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734F36EE" w:rsidR="00517052" w:rsidRPr="00197A52" w:rsidRDefault="00517052" w:rsidP="00E859D1">
      <w:pPr>
        <w:tabs>
          <w:tab w:val="left" w:pos="3970"/>
        </w:tabs>
        <w:suppressAutoHyphens/>
        <w:spacing w:after="0" w:line="360" w:lineRule="auto"/>
        <w:ind w:left="142" w:hanging="142"/>
        <w:jc w:val="center"/>
        <w:rPr>
          <w:rFonts w:eastAsia="Calibri" w:cstheme="minorHAnsi"/>
          <w:color w:val="323E4F" w:themeColor="text2" w:themeShade="BF"/>
          <w:sz w:val="21"/>
          <w:szCs w:val="21"/>
          <w:lang w:eastAsia="zh-CN"/>
        </w:rPr>
      </w:pPr>
    </w:p>
    <w:p w14:paraId="0C19C81E" w14:textId="050E6C99" w:rsidR="00517052" w:rsidRPr="00197A52" w:rsidRDefault="00ED380C" w:rsidP="00004F98">
      <w:pPr>
        <w:suppressAutoHyphens/>
        <w:spacing w:after="0" w:line="360" w:lineRule="auto"/>
        <w:ind w:left="284"/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</w:pP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  <w:t xml:space="preserve"> </w:t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517052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Załącznik nr </w:t>
      </w:r>
      <w:r w:rsidR="003D67EF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>3</w:t>
      </w:r>
      <w:r w:rsidR="00E329A9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>A</w:t>
      </w:r>
      <w:r w:rsidR="00517052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 do SWZ </w:t>
      </w:r>
    </w:p>
    <w:p w14:paraId="23750FBC" w14:textId="77777777" w:rsidR="00517052" w:rsidRPr="00197A52" w:rsidRDefault="00517052" w:rsidP="00004F98">
      <w:pPr>
        <w:suppressAutoHyphens/>
        <w:spacing w:after="0" w:line="360" w:lineRule="auto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 xml:space="preserve">Nazwa Wykonawcy/Wykonawców w przypadku oferty wspólnej: </w:t>
      </w:r>
    </w:p>
    <w:p w14:paraId="5CE9710B" w14:textId="075D6780" w:rsidR="00517052" w:rsidRPr="00197A52" w:rsidRDefault="007B38E6" w:rsidP="00004F98">
      <w:pPr>
        <w:suppressAutoHyphens/>
        <w:spacing w:after="0" w:line="360" w:lineRule="auto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>_________________________________</w:t>
      </w:r>
    </w:p>
    <w:p w14:paraId="31FBD42A" w14:textId="7FEE0FDE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 xml:space="preserve">Adres: </w:t>
      </w:r>
      <w:r w:rsidR="007B38E6" w:rsidRPr="00197A52">
        <w:rPr>
          <w:rFonts w:eastAsia="Times New Roman" w:cstheme="minorHAnsi"/>
          <w:color w:val="000000"/>
          <w:sz w:val="21"/>
          <w:szCs w:val="21"/>
          <w:lang w:eastAsia="ar-SA"/>
        </w:rPr>
        <w:t>__________________________</w:t>
      </w:r>
    </w:p>
    <w:p w14:paraId="25071B64" w14:textId="3D2C9179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197A52">
        <w:rPr>
          <w:rFonts w:eastAsia="Times New Roman" w:cstheme="minorHAnsi"/>
          <w:sz w:val="21"/>
          <w:szCs w:val="21"/>
          <w:lang w:eastAsia="ar-SA"/>
        </w:rPr>
        <w:t>TEL.:</w:t>
      </w:r>
      <w:r w:rsidR="007B38E6" w:rsidRPr="00197A52">
        <w:rPr>
          <w:rFonts w:eastAsia="Times New Roman" w:cstheme="minorHAnsi"/>
          <w:sz w:val="21"/>
          <w:szCs w:val="21"/>
          <w:lang w:eastAsia="ar-SA"/>
        </w:rPr>
        <w:t>_____________________________</w:t>
      </w:r>
    </w:p>
    <w:p w14:paraId="078F0CD0" w14:textId="49DC3B72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197A52">
        <w:rPr>
          <w:rFonts w:eastAsia="Times New Roman" w:cstheme="minorHAnsi"/>
          <w:sz w:val="21"/>
          <w:szCs w:val="21"/>
          <w:lang w:eastAsia="ar-SA"/>
        </w:rPr>
        <w:t xml:space="preserve">NIP: </w:t>
      </w:r>
      <w:r w:rsidR="007B38E6" w:rsidRPr="00197A52">
        <w:rPr>
          <w:rFonts w:eastAsia="Times New Roman" w:cstheme="minorHAnsi"/>
          <w:sz w:val="21"/>
          <w:szCs w:val="21"/>
          <w:lang w:eastAsia="ar-SA"/>
        </w:rPr>
        <w:t>___________________</w:t>
      </w:r>
    </w:p>
    <w:p w14:paraId="37B43BD9" w14:textId="700922EB" w:rsidR="00517052" w:rsidRPr="00197A52" w:rsidRDefault="00517052" w:rsidP="00004F98">
      <w:pPr>
        <w:suppressAutoHyphens/>
        <w:spacing w:after="0" w:line="360" w:lineRule="auto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reprezentowany przez:</w:t>
      </w:r>
      <w:r w:rsidR="00423B73" w:rsidRPr="00197A52">
        <w:rPr>
          <w:rFonts w:eastAsia="Times New Roman" w:cstheme="minorHAnsi"/>
          <w:sz w:val="21"/>
          <w:szCs w:val="21"/>
          <w:u w:val="single"/>
          <w:lang w:eastAsia="zh-CN"/>
        </w:rPr>
        <w:t xml:space="preserve">  </w:t>
      </w:r>
      <w:r w:rsidR="007B38E6" w:rsidRPr="00197A52">
        <w:rPr>
          <w:rFonts w:eastAsia="Times New Roman" w:cstheme="minorHAnsi"/>
          <w:sz w:val="21"/>
          <w:szCs w:val="21"/>
          <w:lang w:eastAsia="zh-CN"/>
        </w:rPr>
        <w:t>___________________________</w:t>
      </w:r>
    </w:p>
    <w:p w14:paraId="08DAA352" w14:textId="07C1DAF0" w:rsidR="00517052" w:rsidRPr="00197A52" w:rsidRDefault="00423B73" w:rsidP="00004F98">
      <w:pPr>
        <w:suppressAutoHyphens/>
        <w:spacing w:after="0" w:line="360" w:lineRule="auto"/>
        <w:ind w:right="4677"/>
        <w:rPr>
          <w:rFonts w:eastAsia="Times New Roman" w:cstheme="minorHAnsi"/>
          <w:i/>
          <w:sz w:val="21"/>
          <w:szCs w:val="21"/>
          <w:lang w:eastAsia="zh-CN"/>
        </w:rPr>
      </w:pPr>
      <w:r w:rsidRPr="00197A52">
        <w:rPr>
          <w:rFonts w:eastAsia="Times New Roman" w:cstheme="minorHAnsi"/>
          <w:i/>
          <w:sz w:val="21"/>
          <w:szCs w:val="21"/>
          <w:lang w:eastAsia="zh-CN"/>
        </w:rPr>
        <w:t xml:space="preserve">                                                 </w:t>
      </w:r>
      <w:r w:rsidR="00517052" w:rsidRPr="00197A52">
        <w:rPr>
          <w:rFonts w:eastAsia="Times New Roman" w:cstheme="minorHAnsi"/>
          <w:i/>
          <w:sz w:val="21"/>
          <w:szCs w:val="21"/>
          <w:lang w:eastAsia="zh-CN"/>
        </w:rPr>
        <w:t>(imię, nazwisko</w:t>
      </w:r>
      <w:r w:rsidRPr="00197A52">
        <w:rPr>
          <w:rFonts w:eastAsia="Times New Roman" w:cstheme="minorHAnsi"/>
          <w:i/>
          <w:sz w:val="21"/>
          <w:szCs w:val="21"/>
          <w:lang w:eastAsia="zh-CN"/>
        </w:rPr>
        <w:t>)</w:t>
      </w:r>
    </w:p>
    <w:p w14:paraId="1C076681" w14:textId="06169D38" w:rsidR="00E7616A" w:rsidRPr="00197A52" w:rsidRDefault="00C26FF2" w:rsidP="00004F98">
      <w:pPr>
        <w:tabs>
          <w:tab w:val="left" w:pos="402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</w:rPr>
      </w:pPr>
      <w:r w:rsidRPr="00197A52">
        <w:rPr>
          <w:rFonts w:eastAsia="Times New Roman" w:cstheme="minorHAnsi"/>
          <w:sz w:val="21"/>
          <w:szCs w:val="21"/>
        </w:rPr>
        <w:tab/>
      </w:r>
      <w:bookmarkStart w:id="0" w:name="_Hlk62454254"/>
    </w:p>
    <w:p w14:paraId="21B81937" w14:textId="7F692879" w:rsidR="00220AC0" w:rsidRPr="00197A52" w:rsidRDefault="006A219F" w:rsidP="00004F98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sz w:val="21"/>
          <w:szCs w:val="21"/>
        </w:rPr>
      </w:pPr>
      <w:r w:rsidRPr="00197A52">
        <w:rPr>
          <w:rFonts w:eastAsia="Times New Roman" w:cstheme="minorHAnsi"/>
          <w:b/>
          <w:bCs/>
          <w:sz w:val="21"/>
          <w:szCs w:val="21"/>
        </w:rPr>
        <w:t xml:space="preserve">Formularz </w:t>
      </w:r>
      <w:r w:rsidR="00BC12FD" w:rsidRPr="00197A52">
        <w:rPr>
          <w:rFonts w:eastAsia="Times New Roman" w:cstheme="minorHAnsi"/>
          <w:b/>
          <w:bCs/>
          <w:sz w:val="21"/>
          <w:szCs w:val="21"/>
        </w:rPr>
        <w:t xml:space="preserve">zamówienia </w:t>
      </w:r>
      <w:r w:rsidR="00E25E86" w:rsidRPr="00197A52">
        <w:rPr>
          <w:rFonts w:eastAsia="Times New Roman" w:cstheme="minorHAnsi"/>
          <w:b/>
          <w:bCs/>
          <w:sz w:val="21"/>
          <w:szCs w:val="21"/>
        </w:rPr>
        <w:t xml:space="preserve"> -</w:t>
      </w:r>
      <w:bookmarkEnd w:id="0"/>
      <w:r w:rsidR="002E5E78" w:rsidRPr="00197A52">
        <w:rPr>
          <w:rFonts w:eastAsia="Times New Roman" w:cstheme="minorHAnsi"/>
          <w:b/>
          <w:bCs/>
          <w:sz w:val="21"/>
          <w:szCs w:val="21"/>
        </w:rPr>
        <w:t xml:space="preserve"> I część zamówienia </w:t>
      </w:r>
      <w:r w:rsidR="001E4B59" w:rsidRPr="00197A52">
        <w:rPr>
          <w:rFonts w:eastAsia="Times New Roman" w:cstheme="minorHAnsi"/>
          <w:b/>
          <w:bCs/>
          <w:sz w:val="21"/>
          <w:szCs w:val="21"/>
        </w:rPr>
        <w:t>(wg cen mieszanych)</w:t>
      </w:r>
    </w:p>
    <w:p w14:paraId="1FD586BA" w14:textId="4B5B79F4" w:rsidR="00ED684D" w:rsidRPr="002B332B" w:rsidRDefault="00517052" w:rsidP="0054264B">
      <w:pPr>
        <w:pStyle w:val="Nagwek"/>
        <w:spacing w:line="312" w:lineRule="auto"/>
        <w:jc w:val="center"/>
      </w:pPr>
      <w:r w:rsidRPr="00197A52">
        <w:rPr>
          <w:rFonts w:eastAsia="Times New Roman" w:cstheme="minorHAnsi"/>
          <w:sz w:val="21"/>
          <w:szCs w:val="21"/>
        </w:rPr>
        <w:t xml:space="preserve">W odpowiedzi na </w:t>
      </w:r>
      <w:r w:rsidR="00D2664B" w:rsidRPr="00197A52">
        <w:rPr>
          <w:rFonts w:eastAsia="Times New Roman" w:cstheme="minorHAnsi"/>
          <w:sz w:val="21"/>
          <w:szCs w:val="21"/>
        </w:rPr>
        <w:t>prowadzone postępowanie o udzielenie zamówienia pn</w:t>
      </w:r>
      <w:r w:rsidR="00F333AD" w:rsidRPr="00197A52">
        <w:rPr>
          <w:rFonts w:eastAsia="Times New Roman" w:cstheme="minorHAnsi"/>
          <w:sz w:val="21"/>
          <w:szCs w:val="21"/>
        </w:rPr>
        <w:t xml:space="preserve">.: </w:t>
      </w:r>
      <w:r w:rsidR="002B332B" w:rsidRPr="00673502">
        <w:rPr>
          <w:rFonts w:ascii="Calibri" w:hAnsi="Calibri" w:cs="Calibri"/>
          <w:bCs/>
        </w:rPr>
        <w:t>„Kompleksowa dostawa gazu ziemnego wysokometanowego (grupa E) dla Jarosławskiej Grupy Zakupowej na okres od 01.01.2024r. do 31.12.2025r."</w:t>
      </w:r>
    </w:p>
    <w:p w14:paraId="3463EC4F" w14:textId="5D9E62FD" w:rsidR="00953B49" w:rsidRDefault="00953B49" w:rsidP="0054264B">
      <w:pPr>
        <w:suppressAutoHyphens/>
        <w:spacing w:after="0" w:line="312" w:lineRule="auto"/>
        <w:jc w:val="center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44CA1129" w14:textId="77777777" w:rsidR="0054264B" w:rsidRPr="00197A52" w:rsidRDefault="0054264B" w:rsidP="0054264B">
      <w:pPr>
        <w:suppressAutoHyphens/>
        <w:spacing w:after="0" w:line="312" w:lineRule="auto"/>
        <w:jc w:val="center"/>
        <w:rPr>
          <w:rFonts w:eastAsia="Times New Roman" w:cstheme="minorHAnsi"/>
          <w:sz w:val="21"/>
          <w:szCs w:val="21"/>
          <w:lang w:eastAsia="zh-CN"/>
        </w:rPr>
      </w:pPr>
    </w:p>
    <w:p w14:paraId="71A1E3AB" w14:textId="77777777" w:rsidR="00E859D1" w:rsidRPr="00197A52" w:rsidRDefault="00E859D1" w:rsidP="007271B9">
      <w:pPr>
        <w:suppressAutoHyphens/>
        <w:spacing w:after="0" w:line="360" w:lineRule="auto"/>
        <w:jc w:val="center"/>
        <w:rPr>
          <w:rFonts w:eastAsia="Times New Roman" w:cstheme="minorHAnsi"/>
          <w:sz w:val="21"/>
          <w:szCs w:val="21"/>
          <w:lang w:eastAsia="zh-CN"/>
        </w:rPr>
      </w:pPr>
    </w:p>
    <w:p w14:paraId="786D6B7C" w14:textId="6063AE1D" w:rsidR="00953B49" w:rsidRPr="00197A52" w:rsidRDefault="00953B49" w:rsidP="00953B49">
      <w:pPr>
        <w:suppressAutoHyphens/>
        <w:spacing w:after="200" w:line="360" w:lineRule="auto"/>
        <w:jc w:val="center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Pr="00197A52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33B657D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5FBA73E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058A7DE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6E9BEAE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534D174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5AAB7DB1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2799A20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0D87CBE3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1F2F4A7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69B5CD5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797B657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F59A590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DC542C1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1D141B5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38B93D1" w14:textId="77777777" w:rsidR="00F74AC9" w:rsidRPr="00197A52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zh-CN"/>
        </w:rPr>
      </w:pPr>
    </w:p>
    <w:p w14:paraId="586DED32" w14:textId="1293069F" w:rsidR="00F74AC9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sz w:val="21"/>
          <w:szCs w:val="21"/>
          <w:lang w:eastAsia="zh-CN"/>
        </w:rPr>
      </w:pPr>
      <w:r w:rsidRPr="00197A52">
        <w:rPr>
          <w:rFonts w:eastAsia="Times New Roman" w:cstheme="minorHAnsi"/>
          <w:bCs/>
          <w:sz w:val="21"/>
          <w:szCs w:val="21"/>
          <w:lang w:eastAsia="zh-CN"/>
        </w:rPr>
        <w:t>Wyliczona w poniższego wzoru:</w:t>
      </w:r>
    </w:p>
    <w:tbl>
      <w:tblPr>
        <w:tblW w:w="547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" w:author="Enmedia Biuro" w:date="2023-10-12T10:11:00Z">
          <w:tblPr>
            <w:tblW w:w="1576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028"/>
        <w:gridCol w:w="677"/>
        <w:gridCol w:w="464"/>
        <w:gridCol w:w="766"/>
        <w:gridCol w:w="1064"/>
        <w:gridCol w:w="1247"/>
        <w:gridCol w:w="738"/>
        <w:gridCol w:w="731"/>
        <w:gridCol w:w="1069"/>
        <w:gridCol w:w="201"/>
        <w:tblGridChange w:id="2">
          <w:tblGrid>
            <w:gridCol w:w="3028"/>
            <w:gridCol w:w="313"/>
            <w:gridCol w:w="364"/>
            <w:gridCol w:w="66"/>
            <w:gridCol w:w="398"/>
            <w:gridCol w:w="301"/>
            <w:gridCol w:w="252"/>
            <w:gridCol w:w="213"/>
            <w:gridCol w:w="501"/>
            <w:gridCol w:w="494"/>
            <w:gridCol w:w="69"/>
            <w:gridCol w:w="566"/>
            <w:gridCol w:w="674"/>
            <w:gridCol w:w="7"/>
            <w:gridCol w:w="661"/>
            <w:gridCol w:w="77"/>
            <w:gridCol w:w="164"/>
            <w:gridCol w:w="567"/>
            <w:gridCol w:w="162"/>
            <w:gridCol w:w="195"/>
            <w:gridCol w:w="140"/>
            <w:gridCol w:w="572"/>
            <w:gridCol w:w="201"/>
            <w:gridCol w:w="474"/>
            <w:gridCol w:w="1356"/>
            <w:gridCol w:w="1188"/>
            <w:gridCol w:w="1378"/>
            <w:gridCol w:w="1379"/>
          </w:tblGrid>
        </w:tblGridChange>
      </w:tblGrid>
      <w:tr w:rsidR="00A025E3" w:rsidRPr="00A025E3" w14:paraId="200B1922" w14:textId="77777777" w:rsidTr="00A025E3">
        <w:trPr>
          <w:trHeight w:val="285"/>
          <w:trPrChange w:id="3" w:author="Enmedia Biuro" w:date="2023-10-12T10:11:00Z">
            <w:trPr>
              <w:trHeight w:val="276"/>
            </w:trPr>
          </w:trPrChange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4" w:author="Enmedia Biuro" w:date="2023-10-12T10:11:00Z">
              <w:tcPr>
                <w:tcW w:w="15760" w:type="dxa"/>
                <w:gridSpan w:val="2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39FAF0C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1. Wyliczenie opłaty handlowej dla zamówienia podstawowego:</w:t>
            </w:r>
          </w:p>
        </w:tc>
      </w:tr>
      <w:tr w:rsidR="00A025E3" w:rsidRPr="00A025E3" w14:paraId="0C20424C" w14:textId="77777777" w:rsidTr="00A025E3">
        <w:tblPrEx>
          <w:tblPrExChange w:id="5" w:author="Enmedia Biuro" w:date="2023-10-12T10:11:00Z">
            <w:tblPrEx>
              <w:tblW w:w="5000" w:type="pct"/>
            </w:tblPrEx>
          </w:tblPrExChange>
        </w:tblPrEx>
        <w:trPr>
          <w:trHeight w:val="1491"/>
          <w:trPrChange w:id="6" w:author="Enmedia Biuro" w:date="2023-10-12T10:11:00Z">
            <w:trPr>
              <w:gridAfter w:val="0"/>
              <w:trHeight w:val="1440"/>
            </w:trPr>
          </w:trPrChange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7" w:author="Enmedia Biuro" w:date="2023-10-12T10:11:00Z">
              <w:tcPr>
                <w:tcW w:w="14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64CFE28C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Grupa taryfowa  oraz jednostka miary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" w:author="Enmedia Biuro" w:date="2023-10-12T10:11:00Z">
              <w:tcPr>
                <w:tcW w:w="383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3313B7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" w:author="Enmedia Biuro" w:date="2023-10-12T10:11:00Z">
              <w:tcPr>
                <w:tcW w:w="704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0881AD0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Ilość miesięcy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" w:author="Enmedia Biuro" w:date="2023-10-12T10:11:00Z">
              <w:tcPr>
                <w:tcW w:w="338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0797468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 4) zł netto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" w:author="Enmedia Biuro" w:date="2023-10-12T10:11:00Z">
              <w:tcPr>
                <w:tcW w:w="396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E738144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Wartość zamówienia podstawowego zł netto (kol. 2 x 3 x 4)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" w:author="Enmedia Biuro" w:date="2023-10-12T10:11:00Z">
              <w:tcPr>
                <w:tcW w:w="43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32CC1F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" w:author="Enmedia Biuro" w:date="2023-10-12T10:11:00Z">
              <w:tcPr>
                <w:tcW w:w="377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7CD8081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5 x 23%)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" w:author="Enmedia Biuro" w:date="2023-10-12T10:11:00Z">
              <w:tcPr>
                <w:tcW w:w="437" w:type="pct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C79407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Zamówienie podstawowe zł brutto (kol. 5 + 7)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5" w:author="Enmedia Biuro" w:date="2023-10-12T10:11:00Z">
              <w:tcPr>
                <w:tcW w:w="43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086BD7D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</w:p>
        </w:tc>
      </w:tr>
      <w:tr w:rsidR="00A025E3" w:rsidRPr="00A025E3" w14:paraId="6BC864E1" w14:textId="77777777" w:rsidTr="00A025E3">
        <w:tblPrEx>
          <w:tblPrExChange w:id="16" w:author="Enmedia Biuro" w:date="2023-10-12T10:11:00Z">
            <w:tblPrEx>
              <w:tblW w:w="5000" w:type="pct"/>
            </w:tblPrEx>
          </w:tblPrExChange>
        </w:tblPrEx>
        <w:trPr>
          <w:trHeight w:val="397"/>
          <w:trPrChange w:id="17" w:author="Enmedia Biuro" w:date="2023-10-12T10:11:00Z">
            <w:trPr>
              <w:gridAfter w:val="0"/>
              <w:trHeight w:val="384"/>
            </w:trPr>
          </w:trPrChange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18" w:author="Enmedia Biuro" w:date="2023-10-12T10:11:00Z">
              <w:tcPr>
                <w:tcW w:w="14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4C9C27F0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" w:author="Enmedia Biuro" w:date="2023-10-12T10:11:00Z">
              <w:tcPr>
                <w:tcW w:w="383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DB50339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" w:author="Enmedia Biuro" w:date="2023-10-12T10:11:00Z">
              <w:tcPr>
                <w:tcW w:w="704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4495DCD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" w:author="Enmedia Biuro" w:date="2023-10-12T10:11:00Z">
              <w:tcPr>
                <w:tcW w:w="33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A04EE0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" w:author="Enmedia Biuro" w:date="2023-10-12T10:11:00Z">
              <w:tcPr>
                <w:tcW w:w="3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9FEB335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" w:author="Enmedia Biuro" w:date="2023-10-12T10:11:00Z">
              <w:tcPr>
                <w:tcW w:w="4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B2DA4D6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" w:author="Enmedia Biuro" w:date="2023-10-12T10:11:00Z">
              <w:tcPr>
                <w:tcW w:w="37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1198282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" w:author="Enmedia Biuro" w:date="2023-10-12T10:11:00Z">
              <w:tcPr>
                <w:tcW w:w="437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B063C2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6" w:author="Enmedia Biuro" w:date="2023-10-12T10:11:00Z">
              <w:tcPr>
                <w:tcW w:w="43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BEFDB99" w14:textId="77777777" w:rsidR="00A025E3" w:rsidRPr="00A025E3" w:rsidRDefault="00A025E3" w:rsidP="00A025E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5E3" w:rsidRPr="00A025E3" w14:paraId="6E331A6C" w14:textId="77777777" w:rsidTr="00A025E3">
        <w:tblPrEx>
          <w:tblPrExChange w:id="27" w:author="Enmedia Biuro" w:date="2023-10-12T10:11:00Z">
            <w:tblPrEx>
              <w:tblW w:w="5000" w:type="pct"/>
            </w:tblPrEx>
          </w:tblPrExChange>
        </w:tblPrEx>
        <w:trPr>
          <w:trHeight w:val="248"/>
          <w:trPrChange w:id="28" w:author="Enmedia Biuro" w:date="2023-10-12T10:11:00Z">
            <w:trPr>
              <w:gridAfter w:val="0"/>
              <w:trHeight w:val="240"/>
            </w:trPr>
          </w:trPrChange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29" w:author="Enmedia Biuro" w:date="2023-10-12T10:11:00Z">
              <w:tcPr>
                <w:tcW w:w="14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01D305F3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W-6A.1 Taryfa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" w:author="Enmedia Biuro" w:date="2023-10-12T10:11:00Z">
              <w:tcPr>
                <w:tcW w:w="383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97F8A5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" w:author="Enmedia Biuro" w:date="2023-10-12T10:11:00Z">
              <w:tcPr>
                <w:tcW w:w="704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2AA2B8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" w:author="Enmedia Biuro" w:date="2023-10-12T10:11:00Z">
              <w:tcPr>
                <w:tcW w:w="33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B12FFB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" w:author="Enmedia Biuro" w:date="2023-10-12T10:11:00Z">
              <w:tcPr>
                <w:tcW w:w="3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8A806F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" w:author="Enmedia Biuro" w:date="2023-10-12T10:11:00Z">
              <w:tcPr>
                <w:tcW w:w="4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E6DEA67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" w:author="Enmedia Biuro" w:date="2023-10-12T10:11:00Z">
              <w:tcPr>
                <w:tcW w:w="37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C66794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" w:author="Enmedia Biuro" w:date="2023-10-12T10:11:00Z">
              <w:tcPr>
                <w:tcW w:w="437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8083D7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7" w:author="Enmedia Biuro" w:date="2023-10-12T10:11:00Z">
              <w:tcPr>
                <w:tcW w:w="43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C4E983B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5E3" w:rsidRPr="00A025E3" w14:paraId="12608540" w14:textId="77777777" w:rsidTr="00A025E3">
        <w:trPr>
          <w:trHeight w:val="248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9F57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 xml:space="preserve">W-6A.1  </w:t>
            </w:r>
            <w:proofErr w:type="spellStart"/>
            <w:r w:rsidRPr="00A025E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Konk</w:t>
            </w:r>
            <w:proofErr w:type="spellEnd"/>
            <w:r w:rsidRPr="00A025E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B0E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22,27%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48BF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8726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ACC0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376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B2C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80A5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C43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B129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5E3" w:rsidRPr="00A025E3" w14:paraId="24F48626" w14:textId="77777777" w:rsidTr="00A025E3">
        <w:trPr>
          <w:trHeight w:val="248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B841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 xml:space="preserve">W-6A.1 Taryfa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8A2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77,73%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5B70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8E17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6E4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495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B55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175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41C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6F44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5E3" w:rsidRPr="00A025E3" w14:paraId="6BE6A17E" w14:textId="77777777" w:rsidTr="00A025E3">
        <w:trPr>
          <w:trHeight w:val="248"/>
          <w:trPrChange w:id="38" w:author="Enmedia Biuro" w:date="2023-10-12T10:11:00Z">
            <w:trPr>
              <w:trHeight w:val="240"/>
            </w:trPr>
          </w:trPrChange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  <w:tcPrChange w:id="39" w:author="Enmedia Biuro" w:date="2023-10-12T10:11:00Z">
              <w:tcPr>
                <w:tcW w:w="472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5C0A5F89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0" w:author="Enmedia Biuro" w:date="2023-10-12T10:11:00Z">
              <w:tcPr>
                <w:tcW w:w="120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14FFEAE8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41" w:author="Enmedia Biuro" w:date="2023-10-12T10:11:00Z">
              <w:tcPr>
                <w:tcW w:w="221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38E37B7B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" w:author="Enmedia Biuro" w:date="2023-10-12T10:11:00Z">
              <w:tcPr>
                <w:tcW w:w="10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04F62D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" w:author="Enmedia Biuro" w:date="2023-10-12T10:11:00Z">
              <w:tcPr>
                <w:tcW w:w="113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64E3AD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" w:author="Enmedia Biuro" w:date="2023-10-12T10:11:00Z">
              <w:tcPr>
                <w:tcW w:w="13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87F610D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" w:author="Enmedia Biuro" w:date="2023-10-12T10:11:00Z">
              <w:tcPr>
                <w:tcW w:w="121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9BB1DA4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" w:author="Enmedia Biuro" w:date="2023-10-12T10:11:00Z">
              <w:tcPr>
                <w:tcW w:w="13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6D0854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7" w:author="Enmedia Biuro" w:date="2023-10-12T10:11:00Z"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3E539C8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5E3" w:rsidRPr="00A025E3" w14:paraId="51FE583F" w14:textId="77777777" w:rsidTr="00A025E3">
        <w:trPr>
          <w:trHeight w:val="248"/>
          <w:trPrChange w:id="48" w:author="Enmedia Biuro" w:date="2023-10-12T10:11:00Z">
            <w:trPr>
              <w:trHeight w:val="240"/>
            </w:trPr>
          </w:trPrChange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  <w:tcPrChange w:id="49" w:author="Enmedia Biuro" w:date="2023-10-12T10:11:00Z">
              <w:tcPr>
                <w:tcW w:w="472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09CE57F0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- 4 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  <w:tcPrChange w:id="50" w:author="Enmedia Biuro" w:date="2023-10-12T10:11:00Z">
              <w:tcPr>
                <w:tcW w:w="1208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4C103AB9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51" w:author="Enmedia Biuro" w:date="2023-10-12T10:11:00Z">
              <w:tcPr>
                <w:tcW w:w="221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25A9AF50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52" w:author="Enmedia Biuro" w:date="2023-10-12T10:11:00Z">
              <w:tcPr>
                <w:tcW w:w="10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79B75D4F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3" w:author="Enmedia Biuro" w:date="2023-10-12T10:11:00Z">
              <w:tcPr>
                <w:tcW w:w="113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83AA52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54" w:author="Enmedia Biuro" w:date="2023-10-12T10:11:00Z">
              <w:tcPr>
                <w:tcW w:w="13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7829C0C3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55" w:author="Enmedia Biuro" w:date="2023-10-12T10:11:00Z">
              <w:tcPr>
                <w:tcW w:w="121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74D4E2C9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56" w:author="Enmedia Biuro" w:date="2023-10-12T10:11:00Z">
              <w:tcPr>
                <w:tcW w:w="13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260D333B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  <w:tcPrChange w:id="57" w:author="Enmedia Biuro" w:date="2023-10-12T10:11:00Z"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3731BCC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025E3" w:rsidRPr="00A025E3" w14:paraId="52D97CCC" w14:textId="77777777" w:rsidTr="00A025E3">
        <w:trPr>
          <w:trHeight w:val="248"/>
          <w:trPrChange w:id="58" w:author="Enmedia Biuro" w:date="2023-10-12T10:11:00Z">
            <w:trPr>
              <w:trHeight w:val="240"/>
            </w:trPr>
          </w:trPrChange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  <w:tcPrChange w:id="59" w:author="Enmedia Biuro" w:date="2023-10-12T10:11:00Z">
              <w:tcPr>
                <w:tcW w:w="472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258C3B62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W-3.9 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60" w:author="Enmedia Biuro" w:date="2023-10-12T10:11:00Z">
              <w:tcPr>
                <w:tcW w:w="120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0FCEF7EB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61" w:author="Enmedia Biuro" w:date="2023-10-12T10:11:00Z">
              <w:tcPr>
                <w:tcW w:w="221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1209B9A2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2" w:author="Enmedia Biuro" w:date="2023-10-12T10:11:00Z">
              <w:tcPr>
                <w:tcW w:w="10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23255D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" w:author="Enmedia Biuro" w:date="2023-10-12T10:11:00Z">
              <w:tcPr>
                <w:tcW w:w="113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5D2C63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4" w:author="Enmedia Biuro" w:date="2023-10-12T10:11:00Z">
              <w:tcPr>
                <w:tcW w:w="13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E7CB65E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5" w:author="Enmedia Biuro" w:date="2023-10-12T10:11:00Z">
              <w:tcPr>
                <w:tcW w:w="121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6D1D47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6" w:author="Enmedia Biuro" w:date="2023-10-12T10:11:00Z">
              <w:tcPr>
                <w:tcW w:w="13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208DA47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67" w:author="Enmedia Biuro" w:date="2023-10-12T10:11:00Z"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8AA9316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5E3" w:rsidRPr="00A025E3" w14:paraId="402782CF" w14:textId="77777777" w:rsidTr="00A025E3">
        <w:trPr>
          <w:trHeight w:val="248"/>
          <w:trPrChange w:id="68" w:author="Enmedia Biuro" w:date="2023-10-12T10:11:00Z">
            <w:trPr>
              <w:trHeight w:val="240"/>
            </w:trPr>
          </w:trPrChange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  <w:tcPrChange w:id="69" w:author="Enmedia Biuro" w:date="2023-10-12T10:11:00Z">
              <w:tcPr>
                <w:tcW w:w="472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7C9574B9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W-3.6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70" w:author="Enmedia Biuro" w:date="2023-10-12T10:11:00Z">
              <w:tcPr>
                <w:tcW w:w="120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0CABDC83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71" w:author="Enmedia Biuro" w:date="2023-10-12T10:11:00Z">
              <w:tcPr>
                <w:tcW w:w="221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38375872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" w:author="Enmedia Biuro" w:date="2023-10-12T10:11:00Z">
              <w:tcPr>
                <w:tcW w:w="10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E48D280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" w:author="Enmedia Biuro" w:date="2023-10-12T10:11:00Z">
              <w:tcPr>
                <w:tcW w:w="113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C03E1D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4" w:author="Enmedia Biuro" w:date="2023-10-12T10:11:00Z">
              <w:tcPr>
                <w:tcW w:w="13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1B8833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5" w:author="Enmedia Biuro" w:date="2023-10-12T10:11:00Z">
              <w:tcPr>
                <w:tcW w:w="121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44BFB5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6" w:author="Enmedia Biuro" w:date="2023-10-12T10:11:00Z">
              <w:tcPr>
                <w:tcW w:w="13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37B388D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77" w:author="Enmedia Biuro" w:date="2023-10-12T10:11:00Z"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9356318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5E3" w:rsidRPr="00A025E3" w14:paraId="1D2155EE" w14:textId="77777777" w:rsidTr="00A025E3">
        <w:trPr>
          <w:trHeight w:val="248"/>
          <w:trPrChange w:id="78" w:author="Enmedia Biuro" w:date="2023-10-12T10:11:00Z">
            <w:trPr>
              <w:trHeight w:val="240"/>
            </w:trPr>
          </w:trPrChange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  <w:tcPrChange w:id="79" w:author="Enmedia Biuro" w:date="2023-10-12T10:11:00Z">
              <w:tcPr>
                <w:tcW w:w="472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6D2190A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80" w:author="Enmedia Biuro" w:date="2023-10-12T10:11:00Z">
              <w:tcPr>
                <w:tcW w:w="120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0517664F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81" w:author="Enmedia Biuro" w:date="2023-10-12T10:11:00Z">
              <w:tcPr>
                <w:tcW w:w="221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6DBC97B9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82" w:author="Enmedia Biuro" w:date="2023-10-12T10:11:00Z">
              <w:tcPr>
                <w:tcW w:w="10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771588CB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3" w:author="Enmedia Biuro" w:date="2023-10-12T10:11:00Z">
              <w:tcPr>
                <w:tcW w:w="113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2DC5DD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" w:author="Enmedia Biuro" w:date="2023-10-12T10:11:00Z">
              <w:tcPr>
                <w:tcW w:w="13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70C7B56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" w:author="Enmedia Biuro" w:date="2023-10-12T10:11:00Z">
              <w:tcPr>
                <w:tcW w:w="121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4E47A18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6" w:author="Enmedia Biuro" w:date="2023-10-12T10:11:00Z">
              <w:tcPr>
                <w:tcW w:w="13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2CBB1F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87" w:author="Enmedia Biuro" w:date="2023-10-12T10:11:00Z"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B1343EB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5E3" w:rsidRPr="00A025E3" w14:paraId="226175A3" w14:textId="77777777" w:rsidTr="00A025E3">
        <w:trPr>
          <w:trHeight w:val="248"/>
          <w:trPrChange w:id="88" w:author="Enmedia Biuro" w:date="2023-10-12T10:11:00Z">
            <w:trPr>
              <w:trHeight w:val="240"/>
            </w:trPr>
          </w:trPrChange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  <w:tcPrChange w:id="89" w:author="Enmedia Biuro" w:date="2023-10-12T10:11:00Z">
              <w:tcPr>
                <w:tcW w:w="472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22EA50D9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90" w:author="Enmedia Biuro" w:date="2023-10-12T10:11:00Z">
              <w:tcPr>
                <w:tcW w:w="120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122C4FF4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91" w:author="Enmedia Biuro" w:date="2023-10-12T10:11:00Z">
              <w:tcPr>
                <w:tcW w:w="221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904032E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2" w:author="Enmedia Biuro" w:date="2023-10-12T10:11:00Z">
              <w:tcPr>
                <w:tcW w:w="10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FAD6C0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" w:author="Enmedia Biuro" w:date="2023-10-12T10:11:00Z">
              <w:tcPr>
                <w:tcW w:w="113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70D51D3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" w:author="Enmedia Biuro" w:date="2023-10-12T10:11:00Z">
              <w:tcPr>
                <w:tcW w:w="13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08EFD6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5" w:author="Enmedia Biuro" w:date="2023-10-12T10:11:00Z">
              <w:tcPr>
                <w:tcW w:w="121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E59299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6" w:author="Enmedia Biuro" w:date="2023-10-12T10:11:00Z">
              <w:tcPr>
                <w:tcW w:w="13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35D7B6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97" w:author="Enmedia Biuro" w:date="2023-10-12T10:11:00Z"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8A1630B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5E3" w:rsidRPr="00A025E3" w14:paraId="58AADD6B" w14:textId="77777777" w:rsidTr="00A025E3">
        <w:trPr>
          <w:trHeight w:val="248"/>
          <w:trPrChange w:id="98" w:author="Enmedia Biuro" w:date="2023-10-12T10:11:00Z">
            <w:trPr>
              <w:trHeight w:val="240"/>
            </w:trPr>
          </w:trPrChange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  <w:tcPrChange w:id="99" w:author="Enmedia Biuro" w:date="2023-10-12T10:11:00Z">
              <w:tcPr>
                <w:tcW w:w="472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0FEAC37D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W-1.2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00" w:author="Enmedia Biuro" w:date="2023-10-12T10:11:00Z">
              <w:tcPr>
                <w:tcW w:w="120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3C5A3AA6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01" w:author="Enmedia Biuro" w:date="2023-10-12T10:11:00Z">
              <w:tcPr>
                <w:tcW w:w="221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6C88BA88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02" w:author="Enmedia Biuro" w:date="2023-10-12T10:11:00Z">
              <w:tcPr>
                <w:tcW w:w="10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5468F781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3" w:author="Enmedia Biuro" w:date="2023-10-12T10:11:00Z">
              <w:tcPr>
                <w:tcW w:w="113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EBF2B1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" w:author="Enmedia Biuro" w:date="2023-10-12T10:11:00Z">
              <w:tcPr>
                <w:tcW w:w="13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BCA608B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5" w:author="Enmedia Biuro" w:date="2023-10-12T10:11:00Z">
              <w:tcPr>
                <w:tcW w:w="121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DE69215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6" w:author="Enmedia Biuro" w:date="2023-10-12T10:11:00Z">
              <w:tcPr>
                <w:tcW w:w="13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17F0474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07" w:author="Enmedia Biuro" w:date="2023-10-12T10:11:00Z"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0DA7AEF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5E3" w:rsidRPr="00A025E3" w14:paraId="4DF848F1" w14:textId="77777777" w:rsidTr="00A025E3">
        <w:trPr>
          <w:trHeight w:val="248"/>
          <w:trPrChange w:id="108" w:author="Enmedia Biuro" w:date="2023-10-12T10:11:00Z">
            <w:trPr>
              <w:trHeight w:val="240"/>
            </w:trPr>
          </w:trPrChange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  <w:tcPrChange w:id="109" w:author="Enmedia Biuro" w:date="2023-10-12T10:11:00Z">
              <w:tcPr>
                <w:tcW w:w="472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2DFD38DC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10" w:author="Enmedia Biuro" w:date="2023-10-12T10:11:00Z">
              <w:tcPr>
                <w:tcW w:w="120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67B1920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111" w:author="Enmedia Biuro" w:date="2023-10-12T10:11:00Z">
              <w:tcPr>
                <w:tcW w:w="221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1B7FCC39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2" w:author="Enmedia Biuro" w:date="2023-10-12T10:11:00Z">
              <w:tcPr>
                <w:tcW w:w="10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CA7A41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3" w:author="Enmedia Biuro" w:date="2023-10-12T10:11:00Z">
              <w:tcPr>
                <w:tcW w:w="113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C0D765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4" w:author="Enmedia Biuro" w:date="2023-10-12T10:11:00Z">
              <w:tcPr>
                <w:tcW w:w="13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1417FA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5" w:author="Enmedia Biuro" w:date="2023-10-12T10:11:00Z">
              <w:tcPr>
                <w:tcW w:w="121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E8CD4D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6" w:author="Enmedia Biuro" w:date="2023-10-12T10:11:00Z">
              <w:tcPr>
                <w:tcW w:w="13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18EA00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17" w:author="Enmedia Biuro" w:date="2023-10-12T10:11:00Z"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8D5D279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5E3" w:rsidRPr="00A025E3" w14:paraId="2F13FF97" w14:textId="77777777" w:rsidTr="00A025E3">
        <w:trPr>
          <w:trHeight w:val="248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132F59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 wartości dla tabeli nr 1: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C5575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72119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DB3BF" w14:textId="77777777" w:rsidR="00A025E3" w:rsidRPr="00A025E3" w:rsidRDefault="00A025E3" w:rsidP="00A025E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AA5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27FE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02FC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A81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701B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25E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7C18" w14:textId="77777777" w:rsidR="00A025E3" w:rsidRPr="00A025E3" w:rsidRDefault="00A025E3" w:rsidP="00A025E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2FFDE5C" w14:textId="77777777" w:rsidR="00A025E3" w:rsidRPr="00197A52" w:rsidRDefault="00A025E3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sz w:val="21"/>
          <w:szCs w:val="21"/>
          <w:lang w:eastAsia="zh-CN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1465"/>
        <w:gridCol w:w="425"/>
        <w:gridCol w:w="1134"/>
        <w:gridCol w:w="809"/>
        <w:gridCol w:w="1176"/>
        <w:gridCol w:w="708"/>
        <w:gridCol w:w="1134"/>
        <w:gridCol w:w="1134"/>
      </w:tblGrid>
      <w:tr w:rsidR="000B4028" w:rsidRPr="000B4028" w14:paraId="04B1D9A8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DD94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604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E0F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B8BA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610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4E5C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A07F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FB7A9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5CC0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34796621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A7B9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25B1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EE10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B1E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DFCF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CC977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95B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1BC9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CA4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11B8CED0" w14:textId="77777777" w:rsidTr="00C82277">
        <w:trPr>
          <w:trHeight w:val="240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D38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2. Wyliczenie zakupu paliwa gazowego dla zamówienia podstawowego: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F68E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598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CBB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D149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964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8FF3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D16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2C3AA0F2" w14:textId="77777777" w:rsidTr="00C82277">
        <w:trPr>
          <w:trHeight w:val="1200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C6A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E9F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Rozliczenie wg cen taryfowych/konkurencyjnych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21C4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3C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kol.3) zł netto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0C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127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526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5 x 23%)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30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5 +7)</w:t>
            </w:r>
          </w:p>
        </w:tc>
      </w:tr>
      <w:tr w:rsidR="000B4028" w:rsidRPr="000B4028" w14:paraId="2FCF344C" w14:textId="77777777" w:rsidTr="00C82277">
        <w:trPr>
          <w:trHeight w:val="204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8C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F5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39A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AF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9E9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CD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5E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85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0B4028" w:rsidRPr="000B4028" w14:paraId="401FE5B3" w14:textId="77777777" w:rsidTr="00C82277">
        <w:trPr>
          <w:trHeight w:val="48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C47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B35F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92CB7" w14:textId="0E65613E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118" w:author="Enmedia" w:date="2023-09-29T14:53:00Z">
              <w:r w:rsidRPr="000B4028" w:rsidDel="00DB467A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641</w:delText>
              </w:r>
            </w:del>
            <w:del w:id="119" w:author="Enmedia" w:date="2023-09-29T14:52:00Z">
              <w:r w:rsidRPr="000B4028" w:rsidDel="00DB467A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 </w:delText>
              </w:r>
            </w:del>
            <w:ins w:id="120" w:author="Enmedia" w:date="2023-09-29T14:53:00Z">
              <w:r w:rsidR="00DB467A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121" w:author="Enmedia" w:date="2023-09-29T14:52:00Z">
              <w:r w:rsidRPr="000B4028" w:rsidDel="00DB467A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574</w:delText>
              </w:r>
            </w:del>
            <w:ins w:id="122" w:author="Enmedia" w:date="2023-09-29T14:53:00Z">
              <w:r w:rsidR="00DB467A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685 803</w:t>
              </w:r>
            </w:ins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1CD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D62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7E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1D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D2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437A7C7E" w14:textId="77777777" w:rsidTr="00C82277">
        <w:trPr>
          <w:trHeight w:val="48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52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EE53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CAAD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80 009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A96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2C2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26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10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78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65B3F20A" w14:textId="77777777" w:rsidTr="00C82277">
        <w:trPr>
          <w:trHeight w:val="48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2E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B02E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4CB0A" w14:textId="77777777" w:rsidR="00B12CA2" w:rsidRDefault="000B4028" w:rsidP="000B4028">
            <w:pPr>
              <w:spacing w:after="0" w:line="240" w:lineRule="auto"/>
              <w:jc w:val="right"/>
              <w:rPr>
                <w:ins w:id="123" w:author="Enmedia" w:date="2023-09-29T14:57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124" w:author="Enmedia" w:date="2023-09-29T14:55:00Z">
              <w:r w:rsidRPr="000B4028" w:rsidDel="00042A7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12 865 </w:delText>
              </w:r>
            </w:del>
            <w:ins w:id="125" w:author="Enmedia" w:date="2023-09-29T14:55:00Z">
              <w:r w:rsidR="00042A7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126" w:author="Enmedia" w:date="2023-09-29T14:55:00Z">
              <w:r w:rsidRPr="000B4028" w:rsidDel="00042A7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616</w:delText>
              </w:r>
            </w:del>
            <w:ins w:id="127" w:author="Enmedia" w:date="2023-09-29T14:55:00Z">
              <w:r w:rsidR="00042A7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</w:t>
              </w:r>
            </w:ins>
          </w:p>
          <w:p w14:paraId="5C31A5A2" w14:textId="0BE781A2" w:rsidR="000B4028" w:rsidRPr="000B4028" w:rsidRDefault="00042A75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ins w:id="128" w:author="Enmedia" w:date="2023-09-29T14:55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12 821 387</w:t>
              </w:r>
            </w:ins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1848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799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45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DA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37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09E29094" w14:textId="77777777" w:rsidTr="00C82277">
        <w:trPr>
          <w:trHeight w:val="48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EDC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36F8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0BB4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2 198 558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B3C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39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1C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06B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96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3FFFD6A9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276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2: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A2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CCE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74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EF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57A02DBA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E32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BC6F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1DECB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DDF2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82B3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1FB8C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00A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E10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4A5F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280ED8A7" w14:textId="77777777" w:rsidTr="00C82277">
        <w:trPr>
          <w:trHeight w:val="240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72478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0B4028" w:rsidRPr="000B4028" w14:paraId="3B77C15C" w14:textId="77777777" w:rsidTr="00C82277">
        <w:trPr>
          <w:trHeight w:val="1200"/>
          <w:jc w:val="center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35F7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08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 wyliczona przez Zamawiającego zł netto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558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8AA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1 x 23%)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9CC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1 +3)</w:t>
            </w:r>
          </w:p>
        </w:tc>
      </w:tr>
      <w:tr w:rsidR="000B4028" w:rsidRPr="000B4028" w14:paraId="058E8BB2" w14:textId="77777777" w:rsidTr="00C82277">
        <w:trPr>
          <w:trHeight w:val="240"/>
          <w:jc w:val="center"/>
        </w:trPr>
        <w:tc>
          <w:tcPr>
            <w:tcW w:w="60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AFA0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8B8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24C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7F8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65A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B4028" w:rsidRPr="000B4028" w14:paraId="2B0B4766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ECB4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Wyliczenie wartości dla tabeli nr 3: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25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1 162 109,17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25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C0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267 285,11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CE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1 429 394,28</w:t>
            </w:r>
          </w:p>
        </w:tc>
      </w:tr>
      <w:tr w:rsidR="000B4028" w:rsidRPr="000B4028" w14:paraId="39D8DA71" w14:textId="77777777" w:rsidTr="00C82277">
        <w:trPr>
          <w:trHeight w:val="240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EEB7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0B4028" w:rsidRPr="000B4028" w14:paraId="4E9C22F0" w14:textId="77777777" w:rsidTr="00C82277">
        <w:trPr>
          <w:trHeight w:val="396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F37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93B4F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4EAB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3DFA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9550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FCA5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7939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13EB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0FD5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235B5810" w14:textId="77777777" w:rsidTr="00C82277">
        <w:trPr>
          <w:trHeight w:val="240"/>
          <w:jc w:val="center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532BF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4. Podsumowanie wartości: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A6E6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936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ECC0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715AA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2036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3C4DE180" w14:textId="77777777" w:rsidTr="00C82277">
        <w:trPr>
          <w:trHeight w:val="96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2A3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A7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F92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CC8F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Podatek VAT zł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44F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0B4028" w:rsidRPr="000B4028" w14:paraId="4B1B2E55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CD6F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Opłata handlowa (przepisane sumy z tabeli nr 1 powyżej):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DE4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56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44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77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5397E231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5EA0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Zakup paliwa gazowego (przepisane sumy z tabeli nr 2 powyżej):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19C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7D4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B8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73F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1FB38940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4281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3. Usługa dystrybucji (przepisane kwoty z tabeli nr 3 powyżej):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40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1 162 109,17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8DF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D1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267 285,11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689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1 429 394,28</w:t>
            </w:r>
          </w:p>
        </w:tc>
      </w:tr>
      <w:tr w:rsidR="000B4028" w:rsidRPr="000B4028" w14:paraId="477A6D59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186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4: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53D" w14:textId="41BA815E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33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1C1" w14:textId="7C9B2024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25B" w14:textId="2B01BC22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471B6214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C35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38BF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B8F4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19A5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A0D7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200A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CE17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9204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64D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73EE23F6" w14:textId="77777777" w:rsidTr="00C82277">
        <w:trPr>
          <w:trHeight w:val="240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E736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0B4028" w:rsidRPr="000B4028" w14:paraId="57FFD4CB" w14:textId="77777777" w:rsidTr="00C82277">
        <w:trPr>
          <w:trHeight w:val="1200"/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83A4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F8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kWh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E2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 dla zakupu paliwa gazowego zł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1A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60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D7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3D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C82277" w:rsidRPr="000B4028" w14:paraId="064568BE" w14:textId="77777777" w:rsidTr="00FE79BB">
        <w:trPr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509F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zakup paliwa gazowego 10% od ilości (kWh) paliwa dla zamówienia podstawowego (tabela w pkt 2 powyżej):</w:t>
            </w:r>
          </w:p>
          <w:p w14:paraId="0CED4977" w14:textId="453D08A4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E16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0AE4" w14:textId="77777777" w:rsidR="00D35402" w:rsidRDefault="00C82277" w:rsidP="000B4028">
            <w:pPr>
              <w:spacing w:after="0" w:line="240" w:lineRule="auto"/>
              <w:jc w:val="right"/>
              <w:rPr>
                <w:ins w:id="129" w:author="Enmedia" w:date="2023-09-29T15:25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130" w:author="Enmedia" w:date="2023-09-29T14:58:00Z">
              <w:r w:rsidRPr="000B4028" w:rsidDel="00947F07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64 </w:delText>
              </w:r>
            </w:del>
            <w:ins w:id="131" w:author="Enmedia" w:date="2023-09-29T15:25:00Z">
              <w:r w:rsidR="00D35402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132" w:author="Enmedia" w:date="2023-09-29T14:58:00Z">
              <w:r w:rsidRPr="000B4028" w:rsidDel="00947F07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157</w:delText>
              </w:r>
            </w:del>
            <w:ins w:id="133" w:author="Enmedia" w:date="2023-09-29T15:25:00Z">
              <w:r w:rsidR="00D35402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</w:t>
              </w:r>
            </w:ins>
          </w:p>
          <w:p w14:paraId="49B109C7" w14:textId="2B19D0D3" w:rsidR="00C82277" w:rsidRPr="000B4028" w:rsidRDefault="00D35402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ins w:id="134" w:author="Enmedia" w:date="2023-09-29T15:25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68 580</w:t>
              </w:r>
            </w:ins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0271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927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74F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E01B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FC6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82277" w:rsidRPr="000B4028" w14:paraId="61BFFCDE" w14:textId="77777777" w:rsidTr="00F26CFB">
        <w:trPr>
          <w:trHeight w:val="480"/>
          <w:jc w:val="center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17DCB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2. zakup paliwa gazowego 10% od ilości (kWh) paliwa dla zamówienia podstawowego (tabela w pkt 2 powyżej):</w:t>
            </w:r>
          </w:p>
          <w:p w14:paraId="0782B8ED" w14:textId="3CFD054F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  <w:p w14:paraId="392D4D7A" w14:textId="164245F6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0702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8 001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885B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E07B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4DB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ABEA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684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82277" w:rsidRPr="000B4028" w14:paraId="38E656DC" w14:textId="77777777" w:rsidTr="00421A74">
        <w:trPr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99D91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3. zakup paliwa gazowego 10% od ilości (kWh) paliwa dla zamówienia podstawowego (tabela w pkt 2 powyżej):</w:t>
            </w:r>
          </w:p>
          <w:p w14:paraId="58282086" w14:textId="1B9D4700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49AA9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010A" w14:textId="3D290223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135" w:author="Enmedia" w:date="2023-09-29T14:59:00Z">
              <w:r w:rsidRPr="000B4028" w:rsidDel="00DB61DD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1 286 </w:delText>
              </w:r>
            </w:del>
            <w:ins w:id="136" w:author="Enmedia" w:date="2023-09-29T15:25:00Z">
              <w:r w:rsidR="007919DF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137" w:author="Enmedia" w:date="2023-09-29T14:59:00Z">
              <w:r w:rsidRPr="000B4028" w:rsidDel="00DB61DD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562</w:delText>
              </w:r>
            </w:del>
            <w:ins w:id="138" w:author="Enmedia" w:date="2023-09-29T15:25:00Z">
              <w:r w:rsidR="007919DF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1 282 139</w:t>
              </w:r>
            </w:ins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A696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AD0C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760F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8FA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9C41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82277" w:rsidRPr="000B4028" w14:paraId="4B66E82C" w14:textId="77777777" w:rsidTr="00EA72F5">
        <w:trPr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8133E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4. zakup paliwa gazowego 10% od ilości (kWh) paliwa dla zamówienia podstawowego (tabela w pkt 2 powyżej):</w:t>
            </w:r>
          </w:p>
          <w:p w14:paraId="2B3B0860" w14:textId="725CB992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D2551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511D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219 856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CAAF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6CDF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3EC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791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9F8D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198313A9" w14:textId="77777777" w:rsidTr="00C82277">
        <w:trPr>
          <w:trHeight w:val="240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5B4E1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prawa opcji dla całego zamówienia: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EDD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EDC3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0756" w14:textId="77777777" w:rsidR="000B4028" w:rsidRPr="000B4028" w:rsidRDefault="000B4028" w:rsidP="00C8227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29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B184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7C14C898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F3D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4B57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0B3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292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8847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D8F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7F60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B8C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557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79F835C4" w14:textId="77777777" w:rsidTr="00C82277">
        <w:trPr>
          <w:trHeight w:val="240"/>
          <w:jc w:val="center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58F1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FAC7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8D5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4CCA2396" w14:textId="77777777" w:rsidTr="00C82277">
        <w:trPr>
          <w:trHeight w:val="720"/>
          <w:jc w:val="center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3A760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DB6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Wartość zamówienia zł 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E5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07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58E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Zamówienie  zł brutto</w:t>
            </w:r>
          </w:p>
        </w:tc>
      </w:tr>
      <w:tr w:rsidR="000B4028" w:rsidRPr="000B4028" w14:paraId="1F110153" w14:textId="77777777" w:rsidTr="00C82277">
        <w:trPr>
          <w:trHeight w:val="240"/>
          <w:jc w:val="center"/>
        </w:trPr>
        <w:tc>
          <w:tcPr>
            <w:tcW w:w="60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00C5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3FC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E108" w14:textId="141E1DCD" w:rsidR="000B4028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C6A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9B5C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34A5238D" w14:textId="77777777" w:rsidTr="00C82277">
        <w:trPr>
          <w:trHeight w:val="58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8C04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45E80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A47A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2591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F93B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FFD5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57F71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15ED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F2F3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5E3E951" w14:textId="3A99DA0A" w:rsidR="00583608" w:rsidRPr="006E6BA8" w:rsidRDefault="00583608" w:rsidP="00C82277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  <w:r w:rsidRPr="006E6BA8">
        <w:rPr>
          <w:rFonts w:cstheme="minorHAnsi"/>
          <w:color w:val="00000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6E6BA8">
        <w:rPr>
          <w:rFonts w:cstheme="minorHAnsi"/>
          <w:color w:val="00000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3B4E80E8" w14:textId="127BBE79" w:rsidR="00F333AD" w:rsidRPr="006E6BA8" w:rsidRDefault="00E04812" w:rsidP="00C82277">
      <w:pPr>
        <w:suppressAutoHyphens/>
        <w:spacing w:after="0" w:line="312" w:lineRule="auto"/>
        <w:jc w:val="both"/>
        <w:rPr>
          <w:rFonts w:cstheme="minorHAnsi"/>
          <w:lang w:eastAsia="pl-PL"/>
        </w:rPr>
      </w:pPr>
      <w:r w:rsidRPr="006E6BA8">
        <w:rPr>
          <w:rFonts w:cstheme="minorHAnsi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6E6BA8" w:rsidRDefault="00E04812" w:rsidP="00C82277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</w:p>
    <w:p w14:paraId="02316212" w14:textId="5B8320FF" w:rsidR="00583608" w:rsidRPr="006E6BA8" w:rsidRDefault="00583608" w:rsidP="00C82277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  <w:spacing w:val="-1"/>
          <w:lang w:eastAsia="zh-CN"/>
        </w:rPr>
        <w:lastRenderedPageBreak/>
        <w:t xml:space="preserve">W celu dokonania oceny ofert pod uwagę będzie brana cena oferty </w:t>
      </w:r>
      <w:r w:rsidRPr="006E6BA8">
        <w:rPr>
          <w:rFonts w:cstheme="minorHAnsi"/>
          <w:spacing w:val="4"/>
          <w:lang w:eastAsia="zh-CN"/>
        </w:rPr>
        <w:t xml:space="preserve">brutto obejmująca </w:t>
      </w:r>
      <w:r w:rsidRPr="006E6BA8">
        <w:rPr>
          <w:rFonts w:cstheme="minorHAnsi"/>
          <w:spacing w:val="2"/>
          <w:lang w:eastAsia="zh-CN"/>
        </w:rPr>
        <w:t>cały okres realizacji przedmiotu zamówienia</w:t>
      </w:r>
      <w:r w:rsidR="00475D25" w:rsidRPr="006E6BA8">
        <w:rPr>
          <w:rFonts w:cstheme="minorHAnsi"/>
          <w:spacing w:val="2"/>
          <w:lang w:eastAsia="zh-CN"/>
        </w:rPr>
        <w:t xml:space="preserve"> </w:t>
      </w:r>
      <w:r w:rsidRPr="006E6BA8">
        <w:rPr>
          <w:rFonts w:cstheme="minorHAnsi"/>
          <w:spacing w:val="2"/>
          <w:lang w:eastAsia="zh-CN"/>
        </w:rPr>
        <w:t xml:space="preserve">- określonego w Specyfikacji </w:t>
      </w:r>
      <w:r w:rsidRPr="006E6BA8">
        <w:rPr>
          <w:rFonts w:cstheme="minorHAnsi"/>
          <w:spacing w:val="-2"/>
          <w:lang w:eastAsia="zh-CN"/>
        </w:rPr>
        <w:t>Warunków Zamówienia (dalej SWZ).</w:t>
      </w:r>
      <w:r w:rsidRPr="006E6BA8">
        <w:rPr>
          <w:rFonts w:cstheme="minorHAnsi"/>
          <w:lang w:eastAsia="zh-CN"/>
        </w:rPr>
        <w:t xml:space="preserve"> </w:t>
      </w:r>
    </w:p>
    <w:p w14:paraId="19D447A6" w14:textId="01ADDC56" w:rsidR="00583608" w:rsidRPr="006E6BA8" w:rsidRDefault="0058360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Zobowiązuję się do realizacji przedmiotu zamówienia na warunkach, w terminach i zgodnie z wymaganiami określonymi w SWZ, w szczególności z zapisami w załączniku nr 2</w:t>
      </w:r>
      <w:r w:rsidR="00053FE5" w:rsidRPr="006E6BA8">
        <w:rPr>
          <w:rFonts w:cstheme="minorHAnsi"/>
        </w:rPr>
        <w:t>A</w:t>
      </w:r>
      <w:r w:rsidRPr="006E6BA8">
        <w:rPr>
          <w:rFonts w:cstheme="minorHAnsi"/>
        </w:rPr>
        <w:t xml:space="preserve"> do SWZ – projektowane postanowienia umowy, które zostaną wprowadzone do treści umowy oraz wyjaśnień do SWZ i jej modyfikacji.</w:t>
      </w:r>
    </w:p>
    <w:p w14:paraId="020B0207" w14:textId="7A1E9101" w:rsidR="002C4555" w:rsidRPr="006E6BA8" w:rsidRDefault="002C4555" w:rsidP="00C82277">
      <w:pPr>
        <w:pStyle w:val="Akapitzlist"/>
        <w:numPr>
          <w:ilvl w:val="0"/>
          <w:numId w:val="10"/>
        </w:numPr>
        <w:tabs>
          <w:tab w:val="clear" w:pos="644"/>
        </w:tabs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 xml:space="preserve">Zobowiązuję się, w przypadku wyboru mojej oferty do zawarcia umowy zgodnej </w:t>
      </w:r>
      <w:r w:rsidR="00396A97" w:rsidRPr="006E6BA8">
        <w:rPr>
          <w:rFonts w:cstheme="minorHAnsi"/>
        </w:rPr>
        <w:t xml:space="preserve">z </w:t>
      </w:r>
      <w:r w:rsidRPr="006E6BA8">
        <w:rPr>
          <w:rFonts w:cstheme="minorHAnsi"/>
        </w:rPr>
        <w:t>projektowanymi postanowieniami umowy (stanowiącymi załącznik nr 2</w:t>
      </w:r>
      <w:r w:rsidR="00053FE5" w:rsidRPr="006E6BA8">
        <w:rPr>
          <w:rFonts w:cstheme="minorHAnsi"/>
        </w:rPr>
        <w:t>A</w:t>
      </w:r>
      <w:r w:rsidRPr="006E6BA8">
        <w:rPr>
          <w:rFonts w:cstheme="minorHAnsi"/>
        </w:rPr>
        <w:t xml:space="preserve"> do SWZ), zapisami w SWZ, niniejszą ofertą</w:t>
      </w:r>
      <w:r w:rsidR="00396A97" w:rsidRPr="006E6BA8">
        <w:rPr>
          <w:rFonts w:cstheme="minorHAnsi"/>
        </w:rPr>
        <w:t xml:space="preserve"> </w:t>
      </w:r>
      <w:r w:rsidRPr="006E6BA8">
        <w:rPr>
          <w:rFonts w:cstheme="minorHAnsi"/>
        </w:rPr>
        <w:t xml:space="preserve"> w terminie wyznaczonym przez Zamawiającego.</w:t>
      </w:r>
    </w:p>
    <w:p w14:paraId="08C4C1C6" w14:textId="649EA586" w:rsidR="00583608" w:rsidRPr="006E6BA8" w:rsidRDefault="0058360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zapoznaliśmy się ze SWZ i nie wnosimy do niej żadnych zastrzeżeń.</w:t>
      </w:r>
    </w:p>
    <w:p w14:paraId="7F4A88B1" w14:textId="77777777" w:rsidR="00583608" w:rsidRPr="006E6BA8" w:rsidRDefault="0058360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uzyskaliśmy wszelkie informacje niezbędne do prawidłowego przygotowania i złożenia niniejszej oferty.</w:t>
      </w:r>
    </w:p>
    <w:p w14:paraId="773E99D8" w14:textId="3113406D" w:rsidR="00D9577F" w:rsidRPr="006E6BA8" w:rsidRDefault="00D9577F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uważamy się za związanych niniejszą ofertą przez czas wskazany w SWZ.</w:t>
      </w:r>
    </w:p>
    <w:p w14:paraId="43DCD8C0" w14:textId="24233F42" w:rsidR="00583608" w:rsidRPr="006E6BA8" w:rsidRDefault="0058360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Wynagrodzenie płatne będzie przez Zamawiającego w terminie do 30 dni od dnia wystawienia przez Wykonawcę prawidłowej pod względem formalnym i merytorycznym faktury.</w:t>
      </w:r>
    </w:p>
    <w:p w14:paraId="48D30D2E" w14:textId="77777777" w:rsidR="006E6BA8" w:rsidRPr="006E6BA8" w:rsidRDefault="006E6BA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Oświadczamy, że zamówienie zamierzamy / nie zamierzamy</w:t>
      </w:r>
      <w:r w:rsidRPr="006E6BA8">
        <w:rPr>
          <w:rFonts w:cstheme="minorHAnsi"/>
          <w:vertAlign w:val="superscript"/>
          <w:lang w:eastAsia="zh-CN"/>
        </w:rPr>
        <w:t>1</w:t>
      </w:r>
      <w:r w:rsidRPr="006E6BA8">
        <w:rPr>
          <w:rFonts w:cstheme="minorHAnsi"/>
          <w:lang w:eastAsia="zh-CN"/>
        </w:rPr>
        <w:t xml:space="preserve"> powierzyć podwykonawcom w następujących częściach**: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6E6BA8" w:rsidRPr="006E6BA8" w14:paraId="4FB1B7B2" w14:textId="77777777" w:rsidTr="006A08D6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6B1C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035E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D9BC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6E6BA8" w:rsidRPr="006E6BA8" w14:paraId="3E655DBD" w14:textId="77777777" w:rsidTr="006A08D6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FC8E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CC13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AB61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</w:tr>
    </w:tbl>
    <w:p w14:paraId="51C9E9A9" w14:textId="77777777" w:rsidR="006E6BA8" w:rsidRDefault="006E6BA8" w:rsidP="00C82277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6E6BA8">
        <w:rPr>
          <w:rFonts w:cstheme="minorHAnsi"/>
        </w:rPr>
        <w:t xml:space="preserve">**W przypadku braku oświadczenia w zamawiający uzna, że wykonawca nie powierzy zamówienia podwykonawcy/-om. </w:t>
      </w:r>
    </w:p>
    <w:p w14:paraId="4622EBF2" w14:textId="77777777" w:rsidR="006E6BA8" w:rsidRPr="006E6BA8" w:rsidRDefault="006E6BA8" w:rsidP="00C82277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6E6BA8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6E6BA8">
        <w:rPr>
          <w:rFonts w:cstheme="minorHAnsi"/>
          <w:color w:val="000000"/>
          <w:shd w:val="clear" w:color="auto" w:fill="FFFFFF"/>
          <w:lang w:eastAsia="zh-CN"/>
        </w:rPr>
        <w:t>. Jeśli tak, obowiązek ten będzie dotyczył***:</w:t>
      </w:r>
    </w:p>
    <w:p w14:paraId="44C2837F" w14:textId="77777777" w:rsidR="006E6BA8" w:rsidRPr="006E6BA8" w:rsidRDefault="006E6BA8" w:rsidP="00C822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nazwa/rodzaj towaru usługi: </w:t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  <w:t>________________________</w:t>
      </w:r>
    </w:p>
    <w:p w14:paraId="753B7E25" w14:textId="77777777" w:rsidR="006E6BA8" w:rsidRPr="006E6BA8" w:rsidRDefault="006E6BA8" w:rsidP="00C822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>wartość netto będzie wynosiła: ________________________</w:t>
      </w:r>
    </w:p>
    <w:p w14:paraId="06633793" w14:textId="77777777" w:rsidR="006E6BA8" w:rsidRPr="006E6BA8" w:rsidRDefault="006E6BA8" w:rsidP="00C822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stawka podatku od towaru i usług wynosi:________________ </w:t>
      </w:r>
      <w:r w:rsidRPr="006E6BA8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2757A5B2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6E6BA8">
        <w:rPr>
          <w:rFonts w:cstheme="minorHAnsi"/>
        </w:rPr>
        <w:t>***W przypadku braku oświadczenia zamawiający uzna, że wybór oferty nie będzie prowadził do powstania u zamawiającego obowiązku podatkowego zgodnie z przepisami o podatku od towarów i usług.</w:t>
      </w:r>
    </w:p>
    <w:p w14:paraId="687C6658" w14:textId="77777777" w:rsidR="006E6BA8" w:rsidRPr="006E6BA8" w:rsidRDefault="006E6BA8" w:rsidP="00C82277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Korzystając z uprawnienia nadanego treścią art. 18 ust. 3 ustawy </w:t>
      </w:r>
      <w:proofErr w:type="spellStart"/>
      <w:r w:rsidRPr="006E6BA8">
        <w:rPr>
          <w:rFonts w:cstheme="minorHAnsi"/>
          <w:lang w:eastAsia="zh-CN"/>
        </w:rPr>
        <w:t>Pzp</w:t>
      </w:r>
      <w:proofErr w:type="spellEnd"/>
      <w:r w:rsidRPr="006E6BA8">
        <w:rPr>
          <w:rFonts w:cstheme="minorHAnsi"/>
          <w:lang w:eastAsia="zh-CN"/>
        </w:rPr>
        <w:t>****:</w:t>
      </w:r>
    </w:p>
    <w:p w14:paraId="076F1F28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zastrzegam, że informacje:  </w:t>
      </w:r>
    </w:p>
    <w:p w14:paraId="4D0AE532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lastRenderedPageBreak/>
        <w:t>__________________________________________________________________</w:t>
      </w:r>
    </w:p>
    <w:p w14:paraId="36079AB0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(wymienić czego dotyczą)</w:t>
      </w:r>
    </w:p>
    <w:p w14:paraId="5CC61E83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zawarte w następujących dokumentach:</w:t>
      </w:r>
    </w:p>
    <w:p w14:paraId="378D79DB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__________________________________________________________________</w:t>
      </w:r>
    </w:p>
    <w:p w14:paraId="4988A079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19811A9A" w14:textId="77777777" w:rsidR="006E6BA8" w:rsidRPr="006E6BA8" w:rsidRDefault="006E6BA8" w:rsidP="00C82277">
      <w:pPr>
        <w:pStyle w:val="Akapitzlist"/>
        <w:tabs>
          <w:tab w:val="left" w:pos="426"/>
        </w:tabs>
        <w:suppressAutoHyphens/>
        <w:spacing w:after="0" w:line="312" w:lineRule="auto"/>
        <w:ind w:left="851" w:hanging="284"/>
        <w:jc w:val="both"/>
        <w:rPr>
          <w:rFonts w:cstheme="minorHAnsi"/>
          <w:i/>
          <w:lang w:eastAsia="zh-CN"/>
        </w:rPr>
      </w:pPr>
      <w:r w:rsidRPr="006E6BA8">
        <w:rPr>
          <w:rFonts w:cstheme="minorHAnsi"/>
          <w:lang w:eastAsia="zh-CN"/>
        </w:rPr>
        <w:t xml:space="preserve">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Nie zastrzegam informacji.</w:t>
      </w:r>
    </w:p>
    <w:p w14:paraId="08E634DB" w14:textId="77777777" w:rsidR="006E6BA8" w:rsidRPr="006E6BA8" w:rsidRDefault="006E6BA8" w:rsidP="00C82277">
      <w:pPr>
        <w:pStyle w:val="Akapitzlist"/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****zaznaczyć krzyżykiem odpowiednio</w:t>
      </w:r>
    </w:p>
    <w:p w14:paraId="02865DCD" w14:textId="77777777" w:rsidR="006E6BA8" w:rsidRPr="006E6BA8" w:rsidRDefault="006E6BA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6E6BA8">
        <w:rPr>
          <w:rStyle w:val="Zakotwiczenieprzypisudolnego"/>
          <w:rFonts w:cstheme="minorHAnsi"/>
          <w:lang w:eastAsia="zh-CN"/>
        </w:rPr>
        <w:footnoteReference w:id="3"/>
      </w:r>
      <w:r w:rsidRPr="006E6BA8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6E6BA8">
        <w:rPr>
          <w:rStyle w:val="Zakotwiczenieprzypisudolnego"/>
          <w:rFonts w:cstheme="minorHAnsi"/>
          <w:lang w:eastAsia="zh-CN"/>
        </w:rPr>
        <w:footnoteReference w:id="4"/>
      </w:r>
    </w:p>
    <w:p w14:paraId="7A5D9E57" w14:textId="77777777" w:rsidR="006E6BA8" w:rsidRPr="006E6BA8" w:rsidRDefault="006E6BA8" w:rsidP="00C8227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bookmarkStart w:id="139" w:name="_Hlk45534532"/>
      <w:r w:rsidRPr="006E6BA8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0EC9D36D" w14:textId="7D9FA2CC" w:rsidR="0054264B" w:rsidRPr="0054264B" w:rsidRDefault="0054264B" w:rsidP="00C8227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5" w:hanging="425"/>
        <w:jc w:val="both"/>
        <w:rPr>
          <w:rFonts w:cstheme="minorHAnsi"/>
        </w:rPr>
      </w:pPr>
      <w:r w:rsidRPr="0054264B">
        <w:rPr>
          <w:rFonts w:cstheme="minorHAnsi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326F511" w14:textId="758DF801" w:rsidR="006E6BA8" w:rsidRPr="006E6BA8" w:rsidRDefault="006E6BA8" w:rsidP="00C8227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Dane kontaktowe osoby upoważnionej do kontaktu:</w:t>
      </w:r>
    </w:p>
    <w:p w14:paraId="689476BF" w14:textId="77777777" w:rsidR="006E6BA8" w:rsidRPr="006E6BA8" w:rsidRDefault="006E6BA8" w:rsidP="00C82277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Imię i nazwisko osoby kontaktowej:_____________</w:t>
      </w:r>
    </w:p>
    <w:p w14:paraId="229C7AF8" w14:textId="77777777" w:rsidR="006E6BA8" w:rsidRPr="006E6BA8" w:rsidRDefault="006E6BA8" w:rsidP="00C82277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Adres poczty elektronicznej za pomocą, której prowadzona będzie korespondencja związana z niniejszym postępowaniem:_______________</w:t>
      </w:r>
    </w:p>
    <w:p w14:paraId="6826400D" w14:textId="77777777" w:rsidR="006E6BA8" w:rsidRPr="006E6BA8" w:rsidRDefault="006E6BA8" w:rsidP="00C82277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Numer telefonu:________________________</w:t>
      </w:r>
    </w:p>
    <w:bookmarkEnd w:id="139"/>
    <w:p w14:paraId="695FB073" w14:textId="77777777" w:rsidR="006E6BA8" w:rsidRPr="006E6BA8" w:rsidRDefault="006E6BA8" w:rsidP="00C82277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hanging="644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Wykonawca informuje, że jest:*****</w:t>
      </w:r>
      <w:r w:rsidRPr="006E6BA8">
        <w:rPr>
          <w:rStyle w:val="Zakotwiczenieprzypisudolnego"/>
          <w:rFonts w:cstheme="minorHAnsi"/>
          <w:lang w:eastAsia="zh-CN"/>
        </w:rPr>
        <w:footnoteReference w:id="5"/>
      </w:r>
      <w:r w:rsidRPr="006E6BA8">
        <w:rPr>
          <w:rFonts w:cstheme="minorHAnsi"/>
          <w:lang w:eastAsia="zh-CN"/>
        </w:rPr>
        <w:t>:</w:t>
      </w:r>
    </w:p>
    <w:p w14:paraId="17012610" w14:textId="77777777" w:rsidR="006E6BA8" w:rsidRPr="006E6BA8" w:rsidRDefault="006E6BA8" w:rsidP="00C82277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mikroprzedsiębiorstwem</w:t>
      </w:r>
    </w:p>
    <w:p w14:paraId="221DF813" w14:textId="77777777" w:rsidR="006E6BA8" w:rsidRPr="006E6BA8" w:rsidRDefault="006E6BA8" w:rsidP="00C82277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lastRenderedPageBreak/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małym przedsiębiorstwem</w:t>
      </w:r>
    </w:p>
    <w:p w14:paraId="72C2B695" w14:textId="77777777" w:rsidR="006E6BA8" w:rsidRPr="006E6BA8" w:rsidRDefault="006E6BA8" w:rsidP="00C82277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średnim przedsiębiorstwem</w:t>
      </w:r>
    </w:p>
    <w:p w14:paraId="32E36F7C" w14:textId="77777777" w:rsidR="006E6BA8" w:rsidRPr="006E6BA8" w:rsidRDefault="006E6BA8" w:rsidP="00C82277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inny rodzaj</w:t>
      </w:r>
    </w:p>
    <w:p w14:paraId="5A38BD8A" w14:textId="77777777" w:rsidR="006E6BA8" w:rsidRPr="006E6BA8" w:rsidRDefault="006E6BA8" w:rsidP="006E6BA8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*****zaznaczyć krzyżykiem odpowiednio   </w:t>
      </w:r>
    </w:p>
    <w:p w14:paraId="2EF26172" w14:textId="77777777" w:rsidR="006E6BA8" w:rsidRPr="006E6BA8" w:rsidRDefault="006E6BA8" w:rsidP="006E6BA8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Oferta została złożona na _______________kolejno ponumerowanych stronach.</w:t>
      </w:r>
      <w:r w:rsidRPr="006E6BA8">
        <w:rPr>
          <w:rFonts w:cstheme="minorHAnsi"/>
          <w:b/>
          <w:lang w:eastAsia="zh-CN"/>
        </w:rPr>
        <w:t xml:space="preserve"> </w:t>
      </w:r>
      <w:r w:rsidRPr="006E6BA8">
        <w:rPr>
          <w:rFonts w:cstheme="minorHAnsi"/>
          <w:lang w:eastAsia="zh-CN"/>
        </w:rPr>
        <w:t xml:space="preserve"> </w:t>
      </w:r>
    </w:p>
    <w:p w14:paraId="45CA84B2" w14:textId="77777777" w:rsidR="006E6BA8" w:rsidRPr="006E6BA8" w:rsidRDefault="006E6BA8" w:rsidP="006E6BA8">
      <w:pPr>
        <w:suppressAutoHyphens/>
        <w:spacing w:after="0" w:line="360" w:lineRule="auto"/>
        <w:ind w:left="426"/>
        <w:jc w:val="both"/>
        <w:rPr>
          <w:rFonts w:cstheme="minorHAnsi"/>
        </w:rPr>
      </w:pPr>
    </w:p>
    <w:p w14:paraId="1FE9EEA7" w14:textId="77777777" w:rsidR="006E6BA8" w:rsidRPr="006E6BA8" w:rsidRDefault="006E6BA8" w:rsidP="006E6BA8">
      <w:pPr>
        <w:suppressAutoHyphens/>
        <w:spacing w:after="0" w:line="360" w:lineRule="auto"/>
        <w:ind w:left="426"/>
        <w:jc w:val="both"/>
        <w:rPr>
          <w:rFonts w:cstheme="minorHAnsi"/>
        </w:rPr>
      </w:pPr>
    </w:p>
    <w:p w14:paraId="48EE74F3" w14:textId="77777777" w:rsidR="007B38E6" w:rsidRPr="006E6BA8" w:rsidRDefault="007B38E6" w:rsidP="007B38E6">
      <w:pPr>
        <w:spacing w:after="0" w:line="360" w:lineRule="auto"/>
        <w:rPr>
          <w:rFonts w:cstheme="minorHAnsi"/>
        </w:rPr>
      </w:pPr>
      <w:r w:rsidRPr="006E6BA8">
        <w:rPr>
          <w:rFonts w:cstheme="minorHAnsi"/>
        </w:rPr>
        <w:t xml:space="preserve">_______________ (miejscowość), dnia ________________ r. </w:t>
      </w:r>
    </w:p>
    <w:p w14:paraId="3B8BF513" w14:textId="677A0732" w:rsidR="00583608" w:rsidRPr="006E6BA8" w:rsidRDefault="00583608" w:rsidP="007B38E6">
      <w:pPr>
        <w:pStyle w:val="Tekstpodstawowywcity3"/>
        <w:spacing w:after="0" w:line="360" w:lineRule="auto"/>
        <w:ind w:left="0"/>
        <w:rPr>
          <w:rFonts w:cstheme="minorHAnsi"/>
          <w:sz w:val="22"/>
          <w:szCs w:val="22"/>
        </w:rPr>
      </w:pPr>
    </w:p>
    <w:sectPr w:rsidR="00583608" w:rsidRPr="006E6BA8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4EBE" w14:textId="77777777" w:rsidR="0034054F" w:rsidRDefault="0034054F" w:rsidP="00517052">
      <w:pPr>
        <w:spacing w:after="0" w:line="240" w:lineRule="auto"/>
      </w:pPr>
      <w:r>
        <w:separator/>
      </w:r>
    </w:p>
  </w:endnote>
  <w:endnote w:type="continuationSeparator" w:id="0">
    <w:p w14:paraId="1B8BC755" w14:textId="77777777" w:rsidR="0034054F" w:rsidRDefault="0034054F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850740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850740" w:rsidRDefault="0085074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9F91" w14:textId="77777777" w:rsidR="0034054F" w:rsidRDefault="0034054F" w:rsidP="00517052">
      <w:pPr>
        <w:spacing w:after="0" w:line="240" w:lineRule="auto"/>
      </w:pPr>
      <w:r>
        <w:separator/>
      </w:r>
    </w:p>
  </w:footnote>
  <w:footnote w:type="continuationSeparator" w:id="0">
    <w:p w14:paraId="4824B62D" w14:textId="77777777" w:rsidR="0034054F" w:rsidRDefault="0034054F" w:rsidP="00517052">
      <w:pPr>
        <w:spacing w:after="0" w:line="240" w:lineRule="auto"/>
      </w:pPr>
      <w:r>
        <w:continuationSeparator/>
      </w:r>
    </w:p>
  </w:footnote>
  <w:footnote w:id="1">
    <w:p w14:paraId="23913146" w14:textId="77777777" w:rsidR="006E6BA8" w:rsidRPr="000E51A6" w:rsidRDefault="006E6BA8" w:rsidP="006E6BA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141C22A0" w14:textId="77777777" w:rsidR="006E6BA8" w:rsidRPr="000E51A6" w:rsidRDefault="006E6BA8" w:rsidP="006E6BA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1668FF96" w14:textId="77777777" w:rsidR="006E6BA8" w:rsidRPr="003C51F9" w:rsidRDefault="006E6BA8" w:rsidP="006E6BA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521DE74" w14:textId="77777777" w:rsidR="006E6BA8" w:rsidRPr="003C51F9" w:rsidRDefault="006E6BA8" w:rsidP="006E6BA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F5FF47D" w14:textId="77777777" w:rsidR="006E6BA8" w:rsidRPr="003C51F9" w:rsidRDefault="006E6BA8" w:rsidP="006E6BA8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6F332BE9" w14:textId="77777777" w:rsidR="006E6BA8" w:rsidRPr="003C51F9" w:rsidRDefault="006E6BA8" w:rsidP="006E6BA8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92874F2" w14:textId="77777777" w:rsidR="006E6BA8" w:rsidRPr="003C51F9" w:rsidRDefault="006E6BA8" w:rsidP="006E6BA8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01B1F96" w14:textId="77777777" w:rsidR="006E6BA8" w:rsidRPr="003C51F9" w:rsidRDefault="006E6BA8" w:rsidP="006E6BA8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B9795C1" w14:textId="77777777" w:rsidR="006E6BA8" w:rsidRPr="003C51F9" w:rsidRDefault="006E6BA8" w:rsidP="006E6BA8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1590C45" w14:textId="77777777" w:rsidR="006E6BA8" w:rsidRPr="003C51F9" w:rsidRDefault="006E6BA8" w:rsidP="006E6BA8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1FED" w14:textId="77777777" w:rsidR="002B332B" w:rsidRPr="00673502" w:rsidRDefault="002B332B" w:rsidP="002B332B">
    <w:pPr>
      <w:pStyle w:val="Nagwek"/>
      <w:jc w:val="center"/>
    </w:pPr>
    <w:r w:rsidRPr="00673502">
      <w:rPr>
        <w:rFonts w:ascii="Calibri" w:hAnsi="Calibri" w:cs="Calibri"/>
        <w:bCs/>
      </w:rPr>
      <w:t>„Kompleksowa dostawa gazu ziemnego wysokometanowego (grupa E) dla Jarosławskiej Grupy Zakupowej na okres od 01.01.2024r. do 31.12.2025r."</w:t>
    </w:r>
  </w:p>
  <w:p w14:paraId="5ED6181A" w14:textId="26846E86" w:rsidR="00C27250" w:rsidRPr="00ED684D" w:rsidRDefault="00C27250" w:rsidP="00ED6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 Biuro">
    <w15:presenceInfo w15:providerId="Windows Live" w15:userId="cdd358027d5a6016"/>
  </w15:person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31BD5"/>
    <w:rsid w:val="00042A75"/>
    <w:rsid w:val="00050378"/>
    <w:rsid w:val="00052357"/>
    <w:rsid w:val="00053FE5"/>
    <w:rsid w:val="00090946"/>
    <w:rsid w:val="00096399"/>
    <w:rsid w:val="000A1A45"/>
    <w:rsid w:val="000A3E8E"/>
    <w:rsid w:val="000B1BA5"/>
    <w:rsid w:val="000B4028"/>
    <w:rsid w:val="000E51A6"/>
    <w:rsid w:val="000F2AD4"/>
    <w:rsid w:val="00102252"/>
    <w:rsid w:val="00105EA1"/>
    <w:rsid w:val="001061EF"/>
    <w:rsid w:val="001223CA"/>
    <w:rsid w:val="00125819"/>
    <w:rsid w:val="00133AAA"/>
    <w:rsid w:val="00136CB8"/>
    <w:rsid w:val="001452A2"/>
    <w:rsid w:val="001465CC"/>
    <w:rsid w:val="00146EE4"/>
    <w:rsid w:val="0016265C"/>
    <w:rsid w:val="00172B8A"/>
    <w:rsid w:val="00173BB2"/>
    <w:rsid w:val="00183DFE"/>
    <w:rsid w:val="0018701E"/>
    <w:rsid w:val="00197A52"/>
    <w:rsid w:val="001A1335"/>
    <w:rsid w:val="001A2E97"/>
    <w:rsid w:val="001A5B0B"/>
    <w:rsid w:val="001C1DC6"/>
    <w:rsid w:val="001C6ECE"/>
    <w:rsid w:val="001D517B"/>
    <w:rsid w:val="001E4B59"/>
    <w:rsid w:val="001F5A65"/>
    <w:rsid w:val="00201E7B"/>
    <w:rsid w:val="00220AC0"/>
    <w:rsid w:val="0022138B"/>
    <w:rsid w:val="0022249A"/>
    <w:rsid w:val="00225106"/>
    <w:rsid w:val="00245471"/>
    <w:rsid w:val="00260571"/>
    <w:rsid w:val="0026071C"/>
    <w:rsid w:val="00265982"/>
    <w:rsid w:val="00267680"/>
    <w:rsid w:val="00285472"/>
    <w:rsid w:val="00285AAC"/>
    <w:rsid w:val="002A3999"/>
    <w:rsid w:val="002A3F86"/>
    <w:rsid w:val="002B01F8"/>
    <w:rsid w:val="002B332B"/>
    <w:rsid w:val="002C1EC9"/>
    <w:rsid w:val="002C4555"/>
    <w:rsid w:val="002D7D7F"/>
    <w:rsid w:val="002E0ACA"/>
    <w:rsid w:val="002E5E78"/>
    <w:rsid w:val="002F110F"/>
    <w:rsid w:val="002F23C7"/>
    <w:rsid w:val="002F7A05"/>
    <w:rsid w:val="00300332"/>
    <w:rsid w:val="00304157"/>
    <w:rsid w:val="0030639E"/>
    <w:rsid w:val="00315DB7"/>
    <w:rsid w:val="003174B0"/>
    <w:rsid w:val="00330E09"/>
    <w:rsid w:val="0034054F"/>
    <w:rsid w:val="00360857"/>
    <w:rsid w:val="00364981"/>
    <w:rsid w:val="0037674F"/>
    <w:rsid w:val="00380C26"/>
    <w:rsid w:val="00381C5A"/>
    <w:rsid w:val="00392F5D"/>
    <w:rsid w:val="00396A97"/>
    <w:rsid w:val="00396BE7"/>
    <w:rsid w:val="003B2414"/>
    <w:rsid w:val="003C1AD7"/>
    <w:rsid w:val="003C51F9"/>
    <w:rsid w:val="003D0A01"/>
    <w:rsid w:val="003D67EF"/>
    <w:rsid w:val="003E01B5"/>
    <w:rsid w:val="003E0F71"/>
    <w:rsid w:val="003E6991"/>
    <w:rsid w:val="003F2D05"/>
    <w:rsid w:val="003F7205"/>
    <w:rsid w:val="00401DBC"/>
    <w:rsid w:val="0041032D"/>
    <w:rsid w:val="00411F5F"/>
    <w:rsid w:val="00412823"/>
    <w:rsid w:val="0041484D"/>
    <w:rsid w:val="00414D23"/>
    <w:rsid w:val="0042167B"/>
    <w:rsid w:val="00421927"/>
    <w:rsid w:val="00421DF1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91207"/>
    <w:rsid w:val="004B5271"/>
    <w:rsid w:val="004C7441"/>
    <w:rsid w:val="004E39A4"/>
    <w:rsid w:val="004E5177"/>
    <w:rsid w:val="00514C7F"/>
    <w:rsid w:val="00517052"/>
    <w:rsid w:val="00517BCE"/>
    <w:rsid w:val="005230CB"/>
    <w:rsid w:val="00525092"/>
    <w:rsid w:val="00534028"/>
    <w:rsid w:val="0054264B"/>
    <w:rsid w:val="005617E2"/>
    <w:rsid w:val="00562D85"/>
    <w:rsid w:val="00576AD9"/>
    <w:rsid w:val="00583608"/>
    <w:rsid w:val="00595D6C"/>
    <w:rsid w:val="005963C8"/>
    <w:rsid w:val="005B57E2"/>
    <w:rsid w:val="005C0842"/>
    <w:rsid w:val="005C1CC5"/>
    <w:rsid w:val="005C552A"/>
    <w:rsid w:val="005D0AF2"/>
    <w:rsid w:val="005D4C61"/>
    <w:rsid w:val="005E36A9"/>
    <w:rsid w:val="005E371F"/>
    <w:rsid w:val="00600B26"/>
    <w:rsid w:val="00602183"/>
    <w:rsid w:val="0061306C"/>
    <w:rsid w:val="00615C9C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C3953"/>
    <w:rsid w:val="006D789F"/>
    <w:rsid w:val="006E073A"/>
    <w:rsid w:val="006E6BA8"/>
    <w:rsid w:val="006F18DB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919DF"/>
    <w:rsid w:val="007A01E5"/>
    <w:rsid w:val="007A3F32"/>
    <w:rsid w:val="007B38E6"/>
    <w:rsid w:val="007B5D05"/>
    <w:rsid w:val="007B6BE8"/>
    <w:rsid w:val="007D430C"/>
    <w:rsid w:val="007D7EE2"/>
    <w:rsid w:val="007E07E2"/>
    <w:rsid w:val="008019F3"/>
    <w:rsid w:val="00804E02"/>
    <w:rsid w:val="00807E01"/>
    <w:rsid w:val="00812923"/>
    <w:rsid w:val="00826AD5"/>
    <w:rsid w:val="00831456"/>
    <w:rsid w:val="00834775"/>
    <w:rsid w:val="0084565E"/>
    <w:rsid w:val="00850740"/>
    <w:rsid w:val="0086411C"/>
    <w:rsid w:val="008713C9"/>
    <w:rsid w:val="008729EE"/>
    <w:rsid w:val="0087632E"/>
    <w:rsid w:val="00882D5B"/>
    <w:rsid w:val="008873A8"/>
    <w:rsid w:val="008B1A3F"/>
    <w:rsid w:val="008C11A3"/>
    <w:rsid w:val="008C73A6"/>
    <w:rsid w:val="008C7405"/>
    <w:rsid w:val="008E30F8"/>
    <w:rsid w:val="008E5884"/>
    <w:rsid w:val="008E73F4"/>
    <w:rsid w:val="0090127F"/>
    <w:rsid w:val="009022BC"/>
    <w:rsid w:val="00933061"/>
    <w:rsid w:val="009356CE"/>
    <w:rsid w:val="00947F07"/>
    <w:rsid w:val="0095046B"/>
    <w:rsid w:val="00953B49"/>
    <w:rsid w:val="009557F7"/>
    <w:rsid w:val="0095670D"/>
    <w:rsid w:val="00961BB5"/>
    <w:rsid w:val="00975EA3"/>
    <w:rsid w:val="009806C8"/>
    <w:rsid w:val="009840F7"/>
    <w:rsid w:val="00994A69"/>
    <w:rsid w:val="00996B16"/>
    <w:rsid w:val="009A7D3E"/>
    <w:rsid w:val="009C0CDA"/>
    <w:rsid w:val="009C2C25"/>
    <w:rsid w:val="009C3946"/>
    <w:rsid w:val="009D3309"/>
    <w:rsid w:val="009D5DD5"/>
    <w:rsid w:val="00A025E3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B1C01"/>
    <w:rsid w:val="00AB2CAD"/>
    <w:rsid w:val="00AB52D2"/>
    <w:rsid w:val="00AC69AF"/>
    <w:rsid w:val="00AD0AD7"/>
    <w:rsid w:val="00AD0C98"/>
    <w:rsid w:val="00AD78F0"/>
    <w:rsid w:val="00AE1646"/>
    <w:rsid w:val="00AE7757"/>
    <w:rsid w:val="00AF25B9"/>
    <w:rsid w:val="00AF37BC"/>
    <w:rsid w:val="00B06A3B"/>
    <w:rsid w:val="00B12CA2"/>
    <w:rsid w:val="00B30DAE"/>
    <w:rsid w:val="00B32BD9"/>
    <w:rsid w:val="00B34796"/>
    <w:rsid w:val="00B40D7A"/>
    <w:rsid w:val="00B531D8"/>
    <w:rsid w:val="00B53915"/>
    <w:rsid w:val="00B56FB3"/>
    <w:rsid w:val="00B633F8"/>
    <w:rsid w:val="00B641A8"/>
    <w:rsid w:val="00B74F5A"/>
    <w:rsid w:val="00B864E8"/>
    <w:rsid w:val="00B95635"/>
    <w:rsid w:val="00B96194"/>
    <w:rsid w:val="00B977E2"/>
    <w:rsid w:val="00BB38DD"/>
    <w:rsid w:val="00BB4F46"/>
    <w:rsid w:val="00BC12FD"/>
    <w:rsid w:val="00BD4A2A"/>
    <w:rsid w:val="00BE0EF1"/>
    <w:rsid w:val="00BE35C8"/>
    <w:rsid w:val="00BF15B5"/>
    <w:rsid w:val="00C26E90"/>
    <w:rsid w:val="00C26FF2"/>
    <w:rsid w:val="00C27250"/>
    <w:rsid w:val="00C2751D"/>
    <w:rsid w:val="00C31E8A"/>
    <w:rsid w:val="00C42AE4"/>
    <w:rsid w:val="00C51FD4"/>
    <w:rsid w:val="00C53A57"/>
    <w:rsid w:val="00C609C4"/>
    <w:rsid w:val="00C63B07"/>
    <w:rsid w:val="00C805A5"/>
    <w:rsid w:val="00C81BEE"/>
    <w:rsid w:val="00C82277"/>
    <w:rsid w:val="00C91302"/>
    <w:rsid w:val="00CA53B1"/>
    <w:rsid w:val="00CC3111"/>
    <w:rsid w:val="00CE08EF"/>
    <w:rsid w:val="00D02045"/>
    <w:rsid w:val="00D0450E"/>
    <w:rsid w:val="00D145FB"/>
    <w:rsid w:val="00D17B6C"/>
    <w:rsid w:val="00D23BE3"/>
    <w:rsid w:val="00D2664B"/>
    <w:rsid w:val="00D348C9"/>
    <w:rsid w:val="00D35402"/>
    <w:rsid w:val="00D47DE7"/>
    <w:rsid w:val="00D62D9E"/>
    <w:rsid w:val="00D90650"/>
    <w:rsid w:val="00D90D1E"/>
    <w:rsid w:val="00D93A5A"/>
    <w:rsid w:val="00D9577F"/>
    <w:rsid w:val="00DA12B0"/>
    <w:rsid w:val="00DA372F"/>
    <w:rsid w:val="00DB467A"/>
    <w:rsid w:val="00DB61DD"/>
    <w:rsid w:val="00DB6212"/>
    <w:rsid w:val="00DB678A"/>
    <w:rsid w:val="00DC23E5"/>
    <w:rsid w:val="00DC552A"/>
    <w:rsid w:val="00DC605C"/>
    <w:rsid w:val="00DD0E40"/>
    <w:rsid w:val="00DD6306"/>
    <w:rsid w:val="00DD7615"/>
    <w:rsid w:val="00E04812"/>
    <w:rsid w:val="00E04E07"/>
    <w:rsid w:val="00E15B07"/>
    <w:rsid w:val="00E25E86"/>
    <w:rsid w:val="00E329A9"/>
    <w:rsid w:val="00E3318E"/>
    <w:rsid w:val="00E40B25"/>
    <w:rsid w:val="00E518C2"/>
    <w:rsid w:val="00E561D0"/>
    <w:rsid w:val="00E60503"/>
    <w:rsid w:val="00E62EA8"/>
    <w:rsid w:val="00E67520"/>
    <w:rsid w:val="00E67D15"/>
    <w:rsid w:val="00E7616A"/>
    <w:rsid w:val="00E76317"/>
    <w:rsid w:val="00E817F9"/>
    <w:rsid w:val="00E82D6D"/>
    <w:rsid w:val="00E83BD8"/>
    <w:rsid w:val="00E859D1"/>
    <w:rsid w:val="00E9165A"/>
    <w:rsid w:val="00EA238C"/>
    <w:rsid w:val="00EA797D"/>
    <w:rsid w:val="00ED0507"/>
    <w:rsid w:val="00ED380C"/>
    <w:rsid w:val="00ED684D"/>
    <w:rsid w:val="00EE15FA"/>
    <w:rsid w:val="00EE3DF8"/>
    <w:rsid w:val="00F0795B"/>
    <w:rsid w:val="00F333AD"/>
    <w:rsid w:val="00F34BB6"/>
    <w:rsid w:val="00F3627A"/>
    <w:rsid w:val="00F36A64"/>
    <w:rsid w:val="00F52E93"/>
    <w:rsid w:val="00F559DB"/>
    <w:rsid w:val="00F628DC"/>
    <w:rsid w:val="00F644C8"/>
    <w:rsid w:val="00F723A7"/>
    <w:rsid w:val="00F74AC9"/>
    <w:rsid w:val="00F824C5"/>
    <w:rsid w:val="00F85EDE"/>
    <w:rsid w:val="00F90497"/>
    <w:rsid w:val="00F92A54"/>
    <w:rsid w:val="00FA45A9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1447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5</cp:revision>
  <dcterms:created xsi:type="dcterms:W3CDTF">2023-10-02T07:17:00Z</dcterms:created>
  <dcterms:modified xsi:type="dcterms:W3CDTF">2023-10-12T08:12:00Z</dcterms:modified>
</cp:coreProperties>
</file>