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II</w:t>
      </w:r>
    </w:p>
    <w:p w:rsidR="00BD3A26" w:rsidRPr="00CB426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:rsidR="00BD3A26" w:rsidRPr="00097115" w:rsidRDefault="00BD3A26" w:rsidP="00BD3A26">
      <w:pPr>
        <w:spacing w:line="260" w:lineRule="atLeast"/>
        <w:jc w:val="right"/>
        <w:rPr>
          <w:rFonts w:ascii="Arial" w:hAnsi="Arial" w:cs="Arial"/>
          <w:b/>
        </w:rPr>
      </w:pPr>
      <w:bookmarkStart w:id="1" w:name="_GoBack"/>
      <w:bookmarkEnd w:id="1"/>
      <w:r w:rsidRPr="00CB4266">
        <w:rPr>
          <w:rFonts w:ascii="Arial" w:hAnsi="Arial" w:cs="Arial"/>
          <w:b/>
        </w:rPr>
        <w:br w:type="page"/>
      </w:r>
    </w:p>
    <w:p w:rsidR="00BD3A26" w:rsidRPr="00CB4266" w:rsidRDefault="00BD3A26" w:rsidP="00BD3A26">
      <w:pPr>
        <w:spacing w:line="260" w:lineRule="atLeast"/>
        <w:jc w:val="right"/>
        <w:rPr>
          <w:rFonts w:cs="Arial"/>
          <w:b/>
        </w:rPr>
      </w:pPr>
    </w:p>
    <w:p w:rsidR="00BD3A26" w:rsidRPr="00CB4266" w:rsidRDefault="00BD3A26" w:rsidP="00BD3A26">
      <w:pPr>
        <w:spacing w:line="260" w:lineRule="atLeast"/>
        <w:jc w:val="right"/>
        <w:rPr>
          <w:rFonts w:cs="Arial"/>
          <w:b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9D3F63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777B54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83B1D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9D3F63">
        <w:rPr>
          <w:rFonts w:ascii="Arial" w:hAnsi="Arial" w:cs="Arial"/>
          <w:b/>
          <w:sz w:val="22"/>
          <w:szCs w:val="22"/>
          <w:u w:val="none"/>
        </w:rPr>
        <w:t>”</w:t>
      </w:r>
    </w:p>
    <w:p w:rsidR="00BD3A26" w:rsidRPr="00CB4266" w:rsidRDefault="00BD3A26" w:rsidP="00BD3A26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6E4651">
        <w:rPr>
          <w:rFonts w:ascii="Arial" w:hAnsi="Arial" w:cs="Arial"/>
          <w:sz w:val="22"/>
          <w:szCs w:val="22"/>
          <w:u w:val="none"/>
        </w:rPr>
        <w:t>zgodnie z wymaganiami określonymi</w:t>
      </w:r>
      <w:r w:rsidRPr="00CB4266">
        <w:rPr>
          <w:rFonts w:ascii="Arial" w:hAnsi="Arial" w:cs="Arial"/>
          <w:sz w:val="22"/>
          <w:szCs w:val="22"/>
          <w:u w:val="none"/>
        </w:rPr>
        <w:t xml:space="preserve"> w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:rsidR="00BD3A26" w:rsidRPr="00CB4266" w:rsidRDefault="00BD3A26" w:rsidP="00BD3A26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:rsidR="00BD3A26" w:rsidRPr="00CB4266" w:rsidRDefault="00BD3A26" w:rsidP="00BD3A26">
      <w:pPr>
        <w:jc w:val="both"/>
        <w:rPr>
          <w:rFonts w:cs="Arial"/>
          <w:color w:val="000000"/>
        </w:rPr>
      </w:pPr>
    </w:p>
    <w:p w:rsidR="00BD3A26" w:rsidRPr="00CB4266" w:rsidRDefault="00BD3A26" w:rsidP="00BD3A26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BD3A26" w:rsidRPr="00CB4266" w:rsidRDefault="00BD3A26" w:rsidP="00BD3A26">
      <w:pPr>
        <w:jc w:val="both"/>
        <w:rPr>
          <w:rFonts w:cs="Arial"/>
          <w:color w:val="000000"/>
        </w:rPr>
      </w:pPr>
    </w:p>
    <w:p w:rsidR="00BD3A26" w:rsidRPr="00CB4266" w:rsidRDefault="00BD3A26" w:rsidP="00BD3A26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:rsidR="00BD3A26" w:rsidRPr="00CB4266" w:rsidRDefault="00BD3A26" w:rsidP="00BD3A26">
      <w:pPr>
        <w:jc w:val="both"/>
        <w:rPr>
          <w:rFonts w:cs="Arial"/>
          <w:color w:val="000000"/>
        </w:rPr>
      </w:pPr>
    </w:p>
    <w:p w:rsidR="00BD3A26" w:rsidRPr="00CB4266" w:rsidRDefault="00BD3A26" w:rsidP="00BD3A26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BD3A26" w:rsidRPr="00CB4266" w:rsidRDefault="00BD3A26" w:rsidP="00BD3A26">
      <w:pPr>
        <w:jc w:val="both"/>
        <w:rPr>
          <w:rFonts w:cs="Arial"/>
          <w:color w:val="000000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>ienia:</w:t>
      </w:r>
    </w:p>
    <w:p w:rsidR="00BD3A2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9D3F63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3F63">
        <w:rPr>
          <w:rFonts w:ascii="Arial" w:hAnsi="Arial" w:cs="Arial"/>
          <w:color w:val="000000"/>
          <w:sz w:val="22"/>
          <w:szCs w:val="22"/>
        </w:rPr>
        <w:t>za cenę brutto ……………….……………… zł</w:t>
      </w:r>
    </w:p>
    <w:p w:rsidR="00BD3A26" w:rsidRPr="0050077E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>słownie cena brutto: ……………………………………………………………………………….</w:t>
      </w:r>
    </w:p>
    <w:p w:rsidR="00BD3A26" w:rsidRPr="00C95BFD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 xml:space="preserve">w tym podatek </w:t>
      </w:r>
      <w:r w:rsidRPr="00C95BFD">
        <w:rPr>
          <w:rFonts w:ascii="Arial" w:hAnsi="Arial" w:cs="Arial"/>
          <w:color w:val="000000"/>
          <w:sz w:val="22"/>
          <w:szCs w:val="22"/>
        </w:rPr>
        <w:t>VAT ……….. % tj. ……………….. zł</w:t>
      </w:r>
    </w:p>
    <w:p w:rsidR="00BD3A2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słownie podatek VAT ………………………………………………………………………………</w:t>
      </w:r>
    </w:p>
    <w:p w:rsidR="00BD3A26" w:rsidRPr="00270BBD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95BFD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95BFD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</w:p>
    <w:p w:rsidR="00BD3A26" w:rsidRPr="00C95BFD" w:rsidRDefault="00BD3A26" w:rsidP="00BD3A26">
      <w:pPr>
        <w:jc w:val="both"/>
        <w:rPr>
          <w:rFonts w:ascii="Arial" w:hAnsi="Arial" w:cs="Arial"/>
          <w:b/>
          <w:sz w:val="22"/>
          <w:szCs w:val="22"/>
        </w:rPr>
      </w:pPr>
    </w:p>
    <w:p w:rsidR="00BD3A26" w:rsidRDefault="00BD3A26" w:rsidP="00BD3A26">
      <w:pPr>
        <w:jc w:val="both"/>
        <w:rPr>
          <w:rFonts w:ascii="Arial" w:hAnsi="Arial" w:cs="Arial"/>
          <w:b/>
          <w:sz w:val="22"/>
          <w:szCs w:val="22"/>
        </w:rPr>
      </w:pPr>
    </w:p>
    <w:p w:rsidR="00BD3A26" w:rsidRPr="00C95BFD" w:rsidRDefault="00BD3A26" w:rsidP="00BD3A26">
      <w:pPr>
        <w:jc w:val="both"/>
        <w:rPr>
          <w:rFonts w:ascii="Arial" w:hAnsi="Arial" w:cs="Arial"/>
          <w:b/>
          <w:sz w:val="22"/>
          <w:szCs w:val="22"/>
        </w:rPr>
      </w:pPr>
    </w:p>
    <w:p w:rsidR="00BD3A26" w:rsidRPr="00C95BFD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Jednocześnie oświadczamy, że: </w:t>
      </w:r>
    </w:p>
    <w:p w:rsidR="00BD3A26" w:rsidRPr="00C95BFD" w:rsidRDefault="00BD3A26" w:rsidP="00BD3A26">
      <w:pPr>
        <w:pStyle w:val="Tekstpodstawowy"/>
        <w:jc w:val="both"/>
        <w:rPr>
          <w:szCs w:val="22"/>
        </w:rPr>
      </w:pPr>
      <w:r w:rsidRPr="00C95BFD">
        <w:rPr>
          <w:color w:val="000000"/>
          <w:szCs w:val="22"/>
        </w:rPr>
        <w:t xml:space="preserve">1     </w:t>
      </w:r>
      <w:r w:rsidRPr="00C95BFD">
        <w:rPr>
          <w:szCs w:val="22"/>
        </w:rPr>
        <w:t>termin związania ofertą wynosi 45 dni od daty otwarcia ofert,</w:t>
      </w:r>
    </w:p>
    <w:p w:rsidR="00BD3A26" w:rsidRPr="00C95BFD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:rsidR="00BD3A26" w:rsidRPr="00C95BFD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:rsidR="00BD3A26" w:rsidRPr="00C95BFD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95BFD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95BF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BD3A26" w:rsidRPr="00C95BFD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:rsidR="00BD3A26" w:rsidRPr="00C95BFD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lastRenderedPageBreak/>
        <w:t>składamy niniejszą ofertę przetargową we własnym imieniu/jako partner konsorcjum zarządzanego przez …………………………………..………. (</w:t>
      </w:r>
      <w:r w:rsidRPr="00C95BFD">
        <w:rPr>
          <w:rFonts w:ascii="Arial" w:hAnsi="Arial" w:cs="Arial"/>
          <w:i/>
          <w:sz w:val="22"/>
          <w:szCs w:val="22"/>
        </w:rPr>
        <w:t>niepotrzebne skreślić</w:t>
      </w:r>
      <w:r w:rsidRPr="00C95BFD">
        <w:rPr>
          <w:rFonts w:ascii="Arial" w:hAnsi="Arial" w:cs="Arial"/>
          <w:sz w:val="22"/>
          <w:szCs w:val="22"/>
        </w:rPr>
        <w:t>),</w:t>
      </w:r>
    </w:p>
    <w:p w:rsidR="00BD3A26" w:rsidRPr="00C95BFD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:rsidR="00BD3A26" w:rsidRPr="00C95BFD" w:rsidRDefault="00BD3A26" w:rsidP="00BD3A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:rsidR="00BD3A26" w:rsidRPr="00CB4266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j</w:t>
      </w:r>
      <w:r w:rsidRPr="00C95BFD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</w:t>
      </w:r>
      <w:r w:rsidRPr="00CB4266">
        <w:rPr>
          <w:rFonts w:ascii="Arial" w:hAnsi="Arial" w:cs="Arial"/>
          <w:color w:val="000000"/>
          <w:sz w:val="22"/>
          <w:szCs w:val="22"/>
        </w:rPr>
        <w:t>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:rsidR="00BD3A26" w:rsidRPr="00CB4266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:rsidR="00BD3A26" w:rsidRPr="00CB4266" w:rsidRDefault="00BD3A26" w:rsidP="00BD3A2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83B1D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83B1D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83B1D">
        <w:rPr>
          <w:rFonts w:ascii="Arial" w:hAnsi="Arial" w:cs="Arial"/>
          <w:b/>
          <w:sz w:val="22"/>
          <w:szCs w:val="22"/>
          <w:u w:val="none"/>
        </w:rPr>
        <w:t>”</w:t>
      </w:r>
    </w:p>
    <w:p w:rsidR="00BD3A26" w:rsidRPr="0031528F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:rsidR="00BD3A26" w:rsidRPr="00CB4266" w:rsidRDefault="00BD3A26" w:rsidP="00BD3A26">
      <w:pPr>
        <w:jc w:val="both"/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:rsidR="00BD3A26" w:rsidRPr="00CB4266" w:rsidRDefault="00BD3A26" w:rsidP="00BD3A26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BD3A26" w:rsidRPr="00CB4266" w:rsidRDefault="00BD3A26" w:rsidP="00BD3A26">
      <w:pPr>
        <w:jc w:val="right"/>
        <w:rPr>
          <w:rFonts w:ascii="Arial" w:hAnsi="Arial" w:cs="Arial"/>
          <w:sz w:val="22"/>
          <w:szCs w:val="22"/>
        </w:rPr>
        <w:sectPr w:rsidR="00BD3A26" w:rsidRPr="00CB4266" w:rsidSect="00BD3A26">
          <w:headerReference w:type="default" r:id="rId7"/>
          <w:footerReference w:type="even" r:id="rId8"/>
          <w:footerReference w:type="default" r:id="rId9"/>
          <w:pgSz w:w="11906" w:h="16838" w:code="9"/>
          <w:pgMar w:top="851" w:right="1418" w:bottom="624" w:left="1418" w:header="851" w:footer="510" w:gutter="0"/>
          <w:pgNumType w:start="20"/>
          <w:cols w:space="708"/>
          <w:docGrid w:linePitch="360"/>
        </w:sectPr>
      </w:pPr>
    </w:p>
    <w:p w:rsidR="00BD3A26" w:rsidRDefault="00BD3A26" w:rsidP="00BD3A26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:rsidR="00BD3A26" w:rsidRPr="00931BFB" w:rsidRDefault="00BD3A26" w:rsidP="00BD3A2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Załącznik nr 2</w:t>
      </w:r>
    </w:p>
    <w:p w:rsidR="00BD3A26" w:rsidRPr="00931BFB" w:rsidRDefault="00BD3A26" w:rsidP="00BD3A26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:rsidR="00BD3A26" w:rsidRPr="00931BFB" w:rsidRDefault="00BD3A26" w:rsidP="00BD3A26">
      <w:pPr>
        <w:pStyle w:val="Tytu"/>
        <w:rPr>
          <w:szCs w:val="22"/>
        </w:rPr>
      </w:pPr>
    </w:p>
    <w:p w:rsidR="00BD3A26" w:rsidRPr="00931BFB" w:rsidRDefault="00BD3A26" w:rsidP="00BD3A26">
      <w:pPr>
        <w:pStyle w:val="Tytu"/>
        <w:rPr>
          <w:szCs w:val="22"/>
        </w:rPr>
      </w:pPr>
      <w:r w:rsidRPr="00931BFB">
        <w:rPr>
          <w:szCs w:val="22"/>
        </w:rPr>
        <w:t>UMOWA Nr ....../201</w:t>
      </w:r>
      <w:r>
        <w:rPr>
          <w:szCs w:val="22"/>
        </w:rPr>
        <w:t>9</w:t>
      </w:r>
    </w:p>
    <w:p w:rsidR="00BD3A26" w:rsidRPr="00931BFB" w:rsidRDefault="00BD3A26" w:rsidP="00BD3A26">
      <w:pPr>
        <w:jc w:val="center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 dnia .....................201</w:t>
      </w:r>
      <w:r>
        <w:rPr>
          <w:rFonts w:ascii="Arial" w:hAnsi="Arial" w:cs="Arial"/>
          <w:sz w:val="22"/>
          <w:szCs w:val="22"/>
        </w:rPr>
        <w:t>9</w:t>
      </w:r>
      <w:r w:rsidRPr="00931BFB">
        <w:rPr>
          <w:rFonts w:ascii="Arial" w:hAnsi="Arial" w:cs="Arial"/>
          <w:sz w:val="22"/>
          <w:szCs w:val="22"/>
        </w:rPr>
        <w:t>r.</w:t>
      </w:r>
    </w:p>
    <w:p w:rsidR="00BD3A26" w:rsidRPr="00931BFB" w:rsidRDefault="00BD3A26" w:rsidP="00BD3A26">
      <w:pPr>
        <w:jc w:val="center"/>
        <w:rPr>
          <w:rFonts w:ascii="Arial" w:hAnsi="Arial" w:cs="Arial"/>
          <w:sz w:val="22"/>
          <w:szCs w:val="22"/>
        </w:rPr>
      </w:pPr>
    </w:p>
    <w:p w:rsidR="00BD3A26" w:rsidRPr="00931BFB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zawarta pomiędzy </w:t>
      </w:r>
      <w:r w:rsidRPr="00931BF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31BF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Wydz. XIII Gospodarczy pod numerem 0000139551, </w:t>
      </w:r>
      <w:r w:rsidRPr="00931BFB">
        <w:rPr>
          <w:rFonts w:ascii="Arial" w:hAnsi="Arial" w:cs="Arial"/>
          <w:color w:val="000000"/>
          <w:sz w:val="22"/>
          <w:szCs w:val="22"/>
        </w:rPr>
        <w:t>o kapitale zakładowym w kwocie 94 </w:t>
      </w:r>
      <w:r>
        <w:rPr>
          <w:rFonts w:ascii="Arial" w:hAnsi="Arial" w:cs="Arial"/>
          <w:color w:val="000000"/>
          <w:sz w:val="22"/>
          <w:szCs w:val="22"/>
        </w:rPr>
        <w:t>481</w:t>
      </w:r>
      <w:r w:rsidRPr="00931BF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31BFB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931B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931BFB">
        <w:rPr>
          <w:rFonts w:ascii="Arial" w:hAnsi="Arial" w:cs="Arial"/>
          <w:sz w:val="22"/>
          <w:szCs w:val="22"/>
        </w:rPr>
        <w:t>eprezentowaną przez:</w:t>
      </w:r>
    </w:p>
    <w:p w:rsidR="00BD3A2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931BFB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Prezesa Zarządu, Dyrektora Naczelnego – mgr inż. Małgorzatę </w:t>
      </w:r>
      <w:proofErr w:type="spellStart"/>
      <w:r w:rsidRPr="00931BFB">
        <w:rPr>
          <w:rFonts w:ascii="Arial" w:hAnsi="Arial" w:cs="Arial"/>
          <w:sz w:val="22"/>
          <w:szCs w:val="22"/>
        </w:rPr>
        <w:t>Bogdał</w:t>
      </w:r>
      <w:proofErr w:type="spellEnd"/>
    </w:p>
    <w:p w:rsidR="00BD3A26" w:rsidRPr="00931BFB" w:rsidRDefault="00BD3A26" w:rsidP="00BD3A2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D3A26" w:rsidRPr="00931BFB" w:rsidRDefault="00BD3A26" w:rsidP="00BD3A26">
      <w:pPr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:rsidR="00BD3A26" w:rsidRPr="00931BFB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a:</w:t>
      </w:r>
    </w:p>
    <w:p w:rsidR="00BD3A26" w:rsidRPr="00931BFB" w:rsidRDefault="00BD3A26" w:rsidP="00BD3A26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A26" w:rsidRPr="00931BFB" w:rsidRDefault="00BD3A26" w:rsidP="00BD3A26">
      <w:pPr>
        <w:pStyle w:val="Tekstpodstawowy3"/>
        <w:rPr>
          <w:szCs w:val="22"/>
        </w:rPr>
      </w:pPr>
      <w:r w:rsidRPr="00931BFB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:rsidR="00BD3A26" w:rsidRPr="00931BFB" w:rsidRDefault="00BD3A26" w:rsidP="00BD3A26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 pod numerem ..........................................,</w:t>
      </w:r>
    </w:p>
    <w:p w:rsidR="00BD3A26" w:rsidRPr="00931BFB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:rsidR="00BD3A26" w:rsidRPr="00931BFB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:rsidR="00BD3A26" w:rsidRPr="00931BFB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:rsidR="00BD3A26" w:rsidRPr="00931BFB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zwanym w dalszej części umowy WYKONAWCĄ</w:t>
      </w:r>
    </w:p>
    <w:p w:rsidR="00BD3A26" w:rsidRPr="00931BFB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931BFB" w:rsidRDefault="00BD3A26" w:rsidP="00BD3A26">
      <w:pPr>
        <w:pStyle w:val="Tekstpodstawowy2"/>
        <w:rPr>
          <w:szCs w:val="22"/>
        </w:rPr>
      </w:pPr>
    </w:p>
    <w:p w:rsidR="00BD3A26" w:rsidRPr="00540407" w:rsidRDefault="00BD3A26" w:rsidP="00BD3A26">
      <w:pPr>
        <w:jc w:val="both"/>
        <w:rPr>
          <w:rFonts w:ascii="Arial" w:hAnsi="Arial" w:cs="Arial"/>
          <w:b/>
          <w:sz w:val="22"/>
          <w:szCs w:val="22"/>
        </w:rPr>
      </w:pPr>
      <w:r w:rsidRPr="0040490F">
        <w:rPr>
          <w:rFonts w:ascii="Arial" w:hAnsi="Arial" w:cs="Arial"/>
          <w:sz w:val="22"/>
          <w:szCs w:val="22"/>
        </w:rPr>
        <w:t xml:space="preserve">W wyniku postępowania o udzielenie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Budowa małogabarytowej stacji transformatorowej dla zasilania 8 studni głębinowych na SUW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 Świnoujściu</w:t>
      </w:r>
      <w:r w:rsidRPr="00540407">
        <w:rPr>
          <w:rFonts w:ascii="Arial" w:hAnsi="Arial" w:cs="Arial"/>
          <w:b/>
          <w:sz w:val="22"/>
          <w:szCs w:val="22"/>
        </w:rPr>
        <w:t xml:space="preserve">” </w:t>
      </w:r>
      <w:r w:rsidRPr="00540407">
        <w:rPr>
          <w:rFonts w:ascii="Arial" w:hAnsi="Arial" w:cs="Arial"/>
          <w:sz w:val="22"/>
          <w:szCs w:val="22"/>
        </w:rPr>
        <w:t xml:space="preserve">przeprowadzonego trybie przetargu nieograniczonego na podstawie Regulaminu Wewnętrznego w sprawie zasad, form i trybu udzielania zamówień na wykonanie robót budowlanych, dostaw i usług (tekst jednolity wprowadzony uchwałą Zarządu </w:t>
      </w:r>
      <w:proofErr w:type="spellStart"/>
      <w:r w:rsidRPr="00540407">
        <w:rPr>
          <w:rFonts w:ascii="Arial" w:hAnsi="Arial" w:cs="Arial"/>
          <w:sz w:val="22"/>
          <w:szCs w:val="22"/>
        </w:rPr>
        <w:t>ZWiK</w:t>
      </w:r>
      <w:proofErr w:type="spellEnd"/>
      <w:r w:rsidRPr="00540407">
        <w:rPr>
          <w:rFonts w:ascii="Arial" w:hAnsi="Arial" w:cs="Arial"/>
          <w:sz w:val="22"/>
          <w:szCs w:val="22"/>
        </w:rPr>
        <w:t xml:space="preserve">  Sp. z o.o. Nr 82/2019 z dn. 12.09.2019 r.), została zawarta umowa o następującej treści: </w:t>
      </w:r>
    </w:p>
    <w:p w:rsidR="00BD3A26" w:rsidRPr="00931BFB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BD3A26" w:rsidRPr="00ED4A86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§ 1.</w:t>
      </w:r>
    </w:p>
    <w:p w:rsidR="00BD3A26" w:rsidRPr="00931BFB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D4A86">
        <w:rPr>
          <w:rFonts w:ascii="Arial" w:hAnsi="Arial" w:cs="Arial"/>
          <w:b/>
          <w:sz w:val="22"/>
          <w:szCs w:val="22"/>
        </w:rPr>
        <w:t>RZEDMIOT UMOWY</w:t>
      </w:r>
    </w:p>
    <w:p w:rsidR="00BD3A26" w:rsidRDefault="00BD3A26" w:rsidP="00BD3A26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31528F">
        <w:rPr>
          <w:rFonts w:ascii="Arial" w:hAnsi="Arial" w:cs="Arial"/>
          <w:sz w:val="22"/>
          <w:szCs w:val="22"/>
        </w:rPr>
        <w:t xml:space="preserve">1. </w:t>
      </w:r>
      <w:r w:rsidRPr="006E4651">
        <w:rPr>
          <w:rFonts w:ascii="Arial" w:hAnsi="Arial" w:cs="Arial"/>
          <w:sz w:val="22"/>
          <w:szCs w:val="22"/>
        </w:rPr>
        <w:t xml:space="preserve">Zamawiający zleca, a Wykonawca przyjmuje do  realizacji wykonanie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Budowa małogabarytowej stacji transformatorowej dla zasilania 8 studni głębinowych na SUW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 Świnoujściu”</w:t>
      </w:r>
      <w:r w:rsidRPr="0054040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2CA8">
        <w:rPr>
          <w:rFonts w:ascii="Arial" w:hAnsi="Arial" w:cs="Arial"/>
          <w:sz w:val="22"/>
          <w:szCs w:val="22"/>
        </w:rPr>
        <w:t>zgodnie z dokumentacj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pn.: „Budowa sieci wodociągowej</w:t>
      </w:r>
      <w:r>
        <w:rPr>
          <w:rFonts w:ascii="Arial" w:hAnsi="Arial" w:cs="Arial"/>
          <w:sz w:val="22"/>
          <w:szCs w:val="22"/>
        </w:rPr>
        <w:t xml:space="preserve"> wody surowej na terenie ujęcia wody </w:t>
      </w:r>
      <w:proofErr w:type="spellStart"/>
      <w:r>
        <w:rPr>
          <w:rFonts w:ascii="Arial" w:hAnsi="Arial" w:cs="Arial"/>
          <w:sz w:val="22"/>
          <w:szCs w:val="22"/>
        </w:rPr>
        <w:t>Wydrzany</w:t>
      </w:r>
      <w:proofErr w:type="spellEnd"/>
      <w:r>
        <w:rPr>
          <w:rFonts w:ascii="Arial" w:hAnsi="Arial" w:cs="Arial"/>
          <w:sz w:val="22"/>
          <w:szCs w:val="22"/>
        </w:rPr>
        <w:t xml:space="preserve"> w Świnoujściu celem podłączenia studni: W2, W5, W1, W8”</w:t>
      </w:r>
      <w:r w:rsidRPr="00BA2CA8">
        <w:rPr>
          <w:rFonts w:ascii="Arial" w:hAnsi="Arial" w:cs="Arial"/>
          <w:sz w:val="22"/>
          <w:szCs w:val="22"/>
        </w:rPr>
        <w:t xml:space="preserve"> stanowiąc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</w:t>
      </w:r>
      <w:r w:rsidRPr="00BA2CA8">
        <w:rPr>
          <w:rFonts w:ascii="Arial" w:hAnsi="Arial" w:cs="Arial"/>
          <w:b/>
          <w:sz w:val="22"/>
          <w:szCs w:val="22"/>
        </w:rPr>
        <w:t>załączniki nr </w:t>
      </w:r>
      <w:r>
        <w:rPr>
          <w:rFonts w:ascii="Arial" w:hAnsi="Arial" w:cs="Arial"/>
          <w:b/>
          <w:sz w:val="22"/>
          <w:szCs w:val="22"/>
        </w:rPr>
        <w:t>2</w:t>
      </w:r>
      <w:r w:rsidRPr="00BA2CA8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BA2CA8">
        <w:rPr>
          <w:rFonts w:ascii="Arial" w:hAnsi="Arial" w:cs="Arial"/>
          <w:b/>
          <w:sz w:val="22"/>
          <w:szCs w:val="22"/>
        </w:rPr>
        <w:t>siwz</w:t>
      </w:r>
      <w:proofErr w:type="spellEnd"/>
      <w:r w:rsidRPr="00BA2CA8">
        <w:rPr>
          <w:rFonts w:ascii="Arial" w:hAnsi="Arial" w:cs="Arial"/>
          <w:b/>
          <w:sz w:val="22"/>
          <w:szCs w:val="22"/>
        </w:rPr>
        <w:t xml:space="preserve">, </w:t>
      </w:r>
      <w:r w:rsidRPr="00BA2CA8">
        <w:rPr>
          <w:rFonts w:ascii="Arial" w:hAnsi="Arial" w:cs="Arial"/>
          <w:sz w:val="22"/>
          <w:szCs w:val="22"/>
        </w:rPr>
        <w:t xml:space="preserve">dostępnymi w formie elektronicznej na Platformie Zakupowej Open </w:t>
      </w:r>
      <w:proofErr w:type="spellStart"/>
      <w:r w:rsidRPr="00BA2CA8">
        <w:rPr>
          <w:rFonts w:ascii="Arial" w:hAnsi="Arial" w:cs="Arial"/>
          <w:sz w:val="22"/>
          <w:szCs w:val="22"/>
        </w:rPr>
        <w:t>Nexus</w:t>
      </w:r>
      <w:proofErr w:type="spellEnd"/>
      <w:r w:rsidRPr="00BA2CA8">
        <w:rPr>
          <w:rFonts w:ascii="Arial" w:hAnsi="Arial" w:cs="Arial"/>
          <w:sz w:val="22"/>
          <w:szCs w:val="22"/>
        </w:rPr>
        <w:t xml:space="preserve"> tj. </w:t>
      </w:r>
      <w:hyperlink r:id="rId10" w:history="1">
        <w:r w:rsidRPr="00145625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A2CA8">
        <w:rPr>
          <w:rFonts w:ascii="Arial" w:hAnsi="Arial" w:cs="Arial"/>
          <w:sz w:val="22"/>
          <w:szCs w:val="22"/>
        </w:rPr>
        <w:t xml:space="preserve"> oraz</w:t>
      </w:r>
      <w:r w:rsidRPr="00BA2CA8">
        <w:rPr>
          <w:rFonts w:ascii="Arial" w:hAnsi="Arial" w:cs="Arial"/>
          <w:sz w:val="22"/>
          <w:szCs w:val="22"/>
          <w:lang w:val="de-DE"/>
        </w:rPr>
        <w:t xml:space="preserve"> w </w:t>
      </w:r>
      <w:r w:rsidRPr="00BA2CA8">
        <w:rPr>
          <w:rFonts w:ascii="Arial" w:hAnsi="Arial" w:cs="Arial"/>
          <w:sz w:val="22"/>
          <w:szCs w:val="22"/>
        </w:rPr>
        <w:t>wersji</w:t>
      </w:r>
      <w:r w:rsidRPr="00BA2CA8">
        <w:rPr>
          <w:rFonts w:ascii="Arial" w:hAnsi="Arial" w:cs="Arial"/>
          <w:sz w:val="22"/>
          <w:szCs w:val="22"/>
          <w:lang w:val="de-DE"/>
        </w:rPr>
        <w:t xml:space="preserve"> </w:t>
      </w:r>
      <w:r w:rsidRPr="00BA2CA8">
        <w:rPr>
          <w:rFonts w:ascii="Arial" w:hAnsi="Arial" w:cs="Arial"/>
          <w:sz w:val="22"/>
          <w:szCs w:val="22"/>
        </w:rPr>
        <w:t>papierowej</w:t>
      </w:r>
      <w:r w:rsidRPr="006F42A3">
        <w:rPr>
          <w:rFonts w:ascii="Arial" w:hAnsi="Arial" w:cs="Arial"/>
          <w:sz w:val="22"/>
          <w:szCs w:val="22"/>
          <w:lang w:val="de-DE"/>
        </w:rPr>
        <w:t xml:space="preserve"> </w:t>
      </w:r>
      <w:r w:rsidRPr="006F42A3">
        <w:rPr>
          <w:rFonts w:ascii="Arial" w:hAnsi="Arial" w:cs="Arial"/>
          <w:sz w:val="22"/>
          <w:szCs w:val="22"/>
        </w:rPr>
        <w:t xml:space="preserve">na Wydziale </w:t>
      </w:r>
      <w:r>
        <w:rPr>
          <w:rFonts w:ascii="Arial" w:hAnsi="Arial" w:cs="Arial"/>
          <w:sz w:val="22"/>
          <w:szCs w:val="22"/>
        </w:rPr>
        <w:t xml:space="preserve">Produkcji Wody </w:t>
      </w:r>
      <w:r w:rsidRPr="006F42A3">
        <w:rPr>
          <w:rFonts w:ascii="Arial" w:hAnsi="Arial" w:cs="Arial"/>
          <w:sz w:val="22"/>
          <w:szCs w:val="22"/>
        </w:rPr>
        <w:t>tj. 72-600 Świnoujście, ul. Daszyńskiego 38.</w:t>
      </w:r>
    </w:p>
    <w:p w:rsidR="00BD3A26" w:rsidRPr="00DA35C4" w:rsidRDefault="00BD3A26" w:rsidP="00BD3A26">
      <w:pPr>
        <w:pStyle w:val="Stopk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Szczegółowy opis przedmiotu umowy stanowi załącznik nr 1 do umowy (załącznik nr 1 do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BD3A26" w:rsidRPr="00DA35C4" w:rsidRDefault="00BD3A26" w:rsidP="00BD3A26">
      <w:pPr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:rsidR="00BD3A26" w:rsidRPr="00DA35C4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>§ 2.</w:t>
      </w:r>
    </w:p>
    <w:p w:rsidR="00BD3A26" w:rsidRPr="00ED4A86" w:rsidRDefault="00BD3A26" w:rsidP="00BD3A26">
      <w:pPr>
        <w:jc w:val="center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lastRenderedPageBreak/>
        <w:t>TERMIN WYKONANIA UMOWY</w:t>
      </w:r>
    </w:p>
    <w:p w:rsidR="00BD3A26" w:rsidRPr="00547473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sz w:val="22"/>
          <w:szCs w:val="22"/>
        </w:rPr>
        <w:t>1.Strony ustalają termin wykonania przedmiotu u</w:t>
      </w:r>
      <w:r w:rsidRPr="007275DE">
        <w:rPr>
          <w:rFonts w:ascii="Arial" w:hAnsi="Arial" w:cs="Arial"/>
          <w:sz w:val="22"/>
          <w:szCs w:val="22"/>
        </w:rPr>
        <w:t xml:space="preserve">mowy  </w:t>
      </w:r>
      <w:r w:rsidRPr="0054747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120 dni kalendarzowych licząc od dnia podpisania umowy. </w:t>
      </w:r>
    </w:p>
    <w:p w:rsidR="00BD3A26" w:rsidRPr="00194FD9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473">
        <w:rPr>
          <w:rFonts w:ascii="Arial" w:hAnsi="Arial" w:cs="Arial"/>
          <w:sz w:val="22"/>
          <w:szCs w:val="22"/>
        </w:rPr>
        <w:t xml:space="preserve">2.Plac budowy zostanie przekazany Wykonawcy w terminie do </w:t>
      </w:r>
      <w:r w:rsidRPr="00DC6211">
        <w:rPr>
          <w:rFonts w:ascii="Arial" w:hAnsi="Arial" w:cs="Arial"/>
          <w:sz w:val="22"/>
          <w:szCs w:val="22"/>
        </w:rPr>
        <w:t xml:space="preserve">7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DC6211">
        <w:rPr>
          <w:rFonts w:ascii="Arial" w:hAnsi="Arial" w:cs="Arial"/>
          <w:sz w:val="22"/>
          <w:szCs w:val="22"/>
        </w:rPr>
        <w:t>od dnia</w:t>
      </w:r>
      <w:r w:rsidRPr="00194FD9">
        <w:rPr>
          <w:rFonts w:ascii="Arial" w:hAnsi="Arial" w:cs="Arial"/>
          <w:sz w:val="22"/>
          <w:szCs w:val="22"/>
        </w:rPr>
        <w:t xml:space="preserve"> podpisania umowy</w:t>
      </w:r>
      <w:r w:rsidRPr="00194FD9">
        <w:rPr>
          <w:rFonts w:ascii="Arial" w:hAnsi="Arial" w:cs="Arial"/>
          <w:color w:val="000000"/>
          <w:sz w:val="22"/>
          <w:szCs w:val="22"/>
        </w:rPr>
        <w:t>.</w:t>
      </w:r>
    </w:p>
    <w:p w:rsidR="00BD3A26" w:rsidRPr="00DA35C4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194FD9">
        <w:rPr>
          <w:rFonts w:ascii="Arial" w:hAnsi="Arial" w:cs="Arial"/>
          <w:sz w:val="22"/>
          <w:szCs w:val="22"/>
        </w:rPr>
        <w:t xml:space="preserve">3.W dniu </w:t>
      </w:r>
      <w:r w:rsidRPr="00DA35C4">
        <w:rPr>
          <w:rFonts w:ascii="Arial" w:hAnsi="Arial" w:cs="Arial"/>
          <w:sz w:val="22"/>
          <w:szCs w:val="22"/>
        </w:rPr>
        <w:t>przekazania placu budowy Zamawiający przekaże Wykonawcy:</w:t>
      </w:r>
    </w:p>
    <w:p w:rsidR="00BD3A26" w:rsidRPr="00DA35C4" w:rsidRDefault="00BD3A26" w:rsidP="00BD3A2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 dokumentacj</w:t>
      </w:r>
      <w:r>
        <w:rPr>
          <w:rFonts w:ascii="Arial" w:hAnsi="Arial" w:cs="Arial"/>
          <w:sz w:val="22"/>
          <w:szCs w:val="22"/>
        </w:rPr>
        <w:t>ę</w:t>
      </w:r>
      <w:r w:rsidRPr="00DA35C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DA35C4">
        <w:rPr>
          <w:rFonts w:ascii="Arial" w:hAnsi="Arial" w:cs="Arial"/>
          <w:sz w:val="22"/>
          <w:szCs w:val="22"/>
        </w:rPr>
        <w:t xml:space="preserve">, </w:t>
      </w:r>
    </w:p>
    <w:p w:rsidR="00BD3A26" w:rsidRPr="00DA35C4" w:rsidRDefault="00BD3A26" w:rsidP="00BD3A26">
      <w:pPr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pozwoleni</w:t>
      </w:r>
      <w:r>
        <w:rPr>
          <w:rFonts w:ascii="Arial" w:hAnsi="Arial" w:cs="Arial"/>
          <w:sz w:val="22"/>
          <w:szCs w:val="22"/>
        </w:rPr>
        <w:t>e</w:t>
      </w:r>
      <w:r w:rsidRPr="00DA35C4">
        <w:rPr>
          <w:rFonts w:ascii="Arial" w:hAnsi="Arial" w:cs="Arial"/>
          <w:sz w:val="22"/>
          <w:szCs w:val="22"/>
        </w:rPr>
        <w:t xml:space="preserve"> na budowę (kopia),</w:t>
      </w:r>
    </w:p>
    <w:p w:rsidR="00BD3A26" w:rsidRPr="00DA35C4" w:rsidRDefault="00BD3A26" w:rsidP="00BD3A26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- dziennik bud</w:t>
      </w:r>
      <w:r>
        <w:rPr>
          <w:rFonts w:ascii="Arial" w:hAnsi="Arial" w:cs="Arial"/>
          <w:sz w:val="22"/>
          <w:szCs w:val="22"/>
        </w:rPr>
        <w:t>owy</w:t>
      </w:r>
      <w:r w:rsidRPr="00DA35C4">
        <w:rPr>
          <w:rFonts w:ascii="Arial" w:hAnsi="Arial" w:cs="Arial"/>
          <w:sz w:val="22"/>
          <w:szCs w:val="22"/>
        </w:rPr>
        <w:t xml:space="preserve">, </w:t>
      </w:r>
    </w:p>
    <w:p w:rsidR="00BD3A26" w:rsidRPr="00DA35C4" w:rsidRDefault="00BD3A26" w:rsidP="00BD3A2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specyfikacj</w:t>
      </w:r>
      <w:r>
        <w:rPr>
          <w:rFonts w:ascii="Arial" w:hAnsi="Arial" w:cs="Arial"/>
          <w:sz w:val="22"/>
          <w:szCs w:val="22"/>
        </w:rPr>
        <w:t>ę</w:t>
      </w:r>
      <w:r w:rsidRPr="00DA35C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DA35C4">
        <w:rPr>
          <w:rFonts w:ascii="Arial" w:hAnsi="Arial" w:cs="Arial"/>
          <w:sz w:val="22"/>
          <w:szCs w:val="22"/>
        </w:rPr>
        <w:t xml:space="preserve"> wykonania i odbioru robót.</w:t>
      </w:r>
    </w:p>
    <w:p w:rsidR="00BD3A26" w:rsidRPr="00931BFB" w:rsidRDefault="00BD3A26" w:rsidP="00BD3A26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9B3404" w:rsidRDefault="00BD3A26" w:rsidP="00BD3A26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3.</w:t>
      </w:r>
    </w:p>
    <w:p w:rsidR="00BD3A26" w:rsidRPr="00AF4AE2" w:rsidRDefault="00BD3A26" w:rsidP="00BD3A26">
      <w:pPr>
        <w:pStyle w:val="Tekstpodstawowy"/>
        <w:jc w:val="center"/>
        <w:rPr>
          <w:b/>
          <w:szCs w:val="22"/>
        </w:rPr>
      </w:pPr>
      <w:r w:rsidRPr="00AF4AE2">
        <w:rPr>
          <w:b/>
          <w:szCs w:val="22"/>
        </w:rPr>
        <w:t>OŚWIADCZENIA I OBOWIĄZKI STRON</w:t>
      </w:r>
    </w:p>
    <w:p w:rsidR="00BD3A26" w:rsidRPr="00AF4AE2" w:rsidRDefault="00BD3A26" w:rsidP="00BD3A26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>Wykonawca oświadcza, że znane mu są warunki techniczne wykonania robót stanowiących przedmiot umowy.</w:t>
      </w:r>
    </w:p>
    <w:p w:rsidR="00BD3A26" w:rsidRPr="00AF4AE2" w:rsidRDefault="00BD3A26" w:rsidP="00BD3A26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>Wykonawca zobowiązuje się do wykonania przedmiotu umowy zgodnie z zasadami wiedzy  technicznej i prawa budowlanego.</w:t>
      </w:r>
    </w:p>
    <w:p w:rsidR="00BD3A26" w:rsidRPr="00AF4AE2" w:rsidRDefault="00BD3A26" w:rsidP="00BD3A26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 xml:space="preserve">Wykonawca oświadcza, że materiały użyte do wykonania zakresu rzeczowego posiadają  </w:t>
      </w:r>
    </w:p>
    <w:p w:rsidR="00BD3A26" w:rsidRPr="00AF4AE2" w:rsidRDefault="00BD3A26" w:rsidP="00BD3A26">
      <w:pPr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stosowne deklaracje zgodności lub certyfikaty wyrobu, które Wykonawca załączy do           protokołu odbioru.</w:t>
      </w:r>
    </w:p>
    <w:p w:rsidR="00BD3A26" w:rsidRPr="00AF4AE2" w:rsidRDefault="00BD3A26" w:rsidP="00BD3A26">
      <w:pPr>
        <w:pStyle w:val="Akapitzlist"/>
        <w:numPr>
          <w:ilvl w:val="0"/>
          <w:numId w:val="17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Wykonawca jest wytwórcą odpadów w myśl ustawy o odpadach z dnia 14 grudnia 2012 r. (</w:t>
      </w:r>
      <w:r w:rsidRPr="00A314A1">
        <w:rPr>
          <w:rFonts w:ascii="Arial" w:hAnsi="Arial" w:cs="Arial"/>
          <w:sz w:val="22"/>
          <w:szCs w:val="22"/>
        </w:rPr>
        <w:t xml:space="preserve">Dz. U. </w:t>
      </w:r>
      <w:r w:rsidRPr="00EE51A5">
        <w:rPr>
          <w:rFonts w:ascii="Arial" w:hAnsi="Arial" w:cs="Arial"/>
          <w:sz w:val="22"/>
          <w:szCs w:val="22"/>
        </w:rPr>
        <w:t>z 2019 r. poz. 70</w:t>
      </w:r>
      <w:r>
        <w:rPr>
          <w:rFonts w:ascii="Arial" w:hAnsi="Arial" w:cs="Arial"/>
          <w:sz w:val="22"/>
          <w:szCs w:val="22"/>
        </w:rPr>
        <w:t>1</w:t>
      </w:r>
      <w:r w:rsidRPr="00EE51A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E51A5">
        <w:rPr>
          <w:rFonts w:ascii="Arial" w:hAnsi="Arial" w:cs="Arial"/>
          <w:sz w:val="22"/>
          <w:szCs w:val="22"/>
        </w:rPr>
        <w:t>póżn</w:t>
      </w:r>
      <w:proofErr w:type="spellEnd"/>
      <w:r w:rsidRPr="00EE51A5">
        <w:rPr>
          <w:rFonts w:ascii="Arial" w:hAnsi="Arial" w:cs="Arial"/>
          <w:sz w:val="22"/>
          <w:szCs w:val="22"/>
        </w:rPr>
        <w:t>. zm.</w:t>
      </w:r>
      <w:r w:rsidRPr="00AF4A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BD3A26" w:rsidRPr="00AF4AE2" w:rsidRDefault="00BD3A26" w:rsidP="00BD3A26">
      <w:pPr>
        <w:pStyle w:val="Akapitzlist"/>
        <w:numPr>
          <w:ilvl w:val="0"/>
          <w:numId w:val="17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Zamawiający zastrzega sobie prawo do kontroli jakości materiałów użytych do wykonania zadania.</w:t>
      </w:r>
    </w:p>
    <w:p w:rsidR="00BD3A26" w:rsidRPr="00AF4AE2" w:rsidRDefault="00BD3A26" w:rsidP="00BD3A26">
      <w:pPr>
        <w:pStyle w:val="Akapitzlist"/>
        <w:numPr>
          <w:ilvl w:val="0"/>
          <w:numId w:val="17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W wypadku uszkodzenia lub zniszczenia obiektów budowlanych w toku realizacji inwestycji Wykonawca zobowiązuje się do ich naprawienia i doprowadzenia do stanu poprzedniego.</w:t>
      </w:r>
    </w:p>
    <w:p w:rsidR="00BD3A26" w:rsidRPr="009E61C0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BD3A26" w:rsidRPr="008D4269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D4269">
        <w:rPr>
          <w:rFonts w:ascii="Arial" w:hAnsi="Arial" w:cs="Arial"/>
          <w:b/>
          <w:color w:val="000000"/>
          <w:sz w:val="22"/>
          <w:szCs w:val="22"/>
        </w:rPr>
        <w:t>§ 4.</w:t>
      </w:r>
    </w:p>
    <w:p w:rsidR="00BD3A26" w:rsidRPr="008D4269" w:rsidRDefault="00BD3A26" w:rsidP="00BD3A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D4269">
        <w:rPr>
          <w:rFonts w:ascii="Arial" w:hAnsi="Arial" w:cs="Arial"/>
          <w:b/>
          <w:bCs/>
          <w:sz w:val="22"/>
          <w:szCs w:val="22"/>
        </w:rPr>
        <w:t xml:space="preserve">WYNAGRODZENIE </w:t>
      </w:r>
    </w:p>
    <w:p w:rsidR="00BD3A26" w:rsidRPr="008D4269" w:rsidRDefault="00BD3A26" w:rsidP="00BD3A26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 xml:space="preserve">1. Strony ustalają, że za wykonanie przedmiotu umowy Zamawiający zapłaci wynagrodzenie ustalone na podstawie uzgodnionych cen jednostkowych wyszczególnionych w ofercie (kosztorysie ofertowym) Wykonawcy, zaakceptowanej przez Zamawiającego oraz ilości rzeczywiście wykonanych i odebranych robót. </w:t>
      </w:r>
    </w:p>
    <w:p w:rsidR="00BD3A26" w:rsidRPr="00FF4CBE" w:rsidRDefault="00BD3A26" w:rsidP="00BD3A26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>2. Wynagrodzenie to ustala się orientacyjnie na podstawie uzgodnionych cen jednostkowych wg zasad określonych w kosztorysie ofertowym oraz przedmiarze robót na kwotę</w:t>
      </w:r>
      <w:r>
        <w:rPr>
          <w:rFonts w:ascii="Arial" w:hAnsi="Arial" w:cs="Arial"/>
          <w:sz w:val="22"/>
          <w:szCs w:val="22"/>
        </w:rPr>
        <w:t xml:space="preserve"> </w:t>
      </w:r>
      <w:r w:rsidRPr="00FF4CBE">
        <w:rPr>
          <w:rFonts w:ascii="Arial" w:hAnsi="Arial" w:cs="Arial"/>
          <w:sz w:val="22"/>
          <w:szCs w:val="22"/>
        </w:rPr>
        <w:t>brutto …………………</w:t>
      </w:r>
      <w:r>
        <w:rPr>
          <w:rFonts w:ascii="Arial" w:hAnsi="Arial" w:cs="Arial"/>
          <w:sz w:val="22"/>
          <w:szCs w:val="22"/>
        </w:rPr>
        <w:t>…..</w:t>
      </w:r>
      <w:r w:rsidRPr="00FF4CBE">
        <w:rPr>
          <w:rFonts w:ascii="Arial" w:hAnsi="Arial" w:cs="Arial"/>
          <w:sz w:val="22"/>
          <w:szCs w:val="22"/>
        </w:rPr>
        <w:t>……… zł</w:t>
      </w:r>
    </w:p>
    <w:p w:rsidR="00BD3A26" w:rsidRPr="001075D8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cena brutto: ……………………………………………………………………………….</w:t>
      </w:r>
    </w:p>
    <w:p w:rsidR="00BD3A26" w:rsidRPr="001075D8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w tym podatek VAT ……….. % tj. ……………….. zł</w:t>
      </w:r>
    </w:p>
    <w:p w:rsidR="00BD3A26" w:rsidRPr="001075D8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podatek VAT ………………………………………………………………………………</w:t>
      </w:r>
    </w:p>
    <w:p w:rsidR="00BD3A26" w:rsidRPr="00347D19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Roboty będą rozliczane na podstawie </w:t>
      </w:r>
      <w:r>
        <w:rPr>
          <w:rFonts w:ascii="Arial" w:hAnsi="Arial" w:cs="Arial"/>
          <w:color w:val="auto"/>
          <w:sz w:val="22"/>
          <w:szCs w:val="22"/>
        </w:rPr>
        <w:t xml:space="preserve">obmiaru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powykonawczego, </w:t>
      </w:r>
      <w:r>
        <w:rPr>
          <w:rFonts w:ascii="Arial" w:hAnsi="Arial" w:cs="Arial"/>
          <w:color w:val="auto"/>
          <w:sz w:val="22"/>
          <w:szCs w:val="22"/>
        </w:rPr>
        <w:t xml:space="preserve">sporządzonego przez Wykonawcę,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obejmującego roboty wykonane i odebrane ilościowo i jakościowo przez przedstawiciela Zamawiającego  </w:t>
      </w:r>
      <w:r w:rsidRPr="00347D19">
        <w:rPr>
          <w:rFonts w:ascii="Arial" w:hAnsi="Arial" w:cs="Arial"/>
          <w:iCs/>
          <w:color w:val="auto"/>
          <w:sz w:val="22"/>
          <w:szCs w:val="22"/>
        </w:rPr>
        <w:t>bez usterek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 w:rsidRPr="00347D19">
        <w:rPr>
          <w:rFonts w:ascii="Arial" w:hAnsi="Arial" w:cs="Arial"/>
          <w:iCs/>
          <w:color w:val="auto"/>
          <w:sz w:val="22"/>
          <w:szCs w:val="22"/>
        </w:rPr>
        <w:t xml:space="preserve"> W przypadku, gdy protokół odbioru końcowego zawiera informacje o usterkach robót stwierdzonych przez komisję podczas odbioru, podstawą do wystawienia faktury jest protokół potwierdzający usunięcie usterek stwierdzonych podczas odbioru końcowego, podpisany przez upoważnionego przedstawiciela </w:t>
      </w:r>
      <w:r>
        <w:rPr>
          <w:rFonts w:ascii="Arial" w:hAnsi="Arial" w:cs="Arial"/>
          <w:iCs/>
          <w:color w:val="auto"/>
          <w:sz w:val="22"/>
          <w:szCs w:val="22"/>
        </w:rPr>
        <w:t>Z</w:t>
      </w:r>
      <w:r w:rsidRPr="00347D19">
        <w:rPr>
          <w:rFonts w:ascii="Arial" w:hAnsi="Arial" w:cs="Arial"/>
          <w:iCs/>
          <w:color w:val="auto"/>
          <w:sz w:val="22"/>
          <w:szCs w:val="22"/>
        </w:rPr>
        <w:t xml:space="preserve">amawiającego. </w:t>
      </w:r>
    </w:p>
    <w:p w:rsidR="00BD3A26" w:rsidRPr="00276446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4. Zamawiający dopuszcza częściowe rozliczenie robót jednak do kwoty nie większej niż </w:t>
      </w:r>
      <w:r w:rsidRPr="00276446">
        <w:rPr>
          <w:rFonts w:ascii="Arial" w:hAnsi="Arial" w:cs="Arial"/>
          <w:b/>
          <w:bCs/>
          <w:iCs/>
          <w:color w:val="auto"/>
          <w:sz w:val="22"/>
          <w:szCs w:val="22"/>
        </w:rPr>
        <w:t>80%</w:t>
      </w: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276446">
        <w:rPr>
          <w:rFonts w:ascii="Arial" w:eastAsia="Calibri" w:hAnsi="Arial" w:cs="Arial"/>
          <w:sz w:val="22"/>
          <w:szCs w:val="22"/>
        </w:rPr>
        <w:t>wynagrodzenia uzależnioną od rzeczowego postępu robót budowlanych</w:t>
      </w: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. Postęp realizacji zamówienia zostanie potwierdzony przez przedstawiciela Zamawiającego. </w:t>
      </w:r>
    </w:p>
    <w:p w:rsidR="00BD3A26" w:rsidRPr="00FB0396" w:rsidRDefault="00BD3A26" w:rsidP="00BD3A26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5</w:t>
      </w:r>
      <w:r w:rsidRPr="00276446">
        <w:rPr>
          <w:rFonts w:ascii="Arial" w:hAnsi="Arial" w:cs="Arial"/>
          <w:color w:val="auto"/>
          <w:sz w:val="22"/>
          <w:szCs w:val="22"/>
        </w:rPr>
        <w:t xml:space="preserve">.Przedstawiciel Zamawiającego jest zobowiązany w ciągu </w:t>
      </w:r>
      <w:r>
        <w:rPr>
          <w:rFonts w:ascii="Arial" w:hAnsi="Arial" w:cs="Arial"/>
          <w:color w:val="auto"/>
          <w:sz w:val="22"/>
          <w:szCs w:val="22"/>
        </w:rPr>
        <w:t xml:space="preserve">14 </w:t>
      </w:r>
      <w:r w:rsidRPr="00276446">
        <w:rPr>
          <w:rFonts w:ascii="Arial" w:hAnsi="Arial" w:cs="Arial"/>
          <w:color w:val="auto"/>
          <w:sz w:val="22"/>
          <w:szCs w:val="22"/>
        </w:rPr>
        <w:t xml:space="preserve">dni od daty otrzymania sprawdzić </w:t>
      </w:r>
      <w:r w:rsidRPr="00276446">
        <w:rPr>
          <w:rFonts w:ascii="Arial" w:hAnsi="Arial" w:cs="Arial"/>
          <w:sz w:val="22"/>
          <w:szCs w:val="22"/>
        </w:rPr>
        <w:t xml:space="preserve">i zatwierdzić </w:t>
      </w:r>
      <w:r>
        <w:rPr>
          <w:rFonts w:ascii="Arial" w:hAnsi="Arial" w:cs="Arial"/>
          <w:sz w:val="22"/>
          <w:szCs w:val="22"/>
        </w:rPr>
        <w:t xml:space="preserve">obmiar </w:t>
      </w:r>
      <w:r w:rsidRPr="00276446">
        <w:rPr>
          <w:rFonts w:ascii="Arial" w:hAnsi="Arial" w:cs="Arial"/>
          <w:sz w:val="22"/>
          <w:szCs w:val="22"/>
        </w:rPr>
        <w:t>powykonawcz</w:t>
      </w:r>
      <w:r>
        <w:rPr>
          <w:rFonts w:ascii="Arial" w:hAnsi="Arial" w:cs="Arial"/>
          <w:sz w:val="22"/>
          <w:szCs w:val="22"/>
        </w:rPr>
        <w:t>y</w:t>
      </w:r>
      <w:r w:rsidRPr="00276446">
        <w:rPr>
          <w:rFonts w:ascii="Arial" w:hAnsi="Arial" w:cs="Arial"/>
          <w:sz w:val="22"/>
          <w:szCs w:val="22"/>
        </w:rPr>
        <w:t>, uwzględniając zapisy w książce obmiaru i dzienniku</w:t>
      </w:r>
      <w:r w:rsidRPr="00FB0396">
        <w:rPr>
          <w:rFonts w:ascii="Arial" w:hAnsi="Arial" w:cs="Arial"/>
          <w:sz w:val="22"/>
          <w:szCs w:val="22"/>
        </w:rPr>
        <w:t xml:space="preserve"> robót prowadzonym dla przedmiotu umowy.</w:t>
      </w:r>
    </w:p>
    <w:p w:rsidR="00BD3A26" w:rsidRPr="00FB0396" w:rsidRDefault="00BD3A26" w:rsidP="00BD3A26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B0396">
        <w:rPr>
          <w:rFonts w:ascii="Arial" w:hAnsi="Arial" w:cs="Arial"/>
          <w:sz w:val="22"/>
          <w:szCs w:val="22"/>
        </w:rPr>
        <w:t>.Wykonawca na podstawie zatwierdzon</w:t>
      </w:r>
      <w:r>
        <w:rPr>
          <w:rFonts w:ascii="Arial" w:hAnsi="Arial" w:cs="Arial"/>
          <w:sz w:val="22"/>
          <w:szCs w:val="22"/>
        </w:rPr>
        <w:t>ego</w:t>
      </w:r>
      <w:r w:rsidRPr="00FB0396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obmiaru </w:t>
      </w:r>
      <w:r w:rsidRPr="00FB0396">
        <w:rPr>
          <w:rFonts w:ascii="Arial" w:hAnsi="Arial" w:cs="Arial"/>
          <w:sz w:val="22"/>
          <w:szCs w:val="22"/>
        </w:rPr>
        <w:t>powykonawcz</w:t>
      </w:r>
      <w:r>
        <w:rPr>
          <w:rFonts w:ascii="Arial" w:hAnsi="Arial" w:cs="Arial"/>
          <w:sz w:val="22"/>
          <w:szCs w:val="22"/>
        </w:rPr>
        <w:t>ego</w:t>
      </w:r>
      <w:r w:rsidRPr="00FB0396">
        <w:rPr>
          <w:rFonts w:ascii="Arial" w:hAnsi="Arial" w:cs="Arial"/>
          <w:sz w:val="22"/>
          <w:szCs w:val="22"/>
        </w:rPr>
        <w:t xml:space="preserve"> oraz </w:t>
      </w:r>
      <w:r w:rsidRPr="00FB0396">
        <w:rPr>
          <w:rFonts w:ascii="Arial" w:hAnsi="Arial" w:cs="Arial"/>
          <w:color w:val="auto"/>
          <w:sz w:val="22"/>
          <w:szCs w:val="22"/>
        </w:rPr>
        <w:t>protokoł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FB0396">
        <w:rPr>
          <w:rFonts w:ascii="Arial" w:hAnsi="Arial" w:cs="Arial"/>
          <w:color w:val="auto"/>
          <w:sz w:val="22"/>
          <w:szCs w:val="22"/>
        </w:rPr>
        <w:t xml:space="preserve"> odbioru końcowego bez usterek sporządza fakturę na kwotę ustaloną. </w:t>
      </w:r>
    </w:p>
    <w:p w:rsidR="00BD3A26" w:rsidRPr="00734659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B0396">
        <w:rPr>
          <w:rFonts w:ascii="Arial" w:hAnsi="Arial" w:cs="Arial"/>
          <w:sz w:val="22"/>
          <w:szCs w:val="22"/>
        </w:rPr>
        <w:t xml:space="preserve">. Zapłata wynagrodzenia określonego w fakturze nastąpi w formie przelewu na wskazany w fakturze </w:t>
      </w:r>
      <w:r w:rsidRPr="00734659">
        <w:rPr>
          <w:rFonts w:ascii="Arial" w:hAnsi="Arial" w:cs="Arial"/>
          <w:sz w:val="22"/>
          <w:szCs w:val="22"/>
        </w:rPr>
        <w:t xml:space="preserve">rachunek bankowy, w terminie </w:t>
      </w:r>
      <w:r>
        <w:rPr>
          <w:rFonts w:ascii="Arial" w:hAnsi="Arial" w:cs="Arial"/>
          <w:sz w:val="22"/>
          <w:szCs w:val="22"/>
        </w:rPr>
        <w:t>21</w:t>
      </w:r>
      <w:r w:rsidRPr="00734659">
        <w:rPr>
          <w:rFonts w:ascii="Arial" w:hAnsi="Arial" w:cs="Arial"/>
          <w:sz w:val="22"/>
          <w:szCs w:val="22"/>
        </w:rPr>
        <w:t xml:space="preserve"> dni od daty wpływu faktury do Zamawiającego.</w:t>
      </w:r>
    </w:p>
    <w:p w:rsidR="00BD3A26" w:rsidRPr="00734659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2" w:name="_Hlk5006485"/>
      <w:r>
        <w:rPr>
          <w:rFonts w:ascii="Arial" w:hAnsi="Arial" w:cs="Arial"/>
          <w:iCs/>
          <w:color w:val="auto"/>
          <w:sz w:val="22"/>
          <w:szCs w:val="22"/>
        </w:rPr>
        <w:t>8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W celu dokonania rozliczenia częściowego </w:t>
      </w:r>
      <w:r>
        <w:rPr>
          <w:rFonts w:ascii="Arial" w:hAnsi="Arial" w:cs="Arial"/>
          <w:spacing w:val="-4"/>
          <w:sz w:val="22"/>
          <w:szCs w:val="22"/>
          <w:lang w:eastAsia="ar-SA"/>
        </w:rPr>
        <w:t>W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ykonawca informuje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amawiającego o wykonaniu prac podlegających odbiorowi częściowemu oraz przedstawia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>amawiającemu zestawienie</w:t>
      </w:r>
      <w:r w:rsidRPr="00734659">
        <w:rPr>
          <w:rFonts w:ascii="Arial" w:hAnsi="Arial" w:cs="Arial"/>
          <w:spacing w:val="-2"/>
          <w:sz w:val="22"/>
          <w:szCs w:val="22"/>
          <w:lang w:eastAsia="ar-SA"/>
        </w:rPr>
        <w:t xml:space="preserve"> wykonanych prac wraz z rozliczeniem ich wartości.</w:t>
      </w:r>
    </w:p>
    <w:p w:rsidR="00BD3A26" w:rsidRDefault="00BD3A26" w:rsidP="00BD3A26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9.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Zamawiający sprawdza zestawienie wartości wykonanych prac i rozliczenie ich wartości, dokonuje ewentualnych korekt przedłożonych zestawień oraz potwierdza kwoty należne do zapłaty wykonawcy </w:t>
      </w:r>
      <w:r w:rsidRPr="00635601">
        <w:rPr>
          <w:rFonts w:ascii="Arial" w:hAnsi="Arial" w:cs="Arial"/>
          <w:sz w:val="22"/>
          <w:szCs w:val="22"/>
          <w:lang w:eastAsia="ar-SA"/>
        </w:rPr>
        <w:t>w ciągu 7 dni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kalendarzowych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:rsidR="00BD3A26" w:rsidRDefault="00BD3A26" w:rsidP="00BD3A26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10. </w:t>
      </w:r>
      <w:r w:rsidRPr="00734659">
        <w:rPr>
          <w:rFonts w:ascii="Arial" w:hAnsi="Arial" w:cs="Arial"/>
          <w:iCs/>
          <w:color w:val="auto"/>
          <w:sz w:val="22"/>
          <w:szCs w:val="22"/>
        </w:rPr>
        <w:t>Podstawą do wystawienia faktury częściowej jest protokół odbioru częściowego potwierdzający, że prace zostały wykonane bez usterek, podpisany przez upoważnionego przedstawiciela Zamawiającego oraz przedstawiciela Wykonawcy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zatwierdzenie przez Zamawiającego wartości wykonanych robót w sposób </w:t>
      </w:r>
      <w:r w:rsidRPr="008F15F1">
        <w:rPr>
          <w:rFonts w:ascii="Arial" w:hAnsi="Arial" w:cs="Arial"/>
          <w:sz w:val="22"/>
          <w:szCs w:val="22"/>
          <w:lang w:eastAsia="ar-SA"/>
        </w:rPr>
        <w:t>określony w ust. 5.</w:t>
      </w:r>
    </w:p>
    <w:p w:rsidR="00BD3A26" w:rsidRPr="00E97EA5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E97EA5">
        <w:rPr>
          <w:rFonts w:ascii="Arial" w:hAnsi="Arial" w:cs="Arial"/>
          <w:sz w:val="22"/>
          <w:szCs w:val="22"/>
        </w:rPr>
        <w:t xml:space="preserve">. </w:t>
      </w:r>
      <w:r w:rsidRPr="00E97EA5">
        <w:rPr>
          <w:rFonts w:ascii="Arial" w:hAnsi="Arial" w:cs="Arial"/>
          <w:iCs/>
          <w:sz w:val="22"/>
          <w:szCs w:val="22"/>
        </w:rPr>
        <w:t xml:space="preserve">W przypadku, gdy zapłata dotyczy robót wykonanych przez Podwykonawcę, do faktury VAT należy dołączyć dokumenty o których mowa w § </w:t>
      </w:r>
      <w:r>
        <w:rPr>
          <w:rFonts w:ascii="Arial" w:hAnsi="Arial" w:cs="Arial"/>
          <w:iCs/>
          <w:sz w:val="22"/>
          <w:szCs w:val="22"/>
        </w:rPr>
        <w:t>10</w:t>
      </w:r>
      <w:r w:rsidRPr="00E97EA5">
        <w:rPr>
          <w:rFonts w:ascii="Arial" w:hAnsi="Arial" w:cs="Arial"/>
          <w:iCs/>
          <w:sz w:val="22"/>
          <w:szCs w:val="22"/>
        </w:rPr>
        <w:t xml:space="preserve"> ust. 8 umowy, tj. fakturę obejmującą wynagrodzenie za zakres robót wykonanych przez Podwykonawcę oraz dowody potwierdzające dokonanie zapłaty całości należnego wymagalnego wynagrodzenia.</w:t>
      </w:r>
    </w:p>
    <w:p w:rsidR="00BD3A26" w:rsidRPr="00E97EA5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12</w:t>
      </w:r>
      <w:r w:rsidRPr="00E97EA5">
        <w:rPr>
          <w:rFonts w:ascii="Arial" w:hAnsi="Arial" w:cs="Arial"/>
          <w:iCs/>
          <w:sz w:val="22"/>
          <w:szCs w:val="22"/>
        </w:rPr>
        <w:t xml:space="preserve">. </w:t>
      </w:r>
      <w:r w:rsidRPr="00E97EA5">
        <w:rPr>
          <w:rFonts w:ascii="Arial" w:hAnsi="Arial" w:cs="Arial"/>
          <w:sz w:val="22"/>
          <w:szCs w:val="22"/>
        </w:rPr>
        <w:t xml:space="preserve">W przypadku </w:t>
      </w:r>
      <w:r w:rsidRPr="00276446">
        <w:rPr>
          <w:rFonts w:ascii="Arial" w:hAnsi="Arial" w:cs="Arial"/>
          <w:sz w:val="22"/>
          <w:szCs w:val="22"/>
        </w:rPr>
        <w:t>dokonania przez Zamawiającego bezpośredniej</w:t>
      </w:r>
      <w:r w:rsidRPr="00E97EA5">
        <w:rPr>
          <w:rFonts w:ascii="Arial" w:hAnsi="Arial" w:cs="Arial"/>
          <w:sz w:val="22"/>
          <w:szCs w:val="22"/>
        </w:rPr>
        <w:t xml:space="preserve"> zapłaty Podwykonawcy, Zamawiający potrąci kwotę wypłaconego wynagrodzenia z wynagrodzenia należnego Wykonawcy. </w:t>
      </w:r>
    </w:p>
    <w:bookmarkEnd w:id="2"/>
    <w:p w:rsidR="00BD3A26" w:rsidRPr="00FB039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FB0396">
        <w:rPr>
          <w:rFonts w:ascii="Arial" w:hAnsi="Arial" w:cs="Arial"/>
          <w:color w:val="000000"/>
          <w:sz w:val="22"/>
          <w:szCs w:val="22"/>
        </w:rPr>
        <w:t>. Zamawiający upoważnia Wykonawcę do wystawienia faktury VAT bez jego podpisu.</w:t>
      </w:r>
    </w:p>
    <w:p w:rsidR="00BD3A26" w:rsidRPr="00FB039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FB0396">
        <w:rPr>
          <w:rFonts w:ascii="Arial" w:hAnsi="Arial" w:cs="Arial"/>
          <w:color w:val="000000"/>
          <w:sz w:val="22"/>
          <w:szCs w:val="22"/>
        </w:rPr>
        <w:t>. Zamawiający jest podatnikiem podatku VAT o nr identyfikacyjnym: 855-00-24-412.</w:t>
      </w:r>
    </w:p>
    <w:p w:rsidR="00BD3A26" w:rsidRPr="006E4651" w:rsidRDefault="00BD3A26" w:rsidP="00BD3A26">
      <w:pPr>
        <w:pStyle w:val="Tekstpodstawowy2"/>
        <w:ind w:left="360" w:hanging="360"/>
        <w:jc w:val="both"/>
        <w:rPr>
          <w:b w:val="0"/>
          <w:bCs w:val="0"/>
          <w:color w:val="000000"/>
          <w:szCs w:val="22"/>
        </w:rPr>
      </w:pPr>
      <w:r w:rsidRPr="006E4651">
        <w:rPr>
          <w:b w:val="0"/>
          <w:bCs w:val="0"/>
          <w:color w:val="000000"/>
          <w:szCs w:val="22"/>
        </w:rPr>
        <w:t>1</w:t>
      </w:r>
      <w:r>
        <w:rPr>
          <w:b w:val="0"/>
          <w:bCs w:val="0"/>
          <w:color w:val="000000"/>
          <w:szCs w:val="22"/>
        </w:rPr>
        <w:t>5</w:t>
      </w:r>
      <w:r w:rsidRPr="006E4651">
        <w:rPr>
          <w:b w:val="0"/>
          <w:bCs w:val="0"/>
          <w:color w:val="000000"/>
          <w:szCs w:val="22"/>
        </w:rPr>
        <w:t>.  Wykonawca jest płatnikiem podatku VAT o numerze identyfikacyjnym: ..............................</w:t>
      </w:r>
    </w:p>
    <w:p w:rsidR="00BD3A26" w:rsidRPr="009B3404" w:rsidRDefault="00BD3A26" w:rsidP="00BD3A26">
      <w:pPr>
        <w:pStyle w:val="Tekstpodstawowy"/>
        <w:jc w:val="center"/>
        <w:rPr>
          <w:b/>
          <w:color w:val="000000"/>
          <w:szCs w:val="22"/>
        </w:rPr>
      </w:pPr>
    </w:p>
    <w:p w:rsidR="00BD3A26" w:rsidRPr="009B3404" w:rsidRDefault="00BD3A26" w:rsidP="00BD3A26">
      <w:pPr>
        <w:pStyle w:val="Tekstpodstawowy"/>
        <w:jc w:val="center"/>
        <w:rPr>
          <w:b/>
          <w:color w:val="000000"/>
          <w:szCs w:val="22"/>
        </w:rPr>
      </w:pPr>
      <w:r w:rsidRPr="009B3404">
        <w:rPr>
          <w:b/>
          <w:color w:val="000000"/>
          <w:szCs w:val="22"/>
        </w:rPr>
        <w:t>§ 5.</w:t>
      </w:r>
    </w:p>
    <w:p w:rsidR="00BD3A26" w:rsidRPr="009B3404" w:rsidRDefault="00BD3A26" w:rsidP="00BD3A26">
      <w:pPr>
        <w:pStyle w:val="Tekstpodstawowy"/>
        <w:jc w:val="center"/>
        <w:rPr>
          <w:bCs/>
          <w:color w:val="000000"/>
          <w:szCs w:val="22"/>
        </w:rPr>
      </w:pPr>
      <w:r w:rsidRPr="009B3404">
        <w:rPr>
          <w:b/>
          <w:color w:val="000000"/>
          <w:szCs w:val="22"/>
        </w:rPr>
        <w:t xml:space="preserve">ZAMÓWIENIA </w:t>
      </w:r>
      <w:r>
        <w:rPr>
          <w:b/>
          <w:color w:val="000000"/>
          <w:szCs w:val="22"/>
        </w:rPr>
        <w:t>DODATKOWE</w:t>
      </w:r>
    </w:p>
    <w:p w:rsidR="00BD3A26" w:rsidRPr="009E2470" w:rsidRDefault="00BD3A26" w:rsidP="00BD3A26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spacing w:val="-3"/>
          <w:sz w:val="22"/>
          <w:szCs w:val="22"/>
          <w:lang w:eastAsia="ar-SA"/>
        </w:rPr>
        <w:t xml:space="preserve">1. </w:t>
      </w:r>
      <w:r w:rsidRPr="009E2470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:rsidR="00BD3A26" w:rsidRPr="009E2470" w:rsidRDefault="00BD3A26" w:rsidP="00BD3A26">
      <w:pPr>
        <w:pStyle w:val="Default"/>
        <w:ind w:left="284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:rsidR="00BD3A26" w:rsidRPr="009E2470" w:rsidRDefault="00BD3A26" w:rsidP="00BD3A26">
      <w:pPr>
        <w:pStyle w:val="Default"/>
        <w:ind w:left="284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:rsidR="00BD3A26" w:rsidRPr="009E2470" w:rsidRDefault="00BD3A26" w:rsidP="00BD3A2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:rsidR="00BD3A26" w:rsidRPr="009E2470" w:rsidRDefault="00BD3A26" w:rsidP="00BD3A2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lub</w:t>
      </w:r>
    </w:p>
    <w:p w:rsidR="00BD3A26" w:rsidRPr="009E2470" w:rsidRDefault="00BD3A26" w:rsidP="00BD3A2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:rsidR="00BD3A26" w:rsidRPr="009E2470" w:rsidRDefault="00BD3A26" w:rsidP="00BD3A2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:rsidR="00BD3A26" w:rsidRPr="009E2470" w:rsidRDefault="00BD3A26" w:rsidP="00BD3A2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:rsidR="00BD3A26" w:rsidRPr="009E2470" w:rsidRDefault="00BD3A26" w:rsidP="00BD3A26">
      <w:pPr>
        <w:pStyle w:val="Akapitzlist"/>
        <w:numPr>
          <w:ilvl w:val="0"/>
          <w:numId w:val="32"/>
        </w:numPr>
        <w:tabs>
          <w:tab w:val="num" w:pos="284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:rsidR="00BD3A26" w:rsidRPr="009E2470" w:rsidRDefault="00BD3A26" w:rsidP="00BD3A26">
      <w:pPr>
        <w:pStyle w:val="Akapitzli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BD3A26" w:rsidRPr="009E2470" w:rsidRDefault="00BD3A26" w:rsidP="00BD3A26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usługi, o których mowa w ust. 1 lit. a), Zamawiający przyjmie ceny jednostkowe wynikające z oferty.</w:t>
      </w:r>
    </w:p>
    <w:p w:rsidR="00BD3A26" w:rsidRPr="009E2470" w:rsidRDefault="00BD3A26" w:rsidP="00BD3A26">
      <w:pPr>
        <w:pStyle w:val="Akapitzlist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BD3A26" w:rsidRPr="009E2470" w:rsidRDefault="00BD3A26" w:rsidP="00BD3A26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roboty, o których mowa w ust. 1 lit. b), zostaną zastosowane nośniki  kosztów tj.: stawka roboczogodziny, koszty ogólne, koszty zakupu i zysk oraz ceny materiałów i sprzętu wg </w:t>
      </w:r>
      <w:r w:rsidRPr="00401915">
        <w:rPr>
          <w:rFonts w:ascii="Arial" w:hAnsi="Arial" w:cs="Arial"/>
          <w:sz w:val="22"/>
          <w:szCs w:val="22"/>
        </w:rPr>
        <w:t xml:space="preserve">KNR  i KNNR oraz biuletynu </w:t>
      </w:r>
      <w:r w:rsidRPr="00401915">
        <w:rPr>
          <w:rFonts w:ascii="Arial" w:hAnsi="Arial" w:cs="Arial"/>
          <w:sz w:val="22"/>
          <w:szCs w:val="22"/>
          <w:lang w:val="pl-PL"/>
        </w:rPr>
        <w:t>cen robót</w:t>
      </w:r>
      <w:r w:rsidRPr="00401915">
        <w:rPr>
          <w:rFonts w:ascii="Arial" w:hAnsi="Arial" w:cs="Arial"/>
          <w:sz w:val="22"/>
          <w:szCs w:val="22"/>
        </w:rPr>
        <w:t xml:space="preserve"> </w:t>
      </w:r>
      <w:r w:rsidRPr="00401915">
        <w:rPr>
          <w:rFonts w:ascii="Arial" w:hAnsi="Arial" w:cs="Arial"/>
          <w:sz w:val="22"/>
          <w:szCs w:val="22"/>
          <w:lang w:val="pl-PL"/>
        </w:rPr>
        <w:t>S</w:t>
      </w:r>
      <w:proofErr w:type="spellStart"/>
      <w:r w:rsidRPr="00401915">
        <w:rPr>
          <w:rFonts w:ascii="Arial" w:hAnsi="Arial" w:cs="Arial"/>
          <w:sz w:val="22"/>
          <w:szCs w:val="22"/>
        </w:rPr>
        <w:t>ekocenbud</w:t>
      </w:r>
      <w:proofErr w:type="spellEnd"/>
      <w:r w:rsidRPr="0040191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z kwartału poprzedzającego wykonanie robót dla województwa zachodniopomorskiego, o ile cena jednostkowa za ich wykonanie nie wynika z oferty.</w:t>
      </w:r>
    </w:p>
    <w:p w:rsidR="00BD3A26" w:rsidRPr="00401915" w:rsidRDefault="00BD3A26" w:rsidP="00BD3A26">
      <w:pPr>
        <w:pStyle w:val="Akapitzlist"/>
        <w:ind w:left="567"/>
        <w:jc w:val="both"/>
        <w:rPr>
          <w:rFonts w:ascii="Arial" w:hAnsi="Arial" w:cs="Arial"/>
          <w:bCs/>
          <w:sz w:val="22"/>
          <w:szCs w:val="22"/>
          <w:lang w:val="pl-PL" w:eastAsia="ar-SA"/>
        </w:rPr>
      </w:pPr>
      <w:r w:rsidRPr="00401915">
        <w:rPr>
          <w:rFonts w:ascii="Arial" w:hAnsi="Arial" w:cs="Arial"/>
          <w:bCs/>
          <w:sz w:val="22"/>
          <w:szCs w:val="22"/>
          <w:lang w:eastAsia="ar-SA"/>
        </w:rPr>
        <w:t>W przypadku, gdy dane roboty nie są ujęte w</w:t>
      </w:r>
      <w:r w:rsidRPr="00401915">
        <w:rPr>
          <w:rFonts w:ascii="Arial" w:hAnsi="Arial" w:cs="Arial"/>
          <w:bCs/>
          <w:sz w:val="22"/>
          <w:szCs w:val="22"/>
          <w:lang w:val="pl-PL" w:eastAsia="ar-SA"/>
        </w:rPr>
        <w:t xml:space="preserve"> </w:t>
      </w:r>
      <w:r w:rsidRPr="00401915">
        <w:rPr>
          <w:rFonts w:ascii="Arial" w:hAnsi="Arial" w:cs="Arial"/>
          <w:sz w:val="22"/>
          <w:szCs w:val="22"/>
        </w:rPr>
        <w:t xml:space="preserve">KNR  i </w:t>
      </w:r>
      <w:proofErr w:type="spellStart"/>
      <w:r w:rsidRPr="00401915">
        <w:rPr>
          <w:rFonts w:ascii="Arial" w:hAnsi="Arial" w:cs="Arial"/>
          <w:sz w:val="22"/>
          <w:szCs w:val="22"/>
        </w:rPr>
        <w:t>KNNR</w:t>
      </w:r>
      <w:r w:rsidRPr="00401915">
        <w:rPr>
          <w:rFonts w:ascii="Arial" w:hAnsi="Arial" w:cs="Arial"/>
          <w:sz w:val="22"/>
          <w:szCs w:val="22"/>
          <w:lang w:val="pl-PL"/>
        </w:rPr>
        <w:t>oraz</w:t>
      </w:r>
      <w:proofErr w:type="spellEnd"/>
      <w:r w:rsidRPr="00401915">
        <w:rPr>
          <w:rFonts w:ascii="Arial" w:hAnsi="Arial" w:cs="Arial"/>
          <w:sz w:val="22"/>
          <w:szCs w:val="22"/>
          <w:lang w:val="pl-PL"/>
        </w:rPr>
        <w:t xml:space="preserve"> w </w:t>
      </w:r>
      <w:r w:rsidRPr="0040191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401915">
        <w:rPr>
          <w:rFonts w:ascii="Arial" w:hAnsi="Arial" w:cs="Arial"/>
          <w:sz w:val="22"/>
          <w:szCs w:val="22"/>
        </w:rPr>
        <w:t xml:space="preserve">biuletynu </w:t>
      </w:r>
      <w:r w:rsidRPr="00401915">
        <w:rPr>
          <w:rFonts w:ascii="Arial" w:hAnsi="Arial" w:cs="Arial"/>
          <w:sz w:val="22"/>
          <w:szCs w:val="22"/>
          <w:lang w:val="pl-PL"/>
        </w:rPr>
        <w:t>cen robót</w:t>
      </w:r>
      <w:r w:rsidRPr="00401915">
        <w:rPr>
          <w:rFonts w:ascii="Arial" w:hAnsi="Arial" w:cs="Arial"/>
          <w:sz w:val="22"/>
          <w:szCs w:val="22"/>
        </w:rPr>
        <w:t xml:space="preserve"> </w:t>
      </w:r>
      <w:r w:rsidRPr="00401915">
        <w:rPr>
          <w:rFonts w:ascii="Arial" w:hAnsi="Arial" w:cs="Arial"/>
          <w:sz w:val="22"/>
          <w:szCs w:val="22"/>
          <w:lang w:val="pl-PL"/>
        </w:rPr>
        <w:t>S</w:t>
      </w:r>
      <w:proofErr w:type="spellStart"/>
      <w:r w:rsidRPr="00401915">
        <w:rPr>
          <w:rFonts w:ascii="Arial" w:hAnsi="Arial" w:cs="Arial"/>
          <w:sz w:val="22"/>
          <w:szCs w:val="22"/>
        </w:rPr>
        <w:t>ekocenbud</w:t>
      </w:r>
      <w:proofErr w:type="spellEnd"/>
      <w:r w:rsidRPr="00401915">
        <w:rPr>
          <w:rFonts w:ascii="Arial" w:hAnsi="Arial" w:cs="Arial"/>
          <w:bCs/>
          <w:sz w:val="22"/>
          <w:szCs w:val="22"/>
          <w:lang w:eastAsia="ar-SA"/>
        </w:rPr>
        <w:t xml:space="preserve"> oraz dla dostaw i usług, wynagrodzenie Wykonawcy zostanie ustalone w oparciu o negocjacje stron.</w:t>
      </w:r>
    </w:p>
    <w:p w:rsidR="00BD3A26" w:rsidRPr="009E2470" w:rsidRDefault="00BD3A26" w:rsidP="00BD3A26">
      <w:pPr>
        <w:pStyle w:val="Akapitzlist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D3A26" w:rsidRPr="009E2470" w:rsidRDefault="00BD3A26" w:rsidP="00BD3A26">
      <w:pPr>
        <w:pStyle w:val="Akapitzlist"/>
        <w:ind w:left="28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3. W przypadku wystąpienia w/w robót, dostaw, usług, wymagane są następujące dokumenty stanowiące podstawę przygotowania aneksu:</w:t>
      </w:r>
    </w:p>
    <w:p w:rsidR="00BD3A26" w:rsidRPr="009E2470" w:rsidRDefault="00BD3A26" w:rsidP="00BD3A26">
      <w:pPr>
        <w:numPr>
          <w:ilvl w:val="0"/>
          <w:numId w:val="31"/>
        </w:numPr>
        <w:tabs>
          <w:tab w:val="clear" w:pos="1605"/>
        </w:tabs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protokół konieczności podpisany przez Zamawiającego i Wykonawcę lub ich upoważnionych przedstawicieli,</w:t>
      </w:r>
    </w:p>
    <w:p w:rsidR="00BD3A26" w:rsidRPr="009E2470" w:rsidRDefault="00BD3A26" w:rsidP="00BD3A26">
      <w:pPr>
        <w:numPr>
          <w:ilvl w:val="0"/>
          <w:numId w:val="31"/>
        </w:numPr>
        <w:tabs>
          <w:tab w:val="clear" w:pos="1605"/>
        </w:tabs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kosztorys robót objętych protokołem konieczno</w:t>
      </w:r>
      <w:r w:rsidRPr="009E2470">
        <w:rPr>
          <w:rFonts w:ascii="Arial" w:hAnsi="Arial" w:cs="Arial"/>
          <w:bCs/>
          <w:sz w:val="22"/>
          <w:szCs w:val="22"/>
        </w:rPr>
        <w:t>ści - sporządzony przez Wykonawcę i sprawdzony przez przedstawiciela Zamawiającego”.</w:t>
      </w:r>
    </w:p>
    <w:p w:rsidR="00BD3A26" w:rsidRDefault="00BD3A26" w:rsidP="00BD3A2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D3A26" w:rsidRPr="009B3404" w:rsidRDefault="00BD3A26" w:rsidP="00BD3A26">
      <w:pPr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 xml:space="preserve">§ 6. </w:t>
      </w:r>
    </w:p>
    <w:p w:rsidR="00BD3A26" w:rsidRPr="009B3404" w:rsidRDefault="00BD3A26" w:rsidP="00BD3A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ZABEZPIECZENIE WYKONANIA UMOWY </w:t>
      </w: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:rsidR="00BD3A26" w:rsidRPr="009B3404" w:rsidRDefault="00BD3A26" w:rsidP="00BD3A26">
      <w:pPr>
        <w:pStyle w:val="Default"/>
        <w:rPr>
          <w:rFonts w:ascii="Arial" w:hAnsi="Arial" w:cs="Arial"/>
          <w:sz w:val="22"/>
          <w:szCs w:val="22"/>
        </w:rPr>
      </w:pPr>
    </w:p>
    <w:p w:rsidR="00BD3A26" w:rsidRPr="009B3404" w:rsidRDefault="00BD3A26" w:rsidP="00BD3A26">
      <w:pPr>
        <w:pStyle w:val="Default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Wykonawca wnosi zabezpieczenie należytego wykonania umowy </w:t>
      </w:r>
      <w:r w:rsidRPr="009B3404">
        <w:rPr>
          <w:rFonts w:ascii="Arial" w:hAnsi="Arial" w:cs="Arial"/>
          <w:sz w:val="22"/>
          <w:szCs w:val="22"/>
        </w:rPr>
        <w:t xml:space="preserve"> </w:t>
      </w:r>
      <w:r w:rsidRPr="009B3404">
        <w:rPr>
          <w:rFonts w:ascii="Arial" w:hAnsi="Arial" w:cs="Arial"/>
          <w:iCs/>
          <w:sz w:val="22"/>
          <w:szCs w:val="22"/>
        </w:rPr>
        <w:t xml:space="preserve">w formie ............................................................................................. na kwotę ..................... zł (słownie: ................................................................................), </w:t>
      </w:r>
    </w:p>
    <w:p w:rsidR="00BD3A26" w:rsidRPr="009B3404" w:rsidRDefault="00BD3A26" w:rsidP="00BD3A26">
      <w:pPr>
        <w:pStyle w:val="Default"/>
        <w:numPr>
          <w:ilvl w:val="1"/>
          <w:numId w:val="11"/>
        </w:numPr>
        <w:ind w:left="1440" w:hanging="360"/>
        <w:rPr>
          <w:rFonts w:ascii="Arial" w:hAnsi="Arial" w:cs="Arial"/>
          <w:sz w:val="22"/>
          <w:szCs w:val="22"/>
        </w:rPr>
      </w:pPr>
    </w:p>
    <w:p w:rsidR="00BD3A26" w:rsidRPr="00AD5C9C" w:rsidRDefault="00BD3A26" w:rsidP="00BD3A26">
      <w:pPr>
        <w:pStyle w:val="Default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stanowiącej / stanowiących </w:t>
      </w:r>
      <w:r w:rsidRPr="00AD5C9C">
        <w:rPr>
          <w:rFonts w:ascii="Arial" w:hAnsi="Arial" w:cs="Arial"/>
          <w:iCs/>
          <w:sz w:val="22"/>
          <w:szCs w:val="22"/>
        </w:rPr>
        <w:t xml:space="preserve">łącznie </w:t>
      </w:r>
      <w:r>
        <w:rPr>
          <w:rFonts w:ascii="Arial" w:hAnsi="Arial" w:cs="Arial"/>
          <w:iCs/>
          <w:sz w:val="22"/>
          <w:szCs w:val="22"/>
        </w:rPr>
        <w:t>10</w:t>
      </w:r>
      <w:r w:rsidRPr="00AD5C9C">
        <w:rPr>
          <w:rFonts w:ascii="Arial" w:hAnsi="Arial" w:cs="Arial"/>
          <w:iCs/>
          <w:sz w:val="22"/>
          <w:szCs w:val="22"/>
        </w:rPr>
        <w:t xml:space="preserve"> </w:t>
      </w:r>
      <w:r w:rsidRPr="00AD5C9C">
        <w:rPr>
          <w:rFonts w:ascii="Arial" w:hAnsi="Arial" w:cs="Arial"/>
          <w:bCs/>
          <w:iCs/>
          <w:sz w:val="22"/>
          <w:szCs w:val="22"/>
        </w:rPr>
        <w:t>%</w:t>
      </w:r>
      <w:r w:rsidRPr="00AD5C9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D5C9C">
        <w:rPr>
          <w:rFonts w:ascii="Arial" w:hAnsi="Arial" w:cs="Arial"/>
          <w:iCs/>
          <w:sz w:val="22"/>
          <w:szCs w:val="22"/>
        </w:rPr>
        <w:t xml:space="preserve">ceny netto podanej w ofercie, tj. .................... zł </w:t>
      </w: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C9C">
        <w:rPr>
          <w:rFonts w:ascii="Arial" w:hAnsi="Arial" w:cs="Arial"/>
          <w:iCs/>
          <w:sz w:val="22"/>
          <w:szCs w:val="22"/>
        </w:rPr>
        <w:t>(słownie złotych: ........................................................................................................</w:t>
      </w:r>
      <w:r w:rsidRPr="009B3404">
        <w:rPr>
          <w:rFonts w:ascii="Arial" w:hAnsi="Arial" w:cs="Arial"/>
          <w:iCs/>
          <w:sz w:val="22"/>
          <w:szCs w:val="22"/>
        </w:rPr>
        <w:t xml:space="preserve"> ). </w:t>
      </w:r>
    </w:p>
    <w:p w:rsidR="00BD3A26" w:rsidRPr="009B3404" w:rsidRDefault="00BD3A26" w:rsidP="00BD3A2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B3404">
        <w:rPr>
          <w:rFonts w:ascii="Arial" w:hAnsi="Arial" w:cs="Arial"/>
          <w:iCs/>
          <w:color w:val="000000"/>
          <w:sz w:val="22"/>
          <w:szCs w:val="22"/>
        </w:rPr>
        <w:t>3. Zamawiający wymaga, aby formy zabezpieczenia należytego wykonania umowy miały charakter bezwarunkowy, w przypadku gwarancji bankowych lub gwarancji ubezpieczeniowych .</w:t>
      </w: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>4. Strony ustalają następujące wymagania dotyczące terminu dostarczenia bezwarunkowej gwarancji Zam</w:t>
      </w:r>
      <w:r>
        <w:rPr>
          <w:rFonts w:ascii="Arial" w:hAnsi="Arial" w:cs="Arial"/>
          <w:iCs/>
          <w:sz w:val="22"/>
          <w:szCs w:val="22"/>
        </w:rPr>
        <w:t>awiającemu, okresu jej ważności: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BD3A26" w:rsidRPr="009B3404" w:rsidRDefault="00BD3A26" w:rsidP="00BD3A26">
      <w:pPr>
        <w:pStyle w:val="Tekstpodstawowywcity1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D3A26" w:rsidRPr="00A45DEE" w:rsidRDefault="00BD3A26" w:rsidP="00BD3A26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ykonawca </w:t>
      </w:r>
      <w:r>
        <w:rPr>
          <w:rFonts w:ascii="Arial" w:hAnsi="Arial" w:cs="Arial"/>
          <w:iCs/>
          <w:color w:val="000000"/>
          <w:sz w:val="22"/>
          <w:szCs w:val="22"/>
        </w:rPr>
        <w:t>dostarczy wymagane gwarancje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 bezwarunk</w:t>
      </w:r>
      <w:r>
        <w:rPr>
          <w:rFonts w:ascii="Arial" w:hAnsi="Arial" w:cs="Arial"/>
          <w:iCs/>
          <w:color w:val="000000"/>
          <w:sz w:val="22"/>
          <w:szCs w:val="22"/>
        </w:rPr>
        <w:t>owe w dniu podpisania umowy,</w:t>
      </w:r>
    </w:p>
    <w:p w:rsidR="00BD3A26" w:rsidRPr="00A45DEE" w:rsidRDefault="00BD3A26" w:rsidP="00BD3A26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>okres ważności wymaganej gwarancji nie będzie krótszy niż okres przewidziany na realizację przedmiotu umowy powi</w:t>
      </w:r>
      <w:r>
        <w:rPr>
          <w:rFonts w:ascii="Arial" w:hAnsi="Arial" w:cs="Arial"/>
          <w:iCs/>
          <w:sz w:val="22"/>
          <w:szCs w:val="22"/>
        </w:rPr>
        <w:t>ększony o okres rękojmi za wady,</w:t>
      </w:r>
    </w:p>
    <w:p w:rsidR="00BD3A26" w:rsidRPr="00A45DEE" w:rsidRDefault="00BD3A26" w:rsidP="00BD3A26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A45DEE">
        <w:rPr>
          <w:rFonts w:ascii="Arial" w:hAnsi="Arial" w:cs="Arial"/>
          <w:iCs/>
          <w:sz w:val="22"/>
          <w:szCs w:val="22"/>
        </w:rPr>
        <w:t xml:space="preserve">ymagana gwarancja bezwarunkowa wygasa w dniu podpisania przez Zamawiającego Protokołu bezusterkowego odbioru ostatecznego po okresie rękojmi lub w dniu podpisania przez Zamawiającego protokołu usunięcia usterek określonych w </w:t>
      </w:r>
      <w:r>
        <w:rPr>
          <w:rFonts w:ascii="Arial" w:hAnsi="Arial" w:cs="Arial"/>
          <w:iCs/>
          <w:sz w:val="22"/>
          <w:szCs w:val="22"/>
        </w:rPr>
        <w:t>protokole odbioru ostatecznego,</w:t>
      </w:r>
    </w:p>
    <w:p w:rsidR="00BD3A26" w:rsidRPr="00A45DEE" w:rsidRDefault="00BD3A26" w:rsidP="00BD3A26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Pr="00A45DEE">
        <w:rPr>
          <w:rFonts w:ascii="Arial" w:hAnsi="Arial" w:cs="Arial"/>
          <w:iCs/>
          <w:sz w:val="22"/>
          <w:szCs w:val="22"/>
        </w:rPr>
        <w:t xml:space="preserve">wota wymaganej gwarancji bezwarunkowej zostanie zredukowana do 30% kwoty określonej w § 6 ust. 2 po dniu podpisania przez Zamawiającego protokołu bezusterkowego odbioru końcowego przedmiotu umowy, lub po dniu podpisania przez Zamawiającego protokołu usunięcia wad i usterek stwierdzonych podczas odbioru końcowego. </w:t>
      </w: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5.</w:t>
      </w:r>
      <w:r w:rsidRPr="009B3404">
        <w:rPr>
          <w:rFonts w:ascii="Arial" w:hAnsi="Arial" w:cs="Arial"/>
          <w:iCs/>
          <w:sz w:val="22"/>
          <w:szCs w:val="22"/>
        </w:rPr>
        <w:t xml:space="preserve"> Strony ustalają następujące warunki zwrotu zabezpieczenia należytego wykonania umowy: </w:t>
      </w:r>
    </w:p>
    <w:p w:rsidR="00BD3A26" w:rsidRDefault="00BD3A26" w:rsidP="00BD3A26">
      <w:pPr>
        <w:pStyle w:val="Defaul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lastRenderedPageBreak/>
        <w:t xml:space="preserve">70 % kwoty stanowiącej zabezpieczenie zostanie zwrócone w ciągu 30 dni po bezusterkowym odbiorze końcowym przedmiotu umowy lub po protokolarnym potwierdzeniu usunięcia usterek stwierdzonych podczas odbioru końcowego, </w:t>
      </w:r>
    </w:p>
    <w:p w:rsidR="00BD3A26" w:rsidRPr="00352C53" w:rsidRDefault="00BD3A26" w:rsidP="00BD3A26">
      <w:pPr>
        <w:pStyle w:val="Defaul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 xml:space="preserve">pozostała kwota </w:t>
      </w:r>
      <w:r w:rsidRPr="00352C53">
        <w:rPr>
          <w:rFonts w:ascii="Arial" w:hAnsi="Arial" w:cs="Arial"/>
          <w:iCs/>
          <w:sz w:val="22"/>
          <w:szCs w:val="22"/>
        </w:rPr>
        <w:t>zabezpieczenia (30%) zostanie zwrócone Wykonawcy w ciągu 15 dni od daty bezusterkowego odbioru ostatecznego po upływie okresu rękojmi za wady.</w:t>
      </w:r>
    </w:p>
    <w:p w:rsidR="00BD3A26" w:rsidRPr="00352C53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C53">
        <w:rPr>
          <w:rFonts w:ascii="Arial" w:hAnsi="Arial" w:cs="Arial"/>
          <w:iCs/>
          <w:sz w:val="22"/>
          <w:szCs w:val="22"/>
        </w:rPr>
        <w:t xml:space="preserve">6. Z kwot określonych w ust. 5 lit. a i b Zamawiający potrąci swoje roszczenia z tytułu nienależytego wykonania lub niewykonania umowy przez Wykonawcę. </w:t>
      </w: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2C53">
        <w:rPr>
          <w:rFonts w:ascii="Arial" w:hAnsi="Arial" w:cs="Arial"/>
          <w:iCs/>
          <w:sz w:val="22"/>
          <w:szCs w:val="22"/>
        </w:rPr>
        <w:t>7. Jeżeli Wykonawca nie spełni któregokolwiek</w:t>
      </w:r>
      <w:r w:rsidRPr="009B3404">
        <w:rPr>
          <w:rFonts w:ascii="Arial" w:hAnsi="Arial" w:cs="Arial"/>
          <w:iCs/>
          <w:sz w:val="22"/>
          <w:szCs w:val="22"/>
        </w:rPr>
        <w:t xml:space="preserve"> z wymagań dotyczących gwarancji bezwarunkowej określonych w ust. 3 i ust. 4, a w szczególności jeśli gwarancja będzie zawierała jakiekolwiek ograniczenia, wyłączenia bądź zastrzeżenia zmieniające jej </w:t>
      </w:r>
      <w:r>
        <w:rPr>
          <w:rFonts w:ascii="Arial" w:hAnsi="Arial" w:cs="Arial"/>
          <w:iCs/>
          <w:sz w:val="22"/>
          <w:szCs w:val="22"/>
        </w:rPr>
        <w:t>bezwarunkowy charakter, wówczas</w:t>
      </w:r>
      <w:r w:rsidRPr="009B3404">
        <w:rPr>
          <w:rFonts w:ascii="Arial" w:hAnsi="Arial" w:cs="Arial"/>
          <w:iCs/>
          <w:sz w:val="22"/>
          <w:szCs w:val="22"/>
        </w:rPr>
        <w:t xml:space="preserve"> Zamawiający nie przyjmie przedłożonej gwarancji.</w:t>
      </w:r>
      <w:r w:rsidRPr="009B340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BD3A26" w:rsidRPr="009B3404" w:rsidRDefault="00BD3A26" w:rsidP="00BD3A26">
      <w:pPr>
        <w:pStyle w:val="pod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8. Jeżeli w toku realizacji przedmiotu umowy ustalona wysokość zabezpieczenia z jakichkolwiek przyczyn ulegnie zwiększeniu, wykonawca zobowiązany jest uzupełnić wniesione zabezpieczenie należytego wykonania umowy.</w:t>
      </w:r>
    </w:p>
    <w:p w:rsidR="00BD3A26" w:rsidRPr="009B3404" w:rsidRDefault="00BD3A26" w:rsidP="00BD3A26">
      <w:pPr>
        <w:pStyle w:val="Tekstpodstawowy"/>
        <w:jc w:val="center"/>
        <w:rPr>
          <w:b/>
          <w:szCs w:val="22"/>
        </w:rPr>
      </w:pPr>
    </w:p>
    <w:p w:rsidR="00BD3A26" w:rsidRPr="009B3404" w:rsidRDefault="00BD3A26" w:rsidP="00BD3A26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7.</w:t>
      </w:r>
    </w:p>
    <w:p w:rsidR="00BD3A26" w:rsidRPr="009B3404" w:rsidRDefault="00BD3A26" w:rsidP="00BD3A26">
      <w:pPr>
        <w:pStyle w:val="Tekstpodstawowy"/>
        <w:jc w:val="center"/>
        <w:rPr>
          <w:bCs/>
          <w:szCs w:val="22"/>
        </w:rPr>
      </w:pPr>
      <w:r w:rsidRPr="009B3404">
        <w:rPr>
          <w:b/>
          <w:szCs w:val="22"/>
        </w:rPr>
        <w:t>KIEROWNIK BUDOWY</w:t>
      </w:r>
    </w:p>
    <w:p w:rsidR="00BD3A26" w:rsidRPr="009B3404" w:rsidRDefault="00BD3A26" w:rsidP="00BD3A26">
      <w:pPr>
        <w:pStyle w:val="Tekstpodstawowy"/>
        <w:jc w:val="both"/>
        <w:rPr>
          <w:szCs w:val="22"/>
        </w:rPr>
      </w:pPr>
      <w:r w:rsidRPr="009B3404">
        <w:rPr>
          <w:szCs w:val="22"/>
        </w:rPr>
        <w:t>Do obowiązków Wykonawcy należy zapewnienie kierownika budowy. Wykonawca wyznacza kierownika budowy w osobie: ...................................................................................</w:t>
      </w:r>
    </w:p>
    <w:p w:rsidR="00BD3A26" w:rsidRPr="009B3404" w:rsidRDefault="00BD3A26" w:rsidP="00BD3A26">
      <w:pPr>
        <w:pStyle w:val="Tekstpodstawowy"/>
        <w:jc w:val="both"/>
        <w:rPr>
          <w:szCs w:val="22"/>
        </w:rPr>
      </w:pPr>
    </w:p>
    <w:p w:rsidR="00BD3A26" w:rsidRPr="009B3404" w:rsidRDefault="00BD3A26" w:rsidP="00BD3A26">
      <w:pPr>
        <w:pStyle w:val="Tekstpodstawowy"/>
        <w:rPr>
          <w:b/>
          <w:szCs w:val="22"/>
        </w:rPr>
      </w:pPr>
      <w:r w:rsidRPr="009B3404">
        <w:rPr>
          <w:szCs w:val="22"/>
        </w:rPr>
        <w:t xml:space="preserve">                                                                      </w:t>
      </w:r>
      <w:r w:rsidRPr="009B3404">
        <w:rPr>
          <w:b/>
          <w:szCs w:val="22"/>
        </w:rPr>
        <w:t xml:space="preserve"> § 8.</w:t>
      </w:r>
    </w:p>
    <w:p w:rsidR="00BD3A26" w:rsidRPr="009B3404" w:rsidRDefault="00BD3A26" w:rsidP="00BD3A26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OSOBY ODPOWIEDZIALNE</w:t>
      </w:r>
    </w:p>
    <w:p w:rsidR="00BD3A26" w:rsidRDefault="00BD3A26" w:rsidP="00BD3A26">
      <w:pPr>
        <w:pStyle w:val="Tekstpodstawowy"/>
        <w:jc w:val="both"/>
        <w:rPr>
          <w:szCs w:val="22"/>
        </w:rPr>
      </w:pPr>
      <w:r w:rsidRPr="00AD5C9C">
        <w:rPr>
          <w:szCs w:val="22"/>
        </w:rPr>
        <w:t xml:space="preserve">1.Osobą odpowiedzialną w sprawach związanych z realizacją niniejszej umowy ze strony </w:t>
      </w:r>
      <w:r w:rsidRPr="00276446">
        <w:rPr>
          <w:szCs w:val="22"/>
        </w:rPr>
        <w:t xml:space="preserve">ZAMAWIAJĄCEGO jest </w:t>
      </w:r>
      <w:r>
        <w:rPr>
          <w:szCs w:val="22"/>
        </w:rPr>
        <w:t xml:space="preserve">Kierownik Wydziału Remontowego Krzysztof Lewandowski. </w:t>
      </w:r>
    </w:p>
    <w:p w:rsidR="00BD3A26" w:rsidRPr="009B3404" w:rsidRDefault="00BD3A26" w:rsidP="00BD3A26">
      <w:pPr>
        <w:pStyle w:val="Tekstpodstawowy"/>
        <w:jc w:val="both"/>
        <w:rPr>
          <w:szCs w:val="22"/>
        </w:rPr>
      </w:pPr>
      <w:r>
        <w:rPr>
          <w:szCs w:val="22"/>
        </w:rPr>
        <w:t>2</w:t>
      </w:r>
      <w:r w:rsidRPr="00AD5C9C">
        <w:rPr>
          <w:szCs w:val="22"/>
        </w:rPr>
        <w:t>.</w:t>
      </w:r>
      <w:r>
        <w:rPr>
          <w:szCs w:val="22"/>
        </w:rPr>
        <w:t xml:space="preserve"> </w:t>
      </w:r>
      <w:r w:rsidRPr="00AD5C9C">
        <w:rPr>
          <w:szCs w:val="22"/>
        </w:rPr>
        <w:t>Osobą odpowiedzialną w sprawach związanych z realizacją niniejszej umowy ze strony WYKONAWCY  jest ……………………………………………………………………………….</w:t>
      </w:r>
    </w:p>
    <w:p w:rsidR="00BD3A26" w:rsidRPr="009B3404" w:rsidRDefault="00BD3A26" w:rsidP="00BD3A26">
      <w:pPr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BD3A26" w:rsidRPr="006E4E09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6E4E09">
        <w:rPr>
          <w:rFonts w:ascii="Arial" w:hAnsi="Arial" w:cs="Arial"/>
          <w:b/>
          <w:sz w:val="22"/>
          <w:szCs w:val="22"/>
        </w:rPr>
        <w:t>§ 9.</w:t>
      </w:r>
    </w:p>
    <w:p w:rsidR="00BD3A26" w:rsidRPr="006E4E09" w:rsidRDefault="00BD3A26" w:rsidP="00BD3A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ODBIÓR ROBÓT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1. Przedmiotem odbioru są prace określone w §1 umowy.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2. Do obowiązków Wykonawcy należy skompletowanie i przedstawienie dokumentów pozwalających na ocenę prawidłowości wykonania przedmiotu odbioru, a w szczególności: </w:t>
      </w:r>
    </w:p>
    <w:p w:rsidR="00BD3A26" w:rsidRPr="006E4E09" w:rsidRDefault="00BD3A26" w:rsidP="00BD3A26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Dokumentacja powykonawcza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E4E09">
        <w:rPr>
          <w:rFonts w:ascii="Arial" w:hAnsi="Arial" w:cs="Arial"/>
          <w:sz w:val="22"/>
          <w:szCs w:val="22"/>
        </w:rPr>
        <w:t>,</w:t>
      </w:r>
    </w:p>
    <w:p w:rsidR="00BD3A26" w:rsidRPr="006E4E09" w:rsidRDefault="00BD3A26" w:rsidP="00BD3A26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Atesty , deklaracje zgodności lub certyfikaty wbudowanych materiałów 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BD3A26" w:rsidRPr="006E4E09" w:rsidRDefault="00BD3A26" w:rsidP="00BD3A26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Oświadczenie kierownika budowy o wykonaniu przedmiotu umowy zgodnie                        z projektem, warunkami technicznymi wykonania i odbioru robót oraz z doprowadzeniem do należytego stanu i porządku terenu budowy – 2 szt., </w:t>
      </w:r>
    </w:p>
    <w:p w:rsidR="00BD3A26" w:rsidRPr="006E4E09" w:rsidRDefault="00BD3A26" w:rsidP="00BD3A26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Inwentaryzację powykonawczą</w:t>
      </w:r>
      <w:r>
        <w:rPr>
          <w:rFonts w:ascii="Arial" w:hAnsi="Arial" w:cs="Arial"/>
          <w:sz w:val="22"/>
          <w:szCs w:val="22"/>
        </w:rPr>
        <w:t>,</w:t>
      </w:r>
      <w:r w:rsidRPr="006E4E09">
        <w:rPr>
          <w:rFonts w:ascii="Arial" w:hAnsi="Arial" w:cs="Arial"/>
          <w:sz w:val="22"/>
          <w:szCs w:val="22"/>
        </w:rPr>
        <w:t xml:space="preserve"> szkice i mapy -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BD3A26" w:rsidRPr="006E4E09" w:rsidRDefault="00BD3A26" w:rsidP="00BD3A26">
      <w:pPr>
        <w:numPr>
          <w:ilvl w:val="0"/>
          <w:numId w:val="16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Oświadczenie potwierdzające oddanie do zagospodarowania lub/i unieszkodliwienia odpadów</w:t>
      </w:r>
      <w:r>
        <w:rPr>
          <w:rFonts w:ascii="Arial" w:hAnsi="Arial" w:cs="Arial"/>
          <w:sz w:val="22"/>
          <w:szCs w:val="22"/>
        </w:rPr>
        <w:t>.</w:t>
      </w:r>
    </w:p>
    <w:p w:rsidR="00BD3A26" w:rsidRPr="006E4E09" w:rsidRDefault="00BD3A26" w:rsidP="00BD3A26">
      <w:p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3.  Zakończenie wszystkich robót oraz sporządzenie kompletnej dokumentacji powykonawczej kierownik budowy stwierdza w pisemnym zawiadomieniu skierowanym do Zamawiającego. 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4. Zamawiający w terminie 7 dni od dnia otrzymania od Wykonawcy zawiadomienia o zakończeniu wszystkich robót, przystąpi do odbioru końcowego.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5. W czynnościach odbioru uczestniczą przedstawiciele Zamawiającego i Wykonawcy.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lastRenderedPageBreak/>
        <w:t>6. Z czynności odbioru końcowego zostan</w:t>
      </w:r>
      <w:r>
        <w:rPr>
          <w:rFonts w:ascii="Arial" w:hAnsi="Arial" w:cs="Arial"/>
          <w:iCs/>
          <w:color w:val="auto"/>
          <w:sz w:val="22"/>
          <w:szCs w:val="22"/>
        </w:rPr>
        <w:t>ie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 spisan</w:t>
      </w:r>
      <w:r>
        <w:rPr>
          <w:rFonts w:ascii="Arial" w:hAnsi="Arial" w:cs="Arial"/>
          <w:iCs/>
          <w:color w:val="auto"/>
          <w:sz w:val="22"/>
          <w:szCs w:val="22"/>
        </w:rPr>
        <w:t>y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 protok</w:t>
      </w:r>
      <w:r>
        <w:rPr>
          <w:rFonts w:ascii="Arial" w:hAnsi="Arial" w:cs="Arial"/>
          <w:iCs/>
          <w:color w:val="auto"/>
          <w:sz w:val="22"/>
          <w:szCs w:val="22"/>
        </w:rPr>
        <w:t>ó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ł zawierające wszelkie ustalenia dokonane w toku odbioru a także terminy wyznaczone na usunięcie stwierdzonych usterek i wad. </w:t>
      </w:r>
    </w:p>
    <w:p w:rsidR="00BD3A26" w:rsidRPr="006E4E09" w:rsidRDefault="00BD3A26" w:rsidP="00BD3A26">
      <w:pPr>
        <w:pStyle w:val="Default"/>
        <w:numPr>
          <w:ilvl w:val="1"/>
          <w:numId w:val="10"/>
        </w:numPr>
        <w:ind w:left="34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BD3A26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7. Jeżeli czynności odbiorowe ujawnią, że przedmiot nie osiągnął gotowości do odbioru z powodu nie zakończenia robót, Zamawiający może odmówić odbioru.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BD3A26" w:rsidRPr="009B3404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3A26" w:rsidRPr="00857813" w:rsidRDefault="00BD3A26" w:rsidP="00BD3A2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b/>
          <w:sz w:val="22"/>
          <w:szCs w:val="22"/>
        </w:rPr>
        <w:t>§ 10.</w:t>
      </w:r>
    </w:p>
    <w:p w:rsidR="00BD3A26" w:rsidRPr="00857813" w:rsidRDefault="00BD3A26" w:rsidP="00BD3A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57813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:rsidR="00BD3A26" w:rsidRPr="00857813" w:rsidRDefault="00BD3A26" w:rsidP="00BD3A26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:rsidR="00BD3A26" w:rsidRPr="00857813" w:rsidRDefault="00BD3A26" w:rsidP="00BD3A26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:rsidR="00BD3A26" w:rsidRPr="00857813" w:rsidRDefault="00BD3A26" w:rsidP="00BD3A26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Wykonawca przedłoży wraz z projektem Umowy o podwykonawstwo, odpis z Krajowego Rejestru </w:t>
      </w:r>
      <w:r w:rsidRPr="00C575FB">
        <w:rPr>
          <w:rFonts w:ascii="Arial" w:hAnsi="Arial" w:cs="Arial"/>
          <w:sz w:val="22"/>
          <w:szCs w:val="22"/>
        </w:rPr>
        <w:t>Sądowego (aktualny wydruk z CI KRS) lub inny</w:t>
      </w:r>
      <w:r w:rsidRPr="00857813">
        <w:rPr>
          <w:rFonts w:ascii="Arial" w:hAnsi="Arial" w:cs="Arial"/>
          <w:sz w:val="22"/>
          <w:szCs w:val="22"/>
        </w:rPr>
        <w:t xml:space="preserve"> dokument właściwy z uwagi na status prawny Podwykonawcy, potwierdzający uprawnienia osób zawierających umowę w imieniu Podwykonawcy do jego reprezentowania.</w:t>
      </w:r>
    </w:p>
    <w:p w:rsidR="00BD3A26" w:rsidRPr="00857813" w:rsidRDefault="00BD3A26" w:rsidP="00BD3A26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:rsidR="00BD3A26" w:rsidRPr="00857813" w:rsidRDefault="00BD3A26" w:rsidP="00BD3A26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:rsidR="00BD3A26" w:rsidRPr="00857813" w:rsidRDefault="00BD3A26" w:rsidP="00BD3A26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:rsidR="00BD3A26" w:rsidRPr="00857813" w:rsidRDefault="00BD3A26" w:rsidP="00BD3A26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:rsidR="00BD3A26" w:rsidRPr="00857813" w:rsidRDefault="00BD3A26" w:rsidP="00BD3A26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:rsidR="00BD3A26" w:rsidRPr="00857813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6. Umowa o podwykonawstwo nie może zawierać postanowień:</w:t>
      </w:r>
    </w:p>
    <w:p w:rsidR="00BD3A26" w:rsidRPr="00857813" w:rsidRDefault="00BD3A26" w:rsidP="00BD3A2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:rsidR="00BD3A26" w:rsidRPr="00857813" w:rsidRDefault="00BD3A26" w:rsidP="00BD3A2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:rsidR="00BD3A26" w:rsidRPr="00857813" w:rsidRDefault="00BD3A26" w:rsidP="00BD3A2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:rsidR="00BD3A26" w:rsidRPr="00AE1B7B" w:rsidRDefault="00BD3A26" w:rsidP="00BD3A26">
      <w:pPr>
        <w:numPr>
          <w:ilvl w:val="3"/>
          <w:numId w:val="27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Wykonawca jest odpowiedzialny za działania lub zaniechania Podwykonawcy, jego </w:t>
      </w:r>
      <w:r w:rsidRPr="00AE1B7B">
        <w:rPr>
          <w:rFonts w:ascii="Arial" w:hAnsi="Arial" w:cs="Arial"/>
          <w:sz w:val="22"/>
          <w:szCs w:val="22"/>
        </w:rPr>
        <w:t>przedstawicieli lub pracowników, jak za własne działania i zaniechania.</w:t>
      </w:r>
    </w:p>
    <w:p w:rsidR="00BD3A26" w:rsidRPr="006E4E09" w:rsidRDefault="00BD3A26" w:rsidP="00BD3A26">
      <w:pPr>
        <w:numPr>
          <w:ilvl w:val="3"/>
          <w:numId w:val="27"/>
        </w:numPr>
        <w:tabs>
          <w:tab w:val="clear" w:pos="3196"/>
          <w:tab w:val="num" w:pos="88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E1B7B">
        <w:rPr>
          <w:rFonts w:ascii="Arial" w:hAnsi="Arial" w:cs="Arial"/>
          <w:sz w:val="22"/>
          <w:szCs w:val="22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</w:t>
      </w:r>
      <w:r w:rsidRPr="006E4E09">
        <w:rPr>
          <w:rFonts w:ascii="Arial" w:hAnsi="Arial" w:cs="Arial"/>
          <w:sz w:val="22"/>
          <w:szCs w:val="22"/>
        </w:rPr>
        <w:t>wymagalnego wynagrodzenia Podwykonawcy, którymi w szczególności są: oświadczenie Podwykonawcy bądź wydruk z rachunku bankowego Wykonawcy.</w:t>
      </w:r>
    </w:p>
    <w:p w:rsidR="00BD3A26" w:rsidRPr="006E4E09" w:rsidRDefault="00BD3A26" w:rsidP="00BD3A26">
      <w:pPr>
        <w:rPr>
          <w:rFonts w:ascii="Arial" w:hAnsi="Arial" w:cs="Arial"/>
          <w:b/>
          <w:sz w:val="22"/>
          <w:szCs w:val="22"/>
        </w:rPr>
      </w:pPr>
    </w:p>
    <w:p w:rsidR="00BD3A26" w:rsidRPr="006E4E09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6E4E09">
        <w:rPr>
          <w:rFonts w:ascii="Arial" w:hAnsi="Arial" w:cs="Arial"/>
          <w:b/>
          <w:sz w:val="22"/>
          <w:szCs w:val="22"/>
        </w:rPr>
        <w:t>§ 11.</w:t>
      </w:r>
    </w:p>
    <w:p w:rsidR="00BD3A26" w:rsidRPr="006E4E09" w:rsidRDefault="00BD3A26" w:rsidP="00BD3A2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OBOWIĄZKI STRON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1. </w:t>
      </w:r>
      <w:r w:rsidRPr="006E4E09">
        <w:rPr>
          <w:rFonts w:ascii="Arial" w:hAnsi="Arial" w:cs="Arial"/>
          <w:b/>
          <w:bCs/>
          <w:iCs/>
          <w:sz w:val="22"/>
          <w:szCs w:val="22"/>
        </w:rPr>
        <w:t>Do obowiązków Zamawiającego należy</w:t>
      </w:r>
      <w:r w:rsidRPr="006E4E09">
        <w:rPr>
          <w:rFonts w:ascii="Arial" w:hAnsi="Arial" w:cs="Arial"/>
          <w:iCs/>
          <w:sz w:val="22"/>
          <w:szCs w:val="22"/>
        </w:rPr>
        <w:t xml:space="preserve">: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BD3A26" w:rsidRPr="006E4E09" w:rsidRDefault="00BD3A26" w:rsidP="00BD3A26">
      <w:pPr>
        <w:pStyle w:val="Default"/>
        <w:numPr>
          <w:ilvl w:val="2"/>
          <w:numId w:val="8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lastRenderedPageBreak/>
        <w:t xml:space="preserve">zajmowanie stanowiska w odniesieniu do problemów zgłoszonych podczas realizacji umowy w formie odpowiadającej co najmniej formie ich zgłoszenia bez zbędnej zwłoki,     </w:t>
      </w:r>
    </w:p>
    <w:p w:rsidR="00BD3A26" w:rsidRPr="006E4E09" w:rsidRDefault="00BD3A26" w:rsidP="00BD3A26">
      <w:pPr>
        <w:pStyle w:val="Default"/>
        <w:numPr>
          <w:ilvl w:val="2"/>
          <w:numId w:val="8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przystąpienie do odbioru końcowego robót.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2. </w:t>
      </w:r>
      <w:r w:rsidRPr="006E4E09">
        <w:rPr>
          <w:rFonts w:ascii="Arial" w:hAnsi="Arial" w:cs="Arial"/>
          <w:b/>
          <w:bCs/>
          <w:iCs/>
          <w:sz w:val="22"/>
          <w:szCs w:val="22"/>
        </w:rPr>
        <w:t>Do obowiązków Wykonawcy należy m.in.</w:t>
      </w:r>
      <w:r w:rsidRPr="006E4E09">
        <w:rPr>
          <w:rFonts w:ascii="Arial" w:hAnsi="Arial" w:cs="Arial"/>
          <w:iCs/>
          <w:sz w:val="22"/>
          <w:szCs w:val="22"/>
        </w:rPr>
        <w:t xml:space="preserve">: 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wykonanie i oddanie Zamawiającemu przedmiotu umowy zgodnie z warunkami umowy obowiązującymi przepisami, zaleceniami producentów, aktualnymi Polskimi Normami i normami branżowymi, warunkami technicznymi wykonania i odbioru oraz zgodnie ze sztuką budowlaną, 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informowanie Zamawiającego o istotnych problemach dotyczących realizacji przedmiotu umowy, które nie mogły zostać rozwiązane przez przedstawicieli stron na budowie,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sporządzenie planu bezpieczeństwa i ochrony zdrowia, uwzględniając specyfikę obiektu budowlanego oraz warunków prowadzenia robót budowlanych,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zorganizowanie robót w sposób ograniczający uciążliwości z nimi związane do koniecznego 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minimum, 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dostarczenie atestów oraz deklaracji zgodności wyrobów budowlanych dopuszczonych do powszechnego stosowania w budownictwie na materiały użyte do wykonania umowy, w terminie 7 dni od daty podpisania umowy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przedłożenie Zamawiającemu dokumentów odbiorowych oraz dokumentacji powykonawczej nie później niż  siedem dni po zgłoszeniu  zakończenia robót, 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usunięcie usterek ujawnionych w okresie gwarancji po ich zgłoszeniu przez użytkownika: </w:t>
      </w:r>
    </w:p>
    <w:p w:rsidR="00BD3A26" w:rsidRPr="006E4E09" w:rsidRDefault="00BD3A26" w:rsidP="00BD3A2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awarii – w terminie natychmiastowym (do 24 godzin), </w:t>
      </w:r>
    </w:p>
    <w:p w:rsidR="00BD3A26" w:rsidRPr="006E4E09" w:rsidRDefault="00BD3A26" w:rsidP="00BD3A2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pozostałych – w terminie 3 dni, 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zabezpieczenie placu budowy pod względem bhp i ochrony p. pożarowej,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 </w:t>
      </w:r>
      <w:r w:rsidRPr="006E4E09">
        <w:rPr>
          <w:rFonts w:ascii="Arial" w:hAnsi="Arial" w:cs="Arial"/>
          <w:sz w:val="22"/>
          <w:szCs w:val="22"/>
        </w:rPr>
        <w:t>utylizacji odpadów miedzy innymi wyłączonych z eksploatacji rurociągów wraz z uzbrojeniem</w:t>
      </w:r>
    </w:p>
    <w:p w:rsidR="00BD3A26" w:rsidRPr="006E4E09" w:rsidRDefault="00BD3A26" w:rsidP="00BD3A26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ubezpieczenie realizowanych robót z tytułu szkód, które mogą zaistnieć w wyniku</w:t>
      </w:r>
    </w:p>
    <w:p w:rsidR="00BD3A26" w:rsidRPr="00E5577B" w:rsidRDefault="00BD3A26" w:rsidP="00BD3A26">
      <w:pPr>
        <w:pStyle w:val="Default"/>
        <w:tabs>
          <w:tab w:val="left" w:pos="993"/>
        </w:tabs>
        <w:ind w:left="708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ab/>
        <w:t>zdarzeń losowych, od odpowiedzialności cywilnej za szkody i następstwa</w:t>
      </w:r>
      <w:r w:rsidRPr="006E4E09">
        <w:rPr>
          <w:rFonts w:ascii="Arial" w:hAnsi="Arial" w:cs="Arial"/>
          <w:iCs/>
          <w:sz w:val="22"/>
          <w:szCs w:val="22"/>
        </w:rPr>
        <w:tab/>
      </w:r>
      <w:r w:rsidRPr="00E5577B">
        <w:rPr>
          <w:rFonts w:ascii="Arial" w:hAnsi="Arial" w:cs="Arial"/>
          <w:iCs/>
          <w:sz w:val="22"/>
          <w:szCs w:val="22"/>
        </w:rPr>
        <w:t>nieszczęśliwych wypadków dotyczących robotników i osób trzecich, a powstałych</w:t>
      </w:r>
      <w:r w:rsidRPr="00E5577B">
        <w:rPr>
          <w:rFonts w:ascii="Arial" w:hAnsi="Arial" w:cs="Arial"/>
          <w:iCs/>
          <w:sz w:val="22"/>
          <w:szCs w:val="22"/>
        </w:rPr>
        <w:tab/>
        <w:t>w związku z prowadzonymi robotami,</w:t>
      </w:r>
    </w:p>
    <w:p w:rsidR="00BD3A26" w:rsidRDefault="00BD3A26" w:rsidP="00BD3A26">
      <w:pPr>
        <w:pStyle w:val="Default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E5577B">
        <w:rPr>
          <w:rFonts w:ascii="Arial" w:hAnsi="Arial" w:cs="Arial"/>
          <w:iCs/>
          <w:sz w:val="22"/>
          <w:szCs w:val="22"/>
        </w:rPr>
        <w:t>11)</w:t>
      </w:r>
      <w:r w:rsidRPr="00E5577B">
        <w:rPr>
          <w:rFonts w:ascii="Arial" w:hAnsi="Arial" w:cs="Arial"/>
          <w:iCs/>
          <w:sz w:val="22"/>
          <w:szCs w:val="22"/>
        </w:rPr>
        <w:tab/>
        <w:t xml:space="preserve">posiadanie </w:t>
      </w:r>
      <w:r w:rsidRPr="00E5577B">
        <w:rPr>
          <w:rFonts w:ascii="Arial" w:hAnsi="Arial" w:cs="Arial"/>
          <w:sz w:val="22"/>
          <w:szCs w:val="22"/>
        </w:rPr>
        <w:t>przez cały okres realizacji umowy aktualnej i opłaconej polisy od odpowiedzialności cywilnej z tytułu prowadzenia działalności i posiadanego mienia (OC), obejmującą odpowiedzialność cywilną związaną z przedmiotem zamówienia na kwotę co najmniej 150 000,00</w:t>
      </w:r>
      <w:r w:rsidRPr="00E5577B">
        <w:rPr>
          <w:rFonts w:ascii="Arial" w:hAnsi="Arial" w:cs="Arial"/>
          <w:bCs/>
          <w:sz w:val="22"/>
          <w:szCs w:val="22"/>
        </w:rPr>
        <w:t xml:space="preserve"> zł (słownie: sto pięćdziesiąt tysięcy złotych 00/100)</w:t>
      </w:r>
      <w:r w:rsidRPr="00E5577B">
        <w:rPr>
          <w:rFonts w:ascii="Arial" w:hAnsi="Arial" w:cs="Arial"/>
          <w:sz w:val="22"/>
          <w:szCs w:val="22"/>
        </w:rPr>
        <w:t xml:space="preserve">. 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 </w:t>
      </w:r>
    </w:p>
    <w:p w:rsidR="00BD3A26" w:rsidRPr="00E5577B" w:rsidRDefault="00BD3A26" w:rsidP="00BD3A26">
      <w:pPr>
        <w:pStyle w:val="Default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12) </w:t>
      </w:r>
      <w:r>
        <w:rPr>
          <w:rFonts w:ascii="Arial" w:hAnsi="Arial" w:cs="Arial"/>
        </w:rPr>
        <w:t xml:space="preserve"> </w:t>
      </w:r>
      <w:r w:rsidRPr="00E5577B">
        <w:rPr>
          <w:rFonts w:ascii="Arial" w:hAnsi="Arial" w:cs="Arial"/>
          <w:sz w:val="22"/>
          <w:szCs w:val="22"/>
        </w:rPr>
        <w:t>w przypadku niedopełnienia przez Wykonawcę obowiązku ubezpieczenia bądź przedstawienia 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:rsidR="00BD3A26" w:rsidRPr="00E5577B" w:rsidRDefault="00BD3A26" w:rsidP="00BD3A26">
      <w:pPr>
        <w:pStyle w:val="Default"/>
        <w:tabs>
          <w:tab w:val="left" w:pos="993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E5577B">
        <w:rPr>
          <w:rFonts w:ascii="Arial" w:hAnsi="Arial" w:cs="Arial"/>
          <w:iCs/>
          <w:sz w:val="22"/>
          <w:szCs w:val="22"/>
        </w:rPr>
        <w:t xml:space="preserve"> </w:t>
      </w:r>
    </w:p>
    <w:p w:rsidR="00BD3A26" w:rsidRPr="00E5577B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lastRenderedPageBreak/>
        <w:t xml:space="preserve">3.  Zakończenie wszystkich robót oraz sporządzenie kompletnej dokumentacji powykonawczej kierownik budowy stwierdza w pisemnym powiadomieniu Zamawiającego.  </w:t>
      </w:r>
    </w:p>
    <w:p w:rsidR="00BD3A26" w:rsidRPr="006E4E09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3A26" w:rsidRPr="00F16CC2" w:rsidRDefault="00BD3A26" w:rsidP="00BD3A2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4. Bez względu na zawarte umowy ubezpieczeniowe Wykonawca  ponosi pełną odpowiedzialność za teren budowy z chwilą przejęcia placu budowy. Zobowiązany jest zabezpieczyć i oznakować roboty oraz dbać o stan techniczny i prawidłowość oznakowania przez cały czas trwania realizacji zadania. Odpowiada za uszkodzenia budowli sąsiadujących z inwestycją, nawierzchni dróg, urządzeń podziemnych i naziemnych, zapewnia ochronę znajdującego się na nim mienia oraz warunki bezpieczeństwa.</w:t>
      </w:r>
    </w:p>
    <w:p w:rsidR="00BD3A26" w:rsidRPr="00F16CC2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F16CC2" w:rsidRDefault="00BD3A26" w:rsidP="00BD3A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6CC2">
        <w:rPr>
          <w:rFonts w:ascii="Arial" w:hAnsi="Arial" w:cs="Arial"/>
          <w:b/>
          <w:bCs/>
          <w:sz w:val="22"/>
          <w:szCs w:val="22"/>
        </w:rPr>
        <w:t xml:space="preserve">§ 12. </w:t>
      </w:r>
    </w:p>
    <w:p w:rsidR="00BD3A26" w:rsidRPr="00F16CC2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F16CC2">
        <w:rPr>
          <w:rFonts w:ascii="Arial" w:hAnsi="Arial" w:cs="Arial"/>
          <w:b/>
          <w:bCs/>
          <w:sz w:val="22"/>
          <w:szCs w:val="22"/>
        </w:rPr>
        <w:t>KARY UMOWNE</w:t>
      </w:r>
    </w:p>
    <w:p w:rsidR="00BD3A26" w:rsidRPr="00F16CC2" w:rsidRDefault="00BD3A26" w:rsidP="00BD3A26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Strony postanawiają, że, Wykonawca zapłaci Zamawiającemu karę umowną:</w:t>
      </w:r>
    </w:p>
    <w:p w:rsidR="00BD3A26" w:rsidRPr="00F16CC2" w:rsidRDefault="00BD3A26" w:rsidP="00BD3A26">
      <w:pPr>
        <w:pStyle w:val="Akapitzlist"/>
        <w:numPr>
          <w:ilvl w:val="0"/>
          <w:numId w:val="14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za zwłokę w realizacji umowy w umówionym terminie w wysokości 0,5% wynagrodzenia umownego brutto</w:t>
      </w:r>
      <w:r>
        <w:rPr>
          <w:rFonts w:ascii="Arial" w:hAnsi="Arial" w:cs="Arial"/>
          <w:sz w:val="22"/>
          <w:szCs w:val="22"/>
        </w:rPr>
        <w:t xml:space="preserve"> określonego w § 4 ust. 2,</w:t>
      </w:r>
      <w:r w:rsidRPr="00F16CC2">
        <w:rPr>
          <w:rFonts w:ascii="Arial" w:hAnsi="Arial" w:cs="Arial"/>
          <w:sz w:val="22"/>
          <w:szCs w:val="22"/>
        </w:rPr>
        <w:t xml:space="preserve"> za każdy dzień zwłoki po terminie zakończenia określonym w </w:t>
      </w:r>
      <w:r w:rsidRPr="00F16CC2">
        <w:rPr>
          <w:rFonts w:ascii="Arial" w:hAnsi="Arial" w:cs="Arial"/>
          <w:bCs/>
          <w:sz w:val="22"/>
          <w:szCs w:val="22"/>
        </w:rPr>
        <w:t>§ 2 umowy,</w:t>
      </w:r>
    </w:p>
    <w:p w:rsidR="00BD3A26" w:rsidRPr="00F16CC2" w:rsidRDefault="00BD3A26" w:rsidP="00BD3A26">
      <w:pPr>
        <w:pStyle w:val="Akapitzlist"/>
        <w:numPr>
          <w:ilvl w:val="0"/>
          <w:numId w:val="14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 xml:space="preserve">za zwłokę w usunięciu wad i usterek stwierdzonych przy odbiorze końcowym w wysokości 0,2 % wynagrodzenia umownego brutto </w:t>
      </w:r>
      <w:r>
        <w:rPr>
          <w:rFonts w:ascii="Arial" w:hAnsi="Arial" w:cs="Arial"/>
          <w:sz w:val="22"/>
          <w:szCs w:val="22"/>
        </w:rPr>
        <w:t xml:space="preserve">określonego w § 4 ust. 2, </w:t>
      </w:r>
      <w:r w:rsidRPr="00F16CC2">
        <w:rPr>
          <w:rFonts w:ascii="Arial" w:hAnsi="Arial" w:cs="Arial"/>
          <w:sz w:val="22"/>
          <w:szCs w:val="22"/>
        </w:rPr>
        <w:t xml:space="preserve">za każdy dzień zwłoki od dnia wyznaczonego przez Zamawiającego na usunięcie wad i usterek. </w:t>
      </w:r>
    </w:p>
    <w:p w:rsidR="00BD3A26" w:rsidRPr="00F16CC2" w:rsidRDefault="00BD3A26" w:rsidP="00BD3A26">
      <w:pPr>
        <w:pStyle w:val="Akapitzlist"/>
        <w:numPr>
          <w:ilvl w:val="0"/>
          <w:numId w:val="14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za zwłokę w usunięciu wad i usterek stwierdzonych w okresie rękojmi w wysokości 0,2 % wynagrodzenia umownego brutto</w:t>
      </w:r>
      <w:r>
        <w:rPr>
          <w:rFonts w:ascii="Arial" w:hAnsi="Arial" w:cs="Arial"/>
          <w:sz w:val="22"/>
          <w:szCs w:val="22"/>
        </w:rPr>
        <w:t xml:space="preserve"> określonego w § 4 ust. 2,</w:t>
      </w:r>
      <w:r w:rsidRPr="00F16CC2">
        <w:rPr>
          <w:rFonts w:ascii="Arial" w:hAnsi="Arial" w:cs="Arial"/>
          <w:sz w:val="22"/>
          <w:szCs w:val="22"/>
        </w:rPr>
        <w:t xml:space="preserve"> za każdy dzień zwłoki od dnia wyznaczonego przez Zamawiającego na usunięcie wad i usterek. </w:t>
      </w:r>
    </w:p>
    <w:p w:rsidR="00BD3A26" w:rsidRPr="00F16CC2" w:rsidRDefault="00BD3A26" w:rsidP="00BD3A26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BD3A26" w:rsidRPr="00F16CC2" w:rsidRDefault="00BD3A26" w:rsidP="00BD3A26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Kary umowne, o których mowa w ust. 1 pkt 1 i 2 Zamawiający może potrącić z    wynagrodzenia Wykonawc</w:t>
      </w:r>
      <w:r>
        <w:rPr>
          <w:rFonts w:ascii="Arial" w:hAnsi="Arial" w:cs="Arial"/>
          <w:sz w:val="22"/>
          <w:szCs w:val="22"/>
        </w:rPr>
        <w:t>y, na co Wykonawca wyraża nieodwołalną zgodę.</w:t>
      </w:r>
      <w:r w:rsidRPr="00F16CC2">
        <w:rPr>
          <w:rFonts w:ascii="Arial" w:hAnsi="Arial" w:cs="Arial"/>
          <w:sz w:val="22"/>
          <w:szCs w:val="22"/>
        </w:rPr>
        <w:t xml:space="preserve"> </w:t>
      </w:r>
    </w:p>
    <w:p w:rsidR="00BD3A26" w:rsidRPr="009B3404" w:rsidRDefault="00BD3A26" w:rsidP="00BD3A26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</w:t>
      </w:r>
      <w:r w:rsidRPr="009B3404">
        <w:rPr>
          <w:rFonts w:ascii="Arial" w:hAnsi="Arial" w:cs="Arial"/>
          <w:sz w:val="22"/>
          <w:szCs w:val="22"/>
        </w:rPr>
        <w:t xml:space="preserve"> kary umowne.</w:t>
      </w:r>
    </w:p>
    <w:p w:rsidR="00BD3A26" w:rsidRPr="009B3404" w:rsidRDefault="00BD3A26" w:rsidP="00BD3A26">
      <w:pPr>
        <w:jc w:val="both"/>
        <w:rPr>
          <w:rFonts w:ascii="Arial" w:hAnsi="Arial" w:cs="Arial"/>
          <w:b/>
          <w:sz w:val="22"/>
          <w:szCs w:val="22"/>
        </w:rPr>
      </w:pPr>
    </w:p>
    <w:p w:rsidR="00BD3A26" w:rsidRPr="009B3404" w:rsidRDefault="00BD3A26" w:rsidP="00BD3A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9B3404">
        <w:rPr>
          <w:rFonts w:ascii="Arial" w:hAnsi="Arial" w:cs="Arial"/>
          <w:b/>
          <w:sz w:val="22"/>
          <w:szCs w:val="22"/>
        </w:rPr>
        <w:t xml:space="preserve">. </w:t>
      </w:r>
    </w:p>
    <w:p w:rsidR="00BD3A26" w:rsidRPr="006E4E09" w:rsidRDefault="00BD3A26" w:rsidP="00BD3A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GWARANCJA </w:t>
      </w:r>
    </w:p>
    <w:p w:rsidR="00BD3A26" w:rsidRPr="009B3404" w:rsidRDefault="00BD3A26" w:rsidP="00BD3A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1. Strony postanawiają, iż okres rękojmi za wady będzie wynosił 3 lata. Wykonawca udzieli gwarancji na wbudowane materiały i przeprowadzone prace na okres 3 lat.</w:t>
      </w:r>
    </w:p>
    <w:p w:rsidR="00BD3A26" w:rsidRPr="009B3404" w:rsidRDefault="00BD3A26" w:rsidP="00BD3A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3A26" w:rsidRPr="009B3404" w:rsidRDefault="00BD3A26" w:rsidP="00BD3A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Bieg rękojmi i gwarancji rozpoczyna się od daty bezusterkowego odbioru końcowego przedmiotu umowy przez Zamawiającego lub od daty protokolarnego potwierdzenia usunięcia usterek stwierdzonych przy odbiorze końcowym. </w:t>
      </w:r>
    </w:p>
    <w:p w:rsidR="00BD3A26" w:rsidRPr="009B3404" w:rsidRDefault="00BD3A26" w:rsidP="00BD3A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3A26" w:rsidRPr="009B3404" w:rsidRDefault="00BD3A26" w:rsidP="00BD3A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POSTANOWIENIA KOŃCOWE</w:t>
      </w:r>
    </w:p>
    <w:p w:rsidR="00BD3A26" w:rsidRPr="009B3404" w:rsidRDefault="00BD3A26" w:rsidP="00BD3A2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9B3404">
        <w:rPr>
          <w:rFonts w:ascii="Arial" w:hAnsi="Arial" w:cs="Arial"/>
          <w:b/>
          <w:bCs/>
          <w:sz w:val="22"/>
          <w:szCs w:val="22"/>
        </w:rPr>
        <w:t>.</w:t>
      </w:r>
    </w:p>
    <w:p w:rsidR="00BD3A26" w:rsidRPr="0091403D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3D413A">
        <w:rPr>
          <w:rFonts w:ascii="Arial" w:hAnsi="Arial" w:cs="Arial"/>
          <w:sz w:val="22"/>
          <w:szCs w:val="22"/>
        </w:rPr>
        <w:t xml:space="preserve">1. </w:t>
      </w:r>
      <w:r w:rsidRPr="0091403D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:rsidR="00BD3A26" w:rsidRPr="00930F7C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 xml:space="preserve">- </w:t>
      </w:r>
      <w:r w:rsidRPr="00930F7C">
        <w:rPr>
          <w:rFonts w:ascii="Arial" w:hAnsi="Arial" w:cs="Arial"/>
          <w:bCs/>
          <w:sz w:val="22"/>
          <w:szCs w:val="22"/>
        </w:rPr>
        <w:t xml:space="preserve"> jeżeli wystąpiła konieczność wykonania zamówień dodatkowych</w:t>
      </w:r>
      <w:r>
        <w:rPr>
          <w:rFonts w:ascii="Arial" w:hAnsi="Arial" w:cs="Arial"/>
          <w:bCs/>
          <w:sz w:val="22"/>
          <w:szCs w:val="22"/>
        </w:rPr>
        <w:t>,</w:t>
      </w:r>
    </w:p>
    <w:p w:rsidR="00BD3A26" w:rsidRPr="0091403D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>- w przypadku wstrzymania prac przez Zamawiającego,</w:t>
      </w:r>
    </w:p>
    <w:p w:rsidR="00BD3A26" w:rsidRPr="0091403D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skoordynowania prac z innymi Wykonawcami, </w:t>
      </w:r>
    </w:p>
    <w:p w:rsidR="00BD3A26" w:rsidRPr="0091403D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usunięcia błędów lub wprowadzenia zmian w dokumentacji projektowej,  </w:t>
      </w:r>
    </w:p>
    <w:p w:rsidR="00BD3A26" w:rsidRPr="0091403D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przesunięcia przekazania  placu budowy, </w:t>
      </w:r>
    </w:p>
    <w:p w:rsidR="00BD3A26" w:rsidRPr="0091403D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przekroczenia zakreślonych przez prawo terminów wydawania przez organy administracji decyzji, zezwoleń, uzgodnień, itp., </w:t>
      </w:r>
    </w:p>
    <w:p w:rsidR="00BD3A26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lastRenderedPageBreak/>
        <w:t xml:space="preserve">- 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:rsidR="00BD3A26" w:rsidRPr="00930F7C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 w przypadku wystąpienia zmian spowodowanych warunkami terenowymi  odmiennymi od przyjętych w dokumentacji projektowej, w szczególności istnieniem niezinwentaryzowanych sieci, instalacji, urządzeń, obiektów budowlanych</w:t>
      </w:r>
      <w:r>
        <w:rPr>
          <w:rFonts w:ascii="Arial" w:hAnsi="Arial" w:cs="Arial"/>
          <w:sz w:val="22"/>
          <w:szCs w:val="22"/>
        </w:rPr>
        <w:t>,</w:t>
      </w:r>
      <w:r w:rsidRPr="00930F7C">
        <w:rPr>
          <w:rFonts w:ascii="Arial" w:hAnsi="Arial" w:cs="Arial"/>
          <w:sz w:val="22"/>
          <w:szCs w:val="22"/>
        </w:rPr>
        <w:t xml:space="preserve"> </w:t>
      </w:r>
    </w:p>
    <w:p w:rsidR="00BD3A26" w:rsidRDefault="00BD3A26" w:rsidP="00BD3A26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 xml:space="preserve">- w przypadku braku możliwości realizacji  umowy </w:t>
      </w:r>
      <w:r w:rsidRPr="008F15F1">
        <w:rPr>
          <w:rFonts w:ascii="Arial" w:hAnsi="Arial" w:cs="Arial"/>
          <w:sz w:val="22"/>
          <w:szCs w:val="22"/>
        </w:rPr>
        <w:t>przy pomocy osób wskazanych</w:t>
      </w:r>
      <w:r w:rsidRPr="00591251">
        <w:rPr>
          <w:rFonts w:ascii="Arial" w:hAnsi="Arial" w:cs="Arial"/>
          <w:sz w:val="22"/>
          <w:szCs w:val="22"/>
        </w:rPr>
        <w:t xml:space="preserve"> w załączniku nr 4 do oferty</w:t>
      </w:r>
      <w:r>
        <w:rPr>
          <w:rFonts w:ascii="Arial" w:hAnsi="Arial" w:cs="Arial"/>
          <w:sz w:val="22"/>
          <w:szCs w:val="22"/>
        </w:rPr>
        <w:t>,</w:t>
      </w:r>
      <w:r w:rsidRPr="00591251">
        <w:rPr>
          <w:rFonts w:ascii="Arial" w:hAnsi="Arial" w:cs="Arial"/>
          <w:sz w:val="22"/>
          <w:szCs w:val="22"/>
        </w:rPr>
        <w:t xml:space="preserve"> </w:t>
      </w:r>
    </w:p>
    <w:p w:rsidR="00BD3A26" w:rsidRPr="00037816" w:rsidRDefault="00BD3A26" w:rsidP="00BD3A26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37816">
        <w:rPr>
          <w:rFonts w:ascii="Arial" w:hAnsi="Arial" w:cs="Arial"/>
          <w:sz w:val="22"/>
          <w:szCs w:val="22"/>
        </w:rPr>
        <w:t xml:space="preserve">- </w:t>
      </w:r>
      <w:r w:rsidRPr="00037816">
        <w:rPr>
          <w:rFonts w:ascii="Arial" w:hAnsi="Arial" w:cs="Arial"/>
          <w:bCs/>
          <w:sz w:val="22"/>
          <w:szCs w:val="22"/>
        </w:rPr>
        <w:t xml:space="preserve"> jeżeli wprowadzone zmiany są korzystne dla Zamawiającego,</w:t>
      </w:r>
    </w:p>
    <w:p w:rsidR="00BD3A26" w:rsidRPr="00994C46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94C46">
        <w:rPr>
          <w:rFonts w:ascii="Arial" w:hAnsi="Arial" w:cs="Arial"/>
          <w:sz w:val="22"/>
          <w:szCs w:val="22"/>
        </w:rPr>
        <w:t xml:space="preserve">- jeżeli w okresie obowiązywania umowy zmianie ulegnie urzędowa stawka VAT, w takim wypadku wynagrodzenie Wykonawcy ulegnie zmianie tj. odpowiednio zwiększeniu bądź zmniejszeniu,  </w:t>
      </w:r>
    </w:p>
    <w:p w:rsidR="00BD3A26" w:rsidRPr="00163A0F" w:rsidRDefault="00BD3A26" w:rsidP="00BD3A26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94C46">
        <w:rPr>
          <w:rFonts w:ascii="Arial" w:hAnsi="Arial" w:cs="Arial"/>
          <w:sz w:val="22"/>
          <w:szCs w:val="22"/>
        </w:rPr>
        <w:t>-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:rsidR="00BD3A26" w:rsidRPr="00591251" w:rsidRDefault="00BD3A26" w:rsidP="00BD3A26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>- jeżeli zmianie ulegną powszechnie obowiązujące przepisy prawa w zakresie mającym wpływ na realizację przedmiotu zamówienia lub świadczenia stron,</w:t>
      </w:r>
    </w:p>
    <w:p w:rsidR="00BD3A26" w:rsidRPr="00930F7C" w:rsidRDefault="00BD3A26" w:rsidP="00BD3A26">
      <w:pPr>
        <w:ind w:left="480"/>
        <w:jc w:val="both"/>
        <w:rPr>
          <w:rFonts w:ascii="Arial" w:hAnsi="Arial" w:cs="Arial"/>
          <w:i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jeżeli</w:t>
      </w:r>
      <w:r w:rsidRPr="00930F7C">
        <w:rPr>
          <w:rFonts w:ascii="Arial" w:hAnsi="Arial" w:cs="Arial"/>
          <w:sz w:val="22"/>
          <w:szCs w:val="22"/>
        </w:rPr>
        <w:t xml:space="preserve"> na skutek siły wyższej zajdzie konieczność zmiany terminu wykonania zamówienia</w:t>
      </w:r>
      <w:r w:rsidRPr="00930F7C">
        <w:rPr>
          <w:rFonts w:ascii="Arial" w:hAnsi="Arial" w:cs="Arial"/>
          <w:i/>
          <w:sz w:val="22"/>
          <w:szCs w:val="22"/>
        </w:rPr>
        <w:t>,</w:t>
      </w:r>
    </w:p>
    <w:p w:rsidR="00BD3A26" w:rsidRPr="00037816" w:rsidRDefault="00BD3A26" w:rsidP="00BD3A26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37816">
        <w:rPr>
          <w:rFonts w:ascii="Arial" w:hAnsi="Arial" w:cs="Arial"/>
          <w:sz w:val="22"/>
          <w:szCs w:val="22"/>
        </w:rPr>
        <w:t xml:space="preserve">- </w:t>
      </w:r>
      <w:r w:rsidRPr="00037816">
        <w:rPr>
          <w:rFonts w:ascii="Arial" w:hAnsi="Arial" w:cs="Arial"/>
          <w:bCs/>
          <w:sz w:val="22"/>
          <w:szCs w:val="22"/>
        </w:rPr>
        <w:t>w przypadku innej okoliczności prawnej, ekonomicznej lub technicznej skutkującej niemożliwością wykonania lub nienależytym wykonaniem umowy zgodnie ze specyfikacją istotnych warunków zamówienia,</w:t>
      </w:r>
    </w:p>
    <w:p w:rsidR="00BD3A26" w:rsidRPr="001875DB" w:rsidRDefault="00BD3A26" w:rsidP="00BD3A26">
      <w:pPr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 w przypadku wystąpienia niekorzystnych warunków atmosferycznych</w:t>
      </w:r>
      <w:r w:rsidRPr="001875DB">
        <w:rPr>
          <w:rFonts w:ascii="Arial" w:hAnsi="Arial" w:cs="Arial"/>
          <w:sz w:val="22"/>
          <w:szCs w:val="22"/>
        </w:rPr>
        <w:t xml:space="preserve"> niepozwalających na prawidłowe wykonanie przedmiotu zamówienia.</w:t>
      </w:r>
    </w:p>
    <w:p w:rsidR="00BD3A26" w:rsidRPr="0091403D" w:rsidRDefault="00BD3A26" w:rsidP="00BD3A26">
      <w:pPr>
        <w:pStyle w:val="Tekstpodstawowy"/>
        <w:jc w:val="both"/>
        <w:rPr>
          <w:szCs w:val="22"/>
        </w:rPr>
      </w:pPr>
    </w:p>
    <w:p w:rsidR="00BD3A26" w:rsidRDefault="00BD3A26" w:rsidP="00BD3A26">
      <w:pPr>
        <w:pStyle w:val="Tekstpodstawowy"/>
        <w:jc w:val="both"/>
        <w:rPr>
          <w:szCs w:val="22"/>
        </w:rPr>
      </w:pPr>
      <w:r>
        <w:rPr>
          <w:szCs w:val="22"/>
        </w:rPr>
        <w:t xml:space="preserve">2. </w:t>
      </w:r>
      <w:r w:rsidRPr="0091403D">
        <w:rPr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:rsidR="00BD3A26" w:rsidRPr="0033041C" w:rsidRDefault="00BD3A26" w:rsidP="00BD3A26">
      <w:pPr>
        <w:pStyle w:val="Tekstpodstawowy"/>
        <w:jc w:val="both"/>
        <w:rPr>
          <w:szCs w:val="22"/>
        </w:rPr>
      </w:pPr>
      <w:r>
        <w:rPr>
          <w:szCs w:val="22"/>
        </w:rPr>
        <w:t xml:space="preserve">3. </w:t>
      </w:r>
      <w:r w:rsidRPr="0033041C">
        <w:rPr>
          <w:szCs w:val="22"/>
        </w:rPr>
        <w:t xml:space="preserve">W sprawach nieuregulowanych niniejszą umową mają zastosowanie przepisy ustawy z dnia 23 kwietnia 1964 r. Kodeks cywilny (Dz. U. z 2019r. poz. 1145 z </w:t>
      </w:r>
      <w:proofErr w:type="spellStart"/>
      <w:r w:rsidRPr="0033041C">
        <w:rPr>
          <w:szCs w:val="22"/>
        </w:rPr>
        <w:t>późn</w:t>
      </w:r>
      <w:proofErr w:type="spellEnd"/>
      <w:r w:rsidRPr="0033041C">
        <w:rPr>
          <w:szCs w:val="22"/>
        </w:rPr>
        <w:t xml:space="preserve">. zm.), przepisy ustawy z dnia 7 lipca 1994r. Prawo budowlane (Dz. U. z 2019 r. poz. 1186 z </w:t>
      </w:r>
      <w:proofErr w:type="spellStart"/>
      <w:r w:rsidRPr="0033041C">
        <w:rPr>
          <w:szCs w:val="22"/>
        </w:rPr>
        <w:t>późn</w:t>
      </w:r>
      <w:proofErr w:type="spellEnd"/>
      <w:r w:rsidRPr="0033041C">
        <w:rPr>
          <w:szCs w:val="22"/>
        </w:rPr>
        <w:t>. zm.) wraz z aktami wykonawczymi.</w:t>
      </w:r>
    </w:p>
    <w:p w:rsidR="00BD3A26" w:rsidRPr="009B3404" w:rsidRDefault="00BD3A26" w:rsidP="00BD3A26">
      <w:pPr>
        <w:pStyle w:val="Tekstpodstawowy"/>
        <w:jc w:val="both"/>
        <w:rPr>
          <w:b/>
          <w:szCs w:val="22"/>
        </w:rPr>
      </w:pPr>
    </w:p>
    <w:p w:rsidR="00BD3A26" w:rsidRPr="00B846BC" w:rsidRDefault="00BD3A26" w:rsidP="00BD3A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846BC">
        <w:rPr>
          <w:rFonts w:ascii="Arial" w:hAnsi="Arial" w:cs="Arial"/>
          <w:b/>
          <w:bCs/>
          <w:sz w:val="22"/>
          <w:szCs w:val="22"/>
        </w:rPr>
        <w:t>§ 15.</w:t>
      </w:r>
    </w:p>
    <w:p w:rsidR="00BD3A26" w:rsidRPr="00B846BC" w:rsidRDefault="00BD3A26" w:rsidP="00BD3A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:rsidR="00BD3A26" w:rsidRPr="00B846BC" w:rsidRDefault="00BD3A26" w:rsidP="00BD3A26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:rsidR="00BD3A26" w:rsidRPr="00B846BC" w:rsidRDefault="00BD3A26" w:rsidP="00BD3A26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</w:t>
      </w:r>
    </w:p>
    <w:p w:rsidR="00BD3A26" w:rsidRDefault="00BD3A26" w:rsidP="00BD3A26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3) </w:t>
      </w:r>
      <w:r w:rsidRPr="00B846BC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ofertą,</w:t>
      </w:r>
    </w:p>
    <w:p w:rsidR="00BD3A26" w:rsidRPr="00B846BC" w:rsidRDefault="00BD3A26" w:rsidP="00BD3A26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4) dokumentacja projektowa, </w:t>
      </w:r>
    </w:p>
    <w:p w:rsidR="00BD3A26" w:rsidRPr="00F20852" w:rsidRDefault="00BD3A26" w:rsidP="00BD3A26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>5) specyfikacja techniczna wykonania i odbioru robót.</w:t>
      </w:r>
    </w:p>
    <w:p w:rsidR="00BD3A26" w:rsidRDefault="00BD3A26" w:rsidP="00BD3A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D3A26" w:rsidRPr="009B3404" w:rsidRDefault="00BD3A26" w:rsidP="00BD3A2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9B340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BD3A26" w:rsidRPr="009B3404" w:rsidRDefault="00BD3A26" w:rsidP="00BD3A26">
      <w:pPr>
        <w:pStyle w:val="Tekstpodstawowy"/>
        <w:rPr>
          <w:szCs w:val="22"/>
        </w:rPr>
      </w:pPr>
      <w:r w:rsidRPr="009B3404">
        <w:rPr>
          <w:szCs w:val="22"/>
        </w:rPr>
        <w:t>Kwestie sporne wynikające z realizacji umowy rozstrzygać będzie Sąd właściwy miejscowo dla siedziby Zamawiającego.</w:t>
      </w:r>
    </w:p>
    <w:p w:rsidR="00BD3A26" w:rsidRPr="009B3404" w:rsidRDefault="00BD3A26" w:rsidP="00BD3A26">
      <w:pPr>
        <w:pStyle w:val="Tekstpodstawowy"/>
        <w:jc w:val="center"/>
        <w:rPr>
          <w:b/>
          <w:szCs w:val="22"/>
        </w:rPr>
      </w:pPr>
    </w:p>
    <w:p w:rsidR="00BD3A26" w:rsidRPr="009B3404" w:rsidRDefault="00BD3A26" w:rsidP="00BD3A26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t>§ 1</w:t>
      </w:r>
      <w:r>
        <w:rPr>
          <w:b/>
          <w:szCs w:val="22"/>
        </w:rPr>
        <w:t>7</w:t>
      </w:r>
      <w:r w:rsidRPr="009B3404">
        <w:rPr>
          <w:b/>
          <w:szCs w:val="22"/>
        </w:rPr>
        <w:t>.</w:t>
      </w:r>
    </w:p>
    <w:p w:rsidR="00BD3A26" w:rsidRPr="009B3404" w:rsidRDefault="00BD3A26" w:rsidP="00BD3A26">
      <w:pPr>
        <w:pStyle w:val="Tekstpodstawowy"/>
        <w:rPr>
          <w:b/>
          <w:szCs w:val="22"/>
        </w:rPr>
      </w:pPr>
      <w:r w:rsidRPr="009B3404">
        <w:rPr>
          <w:szCs w:val="22"/>
        </w:rPr>
        <w:t>Wszelkie zmiany umowy mogą nastąpić w formie pisemnej pod rygorem nieważności.</w:t>
      </w:r>
    </w:p>
    <w:p w:rsidR="00BD3A26" w:rsidRPr="009B3404" w:rsidRDefault="00BD3A26" w:rsidP="00BD3A26">
      <w:pPr>
        <w:pStyle w:val="Tekstpodstawowy"/>
        <w:jc w:val="center"/>
        <w:rPr>
          <w:b/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:rsidR="00BD3A26" w:rsidRPr="006E4651" w:rsidRDefault="00BD3A26" w:rsidP="00BD3A26">
      <w:pPr>
        <w:pStyle w:val="Tekstpodstawowy"/>
        <w:jc w:val="center"/>
        <w:rPr>
          <w:szCs w:val="22"/>
        </w:rPr>
      </w:pPr>
      <w:r w:rsidRPr="006E4651">
        <w:rPr>
          <w:b/>
          <w:szCs w:val="22"/>
        </w:rPr>
        <w:lastRenderedPageBreak/>
        <w:t>§ 1</w:t>
      </w:r>
      <w:r>
        <w:rPr>
          <w:b/>
          <w:szCs w:val="22"/>
        </w:rPr>
        <w:t>8.</w:t>
      </w:r>
    </w:p>
    <w:p w:rsidR="00BD3A26" w:rsidRPr="009B3404" w:rsidRDefault="00BD3A26" w:rsidP="00BD3A26">
      <w:pPr>
        <w:pStyle w:val="Tekstpodstawowy"/>
        <w:rPr>
          <w:szCs w:val="22"/>
        </w:rPr>
      </w:pPr>
      <w:r w:rsidRPr="006E4651">
        <w:rPr>
          <w:szCs w:val="22"/>
        </w:rPr>
        <w:t>Umowę niniejszą sporządzono w dwóch jednobrzmiących</w:t>
      </w:r>
      <w:r w:rsidRPr="009B3404">
        <w:rPr>
          <w:szCs w:val="22"/>
        </w:rPr>
        <w:t xml:space="preserve"> egzemplarzach, po jednym dla każdej ze stron.</w:t>
      </w:r>
    </w:p>
    <w:p w:rsidR="00BD3A26" w:rsidRPr="009B3404" w:rsidRDefault="00BD3A26" w:rsidP="00BD3A26">
      <w:pPr>
        <w:pStyle w:val="Tekstpodstawowy"/>
        <w:rPr>
          <w:szCs w:val="22"/>
        </w:rPr>
      </w:pPr>
    </w:p>
    <w:p w:rsidR="00BD3A26" w:rsidRPr="009B3404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ZAMAWIAJĄCY:</w:t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  <w:t>WYKONAWCA:</w:t>
      </w:r>
    </w:p>
    <w:bookmarkEnd w:id="0"/>
    <w:p w:rsidR="00BD3A26" w:rsidRDefault="00BD3A26" w:rsidP="00BD3A26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D3A26" w:rsidRPr="00CB4266" w:rsidRDefault="00BD3A26" w:rsidP="00BD3A26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D3A26" w:rsidRPr="00CB4266" w:rsidRDefault="00BD3A26" w:rsidP="00BD3A26">
      <w:pPr>
        <w:pStyle w:val="Tekstpodstawowywcity"/>
        <w:ind w:left="0"/>
        <w:jc w:val="center"/>
        <w:rPr>
          <w:rFonts w:cs="Arial"/>
          <w:b/>
        </w:rPr>
      </w:pPr>
    </w:p>
    <w:p w:rsidR="00BD3A26" w:rsidRPr="00CB4266" w:rsidRDefault="00BD3A26" w:rsidP="00BD3A26">
      <w:pPr>
        <w:pStyle w:val="Tekstpodstawowywcity"/>
        <w:ind w:left="0"/>
        <w:jc w:val="center"/>
        <w:rPr>
          <w:rFonts w:cs="Arial"/>
        </w:rPr>
      </w:pPr>
    </w:p>
    <w:p w:rsidR="00BD3A26" w:rsidRPr="00CB4266" w:rsidRDefault="00BD3A26" w:rsidP="00BD3A26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:rsidR="00BD3A26" w:rsidRPr="00CB4266" w:rsidRDefault="00BD3A26" w:rsidP="00BD3A26">
      <w:pPr>
        <w:pStyle w:val="Tekstpodstawowywcity"/>
        <w:ind w:left="0"/>
        <w:jc w:val="center"/>
        <w:rPr>
          <w:rFonts w:cs="Arial"/>
          <w:b/>
        </w:rPr>
      </w:pPr>
    </w:p>
    <w:p w:rsidR="00BD3A26" w:rsidRPr="006E4651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pn.: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BD3A26" w:rsidRPr="00CB4266" w:rsidRDefault="00BD3A26" w:rsidP="00BD3A26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>
        <w:rPr>
          <w:rFonts w:ascii="Arial" w:hAnsi="Arial" w:cs="Arial"/>
          <w:sz w:val="22"/>
          <w:szCs w:val="22"/>
        </w:rPr>
        <w:t>robót budowlanych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:rsidR="00BD3A26" w:rsidRPr="00CB4266" w:rsidRDefault="00BD3A26" w:rsidP="00BD3A26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BD3A26" w:rsidRPr="00CB4266" w:rsidTr="00222E65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BD3A26" w:rsidRPr="00CB4266" w:rsidTr="00222E65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BD3A26" w:rsidRPr="00CB4266" w:rsidTr="00222E65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</w:p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BD3A26" w:rsidRPr="00CB4266" w:rsidTr="00222E65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26" w:rsidRPr="00CB4266" w:rsidRDefault="00BD3A26" w:rsidP="00222E6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D3A26" w:rsidRPr="00CB4266" w:rsidRDefault="00BD3A26" w:rsidP="00BD3A26">
      <w:pPr>
        <w:pStyle w:val="Tekstpodstawowy"/>
        <w:jc w:val="both"/>
        <w:rPr>
          <w:szCs w:val="22"/>
        </w:rPr>
      </w:pPr>
    </w:p>
    <w:p w:rsidR="00BD3A26" w:rsidRPr="00CB4266" w:rsidRDefault="00BD3A26" w:rsidP="00BD3A26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roboty budowlane</w:t>
      </w:r>
      <w:r w:rsidRPr="00CB4266">
        <w:rPr>
          <w:szCs w:val="22"/>
        </w:rPr>
        <w:t xml:space="preserve"> objęte niniejszym zamówieniem, zamierzamy wykonać własnymi siłami (*)</w:t>
      </w: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i/>
          <w:sz w:val="18"/>
          <w:szCs w:val="18"/>
        </w:rPr>
      </w:pPr>
    </w:p>
    <w:p w:rsidR="00BD3A26" w:rsidRPr="00CB4266" w:rsidRDefault="00BD3A26" w:rsidP="00BD3A26">
      <w:pPr>
        <w:pStyle w:val="Tekstpodstawowywcity"/>
        <w:rPr>
          <w:rFonts w:cs="Arial"/>
        </w:rPr>
      </w:pPr>
    </w:p>
    <w:p w:rsidR="00BD3A26" w:rsidRPr="00CB4266" w:rsidRDefault="00BD3A26" w:rsidP="00BD3A26">
      <w:pPr>
        <w:pStyle w:val="Tekstpodstawowy"/>
        <w:spacing w:after="60"/>
        <w:rPr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:rsidR="00BD3A26" w:rsidRPr="006D7197" w:rsidRDefault="00BD3A26" w:rsidP="00BD3A2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4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E4651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683B1D">
        <w:rPr>
          <w:rFonts w:ascii="Arial" w:hAnsi="Arial" w:cs="Arial"/>
          <w:bCs/>
          <w:color w:val="000000"/>
          <w:sz w:val="22"/>
          <w:szCs w:val="22"/>
          <w:u w:val="none"/>
        </w:rPr>
        <w:t>Wykaz osób i podmiotów , które będą uczestniczyć w wykonywaniu zamówienia pn.:</w:t>
      </w:r>
      <w:r w:rsidRPr="006E4651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BD3A26" w:rsidRPr="006D7197" w:rsidTr="00222E65">
        <w:trPr>
          <w:trHeight w:val="813"/>
          <w:jc w:val="center"/>
        </w:trPr>
        <w:tc>
          <w:tcPr>
            <w:tcW w:w="52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:rsidR="00BD3A26" w:rsidRPr="00DD07DC" w:rsidRDefault="00BD3A26" w:rsidP="00222E65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:rsidR="00BD3A26" w:rsidRPr="00DD07DC" w:rsidRDefault="00BD3A26" w:rsidP="00222E65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BD3A26" w:rsidRPr="006D7197" w:rsidTr="00222E65">
        <w:trPr>
          <w:trHeight w:val="383"/>
          <w:jc w:val="center"/>
        </w:trPr>
        <w:tc>
          <w:tcPr>
            <w:tcW w:w="52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</w:tr>
      <w:tr w:rsidR="00BD3A26" w:rsidRPr="006D7197" w:rsidTr="00222E65">
        <w:trPr>
          <w:trHeight w:val="383"/>
          <w:jc w:val="center"/>
        </w:trPr>
        <w:tc>
          <w:tcPr>
            <w:tcW w:w="52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</w:tr>
      <w:tr w:rsidR="00BD3A26" w:rsidRPr="006D7197" w:rsidTr="00222E65">
        <w:trPr>
          <w:trHeight w:val="383"/>
          <w:jc w:val="center"/>
        </w:trPr>
        <w:tc>
          <w:tcPr>
            <w:tcW w:w="52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</w:tr>
      <w:tr w:rsidR="00BD3A26" w:rsidRPr="006D7197" w:rsidTr="00222E65">
        <w:trPr>
          <w:trHeight w:val="383"/>
          <w:jc w:val="center"/>
        </w:trPr>
        <w:tc>
          <w:tcPr>
            <w:tcW w:w="52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</w:tr>
      <w:tr w:rsidR="00BD3A26" w:rsidRPr="006D7197" w:rsidTr="00222E65">
        <w:trPr>
          <w:trHeight w:val="383"/>
          <w:jc w:val="center"/>
        </w:trPr>
        <w:tc>
          <w:tcPr>
            <w:tcW w:w="52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D3A26" w:rsidRPr="006D7197" w:rsidRDefault="00BD3A26" w:rsidP="00222E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BD3A26" w:rsidRPr="006D7197" w:rsidRDefault="00BD3A26" w:rsidP="00222E65">
            <w:pPr>
              <w:pStyle w:val="Tekstpodstawowy2"/>
              <w:rPr>
                <w:color w:val="000000"/>
              </w:rPr>
            </w:pPr>
          </w:p>
        </w:tc>
      </w:tr>
    </w:tbl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BD3A26" w:rsidRPr="00387BDA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t>Załączni</w:t>
      </w:r>
      <w:r>
        <w:rPr>
          <w:szCs w:val="22"/>
        </w:rPr>
        <w:t>k nr 5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bCs/>
          <w:color w:val="000000"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bCs/>
          <w:sz w:val="22"/>
          <w:szCs w:val="22"/>
          <w:u w:val="none"/>
        </w:rPr>
        <w:t>”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BD3A26" w:rsidRPr="00387BDA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6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BD3A2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Default="00BD3A26" w:rsidP="00BD3A26">
      <w:pPr>
        <w:spacing w:line="259" w:lineRule="auto"/>
        <w:rPr>
          <w:szCs w:val="22"/>
        </w:rPr>
      </w:pPr>
    </w:p>
    <w:p w:rsidR="00BD3A26" w:rsidRPr="00214243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243">
        <w:rPr>
          <w:rFonts w:ascii="Arial" w:hAnsi="Arial" w:cs="Arial"/>
          <w:color w:val="000000"/>
          <w:sz w:val="22"/>
          <w:szCs w:val="22"/>
        </w:rPr>
        <w:t xml:space="preserve">Oświadczamy, że Operator Zgrzewarki posiada wymagane przez Zamawiającego uprawnienia. </w:t>
      </w:r>
    </w:p>
    <w:p w:rsidR="00BD3A26" w:rsidRPr="00214243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BD3A26" w:rsidRPr="00387BDA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7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BD3A2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Default="00BD3A26" w:rsidP="00BD3A26">
      <w:pPr>
        <w:spacing w:line="259" w:lineRule="auto"/>
        <w:rPr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:rsidR="00BD3A26" w:rsidRPr="00692E27" w:rsidRDefault="00BD3A26" w:rsidP="00BD3A26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:rsidR="00BD3A26" w:rsidRPr="00692E2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2E27">
        <w:rPr>
          <w:rFonts w:ascii="Arial" w:hAnsi="Arial" w:cs="Arial"/>
          <w:color w:val="000000"/>
          <w:sz w:val="22"/>
          <w:szCs w:val="22"/>
        </w:rPr>
        <w:t xml:space="preserve">Oświadczamy, że zgrzewarka, która zostanie wykorzystana przy realizacji zamówienia  posiada aktualną kalibrację. </w:t>
      </w:r>
    </w:p>
    <w:p w:rsidR="00BD3A26" w:rsidRPr="00692E27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BD3A26" w:rsidRPr="000B4ED1" w:rsidRDefault="00BD3A26" w:rsidP="00BD3A26">
      <w:pPr>
        <w:rPr>
          <w:rFonts w:cs="Arial"/>
          <w:color w:val="000000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rPr>
          <w:rFonts w:cs="Arial"/>
        </w:rPr>
      </w:pPr>
    </w:p>
    <w:p w:rsidR="00BD3A26" w:rsidRPr="000B4ED1" w:rsidRDefault="00BD3A26" w:rsidP="00BD3A26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 xml:space="preserve">          .........................................................</w:t>
      </w:r>
    </w:p>
    <w:p w:rsidR="00BD3A26" w:rsidRPr="000B4ED1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B4ED1">
        <w:rPr>
          <w:b w:val="0"/>
          <w:color w:val="000000"/>
          <w:szCs w:val="22"/>
        </w:rPr>
        <w:t>(miejsce i data)</w:t>
      </w:r>
      <w:r w:rsidRPr="000B4ED1">
        <w:rPr>
          <w:color w:val="000000"/>
          <w:szCs w:val="22"/>
        </w:rPr>
        <w:t xml:space="preserve">                                                               </w:t>
      </w:r>
      <w:r w:rsidRPr="000B4ED1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BD3A26" w:rsidRPr="000B4ED1" w:rsidRDefault="00BD3A26" w:rsidP="00BD3A26">
      <w:pPr>
        <w:rPr>
          <w:rFonts w:cs="Arial"/>
          <w:bCs/>
          <w:color w:val="000000"/>
          <w:sz w:val="18"/>
          <w:szCs w:val="18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0B4ED1">
        <w:rPr>
          <w:rFonts w:cs="Arial"/>
          <w:bCs/>
          <w:color w:val="000000"/>
          <w:sz w:val="18"/>
          <w:szCs w:val="18"/>
        </w:rPr>
        <w:br w:type="page"/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8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 w:rsidRPr="002D7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150 000,00</w:t>
      </w:r>
      <w:r w:rsidRPr="002D7B0E">
        <w:rPr>
          <w:rFonts w:ascii="Arial" w:hAnsi="Arial" w:cs="Arial"/>
          <w:sz w:val="22"/>
          <w:szCs w:val="22"/>
        </w:rPr>
        <w:t xml:space="preserve"> </w:t>
      </w:r>
      <w:r w:rsidRPr="00893844">
        <w:rPr>
          <w:rFonts w:ascii="Arial" w:hAnsi="Arial" w:cs="Arial"/>
          <w:sz w:val="22"/>
          <w:szCs w:val="22"/>
        </w:rPr>
        <w:t>złotych</w:t>
      </w:r>
      <w:r w:rsidRPr="006D7197">
        <w:rPr>
          <w:rFonts w:ascii="Arial" w:hAnsi="Arial" w:cs="Arial"/>
          <w:sz w:val="22"/>
          <w:szCs w:val="22"/>
        </w:rPr>
        <w:t>.</w:t>
      </w:r>
    </w:p>
    <w:p w:rsidR="00BD3A26" w:rsidRPr="006D7197" w:rsidRDefault="00BD3A26" w:rsidP="00BD3A26">
      <w:pPr>
        <w:rPr>
          <w:rFonts w:ascii="Arial" w:hAnsi="Arial" w:cs="Arial"/>
          <w:bCs/>
          <w:color w:val="FF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BD3A26" w:rsidRPr="00387BDA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BD3A26" w:rsidRPr="00387BDA" w:rsidRDefault="00BD3A26" w:rsidP="00BD3A26">
      <w:pPr>
        <w:rPr>
          <w:rFonts w:ascii="Arial" w:hAnsi="Arial" w:cs="Arial"/>
          <w:bCs/>
          <w:color w:val="000000"/>
          <w:sz w:val="16"/>
          <w:szCs w:val="16"/>
        </w:rPr>
      </w:pP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BD3A26" w:rsidRPr="006D7197" w:rsidRDefault="00BD3A26" w:rsidP="00BD3A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t>Załącznik nr 9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760C22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</w:t>
      </w:r>
      <w:r>
        <w:rPr>
          <w:rFonts w:ascii="Arial" w:hAnsi="Arial" w:cs="Arial"/>
          <w:color w:val="000000"/>
          <w:sz w:val="22"/>
          <w:szCs w:val="22"/>
        </w:rPr>
        <w:t>że s</w:t>
      </w:r>
      <w:r w:rsidRPr="00760C22">
        <w:rPr>
          <w:rFonts w:ascii="Arial" w:hAnsi="Arial" w:cs="Arial"/>
          <w:sz w:val="22"/>
          <w:szCs w:val="22"/>
        </w:rPr>
        <w:t xml:space="preserve">uma ubezpieczenia </w:t>
      </w:r>
      <w:r>
        <w:rPr>
          <w:rFonts w:ascii="Arial" w:hAnsi="Arial" w:cs="Arial"/>
          <w:sz w:val="22"/>
          <w:szCs w:val="22"/>
        </w:rPr>
        <w:t>nie została</w:t>
      </w:r>
      <w:r w:rsidRPr="00760C22">
        <w:rPr>
          <w:rFonts w:ascii="Arial" w:hAnsi="Arial" w:cs="Arial"/>
          <w:sz w:val="22"/>
          <w:szCs w:val="22"/>
        </w:rPr>
        <w:t xml:space="preserve"> skonsumowana przez inne roszczenia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60C22">
        <w:rPr>
          <w:rFonts w:ascii="Arial" w:hAnsi="Arial" w:cs="Arial"/>
          <w:sz w:val="22"/>
          <w:szCs w:val="22"/>
        </w:rPr>
        <w:t>i stanowi zabezpieczenie w pełnej wysokości</w:t>
      </w:r>
      <w:r w:rsidRPr="00760C22">
        <w:rPr>
          <w:rFonts w:ascii="Arial" w:hAnsi="Arial" w:cs="Arial"/>
          <w:color w:val="000000"/>
          <w:sz w:val="22"/>
          <w:szCs w:val="22"/>
        </w:rPr>
        <w:t>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BD3A26" w:rsidRPr="00387BDA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t>Załącznik nr 10</w:t>
      </w:r>
    </w:p>
    <w:p w:rsidR="00BD3A26" w:rsidRPr="006D7197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BD3A26" w:rsidRPr="006D7197" w:rsidRDefault="00BD3A26" w:rsidP="00BD3A26">
      <w:pPr>
        <w:pStyle w:val="Tytu"/>
        <w:tabs>
          <w:tab w:val="left" w:pos="7200"/>
        </w:tabs>
        <w:jc w:val="righ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jc w:val="left"/>
        <w:rPr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BD3A26" w:rsidRPr="00387BDA" w:rsidRDefault="00BD3A26" w:rsidP="00BD3A2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bCs/>
          <w:color w:val="000000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D7197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11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BD3A26" w:rsidRPr="00CB4266" w:rsidRDefault="00BD3A26" w:rsidP="00BD3A26">
      <w:pPr>
        <w:spacing w:before="120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D3A26" w:rsidRPr="00CB4266" w:rsidRDefault="00BD3A26" w:rsidP="00BD3A2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BD3A26" w:rsidRPr="00CB4266" w:rsidRDefault="00BD3A26" w:rsidP="00BD3A26">
      <w:pPr>
        <w:spacing w:before="120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D3A26" w:rsidRPr="00CB4266" w:rsidRDefault="00BD3A26" w:rsidP="00BD3A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BD3A26" w:rsidRPr="00CB4266" w:rsidRDefault="00BD3A26" w:rsidP="00BD3A26">
      <w:pPr>
        <w:rPr>
          <w:rFonts w:ascii="Arial" w:hAnsi="Arial" w:cs="Arial"/>
          <w:color w:val="FF0000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12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BD3A26" w:rsidRPr="00CB4266" w:rsidRDefault="00BD3A26" w:rsidP="00BD3A26">
      <w:pPr>
        <w:spacing w:before="120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D3A26" w:rsidRPr="00CB4266" w:rsidRDefault="00BD3A26" w:rsidP="00BD3A2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BD3A26" w:rsidRPr="00CB4266" w:rsidRDefault="00BD3A26" w:rsidP="00BD3A26">
      <w:pPr>
        <w:spacing w:before="120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D3A26" w:rsidRPr="00CB4266" w:rsidRDefault="00BD3A26" w:rsidP="00BD3A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p</w:t>
      </w:r>
      <w:r w:rsidRPr="002F1842">
        <w:rPr>
          <w:rFonts w:ascii="Arial" w:hAnsi="Arial" w:cs="Arial"/>
          <w:sz w:val="22"/>
          <w:szCs w:val="22"/>
          <w:u w:val="none"/>
        </w:rPr>
        <w:t>n.:</w:t>
      </w:r>
      <w:r w:rsidRPr="002F1842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</w:p>
    <w:p w:rsidR="00BD3A26" w:rsidRPr="00423EC9" w:rsidRDefault="00BD3A26" w:rsidP="00BD3A26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423EC9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(Dz. U. z 2019 r. poz. 628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423EC9">
        <w:rPr>
          <w:rFonts w:ascii="Arial" w:hAnsi="Arial" w:cs="Arial"/>
          <w:sz w:val="22"/>
          <w:szCs w:val="22"/>
        </w:rPr>
        <w:t xml:space="preserve">). </w:t>
      </w:r>
    </w:p>
    <w:p w:rsidR="00BD3A26" w:rsidRPr="00423EC9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BD3A26" w:rsidRPr="00CB4266" w:rsidRDefault="00BD3A26" w:rsidP="00BD3A26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</w:rPr>
        <w:t>Załącznik nr 13</w:t>
      </w:r>
    </w:p>
    <w:p w:rsidR="00BD3A26" w:rsidRPr="00CB4266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683B1D" w:rsidRDefault="00BD3A26" w:rsidP="00BD3A26">
      <w:pPr>
        <w:pStyle w:val="Podtytu"/>
        <w:spacing w:before="0"/>
        <w:rPr>
          <w:rFonts w:ascii="Arial" w:hAnsi="Arial" w:cs="Arial"/>
          <w:color w:val="FF0000"/>
          <w:sz w:val="22"/>
          <w:szCs w:val="22"/>
          <w:u w:val="none"/>
        </w:rPr>
      </w:pPr>
      <w:r w:rsidRPr="006E4651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83B1D">
        <w:rPr>
          <w:rFonts w:ascii="Arial" w:hAnsi="Arial" w:cs="Arial"/>
          <w:b/>
          <w:sz w:val="22"/>
          <w:szCs w:val="22"/>
          <w:u w:val="none"/>
        </w:rPr>
        <w:t>”</w:t>
      </w:r>
    </w:p>
    <w:p w:rsidR="00BD3A26" w:rsidRPr="00CB4266" w:rsidRDefault="00BD3A26" w:rsidP="00BD3A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:rsidR="00BD3A26" w:rsidRPr="00CB4266" w:rsidRDefault="00BD3A26" w:rsidP="00BD3A26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:rsidR="00BD3A26" w:rsidRPr="00CB4266" w:rsidRDefault="00BD3A26" w:rsidP="00BD3A2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:rsidR="00BD3A26" w:rsidRPr="00CB4266" w:rsidRDefault="00BD3A26" w:rsidP="00BD3A2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:rsidR="00BD3A26" w:rsidRPr="00CB4266" w:rsidRDefault="00BD3A26" w:rsidP="00BD3A26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CB4266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BD3A26" w:rsidRPr="00CB4266" w:rsidRDefault="00BD3A26" w:rsidP="00BD3A2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b/>
          <w:sz w:val="22"/>
          <w:szCs w:val="22"/>
        </w:rPr>
      </w:pPr>
    </w:p>
    <w:p w:rsidR="00BD3A26" w:rsidRPr="00CB4266" w:rsidRDefault="00BD3A26" w:rsidP="00BD3A26">
      <w:pPr>
        <w:rPr>
          <w:rFonts w:ascii="Arial" w:hAnsi="Arial" w:cs="Arial"/>
          <w:b/>
          <w:sz w:val="22"/>
          <w:szCs w:val="22"/>
        </w:rPr>
      </w:pPr>
    </w:p>
    <w:p w:rsidR="00BD3A26" w:rsidRPr="00086D1D" w:rsidRDefault="00BD3A26" w:rsidP="00BD3A26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:rsidR="00BD3A26" w:rsidRDefault="00BD3A26" w:rsidP="00BD3A26"/>
    <w:p w:rsidR="00BD3A26" w:rsidRDefault="00BD3A26" w:rsidP="00BD3A26"/>
    <w:p w:rsidR="00BD3A26" w:rsidRDefault="00BD3A26" w:rsidP="00BD3A26"/>
    <w:p w:rsidR="00BD3A26" w:rsidRPr="005D372F" w:rsidRDefault="00BD3A26" w:rsidP="00BD3A26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4</w:t>
      </w:r>
    </w:p>
    <w:p w:rsidR="00BD3A26" w:rsidRPr="005D372F" w:rsidRDefault="00BD3A26" w:rsidP="00BD3A26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BD3A26" w:rsidRPr="005D372F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BD3A26" w:rsidRPr="005D372F" w:rsidRDefault="00BD3A26" w:rsidP="00BD3A2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D3A26" w:rsidRPr="005D372F" w:rsidRDefault="00BD3A26" w:rsidP="00BD3A2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D3A26" w:rsidRPr="005D372F" w:rsidRDefault="00BD3A26" w:rsidP="00BD3A2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D3A26" w:rsidRPr="005D372F" w:rsidRDefault="00BD3A26" w:rsidP="00BD3A2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D3A26" w:rsidRPr="005D372F" w:rsidRDefault="00BD3A26" w:rsidP="00BD3A2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:rsidR="00BD3A26" w:rsidRPr="005D372F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color w:val="000000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3A26" w:rsidRPr="005D372F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rPr>
          <w:rFonts w:ascii="Arial" w:hAnsi="Arial" w:cs="Arial"/>
          <w:sz w:val="22"/>
          <w:szCs w:val="22"/>
        </w:rPr>
      </w:pPr>
    </w:p>
    <w:p w:rsidR="00BD3A26" w:rsidRPr="005D372F" w:rsidRDefault="00BD3A26" w:rsidP="00BD3A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:rsidR="00BD3A26" w:rsidRPr="005D372F" w:rsidRDefault="00BD3A26" w:rsidP="00BD3A26">
      <w:pPr>
        <w:ind w:left="5664" w:hanging="5004"/>
        <w:jc w:val="both"/>
        <w:rPr>
          <w:ins w:id="3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rPr>
          <w:rFonts w:ascii="Arial" w:hAnsi="Arial" w:cs="Arial"/>
        </w:rPr>
      </w:pPr>
    </w:p>
    <w:p w:rsidR="00BD3A26" w:rsidRPr="005D372F" w:rsidRDefault="00BD3A26" w:rsidP="00BD3A26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:rsidR="00BD3A26" w:rsidRPr="005D372F" w:rsidRDefault="00BD3A26" w:rsidP="00BD3A26">
      <w:pPr>
        <w:jc w:val="both"/>
        <w:rPr>
          <w:rFonts w:ascii="Arial" w:hAnsi="Arial" w:cs="Arial"/>
        </w:rPr>
      </w:pPr>
    </w:p>
    <w:p w:rsidR="00BD3A26" w:rsidRPr="005D372F" w:rsidRDefault="00BD3A26" w:rsidP="00BD3A26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D3A26" w:rsidRPr="005D372F" w:rsidRDefault="00BD3A26" w:rsidP="00BD3A26">
      <w:pPr>
        <w:jc w:val="both"/>
        <w:rPr>
          <w:rFonts w:ascii="Arial" w:hAnsi="Arial" w:cs="Arial"/>
          <w:sz w:val="18"/>
          <w:szCs w:val="18"/>
        </w:rPr>
      </w:pPr>
    </w:p>
    <w:p w:rsidR="00BD3A26" w:rsidRPr="005D372F" w:rsidRDefault="00BD3A26" w:rsidP="00BD3A26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D3A26" w:rsidRPr="005D372F" w:rsidRDefault="00BD3A26" w:rsidP="00BD3A26">
      <w:pPr>
        <w:rPr>
          <w:rFonts w:cs="Arial"/>
          <w:sz w:val="18"/>
          <w:szCs w:val="18"/>
        </w:rPr>
      </w:pPr>
    </w:p>
    <w:p w:rsidR="00BD3A26" w:rsidRPr="0090377D" w:rsidRDefault="00BD3A26" w:rsidP="00BD3A26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D6C52" w:rsidRDefault="00AD6C52"/>
    <w:sectPr w:rsidR="00AD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26" w:rsidRDefault="00BD3A26" w:rsidP="00BD3A26">
      <w:r>
        <w:separator/>
      </w:r>
    </w:p>
  </w:endnote>
  <w:endnote w:type="continuationSeparator" w:id="0">
    <w:p w:rsidR="00BD3A26" w:rsidRDefault="00BD3A26" w:rsidP="00BD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AA" w:rsidRDefault="00BD3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2BAA" w:rsidRDefault="00BD3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AA" w:rsidRPr="004F0619" w:rsidRDefault="00BD3A26" w:rsidP="00062BAA">
    <w:pPr>
      <w:ind w:left="1985" w:hanging="1985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4B6AB3A" wp14:editId="0ED38F9D">
              <wp:simplePos x="0" y="0"/>
              <wp:positionH relativeFrom="column">
                <wp:posOffset>-873125</wp:posOffset>
              </wp:positionH>
              <wp:positionV relativeFrom="paragraph">
                <wp:posOffset>3175</wp:posOffset>
              </wp:positionV>
              <wp:extent cx="7546975" cy="0"/>
              <wp:effectExtent l="12700" t="12700" r="1270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6FD88" id="Łącznik prosty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5392EB5" wp14:editId="5DC1CA3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12700" t="12065" r="1270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69D6C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E769DFA" wp14:editId="57977A67">
              <wp:simplePos x="0" y="0"/>
              <wp:positionH relativeFrom="column">
                <wp:posOffset>-873125</wp:posOffset>
              </wp:positionH>
              <wp:positionV relativeFrom="paragraph">
                <wp:posOffset>3175</wp:posOffset>
              </wp:positionV>
              <wp:extent cx="7546975" cy="0"/>
              <wp:effectExtent l="12700" t="12700" r="12700" b="63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2BADC" id="Łącznik prosty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693FA18C" wp14:editId="492579C9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12700" t="12065" r="12700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A00C2" id="Łącznik prosty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 w:rsidRPr="009F2CE2">
      <w:rPr>
        <w:rFonts w:ascii="Arial" w:hAnsi="Arial" w:cs="Arial"/>
        <w:sz w:val="12"/>
        <w:szCs w:val="12"/>
      </w:rPr>
      <w:t xml:space="preserve">Znak sprawy : </w:t>
    </w:r>
    <w:r>
      <w:rPr>
        <w:rFonts w:ascii="Arial" w:hAnsi="Arial" w:cs="Arial"/>
        <w:sz w:val="12"/>
        <w:szCs w:val="12"/>
      </w:rPr>
      <w:t>80</w:t>
    </w:r>
    <w:r w:rsidRPr="009F2CE2">
      <w:rPr>
        <w:rFonts w:ascii="Arial" w:hAnsi="Arial" w:cs="Arial"/>
        <w:sz w:val="12"/>
        <w:szCs w:val="12"/>
      </w:rPr>
      <w:t>/2019/</w:t>
    </w:r>
    <w:proofErr w:type="spellStart"/>
    <w:r w:rsidRPr="009F2CE2">
      <w:rPr>
        <w:rFonts w:ascii="Arial" w:hAnsi="Arial" w:cs="Arial"/>
        <w:sz w:val="12"/>
        <w:szCs w:val="12"/>
      </w:rPr>
      <w:t>KSz</w:t>
    </w:r>
    <w:proofErr w:type="spellEnd"/>
    <w:r w:rsidRPr="009F2CE2">
      <w:rPr>
        <w:rFonts w:ascii="Arial" w:hAnsi="Arial" w:cs="Arial"/>
        <w:sz w:val="12"/>
        <w:szCs w:val="12"/>
      </w:rPr>
      <w:t xml:space="preserve">               </w:t>
    </w:r>
    <w:r w:rsidRPr="00BB58CB">
      <w:rPr>
        <w:rFonts w:ascii="Arial" w:hAnsi="Arial" w:cs="Arial"/>
        <w:sz w:val="12"/>
        <w:szCs w:val="12"/>
      </w:rPr>
      <w:t xml:space="preserve">Budowa małogabarytowej stacji transformatorowej dla zasilania 8 studni głębinowych na SUW </w:t>
    </w:r>
    <w:proofErr w:type="spellStart"/>
    <w:r w:rsidRPr="00BB58CB">
      <w:rPr>
        <w:rFonts w:ascii="Arial" w:hAnsi="Arial" w:cs="Arial"/>
        <w:sz w:val="12"/>
        <w:szCs w:val="12"/>
      </w:rPr>
      <w:t>Wydrzany</w:t>
    </w:r>
    <w:proofErr w:type="spellEnd"/>
    <w:r>
      <w:rPr>
        <w:rFonts w:ascii="Arial" w:hAnsi="Arial" w:cs="Arial"/>
        <w:sz w:val="12"/>
        <w:szCs w:val="12"/>
      </w:rPr>
      <w:t xml:space="preserve"> w Świnoujściu</w:t>
    </w:r>
    <w:r w:rsidRPr="00042A27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            </w:t>
    </w:r>
    <w:r w:rsidRPr="004F0619">
      <w:rPr>
        <w:rFonts w:ascii="Arial" w:hAnsi="Arial" w:cs="Arial"/>
        <w:sz w:val="12"/>
        <w:szCs w:val="12"/>
      </w:rPr>
      <w:fldChar w:fldCharType="begin"/>
    </w:r>
    <w:r w:rsidRPr="004F0619">
      <w:rPr>
        <w:rFonts w:ascii="Arial" w:hAnsi="Arial" w:cs="Arial"/>
        <w:sz w:val="12"/>
        <w:szCs w:val="12"/>
      </w:rPr>
      <w:instrText xml:space="preserve"> PAGE   \* MERGEFORMAT </w:instrText>
    </w:r>
    <w:r w:rsidRPr="004F0619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40</w:t>
    </w:r>
    <w:r w:rsidRPr="004F0619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26" w:rsidRDefault="00BD3A26" w:rsidP="00BD3A26">
      <w:r>
        <w:separator/>
      </w:r>
    </w:p>
  </w:footnote>
  <w:footnote w:type="continuationSeparator" w:id="0">
    <w:p w:rsidR="00BD3A26" w:rsidRDefault="00BD3A26" w:rsidP="00BD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AA" w:rsidRPr="00230BA2" w:rsidRDefault="00BD3A26" w:rsidP="00062BAA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75B5984" wp14:editId="4685F2F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5" name="Obraz 5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:rsidR="00062BAA" w:rsidRPr="00230BA2" w:rsidRDefault="00BD3A26" w:rsidP="00062BAA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:rsidR="00062BAA" w:rsidRPr="00230BA2" w:rsidRDefault="00BD3A26" w:rsidP="00062BAA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  fax. (91) 321 47 82</w:t>
    </w:r>
  </w:p>
  <w:p w:rsidR="00062BAA" w:rsidRPr="00230BA2" w:rsidRDefault="00BD3A26" w:rsidP="00062BAA">
    <w:pPr>
      <w:pStyle w:val="Nagwek"/>
      <w:jc w:val="center"/>
      <w:rPr>
        <w:rFonts w:ascii="Arial" w:hAnsi="Arial" w:cs="Arial"/>
        <w:sz w:val="18"/>
        <w:szCs w:val="18"/>
      </w:rPr>
    </w:pPr>
  </w:p>
  <w:p w:rsidR="00062BAA" w:rsidRPr="00230BA2" w:rsidRDefault="00BD3A26" w:rsidP="00062BAA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 xml:space="preserve">Sąd Rejonowy Szczecin-Centrum w </w:t>
    </w:r>
    <w:r w:rsidRPr="00230BA2">
      <w:rPr>
        <w:rFonts w:ascii="Arial" w:hAnsi="Arial" w:cs="Arial"/>
        <w:sz w:val="14"/>
        <w:szCs w:val="14"/>
      </w:rPr>
      <w:t>Szczecinie,</w:t>
    </w:r>
  </w:p>
  <w:p w:rsidR="00062BAA" w:rsidRPr="00230BA2" w:rsidRDefault="00BD3A26" w:rsidP="00062BAA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:rsidR="00062BAA" w:rsidRPr="0067117F" w:rsidRDefault="00BD3A26" w:rsidP="00062BAA">
    <w:pPr>
      <w:pStyle w:val="Nagwek"/>
      <w:jc w:val="center"/>
      <w:rPr>
        <w:rFonts w:ascii="Arial" w:hAnsi="Arial" w:cs="Arial"/>
        <w:b/>
        <w:sz w:val="14"/>
        <w:szCs w:val="14"/>
      </w:rPr>
    </w:pPr>
    <w:r w:rsidRPr="00230BA2">
      <w:rPr>
        <w:rFonts w:ascii="Arial" w:hAnsi="Arial" w:cs="Arial"/>
        <w:b/>
        <w:sz w:val="14"/>
        <w:szCs w:val="14"/>
      </w:rPr>
      <w:t>NIP: 855-00-24-412</w:t>
    </w:r>
    <w:r w:rsidRPr="00230BA2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4 481 40</w:t>
    </w:r>
    <w:r w:rsidRPr="00230BA2">
      <w:rPr>
        <w:rFonts w:ascii="Arial" w:hAnsi="Arial" w:cs="Arial"/>
        <w:b/>
        <w:sz w:val="14"/>
        <w:szCs w:val="14"/>
      </w:rPr>
      <w:t>0,00 zł</w:t>
    </w:r>
  </w:p>
  <w:p w:rsidR="00062BAA" w:rsidRPr="00BA2CA8" w:rsidRDefault="00BD3A26" w:rsidP="00062BAA">
    <w:pPr>
      <w:pStyle w:val="Nagwek"/>
      <w:tabs>
        <w:tab w:val="clear" w:pos="4536"/>
        <w:tab w:val="left" w:pos="1985"/>
        <w:tab w:val="left" w:pos="3544"/>
        <w:tab w:val="center" w:pos="3828"/>
        <w:tab w:val="left" w:pos="6096"/>
      </w:tabs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BC70204" wp14:editId="3CA518D6">
              <wp:simplePos x="0" y="0"/>
              <wp:positionH relativeFrom="column">
                <wp:posOffset>-4445</wp:posOffset>
              </wp:positionH>
              <wp:positionV relativeFrom="paragraph">
                <wp:posOffset>96519</wp:posOffset>
              </wp:positionV>
              <wp:extent cx="575310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D4F042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35pt,7.6pt" to="452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08DE5"/>
    <w:multiLevelType w:val="hybridMultilevel"/>
    <w:tmpl w:val="A8A9A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A3EAF3BE"/>
    <w:name w:val="WW8Num3"/>
    <w:lvl w:ilvl="0">
      <w:start w:val="1"/>
      <w:numFmt w:val="decimal"/>
      <w:lvlText w:val="%1)"/>
      <w:lvlJc w:val="left"/>
      <w:pPr>
        <w:tabs>
          <w:tab w:val="num" w:pos="7874"/>
        </w:tabs>
        <w:ind w:left="7874" w:hanging="360"/>
      </w:pPr>
      <w:rPr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DD2715"/>
    <w:multiLevelType w:val="hybridMultilevel"/>
    <w:tmpl w:val="2A240E8C"/>
    <w:lvl w:ilvl="0" w:tplc="323A4E74">
      <w:start w:val="2"/>
      <w:numFmt w:val="lowerLetter"/>
      <w:lvlText w:val="%1)"/>
      <w:lvlJc w:val="left"/>
      <w:pPr>
        <w:ind w:left="3763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8C2E76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2456959"/>
    <w:multiLevelType w:val="hybridMultilevel"/>
    <w:tmpl w:val="22B61E1A"/>
    <w:lvl w:ilvl="0" w:tplc="5B009C1A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hint="default"/>
        <w:b/>
      </w:rPr>
    </w:lvl>
    <w:lvl w:ilvl="1" w:tplc="A3E8A1A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54B647AC">
      <w:start w:val="1"/>
      <w:numFmt w:val="decimal"/>
      <w:lvlText w:val="%3"/>
      <w:lvlJc w:val="left"/>
      <w:pPr>
        <w:tabs>
          <w:tab w:val="num" w:pos="2745"/>
        </w:tabs>
        <w:ind w:left="2745" w:hanging="765"/>
      </w:pPr>
      <w:rPr>
        <w:rFonts w:hint="default"/>
      </w:rPr>
    </w:lvl>
    <w:lvl w:ilvl="3" w:tplc="8144AAC6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758664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5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EE0C0D"/>
    <w:multiLevelType w:val="hybridMultilevel"/>
    <w:tmpl w:val="06B8FB1E"/>
    <w:lvl w:ilvl="0" w:tplc="DE16A112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718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D44AF"/>
    <w:multiLevelType w:val="hybridMultilevel"/>
    <w:tmpl w:val="C5C822E8"/>
    <w:lvl w:ilvl="0" w:tplc="71D092A8">
      <w:start w:val="1"/>
      <w:numFmt w:val="decimal"/>
      <w:lvlText w:val="%1)"/>
      <w:lvlJc w:val="left"/>
      <w:pPr>
        <w:ind w:left="3763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2" w15:restartNumberingAfterBreak="0">
    <w:nsid w:val="40524567"/>
    <w:multiLevelType w:val="multilevel"/>
    <w:tmpl w:val="4EFC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50599D"/>
    <w:multiLevelType w:val="hybridMultilevel"/>
    <w:tmpl w:val="9EBAF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FFA"/>
    <w:multiLevelType w:val="multilevel"/>
    <w:tmpl w:val="E4FAF6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B7432B2"/>
    <w:multiLevelType w:val="hybridMultilevel"/>
    <w:tmpl w:val="F38281A6"/>
    <w:lvl w:ilvl="0" w:tplc="53A20428">
      <w:start w:val="1"/>
      <w:numFmt w:val="decimal"/>
      <w:lvlText w:val="%1)"/>
      <w:lvlJc w:val="left"/>
      <w:pPr>
        <w:ind w:left="1287" w:hanging="360"/>
      </w:pPr>
      <w:rPr>
        <w:rFonts w:ascii="Calibri" w:eastAsia="Calibri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B2095C"/>
    <w:multiLevelType w:val="hybridMultilevel"/>
    <w:tmpl w:val="5B589CE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3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2E1A79"/>
    <w:multiLevelType w:val="hybridMultilevel"/>
    <w:tmpl w:val="F38281A6"/>
    <w:lvl w:ilvl="0" w:tplc="53A20428">
      <w:start w:val="1"/>
      <w:numFmt w:val="decimal"/>
      <w:lvlText w:val="%1)"/>
      <w:lvlJc w:val="left"/>
      <w:pPr>
        <w:ind w:left="1287" w:hanging="360"/>
      </w:pPr>
      <w:rPr>
        <w:rFonts w:ascii="Calibri" w:eastAsia="Calibri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6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4164937"/>
    <w:multiLevelType w:val="multilevel"/>
    <w:tmpl w:val="13E6C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8370B"/>
    <w:multiLevelType w:val="hybridMultilevel"/>
    <w:tmpl w:val="B7C6ADEC"/>
    <w:lvl w:ilvl="0" w:tplc="DA50B4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4" w15:restartNumberingAfterBreak="0">
    <w:nsid w:val="7E2A7793"/>
    <w:multiLevelType w:val="hybridMultilevel"/>
    <w:tmpl w:val="E1425BEC"/>
    <w:lvl w:ilvl="0" w:tplc="87BEEC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35"/>
  </w:num>
  <w:num w:numId="4">
    <w:abstractNumId w:val="27"/>
  </w:num>
  <w:num w:numId="5">
    <w:abstractNumId w:val="15"/>
  </w:num>
  <w:num w:numId="6">
    <w:abstractNumId w:val="2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33"/>
  </w:num>
  <w:num w:numId="12">
    <w:abstractNumId w:val="2"/>
  </w:num>
  <w:num w:numId="13">
    <w:abstractNumId w:val="37"/>
  </w:num>
  <w:num w:numId="14">
    <w:abstractNumId w:val="32"/>
  </w:num>
  <w:num w:numId="15">
    <w:abstractNumId w:val="40"/>
  </w:num>
  <w:num w:numId="16">
    <w:abstractNumId w:val="36"/>
  </w:num>
  <w:num w:numId="17">
    <w:abstractNumId w:val="10"/>
  </w:num>
  <w:num w:numId="18">
    <w:abstractNumId w:val="18"/>
  </w:num>
  <w:num w:numId="19">
    <w:abstractNumId w:val="43"/>
  </w:num>
  <w:num w:numId="20">
    <w:abstractNumId w:val="29"/>
  </w:num>
  <w:num w:numId="21">
    <w:abstractNumId w:val="24"/>
  </w:num>
  <w:num w:numId="22">
    <w:abstractNumId w:val="20"/>
  </w:num>
  <w:num w:numId="23">
    <w:abstractNumId w:val="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2"/>
  </w:num>
  <w:num w:numId="29">
    <w:abstractNumId w:val="26"/>
  </w:num>
  <w:num w:numId="30">
    <w:abstractNumId w:val="4"/>
  </w:num>
  <w:num w:numId="31">
    <w:abstractNumId w:val="14"/>
  </w:num>
  <w:num w:numId="32">
    <w:abstractNumId w:val="21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6"/>
  </w:num>
  <w:num w:numId="38">
    <w:abstractNumId w:val="31"/>
  </w:num>
  <w:num w:numId="39">
    <w:abstractNumId w:val="13"/>
  </w:num>
  <w:num w:numId="40">
    <w:abstractNumId w:val="23"/>
  </w:num>
  <w:num w:numId="41">
    <w:abstractNumId w:val="38"/>
  </w:num>
  <w:num w:numId="42">
    <w:abstractNumId w:val="12"/>
  </w:num>
  <w:num w:numId="43">
    <w:abstractNumId w:val="17"/>
  </w:num>
  <w:num w:numId="44">
    <w:abstractNumId w:val="3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26"/>
    <w:rsid w:val="004C4074"/>
    <w:rsid w:val="00AD6C52"/>
    <w:rsid w:val="00B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894"/>
  <w15:chartTrackingRefBased/>
  <w15:docId w15:val="{04FB05C0-E413-4023-B43A-F9AA268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A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3A2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3A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D3A2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D3A26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D3A26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D3A26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D3A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D3A26"/>
    <w:rPr>
      <w:rFonts w:eastAsia="Times New Roman"/>
      <w:b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A2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3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3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D3A2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D3A26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BD3A26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D3A26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3A26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BD3A26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D3A26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D3A26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D3A26"/>
  </w:style>
  <w:style w:type="paragraph" w:styleId="Podtytu">
    <w:name w:val="Subtitle"/>
    <w:basedOn w:val="Normalny"/>
    <w:link w:val="PodtytuZnak"/>
    <w:qFormat/>
    <w:rsid w:val="00BD3A26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D3A26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BD3A2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D3A2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BD3A2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BD3A2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D3A26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3A26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BD3A26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BD3A26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BD3A26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BD3A2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D3A2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BD3A26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A2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A26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A26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D3A26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3A26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BD3A26"/>
    <w:rPr>
      <w:color w:val="auto"/>
    </w:rPr>
  </w:style>
  <w:style w:type="paragraph" w:customStyle="1" w:styleId="punkt">
    <w:name w:val="punkt"/>
    <w:rsid w:val="00BD3A26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BD3A26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A26"/>
    <w:rPr>
      <w:sz w:val="16"/>
      <w:szCs w:val="16"/>
    </w:rPr>
  </w:style>
  <w:style w:type="paragraph" w:styleId="Bezodstpw">
    <w:name w:val="No Spacing"/>
    <w:qFormat/>
    <w:rsid w:val="00BD3A26"/>
    <w:pPr>
      <w:spacing w:line="240" w:lineRule="auto"/>
    </w:pPr>
    <w:rPr>
      <w:rFonts w:ascii="Calibri" w:eastAsia="Calibri" w:hAnsi="Calibri" w:cs="Times New Roman"/>
    </w:rPr>
  </w:style>
  <w:style w:type="paragraph" w:customStyle="1" w:styleId="Rozdzia1">
    <w:name w:val="Rozdział 1"/>
    <w:basedOn w:val="Nagwek1"/>
    <w:next w:val="Rozdzia2"/>
    <w:rsid w:val="00BD3A26"/>
    <w:pPr>
      <w:keepLines/>
      <w:numPr>
        <w:numId w:val="41"/>
      </w:numPr>
      <w:spacing w:before="480" w:line="276" w:lineRule="auto"/>
      <w:jc w:val="both"/>
    </w:pPr>
    <w:rPr>
      <w:rFonts w:ascii="Calibri" w:eastAsia="Calibri" w:hAnsi="Calibri" w:cs="Times New Roman"/>
      <w:bCs w:val="0"/>
      <w:color w:val="365F91"/>
      <w:sz w:val="28"/>
      <w:szCs w:val="20"/>
      <w:lang w:val="x-none" w:eastAsia="en-US"/>
    </w:rPr>
  </w:style>
  <w:style w:type="paragraph" w:customStyle="1" w:styleId="Rozdzia2">
    <w:name w:val="Rozdział2"/>
    <w:basedOn w:val="Nagwek1"/>
    <w:next w:val="Rozdzia3"/>
    <w:rsid w:val="00BD3A26"/>
    <w:pPr>
      <w:keepLines/>
      <w:numPr>
        <w:ilvl w:val="1"/>
        <w:numId w:val="41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bCs w:val="0"/>
      <w:sz w:val="28"/>
      <w:szCs w:val="20"/>
      <w:lang w:val="x-none" w:eastAsia="en-US"/>
    </w:rPr>
  </w:style>
  <w:style w:type="paragraph" w:customStyle="1" w:styleId="Rozdzia3">
    <w:name w:val="Rozdział3"/>
    <w:basedOn w:val="Nagwek1"/>
    <w:link w:val="Rozdzia3Znak"/>
    <w:rsid w:val="00BD3A26"/>
    <w:pPr>
      <w:keepNext w:val="0"/>
      <w:keepLines/>
      <w:numPr>
        <w:ilvl w:val="2"/>
        <w:numId w:val="41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bCs w:val="0"/>
      <w:sz w:val="20"/>
      <w:szCs w:val="20"/>
      <w:lang w:val="x-none" w:eastAsia="x-none"/>
    </w:rPr>
  </w:style>
  <w:style w:type="character" w:customStyle="1" w:styleId="Rozdzia3Znak">
    <w:name w:val="Rozdział3 Znak"/>
    <w:link w:val="Rozdzia3"/>
    <w:locked/>
    <w:rsid w:val="00BD3A26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wik_sw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5977</Words>
  <Characters>35868</Characters>
  <Application>Microsoft Office Word</Application>
  <DocSecurity>0</DocSecurity>
  <Lines>298</Lines>
  <Paragraphs>83</Paragraphs>
  <ScaleCrop>false</ScaleCrop>
  <Company/>
  <LinksUpToDate>false</LinksUpToDate>
  <CharactersWithSpaces>41762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2019-12-19T10:17:00Z</dcterms:created>
  <dcterms:modified xsi:type="dcterms:W3CDTF">2019-12-19T10:18:00Z</dcterms:modified>
</cp:coreProperties>
</file>