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5C87" w14:textId="0DE116E9" w:rsidR="001E4FDE" w:rsidRDefault="00F106D2" w:rsidP="002A7FC9">
      <w:pPr>
        <w:jc w:val="center"/>
      </w:pPr>
      <w:r>
        <w:t xml:space="preserve"> </w:t>
      </w:r>
    </w:p>
    <w:tbl>
      <w:tblPr>
        <w:tblW w:w="9838" w:type="dxa"/>
        <w:tblLook w:val="04A0" w:firstRow="1" w:lastRow="0" w:firstColumn="1" w:lastColumn="0" w:noHBand="0" w:noVBand="1"/>
      </w:tblPr>
      <w:tblGrid>
        <w:gridCol w:w="2448"/>
        <w:gridCol w:w="7390"/>
      </w:tblGrid>
      <w:tr w:rsidR="00680935" w:rsidRPr="000C136B" w14:paraId="010B0C93" w14:textId="77777777" w:rsidTr="00351BAA">
        <w:trPr>
          <w:trHeight w:val="2172"/>
        </w:trPr>
        <w:tc>
          <w:tcPr>
            <w:tcW w:w="2448" w:type="dxa"/>
            <w:vAlign w:val="center"/>
          </w:tcPr>
          <w:p w14:paraId="33C19C3B" w14:textId="77777777" w:rsidR="00680935" w:rsidRPr="000C136B" w:rsidRDefault="00D40A8C" w:rsidP="00680935">
            <w:pPr>
              <w:tabs>
                <w:tab w:val="center" w:pos="4536"/>
                <w:tab w:val="right" w:pos="9072"/>
              </w:tabs>
              <w:rPr>
                <w:rFonts w:ascii="Tahoma" w:hAnsi="Tahoma" w:cs="Tahoma"/>
                <w:sz w:val="16"/>
                <w:szCs w:val="16"/>
              </w:rPr>
            </w:pPr>
            <w:r w:rsidRPr="000C136B">
              <w:rPr>
                <w:rFonts w:ascii="Tahoma" w:hAnsi="Tahoma" w:cs="Tahoma"/>
                <w:noProof/>
                <w:sz w:val="16"/>
                <w:szCs w:val="16"/>
              </w:rPr>
              <w:drawing>
                <wp:inline distT="0" distB="0" distL="0" distR="0" wp14:anchorId="337D5F14" wp14:editId="7D91E7B1">
                  <wp:extent cx="1304925" cy="1314450"/>
                  <wp:effectExtent l="0" t="0" r="9525" b="0"/>
                  <wp:docPr id="2" name="Obraz 2" descr="C:\Documents and Settings\Grzesiek\Pulpit\Bez nazw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Grzesiek\Pulpit\Bez nazwy-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314450"/>
                          </a:xfrm>
                          <a:prstGeom prst="rect">
                            <a:avLst/>
                          </a:prstGeom>
                          <a:noFill/>
                          <a:ln>
                            <a:noFill/>
                          </a:ln>
                        </pic:spPr>
                      </pic:pic>
                    </a:graphicData>
                  </a:graphic>
                </wp:inline>
              </w:drawing>
            </w:r>
          </w:p>
        </w:tc>
        <w:tc>
          <w:tcPr>
            <w:tcW w:w="7390" w:type="dxa"/>
          </w:tcPr>
          <w:p w14:paraId="25936092" w14:textId="77777777" w:rsidR="00680935" w:rsidRPr="000C136B" w:rsidRDefault="00680935" w:rsidP="00680935">
            <w:pPr>
              <w:tabs>
                <w:tab w:val="center" w:pos="4536"/>
                <w:tab w:val="right" w:pos="9072"/>
              </w:tabs>
              <w:rPr>
                <w:rFonts w:ascii="Tahoma" w:hAnsi="Tahoma" w:cs="Tahoma"/>
                <w:sz w:val="16"/>
                <w:szCs w:val="16"/>
              </w:rPr>
            </w:pPr>
          </w:p>
          <w:p w14:paraId="21EC926A" w14:textId="77777777" w:rsidR="00680935" w:rsidRPr="007003B2" w:rsidRDefault="00680935" w:rsidP="00680935">
            <w:pPr>
              <w:tabs>
                <w:tab w:val="center" w:pos="4536"/>
                <w:tab w:val="right" w:pos="9072"/>
              </w:tabs>
              <w:rPr>
                <w:rFonts w:ascii="Arial" w:hAnsi="Arial" w:cs="Arial"/>
                <w:sz w:val="16"/>
                <w:szCs w:val="16"/>
              </w:rPr>
            </w:pPr>
            <w:r w:rsidRPr="007003B2">
              <w:rPr>
                <w:rFonts w:ascii="Arial" w:hAnsi="Arial" w:cs="Arial"/>
                <w:sz w:val="16"/>
                <w:szCs w:val="16"/>
              </w:rPr>
              <w:t>Samodzielny Publiczny Zakład Opieki Zdrowotnej</w:t>
            </w:r>
            <w:r w:rsidRPr="007003B2">
              <w:rPr>
                <w:rFonts w:ascii="Arial" w:hAnsi="Arial" w:cs="Arial"/>
                <w:sz w:val="16"/>
                <w:szCs w:val="16"/>
              </w:rPr>
              <w:br/>
              <w:t>Uniwersytecki Szpital Kliniczny</w:t>
            </w:r>
          </w:p>
          <w:p w14:paraId="0BB9AA07" w14:textId="77777777" w:rsidR="00680935" w:rsidRPr="007003B2" w:rsidRDefault="00680935" w:rsidP="00680935">
            <w:pPr>
              <w:tabs>
                <w:tab w:val="center" w:pos="4536"/>
                <w:tab w:val="right" w:pos="9072"/>
              </w:tabs>
              <w:rPr>
                <w:rFonts w:ascii="Arial" w:hAnsi="Arial" w:cs="Arial"/>
                <w:sz w:val="16"/>
                <w:szCs w:val="16"/>
              </w:rPr>
            </w:pPr>
            <w:r w:rsidRPr="007003B2">
              <w:rPr>
                <w:rFonts w:ascii="Arial" w:hAnsi="Arial" w:cs="Arial"/>
                <w:sz w:val="16"/>
                <w:szCs w:val="16"/>
              </w:rPr>
              <w:t>im. Wojskowej Akademii Medycznej</w:t>
            </w:r>
          </w:p>
          <w:p w14:paraId="6CBC86E3" w14:textId="77777777" w:rsidR="00680935" w:rsidRPr="007003B2" w:rsidRDefault="00680935" w:rsidP="00680935">
            <w:pPr>
              <w:tabs>
                <w:tab w:val="center" w:pos="4536"/>
                <w:tab w:val="right" w:pos="9072"/>
              </w:tabs>
              <w:rPr>
                <w:rFonts w:ascii="Arial" w:hAnsi="Arial" w:cs="Arial"/>
                <w:sz w:val="16"/>
                <w:szCs w:val="16"/>
              </w:rPr>
            </w:pPr>
            <w:r w:rsidRPr="007003B2">
              <w:rPr>
                <w:rFonts w:ascii="Arial" w:hAnsi="Arial" w:cs="Arial"/>
                <w:sz w:val="16"/>
                <w:szCs w:val="16"/>
              </w:rPr>
              <w:t>Uniwersytetu Medycznego w Łodzi</w:t>
            </w:r>
          </w:p>
          <w:p w14:paraId="178FA316" w14:textId="77777777" w:rsidR="00680935" w:rsidRPr="007003B2" w:rsidRDefault="00680935" w:rsidP="00680935">
            <w:pPr>
              <w:tabs>
                <w:tab w:val="center" w:pos="4536"/>
                <w:tab w:val="right" w:pos="9072"/>
              </w:tabs>
              <w:rPr>
                <w:rFonts w:ascii="Arial" w:hAnsi="Arial" w:cs="Arial"/>
                <w:sz w:val="16"/>
                <w:szCs w:val="16"/>
              </w:rPr>
            </w:pPr>
            <w:r w:rsidRPr="007003B2">
              <w:rPr>
                <w:rFonts w:ascii="Arial" w:hAnsi="Arial" w:cs="Arial"/>
                <w:sz w:val="16"/>
                <w:szCs w:val="16"/>
              </w:rPr>
              <w:t>Centralny Szpital Weteranów</w:t>
            </w:r>
          </w:p>
          <w:p w14:paraId="7C7036C4" w14:textId="77777777" w:rsidR="00680935" w:rsidRPr="007003B2" w:rsidRDefault="00680935" w:rsidP="00680935">
            <w:pPr>
              <w:tabs>
                <w:tab w:val="center" w:pos="4536"/>
                <w:tab w:val="right" w:pos="9072"/>
              </w:tabs>
              <w:rPr>
                <w:rFonts w:ascii="Arial" w:hAnsi="Arial" w:cs="Arial"/>
                <w:sz w:val="16"/>
                <w:szCs w:val="16"/>
              </w:rPr>
            </w:pPr>
          </w:p>
          <w:p w14:paraId="77F1EABF" w14:textId="77777777" w:rsidR="00680935" w:rsidRPr="007003B2" w:rsidRDefault="00680935" w:rsidP="00680935">
            <w:pPr>
              <w:tabs>
                <w:tab w:val="center" w:pos="4536"/>
                <w:tab w:val="right" w:pos="9072"/>
              </w:tabs>
              <w:rPr>
                <w:rFonts w:ascii="Arial" w:hAnsi="Arial" w:cs="Arial"/>
                <w:sz w:val="16"/>
                <w:szCs w:val="16"/>
              </w:rPr>
            </w:pPr>
            <w:r w:rsidRPr="007003B2">
              <w:rPr>
                <w:rFonts w:ascii="Arial" w:hAnsi="Arial" w:cs="Arial"/>
                <w:sz w:val="16"/>
                <w:szCs w:val="16"/>
              </w:rPr>
              <w:t>ul. Żeromskiego 113</w:t>
            </w:r>
          </w:p>
          <w:p w14:paraId="16C790CF" w14:textId="77777777" w:rsidR="00680935" w:rsidRPr="000C136B" w:rsidRDefault="00680935" w:rsidP="00680935">
            <w:pPr>
              <w:tabs>
                <w:tab w:val="center" w:pos="4536"/>
                <w:tab w:val="right" w:pos="9072"/>
              </w:tabs>
              <w:rPr>
                <w:rFonts w:ascii="Tahoma" w:hAnsi="Tahoma" w:cs="Tahoma"/>
                <w:sz w:val="16"/>
                <w:szCs w:val="16"/>
              </w:rPr>
            </w:pPr>
            <w:r w:rsidRPr="007003B2">
              <w:rPr>
                <w:rFonts w:ascii="Arial" w:hAnsi="Arial" w:cs="Arial"/>
                <w:sz w:val="16"/>
                <w:szCs w:val="16"/>
              </w:rPr>
              <w:t>90-549 Łódź</w:t>
            </w:r>
          </w:p>
        </w:tc>
      </w:tr>
    </w:tbl>
    <w:p w14:paraId="1FEE1FCC" w14:textId="77777777" w:rsidR="002A7FC9" w:rsidRPr="000C136B" w:rsidRDefault="002A7FC9" w:rsidP="00680935">
      <w:pPr>
        <w:keepNext/>
        <w:jc w:val="center"/>
        <w:outlineLvl w:val="8"/>
        <w:rPr>
          <w:rFonts w:ascii="Tahoma" w:hAnsi="Tahoma" w:cs="Tahoma"/>
          <w:b/>
          <w:smallCaps/>
          <w:sz w:val="20"/>
          <w:szCs w:val="20"/>
        </w:rPr>
      </w:pPr>
    </w:p>
    <w:p w14:paraId="60E82C39" w14:textId="77777777" w:rsidR="002E1388" w:rsidRPr="000C136B" w:rsidRDefault="002E1388" w:rsidP="00680935">
      <w:pPr>
        <w:keepNext/>
        <w:jc w:val="center"/>
        <w:outlineLvl w:val="8"/>
        <w:rPr>
          <w:rFonts w:ascii="Tahoma" w:hAnsi="Tahoma" w:cs="Tahoma"/>
          <w:b/>
          <w:smallCaps/>
          <w:strike/>
          <w:sz w:val="22"/>
          <w:szCs w:val="22"/>
        </w:rPr>
      </w:pPr>
    </w:p>
    <w:p w14:paraId="56359C4B" w14:textId="77777777" w:rsidR="00FC7852" w:rsidRPr="000C136B" w:rsidRDefault="00FC7852" w:rsidP="00680935">
      <w:pPr>
        <w:keepNext/>
        <w:jc w:val="center"/>
        <w:outlineLvl w:val="8"/>
        <w:rPr>
          <w:rFonts w:ascii="Tahoma" w:hAnsi="Tahoma" w:cs="Tahoma"/>
          <w:b/>
          <w:smallCaps/>
          <w:strike/>
          <w:sz w:val="22"/>
          <w:szCs w:val="22"/>
        </w:rPr>
      </w:pPr>
    </w:p>
    <w:p w14:paraId="61B9C302" w14:textId="77777777" w:rsidR="00FC7852" w:rsidRPr="000C136B" w:rsidRDefault="00FC7852" w:rsidP="00680935">
      <w:pPr>
        <w:keepNext/>
        <w:jc w:val="center"/>
        <w:outlineLvl w:val="8"/>
        <w:rPr>
          <w:rFonts w:ascii="Tahoma" w:hAnsi="Tahoma" w:cs="Tahoma"/>
          <w:b/>
          <w:smallCaps/>
          <w:sz w:val="20"/>
          <w:szCs w:val="20"/>
        </w:rPr>
      </w:pPr>
    </w:p>
    <w:p w14:paraId="0D469806" w14:textId="112957F9" w:rsidR="00680935" w:rsidRPr="007003B2" w:rsidRDefault="00680935" w:rsidP="00680935">
      <w:pPr>
        <w:keepNext/>
        <w:jc w:val="center"/>
        <w:outlineLvl w:val="8"/>
        <w:rPr>
          <w:rFonts w:ascii="Arial" w:hAnsi="Arial" w:cs="Arial"/>
          <w:b/>
          <w:smallCaps/>
          <w:sz w:val="36"/>
          <w:szCs w:val="36"/>
        </w:rPr>
      </w:pPr>
      <w:r w:rsidRPr="007003B2">
        <w:rPr>
          <w:rFonts w:ascii="Arial" w:hAnsi="Arial" w:cs="Arial"/>
          <w:b/>
          <w:smallCaps/>
          <w:sz w:val="36"/>
          <w:szCs w:val="36"/>
        </w:rPr>
        <w:t>Specyfikacja Warunków Zamówienia</w:t>
      </w:r>
    </w:p>
    <w:p w14:paraId="6842E506" w14:textId="77777777" w:rsidR="00680935" w:rsidRPr="00451613" w:rsidRDefault="00680935" w:rsidP="00680935">
      <w:pPr>
        <w:jc w:val="center"/>
        <w:rPr>
          <w:rFonts w:ascii="Arial" w:hAnsi="Arial" w:cs="Arial"/>
          <w:sz w:val="22"/>
          <w:szCs w:val="22"/>
        </w:rPr>
      </w:pPr>
    </w:p>
    <w:p w14:paraId="6958FA45" w14:textId="32C08E63" w:rsidR="00680935" w:rsidRPr="00451613" w:rsidRDefault="00680935" w:rsidP="00680935">
      <w:pPr>
        <w:spacing w:line="360" w:lineRule="auto"/>
        <w:jc w:val="center"/>
        <w:rPr>
          <w:rFonts w:ascii="Arial" w:hAnsi="Arial" w:cs="Arial"/>
          <w:sz w:val="22"/>
          <w:szCs w:val="22"/>
        </w:rPr>
      </w:pPr>
      <w:r w:rsidRPr="00451613">
        <w:rPr>
          <w:rFonts w:ascii="Arial" w:hAnsi="Arial" w:cs="Arial"/>
          <w:sz w:val="22"/>
          <w:szCs w:val="22"/>
        </w:rPr>
        <w:t xml:space="preserve">w postępowaniu o udzielenie zamówienia publicznego prowadzonym </w:t>
      </w:r>
    </w:p>
    <w:p w14:paraId="32789AD4" w14:textId="77777777" w:rsidR="00757787" w:rsidRPr="00451613" w:rsidRDefault="00757787" w:rsidP="00757787">
      <w:pPr>
        <w:spacing w:line="360" w:lineRule="auto"/>
        <w:jc w:val="center"/>
        <w:rPr>
          <w:rFonts w:ascii="Arial" w:hAnsi="Arial" w:cs="Arial"/>
          <w:b/>
          <w:sz w:val="22"/>
          <w:szCs w:val="22"/>
        </w:rPr>
      </w:pPr>
      <w:r w:rsidRPr="00451613">
        <w:rPr>
          <w:rFonts w:ascii="Arial" w:hAnsi="Arial" w:cs="Arial"/>
          <w:b/>
          <w:sz w:val="22"/>
          <w:szCs w:val="22"/>
        </w:rPr>
        <w:t>w trybie podstawowym bez negocjacji</w:t>
      </w:r>
    </w:p>
    <w:p w14:paraId="554F003B" w14:textId="5568F968" w:rsidR="00680935" w:rsidRPr="00B10280" w:rsidRDefault="00680935" w:rsidP="00680935">
      <w:pPr>
        <w:spacing w:line="360" w:lineRule="auto"/>
        <w:jc w:val="center"/>
        <w:rPr>
          <w:rFonts w:ascii="Arial" w:hAnsi="Arial" w:cs="Arial"/>
          <w:sz w:val="22"/>
          <w:szCs w:val="22"/>
        </w:rPr>
      </w:pPr>
      <w:r w:rsidRPr="00451613">
        <w:rPr>
          <w:rFonts w:ascii="Arial" w:hAnsi="Arial" w:cs="Arial"/>
          <w:sz w:val="22"/>
          <w:szCs w:val="22"/>
        </w:rPr>
        <w:t>numer sprawy:</w:t>
      </w:r>
      <w:r w:rsidR="00AB5365">
        <w:rPr>
          <w:rFonts w:ascii="Arial" w:hAnsi="Arial" w:cs="Arial"/>
          <w:b/>
          <w:sz w:val="22"/>
          <w:szCs w:val="22"/>
        </w:rPr>
        <w:t>3</w:t>
      </w:r>
      <w:r w:rsidR="00E85AB5" w:rsidRPr="00451613">
        <w:rPr>
          <w:rFonts w:ascii="Arial" w:hAnsi="Arial" w:cs="Arial"/>
          <w:b/>
          <w:sz w:val="22"/>
          <w:szCs w:val="22"/>
        </w:rPr>
        <w:t>/TP/ZP/D/202</w:t>
      </w:r>
      <w:r w:rsidR="00AB5365">
        <w:rPr>
          <w:rFonts w:ascii="Arial" w:hAnsi="Arial" w:cs="Arial"/>
          <w:b/>
          <w:sz w:val="22"/>
          <w:szCs w:val="22"/>
        </w:rPr>
        <w:t>4</w:t>
      </w:r>
      <w:r w:rsidRPr="00451613">
        <w:rPr>
          <w:rFonts w:ascii="Arial" w:hAnsi="Arial" w:cs="Arial"/>
          <w:sz w:val="22"/>
          <w:szCs w:val="22"/>
        </w:rPr>
        <w:t xml:space="preserve">, </w:t>
      </w:r>
      <w:r w:rsidRPr="00B10280">
        <w:rPr>
          <w:rFonts w:ascii="Arial" w:hAnsi="Arial" w:cs="Arial"/>
          <w:sz w:val="22"/>
          <w:szCs w:val="22"/>
        </w:rPr>
        <w:t>na:</w:t>
      </w:r>
    </w:p>
    <w:p w14:paraId="52C8BEAF" w14:textId="77777777" w:rsidR="00680935" w:rsidRPr="00B10280" w:rsidRDefault="00680935" w:rsidP="00680935">
      <w:pPr>
        <w:rPr>
          <w:rFonts w:ascii="Arial" w:hAnsi="Arial" w:cs="Arial"/>
          <w:sz w:val="20"/>
          <w:szCs w:val="20"/>
        </w:rPr>
      </w:pPr>
    </w:p>
    <w:p w14:paraId="7C3B64FE" w14:textId="77777777" w:rsidR="007A0915" w:rsidRPr="00B10280" w:rsidRDefault="007A0915" w:rsidP="00680935">
      <w:pPr>
        <w:rPr>
          <w:rFonts w:ascii="Arial" w:hAnsi="Arial" w:cs="Arial"/>
          <w:sz w:val="20"/>
          <w:szCs w:val="20"/>
        </w:rPr>
      </w:pPr>
    </w:p>
    <w:p w14:paraId="7A4824F3" w14:textId="374554CD" w:rsidR="00680935" w:rsidRPr="007003B2" w:rsidRDefault="00775FE5" w:rsidP="002A7FC9">
      <w:pPr>
        <w:tabs>
          <w:tab w:val="left" w:pos="7380"/>
        </w:tabs>
        <w:autoSpaceDE w:val="0"/>
        <w:autoSpaceDN w:val="0"/>
        <w:adjustRightInd w:val="0"/>
        <w:jc w:val="center"/>
        <w:rPr>
          <w:rFonts w:ascii="Arial" w:hAnsi="Arial" w:cs="Arial"/>
          <w:sz w:val="22"/>
          <w:szCs w:val="22"/>
        </w:rPr>
      </w:pPr>
      <w:r w:rsidRPr="00B10280">
        <w:rPr>
          <w:rFonts w:ascii="Arial" w:hAnsi="Arial" w:cs="Arial"/>
          <w:b/>
        </w:rPr>
        <w:t>Dostawy narzędzi chirurgicznych dla USK im. WAM - CSW w Łodzi</w:t>
      </w:r>
      <w:r w:rsidR="00680935" w:rsidRPr="00451613">
        <w:rPr>
          <w:rFonts w:ascii="Arial" w:hAnsi="Arial" w:cs="Arial"/>
          <w:b/>
        </w:rPr>
        <w:br/>
      </w:r>
      <w:r w:rsidR="00680935" w:rsidRPr="00451613">
        <w:rPr>
          <w:rFonts w:ascii="Arial" w:hAnsi="Arial" w:cs="Arial"/>
          <w:b/>
        </w:rPr>
        <w:br/>
      </w:r>
      <w:r w:rsidR="00680935" w:rsidRPr="00451613">
        <w:rPr>
          <w:rFonts w:ascii="Arial" w:hAnsi="Arial" w:cs="Arial"/>
          <w:sz w:val="22"/>
          <w:szCs w:val="22"/>
        </w:rPr>
        <w:t xml:space="preserve">Wartość szacunkowa zamówienia </w:t>
      </w:r>
      <w:r w:rsidR="00757787" w:rsidRPr="00451613">
        <w:rPr>
          <w:rFonts w:ascii="Arial" w:hAnsi="Arial" w:cs="Arial"/>
          <w:sz w:val="22"/>
          <w:szCs w:val="22"/>
        </w:rPr>
        <w:t xml:space="preserve">nie </w:t>
      </w:r>
      <w:r w:rsidR="00680935" w:rsidRPr="00451613">
        <w:rPr>
          <w:rFonts w:ascii="Arial" w:hAnsi="Arial" w:cs="Arial"/>
          <w:sz w:val="22"/>
          <w:szCs w:val="22"/>
        </w:rPr>
        <w:t>przekracza wyrażon</w:t>
      </w:r>
      <w:r w:rsidR="00757787" w:rsidRPr="00451613">
        <w:rPr>
          <w:rFonts w:ascii="Arial" w:hAnsi="Arial" w:cs="Arial"/>
          <w:sz w:val="22"/>
          <w:szCs w:val="22"/>
        </w:rPr>
        <w:t>ej</w:t>
      </w:r>
      <w:r w:rsidR="00680935" w:rsidRPr="00451613">
        <w:rPr>
          <w:rFonts w:ascii="Arial" w:hAnsi="Arial" w:cs="Arial"/>
          <w:sz w:val="22"/>
          <w:szCs w:val="22"/>
        </w:rPr>
        <w:t xml:space="preserve"> </w:t>
      </w:r>
      <w:r w:rsidR="00680935" w:rsidRPr="007003B2">
        <w:rPr>
          <w:rFonts w:ascii="Arial" w:hAnsi="Arial" w:cs="Arial"/>
          <w:sz w:val="22"/>
          <w:szCs w:val="22"/>
        </w:rPr>
        <w:t>w złotych</w:t>
      </w:r>
    </w:p>
    <w:p w14:paraId="3CBE7544" w14:textId="03FF9041" w:rsidR="00680935" w:rsidRPr="007003B2" w:rsidRDefault="00680935" w:rsidP="00680935">
      <w:pPr>
        <w:jc w:val="center"/>
        <w:rPr>
          <w:rFonts w:ascii="Arial" w:hAnsi="Arial" w:cs="Arial"/>
          <w:sz w:val="22"/>
          <w:szCs w:val="22"/>
        </w:rPr>
      </w:pPr>
      <w:r w:rsidRPr="007003B2">
        <w:rPr>
          <w:rFonts w:ascii="Arial" w:hAnsi="Arial" w:cs="Arial"/>
          <w:sz w:val="22"/>
          <w:szCs w:val="22"/>
        </w:rPr>
        <w:t>równowartość kwoty 1</w:t>
      </w:r>
      <w:r w:rsidR="00AB5365">
        <w:rPr>
          <w:rFonts w:ascii="Arial" w:hAnsi="Arial" w:cs="Arial"/>
          <w:sz w:val="22"/>
          <w:szCs w:val="22"/>
        </w:rPr>
        <w:t>43</w:t>
      </w:r>
      <w:r w:rsidRPr="007003B2">
        <w:rPr>
          <w:rFonts w:ascii="Arial" w:hAnsi="Arial" w:cs="Arial"/>
          <w:sz w:val="22"/>
          <w:szCs w:val="22"/>
        </w:rPr>
        <w:t xml:space="preserve"> 000 EURO</w:t>
      </w:r>
    </w:p>
    <w:p w14:paraId="71A57643" w14:textId="77777777" w:rsidR="00680935" w:rsidRPr="007003B2" w:rsidRDefault="00680935" w:rsidP="00680935">
      <w:pPr>
        <w:jc w:val="center"/>
        <w:rPr>
          <w:rFonts w:ascii="Arial" w:hAnsi="Arial" w:cs="Arial"/>
          <w:sz w:val="22"/>
          <w:szCs w:val="22"/>
        </w:rPr>
      </w:pPr>
    </w:p>
    <w:p w14:paraId="3FA5B360" w14:textId="77777777" w:rsidR="007A0915" w:rsidRPr="007003B2" w:rsidRDefault="007A0915" w:rsidP="00680935">
      <w:pPr>
        <w:jc w:val="both"/>
        <w:rPr>
          <w:rFonts w:ascii="Arial" w:hAnsi="Arial" w:cs="Arial"/>
        </w:rPr>
      </w:pPr>
    </w:p>
    <w:p w14:paraId="52DF4D87" w14:textId="77777777" w:rsidR="007A0915" w:rsidRPr="007003B2" w:rsidRDefault="007A0915" w:rsidP="00680935">
      <w:pPr>
        <w:jc w:val="both"/>
        <w:rPr>
          <w:rFonts w:ascii="Arial" w:hAnsi="Arial" w:cs="Arial"/>
        </w:rPr>
      </w:pPr>
    </w:p>
    <w:p w14:paraId="5BAE2436" w14:textId="77777777" w:rsidR="007A0915" w:rsidRPr="007003B2" w:rsidRDefault="007A0915" w:rsidP="00680935">
      <w:pPr>
        <w:jc w:val="both"/>
        <w:rPr>
          <w:rFonts w:ascii="Arial" w:hAnsi="Arial" w:cs="Arial"/>
        </w:rPr>
      </w:pPr>
    </w:p>
    <w:p w14:paraId="466C4336" w14:textId="77777777" w:rsidR="002A7FC9" w:rsidRPr="007003B2" w:rsidRDefault="002A7FC9" w:rsidP="00680935">
      <w:pPr>
        <w:jc w:val="both"/>
        <w:rPr>
          <w:rFonts w:ascii="Arial" w:hAnsi="Arial" w:cs="Arial"/>
        </w:rPr>
      </w:pPr>
    </w:p>
    <w:p w14:paraId="4A8FF4DE" w14:textId="77777777" w:rsidR="00064EF6" w:rsidRPr="00064EF6" w:rsidRDefault="00064EF6" w:rsidP="00064EF6">
      <w:pPr>
        <w:spacing w:line="360" w:lineRule="auto"/>
        <w:ind w:firstLine="708"/>
        <w:jc w:val="both"/>
        <w:rPr>
          <w:rFonts w:ascii="Arial" w:hAnsi="Arial" w:cs="Arial"/>
          <w:color w:val="000000"/>
          <w:sz w:val="22"/>
          <w:szCs w:val="22"/>
          <w:lang w:val="x-none" w:eastAsia="x-none"/>
        </w:rPr>
      </w:pPr>
      <w:r w:rsidRPr="00064EF6">
        <w:rPr>
          <w:rFonts w:ascii="Arial" w:hAnsi="Arial" w:cs="Arial"/>
          <w:b/>
          <w:bCs/>
          <w:sz w:val="20"/>
          <w:szCs w:val="20"/>
          <w:lang w:val="x-none" w:eastAsia="x-none"/>
        </w:rPr>
        <w:t>Specyfikacja zatwierdzona przez:</w:t>
      </w:r>
      <w:r w:rsidRPr="00064EF6">
        <w:rPr>
          <w:rFonts w:ascii="Arial" w:hAnsi="Arial" w:cs="Arial"/>
          <w:b/>
          <w:bCs/>
          <w:sz w:val="20"/>
          <w:szCs w:val="20"/>
          <w:lang w:val="x-none" w:eastAsia="x-none"/>
        </w:rPr>
        <w:tab/>
      </w:r>
      <w:r w:rsidRPr="00064EF6">
        <w:rPr>
          <w:rFonts w:ascii="Arial" w:hAnsi="Arial" w:cs="Arial"/>
          <w:b/>
          <w:bCs/>
          <w:sz w:val="20"/>
          <w:szCs w:val="20"/>
          <w:lang w:val="x-none" w:eastAsia="x-none"/>
        </w:rPr>
        <w:tab/>
      </w:r>
      <w:r w:rsidRPr="00064EF6">
        <w:rPr>
          <w:rFonts w:ascii="Arial" w:hAnsi="Arial" w:cs="Arial"/>
          <w:b/>
          <w:bCs/>
          <w:sz w:val="20"/>
          <w:szCs w:val="20"/>
          <w:lang w:val="x-none" w:eastAsia="x-none"/>
        </w:rPr>
        <w:tab/>
      </w:r>
      <w:r w:rsidRPr="00064EF6">
        <w:rPr>
          <w:rFonts w:ascii="Arial" w:hAnsi="Arial" w:cs="Arial"/>
          <w:b/>
          <w:color w:val="000000"/>
          <w:sz w:val="22"/>
          <w:szCs w:val="22"/>
          <w:lang w:val="x-none" w:eastAsia="x-none"/>
        </w:rPr>
        <w:t xml:space="preserve">Dr n. med. Konrad Walczak </w:t>
      </w:r>
    </w:p>
    <w:p w14:paraId="0FB1C497" w14:textId="77777777" w:rsidR="00064EF6" w:rsidRPr="00064EF6" w:rsidRDefault="00064EF6" w:rsidP="00064EF6">
      <w:pPr>
        <w:spacing w:line="276" w:lineRule="auto"/>
        <w:ind w:right="1133"/>
        <w:jc w:val="right"/>
        <w:rPr>
          <w:rFonts w:ascii="Arial" w:hAnsi="Arial" w:cs="Arial"/>
          <w:color w:val="000000"/>
          <w:sz w:val="22"/>
          <w:szCs w:val="22"/>
        </w:rPr>
      </w:pPr>
      <w:r w:rsidRPr="00064EF6">
        <w:rPr>
          <w:rFonts w:ascii="Arial" w:hAnsi="Arial" w:cs="Arial"/>
          <w:color w:val="000000"/>
          <w:sz w:val="22"/>
          <w:szCs w:val="22"/>
        </w:rPr>
        <w:t xml:space="preserve">Dyrektor ds. </w:t>
      </w:r>
      <w:proofErr w:type="spellStart"/>
      <w:r w:rsidRPr="00064EF6">
        <w:rPr>
          <w:rFonts w:ascii="Arial" w:hAnsi="Arial" w:cs="Arial"/>
          <w:color w:val="000000"/>
          <w:sz w:val="22"/>
          <w:szCs w:val="22"/>
        </w:rPr>
        <w:t>Organizacyjno</w:t>
      </w:r>
      <w:proofErr w:type="spellEnd"/>
      <w:r w:rsidRPr="00064EF6">
        <w:rPr>
          <w:rFonts w:ascii="Arial" w:hAnsi="Arial" w:cs="Arial"/>
          <w:color w:val="000000"/>
          <w:sz w:val="22"/>
          <w:szCs w:val="22"/>
        </w:rPr>
        <w:t xml:space="preserve"> - Medycznych</w:t>
      </w:r>
    </w:p>
    <w:p w14:paraId="31CF8376" w14:textId="77777777" w:rsidR="00064EF6" w:rsidRPr="00064EF6" w:rsidRDefault="00064EF6" w:rsidP="00064EF6">
      <w:pPr>
        <w:spacing w:line="276" w:lineRule="auto"/>
        <w:ind w:right="1133"/>
        <w:jc w:val="right"/>
        <w:rPr>
          <w:rFonts w:ascii="Arial" w:hAnsi="Arial" w:cs="Arial"/>
          <w:color w:val="000000"/>
          <w:sz w:val="22"/>
          <w:szCs w:val="22"/>
        </w:rPr>
      </w:pPr>
      <w:r w:rsidRPr="00064EF6">
        <w:rPr>
          <w:rFonts w:ascii="Arial" w:hAnsi="Arial" w:cs="Arial"/>
          <w:color w:val="000000"/>
          <w:sz w:val="22"/>
          <w:szCs w:val="22"/>
        </w:rPr>
        <w:t>Samodzielnego Publicznego Zakładu Opieki Zdrowotnej</w:t>
      </w:r>
    </w:p>
    <w:p w14:paraId="00F31EF6" w14:textId="77777777" w:rsidR="00064EF6" w:rsidRPr="00064EF6" w:rsidRDefault="00064EF6" w:rsidP="00064EF6">
      <w:pPr>
        <w:spacing w:line="276" w:lineRule="auto"/>
        <w:ind w:right="1133"/>
        <w:jc w:val="right"/>
        <w:rPr>
          <w:rFonts w:ascii="Arial" w:hAnsi="Arial" w:cs="Arial"/>
          <w:color w:val="000000"/>
          <w:sz w:val="22"/>
          <w:szCs w:val="22"/>
        </w:rPr>
      </w:pPr>
      <w:r w:rsidRPr="00064EF6">
        <w:rPr>
          <w:rFonts w:ascii="Arial" w:hAnsi="Arial" w:cs="Arial"/>
          <w:color w:val="000000"/>
          <w:sz w:val="22"/>
          <w:szCs w:val="22"/>
        </w:rPr>
        <w:t>Uniwersyteckiego Szpitala Klinicznego</w:t>
      </w:r>
    </w:p>
    <w:p w14:paraId="09F775B9" w14:textId="77777777" w:rsidR="00064EF6" w:rsidRPr="00064EF6" w:rsidRDefault="00064EF6" w:rsidP="00064EF6">
      <w:pPr>
        <w:spacing w:line="276" w:lineRule="auto"/>
        <w:ind w:right="1133"/>
        <w:jc w:val="right"/>
        <w:rPr>
          <w:rFonts w:ascii="Arial" w:hAnsi="Arial" w:cs="Arial"/>
          <w:color w:val="000000"/>
          <w:sz w:val="22"/>
          <w:szCs w:val="22"/>
        </w:rPr>
      </w:pPr>
      <w:r w:rsidRPr="00064EF6">
        <w:rPr>
          <w:rFonts w:ascii="Arial" w:hAnsi="Arial" w:cs="Arial"/>
          <w:color w:val="000000"/>
          <w:sz w:val="22"/>
          <w:szCs w:val="22"/>
        </w:rPr>
        <w:t>im. Wojskowej Akademii Medycznej</w:t>
      </w:r>
    </w:p>
    <w:p w14:paraId="756BF014" w14:textId="77777777" w:rsidR="00064EF6" w:rsidRPr="00064EF6" w:rsidRDefault="00064EF6" w:rsidP="00064EF6">
      <w:pPr>
        <w:spacing w:line="276" w:lineRule="auto"/>
        <w:ind w:right="1133"/>
        <w:jc w:val="right"/>
        <w:rPr>
          <w:rFonts w:ascii="Arial" w:hAnsi="Arial" w:cs="Arial"/>
          <w:color w:val="000000"/>
          <w:sz w:val="22"/>
          <w:szCs w:val="22"/>
        </w:rPr>
      </w:pPr>
      <w:r w:rsidRPr="00064EF6">
        <w:rPr>
          <w:rFonts w:ascii="Arial" w:hAnsi="Arial" w:cs="Arial"/>
          <w:color w:val="000000"/>
          <w:sz w:val="22"/>
          <w:szCs w:val="22"/>
        </w:rPr>
        <w:t>Uniwersytetu Medycznego w Łodzi</w:t>
      </w:r>
    </w:p>
    <w:p w14:paraId="48E62B9C" w14:textId="77777777" w:rsidR="00064EF6" w:rsidRPr="00064EF6" w:rsidRDefault="00064EF6" w:rsidP="00064EF6">
      <w:pPr>
        <w:spacing w:line="276" w:lineRule="auto"/>
        <w:ind w:right="1133"/>
        <w:jc w:val="right"/>
        <w:rPr>
          <w:rFonts w:ascii="Arial" w:hAnsi="Arial" w:cs="Arial"/>
          <w:color w:val="000000"/>
          <w:sz w:val="22"/>
          <w:szCs w:val="22"/>
        </w:rPr>
      </w:pPr>
      <w:r w:rsidRPr="00064EF6">
        <w:rPr>
          <w:rFonts w:ascii="Arial" w:hAnsi="Arial" w:cs="Arial"/>
          <w:color w:val="000000"/>
          <w:sz w:val="22"/>
          <w:szCs w:val="22"/>
        </w:rPr>
        <w:t xml:space="preserve">Centralnego Szpitala Weteranów </w:t>
      </w:r>
    </w:p>
    <w:p w14:paraId="7322628F" w14:textId="7E66D896" w:rsidR="00B1182D" w:rsidRPr="00064EF6" w:rsidRDefault="00B1182D" w:rsidP="003A2FAA">
      <w:pPr>
        <w:spacing w:line="360" w:lineRule="auto"/>
        <w:ind w:firstLine="708"/>
        <w:jc w:val="both"/>
        <w:rPr>
          <w:rFonts w:ascii="Arial" w:hAnsi="Arial" w:cs="Arial"/>
          <w:color w:val="000000"/>
          <w:sz w:val="22"/>
          <w:szCs w:val="22"/>
        </w:rPr>
      </w:pPr>
      <w:r w:rsidRPr="00064EF6">
        <w:rPr>
          <w:rFonts w:ascii="Arial" w:hAnsi="Arial" w:cs="Arial"/>
          <w:b/>
          <w:bCs/>
          <w:lang w:val="x-none" w:eastAsia="x-none"/>
        </w:rPr>
        <w:tab/>
      </w:r>
      <w:r w:rsidRPr="00064EF6">
        <w:rPr>
          <w:rFonts w:ascii="Arial" w:hAnsi="Arial" w:cs="Arial"/>
          <w:b/>
          <w:bCs/>
          <w:lang w:val="x-none" w:eastAsia="x-none"/>
        </w:rPr>
        <w:tab/>
      </w:r>
      <w:r w:rsidRPr="00064EF6">
        <w:rPr>
          <w:rFonts w:ascii="Arial" w:hAnsi="Arial" w:cs="Arial"/>
          <w:b/>
          <w:bCs/>
          <w:lang w:val="x-none" w:eastAsia="x-none"/>
        </w:rPr>
        <w:tab/>
      </w:r>
      <w:r w:rsidRPr="00064EF6">
        <w:rPr>
          <w:rFonts w:ascii="Arial" w:hAnsi="Arial" w:cs="Arial"/>
          <w:color w:val="000000"/>
          <w:sz w:val="22"/>
          <w:szCs w:val="22"/>
        </w:rPr>
        <w:t xml:space="preserve"> </w:t>
      </w:r>
    </w:p>
    <w:p w14:paraId="63EDE48D" w14:textId="3A9F3523" w:rsidR="00E14886" w:rsidRPr="00064EF6" w:rsidRDefault="00E14886" w:rsidP="00B62272">
      <w:pPr>
        <w:spacing w:line="360" w:lineRule="auto"/>
        <w:ind w:firstLine="708"/>
        <w:jc w:val="both"/>
        <w:rPr>
          <w:rFonts w:ascii="Arial" w:hAnsi="Arial" w:cs="Arial"/>
          <w:color w:val="000000"/>
          <w:sz w:val="20"/>
          <w:szCs w:val="20"/>
        </w:rPr>
      </w:pPr>
    </w:p>
    <w:p w14:paraId="3865DCA0" w14:textId="77777777" w:rsidR="00E14886" w:rsidRPr="00064EF6" w:rsidRDefault="00E14886" w:rsidP="00CA2EF0">
      <w:pPr>
        <w:spacing w:line="360" w:lineRule="auto"/>
        <w:rPr>
          <w:rFonts w:ascii="Arial" w:hAnsi="Arial" w:cs="Arial"/>
          <w:b/>
          <w:color w:val="000000"/>
          <w:sz w:val="22"/>
          <w:szCs w:val="22"/>
          <w:lang w:eastAsia="ar-SA"/>
        </w:rPr>
      </w:pPr>
    </w:p>
    <w:p w14:paraId="184E85B3" w14:textId="77777777" w:rsidR="00CA2EF0" w:rsidRPr="00064EF6" w:rsidRDefault="00CA2EF0" w:rsidP="00CA2EF0">
      <w:pPr>
        <w:jc w:val="center"/>
        <w:rPr>
          <w:rFonts w:ascii="Arial" w:hAnsi="Arial" w:cs="Arial"/>
          <w:b/>
          <w:color w:val="000000"/>
          <w:sz w:val="22"/>
          <w:szCs w:val="22"/>
        </w:rPr>
      </w:pPr>
    </w:p>
    <w:p w14:paraId="79D2FCE9" w14:textId="77777777" w:rsidR="00775FE5" w:rsidRPr="00064EF6" w:rsidRDefault="00775FE5" w:rsidP="00064EF6">
      <w:pPr>
        <w:rPr>
          <w:rFonts w:ascii="Arial" w:hAnsi="Arial" w:cs="Arial"/>
          <w:b/>
          <w:sz w:val="22"/>
          <w:szCs w:val="22"/>
        </w:rPr>
      </w:pPr>
    </w:p>
    <w:p w14:paraId="7C18C243" w14:textId="77777777" w:rsidR="003A2FAA" w:rsidRPr="00064EF6" w:rsidRDefault="003A2FAA" w:rsidP="00CA2EF0">
      <w:pPr>
        <w:jc w:val="center"/>
        <w:rPr>
          <w:rFonts w:ascii="Arial" w:hAnsi="Arial" w:cs="Arial"/>
          <w:b/>
          <w:sz w:val="22"/>
          <w:szCs w:val="22"/>
        </w:rPr>
      </w:pPr>
    </w:p>
    <w:p w14:paraId="7E1C9562" w14:textId="77777777" w:rsidR="00CA2EF0" w:rsidRPr="00064EF6" w:rsidRDefault="00CA2EF0" w:rsidP="00B62272">
      <w:pPr>
        <w:rPr>
          <w:rFonts w:ascii="Arial" w:hAnsi="Arial" w:cs="Arial"/>
          <w:b/>
          <w:sz w:val="22"/>
          <w:szCs w:val="22"/>
        </w:rPr>
      </w:pPr>
    </w:p>
    <w:p w14:paraId="299BBFA6" w14:textId="77777777" w:rsidR="00CA2EF0" w:rsidRPr="00064EF6" w:rsidRDefault="00CA2EF0" w:rsidP="00CA2EF0">
      <w:pPr>
        <w:jc w:val="center"/>
        <w:rPr>
          <w:rFonts w:ascii="Arial" w:hAnsi="Arial" w:cs="Arial"/>
          <w:b/>
          <w:sz w:val="22"/>
          <w:szCs w:val="22"/>
        </w:rPr>
      </w:pPr>
    </w:p>
    <w:p w14:paraId="5713FE46" w14:textId="763B43C7" w:rsidR="00CA2EF0" w:rsidRPr="007003B2" w:rsidRDefault="00D6025A" w:rsidP="00CA2EF0">
      <w:pPr>
        <w:jc w:val="center"/>
        <w:rPr>
          <w:rFonts w:ascii="Arial" w:hAnsi="Arial" w:cs="Arial"/>
          <w:b/>
          <w:sz w:val="22"/>
          <w:szCs w:val="22"/>
        </w:rPr>
      </w:pPr>
      <w:r w:rsidRPr="00064EF6">
        <w:rPr>
          <w:rFonts w:ascii="Arial" w:hAnsi="Arial" w:cs="Arial"/>
          <w:b/>
          <w:sz w:val="22"/>
          <w:szCs w:val="22"/>
          <w:highlight w:val="yellow"/>
        </w:rPr>
        <w:t xml:space="preserve">Łódź, dnia </w:t>
      </w:r>
      <w:r w:rsidR="00B71A0C">
        <w:rPr>
          <w:rFonts w:ascii="Arial" w:hAnsi="Arial" w:cs="Arial"/>
          <w:b/>
          <w:sz w:val="22"/>
          <w:szCs w:val="22"/>
          <w:highlight w:val="yellow"/>
        </w:rPr>
        <w:t>23.04.2024</w:t>
      </w:r>
      <w:r w:rsidR="00B1182D" w:rsidRPr="00064EF6">
        <w:rPr>
          <w:rFonts w:ascii="Arial" w:hAnsi="Arial" w:cs="Arial"/>
          <w:b/>
          <w:sz w:val="22"/>
          <w:szCs w:val="22"/>
          <w:highlight w:val="yellow"/>
        </w:rPr>
        <w:t xml:space="preserve"> r.</w:t>
      </w:r>
    </w:p>
    <w:p w14:paraId="1FF7E816" w14:textId="77777777" w:rsidR="00680935" w:rsidRPr="007003B2" w:rsidRDefault="00680935" w:rsidP="00680935">
      <w:pPr>
        <w:jc w:val="center"/>
        <w:rPr>
          <w:rFonts w:ascii="Arial" w:hAnsi="Arial" w:cs="Arial"/>
        </w:rPr>
      </w:pPr>
    </w:p>
    <w:p w14:paraId="048F642B" w14:textId="5BAE5930" w:rsidR="00680935" w:rsidRPr="000C136B" w:rsidRDefault="00EF5623" w:rsidP="00680935">
      <w:pPr>
        <w:spacing w:line="360" w:lineRule="auto"/>
        <w:jc w:val="center"/>
        <w:rPr>
          <w:rFonts w:ascii="Tahoma" w:hAnsi="Tahoma" w:cs="Tahoma"/>
          <w:i/>
          <w:sz w:val="10"/>
          <w:szCs w:val="10"/>
        </w:rPr>
      </w:pPr>
      <w:r w:rsidRPr="007003B2">
        <w:rPr>
          <w:rFonts w:ascii="Arial" w:hAnsi="Arial" w:cs="Arial"/>
          <w:i/>
          <w:sz w:val="10"/>
          <w:szCs w:val="10"/>
        </w:rPr>
        <w:t xml:space="preserve">W Samodzielnym Publicznym Zakładzie Opieki Zdrowotnej Uniwersyteckim Szpitalu Kliniczny im. Wojskowej Akademii Medycznej Uniwersytetu Medycznego w Łodzi – Centralny Szpital Weteranów </w:t>
      </w:r>
      <w:r w:rsidRPr="007003B2">
        <w:rPr>
          <w:rFonts w:ascii="Arial" w:hAnsi="Arial" w:cs="Arial"/>
          <w:i/>
          <w:sz w:val="10"/>
          <w:szCs w:val="10"/>
        </w:rPr>
        <w:br/>
        <w:t xml:space="preserve">wdrożono Zintegrowany System Zarządzania który obejmuje: </w:t>
      </w:r>
      <w:r w:rsidRPr="007003B2">
        <w:rPr>
          <w:rFonts w:ascii="Arial" w:hAnsi="Arial" w:cs="Arial"/>
          <w:i/>
          <w:sz w:val="10"/>
          <w:szCs w:val="10"/>
        </w:rPr>
        <w:br/>
        <w:t>System zarządzania jakością – ISO 9001:2015</w:t>
      </w:r>
      <w:r w:rsidR="00B25F33" w:rsidRPr="007003B2">
        <w:rPr>
          <w:rFonts w:ascii="Arial" w:hAnsi="Arial" w:cs="Arial"/>
          <w:i/>
          <w:sz w:val="10"/>
          <w:szCs w:val="10"/>
        </w:rPr>
        <w:t xml:space="preserve"> </w:t>
      </w:r>
      <w:r w:rsidRPr="007003B2">
        <w:rPr>
          <w:rFonts w:ascii="Arial" w:hAnsi="Arial" w:cs="Arial"/>
          <w:i/>
          <w:sz w:val="10"/>
          <w:szCs w:val="10"/>
        </w:rPr>
        <w:t xml:space="preserve">(QMS) </w:t>
      </w:r>
      <w:r w:rsidRPr="007003B2">
        <w:rPr>
          <w:rFonts w:ascii="Arial" w:hAnsi="Arial" w:cs="Arial"/>
          <w:i/>
          <w:sz w:val="10"/>
          <w:szCs w:val="10"/>
        </w:rPr>
        <w:br/>
        <w:t>System zarządzania bezpieczeństwem informacji – ISO/IEC 27001:2017 (ISMS)</w:t>
      </w:r>
      <w:r w:rsidR="00680935" w:rsidRPr="007003B2">
        <w:rPr>
          <w:rFonts w:ascii="Arial" w:hAnsi="Arial" w:cs="Arial"/>
          <w:i/>
          <w:sz w:val="10"/>
          <w:szCs w:val="10"/>
        </w:rPr>
        <w:br/>
      </w:r>
    </w:p>
    <w:tbl>
      <w:tblPr>
        <w:tblW w:w="10384" w:type="dxa"/>
        <w:tblBorders>
          <w:insideH w:val="single" w:sz="4" w:space="0" w:color="000000"/>
        </w:tblBorders>
        <w:tblLook w:val="01E0" w:firstRow="1" w:lastRow="1" w:firstColumn="1" w:lastColumn="1" w:noHBand="0" w:noVBand="0"/>
      </w:tblPr>
      <w:tblGrid>
        <w:gridCol w:w="3544"/>
        <w:gridCol w:w="3468"/>
        <w:gridCol w:w="3372"/>
      </w:tblGrid>
      <w:tr w:rsidR="00680935" w:rsidRPr="000C136B" w14:paraId="54B125FE" w14:textId="77777777" w:rsidTr="00FC3957">
        <w:trPr>
          <w:trHeight w:val="298"/>
        </w:trPr>
        <w:tc>
          <w:tcPr>
            <w:tcW w:w="3544" w:type="dxa"/>
            <w:vAlign w:val="bottom"/>
          </w:tcPr>
          <w:p w14:paraId="0C0286BD" w14:textId="77777777" w:rsidR="00680935" w:rsidRPr="00FC3957" w:rsidRDefault="00680935" w:rsidP="00680935">
            <w:pPr>
              <w:rPr>
                <w:rFonts w:ascii="Arial" w:hAnsi="Arial" w:cs="Arial"/>
                <w:sz w:val="14"/>
                <w:szCs w:val="14"/>
              </w:rPr>
            </w:pPr>
            <w:r w:rsidRPr="00FC3957">
              <w:rPr>
                <w:rFonts w:ascii="Arial" w:hAnsi="Arial" w:cs="Arial"/>
                <w:sz w:val="14"/>
                <w:szCs w:val="14"/>
              </w:rPr>
              <w:t>www.usk.umed.lodz.pl</w:t>
            </w:r>
          </w:p>
        </w:tc>
        <w:tc>
          <w:tcPr>
            <w:tcW w:w="3468" w:type="dxa"/>
            <w:vAlign w:val="bottom"/>
          </w:tcPr>
          <w:p w14:paraId="57F7AE37" w14:textId="77777777" w:rsidR="00680935" w:rsidRPr="00FC3957" w:rsidRDefault="00680935" w:rsidP="00680935">
            <w:pPr>
              <w:rPr>
                <w:rFonts w:ascii="Arial" w:hAnsi="Arial" w:cs="Arial"/>
                <w:sz w:val="14"/>
                <w:szCs w:val="14"/>
              </w:rPr>
            </w:pPr>
          </w:p>
        </w:tc>
        <w:tc>
          <w:tcPr>
            <w:tcW w:w="3372" w:type="dxa"/>
          </w:tcPr>
          <w:p w14:paraId="53E35E9A" w14:textId="77777777" w:rsidR="00680935" w:rsidRPr="00FC3957" w:rsidRDefault="00680935" w:rsidP="00680935">
            <w:pPr>
              <w:rPr>
                <w:rFonts w:ascii="Arial" w:hAnsi="Arial" w:cs="Arial"/>
                <w:sz w:val="14"/>
                <w:szCs w:val="14"/>
              </w:rPr>
            </w:pPr>
          </w:p>
        </w:tc>
      </w:tr>
      <w:tr w:rsidR="00680935" w:rsidRPr="000C136B" w14:paraId="6FC0B040" w14:textId="77777777" w:rsidTr="00FC3957">
        <w:trPr>
          <w:trHeight w:val="598"/>
        </w:trPr>
        <w:tc>
          <w:tcPr>
            <w:tcW w:w="3544" w:type="dxa"/>
          </w:tcPr>
          <w:p w14:paraId="2B0B5844" w14:textId="77777777" w:rsidR="00680935" w:rsidRPr="00FC3957" w:rsidRDefault="00680935" w:rsidP="00680935">
            <w:pPr>
              <w:tabs>
                <w:tab w:val="center" w:pos="4536"/>
                <w:tab w:val="right" w:pos="9072"/>
              </w:tabs>
              <w:spacing w:before="60"/>
              <w:rPr>
                <w:rFonts w:ascii="Arial" w:hAnsi="Arial" w:cs="Arial"/>
                <w:sz w:val="14"/>
                <w:szCs w:val="14"/>
              </w:rPr>
            </w:pPr>
            <w:r w:rsidRPr="00FC3957">
              <w:rPr>
                <w:rFonts w:ascii="Arial" w:hAnsi="Arial" w:cs="Arial"/>
                <w:sz w:val="14"/>
                <w:szCs w:val="14"/>
              </w:rPr>
              <w:t>ul. Żeromskiego 113</w:t>
            </w:r>
          </w:p>
          <w:p w14:paraId="6D45FE1E" w14:textId="77777777" w:rsidR="00680935" w:rsidRPr="00FC3957" w:rsidRDefault="00680935" w:rsidP="00680935">
            <w:pPr>
              <w:rPr>
                <w:rFonts w:ascii="Arial" w:hAnsi="Arial" w:cs="Arial"/>
                <w:sz w:val="14"/>
                <w:szCs w:val="14"/>
              </w:rPr>
            </w:pPr>
            <w:r w:rsidRPr="00FC3957">
              <w:rPr>
                <w:rFonts w:ascii="Arial" w:hAnsi="Arial" w:cs="Arial"/>
                <w:sz w:val="14"/>
                <w:szCs w:val="14"/>
              </w:rPr>
              <w:t>90-549 Łódź</w:t>
            </w:r>
          </w:p>
        </w:tc>
        <w:tc>
          <w:tcPr>
            <w:tcW w:w="3468" w:type="dxa"/>
          </w:tcPr>
          <w:p w14:paraId="0485443A" w14:textId="06314F23" w:rsidR="00680935" w:rsidRPr="00FC3957" w:rsidRDefault="00680935" w:rsidP="009C75BD">
            <w:pPr>
              <w:rPr>
                <w:rFonts w:ascii="Arial" w:hAnsi="Arial" w:cs="Arial"/>
                <w:sz w:val="14"/>
                <w:szCs w:val="14"/>
                <w:lang w:val="en-US"/>
              </w:rPr>
            </w:pPr>
          </w:p>
        </w:tc>
        <w:tc>
          <w:tcPr>
            <w:tcW w:w="3372" w:type="dxa"/>
          </w:tcPr>
          <w:p w14:paraId="0797164D" w14:textId="77777777" w:rsidR="00680935" w:rsidRPr="00FC3957" w:rsidRDefault="00680935" w:rsidP="00680935">
            <w:pPr>
              <w:tabs>
                <w:tab w:val="center" w:pos="4536"/>
                <w:tab w:val="right" w:pos="9072"/>
              </w:tabs>
              <w:spacing w:before="60"/>
              <w:ind w:left="1593"/>
              <w:rPr>
                <w:rFonts w:ascii="Arial" w:hAnsi="Arial" w:cs="Arial"/>
                <w:sz w:val="14"/>
                <w:szCs w:val="14"/>
                <w:lang w:val="de-DE"/>
              </w:rPr>
            </w:pPr>
            <w:r w:rsidRPr="00FC3957">
              <w:rPr>
                <w:rFonts w:ascii="Arial" w:hAnsi="Arial" w:cs="Arial"/>
                <w:sz w:val="14"/>
                <w:szCs w:val="14"/>
                <w:lang w:val="de-DE"/>
              </w:rPr>
              <w:t>REGON: 471208164</w:t>
            </w:r>
          </w:p>
          <w:p w14:paraId="4A3F4869" w14:textId="77777777" w:rsidR="00680935" w:rsidRPr="00FC3957" w:rsidRDefault="00680935" w:rsidP="00680935">
            <w:pPr>
              <w:tabs>
                <w:tab w:val="center" w:pos="4536"/>
                <w:tab w:val="right" w:pos="9072"/>
              </w:tabs>
              <w:ind w:left="1593"/>
              <w:rPr>
                <w:rFonts w:ascii="Arial" w:hAnsi="Arial" w:cs="Arial"/>
                <w:sz w:val="14"/>
                <w:szCs w:val="14"/>
                <w:lang w:val="de-DE"/>
              </w:rPr>
            </w:pPr>
            <w:r w:rsidRPr="00FC3957">
              <w:rPr>
                <w:rFonts w:ascii="Arial" w:hAnsi="Arial" w:cs="Arial"/>
                <w:sz w:val="14"/>
                <w:szCs w:val="14"/>
                <w:lang w:val="de-DE"/>
              </w:rPr>
              <w:t>NIP: 7272392503</w:t>
            </w:r>
          </w:p>
          <w:p w14:paraId="5E031DE7" w14:textId="77777777" w:rsidR="00680935" w:rsidRPr="00FC3957" w:rsidRDefault="00680935" w:rsidP="00680935">
            <w:pPr>
              <w:ind w:left="1593"/>
              <w:rPr>
                <w:rFonts w:ascii="Arial" w:hAnsi="Arial" w:cs="Arial"/>
                <w:sz w:val="14"/>
                <w:szCs w:val="14"/>
                <w:lang w:val="de-DE"/>
              </w:rPr>
            </w:pPr>
            <w:r w:rsidRPr="00FC3957">
              <w:rPr>
                <w:rFonts w:ascii="Arial" w:hAnsi="Arial" w:cs="Arial"/>
                <w:sz w:val="14"/>
                <w:szCs w:val="14"/>
                <w:lang w:val="de-DE"/>
              </w:rPr>
              <w:t>KRS: 0000016979</w:t>
            </w:r>
          </w:p>
          <w:p w14:paraId="78C9C613" w14:textId="4AEC361C" w:rsidR="00220FAF" w:rsidRPr="00FC3957" w:rsidRDefault="00220FAF" w:rsidP="00680935">
            <w:pPr>
              <w:ind w:left="1593"/>
              <w:rPr>
                <w:rFonts w:ascii="Arial" w:hAnsi="Arial" w:cs="Arial"/>
                <w:sz w:val="14"/>
                <w:szCs w:val="14"/>
              </w:rPr>
            </w:pPr>
            <w:r w:rsidRPr="00FC3957">
              <w:rPr>
                <w:rFonts w:ascii="Arial" w:hAnsi="Arial" w:cs="Arial"/>
                <w:sz w:val="14"/>
                <w:szCs w:val="14"/>
                <w:lang w:val="de-DE"/>
              </w:rPr>
              <w:t>BDO: 000025243</w:t>
            </w:r>
          </w:p>
        </w:tc>
      </w:tr>
    </w:tbl>
    <w:p w14:paraId="5C6B5EF4" w14:textId="77777777" w:rsidR="00064B9B" w:rsidRDefault="00064B9B" w:rsidP="00A8139A">
      <w:pPr>
        <w:keepNext/>
        <w:tabs>
          <w:tab w:val="left" w:pos="7475"/>
        </w:tabs>
        <w:jc w:val="both"/>
        <w:outlineLvl w:val="3"/>
        <w:rPr>
          <w:rFonts w:ascii="Tahoma" w:hAnsi="Tahoma" w:cs="Tahoma"/>
          <w:b/>
          <w:sz w:val="18"/>
          <w:szCs w:val="18"/>
        </w:rPr>
      </w:pPr>
    </w:p>
    <w:p w14:paraId="73239C44" w14:textId="41FC6EC0" w:rsidR="00757787" w:rsidRPr="007003B2" w:rsidRDefault="00757787" w:rsidP="00A8139A">
      <w:pPr>
        <w:keepNext/>
        <w:tabs>
          <w:tab w:val="left" w:pos="7475"/>
        </w:tabs>
        <w:jc w:val="both"/>
        <w:outlineLvl w:val="3"/>
        <w:rPr>
          <w:rFonts w:ascii="Arial" w:hAnsi="Arial" w:cs="Arial"/>
          <w:b/>
          <w:sz w:val="22"/>
          <w:szCs w:val="22"/>
        </w:rPr>
      </w:pPr>
      <w:r w:rsidRPr="007003B2">
        <w:rPr>
          <w:rFonts w:ascii="Arial" w:hAnsi="Arial" w:cs="Arial"/>
          <w:b/>
          <w:sz w:val="22"/>
          <w:szCs w:val="22"/>
        </w:rPr>
        <w:t>I. INFORMACJE OGÓLNE</w:t>
      </w:r>
    </w:p>
    <w:p w14:paraId="382EC587" w14:textId="77777777" w:rsidR="00757787" w:rsidRPr="007003B2" w:rsidRDefault="00757787" w:rsidP="00757787">
      <w:pPr>
        <w:rPr>
          <w:rFonts w:ascii="Arial" w:hAnsi="Arial" w:cs="Arial"/>
          <w:sz w:val="22"/>
          <w:szCs w:val="22"/>
        </w:rPr>
      </w:pPr>
    </w:p>
    <w:p w14:paraId="755CAA60" w14:textId="77777777" w:rsidR="00757787" w:rsidRPr="007003B2" w:rsidRDefault="00757787" w:rsidP="00EB3C05">
      <w:pPr>
        <w:keepNext/>
        <w:numPr>
          <w:ilvl w:val="0"/>
          <w:numId w:val="17"/>
        </w:numPr>
        <w:suppressAutoHyphens/>
        <w:ind w:left="357" w:hanging="357"/>
        <w:jc w:val="both"/>
        <w:outlineLvl w:val="3"/>
        <w:rPr>
          <w:rFonts w:ascii="Arial" w:hAnsi="Arial" w:cs="Arial"/>
          <w:bCs/>
          <w:sz w:val="22"/>
          <w:szCs w:val="22"/>
        </w:rPr>
      </w:pPr>
      <w:r w:rsidRPr="007003B2">
        <w:rPr>
          <w:rFonts w:ascii="Arial" w:hAnsi="Arial" w:cs="Arial"/>
          <w:bCs/>
          <w:sz w:val="22"/>
          <w:szCs w:val="22"/>
        </w:rPr>
        <w:t xml:space="preserve">Samodzielny Publiczny Zakład Opieki Zdrowotnej Uniwersytecki Szpital Kliniczny im. Wojskowej Akademii Medycznej Uniwersytetu Medycznego w Łodzi – Centralny Szpital Weteranów zaprasza do składania ofert w postępowaniu prowadzonym na podstawie art. 275 pkt 1 Ustawy </w:t>
      </w:r>
      <w:r w:rsidRPr="007003B2">
        <w:rPr>
          <w:rFonts w:ascii="Arial" w:hAnsi="Arial" w:cs="Arial"/>
          <w:b/>
          <w:sz w:val="22"/>
          <w:szCs w:val="22"/>
        </w:rPr>
        <w:t>w trybie podstawowym bez negocjacji.</w:t>
      </w:r>
    </w:p>
    <w:p w14:paraId="7F011903" w14:textId="0FE854D5" w:rsidR="00757787" w:rsidRPr="007003B2" w:rsidRDefault="00757787" w:rsidP="00EB3C05">
      <w:pPr>
        <w:keepNext/>
        <w:numPr>
          <w:ilvl w:val="0"/>
          <w:numId w:val="17"/>
        </w:numPr>
        <w:suppressAutoHyphens/>
        <w:jc w:val="both"/>
        <w:outlineLvl w:val="3"/>
        <w:rPr>
          <w:rFonts w:ascii="Arial" w:hAnsi="Arial" w:cs="Arial"/>
          <w:bCs/>
          <w:sz w:val="22"/>
          <w:szCs w:val="22"/>
        </w:rPr>
      </w:pPr>
      <w:r w:rsidRPr="007003B2">
        <w:rPr>
          <w:rFonts w:ascii="Arial" w:hAnsi="Arial" w:cs="Arial"/>
          <w:bCs/>
          <w:sz w:val="22"/>
          <w:szCs w:val="22"/>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w:t>
      </w:r>
      <w:r w:rsidR="00881F2E" w:rsidRPr="007003B2">
        <w:rPr>
          <w:rFonts w:ascii="Arial" w:hAnsi="Arial" w:cs="Arial"/>
          <w:bCs/>
          <w:sz w:val="22"/>
          <w:szCs w:val="22"/>
        </w:rPr>
        <w:t>osowanie mają przepisy ustawy z </w:t>
      </w:r>
      <w:r w:rsidRPr="007003B2">
        <w:rPr>
          <w:rFonts w:ascii="Arial" w:hAnsi="Arial" w:cs="Arial"/>
          <w:bCs/>
          <w:sz w:val="22"/>
          <w:szCs w:val="22"/>
        </w:rPr>
        <w:t>dnia 23 kwietnia 1964 r. - Kodeks cywilny.</w:t>
      </w:r>
    </w:p>
    <w:p w14:paraId="682976E8" w14:textId="77777777" w:rsidR="00757787" w:rsidRPr="007003B2" w:rsidRDefault="00757787" w:rsidP="00EB3C05">
      <w:pPr>
        <w:keepNext/>
        <w:numPr>
          <w:ilvl w:val="0"/>
          <w:numId w:val="17"/>
        </w:numPr>
        <w:suppressAutoHyphens/>
        <w:jc w:val="both"/>
        <w:outlineLvl w:val="3"/>
        <w:rPr>
          <w:rFonts w:ascii="Arial" w:hAnsi="Arial" w:cs="Arial"/>
          <w:bCs/>
          <w:sz w:val="22"/>
          <w:szCs w:val="22"/>
        </w:rPr>
      </w:pPr>
      <w:r w:rsidRPr="007003B2">
        <w:rPr>
          <w:rFonts w:ascii="Arial" w:hAnsi="Arial" w:cs="Arial"/>
          <w:bCs/>
          <w:sz w:val="22"/>
          <w:szCs w:val="22"/>
        </w:rPr>
        <w:t>W uzasadnionych przypadkach Zamawiający może przed upływem terminu do składania ofert zmienić treść Specyfikacji Warunków Zamówienia. W przypadku wprowadzenia takiej zmiany, informacja o tym zostanie niezwłocznie przekazana wszystkim Wykonawcom, którym przekazano SWZ oraz zamieszczona na stronie internetowej Zamawiającego. Zmiana ta będzie wiążąca dla wszystkich, którzy pobrali SWZ.</w:t>
      </w:r>
    </w:p>
    <w:p w14:paraId="19C39500" w14:textId="77777777" w:rsidR="00757787" w:rsidRPr="007003B2" w:rsidRDefault="00757787" w:rsidP="00EB3C05">
      <w:pPr>
        <w:keepNext/>
        <w:numPr>
          <w:ilvl w:val="0"/>
          <w:numId w:val="17"/>
        </w:numPr>
        <w:suppressAutoHyphens/>
        <w:jc w:val="both"/>
        <w:outlineLvl w:val="3"/>
        <w:rPr>
          <w:rFonts w:ascii="Arial" w:hAnsi="Arial" w:cs="Arial"/>
          <w:bCs/>
          <w:sz w:val="22"/>
          <w:szCs w:val="22"/>
        </w:rPr>
      </w:pPr>
      <w:r w:rsidRPr="007003B2">
        <w:rPr>
          <w:rFonts w:ascii="Arial" w:hAnsi="Arial" w:cs="Arial"/>
          <w:bCs/>
          <w:sz w:val="22"/>
          <w:szCs w:val="22"/>
        </w:rPr>
        <w:t>Użyte w Specyfikacji terminy mają następujące znaczenie:</w:t>
      </w:r>
    </w:p>
    <w:p w14:paraId="7F37D7FE"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„USK im. WAM-CSW” lub „Zamawiający” – Samodzielny Publiczny Zakład Opieki Zdrowotnej Uniwersytecki Szpital Kliniczny im. Wojskowej Akademii Medycznej Uniwersytetu Medycznego w Łodzi – Centralny Szpital Weteranów.</w:t>
      </w:r>
    </w:p>
    <w:p w14:paraId="1C6637EB"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„Postępowanie” – postępowanie prowadzone przez Zamawiającego na podstawie niniejszej Specyfikacji.</w:t>
      </w:r>
    </w:p>
    <w:p w14:paraId="187BE39A"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„SWZ” – niniejsza Specyfikacja Warunków Zamówienia.</w:t>
      </w:r>
    </w:p>
    <w:p w14:paraId="63D74B62" w14:textId="0E3CF192"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„Ustawa” - ustawa z dnia 11 września 2019 r. - Prawo zamówień publicznych z póź</w:t>
      </w:r>
      <w:r w:rsidR="000766D1">
        <w:rPr>
          <w:rFonts w:ascii="Arial" w:hAnsi="Arial" w:cs="Arial"/>
          <w:sz w:val="22"/>
          <w:szCs w:val="22"/>
        </w:rPr>
        <w:t>niejszymi zmianami (Dz.U. z 2023</w:t>
      </w:r>
      <w:r w:rsidR="009B619A" w:rsidRPr="007003B2">
        <w:rPr>
          <w:rFonts w:ascii="Arial" w:hAnsi="Arial" w:cs="Arial"/>
          <w:sz w:val="22"/>
          <w:szCs w:val="22"/>
        </w:rPr>
        <w:t xml:space="preserve"> r., poz. 1</w:t>
      </w:r>
      <w:r w:rsidR="000766D1">
        <w:rPr>
          <w:rFonts w:ascii="Arial" w:hAnsi="Arial" w:cs="Arial"/>
          <w:sz w:val="22"/>
          <w:szCs w:val="22"/>
        </w:rPr>
        <w:t>605</w:t>
      </w:r>
      <w:r w:rsidRPr="007003B2">
        <w:rPr>
          <w:rFonts w:ascii="Arial" w:hAnsi="Arial" w:cs="Arial"/>
          <w:sz w:val="22"/>
          <w:szCs w:val="22"/>
        </w:rPr>
        <w:t xml:space="preserve"> - j.t. ze zm.).</w:t>
      </w:r>
    </w:p>
    <w:p w14:paraId="5573D088"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„Zamówienie” – należy przez to rozumieć zamówienie publiczne, którego przedmiot został w sposób szczegółowy opisany w punkcie II SWZ.</w:t>
      </w:r>
    </w:p>
    <w:p w14:paraId="5D6EAFD8" w14:textId="6469B79F" w:rsidR="009234B1" w:rsidRPr="007003B2" w:rsidRDefault="009234B1" w:rsidP="009234B1">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3BCCAB" w14:textId="77777777" w:rsidR="00D51F36" w:rsidRPr="007003B2" w:rsidRDefault="00D51F36" w:rsidP="00D51F36">
      <w:pPr>
        <w:pStyle w:val="Akapitzlist"/>
        <w:numPr>
          <w:ilvl w:val="0"/>
          <w:numId w:val="2"/>
        </w:numPr>
        <w:spacing w:after="0"/>
        <w:rPr>
          <w:rFonts w:ascii="Arial" w:hAnsi="Arial" w:cs="Arial"/>
        </w:rPr>
      </w:pPr>
      <w:r w:rsidRPr="007003B2">
        <w:rPr>
          <w:rFonts w:ascii="Arial" w:eastAsia="Times New Roman" w:hAnsi="Arial" w:cs="Arial"/>
          <w:lang w:eastAsia="pl-PL"/>
        </w:rPr>
        <w:t>Dni robocze – dni od poniedziałku do piątku, za wyjątkiem dni wolnych od pracy.</w:t>
      </w:r>
    </w:p>
    <w:p w14:paraId="2FBC06CA" w14:textId="77777777" w:rsidR="00757787" w:rsidRPr="007003B2" w:rsidRDefault="00757787" w:rsidP="00EB3C05">
      <w:pPr>
        <w:keepNext/>
        <w:numPr>
          <w:ilvl w:val="0"/>
          <w:numId w:val="17"/>
        </w:numPr>
        <w:suppressAutoHyphens/>
        <w:ind w:hanging="357"/>
        <w:jc w:val="both"/>
        <w:outlineLvl w:val="3"/>
        <w:rPr>
          <w:rFonts w:ascii="Arial" w:hAnsi="Arial" w:cs="Arial"/>
          <w:bCs/>
          <w:sz w:val="22"/>
          <w:szCs w:val="22"/>
        </w:rPr>
      </w:pPr>
      <w:r w:rsidRPr="007003B2">
        <w:rPr>
          <w:rFonts w:ascii="Arial" w:hAnsi="Arial" w:cs="Arial"/>
          <w:bCs/>
          <w:sz w:val="22"/>
          <w:szCs w:val="22"/>
        </w:rPr>
        <w:t>Dane Zamawiającego:</w:t>
      </w:r>
    </w:p>
    <w:p w14:paraId="5B5D43B4"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Konto bankowe: </w:t>
      </w:r>
      <w:r w:rsidRPr="007003B2">
        <w:rPr>
          <w:rFonts w:ascii="Arial" w:hAnsi="Arial" w:cs="Arial"/>
          <w:b/>
          <w:bCs/>
          <w:sz w:val="22"/>
          <w:szCs w:val="22"/>
        </w:rPr>
        <w:t>Bank Gospodarstwa Krajowego</w:t>
      </w:r>
    </w:p>
    <w:p w14:paraId="23FB45CE"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Nr konta bankowego: </w:t>
      </w:r>
      <w:r w:rsidRPr="007003B2">
        <w:rPr>
          <w:rFonts w:ascii="Arial" w:hAnsi="Arial" w:cs="Arial"/>
          <w:b/>
          <w:bCs/>
          <w:sz w:val="22"/>
          <w:szCs w:val="22"/>
        </w:rPr>
        <w:t>70 1130 1163 0014 7049 0920 0012</w:t>
      </w:r>
    </w:p>
    <w:p w14:paraId="79B1BB8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NIP: </w:t>
      </w:r>
      <w:r w:rsidRPr="007003B2">
        <w:rPr>
          <w:rFonts w:ascii="Arial" w:hAnsi="Arial" w:cs="Arial"/>
          <w:b/>
          <w:bCs/>
          <w:sz w:val="22"/>
          <w:szCs w:val="22"/>
          <w:lang w:val="de-DE"/>
        </w:rPr>
        <w:t>727-23-92-503</w:t>
      </w:r>
    </w:p>
    <w:p w14:paraId="32737BF7"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REGON: </w:t>
      </w:r>
      <w:r w:rsidRPr="007003B2">
        <w:rPr>
          <w:rFonts w:ascii="Arial" w:hAnsi="Arial" w:cs="Arial"/>
          <w:b/>
          <w:bCs/>
          <w:sz w:val="22"/>
          <w:szCs w:val="22"/>
          <w:lang w:val="de-DE"/>
        </w:rPr>
        <w:t>471208164</w:t>
      </w:r>
    </w:p>
    <w:p w14:paraId="1367717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KRS: </w:t>
      </w:r>
      <w:r w:rsidRPr="007003B2">
        <w:rPr>
          <w:rFonts w:ascii="Arial" w:hAnsi="Arial" w:cs="Arial"/>
          <w:b/>
          <w:bCs/>
          <w:sz w:val="22"/>
          <w:szCs w:val="22"/>
          <w:lang w:val="de-DE"/>
        </w:rPr>
        <w:t>0000016979</w:t>
      </w:r>
    </w:p>
    <w:p w14:paraId="0277FD88" w14:textId="08B3793A"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BDO: </w:t>
      </w:r>
      <w:r w:rsidRPr="007003B2">
        <w:rPr>
          <w:rFonts w:ascii="Arial" w:hAnsi="Arial" w:cs="Arial"/>
          <w:b/>
          <w:sz w:val="22"/>
          <w:szCs w:val="22"/>
        </w:rPr>
        <w:t>0000025243</w:t>
      </w:r>
    </w:p>
    <w:p w14:paraId="5045F916" w14:textId="77777777"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Dokładny adres do korespondencji: Samodzielny Publiczny Zakład Opieki Zdrowotnej Uniwersytecki Szpital Kliniczny im. Wojskowej Akademii Medycznej Uniwersytetu Medycznego w Łodzi – Centralny Szpital Weteranów, ul. Żeromskiego 113, 90 – 549 Łódź, </w:t>
      </w:r>
      <w:r w:rsidRPr="007003B2">
        <w:rPr>
          <w:rFonts w:ascii="Arial" w:hAnsi="Arial" w:cs="Arial"/>
          <w:b/>
          <w:bCs/>
          <w:sz w:val="22"/>
          <w:szCs w:val="22"/>
        </w:rPr>
        <w:t>z dopiskiem Dział Zamówień Publicznych</w:t>
      </w:r>
    </w:p>
    <w:p w14:paraId="2771A10E" w14:textId="77777777"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Adres internetowy Zamawiającego: </w:t>
      </w:r>
      <w:hyperlink r:id="rId9" w:history="1">
        <w:r w:rsidRPr="007003B2">
          <w:rPr>
            <w:rFonts w:ascii="Arial" w:hAnsi="Arial" w:cs="Arial"/>
            <w:b/>
            <w:bCs/>
            <w:color w:val="0000FF"/>
            <w:sz w:val="22"/>
            <w:szCs w:val="22"/>
          </w:rPr>
          <w:t>www.usk.umed.lodz.pl</w:t>
        </w:r>
      </w:hyperlink>
    </w:p>
    <w:p w14:paraId="2A589545" w14:textId="67EDCD3A" w:rsidR="007F57FB" w:rsidRPr="00A353B2" w:rsidRDefault="00C22DD0" w:rsidP="00603410">
      <w:pPr>
        <w:widowControl w:val="0"/>
        <w:numPr>
          <w:ilvl w:val="0"/>
          <w:numId w:val="3"/>
        </w:numPr>
        <w:suppressAutoHyphens/>
        <w:jc w:val="both"/>
        <w:rPr>
          <w:rFonts w:ascii="Arial" w:hAnsi="Arial" w:cs="Arial"/>
          <w:sz w:val="22"/>
          <w:szCs w:val="22"/>
          <w:lang w:val="es-ES_tradnl"/>
        </w:rPr>
      </w:pPr>
      <w:r w:rsidRPr="00A353B2">
        <w:rPr>
          <w:rFonts w:ascii="Arial" w:hAnsi="Arial" w:cs="Arial"/>
          <w:sz w:val="22"/>
          <w:szCs w:val="22"/>
          <w:lang w:val="es-ES_tradnl"/>
        </w:rPr>
        <w:t>T</w:t>
      </w:r>
      <w:r w:rsidR="007F57FB" w:rsidRPr="00A353B2">
        <w:rPr>
          <w:rFonts w:ascii="Arial" w:hAnsi="Arial" w:cs="Arial"/>
          <w:sz w:val="22"/>
          <w:szCs w:val="22"/>
          <w:lang w:val="es-ES_tradnl"/>
        </w:rPr>
        <w:t>elefon</w:t>
      </w:r>
      <w:r w:rsidR="008E69F2" w:rsidRPr="00A353B2">
        <w:rPr>
          <w:rFonts w:ascii="Arial" w:hAnsi="Arial" w:cs="Arial"/>
          <w:sz w:val="22"/>
          <w:szCs w:val="22"/>
          <w:lang w:val="es-ES_tradnl"/>
        </w:rPr>
        <w:t>: 42 639 34 52</w:t>
      </w:r>
      <w:r w:rsidRPr="00A353B2">
        <w:rPr>
          <w:rFonts w:ascii="Arial" w:hAnsi="Arial" w:cs="Arial"/>
          <w:sz w:val="22"/>
          <w:szCs w:val="22"/>
          <w:lang w:val="es-ES_tradnl"/>
        </w:rPr>
        <w:t>,</w:t>
      </w:r>
      <w:r w:rsidR="007F57FB" w:rsidRPr="00A353B2">
        <w:rPr>
          <w:rFonts w:ascii="Arial" w:hAnsi="Arial" w:cs="Arial"/>
          <w:sz w:val="22"/>
          <w:szCs w:val="22"/>
          <w:lang w:val="es-ES_tradnl"/>
        </w:rPr>
        <w:t xml:space="preserve"> adres email:</w:t>
      </w:r>
      <w:r w:rsidR="008E69F2" w:rsidRPr="00A353B2">
        <w:rPr>
          <w:rFonts w:ascii="Arial" w:hAnsi="Arial" w:cs="Arial"/>
          <w:sz w:val="22"/>
          <w:szCs w:val="22"/>
          <w:lang w:val="es-ES_tradnl"/>
        </w:rPr>
        <w:t xml:space="preserve"> </w:t>
      </w:r>
      <w:r w:rsidR="00A93E4B" w:rsidRPr="00A93E4B">
        <w:rPr>
          <w:rFonts w:ascii="Arial" w:hAnsi="Arial" w:cs="Arial"/>
          <w:sz w:val="22"/>
          <w:szCs w:val="22"/>
          <w:lang w:val="es-ES_tradnl"/>
        </w:rPr>
        <w:t>k.staniszewska@skwam.lodz.pl</w:t>
      </w:r>
      <w:r w:rsidR="00B6302F" w:rsidRPr="00A353B2">
        <w:rPr>
          <w:rFonts w:ascii="Arial" w:hAnsi="Arial" w:cs="Arial"/>
          <w:sz w:val="22"/>
          <w:szCs w:val="22"/>
          <w:lang w:val="es-ES_tradnl"/>
        </w:rPr>
        <w:t xml:space="preserve"> </w:t>
      </w:r>
    </w:p>
    <w:p w14:paraId="4D3C5B52" w14:textId="7FB87F6F"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Sposób komunikacji elektronicznej został szczegółowo opisany w rozdziale </w:t>
      </w:r>
      <w:r w:rsidR="003D58D6" w:rsidRPr="007003B2">
        <w:rPr>
          <w:rFonts w:ascii="Arial" w:hAnsi="Arial" w:cs="Arial"/>
          <w:b/>
          <w:sz w:val="22"/>
          <w:szCs w:val="22"/>
        </w:rPr>
        <w:t>VIII</w:t>
      </w:r>
      <w:r w:rsidRPr="007003B2">
        <w:rPr>
          <w:rFonts w:ascii="Arial" w:hAnsi="Arial" w:cs="Arial"/>
          <w:b/>
          <w:sz w:val="22"/>
          <w:szCs w:val="22"/>
        </w:rPr>
        <w:t xml:space="preserve"> i </w:t>
      </w:r>
      <w:r w:rsidR="003D58D6" w:rsidRPr="007003B2">
        <w:rPr>
          <w:rFonts w:ascii="Arial" w:hAnsi="Arial" w:cs="Arial"/>
          <w:b/>
          <w:sz w:val="22"/>
          <w:szCs w:val="22"/>
        </w:rPr>
        <w:t>I</w:t>
      </w:r>
      <w:r w:rsidRPr="007003B2">
        <w:rPr>
          <w:rFonts w:ascii="Arial" w:hAnsi="Arial" w:cs="Arial"/>
          <w:b/>
          <w:sz w:val="22"/>
          <w:szCs w:val="22"/>
        </w:rPr>
        <w:t>X</w:t>
      </w:r>
      <w:r w:rsidR="00504E80" w:rsidRPr="007003B2">
        <w:rPr>
          <w:rFonts w:ascii="Arial" w:hAnsi="Arial" w:cs="Arial"/>
          <w:b/>
          <w:sz w:val="22"/>
          <w:szCs w:val="22"/>
        </w:rPr>
        <w:t>. Zamawiający nie przewiduje komunikowania się z wykonawcami w inny sposób niż przy użyciu środków komunikacji elektronicznej</w:t>
      </w:r>
    </w:p>
    <w:p w14:paraId="1F882C56" w14:textId="77777777"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Dokumentacja z postępowania dostępna jest na stronie platformy zakupowej pod adresem:   </w:t>
      </w:r>
    </w:p>
    <w:p w14:paraId="4619A706" w14:textId="0C9C6022" w:rsidR="00757787" w:rsidRPr="007003B2" w:rsidRDefault="00B71A0C" w:rsidP="00603410">
      <w:pPr>
        <w:ind w:left="720"/>
        <w:jc w:val="both"/>
        <w:rPr>
          <w:rFonts w:ascii="Arial" w:hAnsi="Arial" w:cs="Arial"/>
          <w:b/>
          <w:sz w:val="22"/>
          <w:szCs w:val="22"/>
        </w:rPr>
      </w:pPr>
      <w:hyperlink r:id="rId10" w:history="1">
        <w:r w:rsidR="008E69F2" w:rsidRPr="007003B2">
          <w:rPr>
            <w:rStyle w:val="Hipercze"/>
            <w:rFonts w:ascii="Arial" w:hAnsi="Arial" w:cs="Arial"/>
            <w:b/>
            <w:sz w:val="22"/>
            <w:szCs w:val="22"/>
          </w:rPr>
          <w:t>https://platformazakupowa.pl/pn/uskwam_umedlodz</w:t>
        </w:r>
      </w:hyperlink>
      <w:r w:rsidR="008E69F2" w:rsidRPr="007003B2">
        <w:rPr>
          <w:rFonts w:ascii="Arial" w:hAnsi="Arial" w:cs="Arial"/>
          <w:b/>
          <w:sz w:val="22"/>
          <w:szCs w:val="22"/>
        </w:rPr>
        <w:t xml:space="preserve"> </w:t>
      </w:r>
    </w:p>
    <w:p w14:paraId="61296B77" w14:textId="77777777" w:rsidR="00757787" w:rsidRPr="007003B2" w:rsidRDefault="00757787" w:rsidP="00603410">
      <w:pPr>
        <w:numPr>
          <w:ilvl w:val="0"/>
          <w:numId w:val="3"/>
        </w:numPr>
        <w:tabs>
          <w:tab w:val="clear" w:pos="720"/>
          <w:tab w:val="num" w:pos="643"/>
        </w:tabs>
        <w:suppressAutoHyphens/>
        <w:ind w:left="643"/>
        <w:jc w:val="both"/>
        <w:rPr>
          <w:rFonts w:ascii="Arial" w:hAnsi="Arial" w:cs="Arial"/>
          <w:b/>
          <w:bCs/>
          <w:sz w:val="22"/>
          <w:szCs w:val="22"/>
        </w:rPr>
      </w:pPr>
      <w:r w:rsidRPr="007003B2">
        <w:rPr>
          <w:rFonts w:ascii="Arial" w:hAnsi="Arial" w:cs="Arial"/>
          <w:b/>
          <w:sz w:val="22"/>
          <w:szCs w:val="22"/>
        </w:rPr>
        <w:t xml:space="preserve">Wykonawca składa ofertę w formie elektronicznej – za pośrednictwem </w:t>
      </w:r>
      <w:hyperlink r:id="rId11">
        <w:r w:rsidRPr="007003B2">
          <w:rPr>
            <w:rFonts w:ascii="Arial" w:eastAsia="Calibri" w:hAnsi="Arial" w:cs="Arial"/>
            <w:b/>
            <w:color w:val="1155CC"/>
            <w:sz w:val="22"/>
            <w:szCs w:val="22"/>
          </w:rPr>
          <w:t>platformazakupowa.pl</w:t>
        </w:r>
      </w:hyperlink>
      <w:r w:rsidRPr="007003B2">
        <w:rPr>
          <w:rFonts w:ascii="Arial" w:eastAsia="Calibri" w:hAnsi="Arial" w:cs="Arial"/>
          <w:b/>
          <w:sz w:val="22"/>
          <w:szCs w:val="22"/>
        </w:rPr>
        <w:t xml:space="preserve"> pod adresem: </w:t>
      </w:r>
      <w:hyperlink r:id="rId12" w:history="1">
        <w:r w:rsidRPr="007003B2">
          <w:rPr>
            <w:rFonts w:ascii="Arial" w:eastAsia="Calibri" w:hAnsi="Arial" w:cs="Arial"/>
            <w:b/>
            <w:color w:val="0000FF"/>
            <w:sz w:val="22"/>
            <w:szCs w:val="22"/>
          </w:rPr>
          <w:t>https://platformazakupowa.pl/pn/uskwam_umedlodz</w:t>
        </w:r>
      </w:hyperlink>
      <w:r w:rsidRPr="007003B2">
        <w:rPr>
          <w:rFonts w:ascii="Arial" w:eastAsia="Calibri" w:hAnsi="Arial" w:cs="Arial"/>
          <w:b/>
          <w:sz w:val="22"/>
          <w:szCs w:val="22"/>
        </w:rPr>
        <w:t>.</w:t>
      </w:r>
    </w:p>
    <w:p w14:paraId="0D0CAFB7" w14:textId="762156F8" w:rsidR="00757787" w:rsidRPr="009465EE" w:rsidRDefault="00757787" w:rsidP="00603410">
      <w:pPr>
        <w:widowControl w:val="0"/>
        <w:numPr>
          <w:ilvl w:val="0"/>
          <w:numId w:val="3"/>
        </w:numPr>
        <w:suppressAutoHyphens/>
        <w:jc w:val="both"/>
        <w:rPr>
          <w:rFonts w:ascii="Arial" w:hAnsi="Arial" w:cs="Arial"/>
          <w:sz w:val="22"/>
          <w:szCs w:val="22"/>
        </w:rPr>
      </w:pPr>
      <w:r w:rsidRPr="007003B2">
        <w:rPr>
          <w:rFonts w:ascii="Arial" w:hAnsi="Arial" w:cs="Arial"/>
          <w:sz w:val="22"/>
          <w:szCs w:val="22"/>
        </w:rPr>
        <w:t xml:space="preserve">Znak Postępowania: </w:t>
      </w:r>
      <w:r w:rsidR="007A28A9">
        <w:rPr>
          <w:rFonts w:ascii="Arial" w:hAnsi="Arial" w:cs="Arial"/>
          <w:b/>
          <w:bCs/>
          <w:sz w:val="22"/>
          <w:szCs w:val="22"/>
        </w:rPr>
        <w:t>3/TP/ZP/D/2024</w:t>
      </w:r>
      <w:r w:rsidRPr="00451613">
        <w:rPr>
          <w:rFonts w:ascii="Arial" w:hAnsi="Arial" w:cs="Arial"/>
          <w:b/>
          <w:bCs/>
          <w:sz w:val="22"/>
          <w:szCs w:val="22"/>
        </w:rPr>
        <w:t xml:space="preserve">, </w:t>
      </w:r>
      <w:r w:rsidRPr="009465EE">
        <w:rPr>
          <w:rFonts w:ascii="Arial" w:hAnsi="Arial" w:cs="Arial"/>
          <w:b/>
          <w:bCs/>
          <w:sz w:val="22"/>
          <w:szCs w:val="22"/>
        </w:rPr>
        <w:t>Uwaga:</w:t>
      </w:r>
      <w:r w:rsidRPr="009465EE">
        <w:rPr>
          <w:rFonts w:ascii="Arial" w:hAnsi="Arial" w:cs="Arial"/>
          <w:sz w:val="22"/>
          <w:szCs w:val="22"/>
        </w:rPr>
        <w:t xml:space="preserve"> w korespondencji kierowanej do Zamawiającego należy posługiwać się tym znakiem.</w:t>
      </w:r>
    </w:p>
    <w:p w14:paraId="009CF9B0"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aukcji elektronicznej.</w:t>
      </w:r>
    </w:p>
    <w:p w14:paraId="2123881E"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złożenia oferty w postaci katalogów elektronicznych.</w:t>
      </w:r>
    </w:p>
    <w:p w14:paraId="6B299CB2"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prowadzi postępowania w celu zawarcia umowy ramowej.</w:t>
      </w:r>
    </w:p>
    <w:p w14:paraId="366D4E0A"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dopuszcza możliwości  złożenia oferty wariantowej.</w:t>
      </w:r>
    </w:p>
    <w:p w14:paraId="1A57B11F"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lastRenderedPageBreak/>
        <w:t>Zamawiający nie zastrzega możliwości ubiegania się o udzielenie zamówienia wyłącznie przez Wykonawców, o których mowa w art. 94 PZP.</w:t>
      </w:r>
    </w:p>
    <w:p w14:paraId="3132C3C9"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udzielania zamówień, o których mowa w art. 214 ust. 1 pkt 8.</w:t>
      </w:r>
    </w:p>
    <w:p w14:paraId="7EF6C199" w14:textId="77777777" w:rsidR="00726302" w:rsidRPr="009465EE" w:rsidRDefault="00726302" w:rsidP="00726302">
      <w:pPr>
        <w:pStyle w:val="Akapitzlist"/>
        <w:numPr>
          <w:ilvl w:val="0"/>
          <w:numId w:val="3"/>
        </w:numPr>
        <w:rPr>
          <w:rFonts w:ascii="Arial" w:hAnsi="Arial" w:cs="Arial"/>
          <w:bCs/>
          <w:iCs/>
        </w:rPr>
      </w:pPr>
      <w:r w:rsidRPr="009465EE">
        <w:rPr>
          <w:rFonts w:ascii="Arial" w:hAnsi="Arial" w:cs="Arial"/>
          <w:bCs/>
        </w:rPr>
        <w:t>Zamawiający nie przewiduje przeprowadzenia przez Wykonawcę wizji lokalnej.</w:t>
      </w:r>
    </w:p>
    <w:p w14:paraId="1C811BEB" w14:textId="77777777" w:rsidR="00757787" w:rsidRPr="009465EE" w:rsidRDefault="00757787" w:rsidP="00757787">
      <w:pPr>
        <w:pStyle w:val="Nagwek4"/>
        <w:rPr>
          <w:rFonts w:cs="Arial"/>
          <w:sz w:val="22"/>
          <w:szCs w:val="22"/>
        </w:rPr>
      </w:pPr>
    </w:p>
    <w:p w14:paraId="630709D8" w14:textId="77777777" w:rsidR="00680935" w:rsidRPr="009465EE" w:rsidRDefault="00680935" w:rsidP="00680935">
      <w:pPr>
        <w:keepNext/>
        <w:jc w:val="both"/>
        <w:outlineLvl w:val="3"/>
        <w:rPr>
          <w:rFonts w:ascii="Arial" w:hAnsi="Arial" w:cs="Arial"/>
          <w:b/>
          <w:sz w:val="22"/>
          <w:szCs w:val="22"/>
        </w:rPr>
      </w:pPr>
      <w:r w:rsidRPr="009465EE">
        <w:rPr>
          <w:rFonts w:ascii="Arial" w:hAnsi="Arial" w:cs="Arial"/>
          <w:b/>
          <w:sz w:val="22"/>
          <w:szCs w:val="22"/>
        </w:rPr>
        <w:t>II. OPIS PRZEDMIOTU ZAMÓWIENIA</w:t>
      </w:r>
    </w:p>
    <w:p w14:paraId="2011A21A" w14:textId="77777777" w:rsidR="00680935" w:rsidRPr="007003B2" w:rsidRDefault="00680935" w:rsidP="00680935">
      <w:pPr>
        <w:rPr>
          <w:rFonts w:ascii="Arial" w:hAnsi="Arial" w:cs="Arial"/>
          <w:sz w:val="22"/>
          <w:szCs w:val="22"/>
        </w:rPr>
      </w:pPr>
    </w:p>
    <w:p w14:paraId="2A4426FF" w14:textId="40EA130B" w:rsidR="00C97B18" w:rsidRPr="00B10280" w:rsidRDefault="00680935" w:rsidP="00775FE5">
      <w:pPr>
        <w:numPr>
          <w:ilvl w:val="0"/>
          <w:numId w:val="10"/>
        </w:numPr>
        <w:suppressAutoHyphens/>
        <w:jc w:val="both"/>
        <w:rPr>
          <w:rFonts w:ascii="Arial" w:hAnsi="Arial" w:cs="Arial"/>
          <w:bCs/>
          <w:sz w:val="22"/>
          <w:szCs w:val="22"/>
        </w:rPr>
      </w:pPr>
      <w:r w:rsidRPr="007003B2">
        <w:rPr>
          <w:rFonts w:ascii="Arial" w:hAnsi="Arial" w:cs="Arial"/>
          <w:sz w:val="22"/>
          <w:szCs w:val="22"/>
        </w:rPr>
        <w:t>Przedmiotem zamówienia niniejszego postę</w:t>
      </w:r>
      <w:r w:rsidRPr="00451613">
        <w:rPr>
          <w:rFonts w:ascii="Arial" w:hAnsi="Arial" w:cs="Arial"/>
          <w:sz w:val="22"/>
          <w:szCs w:val="22"/>
        </w:rPr>
        <w:t xml:space="preserve">powania </w:t>
      </w:r>
      <w:r w:rsidR="009B7208" w:rsidRPr="00B10280">
        <w:rPr>
          <w:rFonts w:ascii="Arial" w:hAnsi="Arial" w:cs="Arial"/>
          <w:sz w:val="22"/>
          <w:szCs w:val="22"/>
        </w:rPr>
        <w:t>są</w:t>
      </w:r>
      <w:r w:rsidRPr="00B10280">
        <w:rPr>
          <w:rFonts w:ascii="Arial" w:hAnsi="Arial" w:cs="Arial"/>
          <w:sz w:val="22"/>
          <w:szCs w:val="22"/>
        </w:rPr>
        <w:t xml:space="preserve">: </w:t>
      </w:r>
      <w:r w:rsidR="00775FE5" w:rsidRPr="00B10280">
        <w:rPr>
          <w:rFonts w:ascii="Arial" w:hAnsi="Arial" w:cs="Arial"/>
          <w:b/>
          <w:sz w:val="22"/>
          <w:szCs w:val="22"/>
        </w:rPr>
        <w:t xml:space="preserve">Dostawy narzędzi chirurgicznych dla USK im. WAM - CSW w Łodzi </w:t>
      </w:r>
      <w:r w:rsidR="00DA429C" w:rsidRPr="00B10280">
        <w:rPr>
          <w:rFonts w:ascii="Arial" w:hAnsi="Arial" w:cs="Arial"/>
          <w:b/>
          <w:sz w:val="22"/>
          <w:szCs w:val="22"/>
        </w:rPr>
        <w:t xml:space="preserve">– </w:t>
      </w:r>
      <w:r w:rsidR="0036156A">
        <w:rPr>
          <w:rFonts w:ascii="Arial" w:hAnsi="Arial" w:cs="Arial"/>
          <w:b/>
          <w:sz w:val="22"/>
          <w:szCs w:val="22"/>
        </w:rPr>
        <w:t>23</w:t>
      </w:r>
      <w:r w:rsidR="00C04B91" w:rsidRPr="00B10280">
        <w:rPr>
          <w:rFonts w:ascii="Arial" w:hAnsi="Arial" w:cs="Arial"/>
          <w:b/>
          <w:sz w:val="22"/>
          <w:szCs w:val="22"/>
        </w:rPr>
        <w:t xml:space="preserve"> Pakiet</w:t>
      </w:r>
      <w:r w:rsidR="0036156A">
        <w:rPr>
          <w:rFonts w:ascii="Arial" w:hAnsi="Arial" w:cs="Arial"/>
          <w:b/>
          <w:sz w:val="22"/>
          <w:szCs w:val="22"/>
        </w:rPr>
        <w:t>y</w:t>
      </w:r>
      <w:r w:rsidR="00DA429C" w:rsidRPr="00B10280">
        <w:rPr>
          <w:rFonts w:ascii="Arial" w:hAnsi="Arial" w:cs="Arial"/>
          <w:b/>
          <w:sz w:val="22"/>
          <w:szCs w:val="22"/>
        </w:rPr>
        <w:t xml:space="preserve"> </w:t>
      </w:r>
      <w:r w:rsidR="00C97B18" w:rsidRPr="00B10280">
        <w:rPr>
          <w:rFonts w:ascii="Arial" w:hAnsi="Arial" w:cs="Arial"/>
          <w:bCs/>
          <w:sz w:val="22"/>
          <w:szCs w:val="22"/>
        </w:rPr>
        <w:t>(zwan</w:t>
      </w:r>
      <w:r w:rsidR="009B7208" w:rsidRPr="00B10280">
        <w:rPr>
          <w:rFonts w:ascii="Arial" w:hAnsi="Arial" w:cs="Arial"/>
          <w:bCs/>
          <w:sz w:val="22"/>
          <w:szCs w:val="22"/>
        </w:rPr>
        <w:t>e</w:t>
      </w:r>
      <w:r w:rsidR="00C97B18" w:rsidRPr="00B10280">
        <w:rPr>
          <w:rFonts w:ascii="Arial" w:hAnsi="Arial" w:cs="Arial"/>
          <w:bCs/>
          <w:sz w:val="22"/>
          <w:szCs w:val="22"/>
        </w:rPr>
        <w:t xml:space="preserve"> dalej towarem), zgodnie z rodzajem asortyme</w:t>
      </w:r>
      <w:r w:rsidR="00DD3F38" w:rsidRPr="00B10280">
        <w:rPr>
          <w:rFonts w:ascii="Arial" w:hAnsi="Arial" w:cs="Arial"/>
          <w:bCs/>
          <w:sz w:val="22"/>
          <w:szCs w:val="22"/>
        </w:rPr>
        <w:t>ntu, szczegółowym opisem i ilościami określonymi w </w:t>
      </w:r>
      <w:r w:rsidR="00C97B18" w:rsidRPr="00B10280">
        <w:rPr>
          <w:rFonts w:ascii="Arial" w:hAnsi="Arial" w:cs="Arial"/>
          <w:bCs/>
          <w:sz w:val="22"/>
          <w:szCs w:val="22"/>
        </w:rPr>
        <w:t>F</w:t>
      </w:r>
      <w:r w:rsidR="00E9621F" w:rsidRPr="00B10280">
        <w:rPr>
          <w:rFonts w:ascii="Arial" w:hAnsi="Arial" w:cs="Arial"/>
          <w:bCs/>
          <w:sz w:val="22"/>
          <w:szCs w:val="22"/>
        </w:rPr>
        <w:t>ormularzu asortymentowo-cenowym</w:t>
      </w:r>
      <w:r w:rsidR="00C97B18" w:rsidRPr="00B10280">
        <w:rPr>
          <w:rFonts w:ascii="Arial" w:hAnsi="Arial" w:cs="Arial"/>
          <w:bCs/>
          <w:sz w:val="22"/>
          <w:szCs w:val="22"/>
        </w:rPr>
        <w:t xml:space="preserve"> stanowiącym zał</w:t>
      </w:r>
      <w:r w:rsidR="006B7E25" w:rsidRPr="00B10280">
        <w:rPr>
          <w:rFonts w:ascii="Arial" w:hAnsi="Arial" w:cs="Arial"/>
          <w:bCs/>
          <w:sz w:val="22"/>
          <w:szCs w:val="22"/>
        </w:rPr>
        <w:t xml:space="preserve">ącznik nr 2 do SWZ oraz </w:t>
      </w:r>
      <w:r w:rsidR="00E9621F" w:rsidRPr="00B10280">
        <w:rPr>
          <w:rFonts w:ascii="Arial" w:hAnsi="Arial" w:cs="Arial"/>
          <w:bCs/>
          <w:sz w:val="22"/>
          <w:szCs w:val="22"/>
        </w:rPr>
        <w:t xml:space="preserve">zgodnie z Formularzem Oferty </w:t>
      </w:r>
      <w:r w:rsidR="0099760D" w:rsidRPr="00B10280">
        <w:rPr>
          <w:rFonts w:ascii="Arial" w:hAnsi="Arial" w:cs="Arial"/>
          <w:bCs/>
          <w:sz w:val="22"/>
          <w:szCs w:val="22"/>
        </w:rPr>
        <w:t>stanowiącym załącznik nr 1 do S</w:t>
      </w:r>
      <w:r w:rsidR="0059655E" w:rsidRPr="00B10280">
        <w:rPr>
          <w:rFonts w:ascii="Arial" w:hAnsi="Arial" w:cs="Arial"/>
          <w:bCs/>
          <w:sz w:val="22"/>
          <w:szCs w:val="22"/>
        </w:rPr>
        <w:t>WZ</w:t>
      </w:r>
      <w:r w:rsidR="00056C4D" w:rsidRPr="00B10280">
        <w:rPr>
          <w:rFonts w:ascii="Arial" w:hAnsi="Arial" w:cs="Arial"/>
          <w:bCs/>
          <w:sz w:val="22"/>
          <w:szCs w:val="22"/>
        </w:rPr>
        <w:t>.</w:t>
      </w:r>
    </w:p>
    <w:p w14:paraId="7B668C71" w14:textId="501ABC92" w:rsidR="00683DA2" w:rsidRPr="00B10280" w:rsidRDefault="00C97B18" w:rsidP="00056C4D">
      <w:pPr>
        <w:numPr>
          <w:ilvl w:val="0"/>
          <w:numId w:val="10"/>
        </w:numPr>
        <w:suppressAutoHyphens/>
        <w:jc w:val="both"/>
        <w:rPr>
          <w:rFonts w:ascii="Arial" w:hAnsi="Arial" w:cs="Arial"/>
          <w:bCs/>
          <w:sz w:val="22"/>
          <w:szCs w:val="22"/>
        </w:rPr>
      </w:pPr>
      <w:r w:rsidRPr="00B10280">
        <w:rPr>
          <w:rFonts w:ascii="Arial" w:hAnsi="Arial" w:cs="Arial"/>
          <w:b/>
          <w:bCs/>
          <w:sz w:val="22"/>
          <w:szCs w:val="22"/>
        </w:rPr>
        <w:t>Numer CPV</w:t>
      </w:r>
      <w:r w:rsidRPr="00B10280">
        <w:rPr>
          <w:rFonts w:ascii="Arial" w:hAnsi="Arial" w:cs="Arial"/>
          <w:bCs/>
          <w:sz w:val="22"/>
          <w:szCs w:val="22"/>
        </w:rPr>
        <w:t xml:space="preserve"> dotyczący przedmiotu zamówienia</w:t>
      </w:r>
      <w:r w:rsidR="00CF2F8B" w:rsidRPr="00B10280">
        <w:rPr>
          <w:rFonts w:ascii="Arial" w:hAnsi="Arial" w:cs="Arial"/>
          <w:bCs/>
          <w:sz w:val="22"/>
          <w:szCs w:val="22"/>
        </w:rPr>
        <w:t>:</w:t>
      </w:r>
      <w:r w:rsidR="006D6DE3" w:rsidRPr="00B10280">
        <w:rPr>
          <w:rFonts w:ascii="Arial" w:hAnsi="Arial" w:cs="Arial"/>
          <w:sz w:val="22"/>
          <w:szCs w:val="22"/>
        </w:rPr>
        <w:t xml:space="preserve"> </w:t>
      </w:r>
    </w:p>
    <w:p w14:paraId="4B854402" w14:textId="23BD2AEF" w:rsidR="0056649D" w:rsidRPr="00B10280" w:rsidRDefault="0056649D" w:rsidP="0056649D">
      <w:pPr>
        <w:ind w:firstLine="360"/>
        <w:jc w:val="both"/>
        <w:rPr>
          <w:rFonts w:ascii="Arial" w:hAnsi="Arial" w:cs="Arial"/>
          <w:b/>
          <w:sz w:val="22"/>
          <w:szCs w:val="22"/>
        </w:rPr>
      </w:pPr>
    </w:p>
    <w:p w14:paraId="528EE1C2" w14:textId="00C1C15D" w:rsidR="0056649D" w:rsidRPr="00B10280" w:rsidRDefault="00111F3A" w:rsidP="0056649D">
      <w:pPr>
        <w:ind w:firstLine="360"/>
        <w:jc w:val="both"/>
        <w:rPr>
          <w:rFonts w:ascii="Arial" w:hAnsi="Arial" w:cs="Arial"/>
          <w:b/>
          <w:sz w:val="22"/>
          <w:szCs w:val="22"/>
        </w:rPr>
      </w:pPr>
      <w:r w:rsidRPr="00B10280">
        <w:rPr>
          <w:rFonts w:ascii="Arial" w:hAnsi="Arial" w:cs="Arial"/>
          <w:b/>
          <w:sz w:val="22"/>
          <w:szCs w:val="22"/>
        </w:rPr>
        <w:t>33</w:t>
      </w:r>
      <w:r w:rsidR="00FC110B" w:rsidRPr="00B10280">
        <w:rPr>
          <w:rFonts w:ascii="Arial" w:hAnsi="Arial" w:cs="Arial"/>
          <w:b/>
          <w:sz w:val="22"/>
          <w:szCs w:val="22"/>
        </w:rPr>
        <w:t>100000-1  Urządzenia medyczne</w:t>
      </w:r>
    </w:p>
    <w:p w14:paraId="05D9C692" w14:textId="236189A1" w:rsidR="00131C22" w:rsidRPr="00B10280" w:rsidRDefault="00131C22" w:rsidP="0056649D">
      <w:pPr>
        <w:ind w:firstLine="360"/>
        <w:jc w:val="both"/>
        <w:rPr>
          <w:rFonts w:ascii="Arial" w:hAnsi="Arial" w:cs="Arial"/>
          <w:b/>
          <w:sz w:val="22"/>
          <w:szCs w:val="22"/>
        </w:rPr>
      </w:pPr>
      <w:r w:rsidRPr="00B10280">
        <w:rPr>
          <w:rFonts w:ascii="Arial" w:hAnsi="Arial" w:cs="Arial"/>
          <w:b/>
          <w:sz w:val="22"/>
          <w:szCs w:val="22"/>
        </w:rPr>
        <w:t>33190000-8 Różne urządzenia i produkty medyczne</w:t>
      </w:r>
    </w:p>
    <w:p w14:paraId="19D75FB1" w14:textId="77777777" w:rsidR="00E81E33" w:rsidRDefault="00E81E33" w:rsidP="003A2FAA">
      <w:pPr>
        <w:autoSpaceDE w:val="0"/>
        <w:autoSpaceDN w:val="0"/>
        <w:adjustRightInd w:val="0"/>
        <w:jc w:val="both"/>
        <w:rPr>
          <w:rFonts w:ascii="Arial" w:hAnsi="Arial" w:cs="Arial"/>
          <w:sz w:val="22"/>
          <w:szCs w:val="22"/>
        </w:rPr>
      </w:pPr>
    </w:p>
    <w:p w14:paraId="7E83B241" w14:textId="6558FF9D" w:rsidR="00532F3C" w:rsidRPr="00967B86" w:rsidRDefault="00680935" w:rsidP="000612D3">
      <w:pPr>
        <w:numPr>
          <w:ilvl w:val="0"/>
          <w:numId w:val="10"/>
        </w:numPr>
        <w:autoSpaceDE w:val="0"/>
        <w:autoSpaceDN w:val="0"/>
        <w:adjustRightInd w:val="0"/>
        <w:jc w:val="both"/>
        <w:rPr>
          <w:rFonts w:ascii="Arial" w:hAnsi="Arial" w:cs="Arial"/>
          <w:sz w:val="22"/>
          <w:szCs w:val="22"/>
        </w:rPr>
      </w:pPr>
      <w:r w:rsidRPr="00967B86">
        <w:rPr>
          <w:rFonts w:ascii="Arial" w:hAnsi="Arial" w:cs="Arial"/>
          <w:sz w:val="22"/>
          <w:szCs w:val="22"/>
        </w:rPr>
        <w:t>Oferowany przez Wykonawcę towar</w:t>
      </w:r>
      <w:r w:rsidR="00F1627A" w:rsidRPr="00967B86">
        <w:rPr>
          <w:rFonts w:ascii="Arial" w:hAnsi="Arial" w:cs="Arial"/>
          <w:sz w:val="22"/>
          <w:szCs w:val="22"/>
        </w:rPr>
        <w:t xml:space="preserve"> </w:t>
      </w:r>
      <w:r w:rsidRPr="00967B86">
        <w:rPr>
          <w:rFonts w:ascii="Arial" w:hAnsi="Arial" w:cs="Arial"/>
          <w:sz w:val="22"/>
          <w:szCs w:val="22"/>
        </w:rPr>
        <w:t>musi:</w:t>
      </w:r>
    </w:p>
    <w:p w14:paraId="45215E9C" w14:textId="06AE7E82" w:rsidR="00EF4FDD" w:rsidRPr="00967B86" w:rsidRDefault="00680935" w:rsidP="003F553A">
      <w:pPr>
        <w:pStyle w:val="Akapitzlist"/>
        <w:numPr>
          <w:ilvl w:val="0"/>
          <w:numId w:val="64"/>
        </w:numPr>
        <w:autoSpaceDE w:val="0"/>
        <w:autoSpaceDN w:val="0"/>
        <w:adjustRightInd w:val="0"/>
        <w:jc w:val="both"/>
        <w:rPr>
          <w:rFonts w:ascii="Arial" w:hAnsi="Arial" w:cs="Arial"/>
        </w:rPr>
      </w:pPr>
      <w:r w:rsidRPr="00967B86">
        <w:rPr>
          <w:rFonts w:ascii="Arial" w:hAnsi="Arial" w:cs="Arial"/>
        </w:rPr>
        <w:t>spełniać wymagania określone przez Zamawiającego w Specyfikacji Warunków Zamówienia</w:t>
      </w:r>
      <w:r w:rsidR="00CE6956" w:rsidRPr="00967B86">
        <w:rPr>
          <w:rFonts w:ascii="Arial" w:hAnsi="Arial" w:cs="Arial"/>
        </w:rPr>
        <w:t>, w szczególności warunki określone w opisie przedmiotu zamówienia zawartym w Formularzu asortymentowo-cenowym – załącznik nr 2 SWZ.</w:t>
      </w:r>
      <w:r w:rsidRPr="00967B86">
        <w:rPr>
          <w:rFonts w:ascii="Arial" w:hAnsi="Arial" w:cs="Arial"/>
        </w:rPr>
        <w:t xml:space="preserve"> Niespełnienie choćby jednego z warunków granicznych określonych w SWZ spowoduje odrzucenie oferty;</w:t>
      </w:r>
    </w:p>
    <w:p w14:paraId="5F53D153" w14:textId="77777777" w:rsidR="00DF5DA8" w:rsidRDefault="00DF5DA8" w:rsidP="003F553A">
      <w:pPr>
        <w:pStyle w:val="Akapitzlist"/>
        <w:numPr>
          <w:ilvl w:val="0"/>
          <w:numId w:val="64"/>
        </w:numPr>
        <w:autoSpaceDE w:val="0"/>
        <w:autoSpaceDN w:val="0"/>
        <w:adjustRightInd w:val="0"/>
        <w:spacing w:after="0"/>
        <w:jc w:val="both"/>
        <w:rPr>
          <w:rFonts w:ascii="Arial" w:hAnsi="Arial" w:cs="Arial"/>
          <w:color w:val="000000" w:themeColor="text1"/>
        </w:rPr>
      </w:pPr>
      <w:r w:rsidRPr="003A2FAA">
        <w:rPr>
          <w:rFonts w:ascii="Arial" w:hAnsi="Arial" w:cs="Arial"/>
          <w:color w:val="000000" w:themeColor="text1"/>
        </w:rPr>
        <w:t>towar musi 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w:t>
      </w:r>
    </w:p>
    <w:p w14:paraId="69892876" w14:textId="66F1AED5" w:rsidR="00021ABF" w:rsidRPr="00A0738E" w:rsidRDefault="00021ABF" w:rsidP="003F553A">
      <w:pPr>
        <w:pStyle w:val="Akapitzlist"/>
        <w:numPr>
          <w:ilvl w:val="0"/>
          <w:numId w:val="64"/>
        </w:numPr>
        <w:autoSpaceDE w:val="0"/>
        <w:autoSpaceDN w:val="0"/>
        <w:adjustRightInd w:val="0"/>
        <w:spacing w:after="0"/>
        <w:jc w:val="both"/>
        <w:rPr>
          <w:rFonts w:ascii="Arial" w:hAnsi="Arial"/>
          <w:color w:val="000000" w:themeColor="text1"/>
        </w:rPr>
      </w:pPr>
      <w:r w:rsidRPr="00021ABF">
        <w:rPr>
          <w:rFonts w:ascii="Arial" w:hAnsi="Arial" w:cs="Arial"/>
          <w:color w:val="000000" w:themeColor="text1"/>
        </w:rPr>
        <w:t xml:space="preserve">spełniać wszystkie określone przepisami prawa wymogi w zakresie dopuszczenia do obrotu i stosowania, na co Wykonawca posiada wszystkie aktualne dokumenty, tj. zaświadczenia podmiotu uprawnionego do kontroli jakości potwierdzające, że oferowany asortyment odpowiada określonym </w:t>
      </w:r>
      <w:r w:rsidRPr="00115334">
        <w:rPr>
          <w:rFonts w:ascii="Arial" w:hAnsi="Arial"/>
        </w:rPr>
        <w:t>normom</w:t>
      </w:r>
      <w:r w:rsidRPr="0066674F">
        <w:rPr>
          <w:rFonts w:ascii="Arial" w:hAnsi="Arial" w:cs="Arial"/>
        </w:rPr>
        <w:t xml:space="preserve">; </w:t>
      </w:r>
      <w:r w:rsidRPr="0066674F">
        <w:rPr>
          <w:rFonts w:ascii="Arial" w:hAnsi="Arial" w:cs="Arial"/>
          <w:b/>
        </w:rPr>
        <w:t xml:space="preserve">posiada deklarację zgodności, </w:t>
      </w:r>
      <w:r w:rsidRPr="00A0738E">
        <w:rPr>
          <w:rFonts w:ascii="Arial" w:hAnsi="Arial"/>
          <w:b/>
        </w:rPr>
        <w:t>znak CE, certyfikat zgodności, lub równoważny</w:t>
      </w:r>
      <w:r w:rsidR="00115334">
        <w:rPr>
          <w:rFonts w:ascii="Arial" w:hAnsi="Arial"/>
          <w:b/>
        </w:rPr>
        <w:t xml:space="preserve"> (jeżeli został wydany)</w:t>
      </w:r>
      <w:r w:rsidRPr="00A0738E">
        <w:rPr>
          <w:rFonts w:ascii="Arial" w:hAnsi="Arial"/>
          <w:b/>
        </w:rPr>
        <w:t>.</w:t>
      </w:r>
    </w:p>
    <w:p w14:paraId="2D923425" w14:textId="77777777" w:rsidR="00DF5DA8" w:rsidRPr="00DF5DA8" w:rsidRDefault="00DF5DA8" w:rsidP="00DF5DA8">
      <w:pPr>
        <w:autoSpaceDE w:val="0"/>
        <w:autoSpaceDN w:val="0"/>
        <w:adjustRightInd w:val="0"/>
        <w:ind w:left="709"/>
        <w:jc w:val="both"/>
        <w:rPr>
          <w:rFonts w:ascii="Arial" w:hAnsi="Arial" w:cs="Arial"/>
          <w:sz w:val="22"/>
          <w:szCs w:val="22"/>
        </w:rPr>
      </w:pPr>
    </w:p>
    <w:p w14:paraId="5CE744DC" w14:textId="77777777" w:rsidR="00DF5DA8" w:rsidRPr="00DA429C" w:rsidRDefault="00DF5DA8" w:rsidP="00DF5DA8">
      <w:pPr>
        <w:autoSpaceDE w:val="0"/>
        <w:autoSpaceDN w:val="0"/>
        <w:adjustRightInd w:val="0"/>
        <w:ind w:left="284"/>
        <w:jc w:val="both"/>
        <w:rPr>
          <w:rFonts w:ascii="Arial" w:hAnsi="Arial" w:cs="Arial"/>
          <w:b/>
          <w:i/>
          <w:sz w:val="22"/>
          <w:szCs w:val="22"/>
        </w:rPr>
      </w:pPr>
      <w:r w:rsidRPr="00DF5DA8">
        <w:rPr>
          <w:rFonts w:ascii="Arial" w:hAnsi="Arial" w:cs="Arial"/>
          <w:b/>
          <w:i/>
          <w:sz w:val="22"/>
          <w:szCs w:val="22"/>
        </w:rPr>
        <w:t>na co Wykonawca posiada wszystkie aktualne dokumenty, które w każdej chwili na żądanie Zamawiającego przedłoży do wglądu oraz, że Wykonawca ponosi pełną odpowiedzialność za wszelkie szkody powstałe u Zamawiającego lu</w:t>
      </w:r>
      <w:r w:rsidRPr="00DA429C">
        <w:rPr>
          <w:rFonts w:ascii="Arial" w:hAnsi="Arial" w:cs="Arial"/>
          <w:b/>
          <w:i/>
          <w:sz w:val="22"/>
          <w:szCs w:val="22"/>
        </w:rPr>
        <w:t>b osób trzecich w związku z zastosowaniem dostarczonego przez Wykonawcę towaru niespełniającego przedmiotowych wymogów.</w:t>
      </w:r>
    </w:p>
    <w:p w14:paraId="2F498876" w14:textId="77777777" w:rsidR="00DF5DA8" w:rsidRPr="00DA429C" w:rsidRDefault="00DF5DA8" w:rsidP="00DF5DA8">
      <w:pPr>
        <w:autoSpaceDE w:val="0"/>
        <w:autoSpaceDN w:val="0"/>
        <w:adjustRightInd w:val="0"/>
        <w:ind w:left="284"/>
        <w:jc w:val="both"/>
        <w:rPr>
          <w:rFonts w:ascii="Arial" w:hAnsi="Arial" w:cs="Arial"/>
          <w:b/>
          <w:i/>
          <w:sz w:val="22"/>
          <w:szCs w:val="22"/>
        </w:rPr>
      </w:pPr>
    </w:p>
    <w:p w14:paraId="6113AD53" w14:textId="4AD9926B" w:rsidR="00DC6268" w:rsidRPr="00A32F11" w:rsidRDefault="00532F3C" w:rsidP="00A32F11">
      <w:pPr>
        <w:pStyle w:val="Akapitzlist"/>
        <w:numPr>
          <w:ilvl w:val="0"/>
          <w:numId w:val="10"/>
        </w:numPr>
        <w:rPr>
          <w:rFonts w:ascii="Arial" w:hAnsi="Arial" w:cs="Arial"/>
        </w:rPr>
      </w:pPr>
      <w:r w:rsidRPr="00DA429C">
        <w:rPr>
          <w:rFonts w:ascii="Arial" w:hAnsi="Arial" w:cs="Arial"/>
        </w:rPr>
        <w:t>Ocena spełnien</w:t>
      </w:r>
      <w:r w:rsidR="00967B86" w:rsidRPr="00DA429C">
        <w:rPr>
          <w:rFonts w:ascii="Arial" w:hAnsi="Arial" w:cs="Arial"/>
        </w:rPr>
        <w:t>ia warunków określonych w ust. 3</w:t>
      </w:r>
      <w:r w:rsidRPr="00DA429C">
        <w:rPr>
          <w:rFonts w:ascii="Arial" w:hAnsi="Arial" w:cs="Arial"/>
        </w:rPr>
        <w:t xml:space="preserve"> powyżej nastąpi na podstawie </w:t>
      </w:r>
      <w:r w:rsidRPr="003B4359">
        <w:rPr>
          <w:rFonts w:ascii="Arial" w:hAnsi="Arial" w:cs="Arial"/>
        </w:rPr>
        <w:t xml:space="preserve">przedstawionych przez Wykonawcę dokumentów, </w:t>
      </w:r>
      <w:r w:rsidRPr="00543E2E">
        <w:rPr>
          <w:rFonts w:ascii="Arial" w:hAnsi="Arial" w:cs="Arial"/>
        </w:rPr>
        <w:t xml:space="preserve">o których mowa </w:t>
      </w:r>
      <w:r w:rsidRPr="00A0738E">
        <w:rPr>
          <w:rFonts w:ascii="Arial" w:hAnsi="Arial"/>
          <w:b/>
        </w:rPr>
        <w:t>w  rozdziale II.I ust. 1 a)</w:t>
      </w:r>
      <w:r w:rsidR="00C42A07" w:rsidRPr="00A0738E">
        <w:rPr>
          <w:rFonts w:ascii="Arial" w:hAnsi="Arial"/>
          <w:b/>
        </w:rPr>
        <w:t xml:space="preserve"> b) c)</w:t>
      </w:r>
      <w:r w:rsidRPr="00A0738E">
        <w:rPr>
          <w:rFonts w:ascii="Arial" w:hAnsi="Arial"/>
          <w:b/>
        </w:rPr>
        <w:t xml:space="preserve"> oraz w rozdz. IX ust. 26 pkt. a), b), c), d)</w:t>
      </w:r>
      <w:r w:rsidR="003B4359" w:rsidRPr="00A0738E">
        <w:rPr>
          <w:rFonts w:ascii="Arial" w:hAnsi="Arial"/>
          <w:b/>
        </w:rPr>
        <w:t xml:space="preserve"> e)</w:t>
      </w:r>
      <w:r w:rsidRPr="00A0738E">
        <w:rPr>
          <w:rFonts w:ascii="Arial" w:hAnsi="Arial"/>
          <w:b/>
        </w:rPr>
        <w:t xml:space="preserve"> SWZ.</w:t>
      </w:r>
    </w:p>
    <w:p w14:paraId="12635B91" w14:textId="77777777" w:rsidR="00DA429C" w:rsidRPr="00DA429C" w:rsidRDefault="00DA429C" w:rsidP="00DA429C">
      <w:pPr>
        <w:numPr>
          <w:ilvl w:val="0"/>
          <w:numId w:val="10"/>
        </w:numPr>
        <w:jc w:val="both"/>
        <w:rPr>
          <w:rFonts w:ascii="Arial" w:hAnsi="Arial" w:cs="Arial"/>
          <w:b/>
          <w:sz w:val="22"/>
          <w:szCs w:val="22"/>
        </w:rPr>
      </w:pPr>
      <w:r w:rsidRPr="00DA429C">
        <w:rPr>
          <w:rFonts w:ascii="Arial" w:hAnsi="Arial" w:cs="Arial"/>
          <w:b/>
          <w:sz w:val="22"/>
          <w:szCs w:val="22"/>
        </w:rPr>
        <w:t xml:space="preserve">Zamawiający dopuszcza składanie ofert częściowych na poszczególne pakiety. </w:t>
      </w:r>
      <w:r w:rsidRPr="00DA429C">
        <w:rPr>
          <w:rFonts w:ascii="Arial" w:hAnsi="Arial" w:cs="Arial"/>
          <w:b/>
          <w:bCs/>
          <w:sz w:val="22"/>
          <w:szCs w:val="22"/>
        </w:rPr>
        <w:t>W ramach pakietów Zamawiający wymaga złożenia oferty pełnej, tj.: o</w:t>
      </w:r>
      <w:r w:rsidRPr="00DA429C">
        <w:rPr>
          <w:rFonts w:ascii="Arial" w:hAnsi="Arial" w:cs="Arial"/>
          <w:b/>
          <w:sz w:val="22"/>
          <w:szCs w:val="22"/>
        </w:rPr>
        <w:t>ferta musi obejmować całość przedmiotu zamówienia objętego danym pakietem pod względem asortymentu jak i ilości</w:t>
      </w:r>
      <w:r w:rsidRPr="00DA429C">
        <w:rPr>
          <w:rFonts w:ascii="Arial" w:hAnsi="Arial" w:cs="Arial"/>
          <w:sz w:val="22"/>
          <w:szCs w:val="22"/>
        </w:rPr>
        <w:t xml:space="preserve">. </w:t>
      </w:r>
      <w:r w:rsidRPr="00DA429C">
        <w:rPr>
          <w:rFonts w:ascii="Arial" w:hAnsi="Arial" w:cs="Arial"/>
          <w:b/>
          <w:sz w:val="22"/>
          <w:szCs w:val="22"/>
        </w:rPr>
        <w:t>W przeciwnym wypadku oferta zostanie odrzucona jako niezgodna z warunkami zamówienia. Wykonawca może złożyć ofertę na wszystkie części (pakiety).</w:t>
      </w:r>
    </w:p>
    <w:p w14:paraId="5C6D1DE1" w14:textId="77777777" w:rsidR="00532F3C" w:rsidRDefault="00532F3C" w:rsidP="00532F3C">
      <w:pPr>
        <w:pStyle w:val="Akapitzlist"/>
        <w:spacing w:line="240" w:lineRule="auto"/>
        <w:ind w:left="360"/>
        <w:jc w:val="both"/>
        <w:rPr>
          <w:rFonts w:ascii="Arial" w:hAnsi="Arial" w:cs="Arial"/>
        </w:rPr>
      </w:pPr>
    </w:p>
    <w:p w14:paraId="0AF93B75" w14:textId="77777777" w:rsidR="00AB2DF4" w:rsidRPr="007003B2" w:rsidRDefault="00AB2DF4" w:rsidP="00AB2DF4">
      <w:pPr>
        <w:pStyle w:val="Tekstpodstawowywcity3"/>
        <w:ind w:left="0"/>
        <w:rPr>
          <w:rFonts w:ascii="Arial" w:hAnsi="Arial" w:cs="Arial"/>
          <w:b/>
          <w:bCs/>
          <w:sz w:val="22"/>
          <w:szCs w:val="22"/>
        </w:rPr>
      </w:pPr>
      <w:r w:rsidRPr="007003B2">
        <w:rPr>
          <w:rFonts w:ascii="Arial" w:hAnsi="Arial" w:cs="Arial"/>
          <w:b/>
          <w:bCs/>
          <w:sz w:val="22"/>
          <w:szCs w:val="22"/>
        </w:rPr>
        <w:t>II.I. PRZEDMIOTOWE ŚRODKI DOWODOWE</w:t>
      </w:r>
    </w:p>
    <w:p w14:paraId="166ABD6A" w14:textId="77777777" w:rsidR="00AB2DF4" w:rsidRPr="007003B2" w:rsidRDefault="00AB2DF4" w:rsidP="00AB2DF4">
      <w:pPr>
        <w:pStyle w:val="Tekstpodstawowywcity3"/>
        <w:ind w:left="0"/>
        <w:rPr>
          <w:rFonts w:ascii="Arial" w:hAnsi="Arial" w:cs="Arial"/>
          <w:b/>
          <w:bCs/>
          <w:sz w:val="22"/>
          <w:szCs w:val="22"/>
        </w:rPr>
      </w:pPr>
    </w:p>
    <w:p w14:paraId="17F1510B" w14:textId="6499A43A" w:rsidR="00AB2DF4" w:rsidRPr="00FF63DC" w:rsidRDefault="00AB2DF4" w:rsidP="003F553A">
      <w:pPr>
        <w:pStyle w:val="Tekstpodstawowywcity3"/>
        <w:numPr>
          <w:ilvl w:val="0"/>
          <w:numId w:val="60"/>
        </w:numPr>
        <w:tabs>
          <w:tab w:val="clear" w:pos="720"/>
          <w:tab w:val="num" w:pos="426"/>
        </w:tabs>
        <w:ind w:left="426" w:hanging="426"/>
        <w:rPr>
          <w:rFonts w:ascii="Arial" w:hAnsi="Arial" w:cs="Arial"/>
          <w:bCs/>
          <w:sz w:val="22"/>
          <w:szCs w:val="22"/>
        </w:rPr>
      </w:pPr>
      <w:r w:rsidRPr="007003B2">
        <w:rPr>
          <w:rFonts w:ascii="Arial" w:hAnsi="Arial" w:cs="Arial"/>
          <w:bCs/>
          <w:sz w:val="22"/>
          <w:szCs w:val="22"/>
        </w:rPr>
        <w:t>W celu potwierdzenia,</w:t>
      </w:r>
      <w:r w:rsidRPr="00056C4D">
        <w:rPr>
          <w:rFonts w:ascii="Arial" w:hAnsi="Arial" w:cs="Arial"/>
          <w:bCs/>
          <w:sz w:val="22"/>
          <w:szCs w:val="22"/>
        </w:rPr>
        <w:t xml:space="preserve"> </w:t>
      </w:r>
      <w:r w:rsidRPr="00FF63DC">
        <w:rPr>
          <w:rFonts w:ascii="Arial" w:hAnsi="Arial" w:cs="Arial"/>
          <w:bCs/>
          <w:sz w:val="22"/>
          <w:szCs w:val="22"/>
        </w:rPr>
        <w:t xml:space="preserve">że oferowany towar spełnia określone przez Zamawiającego wymagania, cechy lub kryteria, Wykonawca zobowiązany jest  </w:t>
      </w:r>
      <w:r w:rsidRPr="00FF63DC">
        <w:rPr>
          <w:rFonts w:ascii="Arial" w:hAnsi="Arial" w:cs="Arial"/>
          <w:b/>
          <w:bCs/>
          <w:sz w:val="22"/>
          <w:szCs w:val="22"/>
        </w:rPr>
        <w:t>złożyć wraz z ofertą następujące przedmiotowe środki dowodowe:</w:t>
      </w:r>
    </w:p>
    <w:p w14:paraId="274F5CE2" w14:textId="77777777" w:rsidR="00862565" w:rsidRPr="00FF63DC" w:rsidRDefault="00862565" w:rsidP="00862565">
      <w:pPr>
        <w:pStyle w:val="Tekstpodstawowywcity3"/>
        <w:ind w:left="426"/>
        <w:rPr>
          <w:rFonts w:ascii="Arial" w:hAnsi="Arial" w:cs="Arial"/>
          <w:bCs/>
          <w:sz w:val="22"/>
          <w:szCs w:val="22"/>
        </w:rPr>
      </w:pPr>
    </w:p>
    <w:p w14:paraId="15D59D45" w14:textId="77777777" w:rsidR="00313503" w:rsidRPr="00FB29E1" w:rsidRDefault="009C36D1" w:rsidP="003F553A">
      <w:pPr>
        <w:numPr>
          <w:ilvl w:val="1"/>
          <w:numId w:val="60"/>
        </w:numPr>
        <w:tabs>
          <w:tab w:val="clear" w:pos="1440"/>
        </w:tabs>
        <w:ind w:left="993" w:hanging="426"/>
        <w:jc w:val="both"/>
        <w:rPr>
          <w:rFonts w:ascii="Arial" w:hAnsi="Arial" w:cs="Arial"/>
          <w:sz w:val="20"/>
          <w:szCs w:val="20"/>
        </w:rPr>
      </w:pPr>
      <w:r w:rsidRPr="00FB29E1">
        <w:rPr>
          <w:rFonts w:ascii="Arial" w:hAnsi="Arial" w:cs="Arial"/>
          <w:sz w:val="20"/>
          <w:szCs w:val="20"/>
        </w:rPr>
        <w:t>Deklaracje zgodności UE dla towaru dostarczanego</w:t>
      </w:r>
      <w:r w:rsidR="00313503" w:rsidRPr="00FB29E1">
        <w:rPr>
          <w:rFonts w:ascii="Arial" w:hAnsi="Arial" w:cs="Arial"/>
          <w:sz w:val="20"/>
          <w:szCs w:val="20"/>
        </w:rPr>
        <w:t>,</w:t>
      </w:r>
    </w:p>
    <w:p w14:paraId="30AC37CF" w14:textId="2BE578A1" w:rsidR="00F02CBF" w:rsidRPr="00A0738E" w:rsidRDefault="00F02CBF" w:rsidP="003F553A">
      <w:pPr>
        <w:numPr>
          <w:ilvl w:val="1"/>
          <w:numId w:val="60"/>
        </w:numPr>
        <w:tabs>
          <w:tab w:val="clear" w:pos="1440"/>
          <w:tab w:val="num" w:pos="993"/>
        </w:tabs>
        <w:ind w:left="993" w:hanging="426"/>
        <w:jc w:val="both"/>
        <w:rPr>
          <w:rFonts w:ascii="Arial" w:hAnsi="Arial"/>
          <w:sz w:val="20"/>
        </w:rPr>
      </w:pPr>
      <w:r w:rsidRPr="00A0738E">
        <w:rPr>
          <w:rFonts w:ascii="Arial" w:hAnsi="Arial"/>
          <w:sz w:val="20"/>
        </w:rPr>
        <w:t xml:space="preserve">Certyfikat CE (podać nr certyfikatu), oznakowanie znakiem CE </w:t>
      </w:r>
      <w:r w:rsidR="00115334">
        <w:rPr>
          <w:rFonts w:ascii="Arial" w:hAnsi="Arial"/>
          <w:sz w:val="20"/>
        </w:rPr>
        <w:t>(jeżeli został wydany),</w:t>
      </w:r>
    </w:p>
    <w:p w14:paraId="7EDF1D11" w14:textId="7D3318DB" w:rsidR="00693AD1" w:rsidRPr="00FB29E1" w:rsidRDefault="009C36D1" w:rsidP="003F553A">
      <w:pPr>
        <w:numPr>
          <w:ilvl w:val="1"/>
          <w:numId w:val="60"/>
        </w:numPr>
        <w:tabs>
          <w:tab w:val="clear" w:pos="1440"/>
        </w:tabs>
        <w:ind w:left="993" w:hanging="426"/>
        <w:jc w:val="both"/>
        <w:rPr>
          <w:rFonts w:ascii="Arial" w:hAnsi="Arial" w:cs="Arial"/>
          <w:sz w:val="20"/>
          <w:szCs w:val="20"/>
        </w:rPr>
      </w:pPr>
      <w:r w:rsidRPr="00FB29E1">
        <w:rPr>
          <w:rFonts w:ascii="Arial" w:hAnsi="Arial" w:cs="Arial"/>
          <w:sz w:val="20"/>
          <w:szCs w:val="20"/>
        </w:rPr>
        <w:lastRenderedPageBreak/>
        <w:t>I</w:t>
      </w:r>
      <w:r w:rsidRPr="00FB29E1">
        <w:rPr>
          <w:rFonts w:ascii="Arial" w:hAnsi="Arial" w:cs="Arial"/>
          <w:b/>
          <w:sz w:val="20"/>
          <w:szCs w:val="20"/>
        </w:rPr>
        <w:t xml:space="preserve">nformacje (np. opisy, katalogi, prospekty, ulotki, instrukcje użytkowania, fotografie) nt. parametrów każdego oferowanego towaru </w:t>
      </w:r>
      <w:r w:rsidRPr="00FB29E1">
        <w:rPr>
          <w:rFonts w:ascii="Arial" w:hAnsi="Arial" w:cs="Arial"/>
          <w:sz w:val="20"/>
          <w:szCs w:val="20"/>
        </w:rPr>
        <w:t>zawierające: nazwę towaru, nazwę producenta, opis parametrów technicznych, potwierdzające zgodność ze wszystkimi parametrami określonymi w Formularzu asortyment</w:t>
      </w:r>
      <w:r w:rsidR="00313503" w:rsidRPr="00FB29E1">
        <w:rPr>
          <w:rFonts w:ascii="Arial" w:hAnsi="Arial" w:cs="Arial"/>
          <w:sz w:val="20"/>
          <w:szCs w:val="20"/>
        </w:rPr>
        <w:t>owo-cenowym  (załącznik nr 2 do</w:t>
      </w:r>
      <w:r w:rsidRPr="00FB29E1">
        <w:rPr>
          <w:rFonts w:ascii="Arial" w:hAnsi="Arial" w:cs="Arial"/>
          <w:sz w:val="20"/>
          <w:szCs w:val="20"/>
        </w:rPr>
        <w:t xml:space="preserve"> SWZ)</w:t>
      </w:r>
      <w:r w:rsidR="001C27C2" w:rsidRPr="00FB29E1">
        <w:rPr>
          <w:rFonts w:ascii="Arial" w:hAnsi="Arial" w:cs="Arial"/>
          <w:sz w:val="20"/>
          <w:szCs w:val="20"/>
        </w:rPr>
        <w:t xml:space="preserve"> </w:t>
      </w:r>
      <w:r w:rsidR="001C27C2" w:rsidRPr="00FB29E1">
        <w:rPr>
          <w:rFonts w:ascii="Arial" w:hAnsi="Arial" w:cs="Arial"/>
          <w:b/>
          <w:sz w:val="20"/>
          <w:szCs w:val="20"/>
        </w:rPr>
        <w:t>oraz Parametrach technicznych (</w:t>
      </w:r>
      <w:proofErr w:type="spellStart"/>
      <w:r w:rsidR="001C27C2" w:rsidRPr="00FB29E1">
        <w:rPr>
          <w:rFonts w:ascii="Arial" w:hAnsi="Arial" w:cs="Arial"/>
          <w:b/>
          <w:sz w:val="20"/>
          <w:szCs w:val="20"/>
        </w:rPr>
        <w:t>zał</w:t>
      </w:r>
      <w:proofErr w:type="spellEnd"/>
      <w:r w:rsidR="001C27C2" w:rsidRPr="00FB29E1">
        <w:rPr>
          <w:rFonts w:ascii="Arial" w:hAnsi="Arial" w:cs="Arial"/>
          <w:b/>
          <w:sz w:val="20"/>
          <w:szCs w:val="20"/>
        </w:rPr>
        <w:t xml:space="preserve"> 1b do SWZ)</w:t>
      </w:r>
      <w:r w:rsidRPr="00FB29E1">
        <w:rPr>
          <w:rFonts w:ascii="Arial" w:hAnsi="Arial" w:cs="Arial"/>
          <w:sz w:val="20"/>
          <w:szCs w:val="20"/>
        </w:rPr>
        <w:t xml:space="preserve">. </w:t>
      </w:r>
      <w:r w:rsidRPr="00FB29E1">
        <w:rPr>
          <w:rFonts w:ascii="Arial" w:hAnsi="Arial" w:cs="Arial"/>
          <w:sz w:val="20"/>
          <w:szCs w:val="20"/>
          <w:u w:val="single"/>
        </w:rPr>
        <w:t>Jeżeli ww. informacje nie będą potwierdzały wszystkich wymaganych parametrów, Wykonawca jest zobowiązany złożyć oświadczenie,</w:t>
      </w:r>
      <w:r w:rsidRPr="00FB29E1">
        <w:rPr>
          <w:rFonts w:ascii="Arial" w:hAnsi="Arial" w:cs="Arial"/>
          <w:b/>
          <w:sz w:val="20"/>
          <w:szCs w:val="20"/>
          <w:u w:val="single"/>
        </w:rPr>
        <w:t xml:space="preserve"> na KAŻDY</w:t>
      </w:r>
      <w:r w:rsidRPr="00FB29E1">
        <w:rPr>
          <w:rFonts w:ascii="Arial" w:hAnsi="Arial" w:cs="Arial"/>
          <w:sz w:val="20"/>
          <w:szCs w:val="20"/>
          <w:u w:val="single"/>
        </w:rPr>
        <w:t xml:space="preserve"> niepotwierdzony w ww. dokumentach parametr że oferowany towar spełnia wszystkie wymagane parametry techniczne.</w:t>
      </w:r>
      <w:r w:rsidRPr="00FB29E1">
        <w:rPr>
          <w:rFonts w:ascii="Arial" w:hAnsi="Arial" w:cs="Arial"/>
          <w:sz w:val="20"/>
          <w:szCs w:val="20"/>
        </w:rPr>
        <w:t xml:space="preserve"> </w:t>
      </w:r>
    </w:p>
    <w:p w14:paraId="3642A605" w14:textId="77777777" w:rsidR="00693AD1" w:rsidRPr="00FB29E1" w:rsidRDefault="00693AD1" w:rsidP="00693AD1">
      <w:pPr>
        <w:ind w:left="993"/>
        <w:jc w:val="both"/>
        <w:rPr>
          <w:rFonts w:ascii="Arial" w:hAnsi="Arial" w:cs="Arial"/>
          <w:sz w:val="20"/>
          <w:szCs w:val="20"/>
        </w:rPr>
      </w:pPr>
    </w:p>
    <w:p w14:paraId="05707819" w14:textId="00D7A0ED" w:rsidR="00AA3C4F" w:rsidRDefault="00AA3C4F" w:rsidP="00693AD1">
      <w:pPr>
        <w:ind w:left="426"/>
        <w:jc w:val="both"/>
        <w:rPr>
          <w:rFonts w:ascii="Arial" w:hAnsi="Arial" w:cs="Arial"/>
          <w:b/>
          <w:i/>
          <w:sz w:val="20"/>
          <w:szCs w:val="20"/>
        </w:rPr>
      </w:pPr>
      <w:r>
        <w:rPr>
          <w:rFonts w:ascii="Arial" w:hAnsi="Arial" w:cs="Arial"/>
          <w:b/>
          <w:i/>
          <w:sz w:val="20"/>
          <w:szCs w:val="20"/>
        </w:rPr>
        <w:t>UWAGA:</w:t>
      </w:r>
    </w:p>
    <w:p w14:paraId="3E12F145" w14:textId="3F2C18F4" w:rsidR="009C36D1" w:rsidRPr="00A353B2" w:rsidRDefault="006E455A" w:rsidP="00693AD1">
      <w:pPr>
        <w:ind w:left="426"/>
        <w:jc w:val="both"/>
        <w:rPr>
          <w:rFonts w:ascii="Arial" w:hAnsi="Arial"/>
          <w:b/>
          <w:i/>
          <w:sz w:val="20"/>
        </w:rPr>
      </w:pPr>
      <w:r w:rsidRPr="006E455A">
        <w:rPr>
          <w:rFonts w:ascii="Arial" w:hAnsi="Arial" w:cs="Arial"/>
          <w:b/>
          <w:i/>
          <w:sz w:val="20"/>
          <w:szCs w:val="20"/>
        </w:rPr>
        <w:t>Prosimy o zaznaczenie na poszczególnych dokumentach/plikach, którego pakietu / pozycji one dotyczą.</w:t>
      </w:r>
      <w:r w:rsidR="009C36D1" w:rsidRPr="00FB29E1">
        <w:rPr>
          <w:rFonts w:ascii="Arial" w:hAnsi="Arial" w:cs="Arial"/>
          <w:b/>
          <w:i/>
          <w:sz w:val="20"/>
          <w:szCs w:val="20"/>
        </w:rPr>
        <w:t>. Zamawiający wymaga aby w przedsta</w:t>
      </w:r>
      <w:r w:rsidR="00797B40" w:rsidRPr="00FB29E1">
        <w:rPr>
          <w:rFonts w:ascii="Arial" w:hAnsi="Arial" w:cs="Arial"/>
          <w:b/>
          <w:i/>
          <w:sz w:val="20"/>
          <w:szCs w:val="20"/>
        </w:rPr>
        <w:t>wionych dokumentach Wykonawca z</w:t>
      </w:r>
      <w:r w:rsidR="009C36D1" w:rsidRPr="00FB29E1">
        <w:rPr>
          <w:rFonts w:ascii="Arial" w:hAnsi="Arial" w:cs="Arial"/>
          <w:b/>
          <w:i/>
          <w:sz w:val="20"/>
          <w:szCs w:val="20"/>
        </w:rPr>
        <w:t xml:space="preserve">aznaczył </w:t>
      </w:r>
      <w:r w:rsidR="00A353B2">
        <w:rPr>
          <w:rFonts w:ascii="Arial" w:hAnsi="Arial" w:cs="Arial"/>
          <w:b/>
          <w:i/>
          <w:sz w:val="20"/>
          <w:szCs w:val="20"/>
        </w:rPr>
        <w:t>wymagane przez Zamawiającego</w:t>
      </w:r>
      <w:r w:rsidR="00A353B2" w:rsidRPr="00FB29E1">
        <w:rPr>
          <w:rFonts w:ascii="Arial" w:hAnsi="Arial" w:cs="Arial"/>
          <w:b/>
          <w:i/>
          <w:sz w:val="20"/>
          <w:szCs w:val="20"/>
        </w:rPr>
        <w:t xml:space="preserve"> </w:t>
      </w:r>
      <w:r w:rsidR="009C36D1" w:rsidRPr="00FB29E1">
        <w:rPr>
          <w:rFonts w:ascii="Arial" w:hAnsi="Arial" w:cs="Arial"/>
          <w:b/>
          <w:i/>
          <w:sz w:val="20"/>
          <w:szCs w:val="20"/>
        </w:rPr>
        <w:t>parametry</w:t>
      </w:r>
      <w:r w:rsidR="00EB1686">
        <w:rPr>
          <w:rFonts w:ascii="Arial" w:hAnsi="Arial" w:cs="Arial"/>
          <w:b/>
          <w:i/>
          <w:sz w:val="20"/>
          <w:szCs w:val="20"/>
        </w:rPr>
        <w:t xml:space="preserve"> określone w załączniku nr 1b do SWZ</w:t>
      </w:r>
      <w:r w:rsidR="009C36D1" w:rsidRPr="00FB29E1">
        <w:rPr>
          <w:rFonts w:ascii="Arial" w:hAnsi="Arial" w:cs="Arial"/>
          <w:b/>
          <w:i/>
          <w:sz w:val="20"/>
          <w:szCs w:val="20"/>
        </w:rPr>
        <w:t>.</w:t>
      </w:r>
      <w:r w:rsidRPr="006E455A">
        <w:t xml:space="preserve"> </w:t>
      </w:r>
      <w:r w:rsidRPr="006E455A">
        <w:rPr>
          <w:rFonts w:ascii="Arial" w:hAnsi="Arial" w:cs="Arial"/>
          <w:b/>
          <w:i/>
          <w:sz w:val="20"/>
          <w:szCs w:val="20"/>
        </w:rPr>
        <w:t>Przedmiotowe środki dowodowe muszą pozwalać na jednoznaczne przypisanie ich do przedmiotu oferty.</w:t>
      </w:r>
    </w:p>
    <w:p w14:paraId="6080D71E" w14:textId="77777777" w:rsidR="00AA3C4F" w:rsidRDefault="00AA3C4F" w:rsidP="00693AD1">
      <w:pPr>
        <w:ind w:left="426"/>
        <w:jc w:val="both"/>
        <w:rPr>
          <w:rFonts w:ascii="Arial" w:hAnsi="Arial" w:cs="Arial"/>
          <w:b/>
          <w:i/>
          <w:sz w:val="20"/>
          <w:szCs w:val="20"/>
        </w:rPr>
      </w:pPr>
    </w:p>
    <w:p w14:paraId="49C9954E" w14:textId="5CFF4ED6" w:rsidR="00AA3C4F" w:rsidRPr="00AA3C4F" w:rsidRDefault="00AA3C4F" w:rsidP="00693AD1">
      <w:pPr>
        <w:ind w:left="426"/>
        <w:jc w:val="both"/>
        <w:rPr>
          <w:rFonts w:ascii="Arial" w:hAnsi="Arial" w:cs="Arial"/>
          <w:b/>
          <w:i/>
          <w:sz w:val="20"/>
          <w:szCs w:val="20"/>
        </w:rPr>
      </w:pPr>
      <w:r w:rsidRPr="00AA3C4F">
        <w:rPr>
          <w:rFonts w:ascii="Arial" w:hAnsi="Arial" w:cs="Arial"/>
          <w:b/>
          <w:i/>
          <w:sz w:val="20"/>
          <w:szCs w:val="20"/>
        </w:rPr>
        <w:t>Zamawiający zwraca się z prośbą, aby Wykonawca umieścił wszystkie dokumenty składające się na przedmiotowe środki dowodowe w jednym folderze, następnie skompresował dane używając rozszerzeń „.zip” lub „.7Z”. Wówczas należy</w:t>
      </w:r>
      <w:r w:rsidRPr="0066674F">
        <w:rPr>
          <w:rFonts w:ascii="Arial" w:hAnsi="Arial" w:cs="Arial"/>
          <w:b/>
          <w:i/>
          <w:sz w:val="20"/>
          <w:szCs w:val="20"/>
        </w:rPr>
        <w:t xml:space="preserve"> podpisać cały skompresowany folder, zgodnie z wymaganiami określonymi w rozdziale IX. SWZ.</w:t>
      </w:r>
    </w:p>
    <w:p w14:paraId="202CB5F6" w14:textId="77777777" w:rsidR="00862565" w:rsidRPr="00FB29E1" w:rsidRDefault="00862565" w:rsidP="00693AD1">
      <w:pPr>
        <w:pStyle w:val="Tekstpodstawowywcity3"/>
        <w:tabs>
          <w:tab w:val="left" w:pos="851"/>
        </w:tabs>
        <w:ind w:left="0"/>
        <w:rPr>
          <w:rFonts w:ascii="Arial" w:hAnsi="Arial" w:cs="Arial"/>
          <w:b/>
          <w:bCs/>
          <w:sz w:val="22"/>
          <w:szCs w:val="22"/>
        </w:rPr>
      </w:pPr>
    </w:p>
    <w:p w14:paraId="780CBC61" w14:textId="77777777" w:rsidR="00AB2DF4" w:rsidRPr="007003B2" w:rsidRDefault="00AB2DF4" w:rsidP="003F553A">
      <w:pPr>
        <w:pStyle w:val="Tekstpodstawowywcity3"/>
        <w:numPr>
          <w:ilvl w:val="0"/>
          <w:numId w:val="60"/>
        </w:numPr>
        <w:tabs>
          <w:tab w:val="clear" w:pos="720"/>
          <w:tab w:val="num" w:pos="426"/>
        </w:tabs>
        <w:ind w:left="426" w:hanging="426"/>
        <w:rPr>
          <w:rFonts w:ascii="Arial" w:hAnsi="Arial" w:cs="Arial"/>
          <w:bCs/>
          <w:sz w:val="22"/>
          <w:szCs w:val="22"/>
        </w:rPr>
      </w:pPr>
      <w:r w:rsidRPr="00FB29E1">
        <w:rPr>
          <w:rFonts w:ascii="Arial" w:hAnsi="Arial" w:cs="Arial"/>
          <w:bCs/>
          <w:sz w:val="22"/>
          <w:szCs w:val="22"/>
        </w:rPr>
        <w:t xml:space="preserve">Jeżeli Wykonawca nie złoży ww. przedmiotowych </w:t>
      </w:r>
      <w:r w:rsidRPr="00CF6424">
        <w:rPr>
          <w:rFonts w:ascii="Arial" w:hAnsi="Arial" w:cs="Arial"/>
          <w:bCs/>
          <w:sz w:val="22"/>
          <w:szCs w:val="22"/>
        </w:rPr>
        <w:t>środków dowodowych lub złożone przedmiotowe środki dowodowe będą niekompletne</w:t>
      </w:r>
      <w:r w:rsidRPr="007003B2">
        <w:rPr>
          <w:rFonts w:ascii="Arial" w:hAnsi="Arial" w:cs="Arial"/>
          <w:bCs/>
          <w:sz w:val="22"/>
          <w:szCs w:val="22"/>
        </w:rPr>
        <w:t>, Zamawiający wezwie do ich złożenia lub uzupełnienia w wyznaczonym terminie.</w:t>
      </w:r>
    </w:p>
    <w:p w14:paraId="1BA3D764" w14:textId="77777777" w:rsidR="00AB2DF4" w:rsidRPr="007003B2" w:rsidRDefault="00AB2DF4" w:rsidP="003F553A">
      <w:pPr>
        <w:pStyle w:val="Tekstpodstawowywcity3"/>
        <w:numPr>
          <w:ilvl w:val="0"/>
          <w:numId w:val="60"/>
        </w:numPr>
        <w:tabs>
          <w:tab w:val="clear" w:pos="720"/>
          <w:tab w:val="num" w:pos="426"/>
        </w:tabs>
        <w:ind w:left="426" w:hanging="426"/>
        <w:rPr>
          <w:rFonts w:ascii="Arial" w:hAnsi="Arial" w:cs="Arial"/>
          <w:bCs/>
          <w:sz w:val="22"/>
          <w:szCs w:val="22"/>
        </w:rPr>
      </w:pPr>
      <w:r w:rsidRPr="007003B2">
        <w:rPr>
          <w:rFonts w:ascii="Arial" w:hAnsi="Arial" w:cs="Arial"/>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78ADE6F" w14:textId="77777777" w:rsidR="00AB2DF4" w:rsidRPr="007003B2" w:rsidRDefault="00AB2DF4" w:rsidP="003F553A">
      <w:pPr>
        <w:pStyle w:val="Tekstpodstawowywcity3"/>
        <w:numPr>
          <w:ilvl w:val="0"/>
          <w:numId w:val="60"/>
        </w:numPr>
        <w:tabs>
          <w:tab w:val="clear" w:pos="720"/>
          <w:tab w:val="num" w:pos="426"/>
        </w:tabs>
        <w:ind w:left="426" w:hanging="426"/>
        <w:rPr>
          <w:rFonts w:ascii="Arial" w:hAnsi="Arial" w:cs="Arial"/>
          <w:bCs/>
          <w:sz w:val="22"/>
          <w:szCs w:val="22"/>
        </w:rPr>
      </w:pPr>
      <w:r w:rsidRPr="007003B2">
        <w:rPr>
          <w:rFonts w:ascii="Arial" w:hAnsi="Arial" w:cs="Arial"/>
          <w:bCs/>
          <w:sz w:val="22"/>
          <w:szCs w:val="22"/>
        </w:rPr>
        <w:t>Zamawiający może żądać od Wykonawców wyjaśnień dotyczących treści przedmiotowych środków dowodowych.</w:t>
      </w:r>
    </w:p>
    <w:p w14:paraId="22A40FA7" w14:textId="77777777" w:rsidR="00AB2DF4" w:rsidRPr="007003B2" w:rsidRDefault="00AB2DF4" w:rsidP="00AB2DF4">
      <w:pPr>
        <w:rPr>
          <w:rFonts w:ascii="Arial" w:hAnsi="Arial" w:cs="Arial"/>
          <w:bCs/>
          <w:iCs/>
          <w:sz w:val="22"/>
          <w:szCs w:val="22"/>
        </w:rPr>
      </w:pPr>
    </w:p>
    <w:p w14:paraId="784190C9" w14:textId="77777777" w:rsidR="00680935" w:rsidRPr="007003B2" w:rsidRDefault="00680935" w:rsidP="00680935">
      <w:pPr>
        <w:jc w:val="both"/>
        <w:rPr>
          <w:rFonts w:ascii="Arial" w:hAnsi="Arial" w:cs="Arial"/>
          <w:b/>
          <w:bCs/>
          <w:sz w:val="22"/>
          <w:szCs w:val="22"/>
        </w:rPr>
      </w:pPr>
      <w:r w:rsidRPr="007003B2">
        <w:rPr>
          <w:rFonts w:ascii="Arial" w:hAnsi="Arial" w:cs="Arial"/>
          <w:b/>
          <w:bCs/>
          <w:sz w:val="22"/>
          <w:szCs w:val="22"/>
        </w:rPr>
        <w:t>III. TERMIN I MIEJSCE WYKONANIA ZAMÓWIENIA</w:t>
      </w:r>
    </w:p>
    <w:p w14:paraId="065C59A5" w14:textId="77777777" w:rsidR="00680935" w:rsidRPr="007003B2" w:rsidRDefault="00680935" w:rsidP="00680935">
      <w:pPr>
        <w:jc w:val="both"/>
        <w:rPr>
          <w:rFonts w:ascii="Arial" w:hAnsi="Arial" w:cs="Arial"/>
          <w:b/>
          <w:bCs/>
          <w:sz w:val="22"/>
          <w:szCs w:val="22"/>
        </w:rPr>
      </w:pPr>
    </w:p>
    <w:p w14:paraId="70A597BE" w14:textId="7C68862A" w:rsidR="001D35C3" w:rsidRPr="00FB29E1" w:rsidRDefault="001D35C3" w:rsidP="00EB3C05">
      <w:pPr>
        <w:numPr>
          <w:ilvl w:val="0"/>
          <w:numId w:val="11"/>
        </w:numPr>
        <w:jc w:val="both"/>
        <w:rPr>
          <w:rFonts w:ascii="Arial" w:hAnsi="Arial" w:cs="Arial"/>
          <w:sz w:val="22"/>
          <w:szCs w:val="22"/>
        </w:rPr>
      </w:pPr>
      <w:r w:rsidRPr="00FB29E1">
        <w:rPr>
          <w:rFonts w:ascii="Arial" w:hAnsi="Arial" w:cs="Arial"/>
          <w:sz w:val="22"/>
          <w:szCs w:val="22"/>
        </w:rPr>
        <w:t xml:space="preserve">Zamówienie będzie realizowane przez </w:t>
      </w:r>
      <w:r w:rsidR="0066674F" w:rsidRPr="00A0738E">
        <w:rPr>
          <w:rFonts w:ascii="Arial" w:hAnsi="Arial" w:cs="Arial"/>
          <w:b/>
          <w:sz w:val="22"/>
          <w:szCs w:val="22"/>
        </w:rPr>
        <w:t>24</w:t>
      </w:r>
      <w:r w:rsidR="00C146B3" w:rsidRPr="00A0738E">
        <w:rPr>
          <w:rFonts w:ascii="Arial" w:hAnsi="Arial" w:cs="Arial"/>
          <w:b/>
          <w:sz w:val="22"/>
          <w:szCs w:val="22"/>
        </w:rPr>
        <w:t xml:space="preserve"> miesi</w:t>
      </w:r>
      <w:r w:rsidR="0066674F" w:rsidRPr="00A0738E">
        <w:rPr>
          <w:rFonts w:ascii="Arial" w:hAnsi="Arial" w:cs="Arial"/>
          <w:b/>
          <w:sz w:val="22"/>
          <w:szCs w:val="22"/>
        </w:rPr>
        <w:t>ące</w:t>
      </w:r>
      <w:r w:rsidR="00634EB4" w:rsidRPr="00FB29E1">
        <w:rPr>
          <w:rFonts w:ascii="Arial" w:hAnsi="Arial" w:cs="Arial"/>
          <w:sz w:val="22"/>
          <w:szCs w:val="22"/>
        </w:rPr>
        <w:t xml:space="preserve"> od dnia zawarcia umowy, na podstawie </w:t>
      </w:r>
      <w:proofErr w:type="spellStart"/>
      <w:r w:rsidR="00634EB4" w:rsidRPr="00FB29E1">
        <w:rPr>
          <w:rFonts w:ascii="Arial" w:hAnsi="Arial" w:cs="Arial"/>
          <w:sz w:val="22"/>
          <w:szCs w:val="22"/>
        </w:rPr>
        <w:t>czątkowych</w:t>
      </w:r>
      <w:proofErr w:type="spellEnd"/>
      <w:r w:rsidR="00634EB4" w:rsidRPr="00FB29E1">
        <w:rPr>
          <w:rFonts w:ascii="Arial" w:hAnsi="Arial" w:cs="Arial"/>
          <w:sz w:val="22"/>
          <w:szCs w:val="22"/>
        </w:rPr>
        <w:t xml:space="preserve"> zamówień składanych przez Zamawiającego. Okres umowy może ulec skróceniu</w:t>
      </w:r>
      <w:r w:rsidR="00BF2AD9" w:rsidRPr="00FB29E1">
        <w:rPr>
          <w:rFonts w:ascii="Arial" w:hAnsi="Arial" w:cs="Arial"/>
          <w:sz w:val="22"/>
          <w:szCs w:val="22"/>
        </w:rPr>
        <w:t>, jeśli wartość umowy ulegnie wyczerpaniu przed upływem okresu na jaki została zawarta.</w:t>
      </w:r>
    </w:p>
    <w:p w14:paraId="579907BA" w14:textId="325A55AC" w:rsidR="00875B47" w:rsidRPr="009E14E3" w:rsidRDefault="00875B47" w:rsidP="00EB3C05">
      <w:pPr>
        <w:numPr>
          <w:ilvl w:val="0"/>
          <w:numId w:val="11"/>
        </w:numPr>
        <w:jc w:val="both"/>
        <w:rPr>
          <w:rFonts w:ascii="Arial" w:hAnsi="Arial" w:cs="Arial"/>
          <w:sz w:val="22"/>
          <w:szCs w:val="22"/>
        </w:rPr>
      </w:pPr>
      <w:r w:rsidRPr="009E14E3">
        <w:rPr>
          <w:rFonts w:ascii="Arial" w:hAnsi="Arial" w:cs="Arial"/>
          <w:b/>
          <w:sz w:val="22"/>
          <w:szCs w:val="22"/>
        </w:rPr>
        <w:t>Miejsce</w:t>
      </w:r>
      <w:r w:rsidR="00680935" w:rsidRPr="009E14E3">
        <w:rPr>
          <w:rFonts w:ascii="Arial" w:hAnsi="Arial" w:cs="Arial"/>
          <w:b/>
          <w:sz w:val="22"/>
          <w:szCs w:val="22"/>
        </w:rPr>
        <w:t xml:space="preserve"> </w:t>
      </w:r>
      <w:r w:rsidRPr="009E14E3">
        <w:rPr>
          <w:rFonts w:ascii="Arial" w:hAnsi="Arial" w:cs="Arial"/>
          <w:b/>
          <w:sz w:val="22"/>
          <w:szCs w:val="22"/>
        </w:rPr>
        <w:t>wykonania zamówienia i dostawy</w:t>
      </w:r>
      <w:r w:rsidRPr="009E14E3">
        <w:rPr>
          <w:rFonts w:ascii="Arial" w:hAnsi="Arial" w:cs="Arial"/>
          <w:sz w:val="22"/>
          <w:szCs w:val="22"/>
        </w:rPr>
        <w:t>:</w:t>
      </w:r>
    </w:p>
    <w:p w14:paraId="5ABD5CF3" w14:textId="20DCD2E6" w:rsidR="00DA1B23" w:rsidRPr="009E14E3" w:rsidRDefault="00155710" w:rsidP="003F553A">
      <w:pPr>
        <w:pStyle w:val="Akapitzlist"/>
        <w:numPr>
          <w:ilvl w:val="0"/>
          <w:numId w:val="56"/>
        </w:numPr>
        <w:suppressAutoHyphens/>
        <w:jc w:val="both"/>
        <w:rPr>
          <w:rFonts w:ascii="Arial" w:hAnsi="Arial" w:cs="Arial"/>
          <w:b/>
          <w:bCs/>
        </w:rPr>
      </w:pPr>
      <w:r w:rsidRPr="009E14E3">
        <w:rPr>
          <w:rFonts w:ascii="Arial" w:hAnsi="Arial" w:cs="Arial"/>
        </w:rPr>
        <w:t>Miejscem wykonania Zamówienia są magazyny Zamawiającego położone w Łodzi w kompleksach szpitalnych należąc</w:t>
      </w:r>
      <w:r w:rsidR="002D785E" w:rsidRPr="009E14E3">
        <w:rPr>
          <w:rFonts w:ascii="Arial" w:hAnsi="Arial" w:cs="Arial"/>
        </w:rPr>
        <w:t xml:space="preserve">ych do Zamawiającego </w:t>
      </w:r>
      <w:r w:rsidRPr="009E14E3">
        <w:rPr>
          <w:rFonts w:ascii="Arial" w:hAnsi="Arial" w:cs="Arial"/>
        </w:rPr>
        <w:t xml:space="preserve">przy ul. Żeromskiego </w:t>
      </w:r>
      <w:r w:rsidR="00FE3CFC">
        <w:rPr>
          <w:rFonts w:ascii="Arial" w:hAnsi="Arial" w:cs="Arial"/>
        </w:rPr>
        <w:t>113</w:t>
      </w:r>
      <w:r w:rsidR="002D785E" w:rsidRPr="009E14E3">
        <w:rPr>
          <w:rFonts w:ascii="Arial" w:hAnsi="Arial" w:cs="Arial"/>
        </w:rPr>
        <w:t xml:space="preserve"> </w:t>
      </w:r>
      <w:r w:rsidRPr="009E14E3">
        <w:rPr>
          <w:rFonts w:ascii="Arial" w:hAnsi="Arial" w:cs="Arial"/>
        </w:rPr>
        <w:t>lub innej lokalizacji Zamawiającego na terenie Łodzi, wskazanej w zamówieniu).</w:t>
      </w:r>
    </w:p>
    <w:p w14:paraId="5167D944" w14:textId="2DA3B104" w:rsidR="00680935" w:rsidRPr="009E14E3" w:rsidRDefault="00680935" w:rsidP="00DA1B23">
      <w:pPr>
        <w:suppressAutoHyphens/>
        <w:jc w:val="both"/>
        <w:rPr>
          <w:rFonts w:ascii="Arial" w:hAnsi="Arial" w:cs="Arial"/>
          <w:b/>
          <w:bCs/>
          <w:sz w:val="22"/>
          <w:szCs w:val="22"/>
        </w:rPr>
      </w:pPr>
      <w:r w:rsidRPr="009E14E3">
        <w:rPr>
          <w:rFonts w:ascii="Arial" w:hAnsi="Arial" w:cs="Arial"/>
          <w:b/>
          <w:bCs/>
          <w:sz w:val="22"/>
          <w:szCs w:val="22"/>
        </w:rPr>
        <w:t xml:space="preserve">IV. WARUNKI UDZIAŁU W POSTĘPOWANIU </w:t>
      </w:r>
    </w:p>
    <w:p w14:paraId="1806EEAE" w14:textId="77777777" w:rsidR="00680935" w:rsidRPr="009E14E3" w:rsidRDefault="00680935" w:rsidP="00680935">
      <w:pPr>
        <w:suppressAutoHyphens/>
        <w:jc w:val="both"/>
        <w:rPr>
          <w:rFonts w:ascii="Arial" w:hAnsi="Arial" w:cs="Arial"/>
          <w:b/>
          <w:bCs/>
          <w:sz w:val="22"/>
          <w:szCs w:val="22"/>
        </w:rPr>
      </w:pPr>
    </w:p>
    <w:p w14:paraId="551EB5DC" w14:textId="77777777" w:rsidR="001D35C3" w:rsidRPr="009E14E3" w:rsidRDefault="001D35C3" w:rsidP="004A30D8">
      <w:pPr>
        <w:numPr>
          <w:ilvl w:val="0"/>
          <w:numId w:val="18"/>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nie podlegają wykluczeniu na zasadach określonych w Rozdziale V SWZ, oraz spełniają określone przez Zamawiającego warunki</w:t>
      </w:r>
      <w:r w:rsidRPr="009E14E3">
        <w:rPr>
          <w:rFonts w:ascii="Arial" w:hAnsi="Arial" w:cs="Arial"/>
          <w:b/>
          <w:bCs/>
          <w:sz w:val="22"/>
          <w:szCs w:val="22"/>
          <w:shd w:val="clear" w:color="auto" w:fill="FFFFFF"/>
        </w:rPr>
        <w:t xml:space="preserve"> </w:t>
      </w:r>
      <w:r w:rsidRPr="009E14E3">
        <w:rPr>
          <w:rFonts w:ascii="Arial" w:hAnsi="Arial" w:cs="Arial"/>
          <w:sz w:val="22"/>
          <w:szCs w:val="22"/>
          <w:shd w:val="clear" w:color="auto" w:fill="FFFFFF"/>
        </w:rPr>
        <w:t>udziału w postępowaniu.</w:t>
      </w:r>
    </w:p>
    <w:p w14:paraId="16338DAB" w14:textId="77777777" w:rsidR="001D35C3" w:rsidRPr="009E14E3" w:rsidRDefault="001D35C3" w:rsidP="004A30D8">
      <w:pPr>
        <w:numPr>
          <w:ilvl w:val="0"/>
          <w:numId w:val="18"/>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spełniają warunki dotyczące:</w:t>
      </w:r>
    </w:p>
    <w:p w14:paraId="355DF8B3" w14:textId="77777777" w:rsidR="004A30D8" w:rsidRPr="009E14E3" w:rsidRDefault="004A30D8" w:rsidP="004A30D8">
      <w:pPr>
        <w:ind w:left="426" w:right="23"/>
        <w:jc w:val="both"/>
        <w:textAlignment w:val="baseline"/>
        <w:rPr>
          <w:rFonts w:ascii="Arial" w:hAnsi="Arial" w:cs="Arial"/>
          <w:sz w:val="22"/>
          <w:szCs w:val="22"/>
        </w:rPr>
      </w:pPr>
    </w:p>
    <w:p w14:paraId="52CE9D4E" w14:textId="77777777" w:rsidR="001D35C3" w:rsidRPr="009E14E3" w:rsidRDefault="001D35C3" w:rsidP="00EB3C05">
      <w:pPr>
        <w:numPr>
          <w:ilvl w:val="0"/>
          <w:numId w:val="19"/>
        </w:numPr>
        <w:ind w:left="1134" w:right="23"/>
        <w:jc w:val="both"/>
        <w:textAlignment w:val="baseline"/>
        <w:rPr>
          <w:rFonts w:ascii="Arial" w:hAnsi="Arial" w:cs="Arial"/>
          <w:sz w:val="22"/>
          <w:szCs w:val="22"/>
        </w:rPr>
      </w:pPr>
      <w:r w:rsidRPr="009E14E3">
        <w:rPr>
          <w:rFonts w:ascii="Arial" w:hAnsi="Arial" w:cs="Arial"/>
          <w:b/>
          <w:bCs/>
          <w:sz w:val="22"/>
          <w:szCs w:val="22"/>
        </w:rPr>
        <w:t>zdolności do występowania w obrocie gospodarczym:</w:t>
      </w:r>
    </w:p>
    <w:p w14:paraId="5B759E6A" w14:textId="77777777" w:rsidR="001D35C3" w:rsidRPr="009E14E3" w:rsidRDefault="001D35C3" w:rsidP="001D35C3">
      <w:pPr>
        <w:ind w:left="774" w:right="23"/>
        <w:jc w:val="both"/>
        <w:textAlignment w:val="baseline"/>
        <w:rPr>
          <w:rFonts w:ascii="Arial" w:hAnsi="Arial" w:cs="Arial"/>
          <w:sz w:val="22"/>
          <w:szCs w:val="22"/>
        </w:rPr>
      </w:pPr>
      <w:r w:rsidRPr="009E14E3">
        <w:rPr>
          <w:rFonts w:ascii="Arial" w:hAnsi="Arial" w:cs="Arial"/>
          <w:sz w:val="22"/>
          <w:szCs w:val="22"/>
        </w:rPr>
        <w:t xml:space="preserve">      Zamawiający nie stawia warunku w powyższym zakresie.</w:t>
      </w:r>
    </w:p>
    <w:p w14:paraId="4A4B239F" w14:textId="15C065FD" w:rsidR="001D35C3" w:rsidRPr="009E14E3" w:rsidRDefault="001D35C3" w:rsidP="00EB3C05">
      <w:pPr>
        <w:numPr>
          <w:ilvl w:val="0"/>
          <w:numId w:val="19"/>
        </w:numPr>
        <w:ind w:left="1134" w:right="23"/>
        <w:jc w:val="both"/>
        <w:textAlignment w:val="baseline"/>
        <w:rPr>
          <w:rFonts w:ascii="Arial" w:hAnsi="Arial" w:cs="Arial"/>
          <w:sz w:val="22"/>
          <w:szCs w:val="22"/>
        </w:rPr>
      </w:pPr>
      <w:r w:rsidRPr="009E14E3">
        <w:rPr>
          <w:rFonts w:ascii="Arial" w:hAnsi="Arial" w:cs="Arial"/>
          <w:b/>
          <w:bCs/>
          <w:sz w:val="22"/>
          <w:szCs w:val="22"/>
        </w:rPr>
        <w:t>uprawnień do prowadzenia określonej działalności gospodarczej l</w:t>
      </w:r>
      <w:r w:rsidR="005F3284" w:rsidRPr="009E14E3">
        <w:rPr>
          <w:rFonts w:ascii="Arial" w:hAnsi="Arial" w:cs="Arial"/>
          <w:b/>
          <w:bCs/>
          <w:sz w:val="22"/>
          <w:szCs w:val="22"/>
        </w:rPr>
        <w:t>ub zawodowej, o ile wynika to z </w:t>
      </w:r>
      <w:r w:rsidRPr="009E14E3">
        <w:rPr>
          <w:rFonts w:ascii="Arial" w:hAnsi="Arial" w:cs="Arial"/>
          <w:b/>
          <w:bCs/>
          <w:sz w:val="22"/>
          <w:szCs w:val="22"/>
        </w:rPr>
        <w:t>odrębnych przepisów:</w:t>
      </w:r>
    </w:p>
    <w:p w14:paraId="6928BC75" w14:textId="77777777" w:rsidR="00FA2A24" w:rsidRPr="009E14E3" w:rsidRDefault="009D2499" w:rsidP="00FA2A24">
      <w:pPr>
        <w:ind w:left="774" w:right="23"/>
        <w:jc w:val="both"/>
        <w:rPr>
          <w:rFonts w:ascii="Arial" w:hAnsi="Arial" w:cs="Arial"/>
          <w:sz w:val="22"/>
          <w:szCs w:val="22"/>
        </w:rPr>
      </w:pPr>
      <w:r w:rsidRPr="009E14E3">
        <w:rPr>
          <w:rFonts w:ascii="Arial" w:hAnsi="Arial" w:cs="Arial"/>
          <w:sz w:val="22"/>
          <w:szCs w:val="22"/>
        </w:rPr>
        <w:t xml:space="preserve">      </w:t>
      </w:r>
      <w:r w:rsidR="001D35C3" w:rsidRPr="009E14E3">
        <w:rPr>
          <w:rFonts w:ascii="Arial" w:hAnsi="Arial" w:cs="Arial"/>
          <w:sz w:val="22"/>
          <w:szCs w:val="22"/>
        </w:rPr>
        <w:t>Zamawiający nie stawia warunku w powyższym zakresie.</w:t>
      </w:r>
    </w:p>
    <w:p w14:paraId="5E3CA932" w14:textId="77777777" w:rsidR="00191DDC" w:rsidRPr="00FB29E1" w:rsidRDefault="001D35C3" w:rsidP="00EB3C05">
      <w:pPr>
        <w:pStyle w:val="Akapitzlist"/>
        <w:numPr>
          <w:ilvl w:val="0"/>
          <w:numId w:val="19"/>
        </w:numPr>
        <w:ind w:left="1134" w:right="23"/>
        <w:jc w:val="both"/>
        <w:rPr>
          <w:rFonts w:ascii="Arial" w:hAnsi="Arial" w:cs="Arial"/>
        </w:rPr>
      </w:pPr>
      <w:r w:rsidRPr="009E14E3">
        <w:rPr>
          <w:rFonts w:ascii="Arial" w:hAnsi="Arial" w:cs="Arial"/>
          <w:b/>
          <w:bCs/>
        </w:rPr>
        <w:t>sytuacji ekonomicznej lub finansowej:</w:t>
      </w:r>
    </w:p>
    <w:p w14:paraId="2630ECB8" w14:textId="77777777" w:rsidR="00191DDC" w:rsidRPr="00FB29E1" w:rsidRDefault="001D35C3" w:rsidP="00191DDC">
      <w:pPr>
        <w:pStyle w:val="Akapitzlist"/>
        <w:ind w:left="1134" w:right="23"/>
        <w:jc w:val="both"/>
        <w:rPr>
          <w:rFonts w:ascii="Arial" w:hAnsi="Arial" w:cs="Arial"/>
        </w:rPr>
      </w:pPr>
      <w:r w:rsidRPr="00FB29E1">
        <w:rPr>
          <w:rFonts w:ascii="Arial" w:hAnsi="Arial" w:cs="Arial"/>
        </w:rPr>
        <w:t>Zamawiający nie stawia warunku w powyższym zakresie.</w:t>
      </w:r>
    </w:p>
    <w:p w14:paraId="3ECF655E" w14:textId="77777777" w:rsidR="009033AA" w:rsidRPr="00FB29E1" w:rsidRDefault="001D35C3" w:rsidP="0089639D">
      <w:pPr>
        <w:pStyle w:val="Akapitzlist"/>
        <w:numPr>
          <w:ilvl w:val="0"/>
          <w:numId w:val="19"/>
        </w:numPr>
        <w:ind w:left="1134" w:right="23"/>
        <w:jc w:val="both"/>
        <w:rPr>
          <w:rFonts w:ascii="Arial" w:hAnsi="Arial" w:cs="Arial"/>
        </w:rPr>
      </w:pPr>
      <w:r w:rsidRPr="00FB29E1">
        <w:rPr>
          <w:rFonts w:ascii="Arial" w:hAnsi="Arial" w:cs="Arial"/>
          <w:b/>
          <w:bCs/>
        </w:rPr>
        <w:t>zdolności technicznej lub zawodowej:</w:t>
      </w:r>
    </w:p>
    <w:p w14:paraId="4C1DC812" w14:textId="77777777" w:rsidR="00706433" w:rsidRPr="00FB29E1" w:rsidRDefault="00706433" w:rsidP="00706433">
      <w:pPr>
        <w:ind w:left="143" w:right="23" w:firstLine="708"/>
        <w:jc w:val="both"/>
        <w:rPr>
          <w:rFonts w:ascii="Arial" w:hAnsi="Arial" w:cs="Arial"/>
          <w:b/>
          <w:sz w:val="22"/>
          <w:szCs w:val="22"/>
        </w:rPr>
      </w:pPr>
      <w:bookmarkStart w:id="0" w:name="_Hlk72745741"/>
      <w:r w:rsidRPr="00FB29E1">
        <w:rPr>
          <w:rFonts w:ascii="Arial" w:hAnsi="Arial" w:cs="Arial"/>
          <w:b/>
          <w:sz w:val="22"/>
          <w:szCs w:val="22"/>
        </w:rPr>
        <w:t>Zamawiający stawia następujące warunki w powyższym zakresie:</w:t>
      </w:r>
    </w:p>
    <w:p w14:paraId="2D913C66" w14:textId="77777777" w:rsidR="00706433" w:rsidRPr="00B10280" w:rsidRDefault="00706433" w:rsidP="003F553A">
      <w:pPr>
        <w:numPr>
          <w:ilvl w:val="0"/>
          <w:numId w:val="70"/>
        </w:numPr>
        <w:ind w:left="1134" w:hanging="283"/>
        <w:jc w:val="both"/>
        <w:rPr>
          <w:rFonts w:ascii="Arial" w:hAnsi="Arial" w:cs="Arial"/>
          <w:sz w:val="22"/>
          <w:szCs w:val="22"/>
        </w:rPr>
      </w:pPr>
      <w:r w:rsidRPr="00B10280">
        <w:rPr>
          <w:rFonts w:ascii="Arial" w:hAnsi="Arial" w:cs="Arial"/>
          <w:sz w:val="22"/>
          <w:szCs w:val="22"/>
        </w:rPr>
        <w:t xml:space="preserve">Wykonawca zobowiązany jest do wykazania należytego wykonania, a w przypadku świadczeń powtarzających się lub ciągłych również należytego wykonywania w okresie ostatnich trzech lat *, a jeżeli okres prowadzenia działalności jest krótszy – w tym okresie </w:t>
      </w:r>
      <w:r w:rsidRPr="00B10280">
        <w:rPr>
          <w:rFonts w:ascii="Arial" w:hAnsi="Arial" w:cs="Arial"/>
          <w:b/>
          <w:sz w:val="22"/>
          <w:szCs w:val="22"/>
        </w:rPr>
        <w:t xml:space="preserve">przynajmniej jednej </w:t>
      </w:r>
      <w:r w:rsidRPr="00B10280">
        <w:rPr>
          <w:rFonts w:ascii="Arial" w:hAnsi="Arial" w:cs="Arial"/>
          <w:b/>
          <w:sz w:val="22"/>
          <w:szCs w:val="22"/>
        </w:rPr>
        <w:lastRenderedPageBreak/>
        <w:t>dostawy towaru odpowiadającego swoim rodzajem przedmiotowi zamówienia zgodnym z tym, na który Wykonawca składa ofertę w niniejszym postępowaniu.</w:t>
      </w:r>
    </w:p>
    <w:p w14:paraId="37C6D113" w14:textId="77777777" w:rsidR="00706433" w:rsidRPr="00FB29E1" w:rsidRDefault="00706433" w:rsidP="00706433">
      <w:pPr>
        <w:ind w:left="143" w:right="23" w:firstLine="708"/>
        <w:jc w:val="both"/>
        <w:rPr>
          <w:rFonts w:ascii="Arial" w:hAnsi="Arial" w:cs="Arial"/>
          <w:b/>
          <w:sz w:val="22"/>
          <w:szCs w:val="22"/>
          <w:highlight w:val="green"/>
        </w:rPr>
      </w:pPr>
    </w:p>
    <w:p w14:paraId="614F8C55" w14:textId="77777777" w:rsidR="00706433" w:rsidRPr="00FB29E1" w:rsidRDefault="00706433" w:rsidP="00706433">
      <w:pPr>
        <w:ind w:left="143" w:right="23" w:firstLine="708"/>
        <w:jc w:val="both"/>
        <w:rPr>
          <w:rFonts w:ascii="Arial" w:hAnsi="Arial" w:cs="Arial"/>
          <w:sz w:val="22"/>
          <w:szCs w:val="22"/>
          <w:highlight w:val="green"/>
        </w:rPr>
      </w:pPr>
      <w:r w:rsidRPr="00FB29E1">
        <w:rPr>
          <w:rFonts w:ascii="Arial" w:hAnsi="Arial" w:cs="Arial"/>
          <w:sz w:val="22"/>
          <w:szCs w:val="22"/>
        </w:rPr>
        <w:t>* Okres wyrażony w latach lub miesiącach liczy się wstecz od dnia w którym upływa termin składania ofert</w:t>
      </w:r>
    </w:p>
    <w:bookmarkEnd w:id="0"/>
    <w:p w14:paraId="43C78F31" w14:textId="77777777" w:rsidR="00706433" w:rsidRPr="00706433" w:rsidRDefault="00706433" w:rsidP="00706433">
      <w:pPr>
        <w:ind w:left="426" w:right="23"/>
        <w:jc w:val="both"/>
        <w:textAlignment w:val="baseline"/>
        <w:rPr>
          <w:rFonts w:ascii="Arial" w:hAnsi="Arial" w:cs="Arial"/>
          <w:b/>
          <w:sz w:val="22"/>
          <w:szCs w:val="22"/>
        </w:rPr>
      </w:pPr>
    </w:p>
    <w:p w14:paraId="59CD1D5F" w14:textId="77777777" w:rsidR="00706433" w:rsidRPr="00706433"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CECA5CC" w14:textId="77777777" w:rsidR="00706433" w:rsidRPr="00281A55"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 xml:space="preserve">W odniesieniu do warunków dotyczących wykształcenia, kwalifikacji zawodowych lub doświadczenia Wykonawcy mogą polegać na zdolnościach podmiotów udostępniających zasoby, jeśli podmioty te wykonają roboty budowlane </w:t>
      </w:r>
      <w:r w:rsidRPr="00281A55">
        <w:rPr>
          <w:rFonts w:ascii="Arial" w:eastAsia="Calibri" w:hAnsi="Arial" w:cs="Arial"/>
          <w:sz w:val="22"/>
          <w:szCs w:val="22"/>
          <w:lang w:val="x-none" w:eastAsia="en-US"/>
        </w:rPr>
        <w:t>lub  usługi, do realizacji których te zdolności są wymagane.</w:t>
      </w:r>
    </w:p>
    <w:p w14:paraId="0DA14640" w14:textId="77777777" w:rsidR="00706433" w:rsidRPr="00281A55"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281A55">
        <w:rPr>
          <w:rFonts w:ascii="Arial" w:eastAsia="Calibri" w:hAnsi="Arial" w:cs="Arial"/>
          <w:b/>
          <w:sz w:val="22"/>
          <w:szCs w:val="22"/>
          <w:lang w:val="x-none" w:eastAsia="en-US"/>
        </w:rPr>
        <w:t>Wykonawca, który polega na zdolnościach lub sytuacji podmiotów udostępniających zasoby, składa, wraz z ofertą, zobowiązanie podmiotu udostępniającego zasoby</w:t>
      </w:r>
      <w:r w:rsidRPr="00281A55">
        <w:rPr>
          <w:rFonts w:ascii="Arial" w:eastAsia="Calibri" w:hAnsi="Arial" w:cs="Arial"/>
          <w:sz w:val="22"/>
          <w:szCs w:val="22"/>
          <w:lang w:val="x-none" w:eastAsia="en-US"/>
        </w:rPr>
        <w:t xml:space="preserve"> do oddania mu do dyspozycji niezbędnych zasobów na potrzeby realizacji danego zamówienia </w:t>
      </w:r>
      <w:r w:rsidRPr="00281A55">
        <w:rPr>
          <w:rFonts w:ascii="Arial" w:eastAsia="Calibri" w:hAnsi="Arial" w:cs="Arial"/>
          <w:b/>
          <w:sz w:val="22"/>
          <w:szCs w:val="22"/>
          <w:lang w:val="x-none" w:eastAsia="en-US"/>
        </w:rPr>
        <w:t>lub inny podmiotowy środek dowodowy</w:t>
      </w:r>
      <w:r w:rsidRPr="00281A55">
        <w:rPr>
          <w:rFonts w:ascii="Arial" w:eastAsia="Calibri" w:hAnsi="Arial" w:cs="Arial"/>
          <w:sz w:val="22"/>
          <w:szCs w:val="22"/>
          <w:lang w:val="x-none" w:eastAsia="en-US"/>
        </w:rPr>
        <w:t xml:space="preserve"> potwierdzający, że wykonawca realizując zamówienie, będzie dysponował niezbędnymi zasobami tych podmiotów.</w:t>
      </w:r>
    </w:p>
    <w:p w14:paraId="7F10AF22" w14:textId="77777777" w:rsidR="00706433" w:rsidRPr="00706433"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Zobowiązanie podmiotu udostępniającego zasoby, o którym mowa w ust. 5, potwierdza, że stosunek łączący wykonawcę z podmiotami udostępniającymi zasoby gwarantuje rzeczywisty dostęp do tych zasobów oraz określa w szczególności:</w:t>
      </w:r>
    </w:p>
    <w:p w14:paraId="3E1B99CC" w14:textId="1C220C73" w:rsidR="00706433" w:rsidRPr="00706433" w:rsidRDefault="00247C96" w:rsidP="003F553A">
      <w:pPr>
        <w:numPr>
          <w:ilvl w:val="0"/>
          <w:numId w:val="71"/>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zakres dostępnych W</w:t>
      </w:r>
      <w:r w:rsidR="00706433" w:rsidRPr="00706433">
        <w:rPr>
          <w:rFonts w:ascii="Arial" w:eastAsia="Calibri" w:hAnsi="Arial" w:cs="Arial"/>
          <w:sz w:val="22"/>
          <w:szCs w:val="22"/>
          <w:lang w:val="x-none" w:eastAsia="en-US"/>
        </w:rPr>
        <w:t xml:space="preserve">ykonawcy zasobów podmiotu udostępniającego zasoby; </w:t>
      </w:r>
    </w:p>
    <w:p w14:paraId="43E7F70F" w14:textId="13D9D05B" w:rsidR="00706433" w:rsidRPr="00706433" w:rsidRDefault="00247C96" w:rsidP="003F553A">
      <w:pPr>
        <w:numPr>
          <w:ilvl w:val="0"/>
          <w:numId w:val="71"/>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sposób i okres udostępnienia W</w:t>
      </w:r>
      <w:r w:rsidR="00706433" w:rsidRPr="00706433">
        <w:rPr>
          <w:rFonts w:ascii="Arial" w:eastAsia="Calibri" w:hAnsi="Arial" w:cs="Arial"/>
          <w:sz w:val="22"/>
          <w:szCs w:val="22"/>
          <w:lang w:val="x-none" w:eastAsia="en-US"/>
        </w:rPr>
        <w:t xml:space="preserve">ykonawcy i wykorzystania przez niego zasobów podmiotu udostępniającego te zasoby przy wykonywaniu zamówienia; </w:t>
      </w:r>
    </w:p>
    <w:p w14:paraId="34FDCD05" w14:textId="751B789F" w:rsidR="00706433" w:rsidRPr="00706433" w:rsidRDefault="00706433" w:rsidP="003F553A">
      <w:pPr>
        <w:numPr>
          <w:ilvl w:val="0"/>
          <w:numId w:val="71"/>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czy i w jakim zakresie podmiot udostępniający zasoby, na zdolności</w:t>
      </w:r>
      <w:r w:rsidR="00247C96" w:rsidRPr="009E14E3">
        <w:rPr>
          <w:rFonts w:ascii="Arial" w:eastAsia="Calibri" w:hAnsi="Arial" w:cs="Arial"/>
          <w:sz w:val="22"/>
          <w:szCs w:val="22"/>
          <w:lang w:val="x-none" w:eastAsia="en-US"/>
        </w:rPr>
        <w:t>ach którego W</w:t>
      </w:r>
      <w:r w:rsidRPr="00706433">
        <w:rPr>
          <w:rFonts w:ascii="Arial" w:eastAsia="Calibri" w:hAnsi="Arial" w:cs="Arial"/>
          <w:sz w:val="22"/>
          <w:szCs w:val="22"/>
          <w:lang w:val="x-none" w:eastAsia="en-US"/>
        </w:rPr>
        <w:t>ykonawca polega w odniesieniu do warunków udziału w postępowaniu dotyczących wykształcenia, kwalifikacji zawodowych lub doświadczenia, zrealizuje roboty budowlane lub usługi, których wskazane zdolności dotyczą.</w:t>
      </w:r>
    </w:p>
    <w:p w14:paraId="07AF191A" w14:textId="2E8F03DC" w:rsidR="00706433" w:rsidRPr="00706433" w:rsidRDefault="00706433" w:rsidP="00706433">
      <w:pPr>
        <w:numPr>
          <w:ilvl w:val="0"/>
          <w:numId w:val="18"/>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Zamawiający ocenia, czy udostępn</w:t>
      </w:r>
      <w:r w:rsidR="00247C96" w:rsidRPr="009E14E3">
        <w:rPr>
          <w:rFonts w:ascii="Arial" w:eastAsia="Calibri" w:hAnsi="Arial" w:cs="Arial"/>
          <w:sz w:val="22"/>
          <w:szCs w:val="22"/>
          <w:lang w:val="x-none" w:eastAsia="en-US"/>
        </w:rPr>
        <w:t>iane W</w:t>
      </w:r>
      <w:r w:rsidRPr="00706433">
        <w:rPr>
          <w:rFonts w:ascii="Arial" w:eastAsia="Calibri" w:hAnsi="Arial" w:cs="Arial"/>
          <w:sz w:val="22"/>
          <w:szCs w:val="22"/>
          <w:lang w:val="x-none" w:eastAsia="en-US"/>
        </w:rPr>
        <w:t>ykonawcy przez podmioty udostępniające zasoby zdolności techniczne lub zawodow</w:t>
      </w:r>
      <w:r w:rsidR="00247C96" w:rsidRPr="009E14E3">
        <w:rPr>
          <w:rFonts w:ascii="Arial" w:eastAsia="Calibri" w:hAnsi="Arial" w:cs="Arial"/>
          <w:sz w:val="22"/>
          <w:szCs w:val="22"/>
          <w:lang w:val="x-none" w:eastAsia="en-US"/>
        </w:rPr>
        <w:t>e pozwalają na wykazanie przez W</w:t>
      </w:r>
      <w:r w:rsidRPr="00706433">
        <w:rPr>
          <w:rFonts w:ascii="Arial" w:eastAsia="Calibri" w:hAnsi="Arial" w:cs="Arial"/>
          <w:sz w:val="22"/>
          <w:szCs w:val="22"/>
          <w:lang w:val="x-none" w:eastAsia="en-US"/>
        </w:rPr>
        <w:t>ykonawcę spełniania warunków udziału w postępowaniu, o których mowa w ust. 2 pkt. 4) powyżej, a także bada, czy nie zachodzą wobec tego podmiotu podstawy wykluczenia, które</w:t>
      </w:r>
      <w:r w:rsidR="00247C96" w:rsidRPr="009E14E3">
        <w:rPr>
          <w:rFonts w:ascii="Arial" w:eastAsia="Calibri" w:hAnsi="Arial" w:cs="Arial"/>
          <w:sz w:val="22"/>
          <w:szCs w:val="22"/>
          <w:lang w:val="x-none" w:eastAsia="en-US"/>
        </w:rPr>
        <w:t xml:space="preserve"> zostały przewidziane względem W</w:t>
      </w:r>
      <w:r w:rsidRPr="00706433">
        <w:rPr>
          <w:rFonts w:ascii="Arial" w:eastAsia="Calibri" w:hAnsi="Arial" w:cs="Arial"/>
          <w:sz w:val="22"/>
          <w:szCs w:val="22"/>
          <w:lang w:val="x-none" w:eastAsia="en-US"/>
        </w:rPr>
        <w:t>ykonawcy.</w:t>
      </w:r>
    </w:p>
    <w:p w14:paraId="370DF92B" w14:textId="2D4C308E" w:rsidR="00706433" w:rsidRPr="009E14E3" w:rsidRDefault="00706433" w:rsidP="00706433">
      <w:pPr>
        <w:numPr>
          <w:ilvl w:val="0"/>
          <w:numId w:val="18"/>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Jeżeli zdolności techniczne lub zawodowe  podmiotu udostępniającego zasoby nie</w:t>
      </w:r>
      <w:r w:rsidR="00247C96" w:rsidRPr="009E14E3">
        <w:rPr>
          <w:rFonts w:ascii="Arial" w:eastAsia="Calibri" w:hAnsi="Arial" w:cs="Arial"/>
          <w:sz w:val="22"/>
          <w:szCs w:val="22"/>
          <w:lang w:val="x-none" w:eastAsia="en-US"/>
        </w:rPr>
        <w:t xml:space="preserve"> potwierdzają spełniania przez W</w:t>
      </w:r>
      <w:r w:rsidRPr="00706433">
        <w:rPr>
          <w:rFonts w:ascii="Arial" w:eastAsia="Calibri" w:hAnsi="Arial" w:cs="Arial"/>
          <w:sz w:val="22"/>
          <w:szCs w:val="22"/>
          <w:lang w:val="x-none" w:eastAsia="en-US"/>
        </w:rPr>
        <w:t>ykonawcę warunków udziału w postępowaniu lub zachodzą wobec tego podmiot</w:t>
      </w:r>
      <w:r w:rsidR="00247C96" w:rsidRPr="009E14E3">
        <w:rPr>
          <w:rFonts w:ascii="Arial" w:eastAsia="Calibri" w:hAnsi="Arial" w:cs="Arial"/>
          <w:sz w:val="22"/>
          <w:szCs w:val="22"/>
          <w:lang w:val="x-none" w:eastAsia="en-US"/>
        </w:rPr>
        <w:t>u podstawy wykluczenia, Zamawiający żąda, aby W</w:t>
      </w:r>
      <w:r w:rsidRPr="00706433">
        <w:rPr>
          <w:rFonts w:ascii="Arial" w:eastAsia="Calibri" w:hAnsi="Arial" w:cs="Arial"/>
          <w:sz w:val="22"/>
          <w:szCs w:val="22"/>
          <w:lang w:val="x-none" w:eastAsia="en-US"/>
        </w:rPr>
        <w:t>ykonaw</w:t>
      </w:r>
      <w:r w:rsidR="00247C96" w:rsidRPr="009E14E3">
        <w:rPr>
          <w:rFonts w:ascii="Arial" w:eastAsia="Calibri" w:hAnsi="Arial" w:cs="Arial"/>
          <w:sz w:val="22"/>
          <w:szCs w:val="22"/>
          <w:lang w:val="x-none" w:eastAsia="en-US"/>
        </w:rPr>
        <w:t>ca w terminie określonym przez Z</w:t>
      </w:r>
      <w:r w:rsidRPr="00706433">
        <w:rPr>
          <w:rFonts w:ascii="Arial" w:eastAsia="Calibri" w:hAnsi="Arial" w:cs="Arial"/>
          <w:sz w:val="22"/>
          <w:szCs w:val="22"/>
          <w:lang w:val="x-none" w:eastAsia="en-US"/>
        </w:rPr>
        <w:t>amawiającego zastąpił ten podmiot innym podmiotem lub podmiotami albo wykazał, że samodzielnie spełnia warunki udziału w postępowaniu.</w:t>
      </w:r>
    </w:p>
    <w:p w14:paraId="1554E7F0" w14:textId="2E1CB85F" w:rsidR="00706433" w:rsidRPr="009E14E3" w:rsidRDefault="00706433" w:rsidP="00706433">
      <w:pPr>
        <w:numPr>
          <w:ilvl w:val="0"/>
          <w:numId w:val="18"/>
        </w:numPr>
        <w:tabs>
          <w:tab w:val="num" w:pos="426"/>
        </w:tabs>
        <w:suppressAutoHyphens/>
        <w:ind w:left="425" w:hanging="425"/>
        <w:contextualSpacing/>
        <w:jc w:val="both"/>
        <w:rPr>
          <w:rFonts w:ascii="Arial" w:eastAsia="Calibri" w:hAnsi="Arial" w:cs="Arial"/>
          <w:sz w:val="22"/>
          <w:szCs w:val="22"/>
          <w:lang w:val="x-none" w:eastAsia="en-US"/>
        </w:rPr>
      </w:pPr>
      <w:r w:rsidRPr="009E14E3">
        <w:rPr>
          <w:rFonts w:ascii="Arial" w:hAnsi="Arial" w:cs="Arial"/>
          <w:b/>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E8072B1" w14:textId="77777777" w:rsidR="00706433" w:rsidRDefault="00706433" w:rsidP="00706433">
      <w:pPr>
        <w:jc w:val="both"/>
        <w:rPr>
          <w:rFonts w:ascii="Tahoma" w:hAnsi="Tahoma" w:cs="Tahoma"/>
          <w:b/>
          <w:color w:val="000000"/>
          <w:sz w:val="20"/>
          <w:szCs w:val="20"/>
          <w:u w:val="single"/>
        </w:rPr>
      </w:pPr>
    </w:p>
    <w:p w14:paraId="159BA977" w14:textId="7552A492" w:rsidR="00131331" w:rsidRPr="007003B2" w:rsidRDefault="00562AB0" w:rsidP="00706433">
      <w:pPr>
        <w:jc w:val="both"/>
        <w:rPr>
          <w:rFonts w:ascii="Arial" w:hAnsi="Arial" w:cs="Arial"/>
          <w:b/>
          <w:bCs/>
          <w:sz w:val="22"/>
          <w:szCs w:val="22"/>
        </w:rPr>
      </w:pPr>
      <w:r w:rsidRPr="007003B2">
        <w:rPr>
          <w:rFonts w:ascii="Arial" w:hAnsi="Arial" w:cs="Arial"/>
          <w:b/>
          <w:bCs/>
          <w:sz w:val="22"/>
          <w:szCs w:val="22"/>
        </w:rPr>
        <w:t>V. PODSTAWY WYKLUCZENIA</w:t>
      </w:r>
      <w:r w:rsidR="00C058EB" w:rsidRPr="00C058EB">
        <w:rPr>
          <w:rFonts w:ascii="Arial" w:hAnsi="Arial" w:cs="Arial"/>
          <w:b/>
          <w:bCs/>
          <w:sz w:val="22"/>
          <w:szCs w:val="22"/>
        </w:rPr>
        <w:t xml:space="preserve">, O KTÓRYCH MOWA ART. 108 UST. 1 USTAWY PZP I ART. 109 UST. 1 USTAWY  oraz   ustawy z dnia 13 kwietnia 2022 r . o szczególnych rozwiązaniach w zakresie przeciwdziałania wspieraniu agresji na Ukrainę oraz służących ochronie bezpieczeństwa narodowego   </w:t>
      </w:r>
    </w:p>
    <w:p w14:paraId="7A06EC6B" w14:textId="77777777" w:rsidR="00131331" w:rsidRPr="007003B2" w:rsidRDefault="00131331" w:rsidP="008C7B37">
      <w:pPr>
        <w:suppressAutoHyphens/>
        <w:jc w:val="both"/>
        <w:rPr>
          <w:rFonts w:ascii="Arial" w:hAnsi="Arial" w:cs="Arial"/>
          <w:b/>
          <w:bCs/>
          <w:sz w:val="22"/>
          <w:szCs w:val="22"/>
        </w:rPr>
      </w:pPr>
    </w:p>
    <w:p w14:paraId="22F308EA" w14:textId="7031C426" w:rsidR="00D5275E" w:rsidRPr="007003B2" w:rsidRDefault="00D5275E" w:rsidP="00AB2DF4">
      <w:pPr>
        <w:numPr>
          <w:ilvl w:val="0"/>
          <w:numId w:val="20"/>
        </w:numPr>
        <w:ind w:left="426" w:hanging="426"/>
        <w:jc w:val="both"/>
        <w:textAlignment w:val="baseline"/>
        <w:rPr>
          <w:rFonts w:ascii="Arial" w:hAnsi="Arial" w:cs="Arial"/>
          <w:sz w:val="22"/>
          <w:szCs w:val="22"/>
        </w:rPr>
      </w:pPr>
      <w:r w:rsidRPr="007003B2">
        <w:rPr>
          <w:rFonts w:ascii="Arial" w:hAnsi="Arial" w:cs="Arial"/>
          <w:sz w:val="22"/>
          <w:szCs w:val="22"/>
        </w:rPr>
        <w:t>Z postępowania o udzielenie zamówienia wyklucza się Wykonawców, w stosunku do który</w:t>
      </w:r>
      <w:r w:rsidR="00343364" w:rsidRPr="007003B2">
        <w:rPr>
          <w:rFonts w:ascii="Arial" w:hAnsi="Arial" w:cs="Arial"/>
          <w:sz w:val="22"/>
          <w:szCs w:val="22"/>
        </w:rPr>
        <w:t>ch zachodzi którakolwiek z </w:t>
      </w:r>
      <w:r w:rsidRPr="007003B2">
        <w:rPr>
          <w:rFonts w:ascii="Arial" w:hAnsi="Arial" w:cs="Arial"/>
          <w:sz w:val="22"/>
          <w:szCs w:val="22"/>
        </w:rPr>
        <w:t>okoliczności wskazanych:</w:t>
      </w:r>
    </w:p>
    <w:p w14:paraId="60A9AE6E" w14:textId="77777777" w:rsidR="00D5275E" w:rsidRPr="007003B2" w:rsidRDefault="00D5275E" w:rsidP="00AB2DF4">
      <w:pPr>
        <w:numPr>
          <w:ilvl w:val="1"/>
          <w:numId w:val="20"/>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108 ust. 1 PZP; tj.:</w:t>
      </w:r>
    </w:p>
    <w:p w14:paraId="68959F5B" w14:textId="77777777" w:rsidR="00D5275E" w:rsidRPr="007003B2" w:rsidRDefault="00D5275E" w:rsidP="00D5275E">
      <w:pPr>
        <w:tabs>
          <w:tab w:val="left" w:pos="851"/>
        </w:tabs>
        <w:ind w:left="851"/>
        <w:jc w:val="both"/>
        <w:textAlignment w:val="baseline"/>
        <w:rPr>
          <w:rFonts w:ascii="Arial" w:hAnsi="Arial" w:cs="Arial"/>
          <w:b/>
          <w:sz w:val="22"/>
          <w:szCs w:val="22"/>
        </w:rPr>
      </w:pPr>
      <w:r w:rsidRPr="007003B2">
        <w:rPr>
          <w:rFonts w:ascii="Arial" w:hAnsi="Arial" w:cs="Arial"/>
          <w:b/>
          <w:sz w:val="22"/>
          <w:szCs w:val="22"/>
        </w:rPr>
        <w:t>Z postępowania o udzielenie zamówienia wyklucza się wykonawcę:</w:t>
      </w:r>
    </w:p>
    <w:p w14:paraId="4F0F476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1) będącego osobą fizyczną, którego prawomocnie skazano za przestępstwo:</w:t>
      </w:r>
    </w:p>
    <w:p w14:paraId="18329F4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a) udziału w zorganizowanej grupie przestępczej albo związku mającym na celu popełnienie przestępstwa lub przestępstwa skarbowego, o którym mowa w art. 258 Kodeksu karnego,</w:t>
      </w:r>
    </w:p>
    <w:p w14:paraId="6915E3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b) handlu ludźmi, o którym mowa w art. 189a Kodeksu karnego,</w:t>
      </w:r>
    </w:p>
    <w:p w14:paraId="07C67F5F" w14:textId="46897DCE"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c) o którym mowa w art. 228-230a, art. 250a Kodeksu karnego, w art. 46-48 ust</w:t>
      </w:r>
      <w:r w:rsidR="00343364" w:rsidRPr="007003B2">
        <w:rPr>
          <w:rFonts w:ascii="Arial" w:hAnsi="Arial" w:cs="Arial"/>
          <w:sz w:val="22"/>
          <w:szCs w:val="22"/>
        </w:rPr>
        <w:t>awy z dnia 25 czerwca 2010 r. o </w:t>
      </w:r>
      <w:r w:rsidRPr="007003B2">
        <w:rPr>
          <w:rFonts w:ascii="Arial" w:hAnsi="Arial" w:cs="Arial"/>
          <w:sz w:val="22"/>
          <w:szCs w:val="22"/>
        </w:rPr>
        <w:t>sporcie (Dz. U. z 2020 r. poz. 1133 oraz z 2021 r. poz. 2054) lub w art. 54 ust. 1-4 ustawy z dnia 12 maja 2011 r. o refundacji leków, środków spożywczych specjalnego przeznaczenia żywieniowego oraz wyrobów medycznych (Dz. U. z 2021 r. poz. 523, 1292, 1559 i 2054),</w:t>
      </w:r>
    </w:p>
    <w:p w14:paraId="6511245E"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DAD279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e) o charakterze terrorystycznym, o którym mowa w art. 115 § 20 Kodeksu karnego, lub mające na celu popełnienie tego przestępstwa,</w:t>
      </w:r>
    </w:p>
    <w:p w14:paraId="56D43527"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607F196" w14:textId="00F62EC4"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g) przeciwko obrotowi gospodarczemu, o których mowa w art. 296-307 Kodeksu ka</w:t>
      </w:r>
      <w:r w:rsidR="00343364" w:rsidRPr="007003B2">
        <w:rPr>
          <w:rFonts w:ascii="Arial" w:hAnsi="Arial" w:cs="Arial"/>
          <w:sz w:val="22"/>
          <w:szCs w:val="22"/>
        </w:rPr>
        <w:t>rnego, przestępstwo oszustwa, o </w:t>
      </w:r>
      <w:r w:rsidRPr="007003B2">
        <w:rPr>
          <w:rFonts w:ascii="Arial" w:hAnsi="Arial" w:cs="Arial"/>
          <w:sz w:val="22"/>
          <w:szCs w:val="22"/>
        </w:rPr>
        <w:t>którym mowa w art. 286 Kodeksu karnego, przestępstwo przeciwko wiarygodnoś</w:t>
      </w:r>
      <w:r w:rsidR="00343364" w:rsidRPr="007003B2">
        <w:rPr>
          <w:rFonts w:ascii="Arial" w:hAnsi="Arial" w:cs="Arial"/>
          <w:sz w:val="22"/>
          <w:szCs w:val="22"/>
        </w:rPr>
        <w:t>ci dokumentów, o których mowa w </w:t>
      </w:r>
      <w:r w:rsidRPr="007003B2">
        <w:rPr>
          <w:rFonts w:ascii="Arial" w:hAnsi="Arial" w:cs="Arial"/>
          <w:sz w:val="22"/>
          <w:szCs w:val="22"/>
        </w:rPr>
        <w:t>art. 270-277d Kodeksu karnego, lub przestępstwo skarbowe,</w:t>
      </w:r>
    </w:p>
    <w:p w14:paraId="19CBC7D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h) o którym mowa w art. 9 ust. 1 i 3 lub art. 10 ustawy z dnia 15 czerwca 2012 r. o skutkach powierzania wykonywania pracy cudzoziemcom przebywającym wbrew przepisom na terytorium Rzeczypospolitej Polskiej</w:t>
      </w:r>
    </w:p>
    <w:p w14:paraId="39BEF7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 lub za odpowiedni czyn zabroniony określony w przepisach prawa obcego;</w:t>
      </w:r>
    </w:p>
    <w:p w14:paraId="6E2A96C9"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78551"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6F26EA2"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4) wobec którego prawomocnie orzeczono zakaz ubiegania się o zamówienia publiczne;</w:t>
      </w:r>
    </w:p>
    <w:p w14:paraId="0D8B209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6DC4E7" w14:textId="0BF3E608"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6) jeżeli, w przypadkach, o których mowa w art. 85 ust. 1, doszło do zakłóc</w:t>
      </w:r>
      <w:r w:rsidR="00343364" w:rsidRPr="007003B2">
        <w:rPr>
          <w:rFonts w:ascii="Arial" w:hAnsi="Arial" w:cs="Arial"/>
          <w:sz w:val="22"/>
          <w:szCs w:val="22"/>
        </w:rPr>
        <w:t>enia konkurencji wynikającego z </w:t>
      </w:r>
      <w:r w:rsidRPr="007003B2">
        <w:rPr>
          <w:rFonts w:ascii="Arial" w:hAnsi="Arial" w:cs="Arial"/>
          <w:sz w:val="22"/>
          <w:szCs w:val="22"/>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27A469" w14:textId="77777777" w:rsidR="00D5275E" w:rsidRPr="007003B2" w:rsidRDefault="00D5275E" w:rsidP="00AB2DF4">
      <w:pPr>
        <w:numPr>
          <w:ilvl w:val="1"/>
          <w:numId w:val="20"/>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109 ust. 1 pkt. 4 PZP, tj.:</w:t>
      </w:r>
    </w:p>
    <w:p w14:paraId="76DB4FD2" w14:textId="77777777" w:rsidR="00D5275E" w:rsidRPr="007003B2" w:rsidRDefault="00D5275E" w:rsidP="00AB2DF4">
      <w:pPr>
        <w:numPr>
          <w:ilvl w:val="0"/>
          <w:numId w:val="21"/>
        </w:numPr>
        <w:ind w:left="1276" w:hanging="425"/>
        <w:jc w:val="both"/>
        <w:textAlignment w:val="baseline"/>
        <w:rPr>
          <w:rFonts w:ascii="Arial" w:hAnsi="Arial" w:cs="Arial"/>
          <w:sz w:val="22"/>
          <w:szCs w:val="22"/>
        </w:rPr>
      </w:pPr>
      <w:r w:rsidRPr="007003B2">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9218E8" w14:textId="77777777" w:rsidR="00D5275E" w:rsidRPr="007003B2" w:rsidRDefault="00D5275E" w:rsidP="00AB2DF4">
      <w:pPr>
        <w:numPr>
          <w:ilvl w:val="0"/>
          <w:numId w:val="20"/>
        </w:numPr>
        <w:ind w:left="426" w:hanging="426"/>
        <w:jc w:val="both"/>
        <w:textAlignment w:val="baseline"/>
        <w:rPr>
          <w:rFonts w:ascii="Arial" w:hAnsi="Arial" w:cs="Arial"/>
          <w:sz w:val="22"/>
          <w:szCs w:val="22"/>
        </w:rPr>
      </w:pPr>
      <w:r w:rsidRPr="007003B2">
        <w:rPr>
          <w:rFonts w:ascii="Arial" w:hAnsi="Arial" w:cs="Arial"/>
          <w:sz w:val="22"/>
          <w:szCs w:val="22"/>
        </w:rPr>
        <w:t>Wykluczenie Wykonawcy następuje zgodnie z art. 111 PZP. Wykluczenie Wykonawcy następuje zgodnie z art. 111 PZP. Ofertę złożoną przez Wykonawcę podlegającego wykluczeniu z postępowania Zamawiający odrzuci na podstawie art. 226 ust. 1 pkt. 2 lit. a) PZP.</w:t>
      </w:r>
    </w:p>
    <w:p w14:paraId="303B0D8B" w14:textId="08AA5F89" w:rsidR="00C6314D" w:rsidRPr="007003B2" w:rsidRDefault="00C6314D" w:rsidP="00C6314D">
      <w:pPr>
        <w:numPr>
          <w:ilvl w:val="0"/>
          <w:numId w:val="20"/>
        </w:numPr>
        <w:ind w:left="426" w:hanging="426"/>
        <w:jc w:val="both"/>
        <w:textAlignment w:val="baseline"/>
        <w:rPr>
          <w:rFonts w:ascii="Arial" w:hAnsi="Arial" w:cs="Arial"/>
          <w:sz w:val="22"/>
          <w:szCs w:val="22"/>
        </w:rPr>
      </w:pPr>
      <w:r w:rsidRPr="007003B2">
        <w:rPr>
          <w:rFonts w:ascii="Arial" w:hAnsi="Arial" w:cs="Arial"/>
          <w:sz w:val="22"/>
          <w:szCs w:val="22"/>
        </w:rPr>
        <w:t>Ponadto, zgodnie z przepisem art. 7 ust. 1 Ustawy z dnia 13 kwietnia 2022 r . o szczególnych rozwiązaniach w zakresie przeciwdziałania wspieraniu agresji na Ukrainę oraz służących ochronie bezpieczeństwa narodowego (Dz. U. z 2022r., poz. 835) z postępowania o udzielenie zamówienia publicznego lub konkursu prowadzonego na podstawie ustawy z dnia 11 września 2019 r. - Prawo zamówień publicznych wyklucza się:</w:t>
      </w:r>
    </w:p>
    <w:p w14:paraId="64835773" w14:textId="77777777" w:rsidR="00C6314D" w:rsidRPr="007003B2" w:rsidRDefault="00C6314D" w:rsidP="00C6314D">
      <w:pPr>
        <w:ind w:left="720"/>
        <w:jc w:val="both"/>
        <w:textAlignment w:val="baseline"/>
        <w:rPr>
          <w:rFonts w:ascii="Arial" w:hAnsi="Arial" w:cs="Arial"/>
          <w:sz w:val="22"/>
          <w:szCs w:val="22"/>
        </w:rPr>
      </w:pPr>
      <w:r w:rsidRPr="007003B2">
        <w:rPr>
          <w:rFonts w:ascii="Arial" w:hAnsi="Arial" w:cs="Arial"/>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DBEBB55" w14:textId="77777777" w:rsidR="00C6314D" w:rsidRPr="007003B2" w:rsidRDefault="00C6314D" w:rsidP="00C6314D">
      <w:pPr>
        <w:ind w:left="720"/>
        <w:jc w:val="both"/>
        <w:textAlignment w:val="baseline"/>
        <w:rPr>
          <w:rFonts w:ascii="Arial" w:hAnsi="Arial" w:cs="Arial"/>
          <w:sz w:val="22"/>
          <w:szCs w:val="22"/>
        </w:rPr>
      </w:pPr>
      <w:r w:rsidRPr="007003B2">
        <w:rPr>
          <w:rFonts w:ascii="Arial" w:hAnsi="Arial" w:cs="Arial"/>
          <w:sz w:val="22"/>
          <w:szCs w:val="22"/>
        </w:rPr>
        <w:t xml:space="preserve">2) Wykonawcę oraz uczestnika konkursu, którego beneficjentem rzeczywistym w rozumieniu ustawy z dnia 1 marca 2018 r. o przeciwdziałaniu praniu pieniędzy oraz finansowaniu terroryzmu </w:t>
      </w:r>
      <w:r w:rsidRPr="007003B2">
        <w:rPr>
          <w:rFonts w:ascii="Arial" w:hAnsi="Arial" w:cs="Arial"/>
          <w:sz w:val="22"/>
          <w:szCs w:val="22"/>
        </w:rPr>
        <w:lastRenderedPageBreak/>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9257C94" w14:textId="77777777" w:rsidR="00C6314D" w:rsidRPr="007003B2" w:rsidRDefault="00C6314D" w:rsidP="00C6314D">
      <w:pPr>
        <w:ind w:left="720"/>
        <w:jc w:val="both"/>
        <w:textAlignment w:val="baseline"/>
        <w:rPr>
          <w:rFonts w:ascii="Arial" w:hAnsi="Arial" w:cs="Arial"/>
          <w:sz w:val="22"/>
          <w:szCs w:val="22"/>
        </w:rPr>
      </w:pPr>
      <w:r w:rsidRPr="007003B2">
        <w:rPr>
          <w:rFonts w:ascii="Arial" w:hAnsi="Arial" w:cs="Arial"/>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E29054A" w14:textId="77777777" w:rsidR="00C6314D" w:rsidRPr="007003B2" w:rsidRDefault="00C6314D" w:rsidP="00AD0894">
      <w:pPr>
        <w:ind w:left="720" w:firstLine="698"/>
        <w:jc w:val="both"/>
        <w:textAlignment w:val="baseline"/>
        <w:rPr>
          <w:rFonts w:ascii="Arial" w:hAnsi="Arial" w:cs="Arial"/>
          <w:sz w:val="22"/>
          <w:szCs w:val="22"/>
        </w:rPr>
      </w:pPr>
      <w:r w:rsidRPr="007003B2">
        <w:rPr>
          <w:rFonts w:ascii="Arial" w:hAnsi="Arial" w:cs="Arial"/>
          <w:sz w:val="22"/>
          <w:szCs w:val="22"/>
        </w:rPr>
        <w:t>3.1.</w:t>
      </w:r>
      <w:r w:rsidRPr="007003B2">
        <w:rPr>
          <w:rFonts w:ascii="Arial" w:hAnsi="Arial" w:cs="Arial"/>
          <w:sz w:val="22"/>
          <w:szCs w:val="22"/>
        </w:rPr>
        <w:tab/>
        <w:t xml:space="preserve"> Wykluczenie następuje na okres trwania okoliczności określonych w ust. 1 art. 7 ww. ustawy z dnia 13 kwietnia 2022 r . o szczególnych rozwiązaniach w zakresie przeciwdziałania wspieraniu agresji na Ukrainę oraz służących ochronie bezpieczeństwa narodowego (Dz. U. z 2022r., poz. 835).</w:t>
      </w:r>
    </w:p>
    <w:p w14:paraId="49C8A400" w14:textId="77777777" w:rsidR="006515D2" w:rsidRPr="00E61E6E" w:rsidRDefault="00C6314D" w:rsidP="006515D2">
      <w:pPr>
        <w:ind w:left="720" w:firstLine="698"/>
        <w:jc w:val="both"/>
        <w:textAlignment w:val="baseline"/>
        <w:rPr>
          <w:rFonts w:ascii="Arial" w:hAnsi="Arial" w:cs="Arial"/>
          <w:sz w:val="22"/>
          <w:szCs w:val="22"/>
        </w:rPr>
      </w:pPr>
      <w:r w:rsidRPr="007003B2">
        <w:rPr>
          <w:rFonts w:ascii="Arial" w:hAnsi="Arial" w:cs="Arial"/>
          <w:sz w:val="22"/>
          <w:szCs w:val="22"/>
        </w:rPr>
        <w:t xml:space="preserve">3.2. </w:t>
      </w:r>
      <w:r w:rsidRPr="007003B2">
        <w:rPr>
          <w:rFonts w:ascii="Arial" w:hAnsi="Arial" w:cs="Arial"/>
          <w:sz w:val="22"/>
          <w:szCs w:val="22"/>
        </w:rPr>
        <w:tab/>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w:t>
      </w:r>
      <w:r w:rsidRPr="00E61E6E">
        <w:rPr>
          <w:rFonts w:ascii="Arial" w:hAnsi="Arial" w:cs="Arial"/>
          <w:sz w:val="22"/>
          <w:szCs w:val="22"/>
        </w:rPr>
        <w:t>stosowanego do udzielenia zamówienia publicznego oraz etapu prowadzonego postępowania o udzielenie zamówienia publicznego.</w:t>
      </w:r>
    </w:p>
    <w:p w14:paraId="5887030B" w14:textId="31487C9A" w:rsidR="00086C8A" w:rsidRPr="00E61E6E" w:rsidRDefault="00086C8A" w:rsidP="006515D2">
      <w:pPr>
        <w:ind w:left="720" w:firstLine="698"/>
        <w:jc w:val="both"/>
        <w:textAlignment w:val="baseline"/>
        <w:rPr>
          <w:rFonts w:ascii="Arial" w:hAnsi="Arial" w:cs="Arial"/>
          <w:sz w:val="22"/>
          <w:szCs w:val="22"/>
        </w:rPr>
      </w:pPr>
      <w:r w:rsidRPr="00E61E6E">
        <w:rPr>
          <w:rFonts w:ascii="Arial" w:hAnsi="Arial" w:cs="Arial"/>
          <w:sz w:val="22"/>
          <w:szCs w:val="22"/>
        </w:rPr>
        <w:t xml:space="preserve">Zaistnienie przesłanki wykluczenia będzie weryfikowane przez Zamawiającego  na podstawie ogólnodostępnych baz danych zgodnie z informacją podaną przez Urząd Zamówień Publicznych (patrz: </w:t>
      </w:r>
      <w:hyperlink r:id="rId13" w:history="1">
        <w:r w:rsidRPr="00E61E6E">
          <w:rPr>
            <w:rFonts w:ascii="Arial" w:hAnsi="Arial" w:cs="Arial"/>
            <w:sz w:val="22"/>
            <w:szCs w:val="22"/>
          </w:rPr>
          <w:t>Stosowanie unijnego zakazu udziału wykonawców rosyjskich w zamówieniach - Urząd Zamówień Publicznych (uzp.gov.pl)</w:t>
        </w:r>
      </w:hyperlink>
    </w:p>
    <w:p w14:paraId="32688B7F" w14:textId="0A01C3E6" w:rsidR="00454FAF" w:rsidRPr="00E61E6E" w:rsidRDefault="00454FAF" w:rsidP="00996EF4">
      <w:pPr>
        <w:keepNext/>
        <w:tabs>
          <w:tab w:val="left" w:pos="709"/>
        </w:tabs>
        <w:suppressAutoHyphens/>
        <w:ind w:left="709" w:firstLine="709"/>
        <w:jc w:val="both"/>
        <w:outlineLvl w:val="3"/>
        <w:rPr>
          <w:rFonts w:ascii="Arial" w:hAnsi="Arial" w:cs="Arial"/>
          <w:bCs/>
          <w:sz w:val="22"/>
          <w:szCs w:val="22"/>
        </w:rPr>
      </w:pPr>
      <w:r w:rsidRPr="00E61E6E">
        <w:rPr>
          <w:rFonts w:ascii="Arial" w:hAnsi="Arial" w:cs="Arial"/>
          <w:sz w:val="22"/>
          <w:szCs w:val="22"/>
        </w:rPr>
        <w:t>3.3</w:t>
      </w:r>
      <w:r w:rsidR="00996EF4" w:rsidRPr="00E61E6E">
        <w:rPr>
          <w:rFonts w:ascii="Arial" w:hAnsi="Arial" w:cs="Arial"/>
          <w:bCs/>
          <w:sz w:val="22"/>
          <w:szCs w:val="22"/>
        </w:rPr>
        <w:t xml:space="preserve">.     </w:t>
      </w:r>
      <w:r w:rsidRPr="00E61E6E">
        <w:rPr>
          <w:rFonts w:ascii="Arial" w:hAnsi="Arial" w:cs="Arial"/>
          <w:bCs/>
          <w:sz w:val="22"/>
          <w:szCs w:val="22"/>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074FE16" w14:textId="2375615A" w:rsidR="006515D2" w:rsidRPr="009E14E3" w:rsidRDefault="00454FAF" w:rsidP="00415F51">
      <w:pPr>
        <w:keepNext/>
        <w:suppressAutoHyphens/>
        <w:ind w:left="709" w:firstLine="567"/>
        <w:jc w:val="both"/>
        <w:outlineLvl w:val="3"/>
        <w:rPr>
          <w:rFonts w:ascii="Arial" w:hAnsi="Arial" w:cs="Arial"/>
          <w:bCs/>
          <w:sz w:val="22"/>
          <w:szCs w:val="22"/>
        </w:rPr>
      </w:pPr>
      <w:r w:rsidRPr="00E61E6E">
        <w:rPr>
          <w:rFonts w:ascii="Arial" w:hAnsi="Arial" w:cs="Arial"/>
          <w:bCs/>
          <w:sz w:val="22"/>
          <w:szCs w:val="22"/>
        </w:rPr>
        <w:t xml:space="preserve">3.4. </w:t>
      </w:r>
      <w:r w:rsidR="00996EF4" w:rsidRPr="00E61E6E">
        <w:rPr>
          <w:rFonts w:ascii="Arial" w:hAnsi="Arial" w:cs="Arial"/>
          <w:bCs/>
          <w:sz w:val="22"/>
          <w:szCs w:val="22"/>
        </w:rPr>
        <w:t xml:space="preserve">    </w:t>
      </w:r>
      <w:r w:rsidR="006515D2" w:rsidRPr="00E61E6E">
        <w:rPr>
          <w:rFonts w:ascii="Arial" w:hAnsi="Arial" w:cs="Arial"/>
          <w:bCs/>
          <w:sz w:val="22"/>
          <w:szCs w:val="22"/>
        </w:rPr>
        <w:t>Zamawiający informuje, że zgodnie z art. 7 ust. 5 ustawy, o której mowa w ust.</w:t>
      </w:r>
      <w:r w:rsidR="00996EF4" w:rsidRPr="00E61E6E">
        <w:rPr>
          <w:rFonts w:ascii="Arial" w:hAnsi="Arial" w:cs="Arial"/>
          <w:bCs/>
          <w:sz w:val="22"/>
          <w:szCs w:val="22"/>
        </w:rPr>
        <w:t xml:space="preserve"> 3.3.</w:t>
      </w:r>
      <w:r w:rsidR="006515D2" w:rsidRPr="00E61E6E">
        <w:rPr>
          <w:rFonts w:ascii="Arial" w:hAnsi="Arial" w:cs="Arial"/>
          <w:bCs/>
          <w:sz w:val="22"/>
          <w:szCs w:val="22"/>
        </w:rPr>
        <w:t xml:space="preserve">, </w:t>
      </w:r>
      <w:r w:rsidR="006515D2" w:rsidRPr="009E14E3">
        <w:rPr>
          <w:rFonts w:ascii="Arial" w:hAnsi="Arial" w:cs="Arial"/>
          <w:bCs/>
          <w:sz w:val="22"/>
          <w:szCs w:val="22"/>
        </w:rPr>
        <w:t>przez ubieganie się o udzielenie zamówienia publicznego rozumie się złożenie oferty.</w:t>
      </w:r>
    </w:p>
    <w:p w14:paraId="4E8CAA9E" w14:textId="77777777" w:rsidR="00086C8A" w:rsidRPr="009E14E3" w:rsidRDefault="00086C8A" w:rsidP="00086C8A">
      <w:pPr>
        <w:jc w:val="both"/>
        <w:textAlignment w:val="baseline"/>
        <w:rPr>
          <w:rFonts w:ascii="Arial" w:hAnsi="Arial" w:cs="Arial"/>
          <w:sz w:val="22"/>
          <w:szCs w:val="22"/>
        </w:rPr>
      </w:pPr>
    </w:p>
    <w:p w14:paraId="7FC957BE" w14:textId="6AFCAF4E" w:rsidR="00086C8A" w:rsidRPr="009E14E3" w:rsidRDefault="002663B9" w:rsidP="00562AB0">
      <w:pPr>
        <w:suppressAutoHyphens/>
        <w:jc w:val="both"/>
        <w:rPr>
          <w:rFonts w:ascii="Arial" w:hAnsi="Arial" w:cs="Arial"/>
          <w:b/>
          <w:bCs/>
          <w:sz w:val="22"/>
          <w:szCs w:val="22"/>
        </w:rPr>
      </w:pPr>
      <w:r w:rsidRPr="009E14E3">
        <w:rPr>
          <w:rFonts w:ascii="Arial" w:hAnsi="Arial" w:cs="Arial"/>
          <w:b/>
          <w:bCs/>
          <w:sz w:val="22"/>
          <w:szCs w:val="22"/>
        </w:rPr>
        <w:t xml:space="preserve"> </w:t>
      </w:r>
    </w:p>
    <w:p w14:paraId="7CF0A16E" w14:textId="743F60A5" w:rsidR="00562AB0" w:rsidRPr="009E14E3" w:rsidRDefault="00EF7996" w:rsidP="00562AB0">
      <w:pPr>
        <w:jc w:val="both"/>
        <w:outlineLvl w:val="1"/>
        <w:rPr>
          <w:rFonts w:ascii="Arial" w:hAnsi="Arial" w:cs="Arial"/>
          <w:b/>
          <w:bCs/>
          <w:caps/>
          <w:sz w:val="22"/>
          <w:szCs w:val="22"/>
        </w:rPr>
      </w:pPr>
      <w:r w:rsidRPr="009E14E3">
        <w:rPr>
          <w:rFonts w:ascii="Arial" w:hAnsi="Arial" w:cs="Arial"/>
          <w:b/>
          <w:bCs/>
          <w:caps/>
          <w:sz w:val="22"/>
          <w:szCs w:val="22"/>
        </w:rPr>
        <w:t xml:space="preserve">VI.  </w:t>
      </w:r>
      <w:r w:rsidR="00562AB0" w:rsidRPr="009E14E3">
        <w:rPr>
          <w:rFonts w:ascii="Arial" w:hAnsi="Arial" w:cs="Arial"/>
          <w:b/>
          <w:bCs/>
          <w:caps/>
          <w:sz w:val="22"/>
          <w:szCs w:val="22"/>
        </w:rPr>
        <w:t>Podmiotowe środki dowodowe. Oświadczenia i dokumenty, jakie zobowiązani są  dostarczyć Wykonawcy w celu potwierdzeni</w:t>
      </w:r>
      <w:r w:rsidR="00F61C99" w:rsidRPr="009E14E3">
        <w:rPr>
          <w:rFonts w:ascii="Arial" w:hAnsi="Arial" w:cs="Arial"/>
          <w:b/>
          <w:bCs/>
          <w:caps/>
          <w:sz w:val="22"/>
          <w:szCs w:val="22"/>
        </w:rPr>
        <w:t>a spełniania warunków udziału w </w:t>
      </w:r>
      <w:r w:rsidR="00562AB0" w:rsidRPr="009E14E3">
        <w:rPr>
          <w:rFonts w:ascii="Arial" w:hAnsi="Arial" w:cs="Arial"/>
          <w:b/>
          <w:bCs/>
          <w:caps/>
          <w:sz w:val="22"/>
          <w:szCs w:val="22"/>
        </w:rPr>
        <w:t>postępowaniu oraz wykazania braku podstaw wykluczenia</w:t>
      </w:r>
    </w:p>
    <w:p w14:paraId="366E0348" w14:textId="77777777" w:rsidR="00562AB0" w:rsidRPr="009E14E3" w:rsidRDefault="00562AB0" w:rsidP="00562AB0">
      <w:pPr>
        <w:jc w:val="both"/>
        <w:outlineLvl w:val="1"/>
        <w:rPr>
          <w:rFonts w:ascii="Arial" w:hAnsi="Arial" w:cs="Arial"/>
          <w:b/>
          <w:bCs/>
          <w:caps/>
          <w:sz w:val="22"/>
          <w:szCs w:val="22"/>
        </w:rPr>
      </w:pPr>
    </w:p>
    <w:p w14:paraId="38A778F6"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Do oferty Wykonawca zobowiązany jest dołączyć</w:t>
      </w:r>
      <w:r w:rsidRPr="005609B6">
        <w:rPr>
          <w:rFonts w:ascii="Arial" w:hAnsi="Arial" w:cs="Arial"/>
          <w:sz w:val="22"/>
          <w:szCs w:val="22"/>
        </w:rPr>
        <w:t xml:space="preserve"> aktualne na dzień składania ofert </w:t>
      </w:r>
      <w:r w:rsidRPr="005609B6">
        <w:rPr>
          <w:rFonts w:ascii="Arial" w:hAnsi="Arial" w:cs="Arial"/>
          <w:b/>
          <w:sz w:val="22"/>
          <w:szCs w:val="22"/>
        </w:rPr>
        <w:t>oświadczenia</w:t>
      </w:r>
      <w:r w:rsidRPr="005609B6">
        <w:rPr>
          <w:rFonts w:ascii="Arial" w:hAnsi="Arial" w:cs="Arial"/>
          <w:sz w:val="22"/>
          <w:szCs w:val="22"/>
        </w:rPr>
        <w:t xml:space="preserve"> o braku podstaw do wykluczenia z postępowania oraz o spełnieniu warunków udziału w postępowaniu - zgodnie z </w:t>
      </w:r>
      <w:r w:rsidRPr="005609B6">
        <w:rPr>
          <w:rFonts w:ascii="Arial" w:hAnsi="Arial" w:cs="Arial"/>
          <w:b/>
          <w:sz w:val="22"/>
          <w:szCs w:val="22"/>
        </w:rPr>
        <w:t>Załącznikiem nr 3 do SWZ</w:t>
      </w:r>
      <w:r w:rsidRPr="005609B6">
        <w:rPr>
          <w:rFonts w:ascii="Arial" w:hAnsi="Arial" w:cs="Arial"/>
          <w:sz w:val="22"/>
          <w:szCs w:val="22"/>
        </w:rPr>
        <w:t>.</w:t>
      </w:r>
    </w:p>
    <w:p w14:paraId="0BD84385"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Wykonawca, w przypadku polegania na zdolnościach podmiotów udostępniających zasoby,</w:t>
      </w:r>
      <w:r w:rsidRPr="005609B6">
        <w:rPr>
          <w:rFonts w:ascii="Arial" w:hAnsi="Arial" w:cs="Arial"/>
          <w:sz w:val="22"/>
          <w:szCs w:val="22"/>
        </w:rPr>
        <w:t xml:space="preserve"> </w:t>
      </w:r>
      <w:r w:rsidRPr="005609B6">
        <w:rPr>
          <w:rFonts w:ascii="Arial" w:hAnsi="Arial" w:cs="Arial"/>
          <w:b/>
          <w:sz w:val="22"/>
          <w:szCs w:val="22"/>
        </w:rPr>
        <w:t>do oferty zobowiązany jest dołączyć aktualne na dzień składania ofert oświadczenia podmiotu udostępniającego zasoby, potwierdzające brak podstaw wykluczenia  tego podmiotu oraz spełnianie warunków udziału w postępowaniu (załącznik nr 3a do SWZ).</w:t>
      </w:r>
    </w:p>
    <w:p w14:paraId="02A30A1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Informacje zawarte w oświadczeniach, o których mowa w ust. 1 stanowią wstępne potwierdzenie, że Wykonawca nie podlega wykluczeniu i spełnia warunki udziału w postępowaniu.</w:t>
      </w:r>
    </w:p>
    <w:p w14:paraId="43C7578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b/>
          <w:bCs/>
          <w:sz w:val="22"/>
          <w:szCs w:val="22"/>
        </w:rPr>
      </w:pPr>
      <w:r w:rsidRPr="005609B6">
        <w:rPr>
          <w:rFonts w:ascii="Arial" w:hAnsi="Arial" w:cs="Arial"/>
          <w:b/>
          <w:bCs/>
          <w:sz w:val="22"/>
          <w:szCs w:val="22"/>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51765001" w14:textId="77777777" w:rsidR="005609B6" w:rsidRPr="005609B6" w:rsidRDefault="005609B6" w:rsidP="005609B6">
      <w:pPr>
        <w:ind w:left="851" w:hanging="425"/>
        <w:jc w:val="both"/>
        <w:rPr>
          <w:rFonts w:ascii="Arial" w:hAnsi="Arial" w:cs="Arial"/>
          <w:b/>
          <w:sz w:val="22"/>
          <w:szCs w:val="22"/>
        </w:rPr>
      </w:pPr>
    </w:p>
    <w:p w14:paraId="42E82568" w14:textId="77777777" w:rsidR="005609B6" w:rsidRPr="00FB29E1" w:rsidRDefault="005609B6" w:rsidP="005609B6">
      <w:pPr>
        <w:spacing w:line="276" w:lineRule="auto"/>
        <w:ind w:left="851" w:hanging="425"/>
        <w:contextualSpacing/>
        <w:jc w:val="both"/>
        <w:rPr>
          <w:rFonts w:ascii="Arial" w:eastAsia="Calibri" w:hAnsi="Arial" w:cs="Arial"/>
          <w:b/>
          <w:sz w:val="22"/>
          <w:szCs w:val="22"/>
          <w:lang w:val="x-none" w:eastAsia="en-US"/>
        </w:rPr>
      </w:pPr>
      <w:r w:rsidRPr="00FB29E1">
        <w:rPr>
          <w:rFonts w:ascii="Arial" w:eastAsia="Calibri" w:hAnsi="Arial" w:cs="Arial"/>
          <w:b/>
          <w:sz w:val="22"/>
          <w:szCs w:val="22"/>
          <w:lang w:val="x-none" w:eastAsia="en-US"/>
        </w:rPr>
        <w:lastRenderedPageBreak/>
        <w:t>4.1.</w:t>
      </w:r>
      <w:r w:rsidRPr="00FB29E1">
        <w:rPr>
          <w:rFonts w:ascii="Arial" w:eastAsia="Calibri" w:hAnsi="Arial" w:cs="Arial"/>
          <w:b/>
          <w:sz w:val="22"/>
          <w:szCs w:val="22"/>
          <w:lang w:val="x-none" w:eastAsia="en-US"/>
        </w:rPr>
        <w:tab/>
        <w:t>W celu wykazania potwierdzenia spełniania warunków udziału w postępowaniu określonych w rozdziale IV ust. 2 pkt. 4):</w:t>
      </w:r>
    </w:p>
    <w:p w14:paraId="5EEFE7F6" w14:textId="77777777" w:rsidR="005609B6" w:rsidRPr="00FB29E1" w:rsidRDefault="005609B6" w:rsidP="003F553A">
      <w:pPr>
        <w:numPr>
          <w:ilvl w:val="1"/>
          <w:numId w:val="73"/>
        </w:numPr>
        <w:spacing w:after="200"/>
        <w:ind w:left="1276" w:hanging="425"/>
        <w:contextualSpacing/>
        <w:jc w:val="both"/>
        <w:rPr>
          <w:rFonts w:ascii="Arial" w:eastAsia="Calibri" w:hAnsi="Arial" w:cs="Arial"/>
          <w:sz w:val="22"/>
          <w:szCs w:val="22"/>
          <w:lang w:val="x-none" w:eastAsia="en-US"/>
        </w:rPr>
      </w:pPr>
      <w:r w:rsidRPr="00FB29E1">
        <w:rPr>
          <w:rFonts w:ascii="Arial" w:eastAsia="Calibri" w:hAnsi="Arial" w:cs="Arial"/>
          <w:b/>
          <w:sz w:val="22"/>
          <w:szCs w:val="22"/>
          <w:lang w:val="x-none" w:eastAsia="en-US"/>
        </w:rPr>
        <w:t>wykazu dostaw</w:t>
      </w:r>
      <w:r w:rsidRPr="00FB29E1">
        <w:rPr>
          <w:rFonts w:ascii="Arial" w:eastAsia="Calibri" w:hAnsi="Arial" w:cs="Arial"/>
          <w:sz w:val="22"/>
          <w:szCs w:val="22"/>
          <w:lang w:val="x-none" w:eastAsia="en-US"/>
        </w:rPr>
        <w:t xml:space="preserve"> wykonanych, a w przypadku świadczeń powtarzających się lub ciągłych również wykonywanych, w okresie ostatnich 3 lat</w:t>
      </w:r>
      <w:r w:rsidRPr="00FB29E1">
        <w:rPr>
          <w:rFonts w:ascii="Arial" w:eastAsia="Calibri" w:hAnsi="Arial" w:cs="Arial"/>
          <w:sz w:val="22"/>
          <w:szCs w:val="22"/>
          <w:lang w:eastAsia="en-US"/>
        </w:rPr>
        <w:t>*</w:t>
      </w:r>
      <w:r w:rsidRPr="00FB29E1">
        <w:rPr>
          <w:rFonts w:ascii="Arial" w:eastAsia="Calibri" w:hAnsi="Arial" w:cs="Arial"/>
          <w:sz w:val="22"/>
          <w:szCs w:val="22"/>
          <w:lang w:val="x-none" w:eastAsia="en-US"/>
        </w:rPr>
        <w:t>, a jeżeli okres prowadzenia działalności jest krótszy – w</w:t>
      </w:r>
      <w:r w:rsidRPr="00FB29E1">
        <w:rPr>
          <w:rFonts w:ascii="Arial" w:eastAsia="Calibri" w:hAnsi="Arial" w:cs="Arial"/>
          <w:sz w:val="22"/>
          <w:szCs w:val="22"/>
          <w:lang w:eastAsia="en-US"/>
        </w:rPr>
        <w:t> </w:t>
      </w:r>
      <w:r w:rsidRPr="00FB29E1">
        <w:rPr>
          <w:rFonts w:ascii="Arial" w:eastAsia="Calibri" w:hAnsi="Arial" w:cs="Arial"/>
          <w:sz w:val="22"/>
          <w:szCs w:val="22"/>
          <w:lang w:val="x-none" w:eastAsia="en-US"/>
        </w:rPr>
        <w:t xml:space="preserve">tym okresie, wraz z podaniem ich przedmiotu, dat wykonania i podmiotów, na rzecz których dostawy zostały wykonane lub są wykonywane, </w:t>
      </w:r>
      <w:r w:rsidRPr="00FB29E1">
        <w:rPr>
          <w:rFonts w:ascii="Arial" w:eastAsia="Calibri" w:hAnsi="Arial" w:cs="Arial"/>
          <w:b/>
          <w:sz w:val="22"/>
          <w:szCs w:val="22"/>
          <w:lang w:val="x-none" w:eastAsia="en-US"/>
        </w:rPr>
        <w:t>oraz załączeniem dowodów</w:t>
      </w:r>
      <w:r w:rsidRPr="00FB29E1">
        <w:rPr>
          <w:rFonts w:ascii="Arial" w:eastAsia="Calibri" w:hAnsi="Arial" w:cs="Arial"/>
          <w:sz w:val="22"/>
          <w:szCs w:val="22"/>
          <w:lang w:val="x-none" w:eastAsia="en-US"/>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77C0564" w14:textId="77777777" w:rsidR="003731CC" w:rsidRPr="00FB29E1" w:rsidRDefault="003731CC" w:rsidP="003731CC">
      <w:pPr>
        <w:spacing w:after="200"/>
        <w:ind w:left="1276"/>
        <w:contextualSpacing/>
        <w:jc w:val="both"/>
        <w:rPr>
          <w:rFonts w:ascii="Arial" w:eastAsia="Calibri" w:hAnsi="Arial" w:cs="Arial"/>
          <w:sz w:val="22"/>
          <w:szCs w:val="22"/>
          <w:lang w:val="x-none" w:eastAsia="en-US"/>
        </w:rPr>
      </w:pPr>
    </w:p>
    <w:p w14:paraId="34A2B8C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Okres wyrażony w latach lub miesiącach liczy się wstecz od dnia, w którym upływa termin składania ofert.</w:t>
      </w:r>
    </w:p>
    <w:p w14:paraId="6196D5FF"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729C8A9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xml:space="preserve">Podane w wykazie dostawy winny spełniać szczegółowe warunki udziału w Postępowaniu określone w </w:t>
      </w:r>
      <w:r w:rsidRPr="00C0693C">
        <w:rPr>
          <w:rFonts w:ascii="Arial" w:eastAsia="Calibri" w:hAnsi="Arial" w:cs="Arial"/>
          <w:i/>
          <w:sz w:val="22"/>
          <w:szCs w:val="22"/>
          <w:lang w:val="x-none" w:eastAsia="en-US"/>
        </w:rPr>
        <w:t>rozdz. IV ust. 2 pkt. 4 a).</w:t>
      </w:r>
    </w:p>
    <w:p w14:paraId="7A7D1BAA" w14:textId="77777777" w:rsidR="005609B6" w:rsidRPr="005609B6" w:rsidRDefault="005609B6" w:rsidP="005609B6">
      <w:pPr>
        <w:ind w:left="851" w:hanging="425"/>
        <w:jc w:val="both"/>
        <w:rPr>
          <w:rFonts w:ascii="Arial" w:hAnsi="Arial" w:cs="Arial"/>
          <w:b/>
          <w:sz w:val="22"/>
          <w:szCs w:val="22"/>
        </w:rPr>
      </w:pPr>
    </w:p>
    <w:p w14:paraId="2C9B491D" w14:textId="77777777" w:rsidR="005609B6" w:rsidRPr="005609B6" w:rsidRDefault="005609B6" w:rsidP="005609B6">
      <w:pPr>
        <w:ind w:left="851" w:hanging="425"/>
        <w:jc w:val="both"/>
        <w:rPr>
          <w:rFonts w:ascii="Arial" w:hAnsi="Arial" w:cs="Arial"/>
          <w:b/>
          <w:sz w:val="22"/>
          <w:szCs w:val="22"/>
        </w:rPr>
      </w:pPr>
      <w:r w:rsidRPr="005609B6">
        <w:rPr>
          <w:rFonts w:ascii="Arial" w:hAnsi="Arial" w:cs="Arial"/>
          <w:b/>
          <w:sz w:val="22"/>
          <w:szCs w:val="22"/>
        </w:rPr>
        <w:t>4.2.</w:t>
      </w:r>
      <w:r w:rsidRPr="005609B6">
        <w:rPr>
          <w:rFonts w:ascii="Arial" w:hAnsi="Arial" w:cs="Arial"/>
          <w:b/>
          <w:sz w:val="22"/>
          <w:szCs w:val="22"/>
        </w:rPr>
        <w:tab/>
        <w:t>W celu potwierdzenia braku podstaw wykluczenia Wykonawcy z udziału w postępowaniu o udzielenie zamówienia:</w:t>
      </w:r>
    </w:p>
    <w:p w14:paraId="5C5096DB" w14:textId="2FF8F886" w:rsidR="005609B6" w:rsidRPr="005609B6" w:rsidRDefault="005609B6" w:rsidP="003F553A">
      <w:pPr>
        <w:numPr>
          <w:ilvl w:val="0"/>
          <w:numId w:val="72"/>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Oświadczenie Wykonawcy, w zakresie art. 108 ust. 1 pkt 5 ustawy PZP</w:t>
      </w:r>
      <w:r w:rsidRPr="005609B6">
        <w:rPr>
          <w:rFonts w:ascii="Arial" w:hAnsi="Arial" w:cs="Arial"/>
          <w:sz w:val="22"/>
          <w:szCs w:val="22"/>
        </w:rPr>
        <w:t>, o braku przynależności do tej samej grupy kapitałowej, w rozumieniu ustawy z dnia 16 lutego 2007 r. o ochronie konkurencji i konsumentów (Dz. U. z 202</w:t>
      </w:r>
      <w:r w:rsidR="00AE6305">
        <w:rPr>
          <w:rFonts w:ascii="Arial" w:hAnsi="Arial" w:cs="Arial"/>
          <w:sz w:val="22"/>
          <w:szCs w:val="22"/>
        </w:rPr>
        <w:t>3</w:t>
      </w:r>
      <w:r w:rsidRPr="005609B6">
        <w:rPr>
          <w:rFonts w:ascii="Arial" w:hAnsi="Arial" w:cs="Arial"/>
          <w:sz w:val="22"/>
          <w:szCs w:val="22"/>
        </w:rPr>
        <w:t xml:space="preserve"> r. poz.  </w:t>
      </w:r>
      <w:r w:rsidR="00AE6305">
        <w:rPr>
          <w:rFonts w:ascii="Arial" w:hAnsi="Arial" w:cs="Arial"/>
          <w:sz w:val="22"/>
          <w:szCs w:val="22"/>
        </w:rPr>
        <w:t>1689</w:t>
      </w:r>
      <w:r w:rsidRPr="005609B6">
        <w:rPr>
          <w:rFonts w:ascii="Arial" w:hAnsi="Arial" w:cs="Arial"/>
          <w:sz w:val="22"/>
          <w:szCs w:val="22"/>
        </w:rPr>
        <w:t xml:space="preserve"> </w:t>
      </w:r>
      <w:proofErr w:type="spellStart"/>
      <w:r w:rsidRPr="005609B6">
        <w:rPr>
          <w:rFonts w:ascii="Arial" w:hAnsi="Arial" w:cs="Arial"/>
          <w:sz w:val="22"/>
          <w:szCs w:val="22"/>
        </w:rPr>
        <w:t>t.j</w:t>
      </w:r>
      <w:proofErr w:type="spellEnd"/>
      <w:r w:rsidRPr="005609B6">
        <w:rPr>
          <w:rFonts w:ascii="Arial" w:hAnsi="Arial" w:cs="Arial"/>
          <w:sz w:val="22"/>
          <w:szCs w:val="22"/>
        </w:rP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609B6">
        <w:rPr>
          <w:rFonts w:ascii="Arial" w:hAnsi="Arial" w:cs="Arial"/>
          <w:b/>
          <w:sz w:val="22"/>
          <w:szCs w:val="22"/>
        </w:rPr>
        <w:t>załącznik nr 5 do SWZ</w:t>
      </w:r>
      <w:r w:rsidRPr="005609B6">
        <w:rPr>
          <w:rFonts w:ascii="Arial" w:hAnsi="Arial" w:cs="Arial"/>
          <w:sz w:val="22"/>
          <w:szCs w:val="22"/>
        </w:rPr>
        <w:t>;</w:t>
      </w:r>
    </w:p>
    <w:p w14:paraId="1AB827AD" w14:textId="77777777" w:rsidR="005609B6" w:rsidRPr="005609B6" w:rsidRDefault="005609B6" w:rsidP="003F553A">
      <w:pPr>
        <w:numPr>
          <w:ilvl w:val="0"/>
          <w:numId w:val="72"/>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Oświadczenia Wykonawcy</w:t>
      </w:r>
      <w:r w:rsidRPr="005609B6">
        <w:rPr>
          <w:rFonts w:ascii="Arial" w:hAnsi="Arial" w:cs="Arial"/>
          <w:sz w:val="22"/>
          <w:szCs w:val="22"/>
        </w:rPr>
        <w:t xml:space="preserve"> o aktualności informacji zawartych w załączonym do oferty oświadczeniu o braku podstaw do wykluczenia, w zakresie podstaw wykluczenia z postępowania wskazanych przez zamawiającego, - </w:t>
      </w:r>
      <w:r w:rsidRPr="005609B6">
        <w:rPr>
          <w:rFonts w:ascii="Arial" w:hAnsi="Arial" w:cs="Arial"/>
          <w:b/>
          <w:sz w:val="22"/>
          <w:szCs w:val="22"/>
        </w:rPr>
        <w:t>załącznik nr 6 do SWZ</w:t>
      </w:r>
      <w:r w:rsidRPr="005609B6">
        <w:rPr>
          <w:rFonts w:ascii="Arial" w:hAnsi="Arial" w:cs="Arial"/>
          <w:sz w:val="22"/>
          <w:szCs w:val="22"/>
        </w:rPr>
        <w:t>;</w:t>
      </w:r>
    </w:p>
    <w:p w14:paraId="25D6E2B4" w14:textId="77777777" w:rsidR="005609B6" w:rsidRPr="005609B6" w:rsidRDefault="005609B6" w:rsidP="003F553A">
      <w:pPr>
        <w:numPr>
          <w:ilvl w:val="0"/>
          <w:numId w:val="72"/>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Odpis lub informacja z Krajowego Rejestru Sądowego lub z Centralnej Ewidencji i Informacji o Działalności Gospodarczej</w:t>
      </w:r>
      <w:r w:rsidRPr="005609B6">
        <w:rPr>
          <w:rFonts w:ascii="Arial" w:hAnsi="Arial" w:cs="Arial"/>
          <w:sz w:val="22"/>
          <w:szCs w:val="22"/>
        </w:rPr>
        <w:t xml:space="preserve">, w zakresie art. 109 ust. 1 pkt 4 PZP ustawy, </w:t>
      </w:r>
      <w:r w:rsidRPr="005609B6">
        <w:rPr>
          <w:rFonts w:ascii="Arial" w:hAnsi="Arial" w:cs="Arial"/>
          <w:b/>
          <w:sz w:val="22"/>
          <w:szCs w:val="22"/>
        </w:rPr>
        <w:t>sporządzonych nie wcześniej niż 3 miesiące przed jej złożeniem</w:t>
      </w:r>
      <w:r w:rsidRPr="005609B6">
        <w:rPr>
          <w:rFonts w:ascii="Arial" w:hAnsi="Arial" w:cs="Arial"/>
          <w:sz w:val="22"/>
          <w:szCs w:val="22"/>
        </w:rPr>
        <w:t>, jeżeli odrębne przepisy wymagają wpisu do rejestru lub ewidencji.</w:t>
      </w:r>
    </w:p>
    <w:p w14:paraId="3FC3D87A"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575485ED" w14:textId="77777777" w:rsidR="005609B6" w:rsidRPr="005609B6" w:rsidRDefault="005609B6" w:rsidP="005609B6">
      <w:pPr>
        <w:tabs>
          <w:tab w:val="left" w:pos="1276"/>
        </w:tabs>
        <w:autoSpaceDE w:val="0"/>
        <w:autoSpaceDN w:val="0"/>
        <w:adjustRightInd w:val="0"/>
        <w:ind w:left="491"/>
        <w:jc w:val="both"/>
        <w:rPr>
          <w:rFonts w:ascii="Arial" w:hAnsi="Arial" w:cs="Arial"/>
          <w:b/>
          <w:sz w:val="22"/>
          <w:szCs w:val="22"/>
        </w:rPr>
      </w:pPr>
      <w:r w:rsidRPr="005609B6">
        <w:rPr>
          <w:rFonts w:ascii="Arial" w:hAnsi="Arial" w:cs="Arial"/>
          <w:b/>
          <w:sz w:val="22"/>
          <w:szCs w:val="22"/>
        </w:rPr>
        <w:t>Wykonawca, który polega na zdolnościach technicznych lub zawodowych podmiotów udostępniających zasoby na zasadach określonych w art. 118 Ustawy, jest zobowiązany do przedstawienia w odniesieniu do tych podmiotów dokumentów wymienionych w ust. 4.2.</w:t>
      </w:r>
    </w:p>
    <w:p w14:paraId="60A2CB7C"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60652D96"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Jeżeli Wykonawca ma siedzibę lub miejsce zamieszkania poza granicami Rzeczypospolitej Polskiej, zamiast dokumentu, o których mowa w ust. 4.2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492AFA8"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Dokument, o którym mowa w ust. 5 powyżej, powinien być wystawiony nie wcześniej niż 3 miesiące przed jego złożeniem.</w:t>
      </w:r>
    </w:p>
    <w:p w14:paraId="2A69838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Jeżeli w kraju, w którym Wykonawca ma siedzibę lub miejsce zamieszkania, nie wydaje się dokumentów, o których mowa w ust. 4.2 pkt. 3, zastępuje się je odpowiednio w całości lub części </w:t>
      </w:r>
      <w:r w:rsidRPr="005609B6">
        <w:rPr>
          <w:rFonts w:ascii="Arial" w:hAnsi="Arial" w:cs="Arial"/>
          <w:sz w:val="22"/>
          <w:szCs w:val="22"/>
        </w:rPr>
        <w:lastRenderedPageBreak/>
        <w:t>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w:t>
      </w:r>
    </w:p>
    <w:p w14:paraId="2CE83839"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63C1BC8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5609B6">
        <w:rPr>
          <w:rFonts w:ascii="Arial" w:hAnsi="Arial" w:cs="Arial"/>
          <w:smallCaps/>
          <w:sz w:val="22"/>
          <w:szCs w:val="22"/>
        </w:rPr>
        <w:t> </w:t>
      </w:r>
      <w:r w:rsidRPr="005609B6">
        <w:rPr>
          <w:rFonts w:ascii="Arial" w:hAnsi="Arial" w:cs="Arial"/>
          <w:smallCaps/>
          <w:sz w:val="22"/>
          <w:szCs w:val="22"/>
        </w:rPr>
        <w:t xml:space="preserve">30 </w:t>
      </w:r>
      <w:r w:rsidRPr="005609B6">
        <w:rPr>
          <w:rFonts w:ascii="Arial" w:hAnsi="Arial"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C728AB2" w14:textId="77777777" w:rsidR="00276034" w:rsidRPr="009E14E3" w:rsidRDefault="00276034" w:rsidP="00680935">
      <w:pPr>
        <w:suppressAutoHyphens/>
        <w:jc w:val="both"/>
        <w:rPr>
          <w:rFonts w:ascii="Arial" w:hAnsi="Arial" w:cs="Arial"/>
          <w:b/>
          <w:bCs/>
          <w:sz w:val="22"/>
          <w:szCs w:val="22"/>
        </w:rPr>
      </w:pPr>
    </w:p>
    <w:p w14:paraId="21573CED" w14:textId="77777777" w:rsidR="00562AB0" w:rsidRPr="007003B2" w:rsidRDefault="00562AB0" w:rsidP="00562AB0">
      <w:pPr>
        <w:outlineLvl w:val="1"/>
        <w:rPr>
          <w:rFonts w:ascii="Arial" w:hAnsi="Arial" w:cs="Arial"/>
          <w:b/>
          <w:caps/>
          <w:sz w:val="22"/>
          <w:szCs w:val="22"/>
        </w:rPr>
      </w:pPr>
      <w:r w:rsidRPr="009E14E3">
        <w:rPr>
          <w:rFonts w:ascii="Arial" w:hAnsi="Arial" w:cs="Arial"/>
          <w:b/>
          <w:caps/>
          <w:sz w:val="22"/>
          <w:szCs w:val="22"/>
        </w:rPr>
        <w:t xml:space="preserve">VII. Informacja dla Wykonawców wspólnie ubiegających się o udzielenie </w:t>
      </w:r>
      <w:r w:rsidRPr="007003B2">
        <w:rPr>
          <w:rFonts w:ascii="Arial" w:hAnsi="Arial" w:cs="Arial"/>
          <w:b/>
          <w:caps/>
          <w:sz w:val="22"/>
          <w:szCs w:val="22"/>
        </w:rPr>
        <w:t>zamówienia</w:t>
      </w:r>
    </w:p>
    <w:p w14:paraId="2B9C0431" w14:textId="77777777" w:rsidR="00FF0A34" w:rsidRPr="007003B2" w:rsidRDefault="00FF0A34" w:rsidP="00562AB0">
      <w:pPr>
        <w:outlineLvl w:val="1"/>
        <w:rPr>
          <w:rFonts w:ascii="Arial" w:hAnsi="Arial" w:cs="Arial"/>
          <w:b/>
          <w:caps/>
          <w:sz w:val="22"/>
          <w:szCs w:val="22"/>
        </w:rPr>
      </w:pPr>
    </w:p>
    <w:p w14:paraId="2AC91A81" w14:textId="77777777" w:rsidR="00562AB0" w:rsidRPr="007003B2" w:rsidRDefault="00562AB0" w:rsidP="003F553A">
      <w:pPr>
        <w:numPr>
          <w:ilvl w:val="0"/>
          <w:numId w:val="23"/>
        </w:numPr>
        <w:ind w:left="714" w:hanging="357"/>
        <w:jc w:val="both"/>
        <w:textAlignment w:val="baseline"/>
        <w:rPr>
          <w:rFonts w:ascii="Arial" w:hAnsi="Arial" w:cs="Arial"/>
          <w:sz w:val="22"/>
          <w:szCs w:val="22"/>
        </w:rPr>
      </w:pPr>
      <w:r w:rsidRPr="007003B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66215B3" w14:textId="4F3D9F9D" w:rsidR="00E31BEC" w:rsidRPr="007003B2" w:rsidRDefault="00B37D4D" w:rsidP="003F553A">
      <w:pPr>
        <w:pStyle w:val="Akapitzlist"/>
        <w:numPr>
          <w:ilvl w:val="0"/>
          <w:numId w:val="23"/>
        </w:numPr>
        <w:tabs>
          <w:tab w:val="left" w:pos="426"/>
        </w:tabs>
        <w:jc w:val="both"/>
        <w:textAlignment w:val="baseline"/>
        <w:rPr>
          <w:rFonts w:ascii="Arial" w:hAnsi="Arial" w:cs="Arial"/>
        </w:rPr>
      </w:pPr>
      <w:r w:rsidRPr="007003B2">
        <w:rPr>
          <w:rFonts w:ascii="Arial" w:hAnsi="Arial" w:cs="Arial"/>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 (Dz. U. z 2022r., poz. 835).</w:t>
      </w:r>
    </w:p>
    <w:p w14:paraId="436D32AB" w14:textId="0A212D8B" w:rsidR="00E31BEC" w:rsidRPr="007003B2" w:rsidRDefault="006D0A7C" w:rsidP="003F553A">
      <w:pPr>
        <w:pStyle w:val="Akapitzlist"/>
        <w:numPr>
          <w:ilvl w:val="0"/>
          <w:numId w:val="23"/>
        </w:numPr>
        <w:tabs>
          <w:tab w:val="left" w:pos="426"/>
        </w:tabs>
        <w:jc w:val="both"/>
        <w:textAlignment w:val="baseline"/>
        <w:rPr>
          <w:rFonts w:ascii="Arial" w:hAnsi="Arial" w:cs="Arial"/>
        </w:rPr>
      </w:pPr>
      <w:r w:rsidRPr="007003B2">
        <w:rPr>
          <w:rFonts w:ascii="Arial" w:hAnsi="Arial" w:cs="Arial"/>
        </w:rPr>
        <w:t>W przypadku Wykonawców wspólnie ubiegających się o udzielenie zamówienia, oświadczenie, o którym mowa w Rozdziale VI ust. 1 SWZ, składa każdy z Wykonawców. Oświadczenia te potwierdzają brak podstaw wykluczenia.</w:t>
      </w:r>
    </w:p>
    <w:p w14:paraId="14DE3201" w14:textId="0425AA31" w:rsidR="006D0A7C" w:rsidRPr="007003B2" w:rsidRDefault="006D0A7C" w:rsidP="003F553A">
      <w:pPr>
        <w:pStyle w:val="Akapitzlist"/>
        <w:numPr>
          <w:ilvl w:val="0"/>
          <w:numId w:val="23"/>
        </w:numPr>
        <w:tabs>
          <w:tab w:val="left" w:pos="426"/>
        </w:tabs>
        <w:jc w:val="both"/>
        <w:textAlignment w:val="baseline"/>
        <w:rPr>
          <w:rFonts w:ascii="Arial" w:hAnsi="Arial" w:cs="Arial"/>
        </w:rPr>
      </w:pPr>
      <w:r w:rsidRPr="007003B2">
        <w:rPr>
          <w:rFonts w:ascii="Arial" w:hAnsi="Arial" w:cs="Arial"/>
        </w:rPr>
        <w:t>Podmiotowe środki dowodowe o których mowa w rozdziale VI pkt. 3 składa na wezwanie Zamawiającego każdy z Wykonawców wspólnie ubiegających się o udzielenie zamówienia.</w:t>
      </w:r>
    </w:p>
    <w:p w14:paraId="65455A00" w14:textId="67148481" w:rsidR="00562AB0" w:rsidRPr="007003B2" w:rsidRDefault="00562AB0" w:rsidP="00562AB0">
      <w:pPr>
        <w:suppressAutoHyphens/>
        <w:jc w:val="both"/>
        <w:rPr>
          <w:rFonts w:ascii="Arial" w:hAnsi="Arial" w:cs="Arial"/>
          <w:b/>
          <w:bCs/>
          <w:caps/>
          <w:sz w:val="22"/>
          <w:szCs w:val="22"/>
        </w:rPr>
      </w:pPr>
      <w:r w:rsidRPr="007003B2">
        <w:rPr>
          <w:rFonts w:ascii="Arial" w:hAnsi="Arial" w:cs="Arial"/>
          <w:b/>
          <w:bCs/>
          <w:sz w:val="22"/>
          <w:szCs w:val="22"/>
        </w:rPr>
        <w:t xml:space="preserve">VIII.  </w:t>
      </w:r>
      <w:r w:rsidRPr="007003B2">
        <w:rPr>
          <w:rFonts w:ascii="Arial" w:hAnsi="Arial" w:cs="Arial"/>
          <w:b/>
          <w:bCs/>
          <w:caps/>
          <w:sz w:val="22"/>
          <w:szCs w:val="22"/>
        </w:rPr>
        <w:t>Informacje o sposobie porozumiewania się z zamawiającego z w</w:t>
      </w:r>
      <w:r w:rsidR="00A36ACF" w:rsidRPr="007003B2">
        <w:rPr>
          <w:rFonts w:ascii="Arial" w:hAnsi="Arial" w:cs="Arial"/>
          <w:b/>
          <w:bCs/>
          <w:caps/>
          <w:sz w:val="22"/>
          <w:szCs w:val="22"/>
        </w:rPr>
        <w:t>ykonawcami oraz przekazywania oŚ</w:t>
      </w:r>
      <w:r w:rsidRPr="007003B2">
        <w:rPr>
          <w:rFonts w:ascii="Arial" w:hAnsi="Arial" w:cs="Arial"/>
          <w:b/>
          <w:bCs/>
          <w:caps/>
          <w:sz w:val="22"/>
          <w:szCs w:val="22"/>
        </w:rPr>
        <w:t>wiadczeń lub dokumentów</w:t>
      </w:r>
    </w:p>
    <w:p w14:paraId="13BA33B6" w14:textId="77777777" w:rsidR="00672DAF" w:rsidRPr="007003B2" w:rsidRDefault="00672DAF" w:rsidP="00562AB0">
      <w:pPr>
        <w:suppressAutoHyphens/>
        <w:jc w:val="both"/>
        <w:rPr>
          <w:rFonts w:ascii="Arial" w:eastAsia="MS Mincho" w:hAnsi="Arial" w:cs="Arial"/>
          <w:b/>
          <w:bCs/>
          <w:sz w:val="22"/>
          <w:szCs w:val="22"/>
        </w:rPr>
      </w:pPr>
    </w:p>
    <w:p w14:paraId="384BF6BB"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Osobą uprawnioną przez Zamawiającego do porozumiewania się z Wykonawcami jest:</w:t>
      </w:r>
    </w:p>
    <w:p w14:paraId="5545275E" w14:textId="77777777" w:rsidR="00562AB0" w:rsidRPr="007003B2" w:rsidRDefault="00562AB0" w:rsidP="00562AB0">
      <w:pPr>
        <w:pStyle w:val="Tekstpodstawowy3"/>
        <w:ind w:left="567"/>
        <w:rPr>
          <w:rFonts w:ascii="Arial" w:hAnsi="Arial" w:cs="Arial"/>
          <w:sz w:val="22"/>
          <w:szCs w:val="22"/>
        </w:rPr>
      </w:pPr>
      <w:r w:rsidRPr="007003B2">
        <w:rPr>
          <w:rFonts w:ascii="Arial" w:hAnsi="Arial" w:cs="Arial"/>
          <w:sz w:val="22"/>
          <w:szCs w:val="22"/>
        </w:rPr>
        <w:t>W sprawach proceduralnych:</w:t>
      </w:r>
    </w:p>
    <w:p w14:paraId="59042D45" w14:textId="4F38EE2C" w:rsidR="00562AB0" w:rsidRPr="007003B2" w:rsidRDefault="009708B6" w:rsidP="009708B6">
      <w:pPr>
        <w:rPr>
          <w:rFonts w:ascii="Arial" w:hAnsi="Arial" w:cs="Arial"/>
          <w:sz w:val="22"/>
          <w:szCs w:val="22"/>
        </w:rPr>
      </w:pPr>
      <w:r w:rsidRPr="007003B2">
        <w:rPr>
          <w:rFonts w:ascii="Arial" w:hAnsi="Arial" w:cs="Arial"/>
          <w:sz w:val="22"/>
          <w:szCs w:val="22"/>
        </w:rPr>
        <w:t xml:space="preserve">         </w:t>
      </w:r>
      <w:r w:rsidR="00A36ACF" w:rsidRPr="007003B2">
        <w:rPr>
          <w:rFonts w:ascii="Arial" w:hAnsi="Arial" w:cs="Arial"/>
          <w:sz w:val="22"/>
          <w:szCs w:val="22"/>
        </w:rPr>
        <w:t>Katarzyna Staniszewska</w:t>
      </w:r>
      <w:r w:rsidR="00562AB0" w:rsidRPr="007003B2">
        <w:rPr>
          <w:rFonts w:ascii="Arial" w:hAnsi="Arial" w:cs="Arial"/>
          <w:sz w:val="22"/>
          <w:szCs w:val="22"/>
        </w:rPr>
        <w:t xml:space="preserve"> - Dział Zamówień Publicznych.</w:t>
      </w:r>
    </w:p>
    <w:p w14:paraId="10498E08" w14:textId="77777777" w:rsidR="00562AB0" w:rsidRPr="00FB29E1" w:rsidRDefault="00562AB0" w:rsidP="00562AB0">
      <w:pPr>
        <w:suppressAutoHyphens/>
        <w:ind w:left="567"/>
        <w:rPr>
          <w:rFonts w:ascii="Arial" w:hAnsi="Arial" w:cs="Arial"/>
          <w:b/>
          <w:sz w:val="22"/>
          <w:szCs w:val="22"/>
        </w:rPr>
      </w:pPr>
      <w:r w:rsidRPr="007003B2">
        <w:rPr>
          <w:rFonts w:ascii="Arial" w:hAnsi="Arial" w:cs="Arial"/>
          <w:b/>
          <w:sz w:val="22"/>
          <w:szCs w:val="22"/>
        </w:rPr>
        <w:t>W sprawach merytorycznych:</w:t>
      </w:r>
    </w:p>
    <w:p w14:paraId="33E81FA6" w14:textId="5E798DCF" w:rsidR="007F1134" w:rsidRPr="00FB29E1" w:rsidRDefault="009708B6" w:rsidP="00672DAF">
      <w:pPr>
        <w:tabs>
          <w:tab w:val="left" w:pos="426"/>
        </w:tabs>
        <w:ind w:left="426"/>
        <w:jc w:val="both"/>
        <w:rPr>
          <w:rFonts w:ascii="Arial" w:hAnsi="Arial" w:cs="Arial"/>
          <w:sz w:val="22"/>
          <w:szCs w:val="22"/>
        </w:rPr>
      </w:pPr>
      <w:r w:rsidRPr="00FB29E1">
        <w:rPr>
          <w:rFonts w:ascii="Arial" w:hAnsi="Arial" w:cs="Arial"/>
          <w:sz w:val="22"/>
          <w:szCs w:val="22"/>
        </w:rPr>
        <w:t xml:space="preserve">  </w:t>
      </w:r>
      <w:r w:rsidR="00597429" w:rsidRPr="00FB29E1">
        <w:rPr>
          <w:rFonts w:ascii="Arial" w:hAnsi="Arial" w:cs="Arial"/>
          <w:sz w:val="22"/>
          <w:szCs w:val="22"/>
        </w:rPr>
        <w:t>Patrycja Kaczmarek</w:t>
      </w:r>
      <w:r w:rsidR="004F0230" w:rsidRPr="00FB29E1">
        <w:rPr>
          <w:rFonts w:ascii="Arial" w:hAnsi="Arial" w:cs="Arial"/>
          <w:sz w:val="22"/>
          <w:szCs w:val="22"/>
        </w:rPr>
        <w:t xml:space="preserve"> </w:t>
      </w:r>
      <w:r w:rsidRPr="00FB29E1">
        <w:rPr>
          <w:rFonts w:ascii="Arial" w:hAnsi="Arial" w:cs="Arial"/>
          <w:sz w:val="22"/>
          <w:szCs w:val="22"/>
        </w:rPr>
        <w:t>–</w:t>
      </w:r>
      <w:r w:rsidR="004F0230" w:rsidRPr="00FB29E1">
        <w:rPr>
          <w:rFonts w:ascii="Arial" w:hAnsi="Arial" w:cs="Arial"/>
          <w:sz w:val="22"/>
          <w:szCs w:val="22"/>
        </w:rPr>
        <w:t xml:space="preserve"> </w:t>
      </w:r>
      <w:r w:rsidR="005F43E3" w:rsidRPr="00FB29E1">
        <w:rPr>
          <w:rFonts w:ascii="Arial" w:hAnsi="Arial" w:cs="Arial"/>
          <w:sz w:val="22"/>
          <w:szCs w:val="22"/>
        </w:rPr>
        <w:t>Sekcja Zaopatrzenia Medycznego</w:t>
      </w:r>
    </w:p>
    <w:p w14:paraId="55080D86" w14:textId="1E13819B" w:rsidR="00E7286F" w:rsidRDefault="00E7286F" w:rsidP="00E7286F">
      <w:pPr>
        <w:tabs>
          <w:tab w:val="left" w:pos="567"/>
        </w:tabs>
        <w:ind w:left="426" w:firstLine="141"/>
        <w:jc w:val="both"/>
        <w:rPr>
          <w:rFonts w:ascii="Arial" w:hAnsi="Arial" w:cs="Arial"/>
          <w:sz w:val="22"/>
          <w:szCs w:val="22"/>
        </w:rPr>
      </w:pPr>
      <w:r w:rsidRPr="00FB29E1">
        <w:rPr>
          <w:rFonts w:ascii="Arial" w:hAnsi="Arial" w:cs="Arial"/>
          <w:sz w:val="22"/>
          <w:szCs w:val="22"/>
        </w:rPr>
        <w:t>Joanna Lipińska - Sekcja Zaopatrzenia Medycznego</w:t>
      </w:r>
    </w:p>
    <w:p w14:paraId="6D5FCB3B" w14:textId="3C31C7C6" w:rsidR="009E1784" w:rsidRPr="00FB29E1" w:rsidRDefault="009E1784" w:rsidP="00E7286F">
      <w:pPr>
        <w:tabs>
          <w:tab w:val="left" w:pos="567"/>
        </w:tabs>
        <w:ind w:left="426" w:firstLine="141"/>
        <w:jc w:val="both"/>
        <w:rPr>
          <w:rFonts w:ascii="Arial" w:hAnsi="Arial" w:cs="Arial"/>
          <w:sz w:val="22"/>
          <w:szCs w:val="22"/>
        </w:rPr>
      </w:pPr>
      <w:r>
        <w:rPr>
          <w:rFonts w:ascii="Arial" w:hAnsi="Arial" w:cs="Arial"/>
          <w:sz w:val="22"/>
          <w:szCs w:val="22"/>
        </w:rPr>
        <w:t>Monika Zimniak</w:t>
      </w:r>
      <w:r w:rsidRPr="009E1784">
        <w:rPr>
          <w:rFonts w:ascii="Arial" w:hAnsi="Arial" w:cs="Arial"/>
          <w:sz w:val="22"/>
          <w:szCs w:val="22"/>
        </w:rPr>
        <w:t xml:space="preserve"> - Sekcja Zaopatrzenia Medycznego</w:t>
      </w:r>
      <w:r>
        <w:rPr>
          <w:rFonts w:ascii="Arial" w:hAnsi="Arial" w:cs="Arial"/>
          <w:sz w:val="22"/>
          <w:szCs w:val="22"/>
        </w:rPr>
        <w:t xml:space="preserve"> </w:t>
      </w:r>
    </w:p>
    <w:p w14:paraId="079ADC05" w14:textId="1FB94924"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 xml:space="preserve">Postępowanie prowadzone jest w języku polskim w formie elektronicznej za pośrednictwem </w:t>
      </w:r>
      <w:hyperlink r:id="rId14" w:history="1">
        <w:r w:rsidRPr="007003B2">
          <w:rPr>
            <w:rFonts w:ascii="Arial" w:eastAsia="MS Mincho" w:hAnsi="Arial" w:cs="Arial"/>
            <w:sz w:val="22"/>
            <w:szCs w:val="22"/>
          </w:rPr>
          <w:t>platformazakupowa.pl</w:t>
        </w:r>
      </w:hyperlink>
      <w:r w:rsidRPr="007003B2">
        <w:rPr>
          <w:rFonts w:ascii="Arial" w:eastAsia="MS Mincho" w:hAnsi="Arial" w:cs="Arial"/>
          <w:sz w:val="22"/>
          <w:szCs w:val="22"/>
        </w:rPr>
        <w:t xml:space="preserve"> pod adresem: </w:t>
      </w:r>
      <w:hyperlink r:id="rId15" w:history="1">
        <w:r w:rsidRPr="007003B2">
          <w:rPr>
            <w:rFonts w:ascii="Arial" w:eastAsia="Calibri" w:hAnsi="Arial" w:cs="Arial"/>
            <w:b/>
            <w:color w:val="0000FF"/>
            <w:sz w:val="22"/>
            <w:szCs w:val="22"/>
          </w:rPr>
          <w:t>https://platformazakupowa.pl/pn/uskwam_umedlodz</w:t>
        </w:r>
      </w:hyperlink>
      <w:r w:rsidRPr="007003B2">
        <w:rPr>
          <w:rFonts w:ascii="Arial" w:eastAsia="Calibri" w:hAnsi="Arial" w:cs="Arial"/>
          <w:b/>
          <w:sz w:val="22"/>
          <w:szCs w:val="22"/>
        </w:rPr>
        <w:t>.</w:t>
      </w:r>
    </w:p>
    <w:p w14:paraId="5AF76848" w14:textId="3709BEBF"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W celu skrócenia czasu udzielenia odpowiedzi na pytania preferuje się, aby ko</w:t>
      </w:r>
      <w:r w:rsidR="00672DAF" w:rsidRPr="007003B2">
        <w:rPr>
          <w:rFonts w:ascii="Arial" w:hAnsi="Arial" w:cs="Arial"/>
          <w:sz w:val="22"/>
          <w:szCs w:val="22"/>
        </w:rPr>
        <w:t>munikacja między zamawiającym a </w:t>
      </w:r>
      <w:r w:rsidRPr="007003B2">
        <w:rPr>
          <w:rFonts w:ascii="Arial" w:hAnsi="Arial" w:cs="Arial"/>
          <w:sz w:val="22"/>
          <w:szCs w:val="22"/>
        </w:rPr>
        <w:t xml:space="preserve">Wykonawcami, w tym wszelkie oświadczenia, wnioski, zawiadomienia oraz informacje, przekazywane były za pośrednictwem </w:t>
      </w:r>
      <w:hyperlink r:id="rId16">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 formularza „</w:t>
      </w:r>
      <w:r w:rsidRPr="007003B2">
        <w:rPr>
          <w:rFonts w:ascii="Arial" w:hAnsi="Arial" w:cs="Arial"/>
          <w:b/>
          <w:sz w:val="22"/>
          <w:szCs w:val="22"/>
        </w:rPr>
        <w:t>Wyślij wiadomość do zamawiającego</w:t>
      </w:r>
      <w:r w:rsidRPr="007003B2">
        <w:rPr>
          <w:rFonts w:ascii="Arial" w:hAnsi="Arial" w:cs="Arial"/>
          <w:sz w:val="22"/>
          <w:szCs w:val="22"/>
        </w:rPr>
        <w:t xml:space="preserve">”. </w:t>
      </w:r>
    </w:p>
    <w:p w14:paraId="60688266" w14:textId="77777777" w:rsidR="00562AB0" w:rsidRPr="007003B2" w:rsidRDefault="00562AB0" w:rsidP="00562AB0">
      <w:pPr>
        <w:ind w:left="426"/>
        <w:jc w:val="both"/>
        <w:rPr>
          <w:rFonts w:ascii="Arial" w:hAnsi="Arial" w:cs="Arial"/>
          <w:color w:val="000000"/>
          <w:sz w:val="22"/>
          <w:szCs w:val="22"/>
        </w:rPr>
      </w:pPr>
      <w:r w:rsidRPr="007003B2">
        <w:rPr>
          <w:rFonts w:ascii="Arial" w:hAnsi="Arial" w:cs="Arial"/>
          <w:sz w:val="22"/>
          <w:szCs w:val="22"/>
        </w:rPr>
        <w:t xml:space="preserve">Za datę przekazania (wpływu) oświadczeń, wniosków, zawiadomień oraz informacji przyjmuje się datę ich przesłania za pośrednictwem </w:t>
      </w:r>
      <w:hyperlink r:id="rId17">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poprzez kliknięcie przycisku  „Wyślij wiadomość do zamawiającego” po których pojawi się komunikat, że wiadomość została wysłana do zamawiającego. </w:t>
      </w:r>
    </w:p>
    <w:p w14:paraId="245F60A4"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lastRenderedPageBreak/>
        <w:t xml:space="preserve">Zamawiający będzie przekazywał wykonawcom informacje w formie elektronicznej za pośrednictwem </w:t>
      </w:r>
      <w:hyperlink r:id="rId18">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 konkretnego wykonawcy.</w:t>
      </w:r>
    </w:p>
    <w:p w14:paraId="7A0B4865"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E53C36"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7003B2">
          <w:rPr>
            <w:rFonts w:ascii="Arial" w:hAnsi="Arial" w:cs="Arial"/>
            <w:color w:val="1155CC"/>
            <w:sz w:val="22"/>
            <w:szCs w:val="22"/>
            <w:u w:val="single"/>
          </w:rPr>
          <w:t>platformazakupowa.pl</w:t>
        </w:r>
      </w:hyperlink>
      <w:r w:rsidRPr="007003B2">
        <w:rPr>
          <w:rFonts w:ascii="Arial" w:hAnsi="Arial" w:cs="Arial"/>
          <w:sz w:val="22"/>
          <w:szCs w:val="22"/>
        </w:rPr>
        <w:t>, tj.:</w:t>
      </w:r>
    </w:p>
    <w:p w14:paraId="7E439E48"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stały dostęp do sieci Internet o gwarantowanej przepustowości nie mniejszej niż 512 </w:t>
      </w:r>
      <w:proofErr w:type="spellStart"/>
      <w:r w:rsidRPr="007003B2">
        <w:rPr>
          <w:rFonts w:ascii="Arial" w:hAnsi="Arial" w:cs="Arial"/>
          <w:sz w:val="22"/>
          <w:szCs w:val="22"/>
        </w:rPr>
        <w:t>kb</w:t>
      </w:r>
      <w:proofErr w:type="spellEnd"/>
      <w:r w:rsidRPr="007003B2">
        <w:rPr>
          <w:rFonts w:ascii="Arial" w:hAnsi="Arial" w:cs="Arial"/>
          <w:sz w:val="22"/>
          <w:szCs w:val="22"/>
        </w:rPr>
        <w:t>/s,</w:t>
      </w:r>
    </w:p>
    <w:p w14:paraId="031C38FB"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CC29C5E" w14:textId="60675DD2"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zainstalowana dowolna przeglądarka internetowa, w przypadku Internet </w:t>
      </w:r>
      <w:r w:rsidR="000C69B9" w:rsidRPr="007003B2">
        <w:rPr>
          <w:rFonts w:ascii="Arial" w:hAnsi="Arial" w:cs="Arial"/>
          <w:sz w:val="22"/>
          <w:szCs w:val="22"/>
        </w:rPr>
        <w:t>Explorer minimalnie wersja 10.0</w:t>
      </w:r>
      <w:r w:rsidRPr="007003B2">
        <w:rPr>
          <w:rFonts w:ascii="Arial" w:hAnsi="Arial" w:cs="Arial"/>
          <w:sz w:val="22"/>
          <w:szCs w:val="22"/>
        </w:rPr>
        <w:t>,</w:t>
      </w:r>
    </w:p>
    <w:p w14:paraId="00F5C248"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włączona obsługa JavaScript,</w:t>
      </w:r>
    </w:p>
    <w:p w14:paraId="6F2AFF92"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zainstalowany program Adobe </w:t>
      </w:r>
      <w:proofErr w:type="spellStart"/>
      <w:r w:rsidRPr="007003B2">
        <w:rPr>
          <w:rFonts w:ascii="Arial" w:hAnsi="Arial" w:cs="Arial"/>
          <w:sz w:val="22"/>
          <w:szCs w:val="22"/>
        </w:rPr>
        <w:t>Acrobat</w:t>
      </w:r>
      <w:proofErr w:type="spellEnd"/>
      <w:r w:rsidRPr="007003B2">
        <w:rPr>
          <w:rFonts w:ascii="Arial" w:hAnsi="Arial" w:cs="Arial"/>
          <w:sz w:val="22"/>
          <w:szCs w:val="22"/>
        </w:rPr>
        <w:t xml:space="preserve"> Reader lub inny obsługujący format plików .pdf,</w:t>
      </w:r>
    </w:p>
    <w:p w14:paraId="5F9B85D0"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Platformazakupowa.pl działa według standardu przyjętego w komunikacji sieciowej - kodowanie UTF8,</w:t>
      </w:r>
    </w:p>
    <w:p w14:paraId="6C697904"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Oznaczenie czasu odbioru danych przez platformę zakupową stanowi datę oraz dokładny czas (</w:t>
      </w:r>
      <w:proofErr w:type="spellStart"/>
      <w:r w:rsidRPr="007003B2">
        <w:rPr>
          <w:rFonts w:ascii="Arial" w:hAnsi="Arial" w:cs="Arial"/>
          <w:sz w:val="22"/>
          <w:szCs w:val="22"/>
        </w:rPr>
        <w:t>hh:mm:ss</w:t>
      </w:r>
      <w:proofErr w:type="spellEnd"/>
      <w:r w:rsidRPr="007003B2">
        <w:rPr>
          <w:rFonts w:ascii="Arial" w:hAnsi="Arial" w:cs="Arial"/>
          <w:sz w:val="22"/>
          <w:szCs w:val="22"/>
        </w:rPr>
        <w:t>) generowany wg. czasu lokalnego serwera synchronizowanego z zegarem Głównego Urzędu Miar.</w:t>
      </w:r>
    </w:p>
    <w:p w14:paraId="25548358"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Wykonawca, przystępując do niniejszego postępowania o udzielenie zamówienia publicznego:</w:t>
      </w:r>
    </w:p>
    <w:p w14:paraId="363F883B"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akceptuje warunki korzystania z </w:t>
      </w:r>
      <w:hyperlink r:id="rId21">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określone w Regulaminie zamieszczonym na stronie internetowej </w:t>
      </w:r>
      <w:hyperlink r:id="rId22">
        <w:r w:rsidRPr="007003B2">
          <w:rPr>
            <w:rFonts w:ascii="Arial" w:hAnsi="Arial" w:cs="Arial"/>
            <w:sz w:val="22"/>
            <w:szCs w:val="22"/>
          </w:rPr>
          <w:t>pod linkiem</w:t>
        </w:r>
      </w:hyperlink>
      <w:r w:rsidRPr="007003B2">
        <w:rPr>
          <w:rFonts w:ascii="Arial" w:hAnsi="Arial" w:cs="Arial"/>
          <w:sz w:val="22"/>
          <w:szCs w:val="22"/>
        </w:rPr>
        <w:t xml:space="preserve">  w zakładce „Regulamin" oraz uznaje go za wiążący,</w:t>
      </w:r>
    </w:p>
    <w:p w14:paraId="3E5A214A"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zapoznał i stosuje się do Instrukcji składania ofert/wniosków dostępnej </w:t>
      </w:r>
      <w:hyperlink r:id="rId23">
        <w:r w:rsidRPr="007003B2">
          <w:rPr>
            <w:rFonts w:ascii="Arial" w:hAnsi="Arial" w:cs="Arial"/>
            <w:color w:val="1155CC"/>
            <w:sz w:val="22"/>
            <w:szCs w:val="22"/>
            <w:u w:val="single"/>
          </w:rPr>
          <w:t>pod linkiem</w:t>
        </w:r>
      </w:hyperlink>
      <w:r w:rsidRPr="007003B2">
        <w:rPr>
          <w:rFonts w:ascii="Arial" w:hAnsi="Arial" w:cs="Arial"/>
          <w:sz w:val="22"/>
          <w:szCs w:val="22"/>
        </w:rPr>
        <w:t xml:space="preserve">. </w:t>
      </w:r>
    </w:p>
    <w:p w14:paraId="22BBF644" w14:textId="478F1B82"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b/>
          <w:sz w:val="22"/>
          <w:szCs w:val="22"/>
        </w:rPr>
        <w:t>Zamawiający nie ponosi odpowiedzialności za złoże</w:t>
      </w:r>
      <w:r w:rsidR="0043623A">
        <w:rPr>
          <w:rFonts w:ascii="Arial" w:hAnsi="Arial" w:cs="Arial"/>
          <w:b/>
          <w:sz w:val="22"/>
          <w:szCs w:val="22"/>
        </w:rPr>
        <w:t xml:space="preserve">nie oferty w sposób niezgodny z </w:t>
      </w:r>
      <w:r w:rsidRPr="007003B2">
        <w:rPr>
          <w:rFonts w:ascii="Arial" w:hAnsi="Arial" w:cs="Arial"/>
          <w:b/>
          <w:sz w:val="22"/>
          <w:szCs w:val="22"/>
        </w:rPr>
        <w:t>Instrukcją korzystania z</w:t>
      </w:r>
      <w:r w:rsidR="000C69B9" w:rsidRPr="007003B2">
        <w:rPr>
          <w:rFonts w:ascii="Arial" w:hAnsi="Arial" w:cs="Arial"/>
          <w:b/>
          <w:sz w:val="22"/>
          <w:szCs w:val="22"/>
        </w:rPr>
        <w:t> </w:t>
      </w:r>
      <w:hyperlink r:id="rId24">
        <w:r w:rsidRPr="007003B2">
          <w:rPr>
            <w:rFonts w:ascii="Arial" w:hAnsi="Arial" w:cs="Arial"/>
            <w:b/>
            <w:color w:val="1155CC"/>
            <w:sz w:val="22"/>
            <w:szCs w:val="22"/>
            <w:u w:val="single"/>
          </w:rPr>
          <w:t>platformazakupowa.pl</w:t>
        </w:r>
      </w:hyperlink>
      <w:r w:rsidRPr="007003B2">
        <w:rPr>
          <w:rFonts w:ascii="Arial" w:hAnsi="Arial" w:cs="Arial"/>
          <w:sz w:val="22"/>
          <w:szCs w:val="22"/>
        </w:rPr>
        <w:t xml:space="preserve">, w szczególności za sytuację, gdy zamawiający zapozna się z treścią oferty przed upływem terminu składania ofert </w:t>
      </w:r>
      <w:r w:rsidR="0043623A">
        <w:rPr>
          <w:rFonts w:ascii="Arial" w:hAnsi="Arial" w:cs="Arial"/>
          <w:sz w:val="22"/>
          <w:szCs w:val="22"/>
        </w:rPr>
        <w:t xml:space="preserve">(np. złożenie oferty w zakładce </w:t>
      </w:r>
      <w:r w:rsidRPr="007003B2">
        <w:rPr>
          <w:rFonts w:ascii="Arial" w:hAnsi="Arial" w:cs="Arial"/>
          <w:sz w:val="22"/>
          <w:szCs w:val="22"/>
        </w:rPr>
        <w:t xml:space="preserve">„Wyślij wiadomość do zamawiającego”). </w:t>
      </w:r>
      <w:r w:rsidRPr="007003B2">
        <w:rPr>
          <w:rFonts w:ascii="Arial"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229CB8F4" w14:textId="77777777" w:rsidR="00E76D4F"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informuje, że instrukcje korzystania z </w:t>
      </w:r>
      <w:hyperlink r:id="rId25">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dotyczące w szczególności logowania, składania wniosków o wyjaśnienie treści SWZ, składania ofert oraz innych czynności podejmowanych w niniejszym postępowaniu przy użyciu </w:t>
      </w:r>
      <w:hyperlink r:id="rId26">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znajdują się w zakładce „Instrukcje dla Wykonawców" na stronie internetowej pod adresem: </w:t>
      </w:r>
      <w:hyperlink r:id="rId27">
        <w:r w:rsidRPr="007003B2">
          <w:rPr>
            <w:rFonts w:ascii="Arial" w:hAnsi="Arial" w:cs="Arial"/>
            <w:color w:val="1155CC"/>
            <w:sz w:val="22"/>
            <w:szCs w:val="22"/>
            <w:u w:val="single"/>
          </w:rPr>
          <w:t>https://platformazakupowa.pl/strona/45-instrukcje</w:t>
        </w:r>
      </w:hyperlink>
    </w:p>
    <w:p w14:paraId="301F3DCC" w14:textId="77777777" w:rsidR="00E76D4F" w:rsidRPr="007003B2" w:rsidRDefault="00E76D4F"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 korespondencji kierowanej do Zamawiającego Wykonawca winien posługiwać się numerem sprawy określonym w SWZ.</w:t>
      </w:r>
    </w:p>
    <w:p w14:paraId="1F948042" w14:textId="39928524" w:rsidR="00E76D4F" w:rsidRPr="007003B2" w:rsidRDefault="00E76D4F"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9CC2B3E" w14:textId="77777777" w:rsidR="00093E26"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Zamawiający zwraca się z prośbą, aby wnioski o wyjaśnienie treści SWZ zostały również złożone w dokumencie edytowalnym (np. Word).</w:t>
      </w:r>
    </w:p>
    <w:p w14:paraId="70319B22" w14:textId="77777777" w:rsidR="00093E26" w:rsidRPr="007003B2" w:rsidRDefault="00E76D4F" w:rsidP="00093E26">
      <w:pPr>
        <w:pStyle w:val="Akapitzlist"/>
        <w:tabs>
          <w:tab w:val="left" w:pos="426"/>
        </w:tabs>
        <w:ind w:left="426"/>
        <w:jc w:val="both"/>
        <w:rPr>
          <w:rFonts w:ascii="Arial" w:eastAsia="MS Mincho" w:hAnsi="Arial" w:cs="Arial"/>
        </w:rPr>
      </w:pPr>
      <w:r w:rsidRPr="007003B2">
        <w:rPr>
          <w:rFonts w:ascii="Arial" w:eastAsia="MS Mincho" w:hAnsi="Arial" w:cs="Arial"/>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6E59ED55"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Przedłużenie terminu składania ofert nie wpływa na bieg terminu składania wniosku, o którym mowa w ust. 11 powyżej.</w:t>
      </w:r>
    </w:p>
    <w:p w14:paraId="51226039"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lastRenderedPageBreak/>
        <w:t>W przypadku gdy wniosek o wyjaśnienie treści SWZ nie wpłynął w terminie, o którym mowa w ust. 11, Zamawiający nie ma obowiązku udzielania wyjaśnień SWZ oraz obowiązku przedłużania terminu składania ofert.</w:t>
      </w:r>
    </w:p>
    <w:p w14:paraId="1876C8EC"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Treść zapytań wraz z wyjaśnieniami Zamawiający udostępnia na stronie internetowej prowadzonego postępowania bez ujawniania źródła zapytania.</w:t>
      </w:r>
    </w:p>
    <w:p w14:paraId="07160E05"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Zamawiający nie przewiduje zwołania zebrania wszystkich Wykonawców w celu wyjaśnienia treści SWZ.</w:t>
      </w:r>
    </w:p>
    <w:p w14:paraId="38189AE7" w14:textId="7A7F1BB5"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W przypadku rozbieżności pomiędzy treścią niniejszej SWZ, a treścią udzielonych odpowiedzi, jako obowiązującą należy przyjąć treść pisma zawierającego późniejsze oświadczenie Zamawiającego.</w:t>
      </w:r>
    </w:p>
    <w:p w14:paraId="77A6B9F2" w14:textId="174EB7F2" w:rsidR="00562AB0" w:rsidRPr="007003B2" w:rsidRDefault="00562AB0" w:rsidP="00562AB0">
      <w:pPr>
        <w:pStyle w:val="Nagwek2"/>
        <w:spacing w:before="0" w:after="0"/>
        <w:jc w:val="both"/>
        <w:rPr>
          <w:i w:val="0"/>
          <w:iCs w:val="0"/>
          <w:caps/>
          <w:sz w:val="22"/>
          <w:szCs w:val="22"/>
        </w:rPr>
      </w:pPr>
      <w:r w:rsidRPr="007003B2">
        <w:rPr>
          <w:i w:val="0"/>
          <w:iCs w:val="0"/>
          <w:caps/>
          <w:sz w:val="22"/>
          <w:szCs w:val="22"/>
        </w:rPr>
        <w:t>IX. Opis sposobu przygotowania ofert oraz dokumentów w</w:t>
      </w:r>
      <w:r w:rsidR="00F1110B" w:rsidRPr="007003B2">
        <w:rPr>
          <w:i w:val="0"/>
          <w:iCs w:val="0"/>
          <w:caps/>
          <w:sz w:val="22"/>
          <w:szCs w:val="22"/>
        </w:rPr>
        <w:t>ymaganych przez Zamawiającego w </w:t>
      </w:r>
      <w:r w:rsidRPr="007003B2">
        <w:rPr>
          <w:i w:val="0"/>
          <w:iCs w:val="0"/>
          <w:caps/>
          <w:sz w:val="22"/>
          <w:szCs w:val="22"/>
        </w:rPr>
        <w:t>SWZ</w:t>
      </w:r>
    </w:p>
    <w:p w14:paraId="52387059" w14:textId="77777777" w:rsidR="00562AB0" w:rsidRPr="007003B2" w:rsidRDefault="00562AB0" w:rsidP="00562AB0">
      <w:pPr>
        <w:rPr>
          <w:rFonts w:ascii="Arial" w:hAnsi="Arial" w:cs="Arial"/>
          <w:sz w:val="22"/>
          <w:szCs w:val="22"/>
        </w:rPr>
      </w:pPr>
    </w:p>
    <w:p w14:paraId="5A3AF4DA" w14:textId="170578CB"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 xml:space="preserve">Oferta oraz przedmiotowe środki dowodowe (jeżeli były wymagane) </w:t>
      </w:r>
      <w:r w:rsidR="00241AE5" w:rsidRPr="007003B2">
        <w:rPr>
          <w:rFonts w:ascii="Arial" w:hAnsi="Arial" w:cs="Arial"/>
          <w:color w:val="000000"/>
          <w:sz w:val="22"/>
          <w:szCs w:val="22"/>
        </w:rPr>
        <w:t xml:space="preserve">muszą być </w:t>
      </w:r>
      <w:r w:rsidRPr="007003B2">
        <w:rPr>
          <w:rFonts w:ascii="Arial" w:hAnsi="Arial" w:cs="Arial"/>
          <w:color w:val="000000"/>
          <w:sz w:val="22"/>
          <w:szCs w:val="22"/>
        </w:rPr>
        <w:t xml:space="preserve">składane elektronicznie </w:t>
      </w:r>
      <w:r w:rsidR="00241AE5" w:rsidRPr="007003B2">
        <w:rPr>
          <w:rFonts w:ascii="Arial" w:hAnsi="Arial" w:cs="Arial"/>
          <w:color w:val="000000"/>
          <w:sz w:val="22"/>
          <w:szCs w:val="22"/>
        </w:rPr>
        <w:t xml:space="preserve">i </w:t>
      </w:r>
      <w:r w:rsidRPr="007003B2">
        <w:rPr>
          <w:rFonts w:ascii="Arial" w:hAnsi="Arial" w:cs="Arial"/>
          <w:color w:val="000000"/>
          <w:sz w:val="22"/>
          <w:szCs w:val="22"/>
        </w:rPr>
        <w:t xml:space="preserve">muszą zostać podpisane </w:t>
      </w:r>
      <w:r w:rsidRPr="007003B2">
        <w:rPr>
          <w:rFonts w:ascii="Arial" w:hAnsi="Arial" w:cs="Arial"/>
          <w:b/>
          <w:color w:val="000000"/>
          <w:sz w:val="22"/>
          <w:szCs w:val="22"/>
        </w:rPr>
        <w:t>elektronicznym kwalifikowanym podpisem</w:t>
      </w:r>
      <w:r w:rsidRPr="007003B2">
        <w:rPr>
          <w:rFonts w:ascii="Arial" w:hAnsi="Arial" w:cs="Arial"/>
          <w:color w:val="000000"/>
          <w:sz w:val="22"/>
          <w:szCs w:val="22"/>
        </w:rPr>
        <w:t xml:space="preserve"> lub </w:t>
      </w:r>
      <w:r w:rsidRPr="007003B2">
        <w:rPr>
          <w:rFonts w:ascii="Arial" w:hAnsi="Arial" w:cs="Arial"/>
          <w:b/>
          <w:color w:val="000000"/>
          <w:sz w:val="22"/>
          <w:szCs w:val="22"/>
        </w:rPr>
        <w:t>podpisem zaufanym</w:t>
      </w:r>
      <w:r w:rsidRPr="007003B2">
        <w:rPr>
          <w:rFonts w:ascii="Arial" w:hAnsi="Arial" w:cs="Arial"/>
          <w:color w:val="000000"/>
          <w:sz w:val="22"/>
          <w:szCs w:val="22"/>
        </w:rPr>
        <w:t xml:space="preserve"> lub </w:t>
      </w:r>
      <w:r w:rsidRPr="007003B2">
        <w:rPr>
          <w:rFonts w:ascii="Arial" w:hAnsi="Arial" w:cs="Arial"/>
          <w:b/>
          <w:color w:val="000000"/>
          <w:sz w:val="22"/>
          <w:szCs w:val="22"/>
        </w:rPr>
        <w:t>podpisem osobistym</w:t>
      </w:r>
      <w:r w:rsidR="00E11E31" w:rsidRPr="007003B2">
        <w:rPr>
          <w:rFonts w:ascii="Arial" w:hAnsi="Arial" w:cs="Arial"/>
          <w:color w:val="000000"/>
          <w:sz w:val="22"/>
          <w:szCs w:val="22"/>
        </w:rPr>
        <w:t>. W </w:t>
      </w:r>
      <w:r w:rsidRPr="007003B2">
        <w:rPr>
          <w:rFonts w:ascii="Arial" w:hAnsi="Arial" w:cs="Arial"/>
          <w:color w:val="000000"/>
          <w:sz w:val="22"/>
          <w:szCs w:val="22"/>
        </w:rPr>
        <w:t xml:space="preserve">procesie składania oferty w tym przedmiotowych środków dowodowych na platformie, </w:t>
      </w:r>
      <w:r w:rsidRPr="007003B2">
        <w:rPr>
          <w:rFonts w:ascii="Arial" w:hAnsi="Arial" w:cs="Arial"/>
          <w:b/>
          <w:color w:val="000000"/>
          <w:sz w:val="22"/>
          <w:szCs w:val="22"/>
        </w:rPr>
        <w:t>kwalifikowany podpis elektroniczny</w:t>
      </w:r>
      <w:r w:rsidRPr="007003B2">
        <w:rPr>
          <w:rFonts w:ascii="Arial" w:hAnsi="Arial" w:cs="Arial"/>
          <w:color w:val="000000"/>
          <w:sz w:val="22"/>
          <w:szCs w:val="22"/>
        </w:rPr>
        <w:t xml:space="preserve"> lub </w:t>
      </w:r>
      <w:r w:rsidRPr="007003B2">
        <w:rPr>
          <w:rFonts w:ascii="Arial" w:hAnsi="Arial" w:cs="Arial"/>
          <w:b/>
          <w:color w:val="000000"/>
          <w:sz w:val="22"/>
          <w:szCs w:val="22"/>
        </w:rPr>
        <w:t>podpis zaufany</w:t>
      </w:r>
      <w:r w:rsidRPr="007003B2">
        <w:rPr>
          <w:rFonts w:ascii="Arial" w:hAnsi="Arial" w:cs="Arial"/>
          <w:color w:val="000000"/>
          <w:sz w:val="22"/>
          <w:szCs w:val="22"/>
        </w:rPr>
        <w:t xml:space="preserve"> lub </w:t>
      </w:r>
      <w:r w:rsidRPr="007003B2">
        <w:rPr>
          <w:rFonts w:ascii="Arial" w:hAnsi="Arial" w:cs="Arial"/>
          <w:b/>
          <w:color w:val="000000"/>
          <w:sz w:val="22"/>
          <w:szCs w:val="22"/>
        </w:rPr>
        <w:t>podpis osobisty</w:t>
      </w:r>
      <w:r w:rsidRPr="007003B2">
        <w:rPr>
          <w:rFonts w:ascii="Arial" w:hAnsi="Arial" w:cs="Arial"/>
          <w:color w:val="000000"/>
          <w:sz w:val="22"/>
          <w:szCs w:val="22"/>
        </w:rPr>
        <w:t xml:space="preserve"> Wykonawca składa bezpośrednio na dokumencie, który następnie przesyła do systemu.</w:t>
      </w:r>
    </w:p>
    <w:p w14:paraId="16CF3429" w14:textId="042EA38A" w:rsidR="008D4486" w:rsidRPr="007003B2" w:rsidRDefault="008D4486" w:rsidP="003F553A">
      <w:pPr>
        <w:pStyle w:val="Nagwek5"/>
        <w:keepNext/>
        <w:keepLines/>
        <w:numPr>
          <w:ilvl w:val="0"/>
          <w:numId w:val="27"/>
        </w:numPr>
        <w:spacing w:before="0" w:after="0"/>
        <w:jc w:val="both"/>
        <w:rPr>
          <w:rFonts w:ascii="Arial" w:hAnsi="Arial" w:cs="Arial"/>
          <w:color w:val="000000"/>
          <w:sz w:val="22"/>
          <w:szCs w:val="22"/>
        </w:rPr>
      </w:pPr>
      <w:bookmarkStart w:id="1" w:name="_21eeoojwb3nb" w:colFirst="0" w:colLast="0"/>
      <w:bookmarkEnd w:id="1"/>
      <w:r w:rsidRPr="007003B2">
        <w:rPr>
          <w:rFonts w:ascii="Arial" w:hAnsi="Arial" w:cs="Arial"/>
          <w:b w:val="0"/>
          <w:bCs w:val="0"/>
          <w:i w:val="0"/>
          <w:iCs w:val="0"/>
          <w:color w:val="000000"/>
          <w:sz w:val="22"/>
          <w:szCs w:val="22"/>
        </w:rPr>
        <w:t>Wykonawcy ponoszą wszelkie koszty własne związane z przygotowaniem i złożeniem oferty, niezależnie od wyniku Postępowania. Zamawiający w żadnym przypadku nie odpowiada za koszty poniesio</w:t>
      </w:r>
      <w:r w:rsidR="00E11E31" w:rsidRPr="007003B2">
        <w:rPr>
          <w:rFonts w:ascii="Arial" w:hAnsi="Arial" w:cs="Arial"/>
          <w:b w:val="0"/>
          <w:bCs w:val="0"/>
          <w:i w:val="0"/>
          <w:iCs w:val="0"/>
          <w:color w:val="000000"/>
          <w:sz w:val="22"/>
          <w:szCs w:val="22"/>
        </w:rPr>
        <w:t>ne przez Wykonawców w związku z </w:t>
      </w:r>
      <w:r w:rsidRPr="007003B2">
        <w:rPr>
          <w:rFonts w:ascii="Arial" w:hAnsi="Arial" w:cs="Arial"/>
          <w:b w:val="0"/>
          <w:bCs w:val="0"/>
          <w:i w:val="0"/>
          <w:iCs w:val="0"/>
          <w:color w:val="000000"/>
          <w:sz w:val="22"/>
          <w:szCs w:val="22"/>
        </w:rPr>
        <w:t>przygotowaniem i złożeniem oferty. Wykonawcy zobowiązują się nie podnosić jakichkolwiek roszczeń z tego tytułu względem Zamawiającego, z zastrzeżeniem art. 261 Ustawy.</w:t>
      </w:r>
    </w:p>
    <w:p w14:paraId="22D025F7" w14:textId="1CC9BCAA" w:rsidR="00562AB0" w:rsidRPr="007003B2" w:rsidRDefault="00562AB0" w:rsidP="003F553A">
      <w:pPr>
        <w:pStyle w:val="Nagwek5"/>
        <w:keepNext/>
        <w:keepLines/>
        <w:numPr>
          <w:ilvl w:val="0"/>
          <w:numId w:val="27"/>
        </w:numPr>
        <w:spacing w:before="0" w:after="0"/>
        <w:jc w:val="both"/>
        <w:rPr>
          <w:rFonts w:ascii="Arial" w:hAnsi="Arial" w:cs="Arial"/>
          <w:i w:val="0"/>
          <w:color w:val="000000"/>
          <w:sz w:val="22"/>
          <w:szCs w:val="22"/>
        </w:rPr>
      </w:pPr>
      <w:r w:rsidRPr="007003B2">
        <w:rPr>
          <w:rFonts w:ascii="Arial" w:hAnsi="Arial" w:cs="Arial"/>
          <w:i w:val="0"/>
          <w:color w:val="000000"/>
          <w:sz w:val="22"/>
          <w:szCs w:val="22"/>
        </w:rPr>
        <w:t xml:space="preserve">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7003B2">
        <w:rPr>
          <w:rFonts w:ascii="Arial" w:hAnsi="Arial" w:cs="Arial"/>
          <w:i w:val="0"/>
          <w:color w:val="000000"/>
          <w:sz w:val="22"/>
          <w:szCs w:val="22"/>
          <w:vertAlign w:val="superscript"/>
        </w:rPr>
        <w:footnoteReference w:id="2"/>
      </w:r>
    </w:p>
    <w:p w14:paraId="264D353F" w14:textId="7E7BE141"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Oferta </w:t>
      </w:r>
      <w:r w:rsidR="00241AE5" w:rsidRPr="007003B2">
        <w:rPr>
          <w:rFonts w:ascii="Arial" w:hAnsi="Arial" w:cs="Arial"/>
          <w:color w:val="000000"/>
          <w:sz w:val="22"/>
          <w:szCs w:val="22"/>
        </w:rPr>
        <w:t>musi</w:t>
      </w:r>
      <w:r w:rsidRPr="007003B2">
        <w:rPr>
          <w:rFonts w:ascii="Arial" w:hAnsi="Arial" w:cs="Arial"/>
          <w:color w:val="000000"/>
          <w:sz w:val="22"/>
          <w:szCs w:val="22"/>
        </w:rPr>
        <w:t xml:space="preserve"> być:</w:t>
      </w:r>
    </w:p>
    <w:p w14:paraId="7B00746B" w14:textId="77777777" w:rsidR="00562AB0" w:rsidRPr="007003B2" w:rsidRDefault="00562AB0" w:rsidP="003F553A">
      <w:pPr>
        <w:numPr>
          <w:ilvl w:val="1"/>
          <w:numId w:val="26"/>
        </w:numPr>
        <w:jc w:val="both"/>
        <w:rPr>
          <w:rFonts w:ascii="Arial" w:hAnsi="Arial" w:cs="Arial"/>
          <w:color w:val="000000"/>
          <w:sz w:val="22"/>
          <w:szCs w:val="22"/>
        </w:rPr>
      </w:pPr>
      <w:r w:rsidRPr="007003B2">
        <w:rPr>
          <w:rFonts w:ascii="Arial" w:hAnsi="Arial" w:cs="Arial"/>
          <w:color w:val="000000"/>
          <w:sz w:val="22"/>
          <w:szCs w:val="22"/>
        </w:rPr>
        <w:t>sporządzona na podstawie załączników niniejszej SWZ w języku polskim,</w:t>
      </w:r>
    </w:p>
    <w:p w14:paraId="5B7F3876" w14:textId="77777777" w:rsidR="00562AB0" w:rsidRPr="007003B2" w:rsidRDefault="00562AB0" w:rsidP="003F553A">
      <w:pPr>
        <w:numPr>
          <w:ilvl w:val="1"/>
          <w:numId w:val="26"/>
        </w:numPr>
        <w:jc w:val="both"/>
        <w:rPr>
          <w:rFonts w:ascii="Arial" w:hAnsi="Arial" w:cs="Arial"/>
          <w:color w:val="000000"/>
          <w:sz w:val="22"/>
          <w:szCs w:val="22"/>
        </w:rPr>
      </w:pPr>
      <w:r w:rsidRPr="007003B2">
        <w:rPr>
          <w:rFonts w:ascii="Arial" w:hAnsi="Arial" w:cs="Arial"/>
          <w:color w:val="000000"/>
          <w:sz w:val="22"/>
          <w:szCs w:val="22"/>
        </w:rPr>
        <w:t xml:space="preserve">złożona przy użyciu środków komunikacji elektronicznej tzn. za pośrednictwem </w:t>
      </w:r>
      <w:hyperlink r:id="rId28">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w:t>
      </w:r>
    </w:p>
    <w:p w14:paraId="3AA5EFFE" w14:textId="77777777" w:rsidR="00562AB0" w:rsidRPr="007003B2" w:rsidRDefault="00562AB0" w:rsidP="003F553A">
      <w:pPr>
        <w:numPr>
          <w:ilvl w:val="1"/>
          <w:numId w:val="26"/>
        </w:numPr>
        <w:jc w:val="both"/>
        <w:rPr>
          <w:rFonts w:ascii="Arial" w:eastAsia="Calibri" w:hAnsi="Arial" w:cs="Arial"/>
          <w:color w:val="000000"/>
          <w:sz w:val="22"/>
          <w:szCs w:val="22"/>
        </w:rPr>
      </w:pPr>
      <w:r w:rsidRPr="007003B2">
        <w:rPr>
          <w:rFonts w:ascii="Arial" w:hAnsi="Arial" w:cs="Arial"/>
          <w:color w:val="000000"/>
          <w:sz w:val="22"/>
          <w:szCs w:val="22"/>
        </w:rPr>
        <w:t xml:space="preserve">podpisana </w:t>
      </w:r>
      <w:hyperlink r:id="rId29">
        <w:r w:rsidRPr="007003B2">
          <w:rPr>
            <w:rFonts w:ascii="Arial" w:hAnsi="Arial" w:cs="Arial"/>
            <w:b/>
            <w:color w:val="000000"/>
            <w:sz w:val="22"/>
            <w:szCs w:val="22"/>
            <w:u w:val="single"/>
          </w:rPr>
          <w:t>kwalifikowanym podpisem elektronicznym</w:t>
        </w:r>
      </w:hyperlink>
      <w:r w:rsidRPr="007003B2">
        <w:rPr>
          <w:rFonts w:ascii="Arial" w:hAnsi="Arial" w:cs="Arial"/>
          <w:color w:val="000000"/>
          <w:sz w:val="22"/>
          <w:szCs w:val="22"/>
        </w:rPr>
        <w:t xml:space="preserve"> lub </w:t>
      </w:r>
      <w:hyperlink r:id="rId30">
        <w:r w:rsidRPr="007003B2">
          <w:rPr>
            <w:rFonts w:ascii="Arial" w:hAnsi="Arial" w:cs="Arial"/>
            <w:b/>
            <w:color w:val="000000"/>
            <w:sz w:val="22"/>
            <w:szCs w:val="22"/>
            <w:u w:val="single"/>
          </w:rPr>
          <w:t>podpisem zaufanym</w:t>
        </w:r>
      </w:hyperlink>
      <w:r w:rsidRPr="007003B2">
        <w:rPr>
          <w:rFonts w:ascii="Arial" w:hAnsi="Arial" w:cs="Arial"/>
          <w:color w:val="000000"/>
          <w:sz w:val="22"/>
          <w:szCs w:val="22"/>
        </w:rPr>
        <w:t xml:space="preserve"> lub </w:t>
      </w:r>
      <w:hyperlink r:id="rId31">
        <w:r w:rsidRPr="007003B2">
          <w:rPr>
            <w:rFonts w:ascii="Arial" w:hAnsi="Arial" w:cs="Arial"/>
            <w:b/>
            <w:color w:val="000000"/>
            <w:sz w:val="22"/>
            <w:szCs w:val="22"/>
            <w:u w:val="single"/>
          </w:rPr>
          <w:t>podpisem osobistym</w:t>
        </w:r>
      </w:hyperlink>
      <w:r w:rsidRPr="007003B2">
        <w:rPr>
          <w:rFonts w:ascii="Arial" w:hAnsi="Arial" w:cs="Arial"/>
          <w:color w:val="000000"/>
          <w:sz w:val="22"/>
          <w:szCs w:val="22"/>
        </w:rPr>
        <w:t xml:space="preserve"> przez osobę/osoby upoważnioną/upoważnione.</w:t>
      </w:r>
    </w:p>
    <w:p w14:paraId="0AF4B70C" w14:textId="597AD569"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Podpisy kwalifikowane wykorzystywane przez Wykonawców do podpisywania wszelkich plików muszą spełniać </w:t>
      </w:r>
      <w:r w:rsidR="001777AB" w:rsidRPr="007003B2">
        <w:rPr>
          <w:rFonts w:ascii="Arial" w:hAnsi="Arial" w:cs="Arial"/>
          <w:color w:val="000000"/>
          <w:sz w:val="22"/>
          <w:szCs w:val="22"/>
        </w:rPr>
        <w:t xml:space="preserve">przepisy </w:t>
      </w:r>
      <w:r w:rsidRPr="007003B2">
        <w:rPr>
          <w:rFonts w:ascii="Arial" w:hAnsi="Arial" w:cs="Arial"/>
          <w:color w:val="000000"/>
          <w:sz w:val="22"/>
          <w:szCs w:val="22"/>
        </w:rPr>
        <w:t>“Rozporządzeni</w:t>
      </w:r>
      <w:r w:rsidR="001777AB" w:rsidRPr="007003B2">
        <w:rPr>
          <w:rFonts w:ascii="Arial" w:hAnsi="Arial" w:cs="Arial"/>
          <w:color w:val="000000"/>
          <w:sz w:val="22"/>
          <w:szCs w:val="22"/>
        </w:rPr>
        <w:t>a</w:t>
      </w:r>
      <w:r w:rsidRPr="007003B2">
        <w:rPr>
          <w:rFonts w:ascii="Arial" w:hAnsi="Arial" w:cs="Arial"/>
          <w:color w:val="000000"/>
          <w:sz w:val="22"/>
          <w:szCs w:val="22"/>
        </w:rPr>
        <w:t xml:space="preserve"> Parlamentu Europejskiego i Rady w sprawie identyfikacji elektronicznej i usług zaufania w odniesieniu do transakcji elektronicznych na rynku wewnętrznym (</w:t>
      </w:r>
      <w:proofErr w:type="spellStart"/>
      <w:r w:rsidRPr="007003B2">
        <w:rPr>
          <w:rFonts w:ascii="Arial" w:hAnsi="Arial" w:cs="Arial"/>
          <w:color w:val="000000"/>
          <w:sz w:val="22"/>
          <w:szCs w:val="22"/>
        </w:rPr>
        <w:t>eIDAS</w:t>
      </w:r>
      <w:proofErr w:type="spellEnd"/>
      <w:r w:rsidRPr="007003B2">
        <w:rPr>
          <w:rFonts w:ascii="Arial" w:hAnsi="Arial" w:cs="Arial"/>
          <w:color w:val="000000"/>
          <w:sz w:val="22"/>
          <w:szCs w:val="22"/>
        </w:rPr>
        <w:t>) (UE) nr 910/2014 - od 1 lipca 2016 roku”.</w:t>
      </w:r>
    </w:p>
    <w:p w14:paraId="691EFDAE"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 przypadku wykorzystania formatu podpisu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 xml:space="preserve"> zewnętrzny. Zamawiający wymaga dołączenia odpowiedniej ilości plików tj. podpisywanych plików z danymi oraz plików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w:t>
      </w:r>
    </w:p>
    <w:p w14:paraId="64F6F07F" w14:textId="4D4904BD"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Zgodnie z art. 18 ust. 3 ustawy </w:t>
      </w:r>
      <w:proofErr w:type="spellStart"/>
      <w:r w:rsidRPr="007003B2">
        <w:rPr>
          <w:rFonts w:ascii="Arial" w:hAnsi="Arial" w:cs="Arial"/>
          <w:color w:val="000000"/>
          <w:sz w:val="22"/>
          <w:szCs w:val="22"/>
        </w:rPr>
        <w:t>Pzp</w:t>
      </w:r>
      <w:proofErr w:type="spellEnd"/>
      <w:r w:rsidRPr="007003B2">
        <w:rPr>
          <w:rFonts w:ascii="Arial" w:hAnsi="Arial" w:cs="Arial"/>
          <w:color w:val="000000"/>
          <w:sz w:val="22"/>
          <w:szCs w:val="22"/>
        </w:rPr>
        <w:t>, nie ujawnia się informacji stanowiących tajemnicę przedsiębiorstwa, w rozumieniu przepisów o zwalczaniu nieuczciwej konkurencji</w:t>
      </w:r>
      <w:r w:rsidR="001777AB" w:rsidRPr="007003B2">
        <w:rPr>
          <w:rFonts w:ascii="Arial" w:hAnsi="Arial" w:cs="Arial"/>
          <w:color w:val="000000"/>
          <w:sz w:val="22"/>
          <w:szCs w:val="22"/>
        </w:rPr>
        <w:t>, j</w:t>
      </w:r>
      <w:r w:rsidRPr="007003B2">
        <w:rPr>
          <w:rFonts w:ascii="Arial" w:hAnsi="Arial" w:cs="Arial"/>
          <w:color w:val="000000"/>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7534BD"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Wykonawca, za pośrednictwem </w:t>
      </w:r>
      <w:hyperlink r:id="rId32">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5B75397C" w14:textId="77777777" w:rsidR="00562AB0" w:rsidRPr="007003B2" w:rsidRDefault="00B71A0C" w:rsidP="00562AB0">
      <w:pPr>
        <w:ind w:left="720"/>
        <w:jc w:val="both"/>
        <w:rPr>
          <w:rFonts w:ascii="Arial" w:hAnsi="Arial" w:cs="Arial"/>
          <w:color w:val="000000"/>
          <w:sz w:val="22"/>
          <w:szCs w:val="22"/>
        </w:rPr>
      </w:pPr>
      <w:hyperlink r:id="rId33">
        <w:r w:rsidR="00562AB0" w:rsidRPr="007003B2">
          <w:rPr>
            <w:rFonts w:ascii="Arial" w:hAnsi="Arial" w:cs="Arial"/>
            <w:color w:val="000000"/>
            <w:sz w:val="22"/>
            <w:szCs w:val="22"/>
            <w:u w:val="single"/>
          </w:rPr>
          <w:t>https://platformazakupowa.pl/strona/45-instrukcje</w:t>
        </w:r>
      </w:hyperlink>
    </w:p>
    <w:p w14:paraId="3B2B2995" w14:textId="0A54ADA2"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lastRenderedPageBreak/>
        <w:t xml:space="preserve">Każdy z Wykonawców może złożyć tylko jedną ofertę. Złożenie większej liczby ofert lub oferty zawierającej propozycje wariantowe </w:t>
      </w:r>
      <w:r w:rsidR="001777AB" w:rsidRPr="007003B2">
        <w:rPr>
          <w:rFonts w:ascii="Arial" w:hAnsi="Arial" w:cs="Arial"/>
          <w:color w:val="000000"/>
          <w:sz w:val="22"/>
          <w:szCs w:val="22"/>
        </w:rPr>
        <w:t>skutkować</w:t>
      </w:r>
      <w:r w:rsidRPr="007003B2">
        <w:rPr>
          <w:rFonts w:ascii="Arial" w:hAnsi="Arial" w:cs="Arial"/>
          <w:color w:val="000000"/>
          <w:sz w:val="22"/>
          <w:szCs w:val="22"/>
        </w:rPr>
        <w:t xml:space="preserve"> będ</w:t>
      </w:r>
      <w:r w:rsidR="001777AB" w:rsidRPr="007003B2">
        <w:rPr>
          <w:rFonts w:ascii="Arial" w:hAnsi="Arial" w:cs="Arial"/>
          <w:color w:val="000000"/>
          <w:sz w:val="22"/>
          <w:szCs w:val="22"/>
        </w:rPr>
        <w:t>zie ich</w:t>
      </w:r>
      <w:r w:rsidRPr="007003B2">
        <w:rPr>
          <w:rFonts w:ascii="Arial" w:hAnsi="Arial" w:cs="Arial"/>
          <w:color w:val="000000"/>
          <w:sz w:val="22"/>
          <w:szCs w:val="22"/>
        </w:rPr>
        <w:t xml:space="preserve"> odrzuc</w:t>
      </w:r>
      <w:r w:rsidR="001777AB" w:rsidRPr="007003B2">
        <w:rPr>
          <w:rFonts w:ascii="Arial" w:hAnsi="Arial" w:cs="Arial"/>
          <w:color w:val="000000"/>
          <w:sz w:val="22"/>
          <w:szCs w:val="22"/>
        </w:rPr>
        <w:t>eniem</w:t>
      </w:r>
      <w:r w:rsidRPr="007003B2">
        <w:rPr>
          <w:rFonts w:ascii="Arial" w:hAnsi="Arial" w:cs="Arial"/>
          <w:color w:val="000000"/>
          <w:sz w:val="22"/>
          <w:szCs w:val="22"/>
        </w:rPr>
        <w:t>.</w:t>
      </w:r>
    </w:p>
    <w:p w14:paraId="01E70350"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Ceny oferty muszą zawierać wszystkie koszty, jakie musi ponieść Wykonawca, aby zrealizować zamówienie z najwyższą starannością oraz ewentualne rabaty.</w:t>
      </w:r>
    </w:p>
    <w:p w14:paraId="1676C0CC" w14:textId="73F9BCC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64CF1672" w14:textId="645D236F"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Zgodnie z definicją dokumentu elektronicznego z art.</w:t>
      </w:r>
      <w:r w:rsidR="001777AB" w:rsidRPr="007003B2">
        <w:rPr>
          <w:rFonts w:ascii="Arial" w:hAnsi="Arial" w:cs="Arial"/>
          <w:color w:val="000000"/>
          <w:sz w:val="22"/>
          <w:szCs w:val="22"/>
        </w:rPr>
        <w:t xml:space="preserve"> </w:t>
      </w:r>
      <w:r w:rsidRPr="007003B2">
        <w:rPr>
          <w:rFonts w:ascii="Arial" w:hAnsi="Arial" w:cs="Arial"/>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9CF711"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BBF3758" w14:textId="77777777"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b/>
          <w:color w:val="000000"/>
          <w:sz w:val="22"/>
          <w:szCs w:val="22"/>
        </w:rPr>
        <w:t>Rozszerzenia plików wykorzystywanych przez Wykonawców powinny być zgodne z</w:t>
      </w:r>
      <w:r w:rsidRPr="007003B2">
        <w:rPr>
          <w:rFonts w:ascii="Arial" w:hAnsi="Arial" w:cs="Arial"/>
          <w:color w:val="000000"/>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1BB01A9" w14:textId="77777777"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Zamawiający rekomenduje wykorzystanie formatów: .pdf .</w:t>
      </w:r>
      <w:proofErr w:type="spellStart"/>
      <w:r w:rsidRPr="007003B2">
        <w:rPr>
          <w:rFonts w:ascii="Arial" w:hAnsi="Arial" w:cs="Arial"/>
          <w:color w:val="000000"/>
          <w:sz w:val="22"/>
          <w:szCs w:val="22"/>
        </w:rPr>
        <w:t>doc</w:t>
      </w:r>
      <w:proofErr w:type="spellEnd"/>
      <w:r w:rsidRPr="007003B2">
        <w:rPr>
          <w:rFonts w:ascii="Arial" w:hAnsi="Arial" w:cs="Arial"/>
          <w:color w:val="000000"/>
          <w:sz w:val="22"/>
          <w:szCs w:val="22"/>
        </w:rPr>
        <w:t xml:space="preserve"> .</w:t>
      </w:r>
      <w:proofErr w:type="spellStart"/>
      <w:r w:rsidRPr="007003B2">
        <w:rPr>
          <w:rFonts w:ascii="Arial" w:hAnsi="Arial" w:cs="Arial"/>
          <w:color w:val="000000"/>
          <w:sz w:val="22"/>
          <w:szCs w:val="22"/>
        </w:rPr>
        <w:t>docx</w:t>
      </w:r>
      <w:proofErr w:type="spellEnd"/>
      <w:r w:rsidRPr="007003B2">
        <w:rPr>
          <w:rFonts w:ascii="Arial" w:hAnsi="Arial" w:cs="Arial"/>
          <w:color w:val="000000"/>
          <w:sz w:val="22"/>
          <w:szCs w:val="22"/>
        </w:rPr>
        <w:t xml:space="preserve"> .xls .</w:t>
      </w:r>
      <w:proofErr w:type="spellStart"/>
      <w:r w:rsidRPr="007003B2">
        <w:rPr>
          <w:rFonts w:ascii="Arial" w:hAnsi="Arial" w:cs="Arial"/>
          <w:color w:val="000000"/>
          <w:sz w:val="22"/>
          <w:szCs w:val="22"/>
        </w:rPr>
        <w:t>xlsx</w:t>
      </w:r>
      <w:proofErr w:type="spellEnd"/>
      <w:r w:rsidRPr="007003B2">
        <w:rPr>
          <w:rFonts w:ascii="Arial" w:hAnsi="Arial" w:cs="Arial"/>
          <w:color w:val="000000"/>
          <w:sz w:val="22"/>
          <w:szCs w:val="22"/>
        </w:rPr>
        <w:t xml:space="preserve"> .jpg (.</w:t>
      </w:r>
      <w:proofErr w:type="spellStart"/>
      <w:r w:rsidRPr="007003B2">
        <w:rPr>
          <w:rFonts w:ascii="Arial" w:hAnsi="Arial" w:cs="Arial"/>
          <w:color w:val="000000"/>
          <w:sz w:val="22"/>
          <w:szCs w:val="22"/>
        </w:rPr>
        <w:t>jpeg</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ze szczególnym wskazaniem na .pdf</w:t>
      </w:r>
    </w:p>
    <w:p w14:paraId="0E3B904E" w14:textId="77777777" w:rsidR="00562AB0" w:rsidRPr="007003B2" w:rsidRDefault="00562AB0" w:rsidP="003F553A">
      <w:pPr>
        <w:numPr>
          <w:ilvl w:val="0"/>
          <w:numId w:val="27"/>
        </w:numPr>
        <w:jc w:val="both"/>
        <w:rPr>
          <w:rFonts w:ascii="Arial" w:hAnsi="Arial" w:cs="Arial"/>
          <w:color w:val="000000"/>
          <w:sz w:val="22"/>
          <w:szCs w:val="22"/>
        </w:rPr>
      </w:pPr>
      <w:r w:rsidRPr="007003B2">
        <w:rPr>
          <w:rFonts w:ascii="Arial" w:hAnsi="Arial" w:cs="Arial"/>
          <w:color w:val="000000"/>
          <w:sz w:val="22"/>
          <w:szCs w:val="22"/>
        </w:rPr>
        <w:t>W celu ewentualnej kompresji danych Zamawiający rekomenduje wykorzystanie jednego z rozszerzeń:</w:t>
      </w:r>
    </w:p>
    <w:p w14:paraId="1E1BC6FF" w14:textId="77777777" w:rsidR="00562AB0" w:rsidRPr="007003B2" w:rsidRDefault="00562AB0" w:rsidP="003F553A">
      <w:pPr>
        <w:numPr>
          <w:ilvl w:val="1"/>
          <w:numId w:val="25"/>
        </w:numPr>
        <w:jc w:val="both"/>
        <w:rPr>
          <w:rFonts w:ascii="Arial" w:hAnsi="Arial" w:cs="Arial"/>
          <w:color w:val="000000"/>
          <w:sz w:val="22"/>
          <w:szCs w:val="22"/>
        </w:rPr>
      </w:pPr>
      <w:r w:rsidRPr="007003B2">
        <w:rPr>
          <w:rFonts w:ascii="Arial" w:hAnsi="Arial" w:cs="Arial"/>
          <w:color w:val="000000"/>
          <w:sz w:val="22"/>
          <w:szCs w:val="22"/>
        </w:rPr>
        <w:t xml:space="preserve">.zip </w:t>
      </w:r>
    </w:p>
    <w:p w14:paraId="2AADE321" w14:textId="77777777" w:rsidR="00562AB0" w:rsidRPr="007003B2" w:rsidRDefault="00562AB0" w:rsidP="003F553A">
      <w:pPr>
        <w:numPr>
          <w:ilvl w:val="1"/>
          <w:numId w:val="25"/>
        </w:numPr>
        <w:jc w:val="both"/>
        <w:rPr>
          <w:rFonts w:ascii="Arial" w:hAnsi="Arial" w:cs="Arial"/>
          <w:color w:val="000000"/>
          <w:sz w:val="22"/>
          <w:szCs w:val="22"/>
        </w:rPr>
      </w:pPr>
      <w:r w:rsidRPr="007003B2">
        <w:rPr>
          <w:rFonts w:ascii="Arial" w:hAnsi="Arial" w:cs="Arial"/>
          <w:color w:val="000000"/>
          <w:sz w:val="22"/>
          <w:szCs w:val="22"/>
        </w:rPr>
        <w:t>.7Z</w:t>
      </w:r>
    </w:p>
    <w:p w14:paraId="6BEF2F32" w14:textId="304313CF"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 xml:space="preserve">Wśród rozszerzeń powszechnych a </w:t>
      </w:r>
      <w:r w:rsidRPr="007003B2">
        <w:rPr>
          <w:rFonts w:ascii="Arial" w:hAnsi="Arial" w:cs="Arial"/>
          <w:b/>
          <w:color w:val="000000"/>
          <w:sz w:val="22"/>
          <w:szCs w:val="22"/>
        </w:rPr>
        <w:t>niewystępujących</w:t>
      </w:r>
      <w:r w:rsidRPr="007003B2">
        <w:rPr>
          <w:rFonts w:ascii="Arial" w:hAnsi="Arial" w:cs="Arial"/>
          <w:color w:val="000000"/>
          <w:sz w:val="22"/>
          <w:szCs w:val="22"/>
        </w:rPr>
        <w:t xml:space="preserve"> w Rozporządzeniu KRI </w:t>
      </w:r>
      <w:r w:rsidRPr="007003B2">
        <w:rPr>
          <w:rFonts w:ascii="Arial" w:hAnsi="Arial" w:cs="Arial"/>
          <w:sz w:val="22"/>
          <w:szCs w:val="22"/>
        </w:rPr>
        <w:t>występują:</w:t>
      </w:r>
      <w:r w:rsidR="00C0693C">
        <w:rPr>
          <w:rFonts w:ascii="Arial" w:hAnsi="Arial" w:cs="Arial"/>
          <w:sz w:val="22"/>
          <w:szCs w:val="22"/>
        </w:rPr>
        <w:t xml:space="preserve"> </w:t>
      </w:r>
      <w:r w:rsidRPr="007003B2">
        <w:rPr>
          <w:rFonts w:ascii="Arial" w:hAnsi="Arial" w:cs="Arial"/>
          <w:sz w:val="22"/>
          <w:szCs w:val="22"/>
        </w:rPr>
        <w:t>gif .</w:t>
      </w:r>
      <w:proofErr w:type="spellStart"/>
      <w:r w:rsidRPr="007003B2">
        <w:rPr>
          <w:rFonts w:ascii="Arial" w:hAnsi="Arial" w:cs="Arial"/>
          <w:sz w:val="22"/>
          <w:szCs w:val="22"/>
        </w:rPr>
        <w:t>bmp</w:t>
      </w:r>
      <w:proofErr w:type="spellEnd"/>
      <w:r w:rsidRPr="007003B2">
        <w:rPr>
          <w:rFonts w:ascii="Arial" w:hAnsi="Arial" w:cs="Arial"/>
          <w:sz w:val="22"/>
          <w:szCs w:val="22"/>
        </w:rPr>
        <w:t xml:space="preserve"> .</w:t>
      </w:r>
      <w:proofErr w:type="spellStart"/>
      <w:r w:rsidRPr="007003B2">
        <w:rPr>
          <w:rFonts w:ascii="Arial" w:hAnsi="Arial" w:cs="Arial"/>
          <w:sz w:val="22"/>
          <w:szCs w:val="22"/>
        </w:rPr>
        <w:t>numbers</w:t>
      </w:r>
      <w:proofErr w:type="spellEnd"/>
      <w:r w:rsidRPr="007003B2">
        <w:rPr>
          <w:rFonts w:ascii="Arial" w:hAnsi="Arial" w:cs="Arial"/>
          <w:sz w:val="22"/>
          <w:szCs w:val="22"/>
        </w:rPr>
        <w:t xml:space="preserve"> </w:t>
      </w:r>
      <w:r w:rsidRPr="007003B2">
        <w:rPr>
          <w:rFonts w:ascii="Arial" w:hAnsi="Arial" w:cs="Arial"/>
          <w:color w:val="000000"/>
          <w:sz w:val="22"/>
          <w:szCs w:val="22"/>
        </w:rPr>
        <w:t>.</w:t>
      </w:r>
      <w:proofErr w:type="spellStart"/>
      <w:r w:rsidRPr="007003B2">
        <w:rPr>
          <w:rFonts w:ascii="Arial" w:hAnsi="Arial" w:cs="Arial"/>
          <w:color w:val="000000"/>
          <w:sz w:val="22"/>
          <w:szCs w:val="22"/>
        </w:rPr>
        <w:t>pages</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Dokumenty złożone w takich plikach zostaną uznane za złożone nieskutecznie.</w:t>
      </w:r>
    </w:p>
    <w:p w14:paraId="51F27292" w14:textId="77777777"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 xml:space="preserve">Zamawiający zwraca uwagę na ograniczenia wielkości plików podpisywanych profilem zaufanym, który wynosi </w:t>
      </w:r>
      <w:r w:rsidRPr="007003B2">
        <w:rPr>
          <w:rFonts w:ascii="Arial" w:hAnsi="Arial" w:cs="Arial"/>
          <w:b/>
          <w:color w:val="000000"/>
          <w:sz w:val="22"/>
          <w:szCs w:val="22"/>
        </w:rPr>
        <w:t>maksymalnie 10MB</w:t>
      </w:r>
      <w:r w:rsidRPr="007003B2">
        <w:rPr>
          <w:rFonts w:ascii="Arial" w:hAnsi="Arial" w:cs="Arial"/>
          <w:color w:val="000000"/>
          <w:sz w:val="22"/>
          <w:szCs w:val="22"/>
        </w:rPr>
        <w:t xml:space="preserve">, oraz na ograniczenie wielkości plików podpisywanych w aplikacji </w:t>
      </w:r>
      <w:proofErr w:type="spellStart"/>
      <w:r w:rsidRPr="007003B2">
        <w:rPr>
          <w:rFonts w:ascii="Arial" w:hAnsi="Arial" w:cs="Arial"/>
          <w:color w:val="000000"/>
          <w:sz w:val="22"/>
          <w:szCs w:val="22"/>
        </w:rPr>
        <w:t>eDoApp</w:t>
      </w:r>
      <w:proofErr w:type="spellEnd"/>
      <w:r w:rsidRPr="007003B2">
        <w:rPr>
          <w:rFonts w:ascii="Arial" w:hAnsi="Arial" w:cs="Arial"/>
          <w:color w:val="000000"/>
          <w:sz w:val="22"/>
          <w:szCs w:val="22"/>
        </w:rPr>
        <w:t xml:space="preserve"> służącej do składania podpisu osobistego, który wynosi </w:t>
      </w:r>
      <w:r w:rsidRPr="007003B2">
        <w:rPr>
          <w:rFonts w:ascii="Arial" w:hAnsi="Arial" w:cs="Arial"/>
          <w:b/>
          <w:color w:val="000000"/>
          <w:sz w:val="22"/>
          <w:szCs w:val="22"/>
        </w:rPr>
        <w:t>maksymalnie 5MB</w:t>
      </w:r>
      <w:r w:rsidRPr="007003B2">
        <w:rPr>
          <w:rFonts w:ascii="Arial" w:hAnsi="Arial" w:cs="Arial"/>
          <w:color w:val="000000"/>
          <w:sz w:val="22"/>
          <w:szCs w:val="22"/>
        </w:rPr>
        <w:t>.</w:t>
      </w:r>
    </w:p>
    <w:p w14:paraId="5D2229F9"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color w:val="000000"/>
          <w:sz w:val="22"/>
          <w:szCs w:val="22"/>
        </w:rPr>
        <w:t xml:space="preserve">W przypadku stosowania przez </w:t>
      </w:r>
      <w:r w:rsidRPr="007003B2">
        <w:rPr>
          <w:rFonts w:ascii="Arial" w:hAnsi="Arial" w:cs="Arial"/>
          <w:sz w:val="22"/>
          <w:szCs w:val="22"/>
        </w:rPr>
        <w:t>wykonawcę kwalifikowanego podpisu elektronicznego:</w:t>
      </w:r>
    </w:p>
    <w:p w14:paraId="02B1149F" w14:textId="5A143A06" w:rsidR="00562AB0" w:rsidRPr="007003B2" w:rsidRDefault="00562AB0" w:rsidP="003F553A">
      <w:pPr>
        <w:numPr>
          <w:ilvl w:val="0"/>
          <w:numId w:val="24"/>
        </w:numPr>
        <w:ind w:left="1134"/>
        <w:jc w:val="both"/>
        <w:rPr>
          <w:rFonts w:ascii="Arial" w:eastAsia="Calibri" w:hAnsi="Arial" w:cs="Arial"/>
          <w:sz w:val="22"/>
          <w:szCs w:val="22"/>
        </w:rPr>
      </w:pPr>
      <w:r w:rsidRPr="007003B2">
        <w:rPr>
          <w:rFonts w:ascii="Arial" w:hAnsi="Arial" w:cs="Arial"/>
          <w:sz w:val="22"/>
          <w:szCs w:val="22"/>
        </w:rPr>
        <w:t xml:space="preserve">Ze względu na niskie ryzyko naruszenia integralności pliku oraz łatwiejszą weryfikację podpisu zamawiający zaleca, w miarę możliwości, </w:t>
      </w:r>
      <w:r w:rsidRPr="007003B2">
        <w:rPr>
          <w:rFonts w:ascii="Arial" w:hAnsi="Arial" w:cs="Arial"/>
          <w:b/>
          <w:sz w:val="22"/>
          <w:szCs w:val="22"/>
        </w:rPr>
        <w:t>przekonwertowanie plików składających się na</w:t>
      </w:r>
      <w:r w:rsidR="006B6CE8" w:rsidRPr="007003B2">
        <w:rPr>
          <w:rFonts w:ascii="Arial" w:hAnsi="Arial" w:cs="Arial"/>
          <w:b/>
          <w:sz w:val="22"/>
          <w:szCs w:val="22"/>
        </w:rPr>
        <w:t xml:space="preserve"> ofertę na rozszerzenie .pdf  i </w:t>
      </w:r>
      <w:r w:rsidRPr="007003B2">
        <w:rPr>
          <w:rFonts w:ascii="Arial" w:hAnsi="Arial" w:cs="Arial"/>
          <w:b/>
          <w:sz w:val="22"/>
          <w:szCs w:val="22"/>
        </w:rPr>
        <w:t xml:space="preserve">opatrzenie ich podpisem kwalifikowanym w formacie </w:t>
      </w:r>
      <w:proofErr w:type="spellStart"/>
      <w:r w:rsidRPr="007003B2">
        <w:rPr>
          <w:rFonts w:ascii="Arial" w:hAnsi="Arial" w:cs="Arial"/>
          <w:b/>
          <w:sz w:val="22"/>
          <w:szCs w:val="22"/>
        </w:rPr>
        <w:t>PAdES</w:t>
      </w:r>
      <w:proofErr w:type="spellEnd"/>
      <w:r w:rsidRPr="007003B2">
        <w:rPr>
          <w:rFonts w:ascii="Arial" w:hAnsi="Arial" w:cs="Arial"/>
          <w:b/>
          <w:sz w:val="22"/>
          <w:szCs w:val="22"/>
        </w:rPr>
        <w:t xml:space="preserve">. </w:t>
      </w:r>
    </w:p>
    <w:p w14:paraId="5E70BF19" w14:textId="77777777" w:rsidR="00562AB0" w:rsidRPr="007003B2" w:rsidRDefault="00562AB0" w:rsidP="003F553A">
      <w:pPr>
        <w:numPr>
          <w:ilvl w:val="0"/>
          <w:numId w:val="24"/>
        </w:numPr>
        <w:ind w:left="1134"/>
        <w:jc w:val="both"/>
        <w:rPr>
          <w:rFonts w:ascii="Arial" w:hAnsi="Arial" w:cs="Arial"/>
          <w:sz w:val="22"/>
          <w:szCs w:val="22"/>
        </w:rPr>
      </w:pPr>
      <w:r w:rsidRPr="007003B2">
        <w:rPr>
          <w:rFonts w:ascii="Arial" w:hAnsi="Arial" w:cs="Arial"/>
          <w:sz w:val="22"/>
          <w:szCs w:val="22"/>
        </w:rPr>
        <w:t xml:space="preserve">Pliki w innych formatach niż PDF </w:t>
      </w:r>
      <w:r w:rsidRPr="007003B2">
        <w:rPr>
          <w:rFonts w:ascii="Arial" w:hAnsi="Arial" w:cs="Arial"/>
          <w:b/>
          <w:sz w:val="22"/>
          <w:szCs w:val="22"/>
        </w:rPr>
        <w:t xml:space="preserve">zaleca się opatrzyć podpisem w formacie </w:t>
      </w:r>
      <w:proofErr w:type="spellStart"/>
      <w:r w:rsidRPr="007003B2">
        <w:rPr>
          <w:rFonts w:ascii="Arial" w:hAnsi="Arial" w:cs="Arial"/>
          <w:b/>
          <w:sz w:val="22"/>
          <w:szCs w:val="22"/>
        </w:rPr>
        <w:t>XAdES</w:t>
      </w:r>
      <w:proofErr w:type="spellEnd"/>
      <w:r w:rsidRPr="007003B2">
        <w:rPr>
          <w:rFonts w:ascii="Arial" w:hAnsi="Arial" w:cs="Arial"/>
          <w:b/>
          <w:sz w:val="22"/>
          <w:szCs w:val="22"/>
        </w:rPr>
        <w:t xml:space="preserve"> o typie zewnętrznym</w:t>
      </w:r>
      <w:r w:rsidRPr="007003B2">
        <w:rPr>
          <w:rFonts w:ascii="Arial" w:hAnsi="Arial" w:cs="Arial"/>
          <w:sz w:val="22"/>
          <w:szCs w:val="22"/>
        </w:rPr>
        <w:t>. Wykonawca powinien pamiętać, aby plik z podpisem przekazywać łącznie z dokumentem podpisywanym.</w:t>
      </w:r>
    </w:p>
    <w:p w14:paraId="266009C9" w14:textId="77777777" w:rsidR="00562AB0" w:rsidRPr="007003B2" w:rsidRDefault="00562AB0" w:rsidP="003F553A">
      <w:pPr>
        <w:numPr>
          <w:ilvl w:val="0"/>
          <w:numId w:val="24"/>
        </w:numPr>
        <w:ind w:left="1134"/>
        <w:jc w:val="both"/>
        <w:rPr>
          <w:rFonts w:ascii="Arial" w:hAnsi="Arial" w:cs="Arial"/>
          <w:sz w:val="22"/>
          <w:szCs w:val="22"/>
        </w:rPr>
      </w:pPr>
      <w:r w:rsidRPr="007003B2">
        <w:rPr>
          <w:rFonts w:ascii="Arial" w:hAnsi="Arial" w:cs="Arial"/>
          <w:sz w:val="22"/>
          <w:szCs w:val="22"/>
        </w:rPr>
        <w:t>Zamawiający rekomenduje wykorzystanie podpisu z kwalifikowanym znacznikiem czasu.</w:t>
      </w:r>
    </w:p>
    <w:p w14:paraId="4D643D7C"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Zamawiający zaleca aby</w:t>
      </w:r>
      <w:r w:rsidRPr="007003B2">
        <w:rPr>
          <w:rFonts w:ascii="Arial" w:hAnsi="Arial" w:cs="Arial"/>
          <w:b/>
          <w:sz w:val="22"/>
          <w:szCs w:val="22"/>
        </w:rPr>
        <w:t xml:space="preserve"> w przypadku podpisywania pliku przez kilka osób, stosować podpisy tego samego rodzaju.</w:t>
      </w:r>
      <w:r w:rsidRPr="007003B2">
        <w:rPr>
          <w:rFonts w:ascii="Arial" w:hAnsi="Arial" w:cs="Arial"/>
          <w:sz w:val="22"/>
          <w:szCs w:val="22"/>
        </w:rPr>
        <w:t xml:space="preserve"> Podpisywanie różnymi rodzajami podpisów np. osobistym i kwalifikowanym może doprowadzić do problemów w weryfikacji plików. </w:t>
      </w:r>
    </w:p>
    <w:p w14:paraId="1997933E"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Zamawiający zaleca, aby Wykonawca z odpowiednim wyprzedzeniem przetestował możliwość prawidłowego wykorzystania wybranej metody podpisania plików oferty.</w:t>
      </w:r>
    </w:p>
    <w:p w14:paraId="66F87927"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Osobą składającą ofertę powinna być osoba kontaktowa podawana w dokumentacji.</w:t>
      </w:r>
    </w:p>
    <w:p w14:paraId="654CBFE2" w14:textId="2C4A0773"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Ofertę należy przygotować z należytą starannością dla podmiotu ubiegającego się o udzi</w:t>
      </w:r>
      <w:r w:rsidR="006B6CE8" w:rsidRPr="007003B2">
        <w:rPr>
          <w:rFonts w:ascii="Arial" w:hAnsi="Arial" w:cs="Arial"/>
          <w:sz w:val="22"/>
          <w:szCs w:val="22"/>
        </w:rPr>
        <w:t>elenie zamówienia publicznego i </w:t>
      </w:r>
      <w:r w:rsidRPr="007003B2">
        <w:rPr>
          <w:rFonts w:ascii="Arial" w:hAnsi="Arial" w:cs="Arial"/>
          <w:sz w:val="22"/>
          <w:szCs w:val="22"/>
        </w:rPr>
        <w:t>zachowaniem odpowiedniego odstępu czasu do zakończenia przyjmowania ofert. S</w:t>
      </w:r>
      <w:r w:rsidR="006B6CE8" w:rsidRPr="007003B2">
        <w:rPr>
          <w:rFonts w:ascii="Arial" w:hAnsi="Arial" w:cs="Arial"/>
          <w:sz w:val="22"/>
          <w:szCs w:val="22"/>
        </w:rPr>
        <w:t>ugerujemy złożenie oferty na 24 </w:t>
      </w:r>
      <w:r w:rsidRPr="007003B2">
        <w:rPr>
          <w:rFonts w:ascii="Arial" w:hAnsi="Arial" w:cs="Arial"/>
          <w:sz w:val="22"/>
          <w:szCs w:val="22"/>
        </w:rPr>
        <w:t>godziny przed terminem składania ofer</w:t>
      </w:r>
      <w:r w:rsidR="00E64358" w:rsidRPr="007003B2">
        <w:rPr>
          <w:rFonts w:ascii="Arial" w:hAnsi="Arial" w:cs="Arial"/>
          <w:sz w:val="22"/>
          <w:szCs w:val="22"/>
        </w:rPr>
        <w:t>t</w:t>
      </w:r>
      <w:r w:rsidRPr="007003B2">
        <w:rPr>
          <w:rFonts w:ascii="Arial" w:hAnsi="Arial" w:cs="Arial"/>
          <w:sz w:val="22"/>
          <w:szCs w:val="22"/>
        </w:rPr>
        <w:t xml:space="preserve">. </w:t>
      </w:r>
    </w:p>
    <w:p w14:paraId="4C6A1E76"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 xml:space="preserve">Jeśli Wykonawca pakuje dokumenty np. w plik o rozszerzeniu .zip, zaleca się wcześniejsze podpisanie każdego ze skompresowanych plików. </w:t>
      </w:r>
    </w:p>
    <w:p w14:paraId="1E1F7B26" w14:textId="2F0C9FA5" w:rsidR="00562AB0" w:rsidRPr="009E14E3" w:rsidRDefault="00562AB0" w:rsidP="003F553A">
      <w:pPr>
        <w:numPr>
          <w:ilvl w:val="0"/>
          <w:numId w:val="27"/>
        </w:numPr>
        <w:jc w:val="both"/>
        <w:rPr>
          <w:rFonts w:ascii="Arial" w:hAnsi="Arial" w:cs="Arial"/>
          <w:sz w:val="22"/>
          <w:szCs w:val="22"/>
        </w:rPr>
      </w:pPr>
      <w:r w:rsidRPr="007003B2">
        <w:rPr>
          <w:rFonts w:ascii="Arial" w:hAnsi="Arial" w:cs="Arial"/>
          <w:sz w:val="22"/>
          <w:szCs w:val="22"/>
        </w:rPr>
        <w:t xml:space="preserve">Zamawiający zaleca aby </w:t>
      </w:r>
      <w:r w:rsidRPr="00E61E6E">
        <w:rPr>
          <w:rFonts w:ascii="Arial" w:hAnsi="Arial" w:cs="Arial"/>
          <w:b/>
          <w:sz w:val="22"/>
          <w:szCs w:val="22"/>
        </w:rPr>
        <w:t>nie</w:t>
      </w:r>
      <w:r w:rsidRPr="007003B2">
        <w:rPr>
          <w:rFonts w:ascii="Arial" w:hAnsi="Arial" w:cs="Arial"/>
          <w:b/>
          <w:sz w:val="22"/>
          <w:szCs w:val="22"/>
        </w:rPr>
        <w:t xml:space="preserve"> </w:t>
      </w:r>
      <w:r w:rsidRPr="007003B2">
        <w:rPr>
          <w:rFonts w:ascii="Arial" w:hAnsi="Arial" w:cs="Arial"/>
          <w:sz w:val="22"/>
          <w:szCs w:val="22"/>
        </w:rPr>
        <w:t>wprowadzać jakichkolwiek zmian w plikach po podpisaniu ich podpisem kwalifikowanym. Może to skutkować naruszeniem integralności plików</w:t>
      </w:r>
      <w:r w:rsidR="006B6CE8" w:rsidRPr="007003B2">
        <w:rPr>
          <w:rFonts w:ascii="Arial" w:hAnsi="Arial" w:cs="Arial"/>
          <w:sz w:val="22"/>
          <w:szCs w:val="22"/>
        </w:rPr>
        <w:t>,</w:t>
      </w:r>
      <w:r w:rsidRPr="007003B2">
        <w:rPr>
          <w:rFonts w:ascii="Arial" w:hAnsi="Arial" w:cs="Arial"/>
          <w:sz w:val="22"/>
          <w:szCs w:val="22"/>
        </w:rPr>
        <w:t xml:space="preserve"> co równoważne będzie z koniecznością odrzuce</w:t>
      </w:r>
      <w:r w:rsidRPr="009E14E3">
        <w:rPr>
          <w:rFonts w:ascii="Arial" w:hAnsi="Arial" w:cs="Arial"/>
          <w:sz w:val="22"/>
          <w:szCs w:val="22"/>
        </w:rPr>
        <w:t>nia oferty.</w:t>
      </w:r>
    </w:p>
    <w:p w14:paraId="2F44D3B9" w14:textId="522E69DE" w:rsidR="001F5BA0" w:rsidRPr="009E14E3" w:rsidRDefault="001F5BA0" w:rsidP="003F553A">
      <w:pPr>
        <w:pStyle w:val="Akapitzlist"/>
        <w:numPr>
          <w:ilvl w:val="0"/>
          <w:numId w:val="27"/>
        </w:numPr>
        <w:suppressAutoHyphens/>
        <w:jc w:val="both"/>
        <w:rPr>
          <w:rFonts w:ascii="Arial" w:hAnsi="Arial" w:cs="Arial"/>
          <w:b/>
        </w:rPr>
      </w:pPr>
      <w:r w:rsidRPr="009E14E3">
        <w:rPr>
          <w:rFonts w:ascii="Arial" w:hAnsi="Arial" w:cs="Arial"/>
          <w:b/>
        </w:rPr>
        <w:t>Na ofertę składają się następujące dokumenty:</w:t>
      </w:r>
    </w:p>
    <w:p w14:paraId="7E7B1A46" w14:textId="76F173A4" w:rsidR="001F5BA0" w:rsidRPr="009E14E3" w:rsidRDefault="001F5BA0" w:rsidP="003F553A">
      <w:pPr>
        <w:pStyle w:val="Akapitzlist"/>
        <w:numPr>
          <w:ilvl w:val="1"/>
          <w:numId w:val="41"/>
        </w:numPr>
        <w:ind w:left="1134"/>
        <w:jc w:val="both"/>
        <w:rPr>
          <w:rFonts w:ascii="Arial" w:hAnsi="Arial" w:cs="Arial"/>
        </w:rPr>
      </w:pPr>
      <w:r w:rsidRPr="009E14E3">
        <w:rPr>
          <w:rFonts w:ascii="Arial" w:hAnsi="Arial" w:cs="Arial"/>
          <w:b/>
        </w:rPr>
        <w:t>„Formularz Oferty”</w:t>
      </w:r>
      <w:r w:rsidRPr="009E14E3">
        <w:rPr>
          <w:rFonts w:ascii="Arial" w:hAnsi="Arial" w:cs="Arial"/>
        </w:rPr>
        <w:t xml:space="preserve"> </w:t>
      </w:r>
      <w:r w:rsidR="00B97628" w:rsidRPr="009E14E3">
        <w:rPr>
          <w:rFonts w:ascii="Arial" w:hAnsi="Arial" w:cs="Arial"/>
        </w:rPr>
        <w:t>przygotowany</w:t>
      </w:r>
      <w:r w:rsidR="00981518" w:rsidRPr="009E14E3">
        <w:rPr>
          <w:rFonts w:ascii="Arial" w:hAnsi="Arial" w:cs="Arial"/>
        </w:rPr>
        <w:t xml:space="preserve"> zgodnie z</w:t>
      </w:r>
      <w:r w:rsidR="00AF3F76" w:rsidRPr="009E14E3">
        <w:rPr>
          <w:rFonts w:ascii="Arial" w:hAnsi="Arial" w:cs="Arial"/>
        </w:rPr>
        <w:t> </w:t>
      </w:r>
      <w:r w:rsidR="00B97628" w:rsidRPr="009E14E3">
        <w:rPr>
          <w:rFonts w:ascii="Arial" w:hAnsi="Arial" w:cs="Arial"/>
        </w:rPr>
        <w:t>wzorem</w:t>
      </w:r>
      <w:r w:rsidR="00981518" w:rsidRPr="009E14E3">
        <w:rPr>
          <w:rFonts w:ascii="Arial" w:hAnsi="Arial" w:cs="Arial"/>
        </w:rPr>
        <w:t xml:space="preserve"> podanym </w:t>
      </w:r>
      <w:r w:rsidR="00556CD0" w:rsidRPr="009E14E3">
        <w:rPr>
          <w:rFonts w:ascii="Arial" w:hAnsi="Arial" w:cs="Arial"/>
        </w:rPr>
        <w:t xml:space="preserve">w Załączniku nr 1 </w:t>
      </w:r>
      <w:r w:rsidR="00981518" w:rsidRPr="009E14E3">
        <w:rPr>
          <w:rFonts w:ascii="Arial" w:hAnsi="Arial" w:cs="Arial"/>
        </w:rPr>
        <w:t>do SWZ.</w:t>
      </w:r>
    </w:p>
    <w:p w14:paraId="6449FBFD" w14:textId="77777777" w:rsidR="00D91AC4" w:rsidRPr="00DB131E" w:rsidRDefault="00686DDD" w:rsidP="003F553A">
      <w:pPr>
        <w:pStyle w:val="Akapitzlist"/>
        <w:numPr>
          <w:ilvl w:val="1"/>
          <w:numId w:val="41"/>
        </w:numPr>
        <w:ind w:left="1134"/>
        <w:jc w:val="both"/>
        <w:rPr>
          <w:rFonts w:ascii="Arial" w:hAnsi="Arial" w:cs="Arial"/>
        </w:rPr>
      </w:pPr>
      <w:r w:rsidRPr="009E14E3">
        <w:rPr>
          <w:rFonts w:ascii="Arial" w:hAnsi="Arial" w:cs="Arial"/>
        </w:rPr>
        <w:lastRenderedPageBreak/>
        <w:t>„</w:t>
      </w:r>
      <w:r w:rsidRPr="00616E2E">
        <w:rPr>
          <w:rFonts w:ascii="Arial" w:hAnsi="Arial" w:cs="Arial"/>
          <w:b/>
        </w:rPr>
        <w:t>Warunki gwarancji i serwisu</w:t>
      </w:r>
      <w:r w:rsidRPr="009E14E3">
        <w:rPr>
          <w:rFonts w:ascii="Arial" w:hAnsi="Arial" w:cs="Arial"/>
        </w:rPr>
        <w:t xml:space="preserve">”  zgodnie z Załącznikiem nr 1a do </w:t>
      </w:r>
      <w:r w:rsidRPr="00DB131E">
        <w:rPr>
          <w:rFonts w:ascii="Arial" w:hAnsi="Arial" w:cs="Arial"/>
        </w:rPr>
        <w:t>SWZ</w:t>
      </w:r>
    </w:p>
    <w:p w14:paraId="7A9E5F66" w14:textId="07CC4808" w:rsidR="00D91AC4" w:rsidRPr="00DB131E" w:rsidRDefault="00D91AC4" w:rsidP="003F553A">
      <w:pPr>
        <w:pStyle w:val="Akapitzlist"/>
        <w:numPr>
          <w:ilvl w:val="1"/>
          <w:numId w:val="41"/>
        </w:numPr>
        <w:ind w:left="1134"/>
        <w:jc w:val="both"/>
        <w:rPr>
          <w:rFonts w:ascii="Arial" w:hAnsi="Arial" w:cs="Arial"/>
        </w:rPr>
      </w:pPr>
      <w:r w:rsidRPr="00DB131E">
        <w:rPr>
          <w:rFonts w:ascii="Arial" w:hAnsi="Arial" w:cs="Arial"/>
          <w:b/>
        </w:rPr>
        <w:t>„Parametry techniczne”</w:t>
      </w:r>
      <w:r w:rsidRPr="00DB131E">
        <w:t xml:space="preserve"> </w:t>
      </w:r>
      <w:r w:rsidRPr="00DB131E">
        <w:rPr>
          <w:rFonts w:ascii="Arial" w:hAnsi="Arial" w:cs="Arial"/>
        </w:rPr>
        <w:t>zgodnie z Załącznikiem nr 1b do SWZ</w:t>
      </w:r>
    </w:p>
    <w:p w14:paraId="53EBE9B7" w14:textId="283372F0" w:rsidR="00F87F20" w:rsidRPr="009E14E3" w:rsidRDefault="001F5BA0" w:rsidP="003F553A">
      <w:pPr>
        <w:pStyle w:val="Akapitzlist"/>
        <w:numPr>
          <w:ilvl w:val="1"/>
          <w:numId w:val="41"/>
        </w:numPr>
        <w:ind w:left="1134"/>
        <w:jc w:val="both"/>
        <w:rPr>
          <w:rFonts w:ascii="Arial" w:hAnsi="Arial" w:cs="Arial"/>
        </w:rPr>
      </w:pPr>
      <w:r w:rsidRPr="009E14E3">
        <w:rPr>
          <w:rFonts w:ascii="Arial" w:hAnsi="Arial" w:cs="Arial"/>
          <w:b/>
          <w:bCs/>
        </w:rPr>
        <w:t xml:space="preserve">„Formularz </w:t>
      </w:r>
      <w:r w:rsidR="00EF4FDD" w:rsidRPr="009E14E3">
        <w:rPr>
          <w:rFonts w:ascii="Arial" w:hAnsi="Arial" w:cs="Arial"/>
          <w:b/>
          <w:bCs/>
        </w:rPr>
        <w:t xml:space="preserve">asortymentowo - </w:t>
      </w:r>
      <w:r w:rsidRPr="009E14E3">
        <w:rPr>
          <w:rFonts w:ascii="Arial" w:hAnsi="Arial" w:cs="Arial"/>
          <w:b/>
          <w:bCs/>
        </w:rPr>
        <w:t>cenowy”</w:t>
      </w:r>
      <w:r w:rsidRPr="009E14E3">
        <w:rPr>
          <w:rFonts w:ascii="Arial" w:hAnsi="Arial" w:cs="Arial"/>
        </w:rPr>
        <w:t xml:space="preserve"> przygotowany zgodnie ze wzorem podanym w Załączniku nr 2 do SWZ.</w:t>
      </w:r>
    </w:p>
    <w:p w14:paraId="7C777886" w14:textId="77777777" w:rsidR="00D91AC4" w:rsidRPr="009E14E3" w:rsidRDefault="0075196A" w:rsidP="003F553A">
      <w:pPr>
        <w:pStyle w:val="Akapitzlist"/>
        <w:numPr>
          <w:ilvl w:val="1"/>
          <w:numId w:val="41"/>
        </w:numPr>
        <w:ind w:left="1134"/>
        <w:jc w:val="both"/>
        <w:rPr>
          <w:rFonts w:ascii="Arial" w:hAnsi="Arial" w:cs="Arial"/>
        </w:rPr>
      </w:pPr>
      <w:r w:rsidRPr="009E14E3">
        <w:rPr>
          <w:rFonts w:ascii="Arial" w:hAnsi="Arial" w:cs="Arial"/>
          <w:b/>
        </w:rPr>
        <w:t>Przedmiotowe środki dowodowe</w:t>
      </w:r>
      <w:r w:rsidRPr="009E14E3">
        <w:rPr>
          <w:rFonts w:ascii="Arial" w:hAnsi="Arial" w:cs="Arial"/>
        </w:rPr>
        <w:t xml:space="preserve"> wskazane w rozdziale II.I w SWZ.</w:t>
      </w:r>
    </w:p>
    <w:p w14:paraId="08CBF449" w14:textId="77777777" w:rsidR="00D91AC4" w:rsidRPr="009E41C7" w:rsidRDefault="00D91AC4" w:rsidP="003F553A">
      <w:pPr>
        <w:pStyle w:val="Akapitzlist"/>
        <w:numPr>
          <w:ilvl w:val="1"/>
          <w:numId w:val="41"/>
        </w:numPr>
        <w:ind w:left="1134"/>
        <w:jc w:val="both"/>
        <w:rPr>
          <w:rFonts w:ascii="Arial" w:hAnsi="Arial" w:cs="Arial"/>
        </w:rPr>
      </w:pPr>
      <w:r w:rsidRPr="009E14E3">
        <w:rPr>
          <w:rFonts w:ascii="Arial" w:hAnsi="Arial" w:cs="Arial"/>
          <w:b/>
          <w:bCs/>
        </w:rPr>
        <w:t xml:space="preserve">Oświadczenia dotyczące przesłanek wykluczenia oraz potwierdzenia spełnienia warunków udziału </w:t>
      </w:r>
      <w:r w:rsidRPr="009E14E3">
        <w:rPr>
          <w:rFonts w:ascii="Arial" w:hAnsi="Arial" w:cs="Arial"/>
          <w:bCs/>
        </w:rPr>
        <w:t xml:space="preserve">w  </w:t>
      </w:r>
      <w:r w:rsidRPr="009E41C7">
        <w:rPr>
          <w:rFonts w:ascii="Arial" w:hAnsi="Arial" w:cs="Arial"/>
          <w:bCs/>
        </w:rPr>
        <w:t>postępowaniu przygotowane zgodnie ze wzorem podanym w Załączniku nr 3 do SWZ.</w:t>
      </w:r>
    </w:p>
    <w:p w14:paraId="1B8322EE" w14:textId="77777777" w:rsidR="009E41C7" w:rsidRPr="00281A55" w:rsidRDefault="00D91AC4" w:rsidP="003F553A">
      <w:pPr>
        <w:pStyle w:val="Akapitzlist"/>
        <w:numPr>
          <w:ilvl w:val="1"/>
          <w:numId w:val="41"/>
        </w:numPr>
        <w:ind w:left="1134"/>
        <w:jc w:val="both"/>
        <w:rPr>
          <w:rFonts w:ascii="Arial" w:hAnsi="Arial" w:cs="Arial"/>
        </w:rPr>
      </w:pPr>
      <w:r w:rsidRPr="009E41C7">
        <w:rPr>
          <w:rFonts w:ascii="Arial" w:hAnsi="Arial" w:cs="Arial"/>
          <w:b/>
        </w:rPr>
        <w:t xml:space="preserve">Oświadczenie podmiotu udostępniającego zasoby </w:t>
      </w:r>
      <w:r w:rsidRPr="009E41C7">
        <w:rPr>
          <w:rFonts w:ascii="Arial" w:hAnsi="Arial" w:cs="Arial"/>
        </w:rPr>
        <w:t>dotyczące przesłanek wykluczenia oraz potwierdzenia spełnienia warunków udziału w postępowaniu przygotowane zgodnie ze wzorem podanym w Załączniku nr 3a do SWZ</w:t>
      </w:r>
      <w:r w:rsidRPr="00281A55">
        <w:rPr>
          <w:rFonts w:ascii="Arial" w:hAnsi="Arial" w:cs="Arial"/>
        </w:rPr>
        <w:t xml:space="preserve"> (o ile dotyczy).</w:t>
      </w:r>
    </w:p>
    <w:p w14:paraId="7204FA2B" w14:textId="3CE78796" w:rsidR="009E41C7" w:rsidRPr="00281A55" w:rsidRDefault="009E41C7" w:rsidP="003F553A">
      <w:pPr>
        <w:pStyle w:val="Akapitzlist"/>
        <w:numPr>
          <w:ilvl w:val="1"/>
          <w:numId w:val="41"/>
        </w:numPr>
        <w:ind w:left="1134"/>
        <w:jc w:val="both"/>
        <w:rPr>
          <w:rFonts w:ascii="Arial" w:hAnsi="Arial" w:cs="Arial"/>
        </w:rPr>
      </w:pPr>
      <w:r w:rsidRPr="00281A55">
        <w:rPr>
          <w:rFonts w:ascii="Arial" w:hAnsi="Arial" w:cs="Arial"/>
        </w:rPr>
        <w:t>Zobowiązanie podmiotu udostępniającego zasoby do oddania mu do dyspozycji niezbędnych zasobów na potrzeby realizacji danego zamówienia lub inny podmiotowy środ</w:t>
      </w:r>
      <w:r w:rsidR="008C3993" w:rsidRPr="00281A55">
        <w:rPr>
          <w:rFonts w:ascii="Arial" w:hAnsi="Arial" w:cs="Arial"/>
        </w:rPr>
        <w:t>ek dowodowy potwierdzający, że W</w:t>
      </w:r>
      <w:r w:rsidRPr="00281A55">
        <w:rPr>
          <w:rFonts w:ascii="Arial" w:hAnsi="Arial" w:cs="Arial"/>
        </w:rPr>
        <w:t>ykonawca realizując zamówienie, będzie dysponował niezbędnymi zasobami tych podmiotów (o ile dotyczy).</w:t>
      </w:r>
    </w:p>
    <w:p w14:paraId="3B9F8B75" w14:textId="77777777" w:rsidR="00417AD7" w:rsidRPr="009E41C7" w:rsidRDefault="001F5BA0" w:rsidP="003F553A">
      <w:pPr>
        <w:pStyle w:val="Akapitzlist"/>
        <w:numPr>
          <w:ilvl w:val="1"/>
          <w:numId w:val="41"/>
        </w:numPr>
        <w:ind w:left="1134"/>
        <w:jc w:val="both"/>
        <w:rPr>
          <w:rFonts w:ascii="Arial" w:hAnsi="Arial" w:cs="Arial"/>
        </w:rPr>
      </w:pPr>
      <w:r w:rsidRPr="00281A55">
        <w:rPr>
          <w:rFonts w:ascii="Arial" w:hAnsi="Arial" w:cs="Arial"/>
          <w:b/>
        </w:rPr>
        <w:t>Pełnomocnictwo</w:t>
      </w:r>
      <w:r w:rsidRPr="00281A55">
        <w:rPr>
          <w:rFonts w:ascii="Arial" w:hAnsi="Arial" w:cs="Arial"/>
        </w:rPr>
        <w:t xml:space="preserve"> do podpisania oferty, oświadczeń </w:t>
      </w:r>
      <w:r w:rsidRPr="009E41C7">
        <w:rPr>
          <w:rFonts w:ascii="Arial" w:hAnsi="Arial" w:cs="Arial"/>
        </w:rPr>
        <w:t>i dokumentów składających się na ofertę, o ile upo</w:t>
      </w:r>
      <w:r w:rsidR="00EA4D6F" w:rsidRPr="009E41C7">
        <w:rPr>
          <w:rFonts w:ascii="Arial" w:hAnsi="Arial" w:cs="Arial"/>
        </w:rPr>
        <w:t>w</w:t>
      </w:r>
      <w:r w:rsidRPr="009E41C7">
        <w:rPr>
          <w:rFonts w:ascii="Arial" w:hAnsi="Arial" w:cs="Arial"/>
        </w:rPr>
        <w:t>ażnienie to nie wynika z innych dokumentów dołączonych do oferty.</w:t>
      </w:r>
    </w:p>
    <w:p w14:paraId="39A11AE9" w14:textId="58A24487" w:rsidR="00417AD7" w:rsidRPr="009E41C7" w:rsidRDefault="001F5BA0" w:rsidP="003F553A">
      <w:pPr>
        <w:pStyle w:val="Akapitzlist"/>
        <w:numPr>
          <w:ilvl w:val="1"/>
          <w:numId w:val="41"/>
        </w:numPr>
        <w:ind w:left="1134"/>
        <w:jc w:val="both"/>
        <w:rPr>
          <w:rFonts w:ascii="Arial" w:hAnsi="Arial" w:cs="Arial"/>
        </w:rPr>
      </w:pPr>
      <w:r w:rsidRPr="009E41C7">
        <w:rPr>
          <w:rFonts w:ascii="Arial" w:hAnsi="Arial" w:cs="Arial"/>
        </w:rPr>
        <w:t>W przypadku oferty składanej przez Wykonawców wspólnie ubiegających s</w:t>
      </w:r>
      <w:r w:rsidR="0023738E" w:rsidRPr="009E41C7">
        <w:rPr>
          <w:rFonts w:ascii="Arial" w:hAnsi="Arial" w:cs="Arial"/>
        </w:rPr>
        <w:t>ię o udzielenie zamówienia (np. </w:t>
      </w:r>
      <w:r w:rsidRPr="009E41C7">
        <w:rPr>
          <w:rFonts w:ascii="Arial" w:hAnsi="Arial" w:cs="Arial"/>
        </w:rPr>
        <w:t xml:space="preserve">konsorcjum), do oferty powinno zostać załączone </w:t>
      </w:r>
      <w:r w:rsidRPr="009E41C7">
        <w:rPr>
          <w:rFonts w:ascii="Arial" w:hAnsi="Arial" w:cs="Arial"/>
          <w:b/>
        </w:rPr>
        <w:t>pełnomocnictwo</w:t>
      </w:r>
      <w:r w:rsidRPr="009E41C7">
        <w:rPr>
          <w:rFonts w:ascii="Arial" w:hAnsi="Arial" w:cs="Arial"/>
        </w:rPr>
        <w:t xml:space="preserve"> dla Osoby Uprawnionej do reprezentowania ich w postępowaniu albo do reprezentowania ich w postępowaniu i zawarcia umowy. </w:t>
      </w:r>
    </w:p>
    <w:p w14:paraId="315B5B42" w14:textId="77777777" w:rsidR="00417AD7" w:rsidRPr="007003B2" w:rsidRDefault="00417AD7" w:rsidP="003F553A">
      <w:pPr>
        <w:pStyle w:val="Akapitzlist"/>
        <w:numPr>
          <w:ilvl w:val="0"/>
          <w:numId w:val="47"/>
        </w:numPr>
        <w:jc w:val="both"/>
        <w:rPr>
          <w:rFonts w:ascii="Arial" w:hAnsi="Arial" w:cs="Arial"/>
          <w:bCs/>
          <w:vanish/>
        </w:rPr>
      </w:pPr>
    </w:p>
    <w:p w14:paraId="69C546D6" w14:textId="77777777" w:rsidR="00417AD7" w:rsidRPr="007003B2" w:rsidRDefault="00417AD7" w:rsidP="003F553A">
      <w:pPr>
        <w:pStyle w:val="Akapitzlist"/>
        <w:numPr>
          <w:ilvl w:val="0"/>
          <w:numId w:val="47"/>
        </w:numPr>
        <w:jc w:val="both"/>
        <w:rPr>
          <w:rFonts w:ascii="Arial" w:hAnsi="Arial" w:cs="Arial"/>
          <w:bCs/>
          <w:vanish/>
        </w:rPr>
      </w:pPr>
    </w:p>
    <w:p w14:paraId="15ADF855" w14:textId="77777777" w:rsidR="00417AD7" w:rsidRPr="007003B2" w:rsidRDefault="00417AD7" w:rsidP="003F553A">
      <w:pPr>
        <w:pStyle w:val="Akapitzlist"/>
        <w:numPr>
          <w:ilvl w:val="0"/>
          <w:numId w:val="47"/>
        </w:numPr>
        <w:jc w:val="both"/>
        <w:rPr>
          <w:rFonts w:ascii="Arial" w:hAnsi="Arial" w:cs="Arial"/>
          <w:bCs/>
          <w:vanish/>
        </w:rPr>
      </w:pPr>
    </w:p>
    <w:p w14:paraId="365A6BBC" w14:textId="77777777" w:rsidR="00417AD7" w:rsidRPr="007003B2" w:rsidRDefault="00417AD7" w:rsidP="003F553A">
      <w:pPr>
        <w:pStyle w:val="Akapitzlist"/>
        <w:numPr>
          <w:ilvl w:val="0"/>
          <w:numId w:val="47"/>
        </w:numPr>
        <w:jc w:val="both"/>
        <w:rPr>
          <w:rFonts w:ascii="Arial" w:hAnsi="Arial" w:cs="Arial"/>
          <w:bCs/>
          <w:vanish/>
        </w:rPr>
      </w:pPr>
    </w:p>
    <w:p w14:paraId="4FAFA5DB" w14:textId="77777777" w:rsidR="00417AD7" w:rsidRPr="007003B2" w:rsidRDefault="00417AD7" w:rsidP="003F553A">
      <w:pPr>
        <w:pStyle w:val="Akapitzlist"/>
        <w:numPr>
          <w:ilvl w:val="0"/>
          <w:numId w:val="47"/>
        </w:numPr>
        <w:jc w:val="both"/>
        <w:rPr>
          <w:rFonts w:ascii="Arial" w:hAnsi="Arial" w:cs="Arial"/>
          <w:bCs/>
          <w:vanish/>
        </w:rPr>
      </w:pPr>
    </w:p>
    <w:p w14:paraId="1C6CB41B" w14:textId="77777777" w:rsidR="00417AD7" w:rsidRPr="007003B2" w:rsidRDefault="00417AD7" w:rsidP="003F553A">
      <w:pPr>
        <w:pStyle w:val="Akapitzlist"/>
        <w:numPr>
          <w:ilvl w:val="0"/>
          <w:numId w:val="47"/>
        </w:numPr>
        <w:jc w:val="both"/>
        <w:rPr>
          <w:rFonts w:ascii="Arial" w:hAnsi="Arial" w:cs="Arial"/>
          <w:bCs/>
          <w:vanish/>
        </w:rPr>
      </w:pPr>
    </w:p>
    <w:p w14:paraId="4DC116CA" w14:textId="77777777" w:rsidR="00417AD7" w:rsidRPr="007003B2" w:rsidRDefault="00417AD7" w:rsidP="003F553A">
      <w:pPr>
        <w:pStyle w:val="Akapitzlist"/>
        <w:numPr>
          <w:ilvl w:val="0"/>
          <w:numId w:val="47"/>
        </w:numPr>
        <w:jc w:val="both"/>
        <w:rPr>
          <w:rFonts w:ascii="Arial" w:hAnsi="Arial" w:cs="Arial"/>
          <w:bCs/>
          <w:vanish/>
        </w:rPr>
      </w:pPr>
    </w:p>
    <w:p w14:paraId="669349F6" w14:textId="77777777" w:rsidR="00417AD7" w:rsidRPr="007003B2" w:rsidRDefault="00417AD7" w:rsidP="003F553A">
      <w:pPr>
        <w:pStyle w:val="Akapitzlist"/>
        <w:numPr>
          <w:ilvl w:val="0"/>
          <w:numId w:val="47"/>
        </w:numPr>
        <w:jc w:val="both"/>
        <w:rPr>
          <w:rFonts w:ascii="Arial" w:hAnsi="Arial" w:cs="Arial"/>
          <w:bCs/>
          <w:vanish/>
        </w:rPr>
      </w:pPr>
    </w:p>
    <w:p w14:paraId="1C13C0B4" w14:textId="77777777" w:rsidR="00417AD7" w:rsidRPr="007003B2" w:rsidRDefault="00417AD7" w:rsidP="003F553A">
      <w:pPr>
        <w:pStyle w:val="Akapitzlist"/>
        <w:numPr>
          <w:ilvl w:val="0"/>
          <w:numId w:val="47"/>
        </w:numPr>
        <w:jc w:val="both"/>
        <w:rPr>
          <w:rFonts w:ascii="Arial" w:hAnsi="Arial" w:cs="Arial"/>
          <w:bCs/>
          <w:vanish/>
        </w:rPr>
      </w:pPr>
    </w:p>
    <w:p w14:paraId="3D5E46F1" w14:textId="77777777" w:rsidR="00417AD7" w:rsidRPr="007003B2" w:rsidRDefault="00417AD7" w:rsidP="003F553A">
      <w:pPr>
        <w:pStyle w:val="Akapitzlist"/>
        <w:numPr>
          <w:ilvl w:val="0"/>
          <w:numId w:val="47"/>
        </w:numPr>
        <w:jc w:val="both"/>
        <w:rPr>
          <w:rFonts w:ascii="Arial" w:hAnsi="Arial" w:cs="Arial"/>
          <w:bCs/>
          <w:vanish/>
        </w:rPr>
      </w:pPr>
    </w:p>
    <w:p w14:paraId="40965DC8" w14:textId="77777777" w:rsidR="00417AD7" w:rsidRPr="007003B2" w:rsidRDefault="00417AD7" w:rsidP="003F553A">
      <w:pPr>
        <w:pStyle w:val="Akapitzlist"/>
        <w:numPr>
          <w:ilvl w:val="0"/>
          <w:numId w:val="47"/>
        </w:numPr>
        <w:jc w:val="both"/>
        <w:rPr>
          <w:rFonts w:ascii="Arial" w:hAnsi="Arial" w:cs="Arial"/>
          <w:bCs/>
          <w:vanish/>
        </w:rPr>
      </w:pPr>
    </w:p>
    <w:p w14:paraId="6E02C64B" w14:textId="77777777" w:rsidR="00417AD7" w:rsidRPr="007003B2" w:rsidRDefault="00417AD7" w:rsidP="003F553A">
      <w:pPr>
        <w:pStyle w:val="Akapitzlist"/>
        <w:numPr>
          <w:ilvl w:val="0"/>
          <w:numId w:val="47"/>
        </w:numPr>
        <w:jc w:val="both"/>
        <w:rPr>
          <w:rFonts w:ascii="Arial" w:hAnsi="Arial" w:cs="Arial"/>
          <w:bCs/>
          <w:vanish/>
        </w:rPr>
      </w:pPr>
    </w:p>
    <w:p w14:paraId="2F590EED" w14:textId="77777777" w:rsidR="00417AD7" w:rsidRPr="007003B2" w:rsidRDefault="00417AD7" w:rsidP="003F553A">
      <w:pPr>
        <w:pStyle w:val="Akapitzlist"/>
        <w:numPr>
          <w:ilvl w:val="0"/>
          <w:numId w:val="47"/>
        </w:numPr>
        <w:jc w:val="both"/>
        <w:rPr>
          <w:rFonts w:ascii="Arial" w:hAnsi="Arial" w:cs="Arial"/>
          <w:bCs/>
          <w:vanish/>
        </w:rPr>
      </w:pPr>
    </w:p>
    <w:p w14:paraId="065CE0AD" w14:textId="77777777" w:rsidR="00417AD7" w:rsidRPr="007003B2" w:rsidRDefault="00417AD7" w:rsidP="003F553A">
      <w:pPr>
        <w:pStyle w:val="Akapitzlist"/>
        <w:numPr>
          <w:ilvl w:val="0"/>
          <w:numId w:val="47"/>
        </w:numPr>
        <w:jc w:val="both"/>
        <w:rPr>
          <w:rFonts w:ascii="Arial" w:hAnsi="Arial" w:cs="Arial"/>
          <w:bCs/>
          <w:vanish/>
        </w:rPr>
      </w:pPr>
    </w:p>
    <w:p w14:paraId="63E844ED" w14:textId="77777777" w:rsidR="00417AD7" w:rsidRPr="007003B2" w:rsidRDefault="00417AD7" w:rsidP="003F553A">
      <w:pPr>
        <w:pStyle w:val="Akapitzlist"/>
        <w:numPr>
          <w:ilvl w:val="0"/>
          <w:numId w:val="47"/>
        </w:numPr>
        <w:jc w:val="both"/>
        <w:rPr>
          <w:rFonts w:ascii="Arial" w:hAnsi="Arial" w:cs="Arial"/>
          <w:bCs/>
          <w:vanish/>
        </w:rPr>
      </w:pPr>
    </w:p>
    <w:p w14:paraId="5463905B" w14:textId="77777777" w:rsidR="00417AD7" w:rsidRPr="007003B2" w:rsidRDefault="00417AD7" w:rsidP="003F553A">
      <w:pPr>
        <w:pStyle w:val="Akapitzlist"/>
        <w:numPr>
          <w:ilvl w:val="0"/>
          <w:numId w:val="47"/>
        </w:numPr>
        <w:jc w:val="both"/>
        <w:rPr>
          <w:rFonts w:ascii="Arial" w:hAnsi="Arial" w:cs="Arial"/>
          <w:bCs/>
          <w:vanish/>
        </w:rPr>
      </w:pPr>
    </w:p>
    <w:p w14:paraId="14C0F018" w14:textId="77777777" w:rsidR="00417AD7" w:rsidRPr="007003B2" w:rsidRDefault="00417AD7" w:rsidP="003F553A">
      <w:pPr>
        <w:pStyle w:val="Akapitzlist"/>
        <w:numPr>
          <w:ilvl w:val="0"/>
          <w:numId w:val="47"/>
        </w:numPr>
        <w:jc w:val="both"/>
        <w:rPr>
          <w:rFonts w:ascii="Arial" w:hAnsi="Arial" w:cs="Arial"/>
          <w:bCs/>
          <w:vanish/>
        </w:rPr>
      </w:pPr>
    </w:p>
    <w:p w14:paraId="28059B10" w14:textId="77777777" w:rsidR="00417AD7" w:rsidRPr="007003B2" w:rsidRDefault="00417AD7" w:rsidP="003F553A">
      <w:pPr>
        <w:pStyle w:val="Akapitzlist"/>
        <w:numPr>
          <w:ilvl w:val="0"/>
          <w:numId w:val="47"/>
        </w:numPr>
        <w:jc w:val="both"/>
        <w:rPr>
          <w:rFonts w:ascii="Arial" w:hAnsi="Arial" w:cs="Arial"/>
          <w:bCs/>
          <w:vanish/>
        </w:rPr>
      </w:pPr>
    </w:p>
    <w:p w14:paraId="641999CB" w14:textId="77777777" w:rsidR="00417AD7" w:rsidRPr="007003B2" w:rsidRDefault="00417AD7" w:rsidP="003F553A">
      <w:pPr>
        <w:pStyle w:val="Akapitzlist"/>
        <w:numPr>
          <w:ilvl w:val="0"/>
          <w:numId w:val="47"/>
        </w:numPr>
        <w:jc w:val="both"/>
        <w:rPr>
          <w:rFonts w:ascii="Arial" w:hAnsi="Arial" w:cs="Arial"/>
          <w:bCs/>
          <w:vanish/>
        </w:rPr>
      </w:pPr>
    </w:p>
    <w:p w14:paraId="0BA5F87A" w14:textId="77777777" w:rsidR="00417AD7" w:rsidRPr="007003B2" w:rsidRDefault="00417AD7" w:rsidP="003F553A">
      <w:pPr>
        <w:pStyle w:val="Akapitzlist"/>
        <w:numPr>
          <w:ilvl w:val="0"/>
          <w:numId w:val="47"/>
        </w:numPr>
        <w:jc w:val="both"/>
        <w:rPr>
          <w:rFonts w:ascii="Arial" w:hAnsi="Arial" w:cs="Arial"/>
          <w:bCs/>
          <w:vanish/>
        </w:rPr>
      </w:pPr>
    </w:p>
    <w:p w14:paraId="45977974" w14:textId="77777777" w:rsidR="00417AD7" w:rsidRPr="007003B2" w:rsidRDefault="00417AD7" w:rsidP="003F553A">
      <w:pPr>
        <w:pStyle w:val="Akapitzlist"/>
        <w:numPr>
          <w:ilvl w:val="0"/>
          <w:numId w:val="47"/>
        </w:numPr>
        <w:jc w:val="both"/>
        <w:rPr>
          <w:rFonts w:ascii="Arial" w:hAnsi="Arial" w:cs="Arial"/>
          <w:bCs/>
          <w:vanish/>
        </w:rPr>
      </w:pPr>
    </w:p>
    <w:p w14:paraId="2EDCF9C2" w14:textId="77777777" w:rsidR="00417AD7" w:rsidRPr="007003B2" w:rsidRDefault="00417AD7" w:rsidP="003F553A">
      <w:pPr>
        <w:pStyle w:val="Akapitzlist"/>
        <w:numPr>
          <w:ilvl w:val="0"/>
          <w:numId w:val="47"/>
        </w:numPr>
        <w:jc w:val="both"/>
        <w:rPr>
          <w:rFonts w:ascii="Arial" w:hAnsi="Arial" w:cs="Arial"/>
          <w:bCs/>
          <w:vanish/>
        </w:rPr>
      </w:pPr>
    </w:p>
    <w:p w14:paraId="64D91E53" w14:textId="77777777" w:rsidR="00417AD7" w:rsidRPr="007003B2" w:rsidRDefault="00417AD7" w:rsidP="003F553A">
      <w:pPr>
        <w:pStyle w:val="Akapitzlist"/>
        <w:numPr>
          <w:ilvl w:val="0"/>
          <w:numId w:val="47"/>
        </w:numPr>
        <w:jc w:val="both"/>
        <w:rPr>
          <w:rFonts w:ascii="Arial" w:hAnsi="Arial" w:cs="Arial"/>
          <w:bCs/>
          <w:vanish/>
        </w:rPr>
      </w:pPr>
    </w:p>
    <w:p w14:paraId="140444D7" w14:textId="77777777" w:rsidR="00417AD7" w:rsidRPr="007003B2" w:rsidRDefault="00417AD7" w:rsidP="003F553A">
      <w:pPr>
        <w:pStyle w:val="Akapitzlist"/>
        <w:numPr>
          <w:ilvl w:val="0"/>
          <w:numId w:val="47"/>
        </w:numPr>
        <w:jc w:val="both"/>
        <w:rPr>
          <w:rFonts w:ascii="Arial" w:hAnsi="Arial" w:cs="Arial"/>
          <w:bCs/>
          <w:vanish/>
        </w:rPr>
      </w:pPr>
    </w:p>
    <w:p w14:paraId="3F11E6BB" w14:textId="77777777" w:rsidR="00417AD7" w:rsidRPr="007003B2" w:rsidRDefault="00417AD7" w:rsidP="003F553A">
      <w:pPr>
        <w:pStyle w:val="Akapitzlist"/>
        <w:numPr>
          <w:ilvl w:val="0"/>
          <w:numId w:val="47"/>
        </w:numPr>
        <w:jc w:val="both"/>
        <w:rPr>
          <w:rFonts w:ascii="Arial" w:hAnsi="Arial" w:cs="Arial"/>
          <w:bCs/>
          <w:vanish/>
        </w:rPr>
      </w:pPr>
    </w:p>
    <w:p w14:paraId="6185DBC1" w14:textId="77777777" w:rsidR="00417AD7" w:rsidRPr="007003B2" w:rsidRDefault="00417AD7" w:rsidP="003F553A">
      <w:pPr>
        <w:pStyle w:val="Akapitzlist"/>
        <w:numPr>
          <w:ilvl w:val="0"/>
          <w:numId w:val="47"/>
        </w:numPr>
        <w:jc w:val="both"/>
        <w:rPr>
          <w:rFonts w:ascii="Arial" w:hAnsi="Arial" w:cs="Arial"/>
          <w:bCs/>
          <w:vanish/>
        </w:rPr>
      </w:pPr>
    </w:p>
    <w:p w14:paraId="35D78B86" w14:textId="77777777" w:rsidR="00417AD7" w:rsidRPr="007003B2" w:rsidRDefault="001F5BA0" w:rsidP="003F553A">
      <w:pPr>
        <w:pStyle w:val="Akapitzlist"/>
        <w:numPr>
          <w:ilvl w:val="0"/>
          <w:numId w:val="47"/>
        </w:numPr>
        <w:ind w:left="709"/>
        <w:jc w:val="both"/>
        <w:rPr>
          <w:rFonts w:ascii="Arial" w:hAnsi="Arial" w:cs="Arial"/>
        </w:rPr>
      </w:pPr>
      <w:r w:rsidRPr="007003B2">
        <w:rPr>
          <w:rFonts w:ascii="Arial" w:hAnsi="Arial" w:cs="Arial"/>
          <w:bCs/>
        </w:rPr>
        <w:t>Podmiotowe środki dowodowe oraz inne dokumenty lub oświadczenia, o których mowa w SWZ składa się w formie elektronicznej, w postaci elektronicznej opatrzonej podpisem zaufanym lub podpisem osobistym</w:t>
      </w:r>
      <w:r w:rsidR="00A328A4" w:rsidRPr="007003B2">
        <w:rPr>
          <w:rFonts w:ascii="Arial" w:hAnsi="Arial" w:cs="Arial"/>
          <w:bCs/>
        </w:rPr>
        <w:t>, w zakresie i w sposób określony w przepisach wydanych</w:t>
      </w:r>
      <w:r w:rsidRPr="007003B2">
        <w:rPr>
          <w:rFonts w:ascii="Arial" w:hAnsi="Arial" w:cs="Arial"/>
          <w:bCs/>
        </w:rPr>
        <w:t xml:space="preserve"> </w:t>
      </w:r>
      <w:r w:rsidR="00A328A4" w:rsidRPr="007003B2">
        <w:rPr>
          <w:rFonts w:ascii="Arial" w:hAnsi="Arial" w:cs="Arial"/>
          <w:bCs/>
        </w:rPr>
        <w:t xml:space="preserve">na podstawie art. 70 </w:t>
      </w:r>
      <w:proofErr w:type="spellStart"/>
      <w:r w:rsidR="00A328A4" w:rsidRPr="007003B2">
        <w:rPr>
          <w:rFonts w:ascii="Arial" w:hAnsi="Arial" w:cs="Arial"/>
          <w:bCs/>
        </w:rPr>
        <w:t>Pzp</w:t>
      </w:r>
      <w:proofErr w:type="spellEnd"/>
      <w:r w:rsidR="00A328A4" w:rsidRPr="007003B2">
        <w:rPr>
          <w:rFonts w:ascii="Arial" w:hAnsi="Arial" w:cs="Arial"/>
          <w:bCs/>
        </w:rPr>
        <w:t>.</w:t>
      </w:r>
    </w:p>
    <w:p w14:paraId="5B0A88D3" w14:textId="77777777" w:rsidR="00417AD7" w:rsidRPr="007003B2" w:rsidRDefault="00EA4D6F" w:rsidP="003F553A">
      <w:pPr>
        <w:pStyle w:val="Akapitzlist"/>
        <w:numPr>
          <w:ilvl w:val="0"/>
          <w:numId w:val="47"/>
        </w:numPr>
        <w:ind w:left="709"/>
        <w:jc w:val="both"/>
        <w:rPr>
          <w:rFonts w:ascii="Arial" w:hAnsi="Arial" w:cs="Arial"/>
        </w:rPr>
      </w:pPr>
      <w:r w:rsidRPr="007003B2">
        <w:rPr>
          <w:rFonts w:ascii="Arial" w:hAnsi="Arial" w:cs="Arial"/>
          <w:bCs/>
        </w:rPr>
        <w:t>Brak jednoznacznego wskazania, które informacje stanowią tajemnicę przedsiębiorstwa oznaczać będzie, że wszelkie oświadczenia, zaświadczenia oraz inne dokumenty składane w trakcie niniejszego postępowania są jawne bez zastrzeżeń.</w:t>
      </w:r>
    </w:p>
    <w:p w14:paraId="0D6BC436" w14:textId="4010C5B2" w:rsidR="00A328A4" w:rsidRPr="00B10280" w:rsidRDefault="00EA4D6F" w:rsidP="003F553A">
      <w:pPr>
        <w:pStyle w:val="Akapitzlist"/>
        <w:numPr>
          <w:ilvl w:val="0"/>
          <w:numId w:val="47"/>
        </w:numPr>
        <w:ind w:left="709"/>
        <w:jc w:val="both"/>
        <w:rPr>
          <w:rFonts w:ascii="Arial" w:hAnsi="Arial" w:cs="Arial"/>
        </w:rPr>
      </w:pPr>
      <w:r w:rsidRPr="007003B2">
        <w:rPr>
          <w:rFonts w:ascii="Arial" w:hAnsi="Arial" w:cs="Arial"/>
          <w:bCs/>
        </w:rPr>
        <w:t xml:space="preserve">Zamawiający informuje, że w przypadku kiedy Wykonawca otrzyma od niego wezwanie </w:t>
      </w:r>
      <w:r w:rsidR="00141D1D" w:rsidRPr="007003B2">
        <w:rPr>
          <w:rFonts w:ascii="Arial" w:hAnsi="Arial" w:cs="Arial"/>
          <w:bCs/>
        </w:rPr>
        <w:t>w trybie art. 224 ustawy PZP, a </w:t>
      </w:r>
      <w:r w:rsidRPr="007003B2">
        <w:rPr>
          <w:rFonts w:ascii="Arial" w:hAnsi="Arial" w:cs="Arial"/>
          <w:bCs/>
        </w:rPr>
        <w:t xml:space="preserve">złożone przez niego wyjaśnienia i dowody stanowić będą tajemnicę przedsiębiorstwa w rozumieniu ustawy o zwalczaniu nieuczciwej konkurencji Wykonawcy będzie przysługiwało prawo </w:t>
      </w:r>
      <w:r w:rsidRPr="00B10280">
        <w:rPr>
          <w:rFonts w:ascii="Arial" w:hAnsi="Arial" w:cs="Arial"/>
          <w:bCs/>
        </w:rPr>
        <w:t>zastrzeżenia ich jako tajemnica przedsiębiorstwa. Przedmiotowe zastrzeżenie zamawiający uzna za skuteczne wyłącznie w sytuacji kiedy Wykonawca oprócz samego zastrzeżenia, jednocześnie wykaże, iż dane informacje stanowią tajemnicę przedsiębiorstwa.</w:t>
      </w:r>
    </w:p>
    <w:p w14:paraId="471A4CBC" w14:textId="2AF27882" w:rsidR="001F5BA0" w:rsidRPr="00B10280" w:rsidRDefault="00A328A4" w:rsidP="003A0D8A">
      <w:pPr>
        <w:rPr>
          <w:rFonts w:ascii="Arial" w:hAnsi="Arial" w:cs="Arial"/>
          <w:b/>
          <w:iCs/>
          <w:caps/>
          <w:sz w:val="22"/>
          <w:szCs w:val="22"/>
        </w:rPr>
      </w:pPr>
      <w:r w:rsidRPr="00B10280">
        <w:rPr>
          <w:rFonts w:ascii="Arial" w:hAnsi="Arial" w:cs="Arial"/>
          <w:b/>
          <w:iCs/>
          <w:caps/>
          <w:sz w:val="22"/>
          <w:szCs w:val="22"/>
        </w:rPr>
        <w:t>X.</w:t>
      </w:r>
      <w:r w:rsidR="00387B3C" w:rsidRPr="00B10280">
        <w:rPr>
          <w:rFonts w:ascii="Arial" w:hAnsi="Arial" w:cs="Arial"/>
          <w:b/>
          <w:iCs/>
          <w:caps/>
          <w:sz w:val="22"/>
          <w:szCs w:val="22"/>
        </w:rPr>
        <w:t xml:space="preserve"> DODATKOWE ZOBOWIĄZANIA WYKONAWCY</w:t>
      </w:r>
    </w:p>
    <w:p w14:paraId="7CF694D6" w14:textId="77777777" w:rsidR="00A328A4" w:rsidRPr="00B10280" w:rsidRDefault="00A328A4" w:rsidP="00A328A4">
      <w:pPr>
        <w:suppressAutoHyphens/>
        <w:rPr>
          <w:rFonts w:ascii="Arial" w:hAnsi="Arial" w:cs="Arial"/>
          <w:b/>
          <w:bCs/>
          <w:sz w:val="22"/>
          <w:szCs w:val="22"/>
        </w:rPr>
      </w:pPr>
    </w:p>
    <w:p w14:paraId="3F61CE62" w14:textId="3C48792B" w:rsidR="009C1355" w:rsidRPr="00B10280" w:rsidRDefault="009C1355" w:rsidP="003F553A">
      <w:pPr>
        <w:numPr>
          <w:ilvl w:val="0"/>
          <w:numId w:val="42"/>
        </w:numPr>
        <w:spacing w:line="276" w:lineRule="auto"/>
        <w:jc w:val="both"/>
        <w:rPr>
          <w:rFonts w:ascii="Arial" w:hAnsi="Arial" w:cs="Arial"/>
          <w:sz w:val="22"/>
          <w:szCs w:val="22"/>
        </w:rPr>
      </w:pPr>
      <w:r w:rsidRPr="00B10280">
        <w:rPr>
          <w:rFonts w:ascii="Arial" w:hAnsi="Arial" w:cs="Arial"/>
          <w:sz w:val="22"/>
          <w:szCs w:val="22"/>
        </w:rPr>
        <w:t xml:space="preserve">Wymagany przez Zamawiającego </w:t>
      </w:r>
      <w:r w:rsidRPr="00B10280">
        <w:rPr>
          <w:rFonts w:ascii="Arial" w:hAnsi="Arial" w:cs="Arial"/>
          <w:b/>
          <w:sz w:val="22"/>
          <w:szCs w:val="22"/>
        </w:rPr>
        <w:t>termin płatności</w:t>
      </w:r>
      <w:r w:rsidR="009F66DD" w:rsidRPr="00B10280">
        <w:rPr>
          <w:rFonts w:ascii="Arial" w:hAnsi="Arial" w:cs="Arial"/>
          <w:sz w:val="22"/>
          <w:szCs w:val="22"/>
        </w:rPr>
        <w:t>:</w:t>
      </w:r>
      <w:r w:rsidRPr="00B10280">
        <w:rPr>
          <w:rFonts w:ascii="Arial" w:hAnsi="Arial" w:cs="Arial"/>
          <w:sz w:val="22"/>
          <w:szCs w:val="22"/>
        </w:rPr>
        <w:t xml:space="preserve"> </w:t>
      </w:r>
      <w:r w:rsidRPr="00B10280">
        <w:rPr>
          <w:rFonts w:ascii="Arial" w:hAnsi="Arial" w:cs="Arial"/>
          <w:b/>
          <w:sz w:val="22"/>
          <w:szCs w:val="22"/>
        </w:rPr>
        <w:t>minimum 45 dni – maksimum 60 dni</w:t>
      </w:r>
      <w:r w:rsidRPr="00B10280">
        <w:rPr>
          <w:rFonts w:ascii="Arial" w:hAnsi="Arial" w:cs="Arial"/>
          <w:sz w:val="22"/>
          <w:szCs w:val="22"/>
        </w:rPr>
        <w:t>,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w:t>
      </w:r>
      <w:r w:rsidR="008D40F5" w:rsidRPr="00B10280">
        <w:rPr>
          <w:rFonts w:ascii="Arial" w:hAnsi="Arial" w:cs="Arial"/>
          <w:sz w:val="22"/>
          <w:szCs w:val="22"/>
        </w:rPr>
        <w:t>ników VAT tzw. biała lista, a w </w:t>
      </w:r>
      <w:r w:rsidRPr="00B10280">
        <w:rPr>
          <w:rFonts w:ascii="Arial" w:hAnsi="Arial" w:cs="Arial"/>
          <w:sz w:val="22"/>
          <w:szCs w:val="22"/>
        </w:rPr>
        <w:t>przypadku innych podatników  należy podać numer zgodny ze zgłoszonym przez Wykonawcę do Urzędu Skarbo</w:t>
      </w:r>
      <w:r w:rsidR="00AD2C23" w:rsidRPr="00B10280">
        <w:rPr>
          <w:rFonts w:ascii="Arial" w:hAnsi="Arial" w:cs="Arial"/>
          <w:sz w:val="22"/>
          <w:szCs w:val="22"/>
        </w:rPr>
        <w:t>wego w związku z </w:t>
      </w:r>
      <w:r w:rsidR="000456E2" w:rsidRPr="00B10280">
        <w:rPr>
          <w:rFonts w:ascii="Arial" w:hAnsi="Arial" w:cs="Arial"/>
          <w:sz w:val="22"/>
          <w:szCs w:val="22"/>
        </w:rPr>
        <w:t>prowadzoną działalnością</w:t>
      </w:r>
      <w:r w:rsidR="00597429" w:rsidRPr="00B10280">
        <w:rPr>
          <w:rFonts w:ascii="Arial" w:hAnsi="Arial" w:cs="Arial"/>
          <w:sz w:val="22"/>
          <w:szCs w:val="22"/>
        </w:rPr>
        <w:t>.</w:t>
      </w:r>
    </w:p>
    <w:p w14:paraId="289397AA" w14:textId="0061F971" w:rsidR="009E41C7" w:rsidRPr="00B10280" w:rsidRDefault="009E41C7" w:rsidP="003F553A">
      <w:pPr>
        <w:pStyle w:val="Akapitzlist"/>
        <w:numPr>
          <w:ilvl w:val="0"/>
          <w:numId w:val="42"/>
        </w:numPr>
        <w:spacing w:after="0"/>
        <w:jc w:val="both"/>
        <w:rPr>
          <w:rFonts w:ascii="Arial" w:eastAsia="Times New Roman" w:hAnsi="Arial" w:cs="Arial"/>
          <w:lang w:eastAsia="pl-PL"/>
        </w:rPr>
      </w:pPr>
      <w:r w:rsidRPr="00B10280">
        <w:rPr>
          <w:rFonts w:ascii="Arial" w:eastAsia="Times New Roman" w:hAnsi="Arial" w:cs="Arial"/>
          <w:lang w:eastAsia="pl-PL"/>
        </w:rPr>
        <w:t xml:space="preserve">Zamawiający wymaga, aby dostarczony towar wraz z wyposażeniem miał, </w:t>
      </w:r>
      <w:r w:rsidRPr="00B02A37">
        <w:rPr>
          <w:rFonts w:ascii="Arial" w:eastAsia="Times New Roman" w:hAnsi="Arial" w:cs="Arial"/>
          <w:b/>
          <w:lang w:eastAsia="pl-PL"/>
        </w:rPr>
        <w:t xml:space="preserve">co najmniej </w:t>
      </w:r>
      <w:r w:rsidR="00D044EA" w:rsidRPr="00B02A37">
        <w:rPr>
          <w:rFonts w:ascii="Arial" w:eastAsia="Times New Roman" w:hAnsi="Arial" w:cs="Arial"/>
          <w:b/>
          <w:lang w:eastAsia="pl-PL"/>
        </w:rPr>
        <w:t>12</w:t>
      </w:r>
      <w:r w:rsidRPr="00B02A37">
        <w:rPr>
          <w:rFonts w:ascii="Arial" w:eastAsia="Times New Roman" w:hAnsi="Arial" w:cs="Arial"/>
          <w:b/>
          <w:lang w:eastAsia="pl-PL"/>
        </w:rPr>
        <w:t xml:space="preserve">-miesięczną a maksimum </w:t>
      </w:r>
      <w:r w:rsidR="003B306C" w:rsidRPr="00B02A37">
        <w:rPr>
          <w:rFonts w:ascii="Arial" w:eastAsia="Times New Roman" w:hAnsi="Arial" w:cs="Arial"/>
          <w:b/>
          <w:lang w:eastAsia="pl-PL"/>
        </w:rPr>
        <w:t>24</w:t>
      </w:r>
      <w:r w:rsidRPr="00B02A37">
        <w:rPr>
          <w:rFonts w:ascii="Arial" w:eastAsia="Times New Roman" w:hAnsi="Arial" w:cs="Arial"/>
          <w:b/>
          <w:lang w:eastAsia="pl-PL"/>
        </w:rPr>
        <w:t xml:space="preserve">-miesięczną gwarancję </w:t>
      </w:r>
      <w:r w:rsidRPr="00B10280">
        <w:rPr>
          <w:rFonts w:ascii="Arial" w:eastAsia="Times New Roman" w:hAnsi="Arial" w:cs="Arial"/>
          <w:lang w:eastAsia="pl-PL"/>
        </w:rPr>
        <w:t>oraz rękojmię za wady przedmiotu umowy od dnia podpisania protokołu zdawczo-odbiorczego bez zastrzeżeń, po dokonaniu dostawy (dostarczenie do miejsca wskazanego przez Zamawiającego)</w:t>
      </w:r>
      <w:r w:rsidR="00EF164C" w:rsidRPr="00B10280">
        <w:rPr>
          <w:rFonts w:ascii="Arial" w:eastAsia="Times New Roman" w:hAnsi="Arial" w:cs="Arial"/>
          <w:lang w:eastAsia="pl-PL"/>
        </w:rPr>
        <w:t xml:space="preserve"> </w:t>
      </w:r>
      <w:r w:rsidRPr="00B10280">
        <w:rPr>
          <w:rFonts w:ascii="Arial" w:eastAsia="Times New Roman" w:hAnsi="Arial" w:cs="Arial"/>
          <w:lang w:eastAsia="pl-PL"/>
        </w:rPr>
        <w:t>przedmiotu umowy</w:t>
      </w:r>
      <w:ins w:id="2" w:author="Kinga Lipińska-Olczak" w:date="2024-04-22T10:53:00Z">
        <w:r w:rsidRPr="00B10280">
          <w:rPr>
            <w:rFonts w:ascii="Arial" w:eastAsia="Times New Roman" w:hAnsi="Arial" w:cs="Arial"/>
            <w:lang w:eastAsia="pl-PL"/>
          </w:rPr>
          <w:t>.</w:t>
        </w:r>
      </w:ins>
      <w:r w:rsidRPr="00B10280">
        <w:rPr>
          <w:rFonts w:ascii="Arial" w:eastAsia="Times New Roman" w:hAnsi="Arial" w:cs="Arial"/>
          <w:lang w:eastAsia="pl-PL"/>
        </w:rPr>
        <w:t xml:space="preserve"> Okres rękojmi i okres gwarancji muszą być takie same</w:t>
      </w:r>
      <w:r w:rsidR="0001787B" w:rsidRPr="00B10280">
        <w:rPr>
          <w:rFonts w:ascii="Arial" w:eastAsia="Times New Roman" w:hAnsi="Arial" w:cs="Arial"/>
          <w:lang w:eastAsia="pl-PL"/>
        </w:rPr>
        <w:t xml:space="preserve"> </w:t>
      </w:r>
      <w:r w:rsidR="0001787B" w:rsidRPr="00B10280">
        <w:rPr>
          <w:rFonts w:ascii="Arial" w:eastAsia="Times New Roman" w:hAnsi="Arial" w:cs="Arial"/>
          <w:b/>
          <w:lang w:eastAsia="pl-PL"/>
        </w:rPr>
        <w:t>(kryterium oceny ofert).</w:t>
      </w:r>
    </w:p>
    <w:p w14:paraId="750ECB62" w14:textId="77777777" w:rsidR="0001787B" w:rsidRPr="00B10280" w:rsidRDefault="0001787B" w:rsidP="003F553A">
      <w:pPr>
        <w:pStyle w:val="Akapitzlist"/>
        <w:numPr>
          <w:ilvl w:val="0"/>
          <w:numId w:val="42"/>
        </w:numPr>
        <w:jc w:val="both"/>
        <w:rPr>
          <w:rFonts w:ascii="Arial" w:eastAsia="Times New Roman" w:hAnsi="Arial" w:cs="Arial"/>
          <w:lang w:eastAsia="pl-PL"/>
        </w:rPr>
      </w:pPr>
      <w:r w:rsidRPr="00B10280">
        <w:rPr>
          <w:rFonts w:ascii="Arial" w:eastAsia="Times New Roman" w:hAnsi="Arial" w:cs="Arial"/>
          <w:lang w:eastAsia="pl-PL"/>
        </w:rPr>
        <w:t>Zamawiający wymaga, aby w dniu dostawy zostały przekazane Zamawiającemu dokumenty określone we wzorze umowy.</w:t>
      </w:r>
    </w:p>
    <w:p w14:paraId="7DB62131" w14:textId="1947E477" w:rsidR="0001787B" w:rsidRPr="00B10280" w:rsidRDefault="0001787B" w:rsidP="003F553A">
      <w:pPr>
        <w:pStyle w:val="Akapitzlist"/>
        <w:numPr>
          <w:ilvl w:val="0"/>
          <w:numId w:val="42"/>
        </w:numPr>
        <w:spacing w:after="0"/>
        <w:jc w:val="both"/>
        <w:rPr>
          <w:rFonts w:ascii="Arial" w:eastAsia="Times New Roman" w:hAnsi="Arial" w:cs="Arial"/>
          <w:lang w:eastAsia="pl-PL"/>
        </w:rPr>
      </w:pPr>
      <w:r w:rsidRPr="00B10280">
        <w:rPr>
          <w:rFonts w:ascii="Arial" w:eastAsia="Times New Roman" w:hAnsi="Arial" w:cs="Arial"/>
          <w:lang w:eastAsia="pl-PL"/>
        </w:rPr>
        <w:lastRenderedPageBreak/>
        <w:t>Wykonawca zapewni obsługę serwisową towaru w okresie trwania gwarancji bez dodatkowych kosztów dla Zamawiającego.</w:t>
      </w:r>
    </w:p>
    <w:p w14:paraId="72E20253" w14:textId="01A71505" w:rsidR="007F2D81" w:rsidRPr="00B10280" w:rsidRDefault="00F20F4D" w:rsidP="007F2D81">
      <w:pPr>
        <w:pStyle w:val="Akapitzlist"/>
        <w:numPr>
          <w:ilvl w:val="0"/>
          <w:numId w:val="42"/>
        </w:numPr>
        <w:spacing w:after="0"/>
        <w:rPr>
          <w:rFonts w:ascii="Arial" w:eastAsia="Times New Roman" w:hAnsi="Arial" w:cs="Arial"/>
          <w:lang w:eastAsia="pl-PL"/>
        </w:rPr>
      </w:pPr>
      <w:r w:rsidRPr="00B10280">
        <w:rPr>
          <w:rFonts w:ascii="Arial" w:eastAsia="Times New Roman" w:hAnsi="Arial" w:cs="Arial"/>
          <w:lang w:eastAsia="pl-PL"/>
        </w:rPr>
        <w:t>Zamawiający wymaga by</w:t>
      </w:r>
      <w:r w:rsidR="007F2D81" w:rsidRPr="00B10280">
        <w:rPr>
          <w:rFonts w:ascii="Arial" w:eastAsia="Times New Roman" w:hAnsi="Arial" w:cs="Arial"/>
          <w:lang w:eastAsia="pl-PL"/>
        </w:rPr>
        <w:t xml:space="preserve"> dostarczane towary posiada</w:t>
      </w:r>
      <w:r w:rsidRPr="00B10280">
        <w:rPr>
          <w:rFonts w:ascii="Arial" w:eastAsia="Times New Roman" w:hAnsi="Arial" w:cs="Arial"/>
          <w:lang w:eastAsia="pl-PL"/>
        </w:rPr>
        <w:t>ły</w:t>
      </w:r>
      <w:r w:rsidR="007F2D81" w:rsidRPr="00B10280">
        <w:rPr>
          <w:rFonts w:ascii="Arial" w:eastAsia="Times New Roman" w:hAnsi="Arial" w:cs="Arial"/>
          <w:lang w:eastAsia="pl-PL"/>
        </w:rPr>
        <w:t xml:space="preserve"> rok produkcji minimum 2023.</w:t>
      </w:r>
    </w:p>
    <w:p w14:paraId="3B12FBDB" w14:textId="48A74406" w:rsidR="00E578DE" w:rsidRPr="00B10280" w:rsidRDefault="00E578DE" w:rsidP="003F553A">
      <w:pPr>
        <w:numPr>
          <w:ilvl w:val="0"/>
          <w:numId w:val="42"/>
        </w:numPr>
        <w:jc w:val="both"/>
        <w:rPr>
          <w:rFonts w:ascii="Arial" w:hAnsi="Arial" w:cs="Arial"/>
          <w:sz w:val="22"/>
          <w:szCs w:val="22"/>
        </w:rPr>
      </w:pPr>
      <w:r w:rsidRPr="00B10280">
        <w:rPr>
          <w:rFonts w:ascii="Arial" w:hAnsi="Arial" w:cs="Arial"/>
          <w:sz w:val="22"/>
          <w:szCs w:val="22"/>
        </w:rPr>
        <w:t>Wykonawca jest zobowiązany wystawić fakturę zgodnie z obowiązującymi przepisami prawa, w tym z uwzględnieniem umieszczenia na fakturze</w:t>
      </w:r>
      <w:r w:rsidRPr="00B10280">
        <w:rPr>
          <w:rFonts w:ascii="Arial" w:hAnsi="Arial" w:cs="Arial"/>
          <w:b/>
          <w:sz w:val="22"/>
          <w:szCs w:val="22"/>
        </w:rPr>
        <w:t xml:space="preserve"> PRAWIDŁOWEJ pełnej nazwy Zamawiającego, która brzmi: </w:t>
      </w:r>
      <w:r w:rsidRPr="00B10280">
        <w:rPr>
          <w:rFonts w:ascii="Arial" w:hAnsi="Arial" w:cs="Arial"/>
          <w:b/>
          <w:i/>
          <w:sz w:val="22"/>
          <w:szCs w:val="22"/>
        </w:rPr>
        <w:t>Samodzielny Publiczny Zakład Opieki Zdrowotnej Uniwersytecki Szpital Kliniczny im. Wojskowej Akademii Medycznej Uniwersytetu Medycznego w Łodzi – Centralny Szpital Weteranów</w:t>
      </w:r>
      <w:r w:rsidRPr="00B10280">
        <w:rPr>
          <w:rFonts w:ascii="Arial" w:hAnsi="Arial" w:cs="Arial"/>
          <w:b/>
          <w:sz w:val="22"/>
          <w:szCs w:val="22"/>
        </w:rPr>
        <w:t xml:space="preserve">, </w:t>
      </w:r>
      <w:r w:rsidRPr="00B10280">
        <w:rPr>
          <w:rFonts w:ascii="Arial" w:hAnsi="Arial" w:cs="Arial"/>
          <w:sz w:val="22"/>
          <w:szCs w:val="22"/>
        </w:rPr>
        <w:t>lub skróconej, która brzmi:</w:t>
      </w:r>
      <w:r w:rsidRPr="00B10280">
        <w:rPr>
          <w:rFonts w:ascii="Arial" w:hAnsi="Arial" w:cs="Arial"/>
          <w:b/>
          <w:sz w:val="22"/>
          <w:szCs w:val="22"/>
        </w:rPr>
        <w:t xml:space="preserve"> </w:t>
      </w:r>
      <w:r w:rsidRPr="00B10280">
        <w:rPr>
          <w:rFonts w:ascii="Arial" w:hAnsi="Arial" w:cs="Arial"/>
          <w:b/>
          <w:i/>
          <w:sz w:val="22"/>
          <w:szCs w:val="22"/>
        </w:rPr>
        <w:t>Uniwersytecki Szpital Kliniczny im. Wojskowej Akademii Medycznej – Centralny Szpital Weteranów.</w:t>
      </w:r>
    </w:p>
    <w:p w14:paraId="2D51920C" w14:textId="2174C81E" w:rsidR="00562AB0" w:rsidRPr="00B10280" w:rsidRDefault="00562AB0" w:rsidP="00562AB0">
      <w:pPr>
        <w:jc w:val="both"/>
        <w:rPr>
          <w:rFonts w:ascii="Arial" w:hAnsi="Arial" w:cs="Arial"/>
          <w:sz w:val="22"/>
          <w:szCs w:val="22"/>
        </w:rPr>
      </w:pPr>
      <w:r w:rsidRPr="00B10280">
        <w:rPr>
          <w:rFonts w:ascii="Arial" w:hAnsi="Arial" w:cs="Arial"/>
          <w:sz w:val="22"/>
          <w:szCs w:val="22"/>
        </w:rPr>
        <w:t>Ocena spełnienia ww. warunków nastąpi na podstawie złożonego przez Wykonawcę potwierdzenia ich spełnienia zamieszczonego w „Formularzu oferty” (załącznik nr 1</w:t>
      </w:r>
      <w:r w:rsidR="009465EE" w:rsidRPr="00B10280">
        <w:rPr>
          <w:rFonts w:ascii="Arial" w:hAnsi="Arial" w:cs="Arial"/>
          <w:sz w:val="22"/>
          <w:szCs w:val="22"/>
        </w:rPr>
        <w:t xml:space="preserve"> do SWZ</w:t>
      </w:r>
      <w:r w:rsidRPr="00B10280">
        <w:rPr>
          <w:rFonts w:ascii="Arial" w:hAnsi="Arial" w:cs="Arial"/>
          <w:sz w:val="22"/>
          <w:szCs w:val="22"/>
        </w:rPr>
        <w:t>).</w:t>
      </w:r>
    </w:p>
    <w:p w14:paraId="540C324C" w14:textId="77777777" w:rsidR="00562AB0" w:rsidRPr="00CE495B" w:rsidRDefault="00562AB0" w:rsidP="00562AB0">
      <w:pPr>
        <w:suppressAutoHyphens/>
        <w:jc w:val="both"/>
        <w:rPr>
          <w:rFonts w:ascii="Arial" w:hAnsi="Arial" w:cs="Arial"/>
          <w:sz w:val="22"/>
          <w:szCs w:val="22"/>
        </w:rPr>
      </w:pPr>
    </w:p>
    <w:p w14:paraId="72F27F33" w14:textId="77777777" w:rsidR="00562AB0" w:rsidRPr="00CE495B" w:rsidRDefault="00562AB0" w:rsidP="00562AB0">
      <w:pPr>
        <w:suppressAutoHyphens/>
        <w:jc w:val="both"/>
        <w:rPr>
          <w:rFonts w:ascii="Arial" w:hAnsi="Arial" w:cs="Arial"/>
          <w:b/>
          <w:bCs/>
          <w:sz w:val="22"/>
          <w:szCs w:val="22"/>
        </w:rPr>
      </w:pPr>
      <w:r w:rsidRPr="00CE495B">
        <w:rPr>
          <w:rFonts w:ascii="Arial" w:hAnsi="Arial" w:cs="Arial"/>
          <w:b/>
          <w:bCs/>
          <w:sz w:val="22"/>
          <w:szCs w:val="22"/>
        </w:rPr>
        <w:t>XI.  WYMAGANIA    DOTYCZĄCE     WADIUM</w:t>
      </w:r>
    </w:p>
    <w:p w14:paraId="0785CC96" w14:textId="77777777" w:rsidR="00562AB0" w:rsidRPr="007003B2" w:rsidRDefault="00562AB0" w:rsidP="00562AB0">
      <w:pPr>
        <w:suppressAutoHyphens/>
        <w:jc w:val="both"/>
        <w:rPr>
          <w:rFonts w:ascii="Arial" w:hAnsi="Arial" w:cs="Arial"/>
          <w:b/>
          <w:bCs/>
          <w:sz w:val="22"/>
          <w:szCs w:val="22"/>
        </w:rPr>
      </w:pPr>
      <w:r w:rsidRPr="007003B2">
        <w:rPr>
          <w:rFonts w:ascii="Arial" w:hAnsi="Arial" w:cs="Arial"/>
          <w:sz w:val="22"/>
          <w:szCs w:val="22"/>
        </w:rPr>
        <w:t>Zamawiający nie wymaga złożenia wadium w przedmiotowym postępowaniu.</w:t>
      </w:r>
    </w:p>
    <w:p w14:paraId="37F4D585" w14:textId="77777777" w:rsidR="00680935" w:rsidRPr="007003B2" w:rsidRDefault="00680935" w:rsidP="00680935">
      <w:pPr>
        <w:suppressAutoHyphens/>
        <w:jc w:val="both"/>
        <w:rPr>
          <w:rFonts w:ascii="Arial" w:hAnsi="Arial" w:cs="Arial"/>
          <w:b/>
          <w:bCs/>
          <w:sz w:val="22"/>
          <w:szCs w:val="22"/>
        </w:rPr>
      </w:pPr>
    </w:p>
    <w:p w14:paraId="3B1815BA" w14:textId="77777777"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XII. TERMIN ZWIĄZANIA OFERTĄ</w:t>
      </w:r>
    </w:p>
    <w:p w14:paraId="26065398" w14:textId="77777777" w:rsidR="00562AB0" w:rsidRPr="007003B2" w:rsidRDefault="00562AB0" w:rsidP="00562AB0">
      <w:pPr>
        <w:suppressAutoHyphens/>
        <w:rPr>
          <w:rFonts w:ascii="Arial" w:hAnsi="Arial" w:cs="Arial"/>
          <w:sz w:val="22"/>
          <w:szCs w:val="22"/>
        </w:rPr>
      </w:pPr>
    </w:p>
    <w:p w14:paraId="60D0AACA" w14:textId="502181F8" w:rsidR="00EA4D6F" w:rsidRPr="007003B2" w:rsidRDefault="00EA4D6F" w:rsidP="00EA4D6F">
      <w:pPr>
        <w:rPr>
          <w:rFonts w:ascii="Arial" w:hAnsi="Arial" w:cs="Arial"/>
          <w:sz w:val="22"/>
          <w:szCs w:val="22"/>
        </w:rPr>
      </w:pPr>
      <w:r w:rsidRPr="007003B2">
        <w:rPr>
          <w:rFonts w:ascii="Arial" w:hAnsi="Arial" w:cs="Arial"/>
          <w:sz w:val="22"/>
          <w:szCs w:val="22"/>
        </w:rPr>
        <w:t xml:space="preserve">1. </w:t>
      </w:r>
      <w:r w:rsidR="00562AB0" w:rsidRPr="007003B2">
        <w:rPr>
          <w:rFonts w:ascii="Arial" w:hAnsi="Arial" w:cs="Arial"/>
          <w:sz w:val="22"/>
          <w:szCs w:val="22"/>
        </w:rPr>
        <w:t>Wykonawca związany jest złożoną ofertą</w:t>
      </w:r>
      <w:r w:rsidR="00CD2D56" w:rsidRPr="007003B2">
        <w:rPr>
          <w:rFonts w:ascii="Arial" w:hAnsi="Arial" w:cs="Arial"/>
          <w:sz w:val="22"/>
          <w:szCs w:val="22"/>
        </w:rPr>
        <w:t xml:space="preserve"> </w:t>
      </w:r>
      <w:r w:rsidR="00CD2D56" w:rsidRPr="00B73841">
        <w:rPr>
          <w:rFonts w:ascii="Arial" w:hAnsi="Arial" w:cs="Arial"/>
          <w:sz w:val="22"/>
          <w:szCs w:val="22"/>
          <w:highlight w:val="yellow"/>
        </w:rPr>
        <w:t>do dnia</w:t>
      </w:r>
      <w:r w:rsidR="00C52D06" w:rsidRPr="00B73841">
        <w:rPr>
          <w:rFonts w:ascii="Arial" w:hAnsi="Arial" w:cs="Arial"/>
          <w:sz w:val="22"/>
          <w:szCs w:val="22"/>
          <w:highlight w:val="yellow"/>
        </w:rPr>
        <w:t xml:space="preserve"> </w:t>
      </w:r>
      <w:r w:rsidR="00733AA5">
        <w:rPr>
          <w:rFonts w:ascii="Arial" w:hAnsi="Arial" w:cs="Arial"/>
          <w:b/>
          <w:sz w:val="22"/>
          <w:szCs w:val="22"/>
          <w:highlight w:val="yellow"/>
        </w:rPr>
        <w:t>31.05.2024</w:t>
      </w:r>
      <w:r w:rsidR="00B73841" w:rsidRPr="00B73841">
        <w:rPr>
          <w:rFonts w:ascii="Arial" w:hAnsi="Arial" w:cs="Arial"/>
          <w:b/>
          <w:sz w:val="22"/>
          <w:szCs w:val="22"/>
          <w:highlight w:val="yellow"/>
        </w:rPr>
        <w:t xml:space="preserve"> r.</w:t>
      </w:r>
      <w:r w:rsidR="00562AB0" w:rsidRPr="007003B2">
        <w:rPr>
          <w:rFonts w:ascii="Arial" w:hAnsi="Arial" w:cs="Arial"/>
          <w:sz w:val="22"/>
          <w:szCs w:val="22"/>
        </w:rPr>
        <w:t xml:space="preserve"> Bieg terminu rozpoczyna się </w:t>
      </w:r>
      <w:r w:rsidR="00CD2D56" w:rsidRPr="007003B2">
        <w:rPr>
          <w:rFonts w:ascii="Arial" w:hAnsi="Arial" w:cs="Arial"/>
          <w:sz w:val="22"/>
          <w:szCs w:val="22"/>
        </w:rPr>
        <w:t>od dnia</w:t>
      </w:r>
      <w:r w:rsidR="00562AB0" w:rsidRPr="007003B2">
        <w:rPr>
          <w:rFonts w:ascii="Arial" w:hAnsi="Arial" w:cs="Arial"/>
          <w:sz w:val="22"/>
          <w:szCs w:val="22"/>
        </w:rPr>
        <w:t> </w:t>
      </w:r>
      <w:r w:rsidR="00CD2D56" w:rsidRPr="007003B2">
        <w:rPr>
          <w:rFonts w:ascii="Arial" w:hAnsi="Arial" w:cs="Arial"/>
          <w:sz w:val="22"/>
          <w:szCs w:val="22"/>
        </w:rPr>
        <w:t xml:space="preserve">upływu </w:t>
      </w:r>
      <w:r w:rsidR="00562AB0" w:rsidRPr="007003B2">
        <w:rPr>
          <w:rFonts w:ascii="Arial" w:hAnsi="Arial" w:cs="Arial"/>
          <w:sz w:val="22"/>
          <w:szCs w:val="22"/>
        </w:rPr>
        <w:t>terminu składania ofert, o którym mowa w punkcie XIV SWZ</w:t>
      </w:r>
      <w:r w:rsidRPr="007003B2">
        <w:rPr>
          <w:rFonts w:ascii="Arial" w:hAnsi="Arial" w:cs="Arial"/>
          <w:sz w:val="22"/>
          <w:szCs w:val="22"/>
        </w:rPr>
        <w:t>, przy czym pierwszym dniem terminu związania ofertą jest dzień, w którym upływa termin składania ofert.</w:t>
      </w:r>
    </w:p>
    <w:p w14:paraId="2FE06A44" w14:textId="54FA729C" w:rsidR="00562AB0" w:rsidRPr="007003B2" w:rsidRDefault="00EA4D6F" w:rsidP="00EA4D6F">
      <w:pPr>
        <w:jc w:val="both"/>
        <w:rPr>
          <w:rFonts w:ascii="Arial" w:hAnsi="Arial" w:cs="Arial"/>
          <w:sz w:val="22"/>
          <w:szCs w:val="22"/>
        </w:rPr>
      </w:pPr>
      <w:r w:rsidRPr="007003B2">
        <w:rPr>
          <w:rFonts w:ascii="Arial" w:hAnsi="Arial" w:cs="Arial"/>
          <w:bCs/>
          <w:sz w:val="22"/>
          <w:szCs w:val="22"/>
        </w:rPr>
        <w:t xml:space="preserve">2. </w:t>
      </w:r>
      <w:r w:rsidR="00562AB0" w:rsidRPr="007003B2">
        <w:rPr>
          <w:rFonts w:ascii="Arial" w:hAnsi="Arial" w:cs="Arial"/>
          <w:bCs/>
          <w:sz w:val="22"/>
          <w:szCs w:val="22"/>
        </w:rPr>
        <w:t>W przypadku</w:t>
      </w:r>
      <w:r w:rsidR="008B0014" w:rsidRPr="007003B2">
        <w:rPr>
          <w:rFonts w:ascii="Arial" w:hAnsi="Arial" w:cs="Arial"/>
          <w:bCs/>
          <w:sz w:val="22"/>
          <w:szCs w:val="22"/>
        </w:rPr>
        <w:t>,</w:t>
      </w:r>
      <w:r w:rsidR="00562AB0" w:rsidRPr="007003B2">
        <w:rPr>
          <w:rFonts w:ascii="Arial" w:hAnsi="Arial" w:cs="Arial"/>
          <w:bCs/>
          <w:sz w:val="22"/>
          <w:szCs w:val="22"/>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8B0014" w:rsidRPr="007003B2">
        <w:rPr>
          <w:rFonts w:ascii="Arial" w:hAnsi="Arial" w:cs="Arial"/>
          <w:bCs/>
          <w:sz w:val="22"/>
          <w:szCs w:val="22"/>
        </w:rPr>
        <w:t>W</w:t>
      </w:r>
      <w:r w:rsidR="00562AB0" w:rsidRPr="007003B2">
        <w:rPr>
          <w:rFonts w:ascii="Arial" w:hAnsi="Arial" w:cs="Arial"/>
          <w:bCs/>
          <w:sz w:val="22"/>
          <w:szCs w:val="22"/>
        </w:rPr>
        <w:t>ykonawcę pisemnego oświadczenia o wyrażeniu zgody na przedłużenie terminu związania ofertą</w:t>
      </w:r>
      <w:r w:rsidR="007D145D" w:rsidRPr="007003B2">
        <w:rPr>
          <w:rFonts w:ascii="Arial" w:hAnsi="Arial" w:cs="Arial"/>
          <w:bCs/>
          <w:sz w:val="22"/>
          <w:szCs w:val="22"/>
        </w:rPr>
        <w:t>.</w:t>
      </w:r>
    </w:p>
    <w:p w14:paraId="6A761496" w14:textId="77777777" w:rsidR="00680935" w:rsidRPr="007003B2" w:rsidRDefault="00680935" w:rsidP="00680935">
      <w:pPr>
        <w:suppressAutoHyphens/>
        <w:jc w:val="both"/>
        <w:rPr>
          <w:rFonts w:ascii="Arial" w:hAnsi="Arial" w:cs="Arial"/>
          <w:sz w:val="22"/>
          <w:szCs w:val="22"/>
        </w:rPr>
      </w:pPr>
    </w:p>
    <w:p w14:paraId="0C1F1CD2" w14:textId="65978D0C" w:rsidR="00562AB0" w:rsidRPr="007003B2" w:rsidRDefault="00562AB0" w:rsidP="000E5073">
      <w:pPr>
        <w:rPr>
          <w:rFonts w:ascii="Arial" w:hAnsi="Arial" w:cs="Arial"/>
          <w:b/>
          <w:bCs/>
          <w:sz w:val="22"/>
          <w:szCs w:val="22"/>
        </w:rPr>
      </w:pPr>
      <w:r w:rsidRPr="007003B2">
        <w:rPr>
          <w:rFonts w:ascii="Arial" w:hAnsi="Arial" w:cs="Arial"/>
          <w:b/>
          <w:bCs/>
          <w:sz w:val="22"/>
          <w:szCs w:val="22"/>
        </w:rPr>
        <w:t>XIII. MIEJSCE I TERMIN SKŁADANIA OFERT</w:t>
      </w:r>
    </w:p>
    <w:p w14:paraId="20A16627" w14:textId="77777777" w:rsidR="00562AB0" w:rsidRPr="007003B2" w:rsidRDefault="00562AB0" w:rsidP="00562AB0">
      <w:pPr>
        <w:suppressAutoHyphens/>
        <w:ind w:left="360"/>
        <w:jc w:val="both"/>
        <w:rPr>
          <w:rFonts w:ascii="Arial" w:hAnsi="Arial" w:cs="Arial"/>
          <w:b/>
          <w:bCs/>
          <w:sz w:val="22"/>
          <w:szCs w:val="22"/>
        </w:rPr>
      </w:pPr>
    </w:p>
    <w:p w14:paraId="6AD8B30B" w14:textId="6EEC0156"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 xml:space="preserve">Ofertę wraz z wymaganymi dokumentami należy </w:t>
      </w:r>
      <w:r w:rsidR="001F14A4" w:rsidRPr="007003B2">
        <w:rPr>
          <w:rFonts w:ascii="Arial" w:hAnsi="Arial" w:cs="Arial"/>
          <w:bCs/>
          <w:sz w:val="22"/>
          <w:szCs w:val="22"/>
        </w:rPr>
        <w:t>złożyć (</w:t>
      </w:r>
      <w:r w:rsidRPr="007003B2">
        <w:rPr>
          <w:rFonts w:ascii="Arial" w:hAnsi="Arial" w:cs="Arial"/>
          <w:bCs/>
          <w:sz w:val="22"/>
          <w:szCs w:val="22"/>
        </w:rPr>
        <w:t>umieścić</w:t>
      </w:r>
      <w:r w:rsidR="001F14A4" w:rsidRPr="007003B2">
        <w:rPr>
          <w:rFonts w:ascii="Arial" w:hAnsi="Arial" w:cs="Arial"/>
          <w:bCs/>
          <w:sz w:val="22"/>
          <w:szCs w:val="22"/>
        </w:rPr>
        <w:t>)</w:t>
      </w:r>
      <w:r w:rsidRPr="007003B2">
        <w:rPr>
          <w:rFonts w:ascii="Arial" w:hAnsi="Arial" w:cs="Arial"/>
          <w:bCs/>
          <w:sz w:val="22"/>
          <w:szCs w:val="22"/>
        </w:rPr>
        <w:t xml:space="preserve"> na </w:t>
      </w:r>
      <w:hyperlink r:id="rId34" w:history="1">
        <w:r w:rsidRPr="007003B2">
          <w:rPr>
            <w:rFonts w:ascii="Arial" w:hAnsi="Arial" w:cs="Arial"/>
            <w:bCs/>
            <w:sz w:val="22"/>
            <w:szCs w:val="22"/>
          </w:rPr>
          <w:t>platformazakupowa.pl</w:t>
        </w:r>
      </w:hyperlink>
      <w:r w:rsidR="000923BF" w:rsidRPr="007003B2">
        <w:rPr>
          <w:rFonts w:ascii="Arial" w:hAnsi="Arial" w:cs="Arial"/>
          <w:bCs/>
          <w:sz w:val="22"/>
          <w:szCs w:val="22"/>
        </w:rPr>
        <w:t xml:space="preserve"> </w:t>
      </w:r>
      <w:r w:rsidRPr="007003B2">
        <w:rPr>
          <w:rFonts w:ascii="Arial" w:hAnsi="Arial" w:cs="Arial"/>
          <w:bCs/>
          <w:sz w:val="22"/>
          <w:szCs w:val="22"/>
        </w:rPr>
        <w:t xml:space="preserve">pod adresem: </w:t>
      </w:r>
      <w:hyperlink r:id="rId35" w:history="1">
        <w:r w:rsidR="00111DBE" w:rsidRPr="007003B2">
          <w:rPr>
            <w:rStyle w:val="Hipercze"/>
            <w:rFonts w:ascii="Arial" w:hAnsi="Arial" w:cs="Arial"/>
            <w:b/>
            <w:sz w:val="22"/>
            <w:szCs w:val="22"/>
          </w:rPr>
          <w:t>https://platformazakupowa.pl/pn/uskwam_umedlodz</w:t>
        </w:r>
      </w:hyperlink>
      <w:r w:rsidR="00111DBE" w:rsidRPr="007003B2">
        <w:rPr>
          <w:rFonts w:ascii="Arial" w:hAnsi="Arial" w:cs="Arial"/>
          <w:b/>
          <w:sz w:val="22"/>
          <w:szCs w:val="22"/>
        </w:rPr>
        <w:t xml:space="preserve"> </w:t>
      </w:r>
      <w:r w:rsidRPr="007003B2">
        <w:rPr>
          <w:rFonts w:ascii="Arial" w:hAnsi="Arial" w:cs="Arial"/>
          <w:bCs/>
          <w:sz w:val="22"/>
          <w:szCs w:val="22"/>
        </w:rPr>
        <w:t>w myśl Ustawy PZP na stronie internetowej prowadzonego postępowania </w:t>
      </w:r>
      <w:r w:rsidR="008906E6" w:rsidRPr="007003B2">
        <w:rPr>
          <w:rFonts w:ascii="Arial" w:hAnsi="Arial" w:cs="Arial"/>
          <w:b/>
          <w:bCs/>
          <w:sz w:val="22"/>
          <w:szCs w:val="22"/>
        </w:rPr>
        <w:t xml:space="preserve">do dnia </w:t>
      </w:r>
      <w:r w:rsidR="00733AA5">
        <w:rPr>
          <w:rFonts w:ascii="Arial" w:hAnsi="Arial" w:cs="Arial"/>
          <w:b/>
          <w:bCs/>
          <w:sz w:val="22"/>
          <w:szCs w:val="22"/>
          <w:highlight w:val="yellow"/>
        </w:rPr>
        <w:t>02.05.2024 r.</w:t>
      </w:r>
      <w:bookmarkStart w:id="3" w:name="_GoBack"/>
      <w:bookmarkEnd w:id="3"/>
      <w:r w:rsidR="000E5073" w:rsidRPr="007003B2">
        <w:rPr>
          <w:rFonts w:ascii="Arial" w:hAnsi="Arial" w:cs="Arial"/>
          <w:b/>
          <w:bCs/>
          <w:sz w:val="22"/>
          <w:szCs w:val="22"/>
          <w:highlight w:val="yellow"/>
        </w:rPr>
        <w:t xml:space="preserve"> do godziny 10</w:t>
      </w:r>
      <w:r w:rsidRPr="007003B2">
        <w:rPr>
          <w:rFonts w:ascii="Arial" w:hAnsi="Arial" w:cs="Arial"/>
          <w:b/>
          <w:bCs/>
          <w:sz w:val="22"/>
          <w:szCs w:val="22"/>
          <w:highlight w:val="yellow"/>
        </w:rPr>
        <w:t>:</w:t>
      </w:r>
      <w:r w:rsidR="000E5073" w:rsidRPr="007003B2">
        <w:rPr>
          <w:rFonts w:ascii="Arial" w:hAnsi="Arial" w:cs="Arial"/>
          <w:b/>
          <w:bCs/>
          <w:sz w:val="22"/>
          <w:szCs w:val="22"/>
          <w:highlight w:val="yellow"/>
        </w:rPr>
        <w:t>0</w:t>
      </w:r>
      <w:r w:rsidR="009708B6" w:rsidRPr="007003B2">
        <w:rPr>
          <w:rFonts w:ascii="Arial" w:hAnsi="Arial" w:cs="Arial"/>
          <w:b/>
          <w:bCs/>
          <w:sz w:val="22"/>
          <w:szCs w:val="22"/>
          <w:highlight w:val="yellow"/>
        </w:rPr>
        <w:t>0</w:t>
      </w:r>
      <w:r w:rsidRPr="007003B2">
        <w:rPr>
          <w:rFonts w:ascii="Arial" w:hAnsi="Arial" w:cs="Arial"/>
          <w:bCs/>
          <w:sz w:val="22"/>
          <w:szCs w:val="22"/>
          <w:highlight w:val="yellow"/>
        </w:rPr>
        <w:t>.</w:t>
      </w:r>
    </w:p>
    <w:p w14:paraId="165994C6" w14:textId="4903A553"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Do oferty należy dołączyć wszystkie wymagane w SWZ dokumenty.</w:t>
      </w:r>
    </w:p>
    <w:p w14:paraId="05AD3970" w14:textId="2194DFB0"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Po wypełnieniu Formularza składania oferty i dołączeni</w:t>
      </w:r>
      <w:r w:rsidR="00EF4FDD" w:rsidRPr="007003B2">
        <w:rPr>
          <w:rFonts w:ascii="Arial" w:hAnsi="Arial" w:cs="Arial"/>
          <w:bCs/>
          <w:sz w:val="22"/>
          <w:szCs w:val="22"/>
        </w:rPr>
        <w:t>u</w:t>
      </w:r>
      <w:r w:rsidRPr="007003B2">
        <w:rPr>
          <w:rFonts w:ascii="Arial" w:hAnsi="Arial" w:cs="Arial"/>
          <w:bCs/>
          <w:sz w:val="22"/>
          <w:szCs w:val="22"/>
        </w:rPr>
        <w:t>  wszystkich wymaganych załączników należy kliknąć przycisk „Przejdź do podsumowania”.</w:t>
      </w:r>
    </w:p>
    <w:p w14:paraId="6181386E" w14:textId="0F72869A"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 xml:space="preserve">Oferta składana elektronicznie musi zostać podpisana elektronicznym podpisem kwalifikowanym, podpisem zaufanym lub podpisem osobistym. W procesie składania oferty za pośrednictwem </w:t>
      </w:r>
      <w:hyperlink r:id="rId36" w:history="1">
        <w:r w:rsidRPr="007003B2">
          <w:rPr>
            <w:rFonts w:ascii="Arial" w:hAnsi="Arial" w:cs="Arial"/>
            <w:b/>
            <w:bCs/>
            <w:sz w:val="22"/>
            <w:szCs w:val="22"/>
          </w:rPr>
          <w:t>platformazakupowa.pl</w:t>
        </w:r>
      </w:hyperlink>
      <w:r w:rsidRPr="007003B2">
        <w:rPr>
          <w:rFonts w:ascii="Arial" w:hAnsi="Arial" w:cs="Arial"/>
          <w:bCs/>
          <w:sz w:val="22"/>
          <w:szCs w:val="22"/>
        </w:rPr>
        <w:t xml:space="preserve">, Wykonawca powinien złożyć podpis bezpośrednio na dokumentach przesłanych za pośrednictwem </w:t>
      </w:r>
      <w:hyperlink r:id="rId37" w:history="1">
        <w:r w:rsidRPr="007003B2">
          <w:rPr>
            <w:rFonts w:ascii="Arial" w:hAnsi="Arial" w:cs="Arial"/>
            <w:b/>
            <w:bCs/>
            <w:sz w:val="22"/>
            <w:szCs w:val="22"/>
          </w:rPr>
          <w:t>platformazakupowa.pl</w:t>
        </w:r>
      </w:hyperlink>
      <w:r w:rsidRPr="007003B2">
        <w:rPr>
          <w:rFonts w:ascii="Arial" w:hAnsi="Arial" w:cs="Arial"/>
          <w:bCs/>
          <w:sz w:val="22"/>
          <w:szCs w:val="22"/>
        </w:rPr>
        <w:t xml:space="preserve"> Zalecamy stosowanie podpisu na każdym załączonym pliku osobno, w szczególności ws</w:t>
      </w:r>
      <w:r w:rsidR="001F14A4" w:rsidRPr="007003B2">
        <w:rPr>
          <w:rFonts w:ascii="Arial" w:hAnsi="Arial" w:cs="Arial"/>
          <w:bCs/>
          <w:sz w:val="22"/>
          <w:szCs w:val="22"/>
        </w:rPr>
        <w:t>kazanych w art. 63 ust</w:t>
      </w:r>
      <w:r w:rsidRPr="007003B2">
        <w:rPr>
          <w:rFonts w:ascii="Arial" w:hAnsi="Arial" w:cs="Arial"/>
          <w:bCs/>
          <w:sz w:val="22"/>
          <w:szCs w:val="22"/>
        </w:rPr>
        <w:t>.</w:t>
      </w:r>
      <w:r w:rsidR="001F14A4" w:rsidRPr="007003B2">
        <w:rPr>
          <w:rFonts w:ascii="Arial" w:hAnsi="Arial" w:cs="Arial"/>
          <w:bCs/>
          <w:sz w:val="22"/>
          <w:szCs w:val="22"/>
        </w:rPr>
        <w:t xml:space="preserve"> </w:t>
      </w:r>
      <w:r w:rsidRPr="007003B2">
        <w:rPr>
          <w:rFonts w:ascii="Arial" w:hAnsi="Arial" w:cs="Arial"/>
          <w:bCs/>
          <w:sz w:val="22"/>
          <w:szCs w:val="22"/>
        </w:rPr>
        <w:t xml:space="preserve">2  </w:t>
      </w:r>
      <w:proofErr w:type="spellStart"/>
      <w:r w:rsidRPr="007003B2">
        <w:rPr>
          <w:rFonts w:ascii="Arial" w:hAnsi="Arial" w:cs="Arial"/>
          <w:bCs/>
          <w:sz w:val="22"/>
          <w:szCs w:val="22"/>
        </w:rPr>
        <w:t>Pzp</w:t>
      </w:r>
      <w:proofErr w:type="spellEnd"/>
      <w:r w:rsidRPr="007003B2">
        <w:rPr>
          <w:rFonts w:ascii="Arial" w:hAnsi="Arial" w:cs="Arial"/>
          <w:bCs/>
          <w:sz w:val="22"/>
          <w:szCs w:val="22"/>
        </w:rPr>
        <w:t>, gdzie zaznaczono, iż oferty, oraz oświadczeni</w:t>
      </w:r>
      <w:r w:rsidR="001F14A4" w:rsidRPr="007003B2">
        <w:rPr>
          <w:rFonts w:ascii="Arial" w:hAnsi="Arial" w:cs="Arial"/>
          <w:bCs/>
          <w:sz w:val="22"/>
          <w:szCs w:val="22"/>
        </w:rPr>
        <w:t>e</w:t>
      </w:r>
      <w:r w:rsidRPr="007003B2">
        <w:rPr>
          <w:rFonts w:ascii="Arial" w:hAnsi="Arial" w:cs="Arial"/>
          <w:bCs/>
          <w:sz w:val="22"/>
          <w:szCs w:val="22"/>
        </w:rPr>
        <w:t xml:space="preserve">, o którym mowa w art. 125 ust.1 sporządza </w:t>
      </w:r>
      <w:r w:rsidR="000923BF" w:rsidRPr="007003B2">
        <w:rPr>
          <w:rFonts w:ascii="Arial" w:hAnsi="Arial" w:cs="Arial"/>
          <w:bCs/>
          <w:sz w:val="22"/>
          <w:szCs w:val="22"/>
        </w:rPr>
        <w:t>się, pod rygorem nieważności, w </w:t>
      </w:r>
      <w:r w:rsidRPr="007003B2">
        <w:rPr>
          <w:rFonts w:ascii="Arial" w:hAnsi="Arial" w:cs="Arial"/>
          <w:bCs/>
          <w:sz w:val="22"/>
          <w:szCs w:val="22"/>
        </w:rPr>
        <w:t>postaci elektronicznej i opatruje się kwalifikowanym podpisem elektronicznym, podpisem zaufanym lub podpisem osobistym.</w:t>
      </w:r>
    </w:p>
    <w:p w14:paraId="355EBD63" w14:textId="77777777"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E944840" w14:textId="77777777" w:rsidR="00562AB0" w:rsidRPr="007003B2" w:rsidRDefault="00562AB0" w:rsidP="003F553A">
      <w:pPr>
        <w:numPr>
          <w:ilvl w:val="0"/>
          <w:numId w:val="29"/>
        </w:numPr>
        <w:spacing w:after="240"/>
        <w:jc w:val="both"/>
        <w:textAlignment w:val="baseline"/>
        <w:rPr>
          <w:rFonts w:ascii="Arial" w:hAnsi="Arial" w:cs="Arial"/>
          <w:bCs/>
          <w:sz w:val="22"/>
          <w:szCs w:val="22"/>
        </w:rPr>
      </w:pPr>
      <w:r w:rsidRPr="007003B2">
        <w:rPr>
          <w:rFonts w:ascii="Arial" w:hAnsi="Arial" w:cs="Arial"/>
          <w:bCs/>
          <w:sz w:val="22"/>
          <w:szCs w:val="22"/>
        </w:rPr>
        <w:t xml:space="preserve">Szczegółowa instrukcja dla Wykonawców dotycząca złożenia, zmiany i wycofania oferty znajduje się na stronie internetowej pod adresem:  </w:t>
      </w:r>
      <w:hyperlink r:id="rId38" w:history="1">
        <w:r w:rsidRPr="007003B2">
          <w:rPr>
            <w:rFonts w:ascii="Arial" w:hAnsi="Arial" w:cs="Arial"/>
            <w:b/>
            <w:bCs/>
            <w:sz w:val="22"/>
            <w:szCs w:val="22"/>
          </w:rPr>
          <w:t>https://platformazakupowa.pl/strona/45-instrukcje</w:t>
        </w:r>
      </w:hyperlink>
    </w:p>
    <w:p w14:paraId="5D488E99" w14:textId="77777777" w:rsidR="00562AB0" w:rsidRPr="007003B2" w:rsidRDefault="00562AB0" w:rsidP="00562AB0">
      <w:pPr>
        <w:suppressAutoHyphens/>
        <w:rPr>
          <w:rFonts w:ascii="Arial" w:hAnsi="Arial" w:cs="Arial"/>
          <w:b/>
          <w:bCs/>
          <w:caps/>
          <w:sz w:val="22"/>
          <w:szCs w:val="22"/>
        </w:rPr>
      </w:pPr>
      <w:r w:rsidRPr="007003B2">
        <w:rPr>
          <w:rFonts w:ascii="Arial" w:hAnsi="Arial" w:cs="Arial"/>
          <w:b/>
          <w:bCs/>
          <w:sz w:val="22"/>
          <w:szCs w:val="22"/>
        </w:rPr>
        <w:t xml:space="preserve">XIV. </w:t>
      </w:r>
      <w:r w:rsidRPr="007003B2">
        <w:rPr>
          <w:rFonts w:ascii="Arial" w:hAnsi="Arial" w:cs="Arial"/>
          <w:b/>
          <w:bCs/>
          <w:caps/>
          <w:sz w:val="22"/>
          <w:szCs w:val="22"/>
        </w:rPr>
        <w:t>Otwarcie ofert</w:t>
      </w:r>
    </w:p>
    <w:p w14:paraId="439362E4" w14:textId="77777777" w:rsidR="00562AB0" w:rsidRPr="007003B2" w:rsidRDefault="00562AB0" w:rsidP="00562AB0">
      <w:pPr>
        <w:suppressAutoHyphens/>
        <w:rPr>
          <w:rFonts w:ascii="Arial" w:hAnsi="Arial" w:cs="Arial"/>
          <w:b/>
          <w:bCs/>
          <w:sz w:val="22"/>
          <w:szCs w:val="22"/>
        </w:rPr>
      </w:pPr>
    </w:p>
    <w:p w14:paraId="0845A078" w14:textId="43EEEF03"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Otwarcie ofert następuje niezwłocznie po upływie terminu składania ofert, nie później niż następnego dnia po dniu, w którym upł</w:t>
      </w:r>
      <w:r w:rsidR="007C01C9" w:rsidRPr="007003B2">
        <w:rPr>
          <w:rFonts w:ascii="Arial" w:hAnsi="Arial" w:cs="Arial"/>
          <w:sz w:val="22"/>
          <w:szCs w:val="22"/>
        </w:rPr>
        <w:t>ynął termin składania ofert.</w:t>
      </w:r>
    </w:p>
    <w:p w14:paraId="7229D4B0" w14:textId="6DE30200" w:rsidR="00562AB0" w:rsidRPr="007003B2" w:rsidRDefault="007C01C9" w:rsidP="003F553A">
      <w:pPr>
        <w:numPr>
          <w:ilvl w:val="0"/>
          <w:numId w:val="30"/>
        </w:numPr>
        <w:tabs>
          <w:tab w:val="clear" w:pos="720"/>
        </w:tabs>
        <w:ind w:left="426" w:hanging="284"/>
        <w:jc w:val="both"/>
        <w:textAlignment w:val="baseline"/>
        <w:rPr>
          <w:rFonts w:ascii="Arial" w:hAnsi="Arial" w:cs="Arial"/>
          <w:sz w:val="22"/>
          <w:szCs w:val="22"/>
        </w:rPr>
      </w:pPr>
      <w:r w:rsidRPr="007003B2">
        <w:rPr>
          <w:rFonts w:ascii="Arial" w:hAnsi="Arial" w:cs="Arial"/>
          <w:b/>
          <w:sz w:val="22"/>
          <w:szCs w:val="22"/>
        </w:rPr>
        <w:t>O</w:t>
      </w:r>
      <w:r w:rsidR="00562AB0" w:rsidRPr="007003B2">
        <w:rPr>
          <w:rFonts w:ascii="Arial" w:hAnsi="Arial" w:cs="Arial"/>
          <w:b/>
          <w:sz w:val="22"/>
          <w:szCs w:val="22"/>
        </w:rPr>
        <w:t xml:space="preserve">twarcie ofert </w:t>
      </w:r>
      <w:r w:rsidRPr="007003B2">
        <w:rPr>
          <w:rFonts w:ascii="Arial" w:hAnsi="Arial" w:cs="Arial"/>
          <w:b/>
          <w:sz w:val="22"/>
          <w:szCs w:val="22"/>
        </w:rPr>
        <w:t xml:space="preserve">nastąpi </w:t>
      </w:r>
      <w:r w:rsidR="00817540" w:rsidRPr="007003B2">
        <w:rPr>
          <w:rFonts w:ascii="Arial" w:hAnsi="Arial" w:cs="Arial"/>
          <w:b/>
          <w:sz w:val="22"/>
          <w:szCs w:val="22"/>
        </w:rPr>
        <w:t xml:space="preserve">dnia </w:t>
      </w:r>
      <w:r w:rsidR="00733AA5">
        <w:rPr>
          <w:rFonts w:ascii="Arial" w:hAnsi="Arial" w:cs="Arial"/>
          <w:b/>
          <w:sz w:val="22"/>
          <w:szCs w:val="22"/>
          <w:highlight w:val="yellow"/>
        </w:rPr>
        <w:t>02.05.2024 r.</w:t>
      </w:r>
      <w:r w:rsidR="00A6361E" w:rsidRPr="007003B2">
        <w:rPr>
          <w:rFonts w:ascii="Arial" w:hAnsi="Arial" w:cs="Arial"/>
          <w:b/>
          <w:sz w:val="22"/>
          <w:szCs w:val="22"/>
          <w:highlight w:val="yellow"/>
        </w:rPr>
        <w:t xml:space="preserve"> o</w:t>
      </w:r>
      <w:r w:rsidR="000E5073" w:rsidRPr="007003B2">
        <w:rPr>
          <w:rFonts w:ascii="Arial" w:hAnsi="Arial" w:cs="Arial"/>
          <w:b/>
          <w:sz w:val="22"/>
          <w:szCs w:val="22"/>
          <w:highlight w:val="yellow"/>
        </w:rPr>
        <w:t xml:space="preserve"> godz. 10</w:t>
      </w:r>
      <w:r w:rsidR="00562AB0" w:rsidRPr="007003B2">
        <w:rPr>
          <w:rFonts w:ascii="Arial" w:hAnsi="Arial" w:cs="Arial"/>
          <w:b/>
          <w:sz w:val="22"/>
          <w:szCs w:val="22"/>
          <w:highlight w:val="yellow"/>
        </w:rPr>
        <w:t>:</w:t>
      </w:r>
      <w:r w:rsidR="000E5073" w:rsidRPr="007003B2">
        <w:rPr>
          <w:rFonts w:ascii="Arial" w:hAnsi="Arial" w:cs="Arial"/>
          <w:b/>
          <w:sz w:val="22"/>
          <w:szCs w:val="22"/>
          <w:highlight w:val="yellow"/>
        </w:rPr>
        <w:t>05.</w:t>
      </w:r>
      <w:r w:rsidR="00562AB0" w:rsidRPr="007003B2">
        <w:rPr>
          <w:rFonts w:ascii="Arial" w:hAnsi="Arial" w:cs="Arial"/>
          <w:sz w:val="22"/>
          <w:szCs w:val="22"/>
        </w:rPr>
        <w:t xml:space="preserve"> </w:t>
      </w:r>
    </w:p>
    <w:p w14:paraId="49D14D83" w14:textId="318DE3ED" w:rsidR="00562AB0" w:rsidRPr="007003B2" w:rsidRDefault="00AC743A"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O</w:t>
      </w:r>
      <w:r w:rsidR="00562AB0" w:rsidRPr="007003B2">
        <w:rPr>
          <w:rFonts w:ascii="Arial" w:hAnsi="Arial" w:cs="Arial"/>
          <w:sz w:val="22"/>
          <w:szCs w:val="22"/>
        </w:rPr>
        <w:t>twarcie ofert następuje przy uży</w:t>
      </w:r>
      <w:r w:rsidRPr="007003B2">
        <w:rPr>
          <w:rFonts w:ascii="Arial" w:hAnsi="Arial" w:cs="Arial"/>
          <w:sz w:val="22"/>
          <w:szCs w:val="22"/>
        </w:rPr>
        <w:t>ciu systemu teleinformatycznego. W</w:t>
      </w:r>
      <w:r w:rsidR="00562AB0" w:rsidRPr="007003B2">
        <w:rPr>
          <w:rFonts w:ascii="Arial" w:hAnsi="Arial" w:cs="Arial"/>
          <w:sz w:val="22"/>
          <w:szCs w:val="22"/>
        </w:rPr>
        <w:t xml:space="preserve"> przypadku awarii tego systemu, która powoduje brak możliwości otwarcia ofe</w:t>
      </w:r>
      <w:r w:rsidR="004A7583" w:rsidRPr="007003B2">
        <w:rPr>
          <w:rFonts w:ascii="Arial" w:hAnsi="Arial" w:cs="Arial"/>
          <w:sz w:val="22"/>
          <w:szCs w:val="22"/>
        </w:rPr>
        <w:t>rt w terminie określonym przez Z</w:t>
      </w:r>
      <w:r w:rsidR="00562AB0" w:rsidRPr="007003B2">
        <w:rPr>
          <w:rFonts w:ascii="Arial" w:hAnsi="Arial" w:cs="Arial"/>
          <w:sz w:val="22"/>
          <w:szCs w:val="22"/>
        </w:rPr>
        <w:t>amawiającego, otwarcie ofert następuje niezwłocznie po usunięciu awarii.</w:t>
      </w:r>
    </w:p>
    <w:p w14:paraId="7D9771E1" w14:textId="77777777"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poinformuje o zmianie terminu otwarcia ofert na stronie internetowej prowadzonego postępowania.</w:t>
      </w:r>
    </w:p>
    <w:p w14:paraId="35F8B608" w14:textId="77777777"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lastRenderedPageBreak/>
        <w:t>Zamawiający, najpóźniej przed otwarciem ofert, udostępnia na stronie internetowej prowadzonego postępowania informację o kwocie, jaką zamierza przeznaczyć na sfinansowanie zamówienia.</w:t>
      </w:r>
    </w:p>
    <w:p w14:paraId="216C1CF6" w14:textId="77777777"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niezwłocznie po otwarciu ofert, udostępnia na stronie internetowej prowadzonego postępowania informacje o:</w:t>
      </w:r>
    </w:p>
    <w:p w14:paraId="4B9FCADB" w14:textId="77777777" w:rsidR="00562AB0" w:rsidRPr="007003B2" w:rsidRDefault="00562AB0" w:rsidP="003F553A">
      <w:pPr>
        <w:numPr>
          <w:ilvl w:val="0"/>
          <w:numId w:val="31"/>
        </w:numPr>
        <w:shd w:val="clear" w:color="auto" w:fill="FFFFFF"/>
        <w:ind w:left="709" w:hanging="338"/>
        <w:jc w:val="both"/>
        <w:rPr>
          <w:rFonts w:ascii="Arial" w:hAnsi="Arial" w:cs="Arial"/>
          <w:sz w:val="22"/>
          <w:szCs w:val="22"/>
        </w:rPr>
      </w:pPr>
      <w:r w:rsidRPr="007003B2">
        <w:rPr>
          <w:rFonts w:ascii="Arial" w:hAnsi="Arial" w:cs="Arial"/>
          <w:sz w:val="22"/>
          <w:szCs w:val="22"/>
        </w:rPr>
        <w:t>nazwach albo imionach i nazwiskach oraz siedzibach lub miejscach prowadzonej działalności gospodarczej albo miejscach zamieszkania Wykonawców, których oferty zostały otwarte;</w:t>
      </w:r>
    </w:p>
    <w:p w14:paraId="4C3603F5" w14:textId="77777777" w:rsidR="00562AB0" w:rsidRPr="007003B2" w:rsidRDefault="00562AB0" w:rsidP="003F553A">
      <w:pPr>
        <w:numPr>
          <w:ilvl w:val="0"/>
          <w:numId w:val="31"/>
        </w:numPr>
        <w:shd w:val="clear" w:color="auto" w:fill="FFFFFF"/>
        <w:ind w:left="709" w:hanging="338"/>
        <w:jc w:val="both"/>
        <w:rPr>
          <w:rFonts w:ascii="Arial" w:hAnsi="Arial" w:cs="Arial"/>
          <w:sz w:val="22"/>
          <w:szCs w:val="22"/>
        </w:rPr>
      </w:pPr>
      <w:r w:rsidRPr="007003B2">
        <w:rPr>
          <w:rFonts w:ascii="Arial" w:hAnsi="Arial" w:cs="Arial"/>
          <w:sz w:val="22"/>
          <w:szCs w:val="22"/>
        </w:rPr>
        <w:t>cenach lub kosztach zawartych w ofertach.</w:t>
      </w:r>
    </w:p>
    <w:p w14:paraId="4249B832" w14:textId="77777777" w:rsidR="00181DBB" w:rsidRPr="007003B2" w:rsidRDefault="00562AB0" w:rsidP="00181DBB">
      <w:pPr>
        <w:shd w:val="clear" w:color="auto" w:fill="FFFFFF"/>
        <w:ind w:left="426"/>
        <w:jc w:val="both"/>
        <w:rPr>
          <w:rFonts w:ascii="Arial" w:hAnsi="Arial" w:cs="Arial"/>
          <w:sz w:val="22"/>
          <w:szCs w:val="22"/>
        </w:rPr>
      </w:pPr>
      <w:r w:rsidRPr="007003B2">
        <w:rPr>
          <w:rFonts w:ascii="Arial" w:hAnsi="Arial" w:cs="Arial"/>
          <w:sz w:val="22"/>
          <w:szCs w:val="22"/>
        </w:rPr>
        <w:t xml:space="preserve">Informacja zostanie opublikowana na stronie postępowania na </w:t>
      </w:r>
      <w:r w:rsidRPr="007003B2">
        <w:rPr>
          <w:rFonts w:ascii="Arial" w:hAnsi="Arial" w:cs="Arial"/>
          <w:b/>
          <w:sz w:val="22"/>
          <w:szCs w:val="22"/>
        </w:rPr>
        <w:t>platformazakupowa.pl</w:t>
      </w:r>
      <w:r w:rsidRPr="007003B2">
        <w:rPr>
          <w:rFonts w:ascii="Arial" w:hAnsi="Arial" w:cs="Arial"/>
          <w:sz w:val="22"/>
          <w:szCs w:val="22"/>
        </w:rPr>
        <w:t xml:space="preserve">  w sekcji ,,Komunikaty”.</w:t>
      </w:r>
    </w:p>
    <w:p w14:paraId="446F487A" w14:textId="5866FE83" w:rsidR="00562AB0" w:rsidRPr="004B5092" w:rsidRDefault="00562AB0" w:rsidP="003F553A">
      <w:pPr>
        <w:pStyle w:val="Akapitzlist"/>
        <w:numPr>
          <w:ilvl w:val="0"/>
          <w:numId w:val="48"/>
        </w:numPr>
        <w:shd w:val="clear" w:color="auto" w:fill="FFFFFF"/>
        <w:spacing w:line="240" w:lineRule="auto"/>
        <w:ind w:left="426"/>
        <w:jc w:val="both"/>
        <w:rPr>
          <w:rFonts w:ascii="Arial" w:hAnsi="Arial" w:cs="Arial"/>
        </w:rPr>
      </w:pPr>
      <w:r w:rsidRPr="007003B2">
        <w:rPr>
          <w:rFonts w:ascii="Arial" w:hAnsi="Arial" w:cs="Arial"/>
        </w:rPr>
        <w:t xml:space="preserve">Sesja otwarcia ofert nie będzie </w:t>
      </w:r>
      <w:r w:rsidRPr="004B5092">
        <w:rPr>
          <w:rFonts w:ascii="Arial" w:hAnsi="Arial" w:cs="Arial"/>
        </w:rPr>
        <w:t xml:space="preserve">przeprowadzona z udziałem Wykonawców oraz </w:t>
      </w:r>
      <w:r w:rsidR="007C01C9" w:rsidRPr="004B5092">
        <w:rPr>
          <w:rFonts w:ascii="Arial" w:hAnsi="Arial" w:cs="Arial"/>
        </w:rPr>
        <w:t>nie będzie transmitowania</w:t>
      </w:r>
      <w:r w:rsidR="00181DBB" w:rsidRPr="004B5092">
        <w:rPr>
          <w:rFonts w:ascii="Arial" w:hAnsi="Arial" w:cs="Arial"/>
        </w:rPr>
        <w:t xml:space="preserve"> </w:t>
      </w:r>
      <w:r w:rsidRPr="004B5092">
        <w:rPr>
          <w:rFonts w:ascii="Arial" w:hAnsi="Arial" w:cs="Arial"/>
        </w:rPr>
        <w:t>sesji otwarcia za pośrednictwem elektronicznych narzędzi</w:t>
      </w:r>
      <w:r w:rsidRPr="004B5092">
        <w:rPr>
          <w:rFonts w:ascii="Arial" w:hAnsi="Arial" w:cs="Arial"/>
          <w:bCs/>
        </w:rPr>
        <w:t>.</w:t>
      </w:r>
    </w:p>
    <w:p w14:paraId="7C3C5638" w14:textId="77777777" w:rsidR="00562AB0" w:rsidRPr="00B175F6" w:rsidRDefault="00562AB0" w:rsidP="00562AB0">
      <w:pPr>
        <w:suppressAutoHyphens/>
        <w:jc w:val="both"/>
        <w:rPr>
          <w:rFonts w:ascii="Arial" w:hAnsi="Arial" w:cs="Arial"/>
          <w:b/>
          <w:bCs/>
          <w:sz w:val="22"/>
          <w:szCs w:val="22"/>
        </w:rPr>
      </w:pPr>
      <w:r w:rsidRPr="004B5092">
        <w:rPr>
          <w:rFonts w:ascii="Arial" w:hAnsi="Arial" w:cs="Arial"/>
          <w:b/>
          <w:bCs/>
          <w:sz w:val="22"/>
          <w:szCs w:val="22"/>
        </w:rPr>
        <w:t xml:space="preserve">XV. OPIS </w:t>
      </w:r>
      <w:r w:rsidRPr="00B175F6">
        <w:rPr>
          <w:rFonts w:ascii="Arial" w:hAnsi="Arial" w:cs="Arial"/>
          <w:b/>
          <w:bCs/>
          <w:sz w:val="22"/>
          <w:szCs w:val="22"/>
        </w:rPr>
        <w:t>SPOSOBU OBLICZANIA CENY</w:t>
      </w:r>
    </w:p>
    <w:p w14:paraId="31C4A3BF" w14:textId="77777777" w:rsidR="00562AB0" w:rsidRPr="00B175F6" w:rsidRDefault="00562AB0" w:rsidP="00562AB0">
      <w:pPr>
        <w:suppressAutoHyphens/>
        <w:jc w:val="both"/>
        <w:rPr>
          <w:rFonts w:ascii="Arial" w:hAnsi="Arial" w:cs="Arial"/>
          <w:sz w:val="22"/>
          <w:szCs w:val="22"/>
        </w:rPr>
      </w:pPr>
    </w:p>
    <w:p w14:paraId="5FCAA48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Wykonawca określi cenę netto i brutto (zawierającą należny podatek VAT) w złotych polskich wg załączonego Formularza asortymentowo-cenowego (załącznik nr 2 do SWZ).</w:t>
      </w:r>
    </w:p>
    <w:p w14:paraId="7C1706EA"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Cena winna być określona przez Wykonawcę z uwzględnieniem wszystkich upustów cenowych (rabatów), jakie Wykonawca oferuje.</w:t>
      </w:r>
    </w:p>
    <w:p w14:paraId="1A71357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Rozliczenia pomiędzy Zamawiającym a Wykonawcą będą prowadzone w złotych polskich.</w:t>
      </w:r>
    </w:p>
    <w:p w14:paraId="0AB31623" w14:textId="4785A308" w:rsidR="00692266" w:rsidRPr="00B175F6" w:rsidRDefault="00692266" w:rsidP="0036542D">
      <w:pPr>
        <w:numPr>
          <w:ilvl w:val="0"/>
          <w:numId w:val="1"/>
        </w:numPr>
        <w:jc w:val="both"/>
        <w:rPr>
          <w:rFonts w:ascii="Arial" w:hAnsi="Arial" w:cs="Arial"/>
          <w:b/>
          <w:sz w:val="22"/>
          <w:szCs w:val="22"/>
        </w:rPr>
      </w:pPr>
      <w:r w:rsidRPr="00B175F6">
        <w:rPr>
          <w:rFonts w:ascii="Arial" w:hAnsi="Arial" w:cs="Arial"/>
          <w:b/>
          <w:sz w:val="22"/>
          <w:szCs w:val="22"/>
        </w:rPr>
        <w:t>Do obliczenia ceny oferty należy zastosować następujący sposób</w:t>
      </w:r>
      <w:r w:rsidR="0036542D">
        <w:rPr>
          <w:rFonts w:ascii="Arial" w:hAnsi="Arial" w:cs="Arial"/>
          <w:b/>
          <w:sz w:val="22"/>
          <w:szCs w:val="22"/>
        </w:rPr>
        <w:t xml:space="preserve"> </w:t>
      </w:r>
      <w:r w:rsidR="0036542D" w:rsidRPr="0036542D">
        <w:rPr>
          <w:rFonts w:ascii="Arial" w:hAnsi="Arial" w:cs="Arial"/>
          <w:b/>
          <w:sz w:val="22"/>
          <w:szCs w:val="22"/>
        </w:rPr>
        <w:t>oddzielnie dla każdej części zamówienia (pakietu):</w:t>
      </w:r>
    </w:p>
    <w:p w14:paraId="0E6C05F1" w14:textId="77777777" w:rsidR="00D71E8B" w:rsidRPr="004B5092" w:rsidRDefault="00D71E8B" w:rsidP="003F553A">
      <w:pPr>
        <w:pStyle w:val="Tekstpodstawowy2"/>
        <w:numPr>
          <w:ilvl w:val="0"/>
          <w:numId w:val="43"/>
        </w:numPr>
        <w:tabs>
          <w:tab w:val="clear" w:pos="360"/>
          <w:tab w:val="num" w:pos="720"/>
        </w:tabs>
        <w:autoSpaceDE w:val="0"/>
        <w:autoSpaceDN w:val="0"/>
        <w:ind w:left="720"/>
        <w:rPr>
          <w:rFonts w:cs="Arial"/>
          <w:sz w:val="22"/>
          <w:szCs w:val="22"/>
        </w:rPr>
      </w:pPr>
      <w:r w:rsidRPr="004B5092">
        <w:rPr>
          <w:rFonts w:cs="Arial"/>
          <w:b/>
          <w:sz w:val="22"/>
          <w:szCs w:val="22"/>
        </w:rPr>
        <w:t>Podać jednostkową cenę netto dla każdej pozycji</w:t>
      </w:r>
      <w:r w:rsidRPr="004B5092">
        <w:rPr>
          <w:rFonts w:cs="Arial"/>
          <w:sz w:val="22"/>
          <w:szCs w:val="22"/>
        </w:rPr>
        <w:t xml:space="preserve"> z dokładnością do dwóch miejsc po przecinku.</w:t>
      </w:r>
    </w:p>
    <w:p w14:paraId="097BAAC5" w14:textId="77777777" w:rsidR="00D71E8B" w:rsidRPr="004B5092" w:rsidRDefault="00D71E8B" w:rsidP="003F553A">
      <w:pPr>
        <w:pStyle w:val="Tekstpodstawowy2"/>
        <w:numPr>
          <w:ilvl w:val="0"/>
          <w:numId w:val="43"/>
        </w:numPr>
        <w:tabs>
          <w:tab w:val="clear" w:pos="360"/>
          <w:tab w:val="num" w:pos="720"/>
        </w:tabs>
        <w:autoSpaceDE w:val="0"/>
        <w:autoSpaceDN w:val="0"/>
        <w:ind w:left="720"/>
        <w:rPr>
          <w:rFonts w:cs="Arial"/>
          <w:sz w:val="22"/>
          <w:szCs w:val="22"/>
        </w:rPr>
      </w:pPr>
      <w:r w:rsidRPr="004B5092">
        <w:rPr>
          <w:rFonts w:cs="Arial"/>
          <w:b/>
          <w:sz w:val="22"/>
          <w:szCs w:val="22"/>
        </w:rPr>
        <w:t>Obliczyć wartość netto każdej pozycji</w:t>
      </w:r>
      <w:r w:rsidRPr="004B5092">
        <w:rPr>
          <w:rFonts w:cs="Arial"/>
          <w:sz w:val="22"/>
          <w:szCs w:val="22"/>
        </w:rPr>
        <w:t>,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852F3FF" w14:textId="77777777" w:rsidR="00D71E8B" w:rsidRPr="004B5092" w:rsidRDefault="00D71E8B" w:rsidP="003F553A">
      <w:pPr>
        <w:pStyle w:val="Tekstpodstawowy2"/>
        <w:numPr>
          <w:ilvl w:val="0"/>
          <w:numId w:val="43"/>
        </w:numPr>
        <w:tabs>
          <w:tab w:val="clear" w:pos="360"/>
          <w:tab w:val="num" w:pos="720"/>
        </w:tabs>
        <w:autoSpaceDE w:val="0"/>
        <w:autoSpaceDN w:val="0"/>
        <w:ind w:left="720"/>
        <w:rPr>
          <w:rFonts w:cs="Arial"/>
          <w:b/>
          <w:sz w:val="22"/>
          <w:szCs w:val="22"/>
        </w:rPr>
      </w:pPr>
      <w:r w:rsidRPr="004B5092">
        <w:rPr>
          <w:rFonts w:cs="Arial"/>
          <w:b/>
          <w:sz w:val="22"/>
          <w:szCs w:val="22"/>
        </w:rPr>
        <w:t>Podać stawkę VAT (w %) dla każdej pozycji.</w:t>
      </w:r>
    </w:p>
    <w:p w14:paraId="516772D3" w14:textId="77777777" w:rsidR="00D71E8B" w:rsidRPr="004B5092" w:rsidRDefault="00D71E8B" w:rsidP="003F553A">
      <w:pPr>
        <w:pStyle w:val="Tekstpodstawowy2"/>
        <w:numPr>
          <w:ilvl w:val="0"/>
          <w:numId w:val="43"/>
        </w:numPr>
        <w:tabs>
          <w:tab w:val="clear" w:pos="360"/>
          <w:tab w:val="num" w:pos="720"/>
        </w:tabs>
        <w:autoSpaceDE w:val="0"/>
        <w:autoSpaceDN w:val="0"/>
        <w:ind w:left="720"/>
        <w:rPr>
          <w:rFonts w:cs="Arial"/>
          <w:sz w:val="22"/>
          <w:szCs w:val="22"/>
        </w:rPr>
      </w:pPr>
      <w:r w:rsidRPr="004B5092">
        <w:rPr>
          <w:rFonts w:cs="Arial"/>
          <w:b/>
          <w:sz w:val="22"/>
          <w:szCs w:val="22"/>
        </w:rPr>
        <w:t>Obliczyć wartość brutto dla każdej pozycji</w:t>
      </w:r>
      <w:r w:rsidRPr="004B5092">
        <w:rPr>
          <w:rFonts w:cs="Arial"/>
          <w:sz w:val="22"/>
          <w:szCs w:val="22"/>
        </w:rPr>
        <w:t xml:space="preserve">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08ACE5CB" w14:textId="77777777" w:rsidR="00D71E8B" w:rsidRPr="004B5092" w:rsidRDefault="00D71E8B" w:rsidP="003F553A">
      <w:pPr>
        <w:pStyle w:val="Akapitzlist"/>
        <w:numPr>
          <w:ilvl w:val="0"/>
          <w:numId w:val="43"/>
        </w:numPr>
        <w:tabs>
          <w:tab w:val="clear" w:pos="360"/>
          <w:tab w:val="num" w:pos="709"/>
        </w:tabs>
        <w:spacing w:after="0"/>
        <w:ind w:left="709" w:hanging="425"/>
        <w:jc w:val="both"/>
        <w:rPr>
          <w:rFonts w:ascii="Arial" w:eastAsia="Times New Roman" w:hAnsi="Arial" w:cs="Arial"/>
          <w:lang w:eastAsia="pl-PL"/>
        </w:rPr>
      </w:pPr>
      <w:r w:rsidRPr="004B5092">
        <w:rPr>
          <w:rFonts w:ascii="Arial" w:eastAsia="Times New Roman" w:hAnsi="Arial" w:cs="Arial"/>
          <w:b/>
          <w:lang w:eastAsia="pl-PL"/>
        </w:rPr>
        <w:t>Obliczyć wartość podstawową netto i wartość podstawową brutto pakietu</w:t>
      </w:r>
      <w:r w:rsidRPr="004B5092">
        <w:rPr>
          <w:rFonts w:ascii="Arial" w:eastAsia="Times New Roman" w:hAnsi="Arial" w:cs="Arial"/>
          <w:lang w:eastAsia="pl-PL"/>
        </w:rPr>
        <w:t xml:space="preserve"> poprzez zsumowanie wartości netto/brutto zamówienia podstawowego dla poszczególnych pozycji</w:t>
      </w:r>
      <w:r w:rsidRPr="004B5092">
        <w:rPr>
          <w:rFonts w:ascii="Arial" w:hAnsi="Arial" w:cs="Arial"/>
        </w:rPr>
        <w:t xml:space="preserve"> w ramach danego pakietu (o ile dotyczy).</w:t>
      </w:r>
      <w:r w:rsidRPr="004B5092">
        <w:rPr>
          <w:rFonts w:ascii="Arial" w:eastAsia="Times New Roman" w:hAnsi="Arial" w:cs="Arial"/>
          <w:lang w:eastAsia="pl-PL"/>
        </w:rPr>
        <w:t>;</w:t>
      </w:r>
    </w:p>
    <w:p w14:paraId="30E9EFAD" w14:textId="77777777" w:rsidR="007056E2" w:rsidRPr="00B175F6" w:rsidRDefault="007056E2" w:rsidP="000F4B5E">
      <w:pPr>
        <w:pStyle w:val="Tekstpodstawowy2"/>
        <w:autoSpaceDE w:val="0"/>
        <w:autoSpaceDN w:val="0"/>
        <w:rPr>
          <w:rFonts w:cs="Arial"/>
          <w:sz w:val="22"/>
          <w:szCs w:val="22"/>
        </w:rPr>
      </w:pPr>
    </w:p>
    <w:p w14:paraId="72B69C87" w14:textId="77777777"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Określenie właściwej stawki VAT należy do Wykonawcy. Należy podać stawkę VAT obowiązującą na dzień otwarcia ofert.</w:t>
      </w:r>
    </w:p>
    <w:p w14:paraId="629FD077" w14:textId="14EF9E1B"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 xml:space="preserve">W przypadku omyłki rachunkowej w wyliczeniu wartości netto/brutto zostanie ona poprawiona zgodnie z zasadami określonymi w pkt. </w:t>
      </w:r>
      <w:r w:rsidR="00A92AF9" w:rsidRPr="00B175F6">
        <w:rPr>
          <w:rFonts w:ascii="Arial" w:hAnsi="Arial" w:cs="Arial"/>
          <w:sz w:val="22"/>
          <w:szCs w:val="22"/>
        </w:rPr>
        <w:t>4</w:t>
      </w:r>
      <w:r w:rsidRPr="00B175F6">
        <w:rPr>
          <w:rFonts w:ascii="Arial" w:hAnsi="Arial" w:cs="Arial"/>
          <w:sz w:val="22"/>
          <w:szCs w:val="22"/>
        </w:rPr>
        <w:t>, przy założeniu, że cena jednostkowa netto została określona prawidłowo.</w:t>
      </w:r>
    </w:p>
    <w:p w14:paraId="280D54F3" w14:textId="409DAF40"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Udostępniony na stronie internetowej Zamawiającego Załącznik nr 2 – Formularz asor</w:t>
      </w:r>
      <w:r w:rsidR="00C6042B" w:rsidRPr="00B175F6">
        <w:rPr>
          <w:rFonts w:ascii="Arial" w:hAnsi="Arial" w:cs="Arial"/>
          <w:sz w:val="22"/>
          <w:szCs w:val="22"/>
        </w:rPr>
        <w:t>tymentowo-cenowy, sporządzony w </w:t>
      </w:r>
      <w:r w:rsidRPr="00B175F6">
        <w:rPr>
          <w:rFonts w:ascii="Arial" w:hAnsi="Arial" w:cs="Arial"/>
          <w:sz w:val="22"/>
          <w:szCs w:val="22"/>
        </w:rPr>
        <w:t xml:space="preserve">programie Excel, zawiera formuły wyliczeń. Pomimo zastosowania formuł Zamawiający zaleca sprawdzenie poprawności wyliczeń zgodnie z zasadami określonymi w pkt. </w:t>
      </w:r>
      <w:r w:rsidR="00A92AF9" w:rsidRPr="00B175F6">
        <w:rPr>
          <w:rFonts w:ascii="Arial" w:hAnsi="Arial" w:cs="Arial"/>
          <w:sz w:val="22"/>
          <w:szCs w:val="22"/>
        </w:rPr>
        <w:t>4</w:t>
      </w:r>
      <w:r w:rsidRPr="00B175F6">
        <w:rPr>
          <w:rFonts w:ascii="Arial" w:hAnsi="Arial" w:cs="Arial"/>
          <w:sz w:val="22"/>
          <w:szCs w:val="22"/>
        </w:rPr>
        <w:t>. Formuły wpisane w Formularzu mają jedynie charakter pomocniczy - Wykonawca jest w pełni odpowiedzialny za prawidłowe wypełnienie Formularza asortymentowo-cenowego.</w:t>
      </w:r>
    </w:p>
    <w:p w14:paraId="14A4217D" w14:textId="1D297BE7" w:rsidR="00C4737C" w:rsidRPr="00B175F6" w:rsidRDefault="00C4737C" w:rsidP="00C4737C">
      <w:pPr>
        <w:numPr>
          <w:ilvl w:val="0"/>
          <w:numId w:val="1"/>
        </w:numPr>
        <w:jc w:val="both"/>
        <w:rPr>
          <w:rFonts w:ascii="Arial" w:hAnsi="Arial" w:cs="Arial"/>
          <w:sz w:val="22"/>
          <w:szCs w:val="22"/>
        </w:rPr>
      </w:pPr>
      <w:r w:rsidRPr="00B175F6">
        <w:rPr>
          <w:rFonts w:ascii="Arial" w:hAnsi="Arial" w:cs="Arial"/>
          <w:sz w:val="22"/>
          <w:szCs w:val="22"/>
        </w:rPr>
        <w:t xml:space="preserve">Towar dostarczony będzie do Zamawiającego w opakowaniu producenta na koszt i ryzyko Wykonawcy. Opłata za opakowanie powinna być wliczona w cenę towaru. Cena powinna obejmować: koszty transportu krajowego i zagranicznego </w:t>
      </w:r>
      <w:proofErr w:type="spellStart"/>
      <w:r w:rsidRPr="00B175F6">
        <w:rPr>
          <w:rFonts w:ascii="Arial" w:hAnsi="Arial" w:cs="Arial"/>
          <w:sz w:val="22"/>
          <w:szCs w:val="22"/>
        </w:rPr>
        <w:t>loco</w:t>
      </w:r>
      <w:proofErr w:type="spellEnd"/>
      <w:r w:rsidRPr="00B175F6">
        <w:rPr>
          <w:rFonts w:ascii="Arial" w:hAnsi="Arial" w:cs="Arial"/>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6CC090EE" w14:textId="0F99B19D"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 xml:space="preserve">Jeżeli została złożona oferta, której wybór prowadziłby do powstania u zamawiającego </w:t>
      </w:r>
      <w:r w:rsidR="00C6042B" w:rsidRPr="00B175F6">
        <w:rPr>
          <w:rFonts w:ascii="Arial" w:hAnsi="Arial" w:cs="Arial"/>
          <w:sz w:val="22"/>
          <w:szCs w:val="22"/>
        </w:rPr>
        <w:t>obowiązku podatkowego zgodnie z </w:t>
      </w:r>
      <w:r w:rsidRPr="00B175F6">
        <w:rPr>
          <w:rFonts w:ascii="Arial" w:hAnsi="Arial" w:cs="Arial"/>
          <w:sz w:val="22"/>
          <w:szCs w:val="22"/>
        </w:rPr>
        <w:t>ustawą z dnia 11 marca 2004 r. o podatku od towarów i usług (Dz. U. z 20</w:t>
      </w:r>
      <w:r w:rsidR="008A25A8" w:rsidRPr="00B175F6">
        <w:rPr>
          <w:rFonts w:ascii="Arial" w:hAnsi="Arial" w:cs="Arial"/>
          <w:sz w:val="22"/>
          <w:szCs w:val="22"/>
        </w:rPr>
        <w:t>2</w:t>
      </w:r>
      <w:r w:rsidR="001449F1" w:rsidRPr="00B175F6">
        <w:rPr>
          <w:rFonts w:ascii="Arial" w:hAnsi="Arial" w:cs="Arial"/>
          <w:sz w:val="22"/>
          <w:szCs w:val="22"/>
        </w:rPr>
        <w:t>2</w:t>
      </w:r>
      <w:r w:rsidRPr="00B175F6">
        <w:rPr>
          <w:rFonts w:ascii="Arial" w:hAnsi="Arial" w:cs="Arial"/>
          <w:sz w:val="22"/>
          <w:szCs w:val="22"/>
        </w:rPr>
        <w:t xml:space="preserve"> r. poz. </w:t>
      </w:r>
      <w:r w:rsidR="001449F1" w:rsidRPr="00B175F6">
        <w:rPr>
          <w:rFonts w:ascii="Arial" w:hAnsi="Arial" w:cs="Arial"/>
          <w:sz w:val="22"/>
          <w:szCs w:val="22"/>
        </w:rPr>
        <w:t>931</w:t>
      </w:r>
      <w:r w:rsidRPr="00B175F6">
        <w:rPr>
          <w:rFonts w:ascii="Arial" w:hAnsi="Arial" w:cs="Arial"/>
          <w:sz w:val="22"/>
          <w:szCs w:val="22"/>
        </w:rPr>
        <w:t>,</w:t>
      </w:r>
      <w:r w:rsidR="00C6042B" w:rsidRPr="00B175F6">
        <w:rPr>
          <w:rFonts w:ascii="Arial" w:hAnsi="Arial" w:cs="Arial"/>
          <w:sz w:val="22"/>
          <w:szCs w:val="22"/>
        </w:rPr>
        <w:t xml:space="preserve"> </w:t>
      </w:r>
      <w:proofErr w:type="spellStart"/>
      <w:r w:rsidR="00E73CB5" w:rsidRPr="00B175F6">
        <w:rPr>
          <w:rFonts w:ascii="Arial" w:hAnsi="Arial" w:cs="Arial"/>
          <w:sz w:val="22"/>
          <w:szCs w:val="22"/>
        </w:rPr>
        <w:t>t.j</w:t>
      </w:r>
      <w:proofErr w:type="spellEnd"/>
      <w:r w:rsidR="00E73CB5" w:rsidRPr="00B175F6">
        <w:rPr>
          <w:rFonts w:ascii="Arial" w:hAnsi="Arial" w:cs="Arial"/>
          <w:sz w:val="22"/>
          <w:szCs w:val="22"/>
        </w:rPr>
        <w:t>.</w:t>
      </w:r>
      <w:r w:rsidRPr="00B175F6">
        <w:rPr>
          <w:rFonts w:ascii="Arial" w:hAnsi="Arial" w:cs="Arial"/>
          <w:sz w:val="22"/>
          <w:szCs w:val="22"/>
        </w:rPr>
        <w:t xml:space="preserve"> z późn. zm.), dla celów zastosowania kryterium ceny lub kosztu zamawiający dolicza do przedstawionej w tej ofercie ceny kwotę podatku od towarów i usług, którą miałby obowiązek rozliczyć. W ofercie, o której mowa w ust. 1, Wykonawca ma obowiązek:</w:t>
      </w:r>
    </w:p>
    <w:p w14:paraId="3284F964" w14:textId="6CB30E3D" w:rsidR="00562AB0" w:rsidRPr="00B175F6" w:rsidRDefault="00306032" w:rsidP="003F553A">
      <w:pPr>
        <w:numPr>
          <w:ilvl w:val="0"/>
          <w:numId w:val="32"/>
        </w:numPr>
        <w:jc w:val="both"/>
        <w:rPr>
          <w:rFonts w:ascii="Arial" w:hAnsi="Arial" w:cs="Arial"/>
          <w:sz w:val="22"/>
          <w:szCs w:val="22"/>
        </w:rPr>
      </w:pPr>
      <w:r w:rsidRPr="00B175F6">
        <w:rPr>
          <w:rFonts w:ascii="Arial" w:hAnsi="Arial" w:cs="Arial"/>
          <w:sz w:val="22"/>
          <w:szCs w:val="22"/>
        </w:rPr>
        <w:lastRenderedPageBreak/>
        <w:t>poinformowania Z</w:t>
      </w:r>
      <w:r w:rsidR="00562AB0" w:rsidRPr="00B175F6">
        <w:rPr>
          <w:rFonts w:ascii="Arial" w:hAnsi="Arial" w:cs="Arial"/>
          <w:sz w:val="22"/>
          <w:szCs w:val="22"/>
        </w:rPr>
        <w:t>amawiającego, że wybór jego oferty będzie prowadził do powstania u zamawiającego obowiązku podatkowego;</w:t>
      </w:r>
    </w:p>
    <w:p w14:paraId="32603FC7" w14:textId="77777777" w:rsidR="00562AB0" w:rsidRPr="00B175F6" w:rsidRDefault="00562AB0" w:rsidP="003F553A">
      <w:pPr>
        <w:numPr>
          <w:ilvl w:val="0"/>
          <w:numId w:val="32"/>
        </w:numPr>
        <w:jc w:val="both"/>
        <w:rPr>
          <w:rFonts w:ascii="Arial" w:hAnsi="Arial" w:cs="Arial"/>
          <w:sz w:val="22"/>
          <w:szCs w:val="22"/>
        </w:rPr>
      </w:pPr>
      <w:r w:rsidRPr="00B175F6">
        <w:rPr>
          <w:rFonts w:ascii="Arial" w:hAnsi="Arial" w:cs="Arial"/>
          <w:sz w:val="22"/>
          <w:szCs w:val="22"/>
        </w:rPr>
        <w:t xml:space="preserve"> wskazania nazwy (rodzaju) towaru lub usługi, których dostawa lub świadczenie będą prowadziły do powstania obowiązku podatkowego;</w:t>
      </w:r>
    </w:p>
    <w:p w14:paraId="317B95F4" w14:textId="77777777" w:rsidR="00562AB0" w:rsidRPr="00B175F6" w:rsidRDefault="00562AB0" w:rsidP="003F553A">
      <w:pPr>
        <w:numPr>
          <w:ilvl w:val="0"/>
          <w:numId w:val="32"/>
        </w:numPr>
        <w:jc w:val="both"/>
        <w:rPr>
          <w:rFonts w:ascii="Arial" w:hAnsi="Arial" w:cs="Arial"/>
          <w:sz w:val="22"/>
          <w:szCs w:val="22"/>
        </w:rPr>
      </w:pPr>
      <w:r w:rsidRPr="00B175F6">
        <w:rPr>
          <w:rFonts w:ascii="Arial" w:hAnsi="Arial" w:cs="Arial"/>
          <w:sz w:val="22"/>
          <w:szCs w:val="22"/>
        </w:rPr>
        <w:t>wskazania wartości towaru lub usługi objętego obowiązkiem podatkowym zamawiającego, bez kwoty podatku;</w:t>
      </w:r>
    </w:p>
    <w:p w14:paraId="6D347141" w14:textId="77777777" w:rsidR="00562AB0" w:rsidRPr="00B175F6" w:rsidRDefault="00562AB0" w:rsidP="003F553A">
      <w:pPr>
        <w:numPr>
          <w:ilvl w:val="0"/>
          <w:numId w:val="32"/>
        </w:numPr>
        <w:jc w:val="both"/>
        <w:rPr>
          <w:rFonts w:ascii="Arial" w:hAnsi="Arial" w:cs="Arial"/>
          <w:sz w:val="22"/>
          <w:szCs w:val="22"/>
        </w:rPr>
      </w:pPr>
      <w:r w:rsidRPr="00B175F6">
        <w:rPr>
          <w:rFonts w:ascii="Arial" w:hAnsi="Arial" w:cs="Arial"/>
          <w:sz w:val="22"/>
          <w:szCs w:val="22"/>
        </w:rPr>
        <w:t>wskazania stawki podatku od towarów i usług, która zgodnie z wiedzą wykonawcy, będzie miała zastosowanie.</w:t>
      </w:r>
    </w:p>
    <w:p w14:paraId="692B7D31" w14:textId="3A6DCCE7" w:rsidR="00680935" w:rsidRPr="00B175F6" w:rsidRDefault="00680935" w:rsidP="00680935">
      <w:pPr>
        <w:suppressAutoHyphens/>
        <w:jc w:val="both"/>
        <w:rPr>
          <w:rFonts w:ascii="Arial" w:hAnsi="Arial" w:cs="Arial"/>
          <w:b/>
          <w:bCs/>
          <w:sz w:val="22"/>
          <w:szCs w:val="22"/>
        </w:rPr>
      </w:pPr>
    </w:p>
    <w:p w14:paraId="446E9E03" w14:textId="22E6FB89" w:rsidR="00680935" w:rsidRPr="00B175F6" w:rsidRDefault="00680935" w:rsidP="0054234A">
      <w:pPr>
        <w:rPr>
          <w:rFonts w:ascii="Arial" w:hAnsi="Arial" w:cs="Arial"/>
          <w:b/>
          <w:bCs/>
          <w:sz w:val="22"/>
          <w:szCs w:val="22"/>
        </w:rPr>
      </w:pPr>
      <w:r w:rsidRPr="00B175F6">
        <w:rPr>
          <w:rFonts w:ascii="Arial" w:hAnsi="Arial" w:cs="Arial"/>
          <w:b/>
          <w:bCs/>
          <w:sz w:val="22"/>
          <w:szCs w:val="22"/>
        </w:rPr>
        <w:t>XV</w:t>
      </w:r>
      <w:r w:rsidR="00EA4D6F" w:rsidRPr="00B175F6">
        <w:rPr>
          <w:rFonts w:ascii="Arial" w:hAnsi="Arial" w:cs="Arial"/>
          <w:b/>
          <w:bCs/>
          <w:sz w:val="22"/>
          <w:szCs w:val="22"/>
        </w:rPr>
        <w:t>I</w:t>
      </w:r>
      <w:r w:rsidRPr="00B175F6">
        <w:rPr>
          <w:rFonts w:ascii="Arial" w:hAnsi="Arial" w:cs="Arial"/>
          <w:b/>
          <w:bCs/>
          <w:sz w:val="22"/>
          <w:szCs w:val="22"/>
        </w:rPr>
        <w:t xml:space="preserve">. OPIS KRYTERIÓW I SPOSOBU OCENY OFERT </w:t>
      </w:r>
    </w:p>
    <w:p w14:paraId="71357971" w14:textId="77777777" w:rsidR="0061627C" w:rsidRPr="00B175F6" w:rsidRDefault="0061627C" w:rsidP="00680935">
      <w:pPr>
        <w:suppressAutoHyphens/>
        <w:jc w:val="both"/>
        <w:rPr>
          <w:rFonts w:ascii="Arial" w:hAnsi="Arial" w:cs="Arial"/>
          <w:b/>
          <w:bCs/>
          <w:sz w:val="22"/>
          <w:szCs w:val="22"/>
        </w:rPr>
      </w:pPr>
    </w:p>
    <w:p w14:paraId="2F93A8B8" w14:textId="6DA6ED06" w:rsidR="00680935" w:rsidRPr="00B175F6" w:rsidRDefault="00680935" w:rsidP="0036542D">
      <w:pPr>
        <w:numPr>
          <w:ilvl w:val="0"/>
          <w:numId w:val="12"/>
        </w:numPr>
        <w:jc w:val="both"/>
        <w:rPr>
          <w:rFonts w:ascii="Arial" w:hAnsi="Arial" w:cs="Arial"/>
          <w:sz w:val="22"/>
          <w:szCs w:val="22"/>
        </w:rPr>
      </w:pPr>
      <w:r w:rsidRPr="00B175F6">
        <w:rPr>
          <w:rFonts w:ascii="Arial" w:hAnsi="Arial" w:cs="Arial"/>
          <w:sz w:val="22"/>
          <w:szCs w:val="22"/>
        </w:rPr>
        <w:t>Przy wyborze oferty Zamawiający będzie się kierował następującymi kryteriami</w:t>
      </w:r>
      <w:r w:rsidR="0036542D">
        <w:rPr>
          <w:rFonts w:ascii="Arial" w:hAnsi="Arial" w:cs="Arial"/>
          <w:sz w:val="22"/>
          <w:szCs w:val="22"/>
        </w:rPr>
        <w:t xml:space="preserve"> </w:t>
      </w:r>
      <w:r w:rsidR="0036542D" w:rsidRPr="0036542D">
        <w:rPr>
          <w:rFonts w:ascii="Arial" w:hAnsi="Arial" w:cs="Arial"/>
          <w:sz w:val="22"/>
          <w:szCs w:val="22"/>
        </w:rPr>
        <w:t>(odrębnie dla każdego z pakietów):</w:t>
      </w:r>
    </w:p>
    <w:p w14:paraId="4EBC79ED" w14:textId="77777777" w:rsidR="00680935" w:rsidRPr="00B175F6" w:rsidRDefault="00680935" w:rsidP="00680935">
      <w:pPr>
        <w:numPr>
          <w:ilvl w:val="12"/>
          <w:numId w:val="0"/>
        </w:numPr>
        <w:suppressAutoHyphens/>
        <w:ind w:left="283" w:hanging="283"/>
        <w:jc w:val="both"/>
        <w:rPr>
          <w:rFonts w:ascii="Arial" w:hAnsi="Arial" w:cs="Arial"/>
          <w:b/>
          <w:bCs/>
          <w:sz w:val="22"/>
          <w:szCs w:val="22"/>
        </w:rPr>
      </w:pPr>
    </w:p>
    <w:p w14:paraId="2F9E6632" w14:textId="17535BE2" w:rsidR="00680935" w:rsidRPr="00DB131E" w:rsidRDefault="00680935" w:rsidP="00680935">
      <w:pPr>
        <w:numPr>
          <w:ilvl w:val="12"/>
          <w:numId w:val="0"/>
        </w:numPr>
        <w:suppressAutoHyphens/>
        <w:ind w:left="283" w:hanging="283"/>
        <w:jc w:val="both"/>
        <w:rPr>
          <w:rFonts w:ascii="Arial" w:hAnsi="Arial" w:cs="Arial"/>
          <w:b/>
          <w:bCs/>
          <w:sz w:val="22"/>
          <w:szCs w:val="22"/>
        </w:rPr>
      </w:pPr>
      <w:r w:rsidRPr="00B175F6">
        <w:rPr>
          <w:rFonts w:ascii="Arial" w:hAnsi="Arial" w:cs="Arial"/>
          <w:b/>
          <w:bCs/>
          <w:sz w:val="22"/>
          <w:szCs w:val="22"/>
          <w:highlight w:val="lightGray"/>
        </w:rPr>
        <w:t>kryterium</w:t>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00190B5A" w:rsidRPr="00B175F6">
        <w:rPr>
          <w:rFonts w:ascii="Arial" w:hAnsi="Arial" w:cs="Arial"/>
          <w:b/>
          <w:bCs/>
          <w:sz w:val="22"/>
          <w:szCs w:val="22"/>
          <w:highlight w:val="lightGray"/>
        </w:rPr>
        <w:tab/>
      </w:r>
      <w:r w:rsidRPr="00DB131E">
        <w:rPr>
          <w:rFonts w:ascii="Arial" w:hAnsi="Arial" w:cs="Arial"/>
          <w:b/>
          <w:bCs/>
          <w:sz w:val="22"/>
          <w:szCs w:val="22"/>
          <w:highlight w:val="lightGray"/>
        </w:rPr>
        <w:t>ranga</w:t>
      </w:r>
    </w:p>
    <w:p w14:paraId="1CE2054B" w14:textId="138C8EA5" w:rsidR="00994FD4" w:rsidRPr="00DB131E" w:rsidRDefault="00680935" w:rsidP="00994FD4">
      <w:pPr>
        <w:numPr>
          <w:ilvl w:val="0"/>
          <w:numId w:val="5"/>
        </w:numPr>
        <w:suppressAutoHyphens/>
        <w:jc w:val="both"/>
        <w:rPr>
          <w:rFonts w:ascii="Arial" w:hAnsi="Arial" w:cs="Arial"/>
          <w:b/>
          <w:bCs/>
          <w:sz w:val="22"/>
          <w:szCs w:val="22"/>
        </w:rPr>
      </w:pPr>
      <w:r w:rsidRPr="00DB131E">
        <w:rPr>
          <w:rFonts w:ascii="Arial" w:hAnsi="Arial" w:cs="Arial"/>
          <w:b/>
          <w:bCs/>
          <w:sz w:val="22"/>
          <w:szCs w:val="22"/>
        </w:rPr>
        <w:t>Cena</w:t>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994FD4" w:rsidRPr="00DB131E">
        <w:rPr>
          <w:rFonts w:ascii="Arial" w:hAnsi="Arial" w:cs="Arial"/>
          <w:b/>
          <w:bCs/>
          <w:sz w:val="22"/>
          <w:szCs w:val="22"/>
        </w:rPr>
        <w:t>- 60%</w:t>
      </w:r>
    </w:p>
    <w:p w14:paraId="006601AA" w14:textId="46CB2F3C" w:rsidR="00994FD4" w:rsidRPr="00DB131E" w:rsidRDefault="00F854EE" w:rsidP="00994FD4">
      <w:pPr>
        <w:numPr>
          <w:ilvl w:val="0"/>
          <w:numId w:val="5"/>
        </w:numPr>
        <w:suppressAutoHyphens/>
        <w:jc w:val="both"/>
        <w:rPr>
          <w:rFonts w:ascii="Arial" w:hAnsi="Arial" w:cs="Arial"/>
          <w:b/>
          <w:bCs/>
          <w:sz w:val="22"/>
          <w:szCs w:val="22"/>
        </w:rPr>
      </w:pPr>
      <w:r w:rsidRPr="00DB131E">
        <w:rPr>
          <w:rFonts w:ascii="Arial" w:hAnsi="Arial" w:cs="Arial"/>
          <w:b/>
          <w:bCs/>
          <w:sz w:val="22"/>
          <w:szCs w:val="22"/>
        </w:rPr>
        <w:t xml:space="preserve">Termin </w:t>
      </w:r>
      <w:r w:rsidR="00F95C7A" w:rsidRPr="00DB131E">
        <w:rPr>
          <w:rFonts w:ascii="Arial" w:hAnsi="Arial" w:cs="Arial"/>
          <w:b/>
          <w:bCs/>
          <w:sz w:val="22"/>
          <w:szCs w:val="22"/>
        </w:rPr>
        <w:t>gwarancji</w:t>
      </w:r>
      <w:r w:rsidRPr="00DB131E">
        <w:rPr>
          <w:rFonts w:ascii="Arial" w:hAnsi="Arial" w:cs="Arial"/>
          <w:b/>
          <w:bCs/>
          <w:sz w:val="22"/>
          <w:szCs w:val="22"/>
        </w:rPr>
        <w:tab/>
      </w:r>
      <w:r w:rsidRPr="00DB131E">
        <w:rPr>
          <w:rFonts w:ascii="Arial" w:hAnsi="Arial" w:cs="Arial"/>
          <w:b/>
          <w:bCs/>
          <w:sz w:val="22"/>
          <w:szCs w:val="22"/>
        </w:rPr>
        <w:tab/>
      </w:r>
      <w:r w:rsidRPr="00DB131E">
        <w:rPr>
          <w:rFonts w:ascii="Arial" w:hAnsi="Arial" w:cs="Arial"/>
          <w:b/>
          <w:bCs/>
          <w:sz w:val="22"/>
          <w:szCs w:val="22"/>
        </w:rPr>
        <w:tab/>
      </w:r>
      <w:r w:rsidRPr="00DB131E">
        <w:rPr>
          <w:rFonts w:ascii="Arial" w:hAnsi="Arial" w:cs="Arial"/>
          <w:b/>
          <w:bCs/>
          <w:sz w:val="22"/>
          <w:szCs w:val="22"/>
        </w:rPr>
        <w:tab/>
      </w:r>
      <w:r w:rsidR="00CF0E8C" w:rsidRPr="00DB131E">
        <w:rPr>
          <w:rFonts w:ascii="Arial" w:hAnsi="Arial" w:cs="Arial"/>
          <w:b/>
          <w:bCs/>
          <w:sz w:val="22"/>
          <w:szCs w:val="22"/>
        </w:rPr>
        <w:t xml:space="preserve">- </w:t>
      </w:r>
      <w:r w:rsidR="00247380" w:rsidRPr="00DB131E">
        <w:rPr>
          <w:rFonts w:ascii="Arial" w:hAnsi="Arial" w:cs="Arial"/>
          <w:b/>
          <w:bCs/>
          <w:sz w:val="22"/>
          <w:szCs w:val="22"/>
        </w:rPr>
        <w:t>40</w:t>
      </w:r>
      <w:r w:rsidR="00CF0E8C" w:rsidRPr="00DB131E">
        <w:rPr>
          <w:rFonts w:ascii="Arial" w:hAnsi="Arial" w:cs="Arial"/>
          <w:b/>
          <w:bCs/>
          <w:sz w:val="22"/>
          <w:szCs w:val="22"/>
        </w:rPr>
        <w:t>%</w:t>
      </w:r>
    </w:p>
    <w:p w14:paraId="006ADBAD" w14:textId="1516B6E1" w:rsidR="00CF0E8C" w:rsidRPr="00CE495B" w:rsidRDefault="00CF0E8C" w:rsidP="007A0CB5">
      <w:pPr>
        <w:rPr>
          <w:rFonts w:ascii="Arial" w:hAnsi="Arial" w:cs="Arial"/>
          <w:sz w:val="22"/>
          <w:szCs w:val="22"/>
        </w:rPr>
      </w:pPr>
      <w:r w:rsidRPr="00CE495B">
        <w:rPr>
          <w:rFonts w:ascii="Arial" w:hAnsi="Arial" w:cs="Arial"/>
          <w:sz w:val="22"/>
          <w:szCs w:val="22"/>
        </w:rPr>
        <w:t xml:space="preserve">Sposób obliczania kryteriów </w:t>
      </w:r>
    </w:p>
    <w:p w14:paraId="1E7A3DF0" w14:textId="77777777" w:rsidR="00CF0E8C" w:rsidRPr="007003B2" w:rsidRDefault="00CF0E8C" w:rsidP="00CF0E8C">
      <w:pPr>
        <w:jc w:val="both"/>
        <w:rPr>
          <w:rFonts w:ascii="Arial" w:hAnsi="Arial" w:cs="Arial"/>
          <w:sz w:val="22"/>
          <w:szCs w:val="22"/>
        </w:rPr>
      </w:pPr>
    </w:p>
    <w:p w14:paraId="52A6DB9B" w14:textId="77777777" w:rsidR="00CF0E8C" w:rsidRPr="007003B2" w:rsidRDefault="00CF0E8C" w:rsidP="003F553A">
      <w:pPr>
        <w:pStyle w:val="Akapitzlist"/>
        <w:numPr>
          <w:ilvl w:val="0"/>
          <w:numId w:val="46"/>
        </w:numPr>
        <w:ind w:left="426"/>
        <w:jc w:val="both"/>
        <w:rPr>
          <w:rFonts w:ascii="Arial" w:hAnsi="Arial" w:cs="Arial"/>
        </w:rPr>
      </w:pPr>
      <w:r w:rsidRPr="007003B2">
        <w:rPr>
          <w:rFonts w:ascii="Arial" w:hAnsi="Arial" w:cs="Arial"/>
          <w:b/>
          <w:bCs/>
        </w:rPr>
        <w:t>Cena</w:t>
      </w:r>
      <w:r w:rsidRPr="007003B2">
        <w:rPr>
          <w:rFonts w:ascii="Arial" w:hAnsi="Arial" w:cs="Arial"/>
        </w:rPr>
        <w:t xml:space="preserve"> – obliczana jest wg wzoru:</w:t>
      </w:r>
    </w:p>
    <w:p w14:paraId="6643B038" w14:textId="77777777" w:rsidR="00CF0E8C" w:rsidRPr="007003B2" w:rsidRDefault="00CF0E8C" w:rsidP="00DF1E85">
      <w:pPr>
        <w:ind w:left="709" w:hanging="283"/>
        <w:jc w:val="both"/>
        <w:rPr>
          <w:rFonts w:ascii="Arial" w:hAnsi="Arial" w:cs="Arial"/>
          <w:sz w:val="22"/>
          <w:szCs w:val="22"/>
          <w:vertAlign w:val="subscript"/>
          <w:lang w:val="de-DE"/>
        </w:rPr>
      </w:pPr>
      <w:r w:rsidRPr="007003B2">
        <w:rPr>
          <w:rFonts w:ascii="Arial" w:hAnsi="Arial" w:cs="Arial"/>
          <w:sz w:val="22"/>
          <w:szCs w:val="22"/>
          <w:lang w:val="de-DE"/>
        </w:rPr>
        <w:t xml:space="preserve">C=(C min / C n) x 100 x </w:t>
      </w:r>
      <w:proofErr w:type="spellStart"/>
      <w:r w:rsidRPr="007003B2">
        <w:rPr>
          <w:rFonts w:ascii="Arial" w:hAnsi="Arial" w:cs="Arial"/>
          <w:sz w:val="22"/>
          <w:szCs w:val="22"/>
          <w:lang w:val="de-DE"/>
        </w:rPr>
        <w:t>ranga</w:t>
      </w:r>
      <w:proofErr w:type="spellEnd"/>
    </w:p>
    <w:p w14:paraId="4DCC53DF" w14:textId="77777777" w:rsidR="00CF0E8C" w:rsidRPr="007003B2" w:rsidRDefault="00CF0E8C" w:rsidP="00DF1E85">
      <w:pPr>
        <w:ind w:left="709" w:hanging="283"/>
        <w:jc w:val="both"/>
        <w:rPr>
          <w:rFonts w:ascii="Arial" w:hAnsi="Arial" w:cs="Arial"/>
          <w:sz w:val="22"/>
          <w:szCs w:val="22"/>
        </w:rPr>
      </w:pPr>
      <w:r w:rsidRPr="007003B2">
        <w:rPr>
          <w:rFonts w:ascii="Arial" w:hAnsi="Arial" w:cs="Arial"/>
          <w:sz w:val="22"/>
          <w:szCs w:val="22"/>
        </w:rPr>
        <w:t>C min – cena minimalna, C n – cena oferty badanej</w:t>
      </w:r>
    </w:p>
    <w:p w14:paraId="32BA71B2" w14:textId="77777777" w:rsidR="00CF0E8C" w:rsidRPr="007003B2" w:rsidRDefault="00CF0E8C" w:rsidP="00DF1E85">
      <w:pPr>
        <w:ind w:left="709" w:hanging="283"/>
        <w:jc w:val="both"/>
        <w:rPr>
          <w:rFonts w:ascii="Arial" w:hAnsi="Arial" w:cs="Arial"/>
          <w:sz w:val="22"/>
          <w:szCs w:val="22"/>
        </w:rPr>
      </w:pPr>
      <w:r w:rsidRPr="007003B2">
        <w:rPr>
          <w:rFonts w:ascii="Arial" w:hAnsi="Arial" w:cs="Arial"/>
          <w:sz w:val="22"/>
          <w:szCs w:val="22"/>
        </w:rPr>
        <w:t>Zamawiający przyjmie do oceny podane przez wykonawców ceny brutto.</w:t>
      </w:r>
    </w:p>
    <w:p w14:paraId="5ACC3A07" w14:textId="5954984B" w:rsidR="00550679" w:rsidRPr="00DB131E" w:rsidRDefault="00550679" w:rsidP="00DF1E85">
      <w:pPr>
        <w:ind w:left="426"/>
        <w:jc w:val="both"/>
        <w:textAlignment w:val="baseline"/>
        <w:rPr>
          <w:rFonts w:ascii="Arial" w:hAnsi="Arial" w:cs="Arial"/>
          <w:sz w:val="22"/>
          <w:szCs w:val="22"/>
        </w:rPr>
      </w:pPr>
      <w:r w:rsidRPr="007003B2">
        <w:rPr>
          <w:rFonts w:ascii="Arial" w:hAnsi="Arial" w:cs="Arial"/>
          <w:sz w:val="22"/>
          <w:szCs w:val="22"/>
        </w:rPr>
        <w:t xml:space="preserve">Cena ofertowa brutto musi uwzględniać wszelkie koszty jakie </w:t>
      </w:r>
      <w:r w:rsidRPr="00DB131E">
        <w:rPr>
          <w:rFonts w:ascii="Arial" w:hAnsi="Arial" w:cs="Arial"/>
          <w:sz w:val="22"/>
          <w:szCs w:val="22"/>
        </w:rPr>
        <w:t>Wykonawca poniesie w związku z realizacją przedmiotu zamówienia.</w:t>
      </w:r>
    </w:p>
    <w:p w14:paraId="35A891C8" w14:textId="77777777" w:rsidR="00CF0E8C" w:rsidRPr="00DB131E" w:rsidRDefault="00CF0E8C" w:rsidP="00CF0E8C">
      <w:pPr>
        <w:ind w:left="567"/>
        <w:jc w:val="both"/>
        <w:rPr>
          <w:rFonts w:ascii="Arial" w:hAnsi="Arial" w:cs="Arial"/>
          <w:sz w:val="22"/>
          <w:szCs w:val="22"/>
        </w:rPr>
      </w:pPr>
    </w:p>
    <w:p w14:paraId="123011C3" w14:textId="6AD8289A" w:rsidR="00B66172" w:rsidRPr="00A0738E" w:rsidRDefault="00B66172" w:rsidP="003F553A">
      <w:pPr>
        <w:pStyle w:val="Akapitzlist"/>
        <w:numPr>
          <w:ilvl w:val="0"/>
          <w:numId w:val="46"/>
        </w:numPr>
        <w:tabs>
          <w:tab w:val="left" w:pos="5760"/>
        </w:tabs>
        <w:suppressAutoHyphens/>
        <w:ind w:left="426"/>
        <w:jc w:val="both"/>
        <w:rPr>
          <w:rFonts w:ascii="Arial" w:hAnsi="Arial" w:cs="Arial"/>
          <w:b/>
          <w:bCs/>
        </w:rPr>
      </w:pPr>
      <w:r w:rsidRPr="00A0738E">
        <w:rPr>
          <w:rFonts w:ascii="Arial" w:hAnsi="Arial" w:cs="Arial"/>
          <w:b/>
          <w:bCs/>
        </w:rPr>
        <w:t xml:space="preserve">Termin </w:t>
      </w:r>
      <w:r w:rsidR="00E41F77" w:rsidRPr="00A0738E">
        <w:rPr>
          <w:rFonts w:ascii="Arial" w:hAnsi="Arial" w:cs="Arial"/>
          <w:b/>
          <w:bCs/>
        </w:rPr>
        <w:t>gwarancji</w:t>
      </w:r>
      <w:r w:rsidRPr="00A0738E">
        <w:rPr>
          <w:rFonts w:ascii="Arial" w:hAnsi="Arial" w:cs="Arial"/>
          <w:b/>
          <w:bCs/>
        </w:rPr>
        <w:t xml:space="preserve"> </w:t>
      </w:r>
      <w:r w:rsidRPr="00A0738E">
        <w:rPr>
          <w:rFonts w:ascii="Arial" w:hAnsi="Arial" w:cs="Arial"/>
        </w:rPr>
        <w:t xml:space="preserve">Punkty za to kryterium zostaną przyznane w zależności od zaoferowanego terminu </w:t>
      </w:r>
      <w:r w:rsidR="001769E0" w:rsidRPr="00A0738E">
        <w:rPr>
          <w:rFonts w:ascii="Arial" w:hAnsi="Arial" w:cs="Arial"/>
        </w:rPr>
        <w:t>gwarancji</w:t>
      </w:r>
      <w:r w:rsidRPr="00A0738E">
        <w:rPr>
          <w:rFonts w:ascii="Arial" w:hAnsi="Arial" w:cs="Arial"/>
        </w:rPr>
        <w:t xml:space="preserve"> wyrażonego w </w:t>
      </w:r>
      <w:r w:rsidR="001769E0" w:rsidRPr="00A0738E">
        <w:rPr>
          <w:rFonts w:ascii="Arial" w:hAnsi="Arial" w:cs="Arial"/>
        </w:rPr>
        <w:t>miesiącach</w:t>
      </w:r>
      <w:r w:rsidRPr="00A0738E">
        <w:rPr>
          <w:rFonts w:ascii="Arial" w:hAnsi="Arial" w:cs="Arial"/>
        </w:rPr>
        <w:t xml:space="preserve">, liczonego od dnia </w:t>
      </w:r>
      <w:r w:rsidR="001769E0" w:rsidRPr="00A0738E">
        <w:rPr>
          <w:rFonts w:ascii="Arial" w:hAnsi="Arial" w:cs="Arial"/>
        </w:rPr>
        <w:t>dostawy towaru</w:t>
      </w:r>
      <w:r w:rsidRPr="00A0738E">
        <w:rPr>
          <w:rFonts w:ascii="Arial" w:hAnsi="Arial" w:cs="Arial"/>
        </w:rPr>
        <w:t xml:space="preserve">, zgodnie z tabelą poniżej. </w:t>
      </w:r>
    </w:p>
    <w:tbl>
      <w:tblPr>
        <w:tblW w:w="39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701"/>
      </w:tblGrid>
      <w:tr w:rsidR="00DB131E" w:rsidRPr="00A0738E" w14:paraId="2AC5AA2A" w14:textId="77777777" w:rsidTr="001B3680">
        <w:tc>
          <w:tcPr>
            <w:tcW w:w="2297" w:type="dxa"/>
            <w:shd w:val="clear" w:color="auto" w:fill="auto"/>
            <w:vAlign w:val="center"/>
          </w:tcPr>
          <w:p w14:paraId="59261F02" w14:textId="21149AD4" w:rsidR="00B66172" w:rsidRPr="00A0738E" w:rsidRDefault="00E92C30" w:rsidP="00BE762E">
            <w:pPr>
              <w:tabs>
                <w:tab w:val="left" w:pos="5760"/>
              </w:tabs>
              <w:suppressAutoHyphens/>
              <w:jc w:val="center"/>
              <w:rPr>
                <w:rFonts w:ascii="Arial" w:hAnsi="Arial" w:cs="Arial"/>
                <w:b/>
                <w:bCs/>
                <w:sz w:val="22"/>
                <w:szCs w:val="22"/>
              </w:rPr>
            </w:pPr>
            <w:r w:rsidRPr="00A0738E">
              <w:rPr>
                <w:rFonts w:ascii="Arial" w:hAnsi="Arial" w:cs="Arial"/>
                <w:b/>
                <w:bCs/>
                <w:sz w:val="22"/>
                <w:szCs w:val="22"/>
              </w:rPr>
              <w:t xml:space="preserve">Ilość </w:t>
            </w:r>
            <w:r w:rsidR="00F95C7A" w:rsidRPr="00A0738E">
              <w:rPr>
                <w:rFonts w:ascii="Arial" w:hAnsi="Arial" w:cs="Arial"/>
                <w:b/>
                <w:bCs/>
                <w:sz w:val="22"/>
                <w:szCs w:val="22"/>
              </w:rPr>
              <w:t>miesięcy</w:t>
            </w:r>
          </w:p>
        </w:tc>
        <w:tc>
          <w:tcPr>
            <w:tcW w:w="1701" w:type="dxa"/>
            <w:shd w:val="clear" w:color="auto" w:fill="auto"/>
          </w:tcPr>
          <w:p w14:paraId="26808045" w14:textId="77777777" w:rsidR="00B66172" w:rsidRPr="00A0738E" w:rsidRDefault="00B66172" w:rsidP="00BE762E">
            <w:pPr>
              <w:tabs>
                <w:tab w:val="left" w:pos="5760"/>
              </w:tabs>
              <w:suppressAutoHyphens/>
              <w:jc w:val="center"/>
              <w:rPr>
                <w:rFonts w:ascii="Arial" w:hAnsi="Arial" w:cs="Arial"/>
                <w:b/>
                <w:bCs/>
                <w:sz w:val="22"/>
                <w:szCs w:val="22"/>
              </w:rPr>
            </w:pPr>
            <w:r w:rsidRPr="00A0738E">
              <w:rPr>
                <w:rFonts w:ascii="Arial" w:hAnsi="Arial" w:cs="Arial"/>
                <w:b/>
                <w:bCs/>
                <w:sz w:val="22"/>
                <w:szCs w:val="22"/>
              </w:rPr>
              <w:t>Punktacja</w:t>
            </w:r>
          </w:p>
        </w:tc>
      </w:tr>
      <w:tr w:rsidR="00DB131E" w:rsidRPr="00A0738E" w14:paraId="24A2BDF6" w14:textId="77777777" w:rsidTr="001B3680">
        <w:tc>
          <w:tcPr>
            <w:tcW w:w="2297" w:type="dxa"/>
            <w:shd w:val="clear" w:color="auto" w:fill="auto"/>
          </w:tcPr>
          <w:p w14:paraId="7C1DD197" w14:textId="4949DD19" w:rsidR="00B66172" w:rsidRPr="00A0738E" w:rsidRDefault="003B306C" w:rsidP="003B306C">
            <w:pPr>
              <w:tabs>
                <w:tab w:val="left" w:pos="5760"/>
              </w:tabs>
              <w:suppressAutoHyphens/>
              <w:jc w:val="both"/>
              <w:rPr>
                <w:rFonts w:ascii="Arial" w:hAnsi="Arial"/>
                <w:b/>
                <w:sz w:val="22"/>
              </w:rPr>
            </w:pPr>
            <w:r w:rsidRPr="00A0738E">
              <w:rPr>
                <w:rFonts w:ascii="Arial" w:hAnsi="Arial"/>
                <w:b/>
                <w:sz w:val="22"/>
              </w:rPr>
              <w:t>24</w:t>
            </w:r>
            <w:r w:rsidR="001769E0" w:rsidRPr="00A0738E">
              <w:rPr>
                <w:rFonts w:ascii="Arial" w:hAnsi="Arial"/>
                <w:b/>
                <w:sz w:val="22"/>
              </w:rPr>
              <w:t xml:space="preserve"> miesi</w:t>
            </w:r>
            <w:r w:rsidRPr="00A0738E">
              <w:rPr>
                <w:rFonts w:ascii="Arial" w:hAnsi="Arial"/>
                <w:b/>
                <w:sz w:val="22"/>
              </w:rPr>
              <w:t>ące</w:t>
            </w:r>
            <w:r w:rsidR="00B66172" w:rsidRPr="00A0738E">
              <w:rPr>
                <w:rFonts w:ascii="Arial" w:hAnsi="Arial"/>
                <w:b/>
                <w:sz w:val="22"/>
              </w:rPr>
              <w:t xml:space="preserve"> </w:t>
            </w:r>
          </w:p>
        </w:tc>
        <w:tc>
          <w:tcPr>
            <w:tcW w:w="1701" w:type="dxa"/>
            <w:shd w:val="clear" w:color="auto" w:fill="auto"/>
          </w:tcPr>
          <w:p w14:paraId="1EFE80DF" w14:textId="311B4BA9" w:rsidR="00B66172" w:rsidRPr="00A0738E" w:rsidRDefault="007F2D81" w:rsidP="001769E0">
            <w:pPr>
              <w:tabs>
                <w:tab w:val="left" w:pos="5760"/>
              </w:tabs>
              <w:suppressAutoHyphens/>
              <w:ind w:left="204"/>
              <w:jc w:val="right"/>
              <w:rPr>
                <w:rFonts w:ascii="Arial" w:hAnsi="Arial"/>
                <w:b/>
                <w:sz w:val="22"/>
              </w:rPr>
            </w:pPr>
            <w:r w:rsidRPr="00A0738E">
              <w:rPr>
                <w:rFonts w:ascii="Arial" w:hAnsi="Arial"/>
                <w:b/>
                <w:sz w:val="22"/>
              </w:rPr>
              <w:t>40</w:t>
            </w:r>
            <w:r w:rsidR="001769E0" w:rsidRPr="00A0738E">
              <w:rPr>
                <w:rFonts w:ascii="Arial" w:hAnsi="Arial"/>
                <w:b/>
                <w:sz w:val="22"/>
              </w:rPr>
              <w:t xml:space="preserve"> pkt</w:t>
            </w:r>
          </w:p>
        </w:tc>
      </w:tr>
      <w:tr w:rsidR="001B3680" w:rsidRPr="00A0738E" w14:paraId="7F669133" w14:textId="77777777" w:rsidTr="001B3680">
        <w:tc>
          <w:tcPr>
            <w:tcW w:w="2297" w:type="dxa"/>
            <w:shd w:val="clear" w:color="auto" w:fill="auto"/>
          </w:tcPr>
          <w:p w14:paraId="125E3CC5" w14:textId="143BBD15" w:rsidR="00B66172" w:rsidRPr="00A0738E" w:rsidRDefault="003B306C" w:rsidP="003B306C">
            <w:pPr>
              <w:tabs>
                <w:tab w:val="left" w:pos="5760"/>
              </w:tabs>
              <w:suppressAutoHyphens/>
              <w:jc w:val="both"/>
              <w:rPr>
                <w:rFonts w:ascii="Arial" w:hAnsi="Arial"/>
                <w:b/>
                <w:sz w:val="22"/>
              </w:rPr>
            </w:pPr>
            <w:r w:rsidRPr="00A0738E">
              <w:rPr>
                <w:rFonts w:ascii="Arial" w:hAnsi="Arial"/>
                <w:b/>
                <w:sz w:val="22"/>
              </w:rPr>
              <w:t>18</w:t>
            </w:r>
            <w:r w:rsidR="001769E0" w:rsidRPr="00A0738E">
              <w:rPr>
                <w:rFonts w:ascii="Arial" w:hAnsi="Arial"/>
                <w:b/>
                <w:sz w:val="22"/>
              </w:rPr>
              <w:t xml:space="preserve"> miesi</w:t>
            </w:r>
            <w:r w:rsidRPr="00A0738E">
              <w:rPr>
                <w:rFonts w:ascii="Arial" w:hAnsi="Arial"/>
                <w:b/>
                <w:sz w:val="22"/>
              </w:rPr>
              <w:t>ęcy</w:t>
            </w:r>
          </w:p>
        </w:tc>
        <w:tc>
          <w:tcPr>
            <w:tcW w:w="1701" w:type="dxa"/>
            <w:shd w:val="clear" w:color="auto" w:fill="auto"/>
          </w:tcPr>
          <w:p w14:paraId="444E0019" w14:textId="59999322" w:rsidR="00B66172" w:rsidRPr="00A0738E" w:rsidRDefault="006B3DA9" w:rsidP="001769E0">
            <w:pPr>
              <w:tabs>
                <w:tab w:val="left" w:pos="5760"/>
              </w:tabs>
              <w:suppressAutoHyphens/>
              <w:ind w:left="204"/>
              <w:jc w:val="right"/>
              <w:rPr>
                <w:rFonts w:ascii="Arial" w:hAnsi="Arial"/>
                <w:b/>
                <w:sz w:val="22"/>
              </w:rPr>
            </w:pPr>
            <w:r w:rsidRPr="00A0738E">
              <w:rPr>
                <w:rFonts w:ascii="Arial" w:hAnsi="Arial" w:cs="Arial"/>
                <w:b/>
                <w:bCs/>
                <w:sz w:val="22"/>
                <w:szCs w:val="22"/>
              </w:rPr>
              <w:t>2</w:t>
            </w:r>
            <w:r w:rsidR="007F2D81" w:rsidRPr="00A0738E">
              <w:rPr>
                <w:rFonts w:ascii="Arial" w:hAnsi="Arial" w:cs="Arial"/>
                <w:b/>
                <w:bCs/>
                <w:sz w:val="22"/>
                <w:szCs w:val="22"/>
              </w:rPr>
              <w:t>0</w:t>
            </w:r>
            <w:r w:rsidR="00B66172" w:rsidRPr="00A0738E">
              <w:rPr>
                <w:rFonts w:ascii="Arial" w:hAnsi="Arial"/>
                <w:b/>
                <w:sz w:val="22"/>
              </w:rPr>
              <w:t xml:space="preserve"> pkt</w:t>
            </w:r>
          </w:p>
        </w:tc>
      </w:tr>
      <w:tr w:rsidR="001B3680" w:rsidRPr="00A0738E" w14:paraId="75CBDD73" w14:textId="77777777" w:rsidTr="001B3680">
        <w:tc>
          <w:tcPr>
            <w:tcW w:w="2297" w:type="dxa"/>
            <w:shd w:val="clear" w:color="auto" w:fill="auto"/>
          </w:tcPr>
          <w:p w14:paraId="0BB5A82C" w14:textId="72800DCA" w:rsidR="001769E0" w:rsidRPr="00A0738E" w:rsidRDefault="001769E0" w:rsidP="003D4B47">
            <w:pPr>
              <w:tabs>
                <w:tab w:val="left" w:pos="5760"/>
              </w:tabs>
              <w:suppressAutoHyphens/>
              <w:jc w:val="both"/>
              <w:rPr>
                <w:rFonts w:ascii="Arial" w:hAnsi="Arial"/>
                <w:b/>
                <w:sz w:val="22"/>
              </w:rPr>
            </w:pPr>
            <w:r w:rsidRPr="00A0738E">
              <w:rPr>
                <w:rFonts w:ascii="Arial" w:hAnsi="Arial"/>
                <w:b/>
                <w:sz w:val="22"/>
              </w:rPr>
              <w:t>12 m</w:t>
            </w:r>
            <w:r w:rsidR="00BC46C9" w:rsidRPr="00A0738E">
              <w:rPr>
                <w:rFonts w:ascii="Arial" w:hAnsi="Arial"/>
                <w:b/>
                <w:sz w:val="22"/>
              </w:rPr>
              <w:t>i</w:t>
            </w:r>
            <w:r w:rsidRPr="00A0738E">
              <w:rPr>
                <w:rFonts w:ascii="Arial" w:hAnsi="Arial"/>
                <w:b/>
                <w:sz w:val="22"/>
              </w:rPr>
              <w:t>esięcy</w:t>
            </w:r>
          </w:p>
        </w:tc>
        <w:tc>
          <w:tcPr>
            <w:tcW w:w="1701" w:type="dxa"/>
            <w:shd w:val="clear" w:color="auto" w:fill="auto"/>
          </w:tcPr>
          <w:p w14:paraId="5301594E" w14:textId="1A2A67EB" w:rsidR="001769E0" w:rsidRPr="00A0738E" w:rsidRDefault="001769E0" w:rsidP="001769E0">
            <w:pPr>
              <w:tabs>
                <w:tab w:val="left" w:pos="5760"/>
              </w:tabs>
              <w:suppressAutoHyphens/>
              <w:ind w:left="204"/>
              <w:jc w:val="right"/>
              <w:rPr>
                <w:rFonts w:ascii="Arial" w:hAnsi="Arial"/>
                <w:b/>
                <w:sz w:val="22"/>
              </w:rPr>
            </w:pPr>
            <w:r w:rsidRPr="00A0738E">
              <w:rPr>
                <w:rFonts w:ascii="Arial" w:hAnsi="Arial"/>
                <w:b/>
                <w:sz w:val="22"/>
              </w:rPr>
              <w:t xml:space="preserve">  0 pkt</w:t>
            </w:r>
          </w:p>
        </w:tc>
      </w:tr>
    </w:tbl>
    <w:p w14:paraId="1CDD54BB" w14:textId="77777777" w:rsidR="00B66172" w:rsidRPr="00A0738E" w:rsidRDefault="00B66172" w:rsidP="00B66172">
      <w:pPr>
        <w:jc w:val="both"/>
        <w:rPr>
          <w:rFonts w:ascii="Arial" w:hAnsi="Arial" w:cs="Arial"/>
          <w:b/>
          <w:sz w:val="22"/>
          <w:szCs w:val="22"/>
        </w:rPr>
      </w:pPr>
    </w:p>
    <w:p w14:paraId="3A18AAC0" w14:textId="18EB6CFD" w:rsidR="002C656D" w:rsidRPr="00DB131E" w:rsidRDefault="00BC46C9" w:rsidP="00E41F77">
      <w:pPr>
        <w:tabs>
          <w:tab w:val="left" w:pos="426"/>
        </w:tabs>
        <w:ind w:left="426"/>
        <w:jc w:val="both"/>
        <w:rPr>
          <w:rFonts w:ascii="Arial" w:hAnsi="Arial" w:cs="Arial"/>
          <w:b/>
          <w:sz w:val="22"/>
          <w:szCs w:val="22"/>
          <w:u w:val="single"/>
        </w:rPr>
      </w:pPr>
      <w:r w:rsidRPr="00A0738E">
        <w:rPr>
          <w:rFonts w:ascii="Arial" w:hAnsi="Arial" w:cs="Arial"/>
          <w:b/>
          <w:sz w:val="22"/>
          <w:szCs w:val="22"/>
        </w:rPr>
        <w:t xml:space="preserve">Zamawiający zastrzega, że brane pod uwagę będą tylko gwarancje </w:t>
      </w:r>
      <w:r w:rsidR="007F2D81" w:rsidRPr="00A0738E">
        <w:rPr>
          <w:rFonts w:ascii="Arial" w:hAnsi="Arial" w:cs="Arial"/>
          <w:b/>
          <w:sz w:val="22"/>
          <w:szCs w:val="22"/>
        </w:rPr>
        <w:t>24</w:t>
      </w:r>
      <w:r w:rsidRPr="00A0738E">
        <w:rPr>
          <w:rFonts w:ascii="Arial" w:hAnsi="Arial" w:cs="Arial"/>
          <w:b/>
          <w:sz w:val="22"/>
          <w:szCs w:val="22"/>
        </w:rPr>
        <w:t xml:space="preserve">, </w:t>
      </w:r>
      <w:r w:rsidR="007F2D81" w:rsidRPr="00A0738E">
        <w:rPr>
          <w:rFonts w:ascii="Arial" w:hAnsi="Arial" w:cs="Arial"/>
          <w:b/>
          <w:sz w:val="22"/>
          <w:szCs w:val="22"/>
        </w:rPr>
        <w:t>18</w:t>
      </w:r>
      <w:r w:rsidRPr="00A0738E">
        <w:rPr>
          <w:rFonts w:ascii="Arial" w:hAnsi="Arial" w:cs="Arial"/>
          <w:b/>
          <w:sz w:val="22"/>
          <w:szCs w:val="22"/>
        </w:rPr>
        <w:t xml:space="preserve"> i 12- miesięczne. Podanie jakiejkolwiek innej gwarancji niż ww. będzie skutkowało odrzuceniem oferty.</w:t>
      </w:r>
    </w:p>
    <w:p w14:paraId="33BC11F9" w14:textId="77777777" w:rsidR="005F6E00" w:rsidRPr="001B3680" w:rsidRDefault="005F6E00" w:rsidP="00CC20EA">
      <w:pPr>
        <w:tabs>
          <w:tab w:val="left" w:pos="426"/>
        </w:tabs>
        <w:jc w:val="both"/>
        <w:rPr>
          <w:rFonts w:ascii="Arial" w:hAnsi="Arial" w:cs="Arial"/>
          <w:b/>
          <w:bCs/>
          <w:color w:val="FF0000"/>
          <w:sz w:val="22"/>
          <w:szCs w:val="22"/>
        </w:rPr>
      </w:pPr>
    </w:p>
    <w:p w14:paraId="31B8ABF6" w14:textId="49745AD8" w:rsidR="00680935" w:rsidRPr="007003B2" w:rsidRDefault="00680935" w:rsidP="00BD2A6C">
      <w:pPr>
        <w:numPr>
          <w:ilvl w:val="0"/>
          <w:numId w:val="12"/>
        </w:numPr>
        <w:jc w:val="both"/>
        <w:rPr>
          <w:rFonts w:ascii="Arial" w:hAnsi="Arial" w:cs="Arial"/>
          <w:sz w:val="22"/>
          <w:szCs w:val="22"/>
        </w:rPr>
      </w:pPr>
      <w:r w:rsidRPr="007003B2">
        <w:rPr>
          <w:rFonts w:ascii="Arial" w:hAnsi="Arial" w:cs="Arial"/>
          <w:sz w:val="22"/>
          <w:szCs w:val="22"/>
        </w:rPr>
        <w:t>Ocena końcowa jest sumą punktów uzyskanych za powyższe kryteria. Zamawiający udzieli zamówienia wykonawcy, którego oferta zos</w:t>
      </w:r>
      <w:r w:rsidR="00E55925" w:rsidRPr="007003B2">
        <w:rPr>
          <w:rFonts w:ascii="Arial" w:hAnsi="Arial" w:cs="Arial"/>
          <w:sz w:val="22"/>
          <w:szCs w:val="22"/>
        </w:rPr>
        <w:t>tała uznana za najkorzystniejszą</w:t>
      </w:r>
      <w:r w:rsidRPr="007003B2">
        <w:rPr>
          <w:rFonts w:ascii="Arial" w:hAnsi="Arial" w:cs="Arial"/>
          <w:sz w:val="22"/>
          <w:szCs w:val="22"/>
        </w:rPr>
        <w:t xml:space="preserve"> w oparciu o wyżej wymienione kryteria.</w:t>
      </w:r>
    </w:p>
    <w:p w14:paraId="14A9BDEF" w14:textId="6BFB6F57" w:rsidR="00680935" w:rsidRPr="007003B2" w:rsidRDefault="00680935" w:rsidP="00BD2A6C">
      <w:pPr>
        <w:numPr>
          <w:ilvl w:val="0"/>
          <w:numId w:val="12"/>
        </w:numPr>
        <w:jc w:val="both"/>
        <w:rPr>
          <w:rFonts w:ascii="Arial" w:hAnsi="Arial" w:cs="Arial"/>
          <w:sz w:val="22"/>
          <w:szCs w:val="22"/>
        </w:rPr>
      </w:pPr>
      <w:r w:rsidRPr="007003B2">
        <w:rPr>
          <w:rFonts w:ascii="Arial" w:hAnsi="Arial" w:cs="Arial"/>
          <w:sz w:val="22"/>
          <w:szCs w:val="22"/>
        </w:rPr>
        <w:t>Najkorzystniej</w:t>
      </w:r>
      <w:r w:rsidR="00E55925" w:rsidRPr="007003B2">
        <w:rPr>
          <w:rFonts w:ascii="Arial" w:hAnsi="Arial" w:cs="Arial"/>
          <w:sz w:val="22"/>
          <w:szCs w:val="22"/>
        </w:rPr>
        <w:t>sza oferta to oferta z największą</w:t>
      </w:r>
      <w:r w:rsidRPr="007003B2">
        <w:rPr>
          <w:rFonts w:ascii="Arial" w:hAnsi="Arial" w:cs="Arial"/>
          <w:sz w:val="22"/>
          <w:szCs w:val="22"/>
        </w:rPr>
        <w:t xml:space="preserve"> ilością punktów.</w:t>
      </w:r>
    </w:p>
    <w:p w14:paraId="7C74665E" w14:textId="3ED899DF" w:rsidR="006B7FCA" w:rsidRPr="007003B2" w:rsidRDefault="006B7FCA" w:rsidP="00BD2A6C">
      <w:pPr>
        <w:numPr>
          <w:ilvl w:val="0"/>
          <w:numId w:val="12"/>
        </w:numPr>
        <w:jc w:val="both"/>
        <w:rPr>
          <w:rFonts w:ascii="Arial" w:hAnsi="Arial" w:cs="Arial"/>
          <w:sz w:val="22"/>
          <w:szCs w:val="22"/>
        </w:rPr>
      </w:pPr>
      <w:r w:rsidRPr="007003B2">
        <w:rPr>
          <w:rFonts w:ascii="Arial" w:hAnsi="Arial" w:cs="Arial"/>
          <w:sz w:val="22"/>
          <w:szCs w:val="22"/>
        </w:rPr>
        <w:t>Punktacja przyznawana ofertom w poszczególnych kryteriach oceny ofer</w:t>
      </w:r>
      <w:r w:rsidR="00413AF7">
        <w:rPr>
          <w:rFonts w:ascii="Arial" w:hAnsi="Arial" w:cs="Arial"/>
          <w:sz w:val="22"/>
          <w:szCs w:val="22"/>
        </w:rPr>
        <w:t xml:space="preserve">t będzie liczona z dokładnością do </w:t>
      </w:r>
      <w:r w:rsidRPr="007003B2">
        <w:rPr>
          <w:rFonts w:ascii="Arial" w:hAnsi="Arial" w:cs="Arial"/>
          <w:sz w:val="22"/>
          <w:szCs w:val="22"/>
        </w:rPr>
        <w:t>dwóch miejsc po przecinku, zgodnie z zasadami arytmetyki.</w:t>
      </w:r>
    </w:p>
    <w:p w14:paraId="490914EB" w14:textId="42DC9D90" w:rsidR="006B7FCA" w:rsidRPr="007003B2" w:rsidRDefault="006B7FCA" w:rsidP="00BD2A6C">
      <w:pPr>
        <w:numPr>
          <w:ilvl w:val="0"/>
          <w:numId w:val="12"/>
        </w:numPr>
        <w:jc w:val="both"/>
        <w:rPr>
          <w:rFonts w:ascii="Arial" w:hAnsi="Arial" w:cs="Arial"/>
          <w:sz w:val="22"/>
          <w:szCs w:val="22"/>
        </w:rPr>
      </w:pPr>
      <w:r w:rsidRPr="007003B2">
        <w:rPr>
          <w:rFonts w:ascii="Arial" w:hAnsi="Arial" w:cs="Arial"/>
          <w:sz w:val="22"/>
          <w:szCs w:val="22"/>
        </w:rPr>
        <w:t>W toku badania i oceny ofert Zamawiający może żądać od Wykonawcy wyjaśn</w:t>
      </w:r>
      <w:r w:rsidR="00413AF7">
        <w:rPr>
          <w:rFonts w:ascii="Arial" w:hAnsi="Arial" w:cs="Arial"/>
          <w:sz w:val="22"/>
          <w:szCs w:val="22"/>
        </w:rPr>
        <w:t xml:space="preserve">ień dotyczących treści złożonej </w:t>
      </w:r>
      <w:r w:rsidRPr="007003B2">
        <w:rPr>
          <w:rFonts w:ascii="Arial" w:hAnsi="Arial" w:cs="Arial"/>
          <w:sz w:val="22"/>
          <w:szCs w:val="22"/>
        </w:rPr>
        <w:t>oferty, w tym zaoferowanej ceny.</w:t>
      </w:r>
    </w:p>
    <w:p w14:paraId="4EE82AD4" w14:textId="77777777" w:rsidR="00680935" w:rsidRPr="007003B2" w:rsidRDefault="00680935" w:rsidP="00BD2A6C">
      <w:pPr>
        <w:numPr>
          <w:ilvl w:val="0"/>
          <w:numId w:val="12"/>
        </w:numPr>
        <w:jc w:val="both"/>
        <w:rPr>
          <w:rFonts w:ascii="Arial" w:hAnsi="Arial" w:cs="Arial"/>
          <w:sz w:val="22"/>
          <w:szCs w:val="22"/>
        </w:rPr>
      </w:pPr>
      <w:r w:rsidRPr="007003B2">
        <w:rPr>
          <w:rFonts w:ascii="Arial" w:hAnsi="Arial" w:cs="Arial"/>
          <w:sz w:val="22"/>
          <w:szCs w:val="22"/>
        </w:rPr>
        <w:t>Przy wyborze najkorzystniejszej oferty Zamawiający nie przewiduje zastosowania aukcji elektronicznej.</w:t>
      </w:r>
    </w:p>
    <w:p w14:paraId="49F150F0" w14:textId="77777777" w:rsidR="00680935" w:rsidRPr="007003B2" w:rsidRDefault="00680935" w:rsidP="00680935">
      <w:pPr>
        <w:jc w:val="both"/>
        <w:rPr>
          <w:rFonts w:ascii="Arial" w:hAnsi="Arial" w:cs="Arial"/>
          <w:sz w:val="22"/>
          <w:szCs w:val="22"/>
        </w:rPr>
      </w:pPr>
    </w:p>
    <w:p w14:paraId="1E7AA149" w14:textId="77777777" w:rsidR="00562AB0" w:rsidRPr="00BD2A6C" w:rsidRDefault="00562AB0" w:rsidP="00BD2A6C">
      <w:pPr>
        <w:spacing w:line="276" w:lineRule="auto"/>
        <w:jc w:val="both"/>
        <w:outlineLvl w:val="1"/>
        <w:rPr>
          <w:rFonts w:ascii="Arial" w:hAnsi="Arial" w:cs="Arial"/>
          <w:b/>
          <w:bCs/>
          <w:caps/>
          <w:sz w:val="22"/>
          <w:szCs w:val="22"/>
        </w:rPr>
      </w:pPr>
      <w:r w:rsidRPr="007003B2">
        <w:rPr>
          <w:rFonts w:ascii="Arial" w:hAnsi="Arial" w:cs="Arial"/>
          <w:b/>
          <w:bCs/>
          <w:caps/>
          <w:sz w:val="22"/>
          <w:szCs w:val="22"/>
        </w:rPr>
        <w:t xml:space="preserve">XVII. Informacje o formalnościach, jakie powinny być dopełnione po wyborze </w:t>
      </w:r>
      <w:r w:rsidRPr="00BD2A6C">
        <w:rPr>
          <w:rFonts w:ascii="Arial" w:hAnsi="Arial" w:cs="Arial"/>
          <w:b/>
          <w:bCs/>
          <w:caps/>
          <w:sz w:val="22"/>
          <w:szCs w:val="22"/>
        </w:rPr>
        <w:t>oferty w celu zawarcia umowy</w:t>
      </w:r>
    </w:p>
    <w:p w14:paraId="3A22E23F" w14:textId="77777777" w:rsidR="00420516" w:rsidRPr="00BD2A6C" w:rsidRDefault="00420516" w:rsidP="00BD2A6C">
      <w:pPr>
        <w:spacing w:line="276" w:lineRule="auto"/>
        <w:jc w:val="both"/>
        <w:outlineLvl w:val="1"/>
        <w:rPr>
          <w:rFonts w:ascii="Arial" w:hAnsi="Arial" w:cs="Arial"/>
          <w:b/>
          <w:bCs/>
          <w:caps/>
          <w:sz w:val="22"/>
          <w:szCs w:val="22"/>
        </w:rPr>
      </w:pPr>
    </w:p>
    <w:p w14:paraId="07E57E73"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Niezwłocznie po wyborze najkorzystniejszej oferty Zamawiający informuje równocześnie Wykonawców, którzy złożyli oferty, o:</w:t>
      </w:r>
    </w:p>
    <w:p w14:paraId="0A30AF7D" w14:textId="77777777" w:rsidR="002409C3" w:rsidRPr="00BD2A6C" w:rsidRDefault="002409C3" w:rsidP="003F553A">
      <w:pPr>
        <w:pStyle w:val="Akapitzlist"/>
        <w:numPr>
          <w:ilvl w:val="0"/>
          <w:numId w:val="58"/>
        </w:numPr>
        <w:tabs>
          <w:tab w:val="left" w:pos="1134"/>
        </w:tabs>
        <w:suppressAutoHyphens/>
        <w:spacing w:after="0" w:line="240" w:lineRule="auto"/>
        <w:contextualSpacing w:val="0"/>
        <w:jc w:val="both"/>
        <w:rPr>
          <w:rFonts w:ascii="Arial" w:hAnsi="Arial" w:cs="Arial"/>
          <w:vanish/>
        </w:rPr>
      </w:pPr>
    </w:p>
    <w:p w14:paraId="08C8FA3F" w14:textId="77777777" w:rsidR="002409C3" w:rsidRPr="00BD2A6C" w:rsidRDefault="002409C3" w:rsidP="003F553A">
      <w:pPr>
        <w:pStyle w:val="Tekstpodstawowy"/>
        <w:numPr>
          <w:ilvl w:val="2"/>
          <w:numId w:val="59"/>
        </w:numPr>
        <w:tabs>
          <w:tab w:val="left" w:pos="851"/>
        </w:tabs>
        <w:suppressAutoHyphens/>
        <w:ind w:left="851" w:hanging="425"/>
        <w:jc w:val="both"/>
        <w:rPr>
          <w:rFonts w:cs="Arial"/>
          <w:sz w:val="22"/>
          <w:szCs w:val="22"/>
        </w:rPr>
      </w:pPr>
      <w:r w:rsidRPr="00BD2A6C">
        <w:rPr>
          <w:rFonts w:cs="Arial"/>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w:t>
      </w:r>
      <w:r w:rsidRPr="00BD2A6C">
        <w:rPr>
          <w:rFonts w:cs="Arial"/>
          <w:sz w:val="22"/>
          <w:szCs w:val="22"/>
        </w:rPr>
        <w:lastRenderedPageBreak/>
        <w:t xml:space="preserve">miejscami wykonywania działalności wykonawców, którzy złożyli oferty, a także punktację przyznaną ofertom w każdym kryterium oceny ofert i łączną punktację </w:t>
      </w:r>
    </w:p>
    <w:p w14:paraId="21350055" w14:textId="77777777" w:rsidR="002409C3" w:rsidRPr="00BD2A6C" w:rsidRDefault="002409C3" w:rsidP="003F553A">
      <w:pPr>
        <w:pStyle w:val="Tekstpodstawowy"/>
        <w:numPr>
          <w:ilvl w:val="2"/>
          <w:numId w:val="59"/>
        </w:numPr>
        <w:tabs>
          <w:tab w:val="left" w:pos="851"/>
        </w:tabs>
        <w:suppressAutoHyphens/>
        <w:ind w:left="851" w:hanging="425"/>
        <w:jc w:val="both"/>
        <w:rPr>
          <w:rFonts w:cs="Arial"/>
          <w:sz w:val="22"/>
          <w:szCs w:val="22"/>
        </w:rPr>
      </w:pPr>
      <w:r w:rsidRPr="00BD2A6C">
        <w:rPr>
          <w:rFonts w:cs="Arial"/>
          <w:sz w:val="22"/>
          <w:szCs w:val="22"/>
        </w:rPr>
        <w:t>Wykonawcach, których oferty zostały odrzucone</w:t>
      </w:r>
    </w:p>
    <w:p w14:paraId="095A6E43" w14:textId="77777777" w:rsidR="002409C3" w:rsidRPr="00BD2A6C" w:rsidRDefault="002409C3" w:rsidP="00BD2A6C">
      <w:pPr>
        <w:pStyle w:val="Tekstpodstawowy"/>
        <w:tabs>
          <w:tab w:val="left" w:pos="1134"/>
        </w:tabs>
        <w:ind w:left="1134" w:hanging="567"/>
        <w:rPr>
          <w:rFonts w:cs="Arial"/>
          <w:sz w:val="22"/>
          <w:szCs w:val="22"/>
        </w:rPr>
      </w:pPr>
      <w:r w:rsidRPr="00BD2A6C">
        <w:rPr>
          <w:rFonts w:cs="Arial"/>
          <w:sz w:val="22"/>
          <w:szCs w:val="22"/>
        </w:rPr>
        <w:t>– podając uzasadnienie faktyczne i prawne.</w:t>
      </w:r>
    </w:p>
    <w:p w14:paraId="6D44A859"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udostępnia niezwłocznie informacje, o których mowa w ust. 1 pkt. 1), na stronie internetowej prowadzonego postępowania.</w:t>
      </w:r>
    </w:p>
    <w:p w14:paraId="7DFB5E62"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może nie ujawniać informacji, o których mowa w ust. 1, jeżeli ich ujawnienie byłoby sprzeczne z ważnym interesem publicznym.</w:t>
      </w:r>
    </w:p>
    <w:p w14:paraId="2F60BFC7"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2DA9F79B"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może zawrzeć umowę w sprawie zamówienia publicznego przed upływem terminu, o którym mowa w ust. 4, jeżeli w postępowaniu złożono tylko jedną ofertę.</w:t>
      </w:r>
    </w:p>
    <w:p w14:paraId="6C8CC5A1"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6F86A6E6"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93011F" w14:textId="09147D95" w:rsidR="00562AB0" w:rsidRPr="00BD2A6C" w:rsidRDefault="002409C3" w:rsidP="003F553A">
      <w:pPr>
        <w:numPr>
          <w:ilvl w:val="0"/>
          <w:numId w:val="33"/>
        </w:numPr>
        <w:ind w:left="426" w:hanging="426"/>
        <w:jc w:val="both"/>
        <w:textAlignment w:val="baseline"/>
        <w:rPr>
          <w:rFonts w:ascii="Arial" w:hAnsi="Arial" w:cs="Arial"/>
          <w:b/>
          <w:bCs/>
          <w:i/>
          <w:iCs/>
          <w:sz w:val="22"/>
          <w:szCs w:val="22"/>
        </w:rPr>
      </w:pPr>
      <w:r w:rsidRPr="00BD2A6C">
        <w:rPr>
          <w:rFonts w:ascii="Arial" w:hAnsi="Arial" w:cs="Arial"/>
          <w:sz w:val="22"/>
          <w:szCs w:val="22"/>
        </w:rPr>
        <w:t>Wykonawca będzie zobowiązany do podpisania umowy w miejscu i terminie wskazanym przez Zamawiającego</w:t>
      </w:r>
      <w:r w:rsidR="0093719E" w:rsidRPr="00BD2A6C">
        <w:rPr>
          <w:rFonts w:ascii="Arial" w:hAnsi="Arial" w:cs="Arial"/>
          <w:sz w:val="22"/>
          <w:szCs w:val="22"/>
        </w:rPr>
        <w:t>.</w:t>
      </w:r>
    </w:p>
    <w:p w14:paraId="113E6FE7" w14:textId="77777777" w:rsidR="00D879F8" w:rsidRPr="007003B2" w:rsidRDefault="00D879F8" w:rsidP="00562AB0">
      <w:pPr>
        <w:suppressAutoHyphens/>
        <w:jc w:val="both"/>
        <w:rPr>
          <w:rFonts w:ascii="Arial" w:hAnsi="Arial" w:cs="Arial"/>
          <w:b/>
          <w:bCs/>
          <w:sz w:val="22"/>
          <w:szCs w:val="22"/>
        </w:rPr>
      </w:pPr>
    </w:p>
    <w:p w14:paraId="2E9EEE29" w14:textId="04677D4C"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XVIII. WYMAGANIA DOTYCZĄCE ZABEZPIECZENIA NALEŻYTEGO WYKONANIA UMOWY</w:t>
      </w:r>
    </w:p>
    <w:p w14:paraId="445E2BC9" w14:textId="77777777" w:rsidR="00C12EDE" w:rsidRPr="007003B2" w:rsidRDefault="00C12EDE" w:rsidP="00562AB0">
      <w:pPr>
        <w:suppressAutoHyphens/>
        <w:jc w:val="both"/>
        <w:rPr>
          <w:rFonts w:ascii="Arial" w:hAnsi="Arial" w:cs="Arial"/>
          <w:sz w:val="22"/>
          <w:szCs w:val="22"/>
        </w:rPr>
      </w:pPr>
    </w:p>
    <w:p w14:paraId="42BE3EF0" w14:textId="77777777" w:rsidR="00562AB0" w:rsidRDefault="00562AB0" w:rsidP="00562AB0">
      <w:pPr>
        <w:suppressAutoHyphens/>
        <w:jc w:val="both"/>
        <w:rPr>
          <w:rFonts w:ascii="Arial" w:hAnsi="Arial" w:cs="Arial"/>
          <w:sz w:val="22"/>
          <w:szCs w:val="22"/>
        </w:rPr>
      </w:pPr>
      <w:r w:rsidRPr="007003B2">
        <w:rPr>
          <w:rFonts w:ascii="Arial" w:hAnsi="Arial" w:cs="Arial"/>
          <w:sz w:val="22"/>
          <w:szCs w:val="22"/>
        </w:rPr>
        <w:t>Zamawiający nie wymaga wniesienia zabezpieczenia należytego wykonania umowy.</w:t>
      </w:r>
    </w:p>
    <w:p w14:paraId="24E641C6" w14:textId="77777777" w:rsidR="00BD2A6C" w:rsidRPr="007003B2" w:rsidRDefault="00BD2A6C" w:rsidP="00562AB0">
      <w:pPr>
        <w:suppressAutoHyphens/>
        <w:jc w:val="both"/>
        <w:rPr>
          <w:rFonts w:ascii="Arial" w:hAnsi="Arial" w:cs="Arial"/>
          <w:sz w:val="22"/>
          <w:szCs w:val="22"/>
        </w:rPr>
      </w:pPr>
    </w:p>
    <w:p w14:paraId="1D073C87" w14:textId="77777777" w:rsidR="009A37A0" w:rsidRPr="007003B2" w:rsidRDefault="009A37A0" w:rsidP="00562AB0">
      <w:pPr>
        <w:suppressAutoHyphens/>
        <w:rPr>
          <w:rFonts w:ascii="Arial" w:hAnsi="Arial" w:cs="Arial"/>
          <w:b/>
          <w:bCs/>
          <w:sz w:val="22"/>
          <w:szCs w:val="22"/>
        </w:rPr>
      </w:pPr>
    </w:p>
    <w:p w14:paraId="59ABD40C" w14:textId="51000354" w:rsidR="00562AB0" w:rsidRPr="007003B2" w:rsidRDefault="0026528C" w:rsidP="007E324A">
      <w:pPr>
        <w:rPr>
          <w:rFonts w:ascii="Arial" w:hAnsi="Arial" w:cs="Arial"/>
          <w:b/>
          <w:bCs/>
          <w:sz w:val="22"/>
          <w:szCs w:val="22"/>
        </w:rPr>
      </w:pPr>
      <w:r w:rsidRPr="007003B2">
        <w:rPr>
          <w:rFonts w:ascii="Arial" w:hAnsi="Arial" w:cs="Arial"/>
          <w:b/>
          <w:bCs/>
          <w:sz w:val="22"/>
          <w:szCs w:val="22"/>
        </w:rPr>
        <w:t xml:space="preserve">XIX. INFORMACJA O TREŚCI ZAWIERANEJ UMOWY ORAZ O MOŻLIWOŚCI JEJ ZMIANY </w:t>
      </w:r>
    </w:p>
    <w:p w14:paraId="2FF2A9FA" w14:textId="77777777" w:rsidR="00562AB0" w:rsidRPr="007003B2" w:rsidRDefault="00562AB0" w:rsidP="00562AB0">
      <w:pPr>
        <w:suppressAutoHyphens/>
        <w:rPr>
          <w:rFonts w:ascii="Arial" w:hAnsi="Arial" w:cs="Arial"/>
          <w:b/>
          <w:bCs/>
          <w:sz w:val="22"/>
          <w:szCs w:val="22"/>
        </w:rPr>
      </w:pPr>
    </w:p>
    <w:p w14:paraId="0B6F9897" w14:textId="39A15A89" w:rsidR="00562AB0" w:rsidRPr="007003B2" w:rsidRDefault="00562AB0" w:rsidP="003F553A">
      <w:pPr>
        <w:numPr>
          <w:ilvl w:val="0"/>
          <w:numId w:val="34"/>
        </w:numPr>
        <w:ind w:left="425" w:hanging="357"/>
        <w:jc w:val="both"/>
        <w:textAlignment w:val="baseline"/>
        <w:rPr>
          <w:rFonts w:ascii="Arial" w:hAnsi="Arial" w:cs="Arial"/>
          <w:sz w:val="22"/>
          <w:szCs w:val="22"/>
        </w:rPr>
      </w:pPr>
      <w:r w:rsidRPr="007003B2">
        <w:rPr>
          <w:rFonts w:ascii="Arial" w:hAnsi="Arial" w:cs="Arial"/>
          <w:sz w:val="22"/>
          <w:szCs w:val="22"/>
        </w:rPr>
        <w:t xml:space="preserve">Wybrany Wykonawca jest zobowiązany do zawarcia umowy w sprawie zamówienia publicznego na warunkach określonych </w:t>
      </w:r>
      <w:r w:rsidR="002D28C0" w:rsidRPr="007003B2">
        <w:rPr>
          <w:rFonts w:ascii="Arial" w:hAnsi="Arial" w:cs="Arial"/>
          <w:b/>
          <w:bCs/>
          <w:sz w:val="22"/>
          <w:szCs w:val="22"/>
        </w:rPr>
        <w:t xml:space="preserve">w </w:t>
      </w:r>
      <w:bookmarkStart w:id="4" w:name="_Hlk81905517"/>
      <w:r w:rsidR="002D28C0" w:rsidRPr="007003B2">
        <w:rPr>
          <w:rFonts w:ascii="Arial" w:hAnsi="Arial" w:cs="Arial"/>
          <w:b/>
          <w:bCs/>
          <w:sz w:val="22"/>
          <w:szCs w:val="22"/>
        </w:rPr>
        <w:t>Projektowanych postanowieniach umowy w sprawie zamówienia publicznego, które zostaną wprowadzone do umowy</w:t>
      </w:r>
      <w:r w:rsidR="002D28C0" w:rsidRPr="007003B2">
        <w:rPr>
          <w:rFonts w:ascii="Arial" w:hAnsi="Arial" w:cs="Arial"/>
          <w:sz w:val="22"/>
          <w:szCs w:val="22"/>
        </w:rPr>
        <w:t xml:space="preserve"> </w:t>
      </w:r>
      <w:r w:rsidR="002D28C0" w:rsidRPr="007003B2" w:rsidDel="006F1CF4">
        <w:rPr>
          <w:rFonts w:ascii="Arial" w:hAnsi="Arial" w:cs="Arial"/>
          <w:sz w:val="22"/>
          <w:szCs w:val="22"/>
        </w:rPr>
        <w:t xml:space="preserve"> </w:t>
      </w:r>
      <w:bookmarkEnd w:id="4"/>
      <w:r w:rsidR="002D28C0" w:rsidRPr="007003B2">
        <w:rPr>
          <w:rFonts w:ascii="Arial" w:hAnsi="Arial" w:cs="Arial"/>
          <w:sz w:val="22"/>
          <w:szCs w:val="22"/>
        </w:rPr>
        <w:t xml:space="preserve">- </w:t>
      </w:r>
      <w:r w:rsidR="002D28C0" w:rsidRPr="007003B2">
        <w:rPr>
          <w:rFonts w:ascii="Arial" w:hAnsi="Arial" w:cs="Arial"/>
          <w:b/>
          <w:sz w:val="22"/>
          <w:szCs w:val="22"/>
        </w:rPr>
        <w:t>załącznik Nr 4 do SWZ</w:t>
      </w:r>
      <w:r w:rsidR="002D28C0" w:rsidRPr="007003B2">
        <w:rPr>
          <w:rFonts w:ascii="Arial" w:hAnsi="Arial" w:cs="Arial"/>
          <w:sz w:val="22"/>
          <w:szCs w:val="22"/>
        </w:rPr>
        <w:t xml:space="preserve"> </w:t>
      </w:r>
      <w:r w:rsidR="002D28C0" w:rsidRPr="007003B2">
        <w:rPr>
          <w:rFonts w:ascii="Arial" w:hAnsi="Arial" w:cs="Arial"/>
          <w:b/>
          <w:bCs/>
          <w:sz w:val="22"/>
          <w:szCs w:val="22"/>
        </w:rPr>
        <w:t>(zwanych także Wzorem Umowy)</w:t>
      </w:r>
      <w:r w:rsidR="00786A6A" w:rsidRPr="007003B2">
        <w:rPr>
          <w:rFonts w:ascii="Arial" w:hAnsi="Arial" w:cs="Arial"/>
          <w:b/>
          <w:bCs/>
          <w:sz w:val="22"/>
          <w:szCs w:val="22"/>
        </w:rPr>
        <w:t>.</w:t>
      </w:r>
    </w:p>
    <w:p w14:paraId="533D983E" w14:textId="77777777" w:rsidR="00562AB0" w:rsidRPr="007003B2" w:rsidRDefault="00562AB0" w:rsidP="003F553A">
      <w:pPr>
        <w:numPr>
          <w:ilvl w:val="0"/>
          <w:numId w:val="34"/>
        </w:numPr>
        <w:ind w:left="425" w:hanging="357"/>
        <w:jc w:val="both"/>
        <w:textAlignment w:val="baseline"/>
        <w:rPr>
          <w:rFonts w:ascii="Arial" w:hAnsi="Arial" w:cs="Arial"/>
          <w:sz w:val="22"/>
          <w:szCs w:val="22"/>
        </w:rPr>
      </w:pPr>
      <w:r w:rsidRPr="007003B2">
        <w:rPr>
          <w:rFonts w:ascii="Arial" w:hAnsi="Arial" w:cs="Arial"/>
          <w:sz w:val="22"/>
          <w:szCs w:val="22"/>
        </w:rPr>
        <w:t>Zakres świadczenia Wykonawcy wynikający z umowy jest tożsamy z jego zobowiązaniem zawartym w ofercie.</w:t>
      </w:r>
    </w:p>
    <w:p w14:paraId="7D0675FC" w14:textId="239C00D8" w:rsidR="00562AB0" w:rsidRPr="007003B2" w:rsidRDefault="00562AB0" w:rsidP="003F553A">
      <w:pPr>
        <w:numPr>
          <w:ilvl w:val="0"/>
          <w:numId w:val="34"/>
        </w:numPr>
        <w:ind w:left="425" w:hanging="357"/>
        <w:jc w:val="both"/>
        <w:textAlignment w:val="baseline"/>
        <w:rPr>
          <w:rFonts w:ascii="Arial" w:hAnsi="Arial" w:cs="Arial"/>
          <w:sz w:val="22"/>
          <w:szCs w:val="22"/>
        </w:rPr>
      </w:pPr>
      <w:r w:rsidRPr="007003B2">
        <w:rPr>
          <w:rFonts w:ascii="Arial" w:hAnsi="Arial" w:cs="Arial"/>
          <w:sz w:val="22"/>
          <w:szCs w:val="22"/>
        </w:rPr>
        <w:t xml:space="preserve">Zamawiający przewiduje możliwość zmiany zawartej umowy w stosunku do treści wybranej oferty w zakresie uregulowanym w art. 454-455 PZP oraz wskazanym we Wzorze Umowy, stanowiącym </w:t>
      </w:r>
      <w:r w:rsidRPr="007003B2">
        <w:rPr>
          <w:rFonts w:ascii="Arial" w:hAnsi="Arial" w:cs="Arial"/>
          <w:bCs/>
          <w:sz w:val="22"/>
          <w:szCs w:val="22"/>
        </w:rPr>
        <w:t>Załącznik nr 4</w:t>
      </w:r>
      <w:r w:rsidR="00C12EDE" w:rsidRPr="007003B2">
        <w:rPr>
          <w:rFonts w:ascii="Arial" w:hAnsi="Arial" w:cs="Arial"/>
          <w:bCs/>
          <w:sz w:val="22"/>
          <w:szCs w:val="22"/>
        </w:rPr>
        <w:t>.</w:t>
      </w:r>
      <w:r w:rsidR="00C12EDE" w:rsidRPr="007003B2">
        <w:rPr>
          <w:rFonts w:ascii="Arial" w:hAnsi="Arial" w:cs="Arial"/>
          <w:b/>
          <w:bCs/>
          <w:sz w:val="22"/>
          <w:szCs w:val="22"/>
        </w:rPr>
        <w:t xml:space="preserve"> </w:t>
      </w:r>
      <w:r w:rsidRPr="007003B2">
        <w:rPr>
          <w:rFonts w:ascii="Arial" w:hAnsi="Arial" w:cs="Arial"/>
          <w:sz w:val="22"/>
          <w:szCs w:val="22"/>
        </w:rPr>
        <w:t>Zmiana umowy wymaga dla swej ważności, pod rygorem nieważności, zachowania formy pisemnej.</w:t>
      </w:r>
    </w:p>
    <w:p w14:paraId="18BCB18D" w14:textId="2CE0E80A" w:rsidR="00C12EDE" w:rsidRPr="007003B2" w:rsidRDefault="00562AB0" w:rsidP="003F553A">
      <w:pPr>
        <w:numPr>
          <w:ilvl w:val="0"/>
          <w:numId w:val="34"/>
        </w:numPr>
        <w:ind w:left="425" w:hanging="357"/>
        <w:jc w:val="both"/>
        <w:textAlignment w:val="baseline"/>
        <w:rPr>
          <w:rFonts w:ascii="Arial" w:hAnsi="Arial" w:cs="Arial"/>
          <w:sz w:val="22"/>
          <w:szCs w:val="22"/>
        </w:rPr>
      </w:pPr>
      <w:r w:rsidRPr="007003B2">
        <w:rPr>
          <w:rFonts w:ascii="Arial" w:hAnsi="Arial" w:cs="Arial"/>
          <w:sz w:val="22"/>
          <w:szCs w:val="22"/>
        </w:rPr>
        <w:t>Wykonawca, który przedstawił najkorzystniejszą ofertę, będzie zobowiązany do podpisania umowy zgodnej z opracowanym</w:t>
      </w:r>
      <w:r w:rsidR="005822A1" w:rsidRPr="007003B2">
        <w:rPr>
          <w:rFonts w:ascii="Arial" w:hAnsi="Arial" w:cs="Arial"/>
          <w:sz w:val="22"/>
          <w:szCs w:val="22"/>
        </w:rPr>
        <w:t xml:space="preserve">i </w:t>
      </w:r>
      <w:r w:rsidR="005822A1" w:rsidRPr="007003B2">
        <w:rPr>
          <w:rFonts w:ascii="Arial" w:hAnsi="Arial" w:cs="Arial"/>
          <w:b/>
          <w:bCs/>
          <w:sz w:val="22"/>
          <w:szCs w:val="22"/>
        </w:rPr>
        <w:t>Projektowanymi postanowieniami umowy w sprawie zamówienia publicznego, które zostaną wprowadzone do umowy</w:t>
      </w:r>
      <w:r w:rsidR="005822A1" w:rsidRPr="007003B2">
        <w:rPr>
          <w:rFonts w:ascii="Arial" w:hAnsi="Arial" w:cs="Arial"/>
          <w:sz w:val="22"/>
          <w:szCs w:val="22"/>
        </w:rPr>
        <w:t xml:space="preserve"> (W</w:t>
      </w:r>
      <w:r w:rsidR="001B1A89" w:rsidRPr="007003B2">
        <w:rPr>
          <w:rFonts w:ascii="Arial" w:hAnsi="Arial" w:cs="Arial"/>
          <w:sz w:val="22"/>
          <w:szCs w:val="22"/>
        </w:rPr>
        <w:t>zoru</w:t>
      </w:r>
      <w:r w:rsidR="005822A1" w:rsidRPr="007003B2">
        <w:rPr>
          <w:rFonts w:ascii="Arial" w:hAnsi="Arial" w:cs="Arial"/>
          <w:sz w:val="22"/>
          <w:szCs w:val="22"/>
        </w:rPr>
        <w:t xml:space="preserve"> umowy) </w:t>
      </w:r>
      <w:r w:rsidRPr="007003B2">
        <w:rPr>
          <w:rFonts w:ascii="Arial" w:hAnsi="Arial" w:cs="Arial"/>
          <w:sz w:val="22"/>
          <w:szCs w:val="22"/>
        </w:rPr>
        <w:t xml:space="preserve"> - załącznik Nr </w:t>
      </w:r>
      <w:r w:rsidR="003D58D6" w:rsidRPr="007003B2">
        <w:rPr>
          <w:rFonts w:ascii="Arial" w:hAnsi="Arial" w:cs="Arial"/>
          <w:sz w:val="22"/>
          <w:szCs w:val="22"/>
        </w:rPr>
        <w:t>4</w:t>
      </w:r>
      <w:r w:rsidRPr="007003B2">
        <w:rPr>
          <w:rFonts w:ascii="Arial" w:hAnsi="Arial" w:cs="Arial"/>
          <w:sz w:val="22"/>
          <w:szCs w:val="22"/>
        </w:rPr>
        <w:t xml:space="preserve"> do SWZ</w:t>
      </w:r>
      <w:r w:rsidRPr="007003B2">
        <w:rPr>
          <w:rFonts w:ascii="Arial" w:hAnsi="Arial" w:cs="Arial"/>
          <w:bCs/>
          <w:sz w:val="22"/>
          <w:szCs w:val="22"/>
        </w:rPr>
        <w:t>.</w:t>
      </w:r>
      <w:r w:rsidRPr="007003B2">
        <w:rPr>
          <w:rFonts w:ascii="Arial" w:hAnsi="Arial" w:cs="Arial"/>
          <w:b/>
          <w:bCs/>
          <w:sz w:val="22"/>
          <w:szCs w:val="22"/>
        </w:rPr>
        <w:t xml:space="preserve"> </w:t>
      </w:r>
    </w:p>
    <w:p w14:paraId="240FD6D7" w14:textId="58E58090" w:rsidR="00562AB0" w:rsidRPr="007003B2" w:rsidRDefault="0026528C" w:rsidP="003F553A">
      <w:pPr>
        <w:numPr>
          <w:ilvl w:val="0"/>
          <w:numId w:val="34"/>
        </w:numPr>
        <w:ind w:left="425" w:hanging="357"/>
        <w:jc w:val="both"/>
        <w:textAlignment w:val="baseline"/>
        <w:rPr>
          <w:rFonts w:ascii="Arial" w:hAnsi="Arial" w:cs="Arial"/>
          <w:sz w:val="22"/>
          <w:szCs w:val="22"/>
        </w:rPr>
      </w:pPr>
      <w:r w:rsidRPr="007003B2">
        <w:rPr>
          <w:rFonts w:ascii="Arial" w:hAnsi="Arial" w:cs="Arial"/>
          <w:b/>
          <w:sz w:val="22"/>
          <w:szCs w:val="22"/>
        </w:rPr>
        <w:t>Wzór umowy</w:t>
      </w:r>
      <w:r w:rsidR="00562AB0" w:rsidRPr="007003B2">
        <w:rPr>
          <w:rFonts w:ascii="Arial" w:hAnsi="Arial" w:cs="Arial"/>
          <w:b/>
          <w:sz w:val="22"/>
          <w:szCs w:val="22"/>
        </w:rPr>
        <w:t xml:space="preserve">, po upływie terminu do składania ofert, nie podlega negocjacjom i złożenie oferty jest równoznaczne z pełną akceptacją </w:t>
      </w:r>
      <w:r w:rsidR="008F4FAD" w:rsidRPr="007003B2">
        <w:rPr>
          <w:rFonts w:ascii="Arial" w:hAnsi="Arial" w:cs="Arial"/>
          <w:b/>
          <w:sz w:val="22"/>
          <w:szCs w:val="22"/>
        </w:rPr>
        <w:t xml:space="preserve">Wzoru </w:t>
      </w:r>
      <w:r w:rsidR="00562AB0" w:rsidRPr="007003B2">
        <w:rPr>
          <w:rFonts w:ascii="Arial" w:hAnsi="Arial" w:cs="Arial"/>
          <w:b/>
          <w:sz w:val="22"/>
          <w:szCs w:val="22"/>
        </w:rPr>
        <w:t>umowy przez Wykonawcę.</w:t>
      </w:r>
    </w:p>
    <w:p w14:paraId="7A6F7C41" w14:textId="77777777" w:rsidR="00B30025" w:rsidRPr="007003B2" w:rsidRDefault="00B30025" w:rsidP="00562AB0">
      <w:pPr>
        <w:suppressAutoHyphens/>
        <w:jc w:val="both"/>
        <w:rPr>
          <w:rFonts w:ascii="Arial" w:hAnsi="Arial" w:cs="Arial"/>
          <w:b/>
          <w:bCs/>
          <w:sz w:val="22"/>
          <w:szCs w:val="22"/>
        </w:rPr>
      </w:pPr>
    </w:p>
    <w:p w14:paraId="587E8B13" w14:textId="42C336D3" w:rsidR="00EB7979"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XX. POUCZENIE O ŚRODKACH OCHRONY PRAWNEJ</w:t>
      </w:r>
    </w:p>
    <w:p w14:paraId="7975A3F9" w14:textId="77777777" w:rsidR="00DE2F3F" w:rsidRPr="007003B2" w:rsidRDefault="00DE2F3F" w:rsidP="00562AB0">
      <w:pPr>
        <w:suppressAutoHyphens/>
        <w:jc w:val="both"/>
        <w:rPr>
          <w:rFonts w:ascii="Arial" w:hAnsi="Arial" w:cs="Arial"/>
          <w:b/>
          <w:bCs/>
          <w:sz w:val="22"/>
          <w:szCs w:val="22"/>
        </w:rPr>
      </w:pPr>
    </w:p>
    <w:p w14:paraId="73084F1A" w14:textId="5A60AF44" w:rsidR="00562AB0" w:rsidRPr="007003B2" w:rsidRDefault="00562AB0" w:rsidP="003F553A">
      <w:pPr>
        <w:numPr>
          <w:ilvl w:val="0"/>
          <w:numId w:val="35"/>
        </w:numPr>
        <w:ind w:left="426" w:hanging="357"/>
        <w:jc w:val="both"/>
        <w:textAlignment w:val="baseline"/>
        <w:rPr>
          <w:rFonts w:ascii="Arial" w:hAnsi="Arial" w:cs="Arial"/>
          <w:sz w:val="22"/>
          <w:szCs w:val="22"/>
        </w:rPr>
      </w:pPr>
      <w:r w:rsidRPr="007003B2">
        <w:rPr>
          <w:rFonts w:ascii="Arial" w:hAnsi="Arial" w:cs="Arial"/>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w:t>
      </w:r>
      <w:r w:rsidR="00350C33" w:rsidRPr="007003B2">
        <w:rPr>
          <w:rFonts w:ascii="Arial" w:hAnsi="Arial" w:cs="Arial"/>
          <w:sz w:val="22"/>
          <w:szCs w:val="22"/>
        </w:rPr>
        <w:t>awiającego przepisów ustawy PZP.</w:t>
      </w:r>
    </w:p>
    <w:p w14:paraId="20CF94AE" w14:textId="77777777" w:rsidR="00562AB0" w:rsidRPr="007003B2" w:rsidRDefault="00562AB0" w:rsidP="003F553A">
      <w:pPr>
        <w:numPr>
          <w:ilvl w:val="0"/>
          <w:numId w:val="35"/>
        </w:numPr>
        <w:ind w:left="426" w:hanging="357"/>
        <w:jc w:val="both"/>
        <w:textAlignment w:val="baseline"/>
        <w:rPr>
          <w:rFonts w:ascii="Arial" w:hAnsi="Arial" w:cs="Arial"/>
          <w:sz w:val="22"/>
          <w:szCs w:val="22"/>
        </w:rPr>
      </w:pPr>
      <w:r w:rsidRPr="007003B2">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68790FB" w14:textId="77777777" w:rsidR="00562AB0" w:rsidRPr="007003B2" w:rsidRDefault="00562AB0" w:rsidP="003F553A">
      <w:pPr>
        <w:numPr>
          <w:ilvl w:val="0"/>
          <w:numId w:val="35"/>
        </w:numPr>
        <w:ind w:left="426" w:hanging="357"/>
        <w:jc w:val="both"/>
        <w:textAlignment w:val="baseline"/>
        <w:rPr>
          <w:rFonts w:ascii="Arial" w:hAnsi="Arial" w:cs="Arial"/>
          <w:sz w:val="22"/>
          <w:szCs w:val="22"/>
        </w:rPr>
      </w:pPr>
      <w:r w:rsidRPr="007003B2">
        <w:rPr>
          <w:rFonts w:ascii="Arial" w:hAnsi="Arial" w:cs="Arial"/>
          <w:sz w:val="22"/>
          <w:szCs w:val="22"/>
        </w:rPr>
        <w:lastRenderedPageBreak/>
        <w:t>Odwołanie przysługuje na:</w:t>
      </w:r>
    </w:p>
    <w:p w14:paraId="29D1C8BF" w14:textId="77777777"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1)    niezgodną z przepisami ustawy czynność Zamawiającego, podjętą w postępowaniu o udzielenie zamówienia, w tym na projektowane postanowienie umowy;</w:t>
      </w:r>
    </w:p>
    <w:p w14:paraId="700F1FE0" w14:textId="477A3F43"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2)    zaniechanie czynności w postępowaniu o udzielenie zamówienia do której zamawiający był obowiązany na podstawie ustawy</w:t>
      </w:r>
      <w:r w:rsidR="00350C33" w:rsidRPr="007003B2">
        <w:rPr>
          <w:rFonts w:ascii="Arial" w:hAnsi="Arial" w:cs="Arial"/>
          <w:sz w:val="22"/>
          <w:szCs w:val="22"/>
        </w:rPr>
        <w:t>.</w:t>
      </w:r>
    </w:p>
    <w:p w14:paraId="0F46C213"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28900362"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37DE8E15" w14:textId="77777777" w:rsidR="00562AB0" w:rsidRPr="007003B2" w:rsidRDefault="00562AB0" w:rsidP="003F553A">
      <w:pPr>
        <w:numPr>
          <w:ilvl w:val="0"/>
          <w:numId w:val="35"/>
        </w:numPr>
        <w:ind w:left="426" w:hanging="349"/>
        <w:jc w:val="both"/>
        <w:textAlignment w:val="baseline"/>
        <w:rPr>
          <w:rFonts w:ascii="Arial" w:hAnsi="Arial" w:cs="Arial"/>
          <w:sz w:val="22"/>
          <w:szCs w:val="22"/>
        </w:rPr>
      </w:pPr>
      <w:r w:rsidRPr="007003B2">
        <w:rPr>
          <w:rFonts w:ascii="Arial" w:hAnsi="Arial" w:cs="Arial"/>
          <w:sz w:val="22"/>
          <w:szCs w:val="22"/>
        </w:rPr>
        <w:t>Odwołanie wnosi się w terminie:</w:t>
      </w:r>
    </w:p>
    <w:p w14:paraId="6FFDA068" w14:textId="77777777" w:rsidR="00562AB0" w:rsidRPr="007003B2" w:rsidRDefault="00562AB0" w:rsidP="003F553A">
      <w:pPr>
        <w:numPr>
          <w:ilvl w:val="0"/>
          <w:numId w:val="36"/>
        </w:numPr>
        <w:ind w:left="993"/>
        <w:jc w:val="both"/>
        <w:rPr>
          <w:rFonts w:ascii="Arial" w:hAnsi="Arial" w:cs="Arial"/>
          <w:sz w:val="22"/>
          <w:szCs w:val="22"/>
        </w:rPr>
      </w:pPr>
      <w:r w:rsidRPr="007003B2">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6FFF9B62" w14:textId="77777777" w:rsidR="00562AB0" w:rsidRPr="007003B2" w:rsidRDefault="00562AB0" w:rsidP="003F553A">
      <w:pPr>
        <w:numPr>
          <w:ilvl w:val="0"/>
          <w:numId w:val="36"/>
        </w:numPr>
        <w:ind w:left="993"/>
        <w:jc w:val="both"/>
        <w:rPr>
          <w:rFonts w:ascii="Arial" w:hAnsi="Arial" w:cs="Arial"/>
          <w:sz w:val="22"/>
          <w:szCs w:val="22"/>
        </w:rPr>
      </w:pPr>
      <w:r w:rsidRPr="007003B2">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3BF8E421"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654A49F"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Na orzeczenie Izby oraz postanowienie Prezesa Izby, o którym mowa w art. 519 ust. 1 ustawy PZP, stronom oraz uczestnikom postępowania odwoławczego przysługuje skarga do sądu.</w:t>
      </w:r>
    </w:p>
    <w:p w14:paraId="083C516A"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D0C0755"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Skargę wnosi się do Sądu Okręgowego w Warszawie - sądu zamówień publicznych, zwanego dalej "sądem zamówień publicznych".</w:t>
      </w:r>
    </w:p>
    <w:p w14:paraId="218207B8"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6EEE65" w14:textId="53C3896A"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Prezes Izby przekazuje skargę wraz z aktami postępowania odwoławczego do sądu zamówień publicznych w terminie 7 dni od dnia jej otrzymania.</w:t>
      </w:r>
    </w:p>
    <w:p w14:paraId="0F7B7C08" w14:textId="77777777" w:rsidR="00ED2185" w:rsidRPr="007003B2" w:rsidRDefault="00ED2185" w:rsidP="00ED2185">
      <w:pPr>
        <w:jc w:val="both"/>
        <w:textAlignment w:val="baseline"/>
        <w:rPr>
          <w:rFonts w:ascii="Arial" w:hAnsi="Arial" w:cs="Arial"/>
          <w:sz w:val="22"/>
          <w:szCs w:val="22"/>
        </w:rPr>
      </w:pPr>
    </w:p>
    <w:p w14:paraId="5FE094FD" w14:textId="190D7F21" w:rsidR="00EA4D6F" w:rsidRPr="007003B2" w:rsidRDefault="00EA4D6F" w:rsidP="00641026">
      <w:pPr>
        <w:rPr>
          <w:rFonts w:ascii="Arial" w:hAnsi="Arial" w:cs="Arial"/>
          <w:b/>
          <w:sz w:val="22"/>
          <w:szCs w:val="22"/>
        </w:rPr>
      </w:pPr>
      <w:r w:rsidRPr="007003B2">
        <w:rPr>
          <w:rFonts w:ascii="Arial" w:hAnsi="Arial" w:cs="Arial"/>
          <w:b/>
          <w:sz w:val="22"/>
          <w:szCs w:val="22"/>
        </w:rPr>
        <w:t>XXI. PODWYKONAWSTWO</w:t>
      </w:r>
    </w:p>
    <w:p w14:paraId="45C0A13A" w14:textId="77777777" w:rsidR="00EA4D6F" w:rsidRPr="007003B2" w:rsidRDefault="00EA4D6F" w:rsidP="00EA4D6F">
      <w:pPr>
        <w:pStyle w:val="Default"/>
        <w:suppressAutoHyphens/>
        <w:ind w:left="360" w:hanging="360"/>
        <w:jc w:val="both"/>
        <w:rPr>
          <w:rFonts w:ascii="Arial" w:hAnsi="Arial" w:cs="Arial"/>
          <w:color w:val="auto"/>
          <w:sz w:val="22"/>
          <w:szCs w:val="22"/>
        </w:rPr>
      </w:pPr>
    </w:p>
    <w:p w14:paraId="09F5F674"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1.</w:t>
      </w:r>
      <w:r w:rsidRPr="007003B2">
        <w:rPr>
          <w:rFonts w:ascii="Arial" w:hAnsi="Arial" w:cs="Arial"/>
          <w:color w:val="auto"/>
          <w:sz w:val="22"/>
          <w:szCs w:val="22"/>
        </w:rPr>
        <w:tab/>
        <w:t xml:space="preserve">Wykonawca może powierzyć wykonanie części zamówienia podwykonawcy (podwykonawcom). </w:t>
      </w:r>
    </w:p>
    <w:p w14:paraId="3BFC8573"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2.</w:t>
      </w:r>
      <w:r w:rsidRPr="007003B2">
        <w:rPr>
          <w:rFonts w:ascii="Arial" w:hAnsi="Arial" w:cs="Arial"/>
          <w:color w:val="auto"/>
          <w:sz w:val="22"/>
          <w:szCs w:val="22"/>
        </w:rPr>
        <w:tab/>
        <w:t>Zamawiający nie zastrzega obowiązku osobistego wykonania przez Wykonawcę kluczowych części zamówienia.</w:t>
      </w:r>
    </w:p>
    <w:p w14:paraId="3634F580" w14:textId="4517ABAB" w:rsidR="00ED2185"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3.</w:t>
      </w:r>
      <w:r w:rsidRPr="007003B2">
        <w:rPr>
          <w:rFonts w:ascii="Arial" w:hAnsi="Arial" w:cs="Arial"/>
          <w:color w:val="auto"/>
          <w:sz w:val="22"/>
          <w:szCs w:val="22"/>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B0CDFD" w14:textId="2AC2ADE5" w:rsidR="002C3106" w:rsidRPr="007003B2" w:rsidRDefault="002C3106"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 xml:space="preserve">4. </w:t>
      </w:r>
      <w:r w:rsidR="008E68AB" w:rsidRPr="007003B2">
        <w:rPr>
          <w:rFonts w:ascii="Arial" w:hAnsi="Arial" w:cs="Arial"/>
          <w:color w:val="auto"/>
          <w:sz w:val="22"/>
          <w:szCs w:val="22"/>
        </w:rPr>
        <w:tab/>
      </w:r>
      <w:r w:rsidRPr="007003B2">
        <w:rPr>
          <w:rFonts w:ascii="Arial" w:hAnsi="Arial" w:cs="Arial"/>
          <w:color w:val="auto"/>
          <w:sz w:val="22"/>
          <w:szCs w:val="22"/>
        </w:rPr>
        <w:t>Zamawiający nie będzie  badać, czy nie zachodzą wobec podwykonawcy niebędącego podmiotem udostępniającym zasoby podstawy wykluczenia, o których mowa w art. 108 i art. 109.</w:t>
      </w:r>
    </w:p>
    <w:p w14:paraId="5CBACB59" w14:textId="77777777" w:rsidR="005E3D11" w:rsidRPr="007003B2" w:rsidRDefault="005E3D11" w:rsidP="00562AB0">
      <w:pPr>
        <w:pStyle w:val="Default"/>
        <w:suppressAutoHyphens/>
        <w:rPr>
          <w:rFonts w:ascii="Arial" w:hAnsi="Arial" w:cs="Arial"/>
          <w:b/>
          <w:color w:val="auto"/>
          <w:sz w:val="22"/>
          <w:szCs w:val="22"/>
        </w:rPr>
      </w:pPr>
    </w:p>
    <w:p w14:paraId="2E1EF0F4" w14:textId="69C8F062" w:rsidR="00562AB0" w:rsidRPr="007003B2" w:rsidRDefault="00562AB0" w:rsidP="00562AB0">
      <w:pPr>
        <w:pStyle w:val="Default"/>
        <w:suppressAutoHyphens/>
        <w:rPr>
          <w:rFonts w:ascii="Arial" w:hAnsi="Arial" w:cs="Arial"/>
          <w:b/>
          <w:color w:val="auto"/>
          <w:sz w:val="22"/>
          <w:szCs w:val="22"/>
        </w:rPr>
      </w:pPr>
      <w:r w:rsidRPr="007003B2">
        <w:rPr>
          <w:rFonts w:ascii="Arial" w:hAnsi="Arial" w:cs="Arial"/>
          <w:b/>
          <w:color w:val="auto"/>
          <w:sz w:val="22"/>
          <w:szCs w:val="22"/>
        </w:rPr>
        <w:t>XX</w:t>
      </w:r>
      <w:r w:rsidR="00EA4D6F" w:rsidRPr="007003B2">
        <w:rPr>
          <w:rFonts w:ascii="Arial" w:hAnsi="Arial" w:cs="Arial"/>
          <w:b/>
          <w:color w:val="auto"/>
          <w:sz w:val="22"/>
          <w:szCs w:val="22"/>
        </w:rPr>
        <w:t>I</w:t>
      </w:r>
      <w:r w:rsidRPr="007003B2">
        <w:rPr>
          <w:rFonts w:ascii="Arial" w:hAnsi="Arial" w:cs="Arial"/>
          <w:b/>
          <w:color w:val="auto"/>
          <w:sz w:val="22"/>
          <w:szCs w:val="22"/>
        </w:rPr>
        <w:t>I.   KLAUZULA INFORMACYJNA DOTYCZĄCA PRZETWARZANIA DANYCH OSOBOWYCH</w:t>
      </w:r>
    </w:p>
    <w:p w14:paraId="740E7BAE" w14:textId="77777777" w:rsidR="00562AB0" w:rsidRPr="007003B2" w:rsidRDefault="00562AB0" w:rsidP="00562AB0">
      <w:pPr>
        <w:pStyle w:val="Default"/>
        <w:suppressAutoHyphens/>
        <w:rPr>
          <w:rFonts w:ascii="Arial" w:hAnsi="Arial" w:cs="Arial"/>
          <w:color w:val="auto"/>
          <w:sz w:val="22"/>
          <w:szCs w:val="22"/>
        </w:rPr>
      </w:pPr>
    </w:p>
    <w:p w14:paraId="6AABC782" w14:textId="5C917349" w:rsidR="00562AB0" w:rsidRPr="007003B2" w:rsidRDefault="00562AB0" w:rsidP="00562AB0">
      <w:pPr>
        <w:pStyle w:val="Default"/>
        <w:suppressAutoHyphens/>
        <w:jc w:val="both"/>
        <w:rPr>
          <w:rFonts w:ascii="Arial" w:hAnsi="Arial" w:cs="Arial"/>
          <w:color w:val="auto"/>
          <w:sz w:val="22"/>
          <w:szCs w:val="22"/>
        </w:rPr>
      </w:pPr>
      <w:r w:rsidRPr="007003B2">
        <w:rPr>
          <w:rFonts w:ascii="Arial" w:hAnsi="Arial" w:cs="Arial"/>
          <w:color w:val="auto"/>
          <w:sz w:val="22"/>
          <w:szCs w:val="22"/>
        </w:rPr>
        <w:t>Zamawiający udostępnia dane osobowe, o których mowa w art. 10 rozporządzenia Parlamentu Europejskiego i Rady (UE) 2016/679 z dnia 27 kwietnia 2016 r. w sprawie ochrony osób fizycznych w związku z przetwarzaniem danych osobowych i</w:t>
      </w:r>
      <w:r w:rsidR="008533F3" w:rsidRPr="007003B2">
        <w:rPr>
          <w:rFonts w:ascii="Arial" w:hAnsi="Arial" w:cs="Arial"/>
          <w:color w:val="auto"/>
          <w:sz w:val="22"/>
          <w:szCs w:val="22"/>
        </w:rPr>
        <w:t> </w:t>
      </w:r>
      <w:r w:rsidRPr="007003B2">
        <w:rPr>
          <w:rFonts w:ascii="Arial" w:hAnsi="Arial" w:cs="Arial"/>
          <w:color w:val="auto"/>
          <w:sz w:val="22"/>
          <w:szCs w:val="22"/>
        </w:rPr>
        <w:t>w</w:t>
      </w:r>
      <w:r w:rsidR="008533F3" w:rsidRPr="007003B2">
        <w:rPr>
          <w:rFonts w:ascii="Arial" w:hAnsi="Arial" w:cs="Arial"/>
          <w:color w:val="auto"/>
          <w:sz w:val="22"/>
          <w:szCs w:val="22"/>
        </w:rPr>
        <w:t> </w:t>
      </w:r>
      <w:r w:rsidRPr="007003B2">
        <w:rPr>
          <w:rFonts w:ascii="Arial" w:hAnsi="Arial" w:cs="Arial"/>
          <w:color w:val="auto"/>
          <w:sz w:val="22"/>
          <w:szCs w:val="22"/>
        </w:rPr>
        <w:t>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5B11A576" w14:textId="77777777" w:rsidR="00562AB0" w:rsidRPr="007003B2" w:rsidRDefault="00562AB0" w:rsidP="00562AB0">
      <w:pPr>
        <w:pStyle w:val="Default"/>
        <w:suppressAutoHyphens/>
        <w:rPr>
          <w:rFonts w:ascii="Arial" w:hAnsi="Arial" w:cs="Arial"/>
          <w:color w:val="auto"/>
          <w:sz w:val="22"/>
          <w:szCs w:val="22"/>
        </w:rPr>
      </w:pPr>
    </w:p>
    <w:p w14:paraId="4F057489" w14:textId="5F4E63D4" w:rsidR="00562AB0" w:rsidRPr="007003B2" w:rsidRDefault="00562AB0" w:rsidP="00EB3C05">
      <w:pPr>
        <w:pStyle w:val="Default"/>
        <w:numPr>
          <w:ilvl w:val="3"/>
          <w:numId w:val="6"/>
        </w:numPr>
        <w:suppressAutoHyphens/>
        <w:ind w:left="426" w:hanging="426"/>
        <w:jc w:val="both"/>
        <w:rPr>
          <w:rFonts w:ascii="Arial" w:hAnsi="Arial" w:cs="Arial"/>
          <w:color w:val="auto"/>
          <w:sz w:val="22"/>
          <w:szCs w:val="22"/>
        </w:rPr>
      </w:pPr>
      <w:r w:rsidRPr="007003B2">
        <w:rPr>
          <w:rFonts w:ascii="Arial" w:hAnsi="Arial" w:cs="Arial"/>
          <w:color w:val="auto"/>
          <w:sz w:val="22"/>
          <w:szCs w:val="22"/>
        </w:rPr>
        <w:t>Zgodnie z art. 13 ust. 1 i 2 rozporządzenia Parlamentu Europejskiego i Rady (UE) 2016/6</w:t>
      </w:r>
      <w:r w:rsidR="00FC5006" w:rsidRPr="007003B2">
        <w:rPr>
          <w:rFonts w:ascii="Arial" w:hAnsi="Arial" w:cs="Arial"/>
          <w:color w:val="auto"/>
          <w:sz w:val="22"/>
          <w:szCs w:val="22"/>
        </w:rPr>
        <w:t>79 z dnia 27 kwietnia 2016 r. w </w:t>
      </w:r>
      <w:r w:rsidRPr="007003B2">
        <w:rPr>
          <w:rFonts w:ascii="Arial" w:hAnsi="Arial" w:cs="Arial"/>
          <w:color w:val="auto"/>
          <w:sz w:val="22"/>
          <w:szCs w:val="22"/>
        </w:rPr>
        <w:t xml:space="preserve">sprawie ochrony osób fizycznych w związku z przetwarzaniem danych osobowych i w sprawie swobodnego przepływu takich danych oraz uchylenia dyrektywy 95/46/WE (ogólne </w:t>
      </w:r>
      <w:r w:rsidRPr="007003B2">
        <w:rPr>
          <w:rFonts w:ascii="Arial" w:hAnsi="Arial" w:cs="Arial"/>
          <w:color w:val="auto"/>
          <w:sz w:val="22"/>
          <w:szCs w:val="22"/>
        </w:rPr>
        <w:lastRenderedPageBreak/>
        <w:t>rozporządzenie o ochron</w:t>
      </w:r>
      <w:r w:rsidR="00FC5006" w:rsidRPr="007003B2">
        <w:rPr>
          <w:rFonts w:ascii="Arial" w:hAnsi="Arial" w:cs="Arial"/>
          <w:color w:val="auto"/>
          <w:sz w:val="22"/>
          <w:szCs w:val="22"/>
        </w:rPr>
        <w:t>ie danych) (Dz. Urz. UE L 119 z </w:t>
      </w:r>
      <w:r w:rsidRPr="007003B2">
        <w:rPr>
          <w:rFonts w:ascii="Arial" w:hAnsi="Arial" w:cs="Arial"/>
          <w:color w:val="auto"/>
          <w:sz w:val="22"/>
          <w:szCs w:val="22"/>
        </w:rPr>
        <w:t xml:space="preserve">04.05.2016, str. 1), dalej „RODO”, informuję, że: </w:t>
      </w:r>
    </w:p>
    <w:p w14:paraId="1F548F5A"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administratorem Pani/Pana danych osobowych jest Samodzielny Publiczny Zakład Opieki Zdrowotnej Uniwersytecki Szpital Kliniczny im. Wojskowej Akademii Medycznej Uniwersytetu Medycznego w Łodzi – Centralny Szpital Weteranów, ul. Żeromskiego 113, 90-549 Łódź, </w:t>
      </w:r>
    </w:p>
    <w:p w14:paraId="0A0C3289" w14:textId="2C067263"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w sprawach związanych z Pani/Pana danymi proszę kontaktować się z Inspekt</w:t>
      </w:r>
      <w:r w:rsidR="00FC5006" w:rsidRPr="007003B2">
        <w:rPr>
          <w:rFonts w:ascii="Arial" w:hAnsi="Arial" w:cs="Arial"/>
          <w:color w:val="auto"/>
          <w:sz w:val="22"/>
          <w:szCs w:val="22"/>
        </w:rPr>
        <w:t>orem Ochrony Danych Osobowych w </w:t>
      </w:r>
      <w:r w:rsidRPr="007003B2">
        <w:rPr>
          <w:rFonts w:ascii="Arial" w:hAnsi="Arial" w:cs="Arial"/>
          <w:color w:val="auto"/>
          <w:sz w:val="22"/>
          <w:szCs w:val="22"/>
        </w:rPr>
        <w:t>Samodzielnym Publicznym Zakładzie Opieki Zdrowotnej Uniwersyteckim Szpitalu Kliniczny im. Wojskowej Akademii Medycznej Uniwersytetu Medycznego w Łodzi – Centralnym Szpitalu Weteranów  pocztą elektroniczną na adres daneosobowe@skwam.lodz.pl,</w:t>
      </w:r>
    </w:p>
    <w:p w14:paraId="10FB6626"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Pani/Pana dane osobowe przetwarzane będą na podstawie art. 6 ust. 1 lit. c RODO w celu związanym z niniejszym postępowaniem o udzielenie zamówienia publicznego prowadzonym w trybie podstawowym bez negocjacji;</w:t>
      </w:r>
    </w:p>
    <w:p w14:paraId="178A7202" w14:textId="34B4A200"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odbiorcami Pani/Pana danych osobowych będą osoby lub podmioty, którym udostępniona zostanie dokumentacja postępowania w oparciu o art. 18 oraz art. 74 ustawy z dnia 11 września 2019r.  – </w:t>
      </w:r>
      <w:r w:rsidR="00FC5006" w:rsidRPr="007003B2">
        <w:rPr>
          <w:rFonts w:ascii="Arial" w:hAnsi="Arial" w:cs="Arial"/>
          <w:color w:val="auto"/>
          <w:sz w:val="22"/>
          <w:szCs w:val="22"/>
        </w:rPr>
        <w:t>Prawo zamówień publicznych (Dz. </w:t>
      </w:r>
      <w:r w:rsidR="004047B9" w:rsidRPr="007003B2">
        <w:rPr>
          <w:rFonts w:ascii="Arial" w:hAnsi="Arial" w:cs="Arial"/>
          <w:color w:val="auto"/>
          <w:sz w:val="22"/>
          <w:szCs w:val="22"/>
        </w:rPr>
        <w:t>U. </w:t>
      </w:r>
      <w:r w:rsidR="000766D1">
        <w:rPr>
          <w:rFonts w:ascii="Arial" w:hAnsi="Arial" w:cs="Arial"/>
          <w:color w:val="auto"/>
          <w:sz w:val="22"/>
          <w:szCs w:val="22"/>
        </w:rPr>
        <w:t>z 2023</w:t>
      </w:r>
      <w:r w:rsidR="001A095B" w:rsidRPr="007003B2">
        <w:rPr>
          <w:rFonts w:ascii="Arial" w:hAnsi="Arial" w:cs="Arial"/>
          <w:color w:val="auto"/>
          <w:sz w:val="22"/>
          <w:szCs w:val="22"/>
        </w:rPr>
        <w:t xml:space="preserve"> r. poz. 1</w:t>
      </w:r>
      <w:r w:rsidR="000766D1">
        <w:rPr>
          <w:rFonts w:ascii="Arial" w:hAnsi="Arial" w:cs="Arial"/>
          <w:color w:val="auto"/>
          <w:sz w:val="22"/>
          <w:szCs w:val="22"/>
        </w:rPr>
        <w:t>605</w:t>
      </w:r>
      <w:r w:rsidRPr="007003B2">
        <w:rPr>
          <w:rFonts w:ascii="Arial" w:hAnsi="Arial" w:cs="Arial"/>
          <w:color w:val="auto"/>
          <w:sz w:val="22"/>
          <w:szCs w:val="22"/>
        </w:rPr>
        <w:t>,</w:t>
      </w:r>
      <w:r w:rsidR="001A095B" w:rsidRPr="007003B2">
        <w:rPr>
          <w:rFonts w:ascii="Arial" w:hAnsi="Arial" w:cs="Arial"/>
          <w:color w:val="auto"/>
          <w:sz w:val="22"/>
          <w:szCs w:val="22"/>
        </w:rPr>
        <w:t xml:space="preserve"> tj</w:t>
      </w:r>
      <w:r w:rsidRPr="007003B2">
        <w:rPr>
          <w:rFonts w:ascii="Arial" w:hAnsi="Arial" w:cs="Arial"/>
          <w:color w:val="auto"/>
          <w:sz w:val="22"/>
          <w:szCs w:val="22"/>
        </w:rPr>
        <w:t xml:space="preserve">. ze zm.), dalej „ustawa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w:t>
      </w:r>
    </w:p>
    <w:p w14:paraId="35448507"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Pani/Pana dane osobowe będą przechowywane, zgodnie z art. 78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przez okres minimum 4 lat od dnia zakończenia postępowania o udzielenie zamówienia, a jeżeli czas trwania umowy przekracza 4 lata, okres przechowywania obejmuje cały czas trwania umowy;</w:t>
      </w:r>
    </w:p>
    <w:p w14:paraId="20B03044"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obowiązek podania przez Panią/Pana danych osobowych bezpośrednio Pani/Pana dotyczących jest wymogiem ustawowym określonym w przepisach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związanym z udziałem w postępowaniu o udzielenie zamówienia publicznego; konsekwencje niepodania określonych danych wynikają z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w:t>
      </w:r>
    </w:p>
    <w:p w14:paraId="22386890"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w odniesieniu do Pani/Pana danych osobowych decyzje nie będą podejmowane w sposób zautomatyzowany, stosowanie do art. 22 RODO;</w:t>
      </w:r>
    </w:p>
    <w:p w14:paraId="69101734"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posiada Pani/Pan:</w:t>
      </w:r>
    </w:p>
    <w:p w14:paraId="29571D41" w14:textId="3CF6EEA4"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 xml:space="preserve">na podstawie art. 15 RODO prawo dostępu do danych osobowych Pani/Pana dotyczących </w:t>
      </w:r>
      <w:r w:rsidR="004047B9" w:rsidRPr="007003B2">
        <w:rPr>
          <w:rFonts w:ascii="Arial" w:hAnsi="Arial" w:cs="Arial"/>
          <w:color w:val="auto"/>
          <w:sz w:val="22"/>
          <w:szCs w:val="22"/>
        </w:rPr>
        <w:t>oraz informacji, o </w:t>
      </w:r>
      <w:r w:rsidRPr="007003B2">
        <w:rPr>
          <w:rFonts w:ascii="Arial" w:hAnsi="Arial" w:cs="Arial"/>
          <w:color w:val="auto"/>
          <w:sz w:val="22"/>
          <w:szCs w:val="22"/>
        </w:rPr>
        <w:t>których mowa w art. 15 RODO;</w:t>
      </w:r>
      <w:r w:rsidRPr="007003B2">
        <w:rPr>
          <w:rFonts w:ascii="Arial" w:hAnsi="Arial" w:cs="Arial"/>
          <w:b/>
          <w:color w:val="auto"/>
          <w:sz w:val="22"/>
          <w:szCs w:val="22"/>
        </w:rPr>
        <w:t>*</w:t>
      </w:r>
    </w:p>
    <w:p w14:paraId="0E0A07A8" w14:textId="7F445C2F"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na podstawie art. 16 RODO prawo do sprostowania Pani/Pana danych osobowych</w:t>
      </w:r>
      <w:r w:rsidR="00DC43D8" w:rsidRPr="007003B2">
        <w:rPr>
          <w:rFonts w:ascii="Arial" w:hAnsi="Arial" w:cs="Arial"/>
          <w:color w:val="auto"/>
          <w:sz w:val="22"/>
          <w:szCs w:val="22"/>
        </w:rPr>
        <w:t>;</w:t>
      </w:r>
      <w:r w:rsidRPr="007003B2">
        <w:rPr>
          <w:rFonts w:ascii="Arial" w:hAnsi="Arial" w:cs="Arial"/>
          <w:color w:val="auto"/>
          <w:sz w:val="22"/>
          <w:szCs w:val="22"/>
        </w:rPr>
        <w:t xml:space="preserve"> </w:t>
      </w:r>
      <w:r w:rsidRPr="007003B2">
        <w:rPr>
          <w:rFonts w:ascii="Arial" w:hAnsi="Arial" w:cs="Arial"/>
          <w:b/>
          <w:color w:val="auto"/>
          <w:sz w:val="22"/>
          <w:szCs w:val="22"/>
        </w:rPr>
        <w:t>**</w:t>
      </w:r>
    </w:p>
    <w:p w14:paraId="31D45E9F" w14:textId="751DBF2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na podstawie art. 18 RODO prawo żądania od administratora ograniczenia p</w:t>
      </w:r>
      <w:r w:rsidR="004047B9" w:rsidRPr="007003B2">
        <w:rPr>
          <w:rFonts w:ascii="Arial" w:hAnsi="Arial" w:cs="Arial"/>
          <w:color w:val="auto"/>
          <w:sz w:val="22"/>
          <w:szCs w:val="22"/>
        </w:rPr>
        <w:t>rzetwarzania danych osobowych z </w:t>
      </w:r>
      <w:r w:rsidRPr="007003B2">
        <w:rPr>
          <w:rFonts w:ascii="Arial" w:hAnsi="Arial" w:cs="Arial"/>
          <w:color w:val="auto"/>
          <w:sz w:val="22"/>
          <w:szCs w:val="22"/>
        </w:rPr>
        <w:t>zastrzeżeniem przypadków, o któ</w:t>
      </w:r>
      <w:r w:rsidR="00DC43D8" w:rsidRPr="007003B2">
        <w:rPr>
          <w:rFonts w:ascii="Arial" w:hAnsi="Arial" w:cs="Arial"/>
          <w:color w:val="auto"/>
          <w:sz w:val="22"/>
          <w:szCs w:val="22"/>
        </w:rPr>
        <w:t xml:space="preserve">rych mowa w art. 18 ust. 2 RODO; </w:t>
      </w:r>
      <w:r w:rsidRPr="007003B2">
        <w:rPr>
          <w:rFonts w:ascii="Arial" w:hAnsi="Arial" w:cs="Arial"/>
          <w:b/>
          <w:color w:val="auto"/>
          <w:sz w:val="22"/>
          <w:szCs w:val="22"/>
        </w:rPr>
        <w:t>***</w:t>
      </w:r>
      <w:r w:rsidRPr="007003B2">
        <w:rPr>
          <w:rFonts w:ascii="Arial" w:hAnsi="Arial" w:cs="Arial"/>
          <w:color w:val="auto"/>
          <w:sz w:val="22"/>
          <w:szCs w:val="22"/>
        </w:rPr>
        <w:t xml:space="preserve">  </w:t>
      </w:r>
    </w:p>
    <w:p w14:paraId="3B3EC225" w14:textId="77777777" w:rsidR="00562AB0" w:rsidRPr="007003B2" w:rsidRDefault="00562AB0" w:rsidP="00562AB0">
      <w:pPr>
        <w:pStyle w:val="Default"/>
        <w:suppressAutoHyphens/>
        <w:ind w:left="851"/>
        <w:rPr>
          <w:rFonts w:ascii="Arial" w:hAnsi="Arial" w:cs="Arial"/>
          <w:color w:val="auto"/>
          <w:sz w:val="22"/>
          <w:szCs w:val="22"/>
        </w:rPr>
      </w:pPr>
      <w:r w:rsidRPr="007003B2">
        <w:rPr>
          <w:rFonts w:ascii="Arial" w:hAnsi="Arial" w:cs="Arial"/>
          <w:color w:val="auto"/>
          <w:sz w:val="22"/>
          <w:szCs w:val="22"/>
        </w:rPr>
        <w:t>prawo do wniesienia skargi do Prezesa Urzędu Ochrony Danych Osobowych, gdy uzna Pani/Pan, że przetwarzanie danych osobowych Pani/Pana dotyczących narusza przepisy RODO;</w:t>
      </w:r>
    </w:p>
    <w:p w14:paraId="71AACABF"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nie przysługuje Pani/Panu:</w:t>
      </w:r>
    </w:p>
    <w:p w14:paraId="40310244"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w związku z art. 17 ust. 3 lit. b, d lub e RODO prawo do usunięcia danych osobowych;</w:t>
      </w:r>
    </w:p>
    <w:p w14:paraId="3330AE5D"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prawo do przenoszenia danych osobowych, o którym mowa w art. 20 RODO;</w:t>
      </w:r>
    </w:p>
    <w:p w14:paraId="6D9E0072"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 xml:space="preserve">na podstawie art. 21 RODO prawo sprzeciwu, wobec przetwarzania danych osobowych, gdyż podstawą prawną przetwarzania Pani/Pana danych osobowych jest art. 6 ust. 1 lit. c RODO. </w:t>
      </w:r>
    </w:p>
    <w:p w14:paraId="61840D5F" w14:textId="77777777" w:rsidR="00562AB0" w:rsidRPr="007003B2" w:rsidRDefault="00562AB0" w:rsidP="00562AB0">
      <w:pPr>
        <w:pStyle w:val="Default"/>
        <w:suppressAutoHyphens/>
        <w:rPr>
          <w:rFonts w:ascii="Arial" w:hAnsi="Arial" w:cs="Arial"/>
          <w:color w:val="auto"/>
          <w:sz w:val="22"/>
          <w:szCs w:val="22"/>
        </w:rPr>
      </w:pPr>
    </w:p>
    <w:p w14:paraId="2201EE60" w14:textId="061EE0B0" w:rsidR="00562AB0" w:rsidRPr="007003B2" w:rsidRDefault="006F1098" w:rsidP="00562AB0">
      <w:pPr>
        <w:pStyle w:val="Default"/>
        <w:suppressAutoHyphens/>
        <w:ind w:left="426"/>
        <w:jc w:val="both"/>
        <w:rPr>
          <w:rFonts w:ascii="Arial" w:hAnsi="Arial" w:cs="Arial"/>
          <w:b/>
          <w:i/>
          <w:color w:val="auto"/>
          <w:sz w:val="22"/>
          <w:szCs w:val="22"/>
        </w:rPr>
      </w:pPr>
      <w:r w:rsidRPr="007003B2">
        <w:rPr>
          <w:rFonts w:ascii="Arial" w:hAnsi="Arial" w:cs="Arial"/>
          <w:b/>
          <w:i/>
          <w:color w:val="auto"/>
          <w:sz w:val="22"/>
          <w:szCs w:val="22"/>
        </w:rPr>
        <w:t xml:space="preserve">* </w:t>
      </w:r>
      <w:r w:rsidR="00562AB0" w:rsidRPr="007003B2">
        <w:rPr>
          <w:rFonts w:ascii="Arial" w:hAnsi="Arial" w:cs="Arial"/>
          <w:b/>
          <w:i/>
          <w:color w:val="auto"/>
          <w:sz w:val="22"/>
          <w:szCs w:val="22"/>
        </w:rPr>
        <w:t xml:space="preserve">Wyjaśnienie: </w:t>
      </w:r>
      <w:r w:rsidR="00562AB0" w:rsidRPr="007003B2">
        <w:rPr>
          <w:rFonts w:ascii="Arial" w:hAnsi="Arial" w:cs="Arial"/>
          <w:i/>
          <w:color w:val="auto"/>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w:t>
      </w:r>
      <w:r w:rsidR="004047B9" w:rsidRPr="007003B2">
        <w:rPr>
          <w:rFonts w:ascii="Arial" w:hAnsi="Arial" w:cs="Arial"/>
          <w:i/>
          <w:color w:val="auto"/>
          <w:sz w:val="22"/>
          <w:szCs w:val="22"/>
        </w:rPr>
        <w:t>a nazwy lub daty postępowania o </w:t>
      </w:r>
      <w:r w:rsidR="00562AB0" w:rsidRPr="007003B2">
        <w:rPr>
          <w:rFonts w:ascii="Arial" w:hAnsi="Arial" w:cs="Arial"/>
          <w:i/>
          <w:color w:val="auto"/>
          <w:sz w:val="22"/>
          <w:szCs w:val="22"/>
        </w:rPr>
        <w:t>udzielenie zamówienia publicznego lub konkursu.</w:t>
      </w:r>
    </w:p>
    <w:p w14:paraId="3F228BD4" w14:textId="77777777"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b/>
          <w:i/>
          <w:color w:val="auto"/>
          <w:sz w:val="22"/>
          <w:szCs w:val="22"/>
        </w:rPr>
        <w:t>** Wyjaśnienie:</w:t>
      </w:r>
      <w:r w:rsidRPr="007003B2">
        <w:rPr>
          <w:rFonts w:ascii="Arial" w:hAnsi="Arial" w:cs="Arial"/>
          <w:i/>
          <w:color w:val="auto"/>
          <w:sz w:val="22"/>
          <w:szCs w:val="22"/>
        </w:rPr>
        <w:t xml:space="preserve"> skorzystanie z prawa do sprostowania nie może skutkować zmianą wyniku postępowania</w:t>
      </w:r>
    </w:p>
    <w:p w14:paraId="2B5B0B46" w14:textId="77777777"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i/>
          <w:color w:val="auto"/>
          <w:sz w:val="22"/>
          <w:szCs w:val="22"/>
        </w:rPr>
        <w:t xml:space="preserve">o udzielenie zamówienia publicznego ani zmianą postanowień umowy w zakresie niezgodnym z ustawą </w:t>
      </w:r>
      <w:proofErr w:type="spellStart"/>
      <w:r w:rsidRPr="007003B2">
        <w:rPr>
          <w:rFonts w:ascii="Arial" w:hAnsi="Arial" w:cs="Arial"/>
          <w:i/>
          <w:color w:val="auto"/>
          <w:sz w:val="22"/>
          <w:szCs w:val="22"/>
        </w:rPr>
        <w:t>Pzp</w:t>
      </w:r>
      <w:proofErr w:type="spellEnd"/>
      <w:r w:rsidRPr="007003B2">
        <w:rPr>
          <w:rFonts w:ascii="Arial" w:hAnsi="Arial" w:cs="Arial"/>
          <w:i/>
          <w:color w:val="auto"/>
          <w:sz w:val="22"/>
          <w:szCs w:val="22"/>
        </w:rPr>
        <w:t xml:space="preserve"> oraz nie może naruszać integralności protokołu oraz jego załączników.</w:t>
      </w:r>
    </w:p>
    <w:p w14:paraId="5ECC4C4D" w14:textId="434E79B8"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b/>
          <w:i/>
          <w:color w:val="auto"/>
          <w:sz w:val="22"/>
          <w:szCs w:val="22"/>
        </w:rPr>
        <w:t>*** Wyjaśnienie:</w:t>
      </w:r>
      <w:r w:rsidRPr="007003B2">
        <w:rPr>
          <w:rFonts w:ascii="Arial" w:hAnsi="Arial" w:cs="Arial"/>
          <w:i/>
          <w:color w:val="auto"/>
          <w:sz w:val="22"/>
          <w:szCs w:val="22"/>
        </w:rPr>
        <w:t xml:space="preserve"> prawo do ograniczenia przetwarzania nie ma zastosowania w odniesieniu do przechowywania, w celu zapewnienia korzystania ze środków ochrony prawnej lub w celu ochrony praw innej oso</w:t>
      </w:r>
      <w:r w:rsidR="004047B9" w:rsidRPr="007003B2">
        <w:rPr>
          <w:rFonts w:ascii="Arial" w:hAnsi="Arial" w:cs="Arial"/>
          <w:i/>
          <w:color w:val="auto"/>
          <w:sz w:val="22"/>
          <w:szCs w:val="22"/>
        </w:rPr>
        <w:t>by fizycznej lub prawnej, lub z </w:t>
      </w:r>
      <w:r w:rsidRPr="007003B2">
        <w:rPr>
          <w:rFonts w:ascii="Arial" w:hAnsi="Arial" w:cs="Arial"/>
          <w:i/>
          <w:color w:val="auto"/>
          <w:sz w:val="22"/>
          <w:szCs w:val="22"/>
        </w:rPr>
        <w:t>uwagi na ważne względy interesu publicznego Unii Europejskiej lub państwa członkowskiego.</w:t>
      </w:r>
    </w:p>
    <w:p w14:paraId="3AA8831C" w14:textId="6C67D4C3" w:rsidR="00DC2E2F" w:rsidRPr="007003B2" w:rsidRDefault="00562AB0" w:rsidP="000B2308">
      <w:pPr>
        <w:pStyle w:val="Default"/>
        <w:suppressAutoHyphens/>
        <w:ind w:left="426"/>
        <w:jc w:val="both"/>
        <w:rPr>
          <w:rFonts w:ascii="Arial" w:hAnsi="Arial" w:cs="Arial"/>
          <w:i/>
          <w:color w:val="auto"/>
          <w:sz w:val="22"/>
          <w:szCs w:val="22"/>
        </w:rPr>
      </w:pPr>
      <w:r w:rsidRPr="007003B2">
        <w:rPr>
          <w:rFonts w:ascii="Arial" w:hAnsi="Arial" w:cs="Arial"/>
          <w:i/>
          <w:color w:val="auto"/>
          <w:sz w:val="22"/>
          <w:szCs w:val="22"/>
        </w:rPr>
        <w:t>Wystąpienie z żądaniem, o którym mowa w art. 18 ust. 1 rozporządzenia 2016/679, nie ogranicza przetwarzania danych osobowych do czasu zakończenia postępowania o udzielenie zamówienia publicznego lub konkursu.</w:t>
      </w:r>
    </w:p>
    <w:p w14:paraId="0BDB3698" w14:textId="2704C7B3" w:rsidR="00562AB0" w:rsidRPr="007003B2" w:rsidRDefault="00562AB0" w:rsidP="00EB3C05">
      <w:pPr>
        <w:pStyle w:val="Default"/>
        <w:numPr>
          <w:ilvl w:val="3"/>
          <w:numId w:val="6"/>
        </w:numPr>
        <w:suppressAutoHyphens/>
        <w:ind w:left="426" w:hanging="426"/>
        <w:jc w:val="both"/>
        <w:rPr>
          <w:rFonts w:ascii="Arial" w:hAnsi="Arial" w:cs="Arial"/>
          <w:color w:val="auto"/>
          <w:sz w:val="22"/>
          <w:szCs w:val="22"/>
        </w:rPr>
      </w:pPr>
      <w:r w:rsidRPr="007003B2">
        <w:rPr>
          <w:rFonts w:ascii="Arial" w:hAnsi="Arial" w:cs="Arial"/>
          <w:color w:val="auto"/>
          <w:sz w:val="22"/>
          <w:szCs w:val="22"/>
        </w:rPr>
        <w:lastRenderedPageBreak/>
        <w:t>Jednocześnie Samodzielny Publiczny Zakład Opieki Zdrowotnej Uniwersytecki Szpital Kliniczny im. Wojskowej Akademii Medycznej Uniwersytetu Medycznego w Łodzi – Centralny Szpital Weteranów,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w:t>
      </w:r>
      <w:r w:rsidR="004047B9" w:rsidRPr="007003B2">
        <w:rPr>
          <w:rFonts w:ascii="Arial" w:hAnsi="Arial" w:cs="Arial"/>
          <w:color w:val="auto"/>
          <w:sz w:val="22"/>
          <w:szCs w:val="22"/>
        </w:rPr>
        <w:t xml:space="preserve">no z </w:t>
      </w:r>
      <w:proofErr w:type="spellStart"/>
      <w:r w:rsidR="004047B9" w:rsidRPr="007003B2">
        <w:rPr>
          <w:rFonts w:ascii="Arial" w:hAnsi="Arial" w:cs="Arial"/>
          <w:color w:val="auto"/>
          <w:sz w:val="22"/>
          <w:szCs w:val="22"/>
        </w:rPr>
        <w:t>wyłączeń</w:t>
      </w:r>
      <w:proofErr w:type="spellEnd"/>
      <w:r w:rsidR="004047B9" w:rsidRPr="007003B2">
        <w:rPr>
          <w:rFonts w:ascii="Arial" w:hAnsi="Arial" w:cs="Arial"/>
          <w:color w:val="auto"/>
          <w:sz w:val="22"/>
          <w:szCs w:val="22"/>
        </w:rPr>
        <w:t>, o których mowa w </w:t>
      </w:r>
      <w:r w:rsidRPr="007003B2">
        <w:rPr>
          <w:rFonts w:ascii="Arial" w:hAnsi="Arial" w:cs="Arial"/>
          <w:color w:val="auto"/>
          <w:sz w:val="22"/>
          <w:szCs w:val="22"/>
        </w:rPr>
        <w:t>art. 14 ust</w:t>
      </w:r>
      <w:r w:rsidR="00867A07" w:rsidRPr="007003B2">
        <w:rPr>
          <w:rFonts w:ascii="Arial" w:hAnsi="Arial" w:cs="Arial"/>
          <w:color w:val="auto"/>
          <w:sz w:val="22"/>
          <w:szCs w:val="22"/>
        </w:rPr>
        <w:t>.</w:t>
      </w:r>
      <w:r w:rsidRPr="007003B2">
        <w:rPr>
          <w:rFonts w:ascii="Arial" w:hAnsi="Arial" w:cs="Arial"/>
          <w:color w:val="auto"/>
          <w:sz w:val="22"/>
          <w:szCs w:val="22"/>
        </w:rPr>
        <w:t xml:space="preserve"> 5 RODO.</w:t>
      </w:r>
    </w:p>
    <w:p w14:paraId="1A959B76" w14:textId="77777777" w:rsidR="002118D2" w:rsidRPr="007003B2" w:rsidRDefault="002118D2" w:rsidP="007D49A4">
      <w:pPr>
        <w:pStyle w:val="Default"/>
        <w:suppressAutoHyphens/>
        <w:rPr>
          <w:rFonts w:ascii="Arial" w:hAnsi="Arial" w:cs="Arial"/>
          <w:color w:val="auto"/>
          <w:sz w:val="22"/>
          <w:szCs w:val="22"/>
        </w:rPr>
      </w:pPr>
    </w:p>
    <w:p w14:paraId="4E0089E1" w14:textId="67721A35" w:rsidR="009F0C0C" w:rsidRPr="007003B2" w:rsidRDefault="00562AB0" w:rsidP="00562AB0">
      <w:pPr>
        <w:suppressAutoHyphens/>
        <w:rPr>
          <w:rFonts w:ascii="Arial" w:hAnsi="Arial" w:cs="Arial"/>
          <w:b/>
          <w:bCs/>
          <w:sz w:val="22"/>
          <w:szCs w:val="22"/>
        </w:rPr>
      </w:pPr>
      <w:r w:rsidRPr="007003B2">
        <w:rPr>
          <w:rFonts w:ascii="Arial" w:hAnsi="Arial" w:cs="Arial"/>
          <w:b/>
          <w:bCs/>
          <w:sz w:val="22"/>
          <w:szCs w:val="22"/>
        </w:rPr>
        <w:t>XXIII. ZAŁĄCZNIKI</w:t>
      </w:r>
    </w:p>
    <w:p w14:paraId="17EEE389" w14:textId="77777777" w:rsidR="00562AB0" w:rsidRPr="00B175F6" w:rsidRDefault="00562AB0" w:rsidP="006B35D2">
      <w:pPr>
        <w:spacing w:line="276" w:lineRule="auto"/>
        <w:jc w:val="both"/>
        <w:rPr>
          <w:rFonts w:ascii="Arial" w:hAnsi="Arial" w:cs="Arial"/>
          <w:sz w:val="22"/>
          <w:szCs w:val="22"/>
        </w:rPr>
      </w:pPr>
      <w:r w:rsidRPr="007003B2">
        <w:rPr>
          <w:rFonts w:ascii="Arial" w:hAnsi="Arial" w:cs="Arial"/>
          <w:sz w:val="22"/>
          <w:szCs w:val="22"/>
        </w:rPr>
        <w:t xml:space="preserve">Następujące załączniki stanowią integralną część </w:t>
      </w:r>
      <w:r w:rsidRPr="00B175F6">
        <w:rPr>
          <w:rFonts w:ascii="Arial" w:hAnsi="Arial" w:cs="Arial"/>
          <w:sz w:val="22"/>
          <w:szCs w:val="22"/>
        </w:rPr>
        <w:t>SWZ:</w:t>
      </w:r>
    </w:p>
    <w:p w14:paraId="0F08B4C3" w14:textId="0609B950" w:rsidR="00203919" w:rsidRPr="00AA77C4" w:rsidRDefault="00562AB0" w:rsidP="006B35D2">
      <w:pPr>
        <w:numPr>
          <w:ilvl w:val="0"/>
          <w:numId w:val="9"/>
        </w:numPr>
        <w:spacing w:line="276" w:lineRule="auto"/>
        <w:jc w:val="both"/>
        <w:rPr>
          <w:rFonts w:ascii="Arial" w:hAnsi="Arial" w:cs="Arial"/>
          <w:sz w:val="22"/>
          <w:szCs w:val="22"/>
        </w:rPr>
      </w:pPr>
      <w:r w:rsidRPr="00B175F6">
        <w:rPr>
          <w:rFonts w:ascii="Arial" w:hAnsi="Arial" w:cs="Arial"/>
          <w:sz w:val="22"/>
          <w:szCs w:val="22"/>
        </w:rPr>
        <w:t>Za</w:t>
      </w:r>
      <w:r w:rsidR="00203919" w:rsidRPr="00B175F6">
        <w:rPr>
          <w:rFonts w:ascii="Arial" w:hAnsi="Arial" w:cs="Arial"/>
          <w:sz w:val="22"/>
          <w:szCs w:val="22"/>
        </w:rPr>
        <w:t xml:space="preserve">łącznik nr 1 – Formularz </w:t>
      </w:r>
      <w:r w:rsidR="00203919" w:rsidRPr="00AA77C4">
        <w:rPr>
          <w:rFonts w:ascii="Arial" w:hAnsi="Arial" w:cs="Arial"/>
          <w:sz w:val="22"/>
          <w:szCs w:val="22"/>
        </w:rPr>
        <w:t xml:space="preserve">oferty </w:t>
      </w:r>
    </w:p>
    <w:p w14:paraId="302DFD35" w14:textId="23739ED7" w:rsidR="00CC5B8B" w:rsidRPr="00DB131E" w:rsidRDefault="00CC5B8B"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 xml:space="preserve">Załącznik nr 1a – Warunki gwarancji i </w:t>
      </w:r>
      <w:r w:rsidRPr="00DB131E">
        <w:rPr>
          <w:rFonts w:ascii="Arial" w:eastAsia="Times New Roman" w:hAnsi="Arial" w:cs="Arial"/>
          <w:lang w:eastAsia="pl-PL"/>
        </w:rPr>
        <w:t>serwisu</w:t>
      </w:r>
    </w:p>
    <w:p w14:paraId="6911D740" w14:textId="0CEC3BFA" w:rsidR="008E30B6" w:rsidRPr="00DB131E" w:rsidRDefault="008E30B6" w:rsidP="006B35D2">
      <w:pPr>
        <w:pStyle w:val="Akapitzlist"/>
        <w:numPr>
          <w:ilvl w:val="0"/>
          <w:numId w:val="9"/>
        </w:numPr>
        <w:spacing w:after="0"/>
        <w:rPr>
          <w:rFonts w:ascii="Arial" w:eastAsia="Times New Roman" w:hAnsi="Arial" w:cs="Arial"/>
          <w:lang w:eastAsia="pl-PL"/>
        </w:rPr>
      </w:pPr>
      <w:r w:rsidRPr="00DB131E">
        <w:rPr>
          <w:rFonts w:ascii="Arial" w:eastAsia="Times New Roman" w:hAnsi="Arial" w:cs="Arial"/>
          <w:lang w:eastAsia="pl-PL"/>
        </w:rPr>
        <w:t>Załącznik nr 1 b – Parametry techniczne</w:t>
      </w:r>
    </w:p>
    <w:p w14:paraId="3872D387" w14:textId="2AA69E81" w:rsidR="007057F0" w:rsidRPr="00AA77C4" w:rsidRDefault="007057F0"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Załącznik nr 2 – Formularz asortymentowo-cenowy;</w:t>
      </w:r>
    </w:p>
    <w:p w14:paraId="71E7F683" w14:textId="5FD84BBE" w:rsidR="00562AB0" w:rsidRPr="00AA77C4" w:rsidRDefault="00562AB0" w:rsidP="006B35D2">
      <w:pPr>
        <w:numPr>
          <w:ilvl w:val="0"/>
          <w:numId w:val="9"/>
        </w:numPr>
        <w:spacing w:line="276" w:lineRule="auto"/>
        <w:jc w:val="both"/>
        <w:rPr>
          <w:rFonts w:ascii="Arial" w:hAnsi="Arial" w:cs="Arial"/>
          <w:sz w:val="22"/>
          <w:szCs w:val="22"/>
        </w:rPr>
      </w:pPr>
      <w:r w:rsidRPr="00AA77C4">
        <w:rPr>
          <w:rFonts w:ascii="Arial" w:hAnsi="Arial" w:cs="Arial"/>
          <w:sz w:val="22"/>
          <w:szCs w:val="22"/>
        </w:rPr>
        <w:t xml:space="preserve">Załącznik nr 3 – Oświadczenie </w:t>
      </w:r>
      <w:r w:rsidR="009F0C0C" w:rsidRPr="00AA77C4">
        <w:rPr>
          <w:rFonts w:ascii="Arial" w:hAnsi="Arial" w:cs="Arial"/>
          <w:sz w:val="22"/>
          <w:szCs w:val="22"/>
        </w:rPr>
        <w:t>o</w:t>
      </w:r>
      <w:r w:rsidRPr="00AA77C4">
        <w:rPr>
          <w:rFonts w:ascii="Arial" w:hAnsi="Arial" w:cs="Arial"/>
          <w:sz w:val="22"/>
          <w:szCs w:val="22"/>
        </w:rPr>
        <w:t xml:space="preserve"> braku podstaw wykluczenia</w:t>
      </w:r>
      <w:r w:rsidR="007057F0" w:rsidRPr="00AA77C4">
        <w:t xml:space="preserve"> </w:t>
      </w:r>
      <w:r w:rsidR="007057F0" w:rsidRPr="00AA77C4">
        <w:rPr>
          <w:rFonts w:ascii="Arial" w:hAnsi="Arial" w:cs="Arial"/>
          <w:sz w:val="22"/>
          <w:szCs w:val="22"/>
        </w:rPr>
        <w:t>oraz o spełnieniu warunków udziału;</w:t>
      </w:r>
    </w:p>
    <w:p w14:paraId="7D8B99AA" w14:textId="402025A0" w:rsidR="007057F0" w:rsidRPr="00AA77C4" w:rsidRDefault="007057F0"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Załącznik nr 3a – Oświadczenia podmiotu udostępniającego zasoby;</w:t>
      </w:r>
    </w:p>
    <w:p w14:paraId="05BB76BE" w14:textId="5A88DEBC" w:rsidR="00562AB0" w:rsidRDefault="00562AB0" w:rsidP="004745C3">
      <w:pPr>
        <w:numPr>
          <w:ilvl w:val="0"/>
          <w:numId w:val="9"/>
        </w:numPr>
        <w:spacing w:line="276" w:lineRule="auto"/>
        <w:jc w:val="both"/>
        <w:rPr>
          <w:rFonts w:ascii="Arial" w:hAnsi="Arial" w:cs="Arial"/>
          <w:sz w:val="22"/>
          <w:szCs w:val="22"/>
        </w:rPr>
      </w:pPr>
      <w:r w:rsidRPr="00AA77C4">
        <w:rPr>
          <w:rFonts w:ascii="Arial" w:hAnsi="Arial" w:cs="Arial"/>
          <w:sz w:val="22"/>
          <w:szCs w:val="22"/>
        </w:rPr>
        <w:t>Załącznik nr 4</w:t>
      </w:r>
      <w:r w:rsidR="0090325F">
        <w:rPr>
          <w:rFonts w:ascii="Arial" w:hAnsi="Arial" w:cs="Arial"/>
          <w:sz w:val="22"/>
          <w:szCs w:val="22"/>
        </w:rPr>
        <w:t xml:space="preserve"> </w:t>
      </w:r>
      <w:r w:rsidRPr="00AA77C4">
        <w:rPr>
          <w:rFonts w:ascii="Arial" w:hAnsi="Arial" w:cs="Arial"/>
          <w:sz w:val="22"/>
          <w:szCs w:val="22"/>
        </w:rPr>
        <w:t xml:space="preserve">– </w:t>
      </w:r>
      <w:r w:rsidR="00856F85" w:rsidRPr="00AA77C4">
        <w:rPr>
          <w:rFonts w:ascii="Arial" w:hAnsi="Arial" w:cs="Arial"/>
          <w:sz w:val="22"/>
          <w:szCs w:val="22"/>
        </w:rPr>
        <w:t>Projektowane postanowienia umowy w sprawie zamówienia publicz</w:t>
      </w:r>
      <w:r w:rsidR="00890197" w:rsidRPr="00AA77C4">
        <w:rPr>
          <w:rFonts w:ascii="Arial" w:hAnsi="Arial" w:cs="Arial"/>
          <w:sz w:val="22"/>
          <w:szCs w:val="22"/>
        </w:rPr>
        <w:t>nego, które zostaną wprowadzone</w:t>
      </w:r>
      <w:r w:rsidR="008E0BC2" w:rsidRPr="00AA77C4">
        <w:rPr>
          <w:rFonts w:ascii="Arial" w:hAnsi="Arial" w:cs="Arial"/>
          <w:sz w:val="22"/>
          <w:szCs w:val="22"/>
        </w:rPr>
        <w:t xml:space="preserve"> </w:t>
      </w:r>
      <w:r w:rsidR="00856F85" w:rsidRPr="00AA77C4">
        <w:rPr>
          <w:rFonts w:ascii="Arial" w:hAnsi="Arial" w:cs="Arial"/>
          <w:sz w:val="22"/>
          <w:szCs w:val="22"/>
        </w:rPr>
        <w:t>do umowy</w:t>
      </w:r>
    </w:p>
    <w:p w14:paraId="03C6FD04" w14:textId="2573F2DB" w:rsidR="00562AB0" w:rsidRPr="00AA77C4" w:rsidRDefault="009F0C0C" w:rsidP="006B35D2">
      <w:pPr>
        <w:numPr>
          <w:ilvl w:val="0"/>
          <w:numId w:val="9"/>
        </w:numPr>
        <w:spacing w:line="276" w:lineRule="auto"/>
        <w:jc w:val="both"/>
        <w:rPr>
          <w:rFonts w:ascii="Arial" w:hAnsi="Arial" w:cs="Arial"/>
          <w:sz w:val="22"/>
          <w:szCs w:val="22"/>
        </w:rPr>
      </w:pPr>
      <w:r w:rsidRPr="00AA77C4">
        <w:rPr>
          <w:rFonts w:ascii="Arial" w:eastAsia="Helvetica-Oblique" w:hAnsi="Arial" w:cs="Arial"/>
          <w:sz w:val="22"/>
          <w:szCs w:val="22"/>
        </w:rPr>
        <w:t xml:space="preserve">Załącznik nr 5 – </w:t>
      </w:r>
      <w:r w:rsidR="00562AB0" w:rsidRPr="00AA77C4">
        <w:rPr>
          <w:rFonts w:ascii="Arial" w:eastAsia="Helvetica-Oblique" w:hAnsi="Arial" w:cs="Arial"/>
          <w:sz w:val="22"/>
          <w:szCs w:val="22"/>
        </w:rPr>
        <w:t>Oświadczenie o przynależności do grupy kapitałowej</w:t>
      </w:r>
      <w:r w:rsidR="00562AB0" w:rsidRPr="00AA77C4">
        <w:rPr>
          <w:rFonts w:ascii="Arial" w:hAnsi="Arial" w:cs="Arial"/>
          <w:sz w:val="22"/>
          <w:szCs w:val="22"/>
        </w:rPr>
        <w:t>;</w:t>
      </w:r>
    </w:p>
    <w:p w14:paraId="14643F82" w14:textId="4AE657CD" w:rsidR="00607900" w:rsidRPr="00AA77C4" w:rsidRDefault="00607900" w:rsidP="006B35D2">
      <w:pPr>
        <w:pStyle w:val="Akapitzlist"/>
        <w:numPr>
          <w:ilvl w:val="0"/>
          <w:numId w:val="9"/>
        </w:numPr>
        <w:jc w:val="both"/>
        <w:rPr>
          <w:rFonts w:ascii="Arial" w:hAnsi="Arial" w:cs="Arial"/>
        </w:rPr>
      </w:pPr>
      <w:r w:rsidRPr="00AA77C4">
        <w:rPr>
          <w:rFonts w:ascii="Arial" w:hAnsi="Arial" w:cs="Arial"/>
        </w:rPr>
        <w:t xml:space="preserve">Załącznik nr 6 </w:t>
      </w:r>
      <w:r w:rsidR="009F0C0C" w:rsidRPr="00AA77C4">
        <w:rPr>
          <w:rFonts w:ascii="Arial" w:hAnsi="Arial" w:cs="Arial"/>
        </w:rPr>
        <w:t xml:space="preserve">– </w:t>
      </w:r>
      <w:r w:rsidRPr="00AA77C4">
        <w:rPr>
          <w:rFonts w:ascii="Arial" w:hAnsi="Arial" w:cs="Arial"/>
        </w:rPr>
        <w:t>Oświadczenie Wykonawcy</w:t>
      </w:r>
      <w:r w:rsidR="006378E3" w:rsidRPr="00AA77C4">
        <w:rPr>
          <w:rFonts w:ascii="Arial" w:hAnsi="Arial" w:cs="Arial"/>
        </w:rPr>
        <w:t>/Wykonawcy wspólnie ubiegające go się</w:t>
      </w:r>
      <w:r w:rsidRPr="00AA77C4">
        <w:rPr>
          <w:rFonts w:ascii="Arial" w:hAnsi="Arial" w:cs="Arial"/>
        </w:rPr>
        <w:t xml:space="preserve"> o aktualności złożonego Oświadczenia</w:t>
      </w:r>
      <w:r w:rsidR="00221FF5" w:rsidRPr="00AA77C4">
        <w:rPr>
          <w:rFonts w:ascii="Arial" w:hAnsi="Arial" w:cs="Arial"/>
        </w:rPr>
        <w:t xml:space="preserve"> o braku podstaw do wykluczenia.</w:t>
      </w:r>
    </w:p>
    <w:p w14:paraId="032EFEF0" w14:textId="77777777" w:rsidR="006701CF" w:rsidRPr="007003B2" w:rsidRDefault="006701CF">
      <w:pPr>
        <w:rPr>
          <w:rFonts w:ascii="Arial" w:hAnsi="Arial" w:cs="Arial"/>
          <w:b/>
          <w:bCs/>
          <w:sz w:val="22"/>
          <w:szCs w:val="22"/>
        </w:rPr>
      </w:pPr>
      <w:r w:rsidRPr="007003B2">
        <w:rPr>
          <w:rFonts w:ascii="Arial" w:hAnsi="Arial" w:cs="Arial"/>
          <w:b/>
          <w:bCs/>
          <w:sz w:val="22"/>
          <w:szCs w:val="22"/>
        </w:rPr>
        <w:br w:type="page"/>
      </w:r>
    </w:p>
    <w:p w14:paraId="5B42E09C" w14:textId="77777777" w:rsidR="00C766CC" w:rsidRPr="00041E82" w:rsidRDefault="00C766CC" w:rsidP="00C766CC">
      <w:pPr>
        <w:jc w:val="right"/>
        <w:rPr>
          <w:rFonts w:ascii="Arial" w:hAnsi="Arial" w:cs="Arial"/>
          <w:b/>
          <w:bCs/>
          <w:sz w:val="20"/>
          <w:szCs w:val="20"/>
        </w:rPr>
      </w:pPr>
      <w:r w:rsidRPr="00041E82">
        <w:rPr>
          <w:rFonts w:ascii="Arial" w:hAnsi="Arial" w:cs="Arial"/>
          <w:b/>
          <w:bCs/>
          <w:sz w:val="20"/>
          <w:szCs w:val="20"/>
        </w:rPr>
        <w:lastRenderedPageBreak/>
        <w:t>Załącznik nr 1 do SWZ i załącznik nr 1 do Umowy</w:t>
      </w:r>
    </w:p>
    <w:p w14:paraId="2FAFB749" w14:textId="77777777" w:rsidR="00C766CC" w:rsidRPr="00B067AC" w:rsidRDefault="00C766CC" w:rsidP="00C766CC">
      <w:pPr>
        <w:jc w:val="right"/>
        <w:rPr>
          <w:rFonts w:ascii="Arial" w:hAnsi="Arial" w:cs="Arial"/>
          <w:b/>
          <w:bCs/>
          <w:sz w:val="10"/>
          <w:szCs w:val="10"/>
        </w:rPr>
      </w:pPr>
    </w:p>
    <w:p w14:paraId="62247797" w14:textId="20D83DAD" w:rsidR="00695A77" w:rsidRPr="00B067AC" w:rsidRDefault="00C766CC" w:rsidP="009324BA">
      <w:pPr>
        <w:jc w:val="center"/>
        <w:rPr>
          <w:rFonts w:ascii="Arial" w:hAnsi="Arial" w:cs="Arial"/>
          <w:b/>
          <w:bCs/>
          <w:sz w:val="22"/>
          <w:szCs w:val="22"/>
        </w:rPr>
      </w:pPr>
      <w:r w:rsidRPr="00B067AC">
        <w:rPr>
          <w:rFonts w:ascii="Arial" w:hAnsi="Arial" w:cs="Arial"/>
          <w:b/>
          <w:bCs/>
          <w:sz w:val="22"/>
          <w:szCs w:val="22"/>
        </w:rPr>
        <w:t>F O R M U L A R Z    O F E R T Y</w:t>
      </w:r>
    </w:p>
    <w:p w14:paraId="2C236ABF" w14:textId="77777777" w:rsidR="00C766CC" w:rsidRPr="00B067AC" w:rsidRDefault="00C766CC" w:rsidP="00C766CC">
      <w:pPr>
        <w:spacing w:line="276" w:lineRule="auto"/>
        <w:rPr>
          <w:rFonts w:ascii="Arial" w:hAnsi="Arial" w:cs="Arial"/>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C766CC" w:rsidRPr="00B067AC" w14:paraId="3C8DE356" w14:textId="77777777" w:rsidTr="008B1EB5">
        <w:trPr>
          <w:trHeight w:val="818"/>
        </w:trPr>
        <w:tc>
          <w:tcPr>
            <w:tcW w:w="5098" w:type="dxa"/>
            <w:shd w:val="clear" w:color="auto" w:fill="auto"/>
          </w:tcPr>
          <w:p w14:paraId="65C2E605"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Nazwa i adres siedziby Wykonawcy albo imię i nazwisko, adres zamieszkania i adres siedziby Wykonawcy</w:t>
            </w:r>
          </w:p>
        </w:tc>
        <w:tc>
          <w:tcPr>
            <w:tcW w:w="5096" w:type="dxa"/>
            <w:shd w:val="clear" w:color="auto" w:fill="auto"/>
          </w:tcPr>
          <w:p w14:paraId="00FF4D59" w14:textId="77777777" w:rsidR="00C766CC" w:rsidRPr="00B067AC" w:rsidRDefault="00C766CC" w:rsidP="00C1243E">
            <w:pPr>
              <w:spacing w:line="276" w:lineRule="auto"/>
              <w:rPr>
                <w:rFonts w:ascii="Arial" w:hAnsi="Arial" w:cs="Arial"/>
                <w:bCs/>
                <w:sz w:val="22"/>
                <w:szCs w:val="22"/>
              </w:rPr>
            </w:pPr>
          </w:p>
          <w:p w14:paraId="5D4708A7" w14:textId="77777777" w:rsidR="00C766CC" w:rsidRPr="00B067AC" w:rsidRDefault="00C766CC" w:rsidP="00C1243E">
            <w:pPr>
              <w:spacing w:line="276" w:lineRule="auto"/>
              <w:rPr>
                <w:rFonts w:ascii="Arial" w:hAnsi="Arial" w:cs="Arial"/>
                <w:bCs/>
                <w:sz w:val="22"/>
                <w:szCs w:val="22"/>
              </w:rPr>
            </w:pPr>
          </w:p>
          <w:p w14:paraId="0923C6CA" w14:textId="77777777" w:rsidR="00C766CC" w:rsidRPr="00B067AC" w:rsidRDefault="00C766CC" w:rsidP="00C1243E">
            <w:pPr>
              <w:spacing w:line="276" w:lineRule="auto"/>
              <w:rPr>
                <w:rFonts w:ascii="Arial" w:hAnsi="Arial" w:cs="Arial"/>
                <w:bCs/>
                <w:sz w:val="22"/>
                <w:szCs w:val="22"/>
              </w:rPr>
            </w:pPr>
          </w:p>
        </w:tc>
      </w:tr>
      <w:tr w:rsidR="00C766CC" w:rsidRPr="00B067AC" w14:paraId="5D9FE45E" w14:textId="77777777" w:rsidTr="008B1EB5">
        <w:tc>
          <w:tcPr>
            <w:tcW w:w="5098" w:type="dxa"/>
            <w:shd w:val="clear" w:color="auto" w:fill="auto"/>
          </w:tcPr>
          <w:p w14:paraId="2A573DAC"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Osoba uprawniona do kontaktu z Zamawiającym (imię, nazwisko, stanowisko)</w:t>
            </w:r>
          </w:p>
        </w:tc>
        <w:tc>
          <w:tcPr>
            <w:tcW w:w="5096" w:type="dxa"/>
            <w:shd w:val="clear" w:color="auto" w:fill="auto"/>
          </w:tcPr>
          <w:p w14:paraId="6FE5CABF" w14:textId="77777777" w:rsidR="00C766CC" w:rsidRPr="00B067AC" w:rsidRDefault="00C766CC" w:rsidP="00C1243E">
            <w:pPr>
              <w:spacing w:line="276" w:lineRule="auto"/>
              <w:rPr>
                <w:rFonts w:ascii="Arial" w:hAnsi="Arial" w:cs="Arial"/>
                <w:bCs/>
                <w:sz w:val="22"/>
                <w:szCs w:val="22"/>
              </w:rPr>
            </w:pPr>
          </w:p>
        </w:tc>
      </w:tr>
      <w:tr w:rsidR="00C766CC" w:rsidRPr="00B067AC" w14:paraId="7704765C" w14:textId="77777777" w:rsidTr="008B1EB5">
        <w:tc>
          <w:tcPr>
            <w:tcW w:w="5098" w:type="dxa"/>
            <w:shd w:val="clear" w:color="auto" w:fill="auto"/>
          </w:tcPr>
          <w:p w14:paraId="5A08C20A"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Nr telefonu, faksu</w:t>
            </w:r>
          </w:p>
        </w:tc>
        <w:tc>
          <w:tcPr>
            <w:tcW w:w="5096" w:type="dxa"/>
            <w:shd w:val="clear" w:color="auto" w:fill="auto"/>
          </w:tcPr>
          <w:p w14:paraId="1D08D5F2" w14:textId="77777777" w:rsidR="00C766CC" w:rsidRPr="00B067AC" w:rsidRDefault="00C766CC" w:rsidP="00C1243E">
            <w:pPr>
              <w:spacing w:line="276" w:lineRule="auto"/>
              <w:rPr>
                <w:rFonts w:ascii="Arial" w:hAnsi="Arial" w:cs="Arial"/>
                <w:bCs/>
                <w:sz w:val="22"/>
                <w:szCs w:val="22"/>
              </w:rPr>
            </w:pPr>
          </w:p>
        </w:tc>
      </w:tr>
      <w:tr w:rsidR="00C766CC" w:rsidRPr="00B067AC" w14:paraId="40002667" w14:textId="77777777" w:rsidTr="008B1EB5">
        <w:tc>
          <w:tcPr>
            <w:tcW w:w="5098" w:type="dxa"/>
            <w:shd w:val="clear" w:color="auto" w:fill="auto"/>
          </w:tcPr>
          <w:p w14:paraId="013D9246"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Regon</w:t>
            </w:r>
          </w:p>
        </w:tc>
        <w:tc>
          <w:tcPr>
            <w:tcW w:w="5096" w:type="dxa"/>
            <w:shd w:val="clear" w:color="auto" w:fill="auto"/>
          </w:tcPr>
          <w:p w14:paraId="32213BCE" w14:textId="77777777" w:rsidR="00C766CC" w:rsidRPr="00B067AC" w:rsidRDefault="00C766CC" w:rsidP="00C1243E">
            <w:pPr>
              <w:spacing w:line="276" w:lineRule="auto"/>
              <w:rPr>
                <w:rFonts w:ascii="Arial" w:hAnsi="Arial" w:cs="Arial"/>
                <w:bCs/>
                <w:sz w:val="22"/>
                <w:szCs w:val="22"/>
              </w:rPr>
            </w:pPr>
          </w:p>
        </w:tc>
      </w:tr>
      <w:tr w:rsidR="00C766CC" w:rsidRPr="00B067AC" w14:paraId="6BECC4AF" w14:textId="77777777" w:rsidTr="008B1EB5">
        <w:tc>
          <w:tcPr>
            <w:tcW w:w="5098" w:type="dxa"/>
            <w:shd w:val="clear" w:color="auto" w:fill="auto"/>
          </w:tcPr>
          <w:p w14:paraId="60CE1738"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NIP</w:t>
            </w:r>
          </w:p>
        </w:tc>
        <w:tc>
          <w:tcPr>
            <w:tcW w:w="5096" w:type="dxa"/>
            <w:shd w:val="clear" w:color="auto" w:fill="auto"/>
          </w:tcPr>
          <w:p w14:paraId="5D5DA0C0" w14:textId="77777777" w:rsidR="00C766CC" w:rsidRPr="00B067AC" w:rsidRDefault="00C766CC" w:rsidP="00C1243E">
            <w:pPr>
              <w:spacing w:line="276" w:lineRule="auto"/>
              <w:rPr>
                <w:rFonts w:ascii="Arial" w:hAnsi="Arial" w:cs="Arial"/>
                <w:bCs/>
                <w:sz w:val="22"/>
                <w:szCs w:val="22"/>
              </w:rPr>
            </w:pPr>
          </w:p>
        </w:tc>
      </w:tr>
      <w:tr w:rsidR="00C766CC" w:rsidRPr="00B067AC" w14:paraId="453AFF27" w14:textId="77777777" w:rsidTr="008B1EB5">
        <w:tc>
          <w:tcPr>
            <w:tcW w:w="5098" w:type="dxa"/>
            <w:shd w:val="clear" w:color="auto" w:fill="auto"/>
          </w:tcPr>
          <w:p w14:paraId="75424CBB"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BDO</w:t>
            </w:r>
          </w:p>
        </w:tc>
        <w:tc>
          <w:tcPr>
            <w:tcW w:w="5096" w:type="dxa"/>
            <w:shd w:val="clear" w:color="auto" w:fill="auto"/>
          </w:tcPr>
          <w:p w14:paraId="0B869627" w14:textId="77777777" w:rsidR="00C766CC" w:rsidRPr="00B067AC" w:rsidRDefault="00C766CC" w:rsidP="00C1243E">
            <w:pPr>
              <w:spacing w:line="276" w:lineRule="auto"/>
              <w:rPr>
                <w:rFonts w:ascii="Arial" w:hAnsi="Arial" w:cs="Arial"/>
                <w:bCs/>
                <w:sz w:val="22"/>
                <w:szCs w:val="22"/>
              </w:rPr>
            </w:pPr>
          </w:p>
        </w:tc>
      </w:tr>
      <w:tr w:rsidR="00C766CC" w:rsidRPr="00B067AC" w14:paraId="31207770" w14:textId="77777777" w:rsidTr="008B1EB5">
        <w:tc>
          <w:tcPr>
            <w:tcW w:w="5098" w:type="dxa"/>
            <w:shd w:val="clear" w:color="auto" w:fill="auto"/>
          </w:tcPr>
          <w:p w14:paraId="035B62B9"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Województwo</w:t>
            </w:r>
          </w:p>
        </w:tc>
        <w:tc>
          <w:tcPr>
            <w:tcW w:w="5096" w:type="dxa"/>
            <w:shd w:val="clear" w:color="auto" w:fill="auto"/>
          </w:tcPr>
          <w:p w14:paraId="63E707BB" w14:textId="77777777" w:rsidR="00C766CC" w:rsidRPr="00B067AC" w:rsidRDefault="00C766CC" w:rsidP="00C1243E">
            <w:pPr>
              <w:spacing w:line="276" w:lineRule="auto"/>
              <w:rPr>
                <w:rFonts w:ascii="Arial" w:hAnsi="Arial" w:cs="Arial"/>
                <w:bCs/>
                <w:sz w:val="22"/>
                <w:szCs w:val="22"/>
              </w:rPr>
            </w:pPr>
          </w:p>
        </w:tc>
      </w:tr>
      <w:tr w:rsidR="00C766CC" w:rsidRPr="00B067AC" w14:paraId="15CCF3BD" w14:textId="77777777" w:rsidTr="008B1EB5">
        <w:tc>
          <w:tcPr>
            <w:tcW w:w="5098" w:type="dxa"/>
            <w:shd w:val="clear" w:color="auto" w:fill="auto"/>
          </w:tcPr>
          <w:p w14:paraId="4592C9BF"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Powiat</w:t>
            </w:r>
          </w:p>
        </w:tc>
        <w:tc>
          <w:tcPr>
            <w:tcW w:w="5096" w:type="dxa"/>
            <w:shd w:val="clear" w:color="auto" w:fill="auto"/>
          </w:tcPr>
          <w:p w14:paraId="2B5277DC" w14:textId="77777777" w:rsidR="00C766CC" w:rsidRPr="00B067AC" w:rsidRDefault="00C766CC" w:rsidP="00C1243E">
            <w:pPr>
              <w:spacing w:line="276" w:lineRule="auto"/>
              <w:rPr>
                <w:rFonts w:ascii="Arial" w:hAnsi="Arial" w:cs="Arial"/>
                <w:bCs/>
                <w:sz w:val="22"/>
                <w:szCs w:val="22"/>
              </w:rPr>
            </w:pPr>
          </w:p>
        </w:tc>
      </w:tr>
      <w:tr w:rsidR="00C766CC" w:rsidRPr="00B067AC" w14:paraId="504F2FC2" w14:textId="77777777" w:rsidTr="008B1EB5">
        <w:tc>
          <w:tcPr>
            <w:tcW w:w="5098" w:type="dxa"/>
            <w:shd w:val="clear" w:color="auto" w:fill="auto"/>
          </w:tcPr>
          <w:p w14:paraId="72AF51B4"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Internet: http://</w:t>
            </w:r>
          </w:p>
        </w:tc>
        <w:tc>
          <w:tcPr>
            <w:tcW w:w="5096" w:type="dxa"/>
            <w:shd w:val="clear" w:color="auto" w:fill="auto"/>
          </w:tcPr>
          <w:p w14:paraId="4ADE617F" w14:textId="77777777" w:rsidR="00C766CC" w:rsidRPr="00B067AC" w:rsidRDefault="00C766CC" w:rsidP="00C1243E">
            <w:pPr>
              <w:spacing w:line="276" w:lineRule="auto"/>
              <w:rPr>
                <w:rFonts w:ascii="Arial" w:hAnsi="Arial" w:cs="Arial"/>
                <w:bCs/>
                <w:sz w:val="22"/>
                <w:szCs w:val="22"/>
              </w:rPr>
            </w:pPr>
          </w:p>
        </w:tc>
      </w:tr>
      <w:tr w:rsidR="00C766CC" w:rsidRPr="00B067AC" w14:paraId="5AC053E7" w14:textId="77777777" w:rsidTr="008B1EB5">
        <w:tc>
          <w:tcPr>
            <w:tcW w:w="5098" w:type="dxa"/>
            <w:shd w:val="clear" w:color="auto" w:fill="auto"/>
          </w:tcPr>
          <w:p w14:paraId="08E81187"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e-mail</w:t>
            </w:r>
          </w:p>
        </w:tc>
        <w:tc>
          <w:tcPr>
            <w:tcW w:w="5096" w:type="dxa"/>
            <w:shd w:val="clear" w:color="auto" w:fill="auto"/>
          </w:tcPr>
          <w:p w14:paraId="49F518AC" w14:textId="77777777" w:rsidR="00C766CC" w:rsidRPr="00B067AC" w:rsidRDefault="00C766CC" w:rsidP="00C1243E">
            <w:pPr>
              <w:spacing w:line="276" w:lineRule="auto"/>
              <w:rPr>
                <w:rFonts w:ascii="Arial" w:hAnsi="Arial" w:cs="Arial"/>
                <w:bCs/>
                <w:sz w:val="22"/>
                <w:szCs w:val="22"/>
              </w:rPr>
            </w:pPr>
          </w:p>
        </w:tc>
      </w:tr>
      <w:tr w:rsidR="00C766CC" w:rsidRPr="00B067AC" w14:paraId="4EC25142" w14:textId="77777777" w:rsidTr="008B1EB5">
        <w:tc>
          <w:tcPr>
            <w:tcW w:w="5098" w:type="dxa"/>
            <w:shd w:val="clear" w:color="auto" w:fill="auto"/>
          </w:tcPr>
          <w:p w14:paraId="1F5FA175"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KRS (jeśli dotyczy)</w:t>
            </w:r>
          </w:p>
        </w:tc>
        <w:tc>
          <w:tcPr>
            <w:tcW w:w="5096" w:type="dxa"/>
            <w:shd w:val="clear" w:color="auto" w:fill="auto"/>
          </w:tcPr>
          <w:p w14:paraId="32C1C57E" w14:textId="77777777" w:rsidR="00C766CC" w:rsidRPr="00B067AC" w:rsidRDefault="00C766CC" w:rsidP="00C1243E">
            <w:pPr>
              <w:spacing w:line="276" w:lineRule="auto"/>
              <w:rPr>
                <w:rFonts w:ascii="Arial" w:hAnsi="Arial" w:cs="Arial"/>
                <w:bCs/>
                <w:sz w:val="22"/>
                <w:szCs w:val="22"/>
              </w:rPr>
            </w:pPr>
          </w:p>
        </w:tc>
      </w:tr>
    </w:tbl>
    <w:p w14:paraId="0FB42CB1" w14:textId="77777777" w:rsidR="00C766CC" w:rsidRPr="006B316D" w:rsidRDefault="00C766CC" w:rsidP="00C766CC">
      <w:pPr>
        <w:spacing w:line="276" w:lineRule="auto"/>
        <w:rPr>
          <w:rFonts w:ascii="Arial" w:hAnsi="Arial" w:cs="Arial"/>
          <w:bCs/>
          <w:sz w:val="22"/>
          <w:szCs w:val="22"/>
        </w:rPr>
      </w:pPr>
    </w:p>
    <w:p w14:paraId="0E23425E" w14:textId="77777777" w:rsidR="00C766CC" w:rsidRPr="00B067AC" w:rsidRDefault="00C766CC" w:rsidP="00C766CC">
      <w:pPr>
        <w:spacing w:line="276" w:lineRule="auto"/>
        <w:rPr>
          <w:rFonts w:ascii="Arial" w:hAnsi="Arial" w:cs="Arial"/>
          <w:b/>
          <w:bCs/>
          <w:sz w:val="20"/>
          <w:szCs w:val="20"/>
        </w:rPr>
      </w:pPr>
      <w:r w:rsidRPr="00B067AC">
        <w:rPr>
          <w:rFonts w:ascii="Arial" w:hAnsi="Arial" w:cs="Arial"/>
          <w:b/>
          <w:bCs/>
          <w:sz w:val="20"/>
          <w:szCs w:val="20"/>
        </w:rPr>
        <w:t>Wykonawca jest: *</w:t>
      </w:r>
    </w:p>
    <w:p w14:paraId="79B5CF3C" w14:textId="77777777" w:rsidR="00C766CC" w:rsidRPr="00B067AC" w:rsidRDefault="00C766CC" w:rsidP="003F553A">
      <w:pPr>
        <w:numPr>
          <w:ilvl w:val="0"/>
          <w:numId w:val="63"/>
        </w:numPr>
        <w:spacing w:line="276" w:lineRule="auto"/>
        <w:rPr>
          <w:rFonts w:ascii="Arial" w:hAnsi="Arial" w:cs="Arial"/>
          <w:bCs/>
          <w:sz w:val="20"/>
          <w:szCs w:val="20"/>
        </w:rPr>
      </w:pPr>
      <w:r w:rsidRPr="00B067AC">
        <w:rPr>
          <w:rFonts w:ascii="Arial" w:hAnsi="Arial" w:cs="Arial"/>
          <w:bCs/>
          <w:sz w:val="20"/>
          <w:szCs w:val="20"/>
        </w:rPr>
        <w:t xml:space="preserve">Mikroprzedsiębiorstwem </w:t>
      </w:r>
      <w:r w:rsidRPr="00B067AC">
        <w:rPr>
          <w:rFonts w:ascii="Arial" w:hAnsi="Arial" w:cs="Arial"/>
          <w:bCs/>
          <w:sz w:val="20"/>
          <w:szCs w:val="20"/>
          <w:vertAlign w:val="superscript"/>
        </w:rPr>
        <w:footnoteReference w:id="3"/>
      </w:r>
      <w:r w:rsidRPr="00B067AC">
        <w:rPr>
          <w:rFonts w:ascii="Arial" w:hAnsi="Arial" w:cs="Arial"/>
          <w:bCs/>
          <w:sz w:val="20"/>
          <w:szCs w:val="20"/>
        </w:rPr>
        <w:t>,</w:t>
      </w:r>
    </w:p>
    <w:p w14:paraId="4EDC2EC0" w14:textId="77777777" w:rsidR="00C766CC" w:rsidRPr="00B067AC" w:rsidRDefault="00C766CC" w:rsidP="003F553A">
      <w:pPr>
        <w:numPr>
          <w:ilvl w:val="0"/>
          <w:numId w:val="63"/>
        </w:numPr>
        <w:spacing w:line="276" w:lineRule="auto"/>
        <w:rPr>
          <w:rFonts w:ascii="Arial" w:hAnsi="Arial" w:cs="Arial"/>
          <w:bCs/>
          <w:sz w:val="20"/>
          <w:szCs w:val="20"/>
        </w:rPr>
      </w:pPr>
      <w:r w:rsidRPr="00B067AC">
        <w:rPr>
          <w:rFonts w:ascii="Arial" w:hAnsi="Arial" w:cs="Arial"/>
          <w:bCs/>
          <w:sz w:val="20"/>
          <w:szCs w:val="20"/>
        </w:rPr>
        <w:t xml:space="preserve">Małym przedsiębiorstwem </w:t>
      </w:r>
      <w:r w:rsidRPr="00B067AC">
        <w:rPr>
          <w:rFonts w:ascii="Arial" w:hAnsi="Arial" w:cs="Arial"/>
          <w:bCs/>
          <w:sz w:val="20"/>
          <w:szCs w:val="20"/>
          <w:vertAlign w:val="superscript"/>
        </w:rPr>
        <w:footnoteReference w:id="4"/>
      </w:r>
      <w:r w:rsidRPr="00B067AC">
        <w:rPr>
          <w:rFonts w:ascii="Arial" w:hAnsi="Arial" w:cs="Arial"/>
          <w:bCs/>
          <w:sz w:val="20"/>
          <w:szCs w:val="20"/>
        </w:rPr>
        <w:t>,</w:t>
      </w:r>
    </w:p>
    <w:p w14:paraId="6FFA62A0" w14:textId="77777777" w:rsidR="00C766CC" w:rsidRPr="00B067AC" w:rsidRDefault="00C766CC" w:rsidP="003F553A">
      <w:pPr>
        <w:numPr>
          <w:ilvl w:val="0"/>
          <w:numId w:val="63"/>
        </w:numPr>
        <w:spacing w:line="276" w:lineRule="auto"/>
        <w:rPr>
          <w:rFonts w:ascii="Arial" w:hAnsi="Arial" w:cs="Arial"/>
          <w:bCs/>
          <w:sz w:val="20"/>
          <w:szCs w:val="20"/>
        </w:rPr>
      </w:pPr>
      <w:r w:rsidRPr="00B067AC">
        <w:rPr>
          <w:rFonts w:ascii="Arial" w:hAnsi="Arial" w:cs="Arial"/>
          <w:bCs/>
          <w:sz w:val="20"/>
          <w:szCs w:val="20"/>
        </w:rPr>
        <w:t xml:space="preserve">Średnim przedsiębiorstwem </w:t>
      </w:r>
      <w:r w:rsidRPr="00B067AC">
        <w:rPr>
          <w:rFonts w:ascii="Arial" w:hAnsi="Arial" w:cs="Arial"/>
          <w:bCs/>
          <w:sz w:val="20"/>
          <w:szCs w:val="20"/>
          <w:vertAlign w:val="superscript"/>
        </w:rPr>
        <w:footnoteReference w:id="5"/>
      </w:r>
      <w:r w:rsidRPr="00B067AC">
        <w:rPr>
          <w:rFonts w:ascii="Arial" w:hAnsi="Arial" w:cs="Arial"/>
          <w:bCs/>
          <w:sz w:val="20"/>
          <w:szCs w:val="20"/>
        </w:rPr>
        <w:t xml:space="preserve">, </w:t>
      </w:r>
    </w:p>
    <w:p w14:paraId="73A67D06" w14:textId="77777777" w:rsidR="00C766CC" w:rsidRPr="00B067AC" w:rsidRDefault="00C766CC" w:rsidP="003F553A">
      <w:pPr>
        <w:numPr>
          <w:ilvl w:val="0"/>
          <w:numId w:val="63"/>
        </w:numPr>
        <w:spacing w:line="276" w:lineRule="auto"/>
        <w:rPr>
          <w:rFonts w:ascii="Arial" w:hAnsi="Arial" w:cs="Arial"/>
          <w:bCs/>
          <w:sz w:val="20"/>
          <w:szCs w:val="20"/>
        </w:rPr>
      </w:pPr>
      <w:r w:rsidRPr="00B067AC">
        <w:rPr>
          <w:rFonts w:ascii="Arial" w:hAnsi="Arial" w:cs="Arial"/>
          <w:bCs/>
          <w:sz w:val="20"/>
          <w:szCs w:val="20"/>
        </w:rPr>
        <w:t>Jednoosobową działalnością gospodarczą,</w:t>
      </w:r>
    </w:p>
    <w:p w14:paraId="55173468" w14:textId="77777777" w:rsidR="00C766CC" w:rsidRPr="00B067AC" w:rsidRDefault="00C766CC" w:rsidP="003F553A">
      <w:pPr>
        <w:numPr>
          <w:ilvl w:val="0"/>
          <w:numId w:val="63"/>
        </w:numPr>
        <w:spacing w:line="276" w:lineRule="auto"/>
        <w:rPr>
          <w:rFonts w:ascii="Arial" w:hAnsi="Arial" w:cs="Arial"/>
          <w:bCs/>
          <w:sz w:val="20"/>
          <w:szCs w:val="20"/>
        </w:rPr>
      </w:pPr>
      <w:r w:rsidRPr="00B067AC">
        <w:rPr>
          <w:rFonts w:ascii="Arial" w:hAnsi="Arial" w:cs="Arial"/>
          <w:bCs/>
          <w:sz w:val="20"/>
          <w:szCs w:val="20"/>
        </w:rPr>
        <w:t>Osobą fizyczną nieprowadzącą działalności gospodarczej,</w:t>
      </w:r>
    </w:p>
    <w:p w14:paraId="764262E7" w14:textId="77777777" w:rsidR="00C766CC" w:rsidRPr="00B067AC" w:rsidRDefault="00C766CC" w:rsidP="003F553A">
      <w:pPr>
        <w:numPr>
          <w:ilvl w:val="0"/>
          <w:numId w:val="63"/>
        </w:numPr>
        <w:spacing w:line="276" w:lineRule="auto"/>
        <w:rPr>
          <w:rFonts w:ascii="Arial" w:hAnsi="Arial" w:cs="Arial"/>
          <w:bCs/>
          <w:sz w:val="20"/>
          <w:szCs w:val="20"/>
        </w:rPr>
      </w:pPr>
      <w:r w:rsidRPr="00B067AC">
        <w:rPr>
          <w:rFonts w:ascii="Arial" w:hAnsi="Arial" w:cs="Arial"/>
          <w:bCs/>
          <w:sz w:val="20"/>
          <w:szCs w:val="20"/>
        </w:rPr>
        <w:t>Innym rodzajem</w:t>
      </w:r>
    </w:p>
    <w:p w14:paraId="6BD9320C" w14:textId="77777777" w:rsidR="00C766CC" w:rsidRPr="007003B2" w:rsidRDefault="00C766CC" w:rsidP="00C766CC">
      <w:pPr>
        <w:spacing w:line="276" w:lineRule="auto"/>
        <w:rPr>
          <w:rFonts w:ascii="Arial" w:hAnsi="Arial" w:cs="Arial"/>
          <w:b/>
          <w:bCs/>
          <w:i/>
          <w:sz w:val="22"/>
          <w:szCs w:val="22"/>
        </w:rPr>
      </w:pPr>
      <w:r w:rsidRPr="007003B2">
        <w:rPr>
          <w:rFonts w:ascii="Arial" w:hAnsi="Arial" w:cs="Arial"/>
          <w:b/>
          <w:bCs/>
          <w:sz w:val="22"/>
          <w:szCs w:val="22"/>
        </w:rPr>
        <w:t xml:space="preserve">UWAGA  </w:t>
      </w:r>
      <w:r w:rsidRPr="007003B2">
        <w:rPr>
          <w:rFonts w:ascii="Arial" w:hAnsi="Arial" w:cs="Arial"/>
          <w:b/>
          <w:bCs/>
          <w:i/>
          <w:sz w:val="22"/>
          <w:szCs w:val="22"/>
        </w:rPr>
        <w:t>*zaznaczyć właściwe</w:t>
      </w:r>
    </w:p>
    <w:p w14:paraId="2C0CB446" w14:textId="77777777" w:rsidR="00695A77" w:rsidRDefault="00695A77" w:rsidP="00C766CC">
      <w:pPr>
        <w:jc w:val="center"/>
        <w:rPr>
          <w:rFonts w:ascii="Arial" w:hAnsi="Arial" w:cs="Arial"/>
          <w:sz w:val="22"/>
          <w:szCs w:val="22"/>
        </w:rPr>
      </w:pPr>
    </w:p>
    <w:p w14:paraId="0661F990" w14:textId="77777777" w:rsidR="00C766CC" w:rsidRPr="00B067AC" w:rsidRDefault="00C766CC" w:rsidP="00C766CC">
      <w:pPr>
        <w:jc w:val="center"/>
        <w:rPr>
          <w:rFonts w:ascii="Arial" w:hAnsi="Arial" w:cs="Arial"/>
          <w:sz w:val="20"/>
          <w:szCs w:val="20"/>
        </w:rPr>
      </w:pPr>
      <w:r w:rsidRPr="00B067AC">
        <w:rPr>
          <w:rFonts w:ascii="Arial" w:hAnsi="Arial" w:cs="Arial"/>
          <w:sz w:val="20"/>
          <w:szCs w:val="20"/>
        </w:rPr>
        <w:t>Do:</w:t>
      </w:r>
    </w:p>
    <w:p w14:paraId="77AFBEE2" w14:textId="77777777" w:rsidR="00C766CC" w:rsidRPr="00B067AC" w:rsidRDefault="00C766CC" w:rsidP="00C766CC">
      <w:pPr>
        <w:jc w:val="center"/>
        <w:rPr>
          <w:rFonts w:ascii="Arial" w:hAnsi="Arial" w:cs="Arial"/>
          <w:b/>
          <w:bCs/>
          <w:sz w:val="20"/>
          <w:szCs w:val="20"/>
        </w:rPr>
      </w:pPr>
      <w:r w:rsidRPr="00B067AC">
        <w:rPr>
          <w:rFonts w:ascii="Arial" w:hAnsi="Arial" w:cs="Arial"/>
          <w:b/>
          <w:bCs/>
          <w:sz w:val="20"/>
          <w:szCs w:val="20"/>
        </w:rPr>
        <w:t>SAMODZIELNEGO PUBLICZNEGO ZAKŁADU OPIEKI ZDROWOTNEJ  UNIWERSYTECKIEGO SZPITALA KLINICZNEGO IM. WOJSKOWEJ AKADEMII MEDYCZNEJ</w:t>
      </w:r>
    </w:p>
    <w:p w14:paraId="699A7E90" w14:textId="34CDA48A" w:rsidR="00C766CC" w:rsidRPr="00B067AC" w:rsidRDefault="00C766CC" w:rsidP="009324BA">
      <w:pPr>
        <w:jc w:val="center"/>
        <w:rPr>
          <w:rFonts w:ascii="Arial" w:hAnsi="Arial" w:cs="Arial"/>
          <w:b/>
          <w:bCs/>
          <w:sz w:val="20"/>
          <w:szCs w:val="20"/>
        </w:rPr>
      </w:pPr>
      <w:r w:rsidRPr="00B067AC">
        <w:rPr>
          <w:rFonts w:ascii="Arial" w:hAnsi="Arial" w:cs="Arial"/>
          <w:b/>
          <w:bCs/>
          <w:sz w:val="20"/>
          <w:szCs w:val="20"/>
        </w:rPr>
        <w:t>UNIWERSYTETU MEDYCZNEGO W ŁODZI – CENTRALNEGO SZPITALA WETERANÓW</w:t>
      </w:r>
      <w:r w:rsidRPr="00B067AC">
        <w:rPr>
          <w:rFonts w:ascii="Arial" w:hAnsi="Arial" w:cs="Arial"/>
          <w:b/>
          <w:bCs/>
          <w:sz w:val="20"/>
          <w:szCs w:val="20"/>
        </w:rPr>
        <w:br/>
        <w:t>90-549 ŁÓDŹ, UL. ŻEROMSKIEGO 113</w:t>
      </w:r>
    </w:p>
    <w:p w14:paraId="3CFF24F1" w14:textId="77777777" w:rsidR="008B1EB5" w:rsidRPr="00B067AC" w:rsidRDefault="008B1EB5" w:rsidP="009324BA">
      <w:pPr>
        <w:pStyle w:val="Tekstpodstawowy"/>
        <w:rPr>
          <w:rFonts w:cs="Arial"/>
          <w:sz w:val="20"/>
        </w:rPr>
      </w:pPr>
    </w:p>
    <w:p w14:paraId="66F640F6" w14:textId="77777777" w:rsidR="00C766CC" w:rsidRPr="00B067AC" w:rsidRDefault="00C766CC" w:rsidP="00C766CC">
      <w:pPr>
        <w:pStyle w:val="Default"/>
        <w:spacing w:line="276" w:lineRule="auto"/>
        <w:jc w:val="both"/>
        <w:rPr>
          <w:rFonts w:ascii="Arial" w:hAnsi="Arial" w:cs="Arial"/>
          <w:color w:val="auto"/>
          <w:sz w:val="20"/>
          <w:szCs w:val="20"/>
        </w:rPr>
      </w:pPr>
      <w:r w:rsidRPr="00B067AC">
        <w:rPr>
          <w:rFonts w:ascii="Arial" w:hAnsi="Arial" w:cs="Arial"/>
          <w:color w:val="auto"/>
          <w:sz w:val="20"/>
          <w:szCs w:val="20"/>
        </w:rPr>
        <w:t>Nawiązując do ogłoszenia opublikowanego w:</w:t>
      </w:r>
    </w:p>
    <w:tbl>
      <w:tblPr>
        <w:tblStyle w:val="Tabela-Siatka"/>
        <w:tblW w:w="0" w:type="auto"/>
        <w:tblInd w:w="421" w:type="dxa"/>
        <w:tblLook w:val="04A0" w:firstRow="1" w:lastRow="0" w:firstColumn="1" w:lastColumn="0" w:noHBand="0" w:noVBand="1"/>
      </w:tblPr>
      <w:tblGrid>
        <w:gridCol w:w="4676"/>
        <w:gridCol w:w="4679"/>
      </w:tblGrid>
      <w:tr w:rsidR="00C766CC" w:rsidRPr="00B067AC" w14:paraId="35D94B09" w14:textId="77777777" w:rsidTr="000C6BDE">
        <w:tc>
          <w:tcPr>
            <w:tcW w:w="4676" w:type="dxa"/>
          </w:tcPr>
          <w:p w14:paraId="102717BA" w14:textId="13F482BC" w:rsidR="00C766CC" w:rsidRPr="00B067AC" w:rsidRDefault="00C766CC" w:rsidP="00C1243E">
            <w:pPr>
              <w:pStyle w:val="Default"/>
              <w:spacing w:line="276" w:lineRule="auto"/>
              <w:jc w:val="both"/>
              <w:rPr>
                <w:rFonts w:ascii="Arial" w:hAnsi="Arial" w:cs="Arial"/>
                <w:color w:val="auto"/>
                <w:sz w:val="20"/>
                <w:szCs w:val="20"/>
                <w:highlight w:val="yellow"/>
              </w:rPr>
            </w:pPr>
            <w:r w:rsidRPr="00B067AC">
              <w:rPr>
                <w:rFonts w:ascii="Arial" w:hAnsi="Arial" w:cs="Arial"/>
                <w:color w:val="auto"/>
                <w:sz w:val="20"/>
                <w:szCs w:val="20"/>
                <w:highlight w:val="yellow"/>
              </w:rPr>
              <w:t>Biuletynie Zamówień Publicznych nr</w:t>
            </w:r>
          </w:p>
        </w:tc>
        <w:tc>
          <w:tcPr>
            <w:tcW w:w="4679" w:type="dxa"/>
          </w:tcPr>
          <w:p w14:paraId="46C605CC" w14:textId="475AD38E" w:rsidR="00C766CC" w:rsidRPr="00B067AC" w:rsidRDefault="00C766CC" w:rsidP="00A54F7C">
            <w:pPr>
              <w:pStyle w:val="Default"/>
              <w:spacing w:line="276" w:lineRule="auto"/>
              <w:jc w:val="both"/>
              <w:rPr>
                <w:rFonts w:ascii="Arial" w:hAnsi="Arial" w:cs="Arial"/>
                <w:color w:val="auto"/>
                <w:sz w:val="20"/>
                <w:szCs w:val="20"/>
              </w:rPr>
            </w:pPr>
          </w:p>
        </w:tc>
      </w:tr>
      <w:tr w:rsidR="00C766CC" w:rsidRPr="00B067AC" w14:paraId="275D2A8B" w14:textId="77777777" w:rsidTr="000C6BDE">
        <w:tc>
          <w:tcPr>
            <w:tcW w:w="4676" w:type="dxa"/>
          </w:tcPr>
          <w:p w14:paraId="6C206FA2" w14:textId="77777777" w:rsidR="00C766CC" w:rsidRPr="00B067AC" w:rsidRDefault="00C766CC" w:rsidP="00C1243E">
            <w:pPr>
              <w:pStyle w:val="Default"/>
              <w:spacing w:line="276" w:lineRule="auto"/>
              <w:jc w:val="both"/>
              <w:rPr>
                <w:rFonts w:ascii="Arial" w:hAnsi="Arial" w:cs="Arial"/>
                <w:color w:val="auto"/>
                <w:sz w:val="20"/>
                <w:szCs w:val="20"/>
              </w:rPr>
            </w:pPr>
            <w:r w:rsidRPr="00B067AC">
              <w:rPr>
                <w:rFonts w:ascii="Arial" w:hAnsi="Arial" w:cs="Arial"/>
                <w:color w:val="auto"/>
                <w:sz w:val="20"/>
                <w:szCs w:val="20"/>
                <w:highlight w:val="yellow"/>
              </w:rPr>
              <w:t>w dniu</w:t>
            </w:r>
          </w:p>
        </w:tc>
        <w:tc>
          <w:tcPr>
            <w:tcW w:w="4679" w:type="dxa"/>
          </w:tcPr>
          <w:p w14:paraId="3367921D" w14:textId="0272C309" w:rsidR="00C766CC" w:rsidRPr="00B067AC" w:rsidRDefault="00C766CC" w:rsidP="00C1243E">
            <w:pPr>
              <w:pStyle w:val="Default"/>
              <w:spacing w:line="276" w:lineRule="auto"/>
              <w:jc w:val="both"/>
              <w:rPr>
                <w:rFonts w:ascii="Arial" w:hAnsi="Arial" w:cs="Arial"/>
                <w:color w:val="auto"/>
                <w:sz w:val="20"/>
                <w:szCs w:val="20"/>
              </w:rPr>
            </w:pPr>
          </w:p>
        </w:tc>
      </w:tr>
    </w:tbl>
    <w:p w14:paraId="3C35DF54" w14:textId="2C45067E" w:rsidR="00C766CC" w:rsidRPr="00374A1F" w:rsidRDefault="00C766CC" w:rsidP="00C766CC">
      <w:pPr>
        <w:pStyle w:val="Default"/>
        <w:spacing w:line="276" w:lineRule="auto"/>
        <w:jc w:val="both"/>
        <w:rPr>
          <w:rFonts w:ascii="Arial" w:hAnsi="Arial" w:cs="Arial"/>
          <w:b/>
          <w:bCs/>
          <w:color w:val="auto"/>
          <w:sz w:val="20"/>
          <w:szCs w:val="20"/>
        </w:rPr>
      </w:pPr>
      <w:r w:rsidRPr="00B067AC">
        <w:rPr>
          <w:rFonts w:ascii="Arial" w:hAnsi="Arial" w:cs="Arial"/>
          <w:b/>
          <w:color w:val="auto"/>
          <w:sz w:val="20"/>
          <w:szCs w:val="20"/>
        </w:rPr>
        <w:t xml:space="preserve">na </w:t>
      </w:r>
      <w:r w:rsidR="00BE13F7" w:rsidRPr="00B067AC">
        <w:rPr>
          <w:rFonts w:ascii="Arial" w:hAnsi="Arial" w:cs="Arial"/>
          <w:b/>
          <w:color w:val="auto"/>
          <w:sz w:val="20"/>
          <w:szCs w:val="20"/>
        </w:rPr>
        <w:t xml:space="preserve"> </w:t>
      </w:r>
      <w:r w:rsidR="00775FE5" w:rsidRPr="00775FE5">
        <w:rPr>
          <w:rFonts w:ascii="Arial" w:hAnsi="Arial" w:cs="Arial"/>
          <w:b/>
          <w:bCs/>
          <w:color w:val="auto"/>
          <w:sz w:val="20"/>
          <w:szCs w:val="20"/>
        </w:rPr>
        <w:t xml:space="preserve">Dostawy narzędzi </w:t>
      </w:r>
      <w:r w:rsidR="00775FE5" w:rsidRPr="00374A1F">
        <w:rPr>
          <w:rFonts w:ascii="Arial" w:hAnsi="Arial" w:cs="Arial"/>
          <w:b/>
          <w:bCs/>
          <w:color w:val="auto"/>
          <w:sz w:val="20"/>
          <w:szCs w:val="20"/>
        </w:rPr>
        <w:t>chirurgicznych dla USK im. WAM - CSW w Łodzi</w:t>
      </w:r>
      <w:r w:rsidRPr="00374A1F">
        <w:rPr>
          <w:rFonts w:ascii="Arial" w:hAnsi="Arial" w:cs="Arial"/>
          <w:b/>
          <w:bCs/>
          <w:color w:val="auto"/>
          <w:sz w:val="20"/>
          <w:szCs w:val="20"/>
        </w:rPr>
        <w:t>– numer sprawy</w:t>
      </w:r>
      <w:r w:rsidR="002B0C7F">
        <w:rPr>
          <w:rFonts w:ascii="Arial" w:hAnsi="Arial" w:cs="Arial"/>
          <w:b/>
          <w:bCs/>
          <w:color w:val="auto"/>
          <w:sz w:val="20"/>
          <w:szCs w:val="20"/>
        </w:rPr>
        <w:t>3</w:t>
      </w:r>
      <w:r w:rsidR="00E85AB5" w:rsidRPr="00374A1F">
        <w:rPr>
          <w:rFonts w:ascii="Arial" w:hAnsi="Arial" w:cs="Arial"/>
          <w:b/>
          <w:bCs/>
          <w:color w:val="auto"/>
          <w:sz w:val="20"/>
          <w:szCs w:val="20"/>
        </w:rPr>
        <w:t>/TP/ZP/D/202</w:t>
      </w:r>
      <w:r w:rsidR="002B0C7F">
        <w:rPr>
          <w:rFonts w:ascii="Arial" w:hAnsi="Arial" w:cs="Arial"/>
          <w:b/>
          <w:bCs/>
          <w:color w:val="auto"/>
          <w:sz w:val="20"/>
          <w:szCs w:val="20"/>
        </w:rPr>
        <w:t>4</w:t>
      </w:r>
      <w:r w:rsidRPr="00374A1F">
        <w:rPr>
          <w:rFonts w:ascii="Arial" w:hAnsi="Arial" w:cs="Arial"/>
          <w:color w:val="auto"/>
          <w:sz w:val="20"/>
          <w:szCs w:val="20"/>
        </w:rPr>
        <w:t>:</w:t>
      </w:r>
    </w:p>
    <w:p w14:paraId="090AF6C5" w14:textId="473E79C0" w:rsidR="00680935" w:rsidRPr="00374A1F" w:rsidRDefault="00362DB5" w:rsidP="00362DB5">
      <w:pPr>
        <w:tabs>
          <w:tab w:val="left" w:pos="4608"/>
        </w:tabs>
        <w:jc w:val="both"/>
        <w:rPr>
          <w:rFonts w:ascii="Arial" w:hAnsi="Arial" w:cs="Arial"/>
          <w:sz w:val="22"/>
          <w:szCs w:val="22"/>
        </w:rPr>
      </w:pPr>
      <w:r w:rsidRPr="00374A1F">
        <w:rPr>
          <w:rFonts w:ascii="Arial" w:hAnsi="Arial" w:cs="Arial"/>
          <w:sz w:val="22"/>
          <w:szCs w:val="22"/>
        </w:rPr>
        <w:tab/>
      </w:r>
    </w:p>
    <w:p w14:paraId="0D372E7E" w14:textId="7FFF4556" w:rsidR="00DB671F" w:rsidRPr="00374A1F" w:rsidRDefault="00562AB0" w:rsidP="00B067AC">
      <w:pPr>
        <w:numPr>
          <w:ilvl w:val="0"/>
          <w:numId w:val="4"/>
        </w:numPr>
        <w:jc w:val="both"/>
        <w:rPr>
          <w:rFonts w:ascii="Arial" w:hAnsi="Arial" w:cs="Arial"/>
          <w:sz w:val="22"/>
          <w:szCs w:val="22"/>
        </w:rPr>
      </w:pPr>
      <w:r w:rsidRPr="00374A1F">
        <w:rPr>
          <w:rFonts w:ascii="Arial" w:hAnsi="Arial" w:cs="Arial"/>
          <w:sz w:val="22"/>
          <w:szCs w:val="22"/>
        </w:rPr>
        <w:t xml:space="preserve">Oferujemy dostarczenie </w:t>
      </w:r>
      <w:r w:rsidR="004230EB" w:rsidRPr="00374A1F">
        <w:rPr>
          <w:rFonts w:ascii="Arial" w:hAnsi="Arial" w:cs="Arial"/>
          <w:sz w:val="22"/>
          <w:szCs w:val="22"/>
        </w:rPr>
        <w:t xml:space="preserve">fabrycznie nowego </w:t>
      </w:r>
      <w:r w:rsidRPr="00374A1F">
        <w:rPr>
          <w:rFonts w:ascii="Arial" w:hAnsi="Arial" w:cs="Arial"/>
          <w:sz w:val="22"/>
          <w:szCs w:val="22"/>
        </w:rPr>
        <w:t>towaru</w:t>
      </w:r>
      <w:r w:rsidR="009324BA" w:rsidRPr="00374A1F">
        <w:rPr>
          <w:rFonts w:ascii="Arial" w:hAnsi="Arial" w:cs="Arial"/>
          <w:sz w:val="22"/>
          <w:szCs w:val="22"/>
        </w:rPr>
        <w:t xml:space="preserve"> </w:t>
      </w:r>
      <w:r w:rsidR="000C6BDE" w:rsidRPr="00374A1F">
        <w:rPr>
          <w:rFonts w:ascii="Arial" w:hAnsi="Arial" w:cs="Arial"/>
          <w:sz w:val="22"/>
          <w:szCs w:val="22"/>
        </w:rPr>
        <w:t xml:space="preserve">zgodnie z Formularzem asortymentowo-cenowym - załącznik nr 2 do SWZ, </w:t>
      </w:r>
      <w:r w:rsidR="00AA77C4" w:rsidRPr="00374A1F">
        <w:rPr>
          <w:rFonts w:ascii="Arial" w:hAnsi="Arial" w:cs="Arial"/>
          <w:sz w:val="22"/>
          <w:szCs w:val="22"/>
        </w:rPr>
        <w:t xml:space="preserve">Warunkami gwarancji i serwisu – załącznik 1a do SWZ oraz Parametrami technicznymi – załącznik 1b do SWZ, </w:t>
      </w:r>
      <w:r w:rsidR="000C6BDE" w:rsidRPr="00374A1F">
        <w:rPr>
          <w:rFonts w:ascii="Arial" w:hAnsi="Arial" w:cs="Arial"/>
          <w:sz w:val="22"/>
          <w:szCs w:val="22"/>
        </w:rPr>
        <w:t>będącym</w:t>
      </w:r>
      <w:r w:rsidR="00AA77C4" w:rsidRPr="00374A1F">
        <w:rPr>
          <w:rFonts w:ascii="Arial" w:hAnsi="Arial" w:cs="Arial"/>
          <w:sz w:val="22"/>
          <w:szCs w:val="22"/>
        </w:rPr>
        <w:t>i</w:t>
      </w:r>
      <w:r w:rsidR="000C6BDE" w:rsidRPr="00374A1F">
        <w:rPr>
          <w:rFonts w:ascii="Arial" w:hAnsi="Arial" w:cs="Arial"/>
          <w:sz w:val="22"/>
          <w:szCs w:val="22"/>
        </w:rPr>
        <w:t xml:space="preserve"> integralną częścią Formularza Oferty. </w:t>
      </w:r>
    </w:p>
    <w:p w14:paraId="18FF3E84" w14:textId="77777777" w:rsidR="00DB671F" w:rsidRPr="00374A1F" w:rsidRDefault="00DB671F" w:rsidP="00FA0FF2">
      <w:pPr>
        <w:ind w:left="360"/>
        <w:jc w:val="both"/>
        <w:rPr>
          <w:rFonts w:ascii="Arial" w:hAnsi="Arial" w:cs="Arial"/>
          <w:sz w:val="12"/>
          <w:szCs w:val="12"/>
        </w:rPr>
      </w:pPr>
    </w:p>
    <w:p w14:paraId="2B5B8EDC" w14:textId="2201FCAE" w:rsidR="00692266" w:rsidRPr="00374A1F" w:rsidRDefault="00692266" w:rsidP="00695A77">
      <w:pPr>
        <w:pStyle w:val="Akapitzlist"/>
        <w:numPr>
          <w:ilvl w:val="0"/>
          <w:numId w:val="4"/>
        </w:numPr>
        <w:spacing w:after="0"/>
        <w:jc w:val="both"/>
        <w:rPr>
          <w:rFonts w:ascii="Arial" w:hAnsi="Arial" w:cs="Arial"/>
        </w:rPr>
      </w:pPr>
      <w:r w:rsidRPr="00374A1F">
        <w:rPr>
          <w:rFonts w:ascii="Arial" w:hAnsi="Arial" w:cs="Arial"/>
        </w:rPr>
        <w:t>Oferujemy towar zgodny z poniższymi wymogami:</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3146"/>
      </w:tblGrid>
      <w:tr w:rsidR="00374A1F" w:rsidRPr="00374A1F" w14:paraId="47ECE711" w14:textId="77777777" w:rsidTr="00DB671F">
        <w:trPr>
          <w:trHeight w:val="383"/>
          <w:jc w:val="center"/>
        </w:trPr>
        <w:tc>
          <w:tcPr>
            <w:tcW w:w="6306" w:type="dxa"/>
            <w:shd w:val="clear" w:color="auto" w:fill="auto"/>
            <w:vAlign w:val="center"/>
          </w:tcPr>
          <w:p w14:paraId="72845D6B" w14:textId="77777777" w:rsidR="00692266" w:rsidRPr="00374A1F" w:rsidRDefault="00692266" w:rsidP="00CC6E8C">
            <w:pPr>
              <w:jc w:val="both"/>
              <w:rPr>
                <w:rFonts w:ascii="Arial" w:eastAsia="Calibri" w:hAnsi="Arial" w:cs="Arial"/>
                <w:b/>
                <w:sz w:val="22"/>
                <w:szCs w:val="22"/>
                <w:lang w:eastAsia="en-US"/>
              </w:rPr>
            </w:pPr>
            <w:r w:rsidRPr="00374A1F">
              <w:rPr>
                <w:rFonts w:ascii="Arial" w:eastAsia="Calibri" w:hAnsi="Arial" w:cs="Arial"/>
                <w:b/>
                <w:sz w:val="22"/>
                <w:szCs w:val="22"/>
                <w:lang w:eastAsia="en-US"/>
              </w:rPr>
              <w:t>Oceniane kryterium</w:t>
            </w:r>
          </w:p>
        </w:tc>
        <w:tc>
          <w:tcPr>
            <w:tcW w:w="3146" w:type="dxa"/>
            <w:shd w:val="clear" w:color="auto" w:fill="auto"/>
            <w:vAlign w:val="center"/>
          </w:tcPr>
          <w:p w14:paraId="5B00C75B" w14:textId="1C5B18CE" w:rsidR="00692266" w:rsidRPr="00374A1F" w:rsidRDefault="00B52ACE" w:rsidP="00B52ACE">
            <w:pPr>
              <w:jc w:val="center"/>
              <w:rPr>
                <w:rFonts w:ascii="Arial" w:eastAsia="Calibri" w:hAnsi="Arial" w:cs="Arial"/>
                <w:b/>
                <w:sz w:val="22"/>
                <w:szCs w:val="22"/>
                <w:lang w:eastAsia="en-US"/>
              </w:rPr>
            </w:pPr>
            <w:r w:rsidRPr="00374A1F">
              <w:rPr>
                <w:rFonts w:ascii="Arial" w:eastAsia="Calibri" w:hAnsi="Arial" w:cs="Arial"/>
                <w:b/>
                <w:sz w:val="22"/>
                <w:szCs w:val="22"/>
                <w:lang w:eastAsia="en-US"/>
              </w:rPr>
              <w:t>Podać *</w:t>
            </w:r>
          </w:p>
        </w:tc>
      </w:tr>
      <w:tr w:rsidR="00374A1F" w:rsidRPr="00374A1F" w14:paraId="208D2772" w14:textId="77777777" w:rsidTr="00EF48D4">
        <w:trPr>
          <w:trHeight w:val="559"/>
          <w:jc w:val="center"/>
        </w:trPr>
        <w:tc>
          <w:tcPr>
            <w:tcW w:w="6306" w:type="dxa"/>
            <w:shd w:val="clear" w:color="auto" w:fill="auto"/>
            <w:vAlign w:val="center"/>
          </w:tcPr>
          <w:p w14:paraId="66695E6D" w14:textId="41FEB6C0" w:rsidR="00692266" w:rsidRPr="00374A1F" w:rsidRDefault="00CE7680" w:rsidP="008D4432">
            <w:pPr>
              <w:jc w:val="both"/>
              <w:rPr>
                <w:rFonts w:ascii="Arial" w:eastAsia="Calibri" w:hAnsi="Arial" w:cs="Arial"/>
                <w:sz w:val="22"/>
                <w:szCs w:val="22"/>
                <w:lang w:eastAsia="en-US"/>
              </w:rPr>
            </w:pPr>
            <w:r w:rsidRPr="00374A1F">
              <w:rPr>
                <w:rFonts w:ascii="Arial" w:hAnsi="Arial" w:cs="Arial"/>
                <w:b/>
                <w:bCs/>
                <w:sz w:val="22"/>
                <w:szCs w:val="22"/>
              </w:rPr>
              <w:t xml:space="preserve">Termin </w:t>
            </w:r>
            <w:r w:rsidR="00F54122" w:rsidRPr="00374A1F">
              <w:rPr>
                <w:rFonts w:ascii="Arial" w:hAnsi="Arial" w:cs="Arial"/>
                <w:b/>
                <w:bCs/>
                <w:sz w:val="22"/>
                <w:szCs w:val="22"/>
              </w:rPr>
              <w:t>gwarancji</w:t>
            </w:r>
            <w:r w:rsidR="009C1B6A" w:rsidRPr="00374A1F">
              <w:rPr>
                <w:rFonts w:ascii="Arial" w:hAnsi="Arial" w:cs="Arial"/>
                <w:b/>
                <w:bCs/>
                <w:sz w:val="22"/>
                <w:szCs w:val="22"/>
              </w:rPr>
              <w:t xml:space="preserve"> </w:t>
            </w:r>
            <w:r w:rsidR="00637F2E" w:rsidRPr="00374A1F">
              <w:rPr>
                <w:rFonts w:ascii="Arial" w:hAnsi="Arial" w:cs="Arial"/>
                <w:bCs/>
                <w:sz w:val="22"/>
                <w:szCs w:val="22"/>
              </w:rPr>
              <w:t xml:space="preserve">– możliwości wyboru: </w:t>
            </w:r>
            <w:r w:rsidR="008D4432" w:rsidRPr="00374A1F">
              <w:rPr>
                <w:rFonts w:ascii="Arial" w:hAnsi="Arial" w:cs="Arial"/>
                <w:bCs/>
                <w:sz w:val="22"/>
                <w:szCs w:val="22"/>
              </w:rPr>
              <w:t>24</w:t>
            </w:r>
            <w:r w:rsidR="00DB671F" w:rsidRPr="00374A1F">
              <w:rPr>
                <w:rFonts w:ascii="Arial" w:hAnsi="Arial" w:cs="Arial"/>
                <w:bCs/>
                <w:sz w:val="22"/>
                <w:szCs w:val="22"/>
              </w:rPr>
              <w:t xml:space="preserve"> miesi</w:t>
            </w:r>
            <w:r w:rsidR="008D4432" w:rsidRPr="00374A1F">
              <w:rPr>
                <w:rFonts w:ascii="Arial" w:hAnsi="Arial" w:cs="Arial"/>
                <w:bCs/>
                <w:sz w:val="22"/>
                <w:szCs w:val="22"/>
              </w:rPr>
              <w:t>ące</w:t>
            </w:r>
            <w:r w:rsidR="009C1B6A" w:rsidRPr="00374A1F">
              <w:rPr>
                <w:rFonts w:ascii="Arial" w:hAnsi="Arial" w:cs="Arial"/>
                <w:bCs/>
                <w:sz w:val="22"/>
                <w:szCs w:val="22"/>
              </w:rPr>
              <w:t xml:space="preserve"> lub </w:t>
            </w:r>
            <w:r w:rsidR="008D4432" w:rsidRPr="00374A1F">
              <w:rPr>
                <w:rFonts w:ascii="Arial" w:hAnsi="Arial" w:cs="Arial"/>
                <w:bCs/>
                <w:sz w:val="22"/>
                <w:szCs w:val="22"/>
              </w:rPr>
              <w:t>18</w:t>
            </w:r>
            <w:r w:rsidR="00DB671F" w:rsidRPr="00374A1F">
              <w:rPr>
                <w:rFonts w:ascii="Arial" w:hAnsi="Arial" w:cs="Arial"/>
                <w:bCs/>
                <w:sz w:val="22"/>
                <w:szCs w:val="22"/>
              </w:rPr>
              <w:t xml:space="preserve"> miesi</w:t>
            </w:r>
            <w:r w:rsidR="008D4432" w:rsidRPr="00374A1F">
              <w:rPr>
                <w:rFonts w:ascii="Arial" w:hAnsi="Arial" w:cs="Arial"/>
                <w:bCs/>
                <w:sz w:val="22"/>
                <w:szCs w:val="22"/>
              </w:rPr>
              <w:t>ęcy</w:t>
            </w:r>
            <w:r w:rsidR="009C1B6A" w:rsidRPr="00374A1F">
              <w:rPr>
                <w:rFonts w:ascii="Arial" w:hAnsi="Arial" w:cs="Arial"/>
                <w:bCs/>
                <w:sz w:val="22"/>
                <w:szCs w:val="22"/>
              </w:rPr>
              <w:t xml:space="preserve"> lub 12 miesięcy</w:t>
            </w:r>
          </w:p>
        </w:tc>
        <w:tc>
          <w:tcPr>
            <w:tcW w:w="3146" w:type="dxa"/>
            <w:shd w:val="clear" w:color="auto" w:fill="auto"/>
            <w:vAlign w:val="center"/>
          </w:tcPr>
          <w:p w14:paraId="735860F9" w14:textId="4B265ED5" w:rsidR="00692266" w:rsidRPr="00374A1F" w:rsidRDefault="00E41BAB" w:rsidP="008D4432">
            <w:pPr>
              <w:ind w:left="527"/>
              <w:rPr>
                <w:rFonts w:ascii="Arial" w:eastAsia="Calibri" w:hAnsi="Arial" w:cs="Arial"/>
                <w:b/>
                <w:sz w:val="22"/>
                <w:szCs w:val="22"/>
                <w:lang w:eastAsia="en-US"/>
              </w:rPr>
            </w:pPr>
            <w:r w:rsidRPr="00374A1F">
              <w:rPr>
                <w:rFonts w:ascii="Arial" w:eastAsia="Calibri" w:hAnsi="Arial" w:cs="Arial"/>
                <w:b/>
                <w:sz w:val="22"/>
                <w:szCs w:val="22"/>
                <w:lang w:eastAsia="en-US"/>
              </w:rPr>
              <w:t xml:space="preserve">... </w:t>
            </w:r>
            <w:r w:rsidR="008D4432" w:rsidRPr="00374A1F">
              <w:rPr>
                <w:rFonts w:ascii="Arial" w:eastAsia="Calibri" w:hAnsi="Arial" w:cs="Arial"/>
                <w:b/>
                <w:sz w:val="22"/>
                <w:szCs w:val="22"/>
                <w:lang w:eastAsia="en-US"/>
              </w:rPr>
              <w:t>miesiące</w:t>
            </w:r>
          </w:p>
        </w:tc>
      </w:tr>
    </w:tbl>
    <w:p w14:paraId="7188C169" w14:textId="606202E4" w:rsidR="0036542D" w:rsidRPr="00374A1F" w:rsidRDefault="0036542D" w:rsidP="00B52ACE">
      <w:pPr>
        <w:tabs>
          <w:tab w:val="left" w:pos="142"/>
        </w:tabs>
        <w:suppressAutoHyphens/>
        <w:jc w:val="both"/>
        <w:rPr>
          <w:rFonts w:ascii="Arial" w:hAnsi="Arial" w:cs="Arial"/>
          <w:bCs/>
          <w:i/>
          <w:sz w:val="20"/>
          <w:szCs w:val="20"/>
        </w:rPr>
      </w:pPr>
      <w:r w:rsidRPr="00374A1F">
        <w:rPr>
          <w:rFonts w:ascii="Arial" w:hAnsi="Arial" w:cs="Arial"/>
          <w:bCs/>
          <w:i/>
          <w:sz w:val="20"/>
          <w:szCs w:val="20"/>
        </w:rPr>
        <w:t>* w przypadku zaoferowania różnych terminów dla poszczególnych pakietów należy  przy danym kryterium wpisać, którego pakietu to dotyczy</w:t>
      </w:r>
    </w:p>
    <w:p w14:paraId="130DFDE9" w14:textId="379D067C" w:rsidR="00DB671F" w:rsidRPr="00374A1F" w:rsidRDefault="00DB671F" w:rsidP="0036542D">
      <w:pPr>
        <w:tabs>
          <w:tab w:val="left" w:pos="4605"/>
        </w:tabs>
        <w:suppressAutoHyphens/>
        <w:jc w:val="both"/>
        <w:rPr>
          <w:rFonts w:ascii="Arial" w:hAnsi="Arial" w:cs="Arial"/>
          <w:bCs/>
          <w:i/>
          <w:sz w:val="12"/>
          <w:szCs w:val="12"/>
        </w:rPr>
      </w:pPr>
    </w:p>
    <w:p w14:paraId="61FAC5C0" w14:textId="58B24BAF" w:rsidR="00692266" w:rsidRPr="00374A1F" w:rsidRDefault="00692266" w:rsidP="00692266">
      <w:pPr>
        <w:tabs>
          <w:tab w:val="left" w:pos="360"/>
        </w:tabs>
        <w:ind w:left="357" w:hanging="357"/>
        <w:jc w:val="center"/>
        <w:rPr>
          <w:rFonts w:ascii="Arial" w:hAnsi="Arial" w:cs="Arial"/>
          <w:b/>
          <w:bCs/>
          <w:sz w:val="20"/>
          <w:szCs w:val="20"/>
        </w:rPr>
      </w:pPr>
      <w:r w:rsidRPr="00374A1F">
        <w:rPr>
          <w:rFonts w:ascii="Arial" w:hAnsi="Arial" w:cs="Arial"/>
          <w:sz w:val="20"/>
          <w:szCs w:val="20"/>
        </w:rPr>
        <w:t xml:space="preserve">!!! </w:t>
      </w:r>
      <w:r w:rsidRPr="00374A1F">
        <w:rPr>
          <w:rFonts w:ascii="Arial" w:hAnsi="Arial" w:cs="Arial"/>
          <w:b/>
          <w:bCs/>
          <w:sz w:val="20"/>
          <w:szCs w:val="20"/>
        </w:rPr>
        <w:t>Zgo</w:t>
      </w:r>
      <w:r w:rsidR="00021898" w:rsidRPr="00374A1F">
        <w:rPr>
          <w:rFonts w:ascii="Arial" w:hAnsi="Arial" w:cs="Arial"/>
          <w:b/>
          <w:bCs/>
          <w:sz w:val="20"/>
          <w:szCs w:val="20"/>
        </w:rPr>
        <w:t>dnie z zapisami w  rozdz. X</w:t>
      </w:r>
      <w:r w:rsidR="0045303E" w:rsidRPr="00374A1F">
        <w:rPr>
          <w:rFonts w:ascii="Arial" w:hAnsi="Arial" w:cs="Arial"/>
          <w:b/>
          <w:bCs/>
          <w:sz w:val="20"/>
          <w:szCs w:val="20"/>
        </w:rPr>
        <w:t>V</w:t>
      </w:r>
      <w:r w:rsidR="00021898" w:rsidRPr="00374A1F">
        <w:rPr>
          <w:rFonts w:ascii="Arial" w:hAnsi="Arial" w:cs="Arial"/>
          <w:b/>
          <w:bCs/>
          <w:sz w:val="20"/>
          <w:szCs w:val="20"/>
        </w:rPr>
        <w:t>I</w:t>
      </w:r>
      <w:r w:rsidR="0045303E" w:rsidRPr="00374A1F">
        <w:rPr>
          <w:rFonts w:ascii="Arial" w:hAnsi="Arial" w:cs="Arial"/>
          <w:b/>
          <w:bCs/>
          <w:sz w:val="20"/>
          <w:szCs w:val="20"/>
        </w:rPr>
        <w:t xml:space="preserve"> S</w:t>
      </w:r>
      <w:r w:rsidRPr="00374A1F">
        <w:rPr>
          <w:rFonts w:ascii="Arial" w:hAnsi="Arial" w:cs="Arial"/>
          <w:b/>
          <w:bCs/>
          <w:sz w:val="20"/>
          <w:szCs w:val="20"/>
        </w:rPr>
        <w:t>WZ powyższe parametry, poza ceną, stanowią kryteria oceny ofert !!!</w:t>
      </w:r>
    </w:p>
    <w:p w14:paraId="3B7E48FE" w14:textId="3B73F916" w:rsidR="0099522D" w:rsidRPr="00374A1F" w:rsidRDefault="009765C1" w:rsidP="0099522D">
      <w:pPr>
        <w:ind w:left="360"/>
        <w:jc w:val="center"/>
        <w:rPr>
          <w:rFonts w:ascii="Arial" w:hAnsi="Arial" w:cs="Arial"/>
          <w:b/>
          <w:bCs/>
          <w:sz w:val="20"/>
          <w:szCs w:val="20"/>
        </w:rPr>
      </w:pPr>
      <w:r w:rsidRPr="00374A1F">
        <w:rPr>
          <w:rFonts w:ascii="Arial" w:hAnsi="Arial" w:cs="Arial"/>
          <w:b/>
          <w:bCs/>
          <w:sz w:val="20"/>
          <w:szCs w:val="20"/>
        </w:rPr>
        <w:t>Nie</w:t>
      </w:r>
      <w:r w:rsidR="00692266" w:rsidRPr="00374A1F">
        <w:rPr>
          <w:rFonts w:ascii="Arial" w:hAnsi="Arial" w:cs="Arial"/>
          <w:b/>
          <w:bCs/>
          <w:sz w:val="20"/>
          <w:szCs w:val="20"/>
        </w:rPr>
        <w:t>podanie ww. terminów, bądź podanie terminów poza okreś</w:t>
      </w:r>
      <w:r w:rsidR="00042FDC" w:rsidRPr="00374A1F">
        <w:rPr>
          <w:rFonts w:ascii="Arial" w:hAnsi="Arial" w:cs="Arial"/>
          <w:b/>
          <w:bCs/>
          <w:sz w:val="20"/>
          <w:szCs w:val="20"/>
        </w:rPr>
        <w:t xml:space="preserve">lonym zakresem będzie skutkować </w:t>
      </w:r>
      <w:r w:rsidR="00692266" w:rsidRPr="00374A1F">
        <w:rPr>
          <w:rFonts w:ascii="Arial" w:hAnsi="Arial" w:cs="Arial"/>
          <w:b/>
          <w:bCs/>
          <w:sz w:val="20"/>
          <w:szCs w:val="20"/>
        </w:rPr>
        <w:t xml:space="preserve">odrzuceniem oferty </w:t>
      </w:r>
      <w:r w:rsidR="00D246BA" w:rsidRPr="00374A1F">
        <w:rPr>
          <w:rFonts w:ascii="Arial" w:hAnsi="Arial" w:cs="Arial"/>
          <w:b/>
          <w:bCs/>
          <w:sz w:val="20"/>
          <w:szCs w:val="20"/>
        </w:rPr>
        <w:t>na podstawie</w:t>
      </w:r>
      <w:r w:rsidR="00A1470E" w:rsidRPr="00374A1F">
        <w:rPr>
          <w:rFonts w:ascii="Arial" w:hAnsi="Arial" w:cs="Arial"/>
          <w:b/>
          <w:bCs/>
          <w:sz w:val="20"/>
          <w:szCs w:val="20"/>
        </w:rPr>
        <w:t xml:space="preserve"> art. </w:t>
      </w:r>
      <w:r w:rsidR="00B369AC" w:rsidRPr="00374A1F">
        <w:rPr>
          <w:rFonts w:ascii="Arial" w:hAnsi="Arial" w:cs="Arial"/>
          <w:b/>
          <w:bCs/>
          <w:sz w:val="20"/>
          <w:szCs w:val="20"/>
        </w:rPr>
        <w:t>226</w:t>
      </w:r>
      <w:r w:rsidR="00A1470E" w:rsidRPr="00374A1F">
        <w:rPr>
          <w:rFonts w:ascii="Arial" w:hAnsi="Arial" w:cs="Arial"/>
          <w:b/>
          <w:bCs/>
          <w:sz w:val="20"/>
          <w:szCs w:val="20"/>
        </w:rPr>
        <w:t xml:space="preserve"> ustawy </w:t>
      </w:r>
      <w:r w:rsidR="00D246BA" w:rsidRPr="00374A1F">
        <w:rPr>
          <w:rFonts w:ascii="Arial" w:hAnsi="Arial" w:cs="Arial"/>
          <w:b/>
          <w:bCs/>
          <w:sz w:val="20"/>
          <w:szCs w:val="20"/>
        </w:rPr>
        <w:t xml:space="preserve">Prawo </w:t>
      </w:r>
      <w:r w:rsidR="00A1470E" w:rsidRPr="00374A1F">
        <w:rPr>
          <w:rFonts w:ascii="Arial" w:hAnsi="Arial" w:cs="Arial"/>
          <w:b/>
          <w:bCs/>
          <w:sz w:val="20"/>
          <w:szCs w:val="20"/>
        </w:rPr>
        <w:t>zamówień publicznych</w:t>
      </w:r>
      <w:r w:rsidR="0099522D" w:rsidRPr="00374A1F">
        <w:rPr>
          <w:rFonts w:ascii="Arial" w:hAnsi="Arial" w:cs="Arial"/>
          <w:b/>
          <w:bCs/>
          <w:sz w:val="20"/>
          <w:szCs w:val="20"/>
        </w:rPr>
        <w:t xml:space="preserve"> </w:t>
      </w:r>
    </w:p>
    <w:p w14:paraId="7F617E75" w14:textId="5F95559E" w:rsidR="0053682B" w:rsidRPr="00374A1F" w:rsidRDefault="000766D1" w:rsidP="0053682B">
      <w:pPr>
        <w:ind w:left="360"/>
        <w:jc w:val="center"/>
        <w:rPr>
          <w:rFonts w:ascii="Arial" w:hAnsi="Arial" w:cs="Arial"/>
          <w:b/>
          <w:bCs/>
          <w:sz w:val="20"/>
          <w:szCs w:val="20"/>
          <w:u w:val="single"/>
        </w:rPr>
      </w:pPr>
      <w:r w:rsidRPr="00374A1F">
        <w:rPr>
          <w:rFonts w:ascii="Arial" w:hAnsi="Arial" w:cs="Arial"/>
          <w:b/>
          <w:bCs/>
          <w:sz w:val="20"/>
          <w:szCs w:val="20"/>
        </w:rPr>
        <w:t>(Dz. U. z 2023</w:t>
      </w:r>
      <w:r w:rsidR="0053682B" w:rsidRPr="00374A1F">
        <w:rPr>
          <w:rFonts w:ascii="Arial" w:hAnsi="Arial" w:cs="Arial"/>
          <w:b/>
          <w:bCs/>
          <w:sz w:val="20"/>
          <w:szCs w:val="20"/>
        </w:rPr>
        <w:t xml:space="preserve"> r., poz. 1</w:t>
      </w:r>
      <w:r w:rsidRPr="00374A1F">
        <w:rPr>
          <w:rFonts w:ascii="Arial" w:hAnsi="Arial" w:cs="Arial"/>
          <w:b/>
          <w:bCs/>
          <w:sz w:val="20"/>
          <w:szCs w:val="20"/>
        </w:rPr>
        <w:t>605</w:t>
      </w:r>
      <w:r w:rsidR="0053682B" w:rsidRPr="00374A1F">
        <w:rPr>
          <w:rFonts w:ascii="Arial" w:hAnsi="Arial" w:cs="Arial"/>
          <w:b/>
          <w:bCs/>
          <w:sz w:val="20"/>
          <w:szCs w:val="20"/>
        </w:rPr>
        <w:t xml:space="preserve"> – j.t. ze zm.)</w:t>
      </w:r>
    </w:p>
    <w:p w14:paraId="065AF55E" w14:textId="77777777" w:rsidR="00692266" w:rsidRPr="00374A1F" w:rsidRDefault="00692266" w:rsidP="0053682B">
      <w:pPr>
        <w:rPr>
          <w:rFonts w:ascii="Arial" w:hAnsi="Arial" w:cs="Arial"/>
          <w:b/>
          <w:bCs/>
          <w:sz w:val="20"/>
          <w:szCs w:val="20"/>
          <w:u w:val="single"/>
        </w:rPr>
      </w:pPr>
    </w:p>
    <w:p w14:paraId="7839DAE8" w14:textId="77777777" w:rsidR="008A1964" w:rsidRPr="00374A1F" w:rsidRDefault="008A1964" w:rsidP="005A3796">
      <w:pPr>
        <w:numPr>
          <w:ilvl w:val="0"/>
          <w:numId w:val="4"/>
        </w:numPr>
        <w:spacing w:line="276" w:lineRule="auto"/>
        <w:jc w:val="both"/>
        <w:rPr>
          <w:rFonts w:ascii="Arial" w:hAnsi="Arial" w:cs="Arial"/>
          <w:sz w:val="22"/>
          <w:szCs w:val="22"/>
        </w:rPr>
      </w:pPr>
      <w:r w:rsidRPr="00374A1F">
        <w:rPr>
          <w:rFonts w:ascii="Arial" w:hAnsi="Arial" w:cs="Arial"/>
          <w:sz w:val="22"/>
          <w:szCs w:val="22"/>
        </w:rPr>
        <w:t>Proponowany termin płatności od dnia otrzymania przez Zamawiającego prawidłowo wystawionej  faktury, na warunkach i zgodnie z postanowieniami wzoru umowy:</w:t>
      </w:r>
    </w:p>
    <w:tbl>
      <w:tblPr>
        <w:tblW w:w="7116" w:type="dxa"/>
        <w:tblInd w:w="534" w:type="dxa"/>
        <w:tblCellMar>
          <w:left w:w="10" w:type="dxa"/>
          <w:right w:w="10" w:type="dxa"/>
        </w:tblCellMar>
        <w:tblLook w:val="04A0" w:firstRow="1" w:lastRow="0" w:firstColumn="1" w:lastColumn="0" w:noHBand="0" w:noVBand="1"/>
      </w:tblPr>
      <w:tblGrid>
        <w:gridCol w:w="3997"/>
        <w:gridCol w:w="3119"/>
      </w:tblGrid>
      <w:tr w:rsidR="00374A1F" w:rsidRPr="00374A1F" w14:paraId="63A07E7F" w14:textId="77777777" w:rsidTr="00BB27B1">
        <w:trPr>
          <w:trHeight w:val="409"/>
        </w:trPr>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F38F" w14:textId="77777777" w:rsidR="008A1964" w:rsidRPr="00374A1F" w:rsidRDefault="008A1964" w:rsidP="005A3796">
            <w:pPr>
              <w:spacing w:line="276" w:lineRule="auto"/>
              <w:jc w:val="both"/>
              <w:rPr>
                <w:rFonts w:ascii="Arial" w:hAnsi="Arial" w:cs="Arial"/>
                <w:b/>
                <w:sz w:val="22"/>
                <w:szCs w:val="22"/>
              </w:rPr>
            </w:pPr>
            <w:r w:rsidRPr="00374A1F">
              <w:rPr>
                <w:rFonts w:ascii="Arial" w:hAnsi="Arial" w:cs="Arial"/>
                <w:b/>
                <w:sz w:val="22"/>
                <w:szCs w:val="22"/>
              </w:rPr>
              <w:t>minimum 45 dni / maksimum 60 dni: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A9C3" w14:textId="77777777" w:rsidR="008A1964" w:rsidRPr="00374A1F" w:rsidRDefault="008A1964" w:rsidP="005A3796">
            <w:pPr>
              <w:spacing w:line="276" w:lineRule="auto"/>
              <w:jc w:val="both"/>
              <w:rPr>
                <w:rFonts w:ascii="Arial" w:hAnsi="Arial" w:cs="Arial"/>
                <w:b/>
                <w:sz w:val="22"/>
                <w:szCs w:val="22"/>
              </w:rPr>
            </w:pPr>
          </w:p>
        </w:tc>
      </w:tr>
    </w:tbl>
    <w:p w14:paraId="1F21B41E" w14:textId="77777777" w:rsidR="008A1964" w:rsidRPr="00374A1F" w:rsidRDefault="008A1964" w:rsidP="005A3796">
      <w:pPr>
        <w:spacing w:after="240" w:line="276" w:lineRule="auto"/>
        <w:ind w:left="426" w:hanging="142"/>
        <w:jc w:val="both"/>
        <w:rPr>
          <w:rFonts w:ascii="Arial" w:hAnsi="Arial" w:cs="Arial"/>
          <w:i/>
          <w:iCs/>
          <w:sz w:val="20"/>
          <w:szCs w:val="20"/>
        </w:rPr>
      </w:pPr>
      <w:r w:rsidRPr="00374A1F">
        <w:rPr>
          <w:rFonts w:ascii="Arial" w:hAnsi="Arial" w:cs="Arial"/>
          <w:i/>
          <w:iCs/>
          <w:sz w:val="20"/>
          <w:szCs w:val="20"/>
        </w:rPr>
        <w:t>* W przypadku nie wpisania oferowanego terminu płatności, Zamawiający przyjmie, iż Wykonawca oferuje termin 60 dni.</w:t>
      </w:r>
    </w:p>
    <w:p w14:paraId="4A15E6C8" w14:textId="329EF20F" w:rsidR="00464308" w:rsidRPr="00374A1F" w:rsidRDefault="00562AB0" w:rsidP="005A3796">
      <w:pPr>
        <w:numPr>
          <w:ilvl w:val="0"/>
          <w:numId w:val="4"/>
        </w:numPr>
        <w:spacing w:line="276" w:lineRule="auto"/>
        <w:jc w:val="both"/>
        <w:rPr>
          <w:rFonts w:ascii="Arial" w:hAnsi="Arial" w:cs="Arial"/>
          <w:sz w:val="22"/>
          <w:szCs w:val="22"/>
        </w:rPr>
      </w:pPr>
      <w:r w:rsidRPr="00374A1F">
        <w:rPr>
          <w:rFonts w:ascii="Arial" w:hAnsi="Arial" w:cs="Arial"/>
          <w:sz w:val="20"/>
          <w:szCs w:val="20"/>
        </w:rPr>
        <w:t xml:space="preserve">Zobowiązujemy </w:t>
      </w:r>
      <w:r w:rsidR="0088010F" w:rsidRPr="00374A1F">
        <w:rPr>
          <w:rFonts w:ascii="Arial" w:hAnsi="Arial" w:cs="Arial"/>
          <w:sz w:val="20"/>
          <w:szCs w:val="20"/>
        </w:rPr>
        <w:t xml:space="preserve">się </w:t>
      </w:r>
      <w:r w:rsidRPr="00374A1F">
        <w:rPr>
          <w:rFonts w:ascii="Arial" w:hAnsi="Arial" w:cs="Arial"/>
          <w:sz w:val="20"/>
          <w:szCs w:val="20"/>
        </w:rPr>
        <w:t xml:space="preserve">wystawiać faktury zgodnie z obowiązującymi przepisami prawa, w tym z uwzględnieniem umieszczenia na każdej fakturze </w:t>
      </w:r>
      <w:r w:rsidRPr="00374A1F">
        <w:rPr>
          <w:rFonts w:ascii="Arial" w:hAnsi="Arial" w:cs="Arial"/>
          <w:b/>
          <w:sz w:val="20"/>
          <w:szCs w:val="20"/>
        </w:rPr>
        <w:t>PRAWIDŁOWEJ pełnej nazwy Zamawiającego</w:t>
      </w:r>
      <w:r w:rsidRPr="00374A1F">
        <w:rPr>
          <w:rFonts w:ascii="Arial" w:hAnsi="Arial" w:cs="Arial"/>
          <w:sz w:val="20"/>
          <w:szCs w:val="20"/>
        </w:rPr>
        <w:t xml:space="preserve">, która brzmi: </w:t>
      </w:r>
      <w:r w:rsidRPr="00374A1F">
        <w:rPr>
          <w:rFonts w:ascii="Arial" w:hAnsi="Arial" w:cs="Arial"/>
          <w:b/>
          <w:bCs/>
          <w:i/>
          <w:sz w:val="20"/>
          <w:szCs w:val="20"/>
        </w:rPr>
        <w:t>Samodzielny Publiczny Zakład</w:t>
      </w:r>
      <w:r w:rsidRPr="00374A1F">
        <w:rPr>
          <w:rFonts w:ascii="Arial" w:hAnsi="Arial" w:cs="Arial"/>
          <w:b/>
          <w:bCs/>
          <w:i/>
          <w:sz w:val="22"/>
          <w:szCs w:val="22"/>
        </w:rPr>
        <w:t xml:space="preserve"> Opieki Zdrowotnej Uniwersytecki Szpital Kliniczny im. Wojskowej Akademii Medycznej Uniwersytetu Medycznego w Łodzi – Centralny Szpital Weteranów</w:t>
      </w:r>
      <w:r w:rsidRPr="00374A1F">
        <w:rPr>
          <w:rFonts w:ascii="Arial" w:hAnsi="Arial" w:cs="Arial"/>
          <w:b/>
          <w:bCs/>
          <w:sz w:val="22"/>
          <w:szCs w:val="22"/>
        </w:rPr>
        <w:t xml:space="preserve">, lub skróconej, która brzmi: </w:t>
      </w:r>
      <w:r w:rsidRPr="00374A1F">
        <w:rPr>
          <w:rFonts w:ascii="Arial" w:hAnsi="Arial" w:cs="Arial"/>
          <w:b/>
          <w:bCs/>
          <w:i/>
          <w:sz w:val="22"/>
          <w:szCs w:val="22"/>
        </w:rPr>
        <w:t>Uniwersytecki Szpital Kliniczny im. Wojskowej Akademii Medycznej – Centralny Szpital Weteranów</w:t>
      </w:r>
      <w:r w:rsidRPr="00374A1F">
        <w:rPr>
          <w:rFonts w:ascii="Arial" w:hAnsi="Arial" w:cs="Arial"/>
          <w:b/>
          <w:bCs/>
          <w:sz w:val="22"/>
          <w:szCs w:val="22"/>
        </w:rPr>
        <w:t>,</w:t>
      </w:r>
      <w:r w:rsidRPr="00374A1F">
        <w:rPr>
          <w:rFonts w:ascii="Arial" w:hAnsi="Arial" w:cs="Arial"/>
          <w:sz w:val="22"/>
          <w:szCs w:val="22"/>
        </w:rPr>
        <w:t xml:space="preserve"> pod rygorem poniesienia  negatywnych skutków z tego tytułu.</w:t>
      </w:r>
    </w:p>
    <w:p w14:paraId="181E1CE4" w14:textId="77777777" w:rsidR="005D47BF" w:rsidRPr="00374A1F" w:rsidRDefault="005D47BF" w:rsidP="005A3796">
      <w:pPr>
        <w:numPr>
          <w:ilvl w:val="0"/>
          <w:numId w:val="4"/>
        </w:numPr>
        <w:spacing w:after="160" w:line="276" w:lineRule="auto"/>
        <w:jc w:val="both"/>
        <w:rPr>
          <w:rFonts w:ascii="Arial" w:hAnsi="Arial" w:cs="Arial"/>
          <w:sz w:val="22"/>
          <w:szCs w:val="22"/>
        </w:rPr>
      </w:pPr>
      <w:r w:rsidRPr="00374A1F">
        <w:rPr>
          <w:rFonts w:ascii="Arial" w:hAnsi="Arial" w:cs="Arial"/>
          <w:sz w:val="22"/>
          <w:szCs w:val="22"/>
        </w:rPr>
        <w:t>Należność będzie wpłacana przelewem na rachunek bankowy (rozliczeniowy) Wykonawcy wskazany na fakturze, który jest zgodny</w:t>
      </w:r>
    </w:p>
    <w:p w14:paraId="51BEAFDE" w14:textId="7E40A58E" w:rsidR="005D47BF" w:rsidRPr="00374A1F" w:rsidRDefault="005D47BF" w:rsidP="005A3796">
      <w:pPr>
        <w:spacing w:after="160" w:line="276" w:lineRule="auto"/>
        <w:ind w:left="360"/>
        <w:jc w:val="both"/>
        <w:rPr>
          <w:rFonts w:ascii="Arial" w:hAnsi="Arial" w:cs="Arial"/>
          <w:i/>
          <w:sz w:val="22"/>
          <w:szCs w:val="22"/>
        </w:rPr>
      </w:pPr>
      <w:r w:rsidRPr="00374A1F">
        <w:rPr>
          <w:rFonts w:ascii="Arial" w:hAnsi="Arial" w:cs="Arial"/>
          <w:b/>
          <w:i/>
          <w:sz w:val="22"/>
          <w:szCs w:val="22"/>
        </w:rPr>
        <w:t>* (proszę niewłaściwe skreślić):</w:t>
      </w:r>
    </w:p>
    <w:tbl>
      <w:tblPr>
        <w:tblStyle w:val="Tabela-Siatka6"/>
        <w:tblW w:w="0" w:type="auto"/>
        <w:tblInd w:w="421" w:type="dxa"/>
        <w:tblLook w:val="04A0" w:firstRow="1" w:lastRow="0" w:firstColumn="1" w:lastColumn="0" w:noHBand="0" w:noVBand="1"/>
      </w:tblPr>
      <w:tblGrid>
        <w:gridCol w:w="9773"/>
      </w:tblGrid>
      <w:tr w:rsidR="005D47BF" w:rsidRPr="00374A1F" w14:paraId="5C4442CD" w14:textId="77777777" w:rsidTr="00E85AB5">
        <w:tc>
          <w:tcPr>
            <w:tcW w:w="9773" w:type="dxa"/>
          </w:tcPr>
          <w:p w14:paraId="1B6DBEFA" w14:textId="77777777" w:rsidR="005D47BF" w:rsidRPr="00374A1F" w:rsidRDefault="005D47BF" w:rsidP="005A3796">
            <w:pPr>
              <w:widowControl w:val="0"/>
              <w:numPr>
                <w:ilvl w:val="0"/>
                <w:numId w:val="65"/>
              </w:numPr>
              <w:autoSpaceDE w:val="0"/>
              <w:autoSpaceDN w:val="0"/>
              <w:adjustRightInd w:val="0"/>
              <w:spacing w:line="276" w:lineRule="auto"/>
              <w:ind w:left="317" w:hanging="284"/>
              <w:contextualSpacing/>
              <w:jc w:val="both"/>
              <w:rPr>
                <w:rFonts w:ascii="Arial" w:eastAsia="Calibri" w:hAnsi="Arial" w:cs="Arial"/>
                <w:sz w:val="22"/>
                <w:szCs w:val="22"/>
              </w:rPr>
            </w:pPr>
            <w:r w:rsidRPr="00374A1F">
              <w:rPr>
                <w:rFonts w:ascii="Arial" w:eastAsia="Calibri" w:hAnsi="Arial" w:cs="Arial"/>
                <w:sz w:val="22"/>
                <w:szCs w:val="22"/>
              </w:rPr>
              <w:t xml:space="preserve">z numerem rachunku bankowego (rozliczeniowego) wprowadzonego do wykazu podatników VAT tzw. biała lista – </w:t>
            </w:r>
            <w:r w:rsidRPr="00374A1F">
              <w:rPr>
                <w:rFonts w:ascii="Arial" w:eastAsia="Calibri" w:hAnsi="Arial" w:cs="Arial"/>
                <w:b/>
                <w:sz w:val="22"/>
                <w:szCs w:val="22"/>
              </w:rPr>
              <w:t>w przypadku podatników VAT *</w:t>
            </w:r>
          </w:p>
        </w:tc>
      </w:tr>
    </w:tbl>
    <w:p w14:paraId="41C3A557" w14:textId="77777777" w:rsidR="005D47BF" w:rsidRPr="00374A1F" w:rsidRDefault="005D47BF" w:rsidP="005A3796">
      <w:pPr>
        <w:widowControl w:val="0"/>
        <w:autoSpaceDE w:val="0"/>
        <w:autoSpaceDN w:val="0"/>
        <w:adjustRightInd w:val="0"/>
        <w:spacing w:line="276" w:lineRule="auto"/>
        <w:ind w:left="720"/>
        <w:jc w:val="both"/>
        <w:rPr>
          <w:rFonts w:ascii="Arial" w:hAnsi="Arial" w:cs="Arial"/>
          <w:sz w:val="22"/>
          <w:szCs w:val="22"/>
        </w:rPr>
      </w:pPr>
    </w:p>
    <w:tbl>
      <w:tblPr>
        <w:tblStyle w:val="Tabela-Siatka6"/>
        <w:tblW w:w="0" w:type="auto"/>
        <w:tblInd w:w="421" w:type="dxa"/>
        <w:tblLook w:val="04A0" w:firstRow="1" w:lastRow="0" w:firstColumn="1" w:lastColumn="0" w:noHBand="0" w:noVBand="1"/>
      </w:tblPr>
      <w:tblGrid>
        <w:gridCol w:w="9773"/>
      </w:tblGrid>
      <w:tr w:rsidR="005D47BF" w:rsidRPr="00374A1F" w14:paraId="7682EF2A" w14:textId="77777777" w:rsidTr="00E85AB5">
        <w:tc>
          <w:tcPr>
            <w:tcW w:w="9773" w:type="dxa"/>
          </w:tcPr>
          <w:p w14:paraId="09AABF8B" w14:textId="77777777" w:rsidR="005D47BF" w:rsidRPr="00374A1F" w:rsidRDefault="005D47BF" w:rsidP="005A3796">
            <w:pPr>
              <w:widowControl w:val="0"/>
              <w:numPr>
                <w:ilvl w:val="0"/>
                <w:numId w:val="65"/>
              </w:numPr>
              <w:suppressAutoHyphens/>
              <w:spacing w:line="276" w:lineRule="auto"/>
              <w:ind w:left="317" w:hanging="284"/>
              <w:contextualSpacing/>
              <w:jc w:val="both"/>
              <w:rPr>
                <w:rFonts w:ascii="Arial" w:eastAsia="Calibri" w:hAnsi="Arial" w:cs="Arial"/>
                <w:sz w:val="22"/>
                <w:szCs w:val="22"/>
              </w:rPr>
            </w:pPr>
            <w:r w:rsidRPr="00374A1F">
              <w:rPr>
                <w:rFonts w:ascii="Arial" w:eastAsia="Calibri" w:hAnsi="Arial" w:cs="Arial"/>
                <w:sz w:val="22"/>
                <w:szCs w:val="22"/>
              </w:rPr>
              <w:t xml:space="preserve">z numerem rachunku bankowego (rozliczeniowego) zgłoszonym przez Wykonawcę do Urzędu Skarbowego w związku z prowadzoną działalnością – </w:t>
            </w:r>
            <w:r w:rsidRPr="00374A1F">
              <w:rPr>
                <w:rFonts w:ascii="Arial" w:eastAsia="Calibri" w:hAnsi="Arial" w:cs="Arial"/>
                <w:b/>
                <w:sz w:val="22"/>
                <w:szCs w:val="22"/>
              </w:rPr>
              <w:t>w przypadku innych podatników</w:t>
            </w:r>
            <w:r w:rsidRPr="00374A1F">
              <w:rPr>
                <w:rFonts w:ascii="Arial" w:eastAsia="Calibri" w:hAnsi="Arial" w:cs="Arial"/>
                <w:sz w:val="22"/>
                <w:szCs w:val="22"/>
              </w:rPr>
              <w:t xml:space="preserve"> </w:t>
            </w:r>
            <w:r w:rsidRPr="00374A1F">
              <w:rPr>
                <w:rFonts w:ascii="Arial" w:eastAsia="Calibri" w:hAnsi="Arial" w:cs="Arial"/>
                <w:b/>
                <w:sz w:val="22"/>
                <w:szCs w:val="22"/>
              </w:rPr>
              <w:t>*</w:t>
            </w:r>
          </w:p>
        </w:tc>
      </w:tr>
    </w:tbl>
    <w:p w14:paraId="6CEA0815" w14:textId="77777777" w:rsidR="00446D99" w:rsidRPr="00374A1F" w:rsidRDefault="00446D99" w:rsidP="005A3796">
      <w:pPr>
        <w:spacing w:line="276" w:lineRule="auto"/>
        <w:jc w:val="both"/>
        <w:rPr>
          <w:rFonts w:ascii="Arial" w:hAnsi="Arial" w:cs="Arial"/>
          <w:b/>
          <w:sz w:val="22"/>
          <w:szCs w:val="22"/>
        </w:rPr>
      </w:pPr>
    </w:p>
    <w:p w14:paraId="339534CE" w14:textId="044EC8BB" w:rsidR="00ED2185" w:rsidRPr="00702552" w:rsidRDefault="00ED2185" w:rsidP="005A3796">
      <w:pPr>
        <w:numPr>
          <w:ilvl w:val="0"/>
          <w:numId w:val="4"/>
        </w:numPr>
        <w:spacing w:line="276" w:lineRule="auto"/>
        <w:jc w:val="both"/>
        <w:rPr>
          <w:rFonts w:ascii="Arial" w:hAnsi="Arial" w:cs="Arial"/>
          <w:b/>
          <w:sz w:val="22"/>
          <w:szCs w:val="22"/>
        </w:rPr>
      </w:pPr>
      <w:r w:rsidRPr="00702552">
        <w:rPr>
          <w:rFonts w:ascii="Arial" w:hAnsi="Arial" w:cs="Arial"/>
          <w:b/>
          <w:sz w:val="22"/>
          <w:szCs w:val="22"/>
        </w:rPr>
        <w:t>Zamówienie będzie realizowane pr</w:t>
      </w:r>
      <w:r w:rsidR="005B527C" w:rsidRPr="00702552">
        <w:rPr>
          <w:rFonts w:ascii="Arial" w:hAnsi="Arial" w:cs="Arial"/>
          <w:b/>
          <w:sz w:val="22"/>
          <w:szCs w:val="22"/>
        </w:rPr>
        <w:t xml:space="preserve">zez </w:t>
      </w:r>
      <w:r w:rsidR="009E20C8">
        <w:rPr>
          <w:rFonts w:ascii="Arial" w:hAnsi="Arial" w:cs="Arial"/>
          <w:b/>
          <w:sz w:val="22"/>
          <w:szCs w:val="22"/>
        </w:rPr>
        <w:t>24</w:t>
      </w:r>
      <w:r w:rsidR="00BA616E" w:rsidRPr="00702552">
        <w:rPr>
          <w:rFonts w:ascii="Arial" w:hAnsi="Arial" w:cs="Arial"/>
          <w:b/>
          <w:sz w:val="22"/>
          <w:szCs w:val="22"/>
        </w:rPr>
        <w:t xml:space="preserve"> mie</w:t>
      </w:r>
      <w:r w:rsidR="001D3157" w:rsidRPr="00702552">
        <w:rPr>
          <w:rFonts w:ascii="Arial" w:hAnsi="Arial" w:cs="Arial"/>
          <w:b/>
          <w:sz w:val="22"/>
          <w:szCs w:val="22"/>
        </w:rPr>
        <w:t>si</w:t>
      </w:r>
      <w:r w:rsidR="009E20C8">
        <w:rPr>
          <w:rFonts w:ascii="Arial" w:hAnsi="Arial" w:cs="Arial"/>
          <w:b/>
          <w:sz w:val="22"/>
          <w:szCs w:val="22"/>
        </w:rPr>
        <w:t>ące</w:t>
      </w:r>
      <w:r w:rsidRPr="00702552">
        <w:rPr>
          <w:rFonts w:ascii="Arial" w:hAnsi="Arial" w:cs="Arial"/>
          <w:b/>
          <w:sz w:val="22"/>
          <w:szCs w:val="22"/>
        </w:rPr>
        <w:t xml:space="preserve"> od dnia zawarcia umowy.</w:t>
      </w:r>
    </w:p>
    <w:p w14:paraId="690C74C2" w14:textId="351C065F" w:rsidR="009524DB" w:rsidRPr="00374A1F" w:rsidRDefault="00DC283E" w:rsidP="005A3796">
      <w:pPr>
        <w:numPr>
          <w:ilvl w:val="0"/>
          <w:numId w:val="4"/>
        </w:numPr>
        <w:spacing w:line="276" w:lineRule="auto"/>
        <w:jc w:val="both"/>
        <w:rPr>
          <w:rFonts w:ascii="Arial" w:hAnsi="Arial" w:cs="Arial"/>
          <w:sz w:val="22"/>
          <w:szCs w:val="22"/>
        </w:rPr>
      </w:pPr>
      <w:r w:rsidRPr="00374A1F">
        <w:rPr>
          <w:rFonts w:ascii="Arial" w:hAnsi="Arial" w:cs="Arial"/>
          <w:sz w:val="22"/>
          <w:szCs w:val="22"/>
        </w:rPr>
        <w:t xml:space="preserve">Przystępując jako Wykonawca do udziału w postępowaniu o udzielenie zamówienia publicznego na </w:t>
      </w:r>
      <w:r w:rsidR="0077272A" w:rsidRPr="00374A1F">
        <w:rPr>
          <w:rFonts w:ascii="Arial" w:hAnsi="Arial" w:cs="Arial"/>
          <w:b/>
          <w:sz w:val="22"/>
          <w:szCs w:val="22"/>
        </w:rPr>
        <w:t>Dostawy narzędzi chirurgicznych dla USK im. WAM - CSW w Łodzi</w:t>
      </w:r>
      <w:r w:rsidRPr="00374A1F">
        <w:rPr>
          <w:rFonts w:ascii="Arial" w:hAnsi="Arial" w:cs="Arial"/>
          <w:sz w:val="22"/>
          <w:szCs w:val="22"/>
        </w:rPr>
        <w:t>, niniejszym oświadczamy, że wszystkie oferowane przez nas towary, zgodnie z Formularzem asortymentow</w:t>
      </w:r>
      <w:r w:rsidR="00D92FF1" w:rsidRPr="00374A1F">
        <w:rPr>
          <w:rFonts w:ascii="Arial" w:hAnsi="Arial" w:cs="Arial"/>
          <w:sz w:val="22"/>
          <w:szCs w:val="22"/>
        </w:rPr>
        <w:t>o-cenowym - załącznik nr 2 do S</w:t>
      </w:r>
      <w:r w:rsidRPr="00374A1F">
        <w:rPr>
          <w:rFonts w:ascii="Arial" w:hAnsi="Arial" w:cs="Arial"/>
          <w:sz w:val="22"/>
          <w:szCs w:val="22"/>
        </w:rPr>
        <w:t xml:space="preserve">WZ, posiadają aktualne dopuszczenia do obrotu na rynek polski zgodnie z ustawą z dnia </w:t>
      </w:r>
      <w:r w:rsidR="00096248" w:rsidRPr="00374A1F">
        <w:rPr>
          <w:rFonts w:ascii="Arial" w:hAnsi="Arial" w:cs="Arial"/>
          <w:sz w:val="22"/>
          <w:szCs w:val="22"/>
        </w:rPr>
        <w:t>07</w:t>
      </w:r>
      <w:r w:rsidRPr="00374A1F">
        <w:rPr>
          <w:rFonts w:ascii="Arial" w:hAnsi="Arial" w:cs="Arial"/>
          <w:sz w:val="22"/>
          <w:szCs w:val="22"/>
        </w:rPr>
        <w:t xml:space="preserve"> </w:t>
      </w:r>
      <w:r w:rsidR="00096248" w:rsidRPr="00374A1F">
        <w:rPr>
          <w:rFonts w:ascii="Arial" w:hAnsi="Arial" w:cs="Arial"/>
          <w:sz w:val="22"/>
          <w:szCs w:val="22"/>
        </w:rPr>
        <w:t>kwietnia 2022</w:t>
      </w:r>
      <w:r w:rsidRPr="00374A1F">
        <w:rPr>
          <w:rFonts w:ascii="Arial" w:hAnsi="Arial" w:cs="Arial"/>
          <w:sz w:val="22"/>
          <w:szCs w:val="22"/>
        </w:rPr>
        <w:t xml:space="preserve"> r. o wyrobach medycznych </w:t>
      </w:r>
      <w:r w:rsidR="00D15CD7" w:rsidRPr="00374A1F">
        <w:rPr>
          <w:rFonts w:ascii="Arial" w:hAnsi="Arial" w:cs="Arial"/>
          <w:sz w:val="22"/>
          <w:szCs w:val="22"/>
        </w:rPr>
        <w:t xml:space="preserve">(Dz. </w:t>
      </w:r>
      <w:r w:rsidR="00096248" w:rsidRPr="00374A1F">
        <w:rPr>
          <w:rFonts w:ascii="Arial" w:hAnsi="Arial" w:cs="Arial"/>
          <w:sz w:val="22"/>
          <w:szCs w:val="22"/>
        </w:rPr>
        <w:t>U. z 2022</w:t>
      </w:r>
      <w:r w:rsidR="00D15CD7" w:rsidRPr="00374A1F">
        <w:rPr>
          <w:rFonts w:ascii="Arial" w:hAnsi="Arial" w:cs="Arial"/>
          <w:sz w:val="22"/>
          <w:szCs w:val="22"/>
        </w:rPr>
        <w:t xml:space="preserve"> r., poz. </w:t>
      </w:r>
      <w:r w:rsidR="00096248" w:rsidRPr="00374A1F">
        <w:rPr>
          <w:rFonts w:ascii="Arial" w:hAnsi="Arial" w:cs="Arial"/>
          <w:sz w:val="22"/>
          <w:szCs w:val="22"/>
        </w:rPr>
        <w:t>974</w:t>
      </w:r>
      <w:r w:rsidR="00D04FB2" w:rsidRPr="00374A1F">
        <w:rPr>
          <w:rFonts w:ascii="Arial" w:hAnsi="Arial" w:cs="Arial"/>
          <w:sz w:val="22"/>
          <w:szCs w:val="22"/>
        </w:rPr>
        <w:t>, z  późn.zm.</w:t>
      </w:r>
      <w:r w:rsidR="004B0976" w:rsidRPr="00374A1F">
        <w:rPr>
          <w:rFonts w:ascii="Arial" w:hAnsi="Arial" w:cs="Arial"/>
          <w:sz w:val="22"/>
          <w:szCs w:val="22"/>
        </w:rPr>
        <w:t>)</w:t>
      </w:r>
      <w:r w:rsidR="008A36A5" w:rsidRPr="00374A1F">
        <w:rPr>
          <w:rFonts w:ascii="Arial" w:hAnsi="Arial" w:cs="Arial"/>
          <w:sz w:val="22"/>
          <w:szCs w:val="22"/>
        </w:rPr>
        <w:t>, które w każdej chwili na żądanie Zamawiającego przedłożymy do wglądu</w:t>
      </w:r>
      <w:r w:rsidRPr="00374A1F">
        <w:rPr>
          <w:rFonts w:ascii="Arial" w:hAnsi="Arial" w:cs="Arial"/>
          <w:sz w:val="22"/>
          <w:szCs w:val="22"/>
        </w:rPr>
        <w:t xml:space="preserve"> oraz, że ponosimy pełną odpowiedzialność za wszelkie</w:t>
      </w:r>
      <w:r w:rsidRPr="00374A1F">
        <w:rPr>
          <w:rFonts w:ascii="Arial" w:hAnsi="Arial" w:cs="Arial"/>
          <w:szCs w:val="22"/>
        </w:rPr>
        <w:t xml:space="preserve"> </w:t>
      </w:r>
      <w:r w:rsidRPr="00374A1F">
        <w:rPr>
          <w:rFonts w:ascii="Arial" w:hAnsi="Arial" w:cs="Arial"/>
          <w:sz w:val="22"/>
          <w:szCs w:val="22"/>
        </w:rPr>
        <w:t>ewentualne szkody powstałe u Zamawiającego lub osób trzecich w związku z zastosowaniem dostarczonego przez nas towaru nie spełniającego przedmiotowych wymogów.</w:t>
      </w:r>
    </w:p>
    <w:p w14:paraId="11573114" w14:textId="6C1CC42C" w:rsidR="00E8632D" w:rsidRPr="00374A1F" w:rsidRDefault="00E8632D" w:rsidP="005A3796">
      <w:pPr>
        <w:numPr>
          <w:ilvl w:val="0"/>
          <w:numId w:val="4"/>
        </w:numPr>
        <w:spacing w:line="276" w:lineRule="auto"/>
        <w:jc w:val="both"/>
        <w:rPr>
          <w:rFonts w:ascii="Arial" w:hAnsi="Arial" w:cs="Arial"/>
          <w:b/>
          <w:sz w:val="22"/>
          <w:szCs w:val="22"/>
        </w:rPr>
      </w:pPr>
      <w:r w:rsidRPr="00374A1F">
        <w:rPr>
          <w:rFonts w:ascii="Arial" w:hAnsi="Arial" w:cs="Arial"/>
          <w:b/>
          <w:sz w:val="22"/>
          <w:szCs w:val="22"/>
        </w:rPr>
        <w:t>Oświadczamy, że wszystkie dostarczane towary posiadają rok produkcji minimum 2023.</w:t>
      </w:r>
    </w:p>
    <w:p w14:paraId="43FE2422" w14:textId="53FE55CE" w:rsidR="00562AB0" w:rsidRPr="00374A1F" w:rsidRDefault="00562AB0" w:rsidP="005A3796">
      <w:pPr>
        <w:numPr>
          <w:ilvl w:val="0"/>
          <w:numId w:val="4"/>
        </w:numPr>
        <w:spacing w:line="276" w:lineRule="auto"/>
        <w:jc w:val="both"/>
        <w:rPr>
          <w:rFonts w:ascii="Arial" w:hAnsi="Arial" w:cs="Arial"/>
          <w:sz w:val="22"/>
          <w:szCs w:val="22"/>
        </w:rPr>
      </w:pPr>
      <w:r w:rsidRPr="00374A1F">
        <w:rPr>
          <w:rFonts w:ascii="Arial" w:hAnsi="Arial" w:cs="Arial"/>
          <w:sz w:val="22"/>
          <w:szCs w:val="22"/>
        </w:rPr>
        <w:t>Potwierdzamy spełnienie wymaganego przez Zamawiającego okresu niezmienności cen przez okres obowiązywania umowy, z zastrzeżeniem wzoru umowy</w:t>
      </w:r>
      <w:r w:rsidR="007A501D" w:rsidRPr="00374A1F">
        <w:rPr>
          <w:rFonts w:ascii="Arial" w:hAnsi="Arial" w:cs="Arial"/>
          <w:sz w:val="22"/>
          <w:szCs w:val="22"/>
        </w:rPr>
        <w:t>.</w:t>
      </w:r>
    </w:p>
    <w:p w14:paraId="46DD131E" w14:textId="77777777" w:rsidR="00562AB0" w:rsidRPr="00374A1F" w:rsidRDefault="00562AB0" w:rsidP="005A3796">
      <w:pPr>
        <w:numPr>
          <w:ilvl w:val="0"/>
          <w:numId w:val="4"/>
        </w:numPr>
        <w:spacing w:line="276" w:lineRule="auto"/>
        <w:jc w:val="both"/>
        <w:rPr>
          <w:rFonts w:ascii="Arial" w:hAnsi="Arial" w:cs="Arial"/>
          <w:sz w:val="22"/>
          <w:szCs w:val="22"/>
        </w:rPr>
      </w:pPr>
      <w:r w:rsidRPr="00374A1F">
        <w:rPr>
          <w:rFonts w:ascii="Arial" w:hAnsi="Arial" w:cs="Arial"/>
          <w:sz w:val="22"/>
          <w:szCs w:val="22"/>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087DB8F0" w14:textId="77777777" w:rsidR="00C60471" w:rsidRPr="00374A1F" w:rsidRDefault="00C60471" w:rsidP="00C60471">
      <w:pPr>
        <w:numPr>
          <w:ilvl w:val="0"/>
          <w:numId w:val="4"/>
        </w:numPr>
        <w:jc w:val="both"/>
        <w:rPr>
          <w:rFonts w:ascii="Arial" w:hAnsi="Arial" w:cs="Arial"/>
          <w:sz w:val="22"/>
          <w:szCs w:val="22"/>
        </w:rPr>
      </w:pPr>
      <w:r w:rsidRPr="00374A1F">
        <w:rPr>
          <w:rFonts w:ascii="Arial" w:hAnsi="Arial" w:cs="Arial"/>
          <w:sz w:val="22"/>
          <w:szCs w:val="22"/>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374A1F">
        <w:rPr>
          <w:rFonts w:ascii="Arial" w:hAnsi="Arial" w:cs="Arial"/>
          <w:sz w:val="22"/>
          <w:szCs w:val="22"/>
        </w:rPr>
        <w:t>dopuszczeniami</w:t>
      </w:r>
      <w:proofErr w:type="spellEnd"/>
      <w:r w:rsidRPr="00374A1F">
        <w:rPr>
          <w:rFonts w:ascii="Arial" w:hAnsi="Arial" w:cs="Arial"/>
          <w:sz w:val="22"/>
          <w:szCs w:val="22"/>
        </w:rPr>
        <w:t>, i nie wnosimy do nich zastrzeżeń oraz zdobyliśmy konieczne informacje do przygotowania oferty.</w:t>
      </w:r>
    </w:p>
    <w:p w14:paraId="2C0EBE6F" w14:textId="6F5DC1DD" w:rsidR="00680935" w:rsidRPr="00374A1F" w:rsidRDefault="00680935" w:rsidP="00773F83">
      <w:pPr>
        <w:numPr>
          <w:ilvl w:val="0"/>
          <w:numId w:val="4"/>
        </w:numPr>
        <w:jc w:val="both"/>
        <w:rPr>
          <w:rFonts w:ascii="Arial" w:hAnsi="Arial" w:cs="Arial"/>
          <w:sz w:val="22"/>
          <w:szCs w:val="22"/>
        </w:rPr>
      </w:pPr>
      <w:r w:rsidRPr="00374A1F">
        <w:rPr>
          <w:rFonts w:ascii="Arial" w:hAnsi="Arial" w:cs="Arial"/>
          <w:sz w:val="22"/>
          <w:szCs w:val="22"/>
        </w:rPr>
        <w:t xml:space="preserve">Oświadczamy, że </w:t>
      </w:r>
      <w:r w:rsidR="00C075E0" w:rsidRPr="00374A1F">
        <w:rPr>
          <w:rFonts w:ascii="Arial" w:hAnsi="Arial" w:cs="Arial"/>
          <w:sz w:val="22"/>
          <w:szCs w:val="22"/>
        </w:rPr>
        <w:t xml:space="preserve"> Projektowane postanowienia umowy w sprawie zamówienia publicznego, które zostaną wprowadzone do treści tej umowy (Wzór umowy), </w:t>
      </w:r>
      <w:r w:rsidRPr="00374A1F">
        <w:rPr>
          <w:rFonts w:ascii="Arial" w:hAnsi="Arial" w:cs="Arial"/>
          <w:sz w:val="22"/>
          <w:szCs w:val="22"/>
        </w:rPr>
        <w:t>stanowiąc</w:t>
      </w:r>
      <w:r w:rsidR="00C075E0" w:rsidRPr="00374A1F">
        <w:rPr>
          <w:rFonts w:ascii="Arial" w:hAnsi="Arial" w:cs="Arial"/>
          <w:sz w:val="22"/>
          <w:szCs w:val="22"/>
        </w:rPr>
        <w:t>e</w:t>
      </w:r>
      <w:r w:rsidRPr="00374A1F">
        <w:rPr>
          <w:rFonts w:ascii="Arial" w:hAnsi="Arial" w:cs="Arial"/>
          <w:sz w:val="22"/>
          <w:szCs w:val="22"/>
        </w:rPr>
        <w:t xml:space="preserve"> </w:t>
      </w:r>
      <w:r w:rsidR="009579AF" w:rsidRPr="00374A1F">
        <w:rPr>
          <w:rFonts w:ascii="Arial" w:hAnsi="Arial" w:cs="Arial"/>
          <w:sz w:val="22"/>
          <w:szCs w:val="22"/>
        </w:rPr>
        <w:t>załącznik n</w:t>
      </w:r>
      <w:r w:rsidRPr="00374A1F">
        <w:rPr>
          <w:rFonts w:ascii="Arial" w:hAnsi="Arial" w:cs="Arial"/>
          <w:sz w:val="22"/>
          <w:szCs w:val="22"/>
        </w:rPr>
        <w:t>r 4 do specyfikacji został</w:t>
      </w:r>
      <w:r w:rsidR="00C075E0" w:rsidRPr="00374A1F">
        <w:rPr>
          <w:rFonts w:ascii="Arial" w:hAnsi="Arial" w:cs="Arial"/>
          <w:sz w:val="22"/>
          <w:szCs w:val="22"/>
        </w:rPr>
        <w:t>y</w:t>
      </w:r>
      <w:r w:rsidRPr="00374A1F">
        <w:rPr>
          <w:rFonts w:ascii="Arial" w:hAnsi="Arial" w:cs="Arial"/>
          <w:sz w:val="22"/>
          <w:szCs w:val="22"/>
        </w:rPr>
        <w:t xml:space="preserve"> przez nas zaakceptowan</w:t>
      </w:r>
      <w:r w:rsidR="00C075E0" w:rsidRPr="00374A1F">
        <w:rPr>
          <w:rFonts w:ascii="Arial" w:hAnsi="Arial" w:cs="Arial"/>
          <w:sz w:val="22"/>
          <w:szCs w:val="22"/>
        </w:rPr>
        <w:t>e</w:t>
      </w:r>
      <w:r w:rsidRPr="00374A1F">
        <w:rPr>
          <w:rFonts w:ascii="Arial" w:hAnsi="Arial" w:cs="Arial"/>
          <w:sz w:val="22"/>
          <w:szCs w:val="22"/>
        </w:rPr>
        <w:t xml:space="preserve"> w całości i bez zastrzeżeń i zobowiązujemy się w przypadku wyboru naszej oferty do zawarcia um</w:t>
      </w:r>
      <w:r w:rsidR="004819F5" w:rsidRPr="00374A1F">
        <w:rPr>
          <w:rFonts w:ascii="Arial" w:hAnsi="Arial" w:cs="Arial"/>
          <w:sz w:val="22"/>
          <w:szCs w:val="22"/>
        </w:rPr>
        <w:t>o</w:t>
      </w:r>
      <w:r w:rsidRPr="00374A1F">
        <w:rPr>
          <w:rFonts w:ascii="Arial" w:hAnsi="Arial" w:cs="Arial"/>
          <w:sz w:val="22"/>
          <w:szCs w:val="22"/>
        </w:rPr>
        <w:t>w</w:t>
      </w:r>
      <w:r w:rsidR="004819F5" w:rsidRPr="00374A1F">
        <w:rPr>
          <w:rFonts w:ascii="Arial" w:hAnsi="Arial" w:cs="Arial"/>
          <w:sz w:val="22"/>
          <w:szCs w:val="22"/>
        </w:rPr>
        <w:t>y</w:t>
      </w:r>
      <w:r w:rsidRPr="00374A1F">
        <w:rPr>
          <w:rFonts w:ascii="Arial" w:hAnsi="Arial" w:cs="Arial"/>
          <w:sz w:val="22"/>
          <w:szCs w:val="22"/>
        </w:rPr>
        <w:t xml:space="preserve"> na zaproponowanych warunkach.</w:t>
      </w:r>
    </w:p>
    <w:p w14:paraId="10E4F89D" w14:textId="65E77C65" w:rsidR="00680935" w:rsidRPr="00374A1F" w:rsidRDefault="00680935" w:rsidP="00773F83">
      <w:pPr>
        <w:numPr>
          <w:ilvl w:val="0"/>
          <w:numId w:val="4"/>
        </w:numPr>
        <w:jc w:val="both"/>
        <w:rPr>
          <w:rFonts w:ascii="Arial" w:hAnsi="Arial" w:cs="Arial"/>
          <w:sz w:val="22"/>
          <w:szCs w:val="22"/>
        </w:rPr>
      </w:pPr>
      <w:r w:rsidRPr="00374A1F">
        <w:rPr>
          <w:rFonts w:ascii="Arial" w:hAnsi="Arial" w:cs="Arial"/>
          <w:sz w:val="22"/>
          <w:szCs w:val="22"/>
        </w:rPr>
        <w:t>Oświadczamy, że uważamy się za związanych niniejszą ofertą przez czas wskazany w specyfikacji warunków zamówienia.</w:t>
      </w:r>
    </w:p>
    <w:p w14:paraId="24FC31D9" w14:textId="77777777" w:rsidR="008D6598" w:rsidRPr="00374A1F" w:rsidRDefault="008D6598" w:rsidP="008D6598">
      <w:pPr>
        <w:numPr>
          <w:ilvl w:val="0"/>
          <w:numId w:val="4"/>
        </w:numPr>
        <w:spacing w:after="40" w:line="276" w:lineRule="auto"/>
        <w:jc w:val="both"/>
        <w:rPr>
          <w:rFonts w:ascii="Arial" w:hAnsi="Arial" w:cs="Arial"/>
          <w:sz w:val="22"/>
          <w:szCs w:val="22"/>
        </w:rPr>
      </w:pPr>
      <w:r w:rsidRPr="00374A1F">
        <w:rPr>
          <w:rFonts w:ascii="Arial" w:hAnsi="Arial" w:cs="Arial"/>
          <w:sz w:val="22"/>
          <w:szCs w:val="22"/>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8D6598" w:rsidRPr="00EB1686" w14:paraId="6D198B02" w14:textId="77777777" w:rsidTr="00C1243E">
        <w:tc>
          <w:tcPr>
            <w:tcW w:w="1937" w:type="dxa"/>
            <w:shd w:val="clear" w:color="auto" w:fill="auto"/>
          </w:tcPr>
          <w:p w14:paraId="7A110FF2" w14:textId="77777777" w:rsidR="008D6598" w:rsidRPr="00374A1F" w:rsidRDefault="008D6598" w:rsidP="00C1243E">
            <w:pPr>
              <w:suppressAutoHyphens/>
              <w:spacing w:line="276" w:lineRule="auto"/>
              <w:rPr>
                <w:rFonts w:ascii="Arial" w:hAnsi="Arial" w:cs="Arial"/>
                <w:sz w:val="22"/>
                <w:szCs w:val="22"/>
                <w:lang w:val="en-US"/>
              </w:rPr>
            </w:pPr>
            <w:r w:rsidRPr="00374A1F">
              <w:rPr>
                <w:rFonts w:ascii="Arial" w:hAnsi="Arial" w:cs="Arial"/>
                <w:sz w:val="22"/>
                <w:szCs w:val="22"/>
                <w:lang w:val="en-US"/>
              </w:rPr>
              <w:lastRenderedPageBreak/>
              <w:t>nr tel./fax</w:t>
            </w:r>
          </w:p>
          <w:p w14:paraId="7B9DA701" w14:textId="77777777" w:rsidR="008D6598" w:rsidRPr="00374A1F" w:rsidRDefault="008D6598" w:rsidP="00C1243E">
            <w:pPr>
              <w:suppressAutoHyphens/>
              <w:spacing w:line="276" w:lineRule="auto"/>
              <w:rPr>
                <w:rFonts w:ascii="Arial" w:hAnsi="Arial" w:cs="Arial"/>
                <w:sz w:val="22"/>
                <w:szCs w:val="22"/>
                <w:lang w:val="en-US"/>
              </w:rPr>
            </w:pPr>
            <w:r w:rsidRPr="00374A1F">
              <w:rPr>
                <w:rFonts w:ascii="Arial" w:hAnsi="Arial" w:cs="Arial"/>
                <w:sz w:val="22"/>
                <w:szCs w:val="22"/>
                <w:lang w:val="en-US"/>
              </w:rPr>
              <w:t>e-mail</w:t>
            </w:r>
          </w:p>
        </w:tc>
        <w:tc>
          <w:tcPr>
            <w:tcW w:w="7836" w:type="dxa"/>
            <w:shd w:val="clear" w:color="auto" w:fill="auto"/>
          </w:tcPr>
          <w:p w14:paraId="6A1CC760" w14:textId="77777777" w:rsidR="008D6598" w:rsidRPr="00374A1F" w:rsidRDefault="008D6598" w:rsidP="00C1243E">
            <w:pPr>
              <w:suppressAutoHyphens/>
              <w:spacing w:line="276" w:lineRule="auto"/>
              <w:rPr>
                <w:rFonts w:ascii="Arial" w:hAnsi="Arial" w:cs="Arial"/>
                <w:b/>
                <w:sz w:val="22"/>
                <w:szCs w:val="22"/>
                <w:lang w:val="en-US"/>
              </w:rPr>
            </w:pPr>
          </w:p>
        </w:tc>
      </w:tr>
    </w:tbl>
    <w:p w14:paraId="07F6C377" w14:textId="77777777" w:rsidR="008D6598" w:rsidRPr="00374A1F" w:rsidRDefault="008D6598" w:rsidP="008D6598">
      <w:pPr>
        <w:spacing w:line="276" w:lineRule="auto"/>
        <w:ind w:left="360"/>
        <w:jc w:val="both"/>
        <w:rPr>
          <w:rFonts w:ascii="Arial" w:hAnsi="Arial" w:cs="Arial"/>
          <w:sz w:val="22"/>
          <w:szCs w:val="22"/>
          <w:lang w:val="en-US"/>
        </w:rPr>
      </w:pPr>
    </w:p>
    <w:p w14:paraId="544BC879" w14:textId="77777777" w:rsidR="00041E82" w:rsidRPr="00374A1F" w:rsidRDefault="00041E82" w:rsidP="00041E82">
      <w:pPr>
        <w:pStyle w:val="Akapitzlist"/>
        <w:numPr>
          <w:ilvl w:val="0"/>
          <w:numId w:val="4"/>
        </w:numPr>
        <w:spacing w:after="240"/>
        <w:jc w:val="both"/>
        <w:rPr>
          <w:rFonts w:ascii="Arial" w:eastAsia="Times New Roman" w:hAnsi="Arial" w:cs="Arial"/>
          <w:lang w:eastAsia="pl-PL"/>
        </w:rPr>
      </w:pPr>
      <w:r w:rsidRPr="00374A1F">
        <w:rPr>
          <w:rFonts w:ascii="Arial" w:eastAsia="Times New Roman" w:hAnsi="Arial" w:cs="Arial"/>
          <w:lang w:eastAsia="pl-PL"/>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374A1F" w:rsidRPr="00374A1F" w14:paraId="40E25A7E" w14:textId="77777777" w:rsidTr="00DB542A">
        <w:tc>
          <w:tcPr>
            <w:tcW w:w="4886" w:type="dxa"/>
          </w:tcPr>
          <w:p w14:paraId="7A56A84A" w14:textId="77777777" w:rsidR="00041E82" w:rsidRPr="00374A1F" w:rsidRDefault="00041E82" w:rsidP="00DB542A">
            <w:pPr>
              <w:pStyle w:val="Akapitzlist"/>
              <w:spacing w:after="0"/>
              <w:ind w:left="0"/>
              <w:jc w:val="both"/>
              <w:rPr>
                <w:rFonts w:ascii="Arial" w:eastAsia="Times New Roman" w:hAnsi="Arial" w:cs="Arial"/>
                <w:lang w:eastAsia="pl-PL"/>
              </w:rPr>
            </w:pPr>
            <w:r w:rsidRPr="00374A1F">
              <w:rPr>
                <w:rFonts w:ascii="Arial" w:eastAsia="Times New Roman" w:hAnsi="Arial" w:cs="Arial"/>
                <w:lang w:eastAsia="pl-PL"/>
              </w:rPr>
              <w:t>imię i nazwisko</w:t>
            </w:r>
          </w:p>
          <w:p w14:paraId="69831305" w14:textId="77777777" w:rsidR="00041E82" w:rsidRPr="00374A1F" w:rsidRDefault="00041E82" w:rsidP="00DB542A">
            <w:pPr>
              <w:pStyle w:val="Akapitzlist"/>
              <w:spacing w:after="0"/>
              <w:ind w:left="0"/>
              <w:jc w:val="both"/>
              <w:rPr>
                <w:rFonts w:ascii="Arial" w:eastAsia="Times New Roman" w:hAnsi="Arial" w:cs="Arial"/>
                <w:lang w:eastAsia="pl-PL"/>
              </w:rPr>
            </w:pPr>
            <w:r w:rsidRPr="00374A1F">
              <w:rPr>
                <w:rFonts w:ascii="Arial" w:eastAsia="Times New Roman" w:hAnsi="Arial" w:cs="Arial"/>
                <w:lang w:eastAsia="pl-PL"/>
              </w:rPr>
              <w:t>e-mail/tel./fax</w:t>
            </w:r>
          </w:p>
        </w:tc>
        <w:tc>
          <w:tcPr>
            <w:tcW w:w="4887" w:type="dxa"/>
          </w:tcPr>
          <w:p w14:paraId="647D95A2" w14:textId="77777777" w:rsidR="00041E82" w:rsidRPr="00374A1F" w:rsidRDefault="00041E82" w:rsidP="00DB542A">
            <w:pPr>
              <w:pStyle w:val="Akapitzlist"/>
              <w:spacing w:after="0"/>
              <w:ind w:left="0"/>
              <w:jc w:val="both"/>
              <w:rPr>
                <w:rFonts w:ascii="Arial" w:eastAsia="Times New Roman" w:hAnsi="Arial" w:cs="Arial"/>
                <w:b/>
                <w:lang w:eastAsia="pl-PL"/>
              </w:rPr>
            </w:pPr>
          </w:p>
        </w:tc>
      </w:tr>
    </w:tbl>
    <w:p w14:paraId="2206844B" w14:textId="77777777" w:rsidR="00041E82" w:rsidRPr="00374A1F" w:rsidRDefault="00041E82" w:rsidP="00041E82">
      <w:pPr>
        <w:spacing w:line="276" w:lineRule="auto"/>
        <w:ind w:left="360"/>
        <w:jc w:val="both"/>
        <w:rPr>
          <w:rFonts w:ascii="Arial" w:hAnsi="Arial" w:cs="Arial"/>
          <w:sz w:val="22"/>
          <w:szCs w:val="22"/>
        </w:rPr>
      </w:pPr>
    </w:p>
    <w:p w14:paraId="20B569E6" w14:textId="79A9FE91" w:rsidR="008D6598" w:rsidRPr="00374A1F" w:rsidRDefault="008D6598" w:rsidP="00FC1EF1">
      <w:pPr>
        <w:numPr>
          <w:ilvl w:val="0"/>
          <w:numId w:val="4"/>
        </w:numPr>
        <w:spacing w:line="276" w:lineRule="auto"/>
        <w:jc w:val="both"/>
        <w:rPr>
          <w:rFonts w:ascii="Arial" w:hAnsi="Arial" w:cs="Arial"/>
          <w:sz w:val="22"/>
          <w:szCs w:val="22"/>
        </w:rPr>
      </w:pPr>
      <w:r w:rsidRPr="00374A1F">
        <w:rPr>
          <w:rFonts w:ascii="Arial" w:hAnsi="Arial" w:cs="Arial"/>
          <w:bCs/>
          <w:sz w:val="22"/>
          <w:szCs w:val="22"/>
        </w:rPr>
        <w:t>Zamówienia cząstkowe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8D6598" w:rsidRPr="00EB1686" w14:paraId="1C7BAEA7" w14:textId="77777777" w:rsidTr="00C1243E">
        <w:tc>
          <w:tcPr>
            <w:tcW w:w="1941" w:type="dxa"/>
            <w:shd w:val="clear" w:color="auto" w:fill="auto"/>
          </w:tcPr>
          <w:p w14:paraId="6AAC62D6" w14:textId="77777777" w:rsidR="008D6598" w:rsidRPr="00374A1F" w:rsidRDefault="008D6598" w:rsidP="00C1243E">
            <w:pPr>
              <w:spacing w:line="276" w:lineRule="auto"/>
              <w:jc w:val="both"/>
              <w:rPr>
                <w:rFonts w:ascii="Arial" w:hAnsi="Arial" w:cs="Arial"/>
                <w:sz w:val="22"/>
                <w:szCs w:val="22"/>
                <w:lang w:val="en-US"/>
              </w:rPr>
            </w:pPr>
            <w:r w:rsidRPr="00374A1F">
              <w:rPr>
                <w:rFonts w:ascii="Arial" w:hAnsi="Arial" w:cs="Arial"/>
                <w:sz w:val="22"/>
                <w:szCs w:val="22"/>
                <w:lang w:val="en-US"/>
              </w:rPr>
              <w:t>nr tel./fax</w:t>
            </w:r>
          </w:p>
          <w:p w14:paraId="7258941D" w14:textId="77777777" w:rsidR="008D6598" w:rsidRPr="00374A1F" w:rsidRDefault="008D6598" w:rsidP="00C1243E">
            <w:pPr>
              <w:spacing w:line="276" w:lineRule="auto"/>
              <w:jc w:val="both"/>
              <w:rPr>
                <w:rFonts w:ascii="Arial" w:hAnsi="Arial" w:cs="Arial"/>
                <w:sz w:val="22"/>
                <w:szCs w:val="22"/>
                <w:lang w:val="en-US"/>
              </w:rPr>
            </w:pPr>
            <w:r w:rsidRPr="00374A1F">
              <w:rPr>
                <w:rFonts w:ascii="Arial" w:hAnsi="Arial" w:cs="Arial"/>
                <w:sz w:val="22"/>
                <w:szCs w:val="22"/>
                <w:lang w:val="en-US"/>
              </w:rPr>
              <w:t>e-mail</w:t>
            </w:r>
          </w:p>
        </w:tc>
        <w:tc>
          <w:tcPr>
            <w:tcW w:w="7832" w:type="dxa"/>
            <w:shd w:val="clear" w:color="auto" w:fill="auto"/>
          </w:tcPr>
          <w:p w14:paraId="4B371DB6" w14:textId="77777777" w:rsidR="008D6598" w:rsidRPr="00374A1F" w:rsidRDefault="008D6598" w:rsidP="00C1243E">
            <w:pPr>
              <w:spacing w:line="276" w:lineRule="auto"/>
              <w:jc w:val="both"/>
              <w:rPr>
                <w:rFonts w:ascii="Arial" w:hAnsi="Arial" w:cs="Arial"/>
                <w:b/>
                <w:sz w:val="22"/>
                <w:szCs w:val="22"/>
                <w:lang w:val="en-US"/>
              </w:rPr>
            </w:pPr>
          </w:p>
        </w:tc>
      </w:tr>
    </w:tbl>
    <w:p w14:paraId="4FE806D9" w14:textId="77777777" w:rsidR="008D6598" w:rsidRPr="00374A1F" w:rsidRDefault="008D6598" w:rsidP="008D6598">
      <w:pPr>
        <w:rPr>
          <w:rFonts w:ascii="Arial" w:hAnsi="Arial" w:cs="Arial"/>
          <w:sz w:val="22"/>
          <w:szCs w:val="22"/>
          <w:lang w:val="en-US"/>
        </w:rPr>
      </w:pPr>
    </w:p>
    <w:p w14:paraId="2A9FD21C" w14:textId="77777777" w:rsidR="00501E75" w:rsidRPr="00374A1F" w:rsidRDefault="00501E75" w:rsidP="00501E75">
      <w:pPr>
        <w:pStyle w:val="Akapitzlist"/>
        <w:numPr>
          <w:ilvl w:val="0"/>
          <w:numId w:val="4"/>
        </w:numPr>
        <w:spacing w:line="240" w:lineRule="auto"/>
        <w:rPr>
          <w:rFonts w:ascii="Arial" w:hAnsi="Arial" w:cs="Arial"/>
        </w:rPr>
      </w:pPr>
      <w:r w:rsidRPr="00374A1F">
        <w:rPr>
          <w:rFonts w:ascii="Arial" w:hAnsi="Arial" w:cs="Arial"/>
        </w:rPr>
        <w:t>Niniejszym informujemy, że informacje składające się na ofertę, zawarte w pliku 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01E75" w:rsidRPr="00374A1F" w14:paraId="1ABD8C13" w14:textId="77777777" w:rsidTr="00501E75">
        <w:tc>
          <w:tcPr>
            <w:tcW w:w="9773" w:type="dxa"/>
            <w:shd w:val="clear" w:color="auto" w:fill="auto"/>
          </w:tcPr>
          <w:p w14:paraId="504C509E" w14:textId="77777777" w:rsidR="00501E75" w:rsidRPr="00374A1F" w:rsidRDefault="00501E75" w:rsidP="00501E75">
            <w:pPr>
              <w:pStyle w:val="Akapitzlist"/>
              <w:spacing w:line="240" w:lineRule="auto"/>
              <w:ind w:left="357"/>
              <w:rPr>
                <w:rFonts w:ascii="Arial" w:hAnsi="Arial" w:cs="Arial"/>
              </w:rPr>
            </w:pPr>
          </w:p>
        </w:tc>
      </w:tr>
    </w:tbl>
    <w:p w14:paraId="74B38419" w14:textId="77777777" w:rsidR="00501E75" w:rsidRPr="00374A1F" w:rsidRDefault="00501E75" w:rsidP="00501E75">
      <w:pPr>
        <w:pStyle w:val="Akapitzlist"/>
        <w:spacing w:line="240" w:lineRule="auto"/>
        <w:ind w:left="357"/>
        <w:rPr>
          <w:rFonts w:ascii="Arial" w:hAnsi="Arial" w:cs="Arial"/>
        </w:rPr>
      </w:pPr>
      <w:r w:rsidRPr="00374A1F">
        <w:rPr>
          <w:rFonts w:ascii="Arial" w:hAnsi="Arial" w:cs="Arial"/>
        </w:rPr>
        <w:t xml:space="preserve">stanowią </w:t>
      </w:r>
      <w:r w:rsidRPr="00374A1F">
        <w:rPr>
          <w:rFonts w:ascii="Arial" w:hAnsi="Arial" w:cs="Arial"/>
          <w:b/>
          <w:bCs/>
        </w:rPr>
        <w:t>tajemnicę przedsiębiorstwa</w:t>
      </w:r>
      <w:r w:rsidRPr="00374A1F">
        <w:rPr>
          <w:rFonts w:ascii="Arial" w:hAnsi="Arial" w:cs="Arial"/>
        </w:rPr>
        <w:t xml:space="preserve"> w rozumieniu przepisów ustawy z dnia 16.04.1993 r. o zwalczaniu nieuczciwej konkurencji (Dz.U. z 2020 r., poz.1913  </w:t>
      </w:r>
      <w:proofErr w:type="spellStart"/>
      <w:r w:rsidRPr="00374A1F">
        <w:rPr>
          <w:rFonts w:ascii="Arial" w:hAnsi="Arial" w:cs="Arial"/>
        </w:rPr>
        <w:t>t.j</w:t>
      </w:r>
      <w:proofErr w:type="spellEnd"/>
      <w:r w:rsidRPr="00374A1F">
        <w:rPr>
          <w:rFonts w:ascii="Arial" w:hAnsi="Arial" w:cs="Arial"/>
        </w:rPr>
        <w:t>., ze zm.) i jako takie nie mogą być ogólnodostępne.</w:t>
      </w:r>
    </w:p>
    <w:p w14:paraId="25DFB310" w14:textId="77777777" w:rsidR="00501E75" w:rsidRPr="00374A1F" w:rsidRDefault="00501E75" w:rsidP="00501E75">
      <w:pPr>
        <w:pStyle w:val="Akapitzlist"/>
        <w:spacing w:line="240" w:lineRule="auto"/>
        <w:ind w:left="357"/>
        <w:rPr>
          <w:rFonts w:ascii="Arial" w:hAnsi="Arial" w:cs="Arial"/>
          <w:b/>
          <w:bCs/>
        </w:rPr>
      </w:pPr>
      <w:r w:rsidRPr="00374A1F">
        <w:rPr>
          <w:rFonts w:ascii="Arial" w:hAnsi="Arial" w:cs="Arial"/>
          <w:b/>
          <w:bCs/>
          <w:lang w:val="x-none"/>
        </w:rPr>
        <w:t xml:space="preserve">Wykazanie, iż zastrzeżone informacje stanowią tajemnicę przedsiębiorstwa znajduje się w pliku </w:t>
      </w:r>
      <w:r w:rsidRPr="00374A1F">
        <w:rPr>
          <w:rFonts w:ascii="Arial" w:hAnsi="Arial" w:cs="Arial"/>
          <w:b/>
          <w:bCs/>
        </w:rPr>
        <w:t>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01E75" w:rsidRPr="00374A1F" w14:paraId="1F78F885" w14:textId="77777777" w:rsidTr="00501E75">
        <w:tc>
          <w:tcPr>
            <w:tcW w:w="9773" w:type="dxa"/>
            <w:shd w:val="clear" w:color="auto" w:fill="auto"/>
          </w:tcPr>
          <w:p w14:paraId="11E52995" w14:textId="77777777" w:rsidR="00501E75" w:rsidRPr="00374A1F" w:rsidRDefault="00501E75" w:rsidP="00501E75">
            <w:pPr>
              <w:pStyle w:val="Akapitzlist"/>
              <w:spacing w:line="240" w:lineRule="auto"/>
              <w:ind w:left="357"/>
              <w:rPr>
                <w:rFonts w:ascii="Arial" w:hAnsi="Arial" w:cs="Arial"/>
                <w:b/>
                <w:bCs/>
                <w:lang w:val="x-none"/>
              </w:rPr>
            </w:pPr>
          </w:p>
        </w:tc>
      </w:tr>
    </w:tbl>
    <w:p w14:paraId="41BA6624" w14:textId="77777777" w:rsidR="00C02783" w:rsidRPr="00374A1F" w:rsidRDefault="00C02783" w:rsidP="00335BF9">
      <w:pPr>
        <w:pStyle w:val="Akapitzlist"/>
        <w:spacing w:after="0" w:line="240" w:lineRule="auto"/>
        <w:ind w:left="357"/>
        <w:jc w:val="both"/>
        <w:rPr>
          <w:rFonts w:ascii="Arial" w:hAnsi="Arial" w:cs="Arial"/>
          <w:b/>
          <w:bCs/>
          <w:u w:val="single"/>
        </w:rPr>
      </w:pPr>
    </w:p>
    <w:p w14:paraId="50686CAC" w14:textId="77777777" w:rsidR="005C231A" w:rsidRPr="00374A1F" w:rsidRDefault="005C231A" w:rsidP="005C231A">
      <w:pPr>
        <w:numPr>
          <w:ilvl w:val="0"/>
          <w:numId w:val="4"/>
        </w:numPr>
        <w:spacing w:line="276" w:lineRule="auto"/>
        <w:ind w:left="357"/>
        <w:jc w:val="both"/>
        <w:rPr>
          <w:rFonts w:ascii="Arial" w:hAnsi="Arial" w:cs="Arial"/>
          <w:sz w:val="22"/>
          <w:szCs w:val="22"/>
        </w:rPr>
      </w:pPr>
      <w:r w:rsidRPr="00374A1F">
        <w:rPr>
          <w:rFonts w:ascii="Arial" w:hAnsi="Arial" w:cs="Arial"/>
          <w:sz w:val="22"/>
          <w:szCs w:val="22"/>
        </w:rPr>
        <w:t xml:space="preserve">Niniejszym, zgodnie z art. 225 ust. 1 i 2 ustawy Prawo zamówień publicznych informujemy, że dostawa towaru, oferowanego w ramach ww. postępowania </w:t>
      </w:r>
      <w:r w:rsidRPr="00374A1F">
        <w:rPr>
          <w:rFonts w:ascii="Arial" w:hAnsi="Arial" w:cs="Arial"/>
          <w:b/>
        </w:rPr>
        <w:t>prowadzi</w:t>
      </w:r>
      <w:r w:rsidRPr="00374A1F">
        <w:rPr>
          <w:rFonts w:ascii="Arial" w:eastAsia="Tahoma,Bold" w:hAnsi="Arial" w:cs="Arial"/>
          <w:b/>
          <w:bCs/>
        </w:rPr>
        <w:t xml:space="preserve">* </w:t>
      </w:r>
      <w:r w:rsidRPr="00374A1F">
        <w:rPr>
          <w:rFonts w:ascii="Arial" w:hAnsi="Arial" w:cs="Arial"/>
          <w:b/>
        </w:rPr>
        <w:t>/ nie prowadzi</w:t>
      </w:r>
      <w:r w:rsidRPr="00374A1F">
        <w:rPr>
          <w:rFonts w:ascii="Arial" w:eastAsia="Tahoma,Bold" w:hAnsi="Arial" w:cs="Arial"/>
          <w:b/>
          <w:bCs/>
        </w:rPr>
        <w:t>*</w:t>
      </w:r>
      <w:r w:rsidRPr="00374A1F">
        <w:rPr>
          <w:rFonts w:ascii="Arial" w:eastAsia="Tahoma,Bold" w:hAnsi="Arial" w:cs="Arial"/>
          <w:b/>
          <w:bCs/>
          <w:sz w:val="22"/>
          <w:szCs w:val="22"/>
        </w:rPr>
        <w:t xml:space="preserve"> </w:t>
      </w:r>
      <w:r w:rsidRPr="00374A1F">
        <w:rPr>
          <w:rFonts w:ascii="Arial" w:hAnsi="Arial" w:cs="Arial"/>
          <w:sz w:val="22"/>
          <w:szCs w:val="22"/>
        </w:rPr>
        <w:t>w przypadku wyboru naszej oferty, do powstania u Zamawiającego obowiązku podatkowego, zgodnie z przepisami ustawy o podatku od towaru i usług.</w:t>
      </w:r>
    </w:p>
    <w:p w14:paraId="511DEA56" w14:textId="77777777" w:rsidR="005C231A" w:rsidRPr="00374A1F" w:rsidRDefault="005C231A" w:rsidP="005C231A">
      <w:pPr>
        <w:autoSpaceDE w:val="0"/>
        <w:autoSpaceDN w:val="0"/>
        <w:adjustRightInd w:val="0"/>
        <w:spacing w:line="276" w:lineRule="auto"/>
        <w:ind w:left="360"/>
        <w:rPr>
          <w:rFonts w:ascii="Arial" w:hAnsi="Arial" w:cs="Arial"/>
          <w:sz w:val="22"/>
          <w:szCs w:val="22"/>
        </w:rPr>
      </w:pPr>
      <w:r w:rsidRPr="00374A1F">
        <w:rPr>
          <w:rFonts w:ascii="Arial" w:hAnsi="Arial" w:cs="Arial"/>
          <w:sz w:val="22"/>
          <w:szCs w:val="22"/>
        </w:rPr>
        <w:t xml:space="preserve">Niżej wymienione towary lub świadczenie usługi, oferowane w ramach niniejszego postępowania  prowadzą w przypadku wyboru naszej oferty, do powstania u Zamawiającego obowiązku podatkowego: </w:t>
      </w:r>
    </w:p>
    <w:tbl>
      <w:tblPr>
        <w:tblStyle w:val="Tabela-Siatka"/>
        <w:tblW w:w="0" w:type="auto"/>
        <w:tblInd w:w="360" w:type="dxa"/>
        <w:tblLook w:val="04A0" w:firstRow="1" w:lastRow="0" w:firstColumn="1" w:lastColumn="0" w:noHBand="0" w:noVBand="1"/>
      </w:tblPr>
      <w:tblGrid>
        <w:gridCol w:w="9834"/>
      </w:tblGrid>
      <w:tr w:rsidR="005C231A" w:rsidRPr="00374A1F" w14:paraId="250AF724" w14:textId="77777777" w:rsidTr="00C1243E">
        <w:tc>
          <w:tcPr>
            <w:tcW w:w="10194" w:type="dxa"/>
          </w:tcPr>
          <w:p w14:paraId="03B3B5A5" w14:textId="77777777" w:rsidR="005C231A" w:rsidRPr="00374A1F" w:rsidRDefault="005C231A" w:rsidP="00C1243E">
            <w:pPr>
              <w:autoSpaceDE w:val="0"/>
              <w:autoSpaceDN w:val="0"/>
              <w:adjustRightInd w:val="0"/>
              <w:spacing w:line="276" w:lineRule="auto"/>
              <w:rPr>
                <w:rFonts w:ascii="Arial" w:hAnsi="Arial" w:cs="Arial"/>
                <w:sz w:val="22"/>
                <w:szCs w:val="22"/>
              </w:rPr>
            </w:pPr>
          </w:p>
          <w:p w14:paraId="204C2A99" w14:textId="77777777" w:rsidR="005C231A" w:rsidRPr="00374A1F" w:rsidRDefault="005C231A" w:rsidP="00C1243E">
            <w:pPr>
              <w:autoSpaceDE w:val="0"/>
              <w:autoSpaceDN w:val="0"/>
              <w:adjustRightInd w:val="0"/>
              <w:spacing w:line="276" w:lineRule="auto"/>
              <w:rPr>
                <w:rFonts w:ascii="Arial" w:hAnsi="Arial" w:cs="Arial"/>
                <w:sz w:val="22"/>
                <w:szCs w:val="22"/>
              </w:rPr>
            </w:pPr>
          </w:p>
        </w:tc>
      </w:tr>
    </w:tbl>
    <w:p w14:paraId="2DA906CA" w14:textId="77777777" w:rsidR="005C231A" w:rsidRPr="00374A1F" w:rsidRDefault="005C231A" w:rsidP="00B378AA">
      <w:pPr>
        <w:tabs>
          <w:tab w:val="left" w:pos="-1080"/>
        </w:tabs>
        <w:overflowPunct w:val="0"/>
        <w:autoSpaceDE w:val="0"/>
        <w:autoSpaceDN w:val="0"/>
        <w:adjustRightInd w:val="0"/>
        <w:ind w:left="360"/>
        <w:jc w:val="both"/>
        <w:textAlignment w:val="baseline"/>
        <w:rPr>
          <w:rFonts w:ascii="Arial" w:hAnsi="Arial" w:cs="Arial"/>
          <w:b/>
          <w:sz w:val="22"/>
          <w:szCs w:val="22"/>
        </w:rPr>
      </w:pPr>
    </w:p>
    <w:p w14:paraId="79FF1CC8" w14:textId="6727654E" w:rsidR="00680935" w:rsidRPr="00374A1F" w:rsidRDefault="00B378AA" w:rsidP="00B378AA">
      <w:pPr>
        <w:tabs>
          <w:tab w:val="left" w:pos="-1080"/>
        </w:tabs>
        <w:overflowPunct w:val="0"/>
        <w:autoSpaceDE w:val="0"/>
        <w:autoSpaceDN w:val="0"/>
        <w:adjustRightInd w:val="0"/>
        <w:ind w:left="360"/>
        <w:jc w:val="both"/>
        <w:textAlignment w:val="baseline"/>
        <w:rPr>
          <w:rFonts w:ascii="Arial" w:hAnsi="Arial" w:cs="Arial"/>
          <w:i/>
          <w:iCs/>
          <w:sz w:val="22"/>
          <w:szCs w:val="22"/>
        </w:rPr>
      </w:pPr>
      <w:r w:rsidRPr="00374A1F">
        <w:rPr>
          <w:rFonts w:ascii="Arial" w:hAnsi="Arial" w:cs="Arial"/>
          <w:b/>
          <w:sz w:val="22"/>
          <w:szCs w:val="22"/>
        </w:rPr>
        <w:t>* zaznaczyć właściwe</w:t>
      </w:r>
      <w:r w:rsidRPr="00374A1F">
        <w:rPr>
          <w:rFonts w:ascii="Arial" w:hAnsi="Arial" w:cs="Arial"/>
          <w:i/>
          <w:iCs/>
          <w:sz w:val="22"/>
          <w:szCs w:val="22"/>
        </w:rPr>
        <w:t xml:space="preserve"> </w:t>
      </w:r>
      <w:r w:rsidR="00680935" w:rsidRPr="00374A1F">
        <w:rPr>
          <w:rFonts w:ascii="Arial" w:hAnsi="Arial" w:cs="Arial"/>
          <w:i/>
          <w:iCs/>
          <w:sz w:val="22"/>
          <w:szCs w:val="22"/>
        </w:rPr>
        <w:t>(należy podać nazwę (rodzaj) towaru lub usługi</w:t>
      </w:r>
      <w:r w:rsidR="00322CA8" w:rsidRPr="00374A1F">
        <w:rPr>
          <w:rFonts w:ascii="Arial" w:hAnsi="Arial" w:cs="Arial"/>
          <w:i/>
          <w:iCs/>
          <w:sz w:val="22"/>
          <w:szCs w:val="22"/>
        </w:rPr>
        <w:t>,</w:t>
      </w:r>
      <w:r w:rsidR="00680935" w:rsidRPr="00374A1F">
        <w:rPr>
          <w:rFonts w:ascii="Arial" w:hAnsi="Arial" w:cs="Arial"/>
          <w:i/>
          <w:iCs/>
          <w:sz w:val="22"/>
          <w:szCs w:val="22"/>
        </w:rPr>
        <w:t xml:space="preserve"> wskazać ich wartość bez kwoty podatku</w:t>
      </w:r>
      <w:r w:rsidR="009C1355" w:rsidRPr="00374A1F">
        <w:rPr>
          <w:rFonts w:ascii="Arial" w:hAnsi="Arial" w:cs="Arial"/>
          <w:i/>
          <w:iCs/>
          <w:sz w:val="22"/>
          <w:szCs w:val="22"/>
        </w:rPr>
        <w:t xml:space="preserve"> oraz stawkę podatku vat</w:t>
      </w:r>
      <w:r w:rsidR="00680935" w:rsidRPr="00374A1F">
        <w:rPr>
          <w:rFonts w:ascii="Arial" w:hAnsi="Arial" w:cs="Arial"/>
          <w:i/>
          <w:iCs/>
          <w:sz w:val="22"/>
          <w:szCs w:val="22"/>
        </w:rPr>
        <w:t>).</w:t>
      </w:r>
    </w:p>
    <w:p w14:paraId="4B002E99" w14:textId="7AAAF335" w:rsidR="00680935" w:rsidRPr="00374A1F" w:rsidRDefault="00680935" w:rsidP="00680935">
      <w:pPr>
        <w:ind w:left="360"/>
        <w:jc w:val="both"/>
        <w:rPr>
          <w:rFonts w:ascii="Arial" w:hAnsi="Arial" w:cs="Arial"/>
          <w:i/>
          <w:iCs/>
          <w:sz w:val="22"/>
          <w:szCs w:val="22"/>
        </w:rPr>
      </w:pPr>
      <w:r w:rsidRPr="00374A1F">
        <w:rPr>
          <w:rFonts w:ascii="Arial" w:hAnsi="Arial" w:cs="Arial"/>
          <w:i/>
          <w:iCs/>
          <w:sz w:val="22"/>
          <w:szCs w:val="22"/>
        </w:rPr>
        <w:t>**</w:t>
      </w:r>
      <w:r w:rsidR="00B378AA" w:rsidRPr="00374A1F">
        <w:rPr>
          <w:rFonts w:ascii="Arial" w:hAnsi="Arial" w:cs="Arial"/>
          <w:i/>
          <w:iCs/>
          <w:sz w:val="22"/>
          <w:szCs w:val="22"/>
        </w:rPr>
        <w:t xml:space="preserve"> </w:t>
      </w:r>
      <w:r w:rsidRPr="00374A1F">
        <w:rPr>
          <w:rFonts w:ascii="Arial" w:hAnsi="Arial" w:cs="Arial"/>
          <w:i/>
          <w:iCs/>
          <w:sz w:val="22"/>
          <w:szCs w:val="22"/>
        </w:rPr>
        <w:t>W przypadku nie podania / nie wpisania informacji, Zamawiający przyjmuje, że wybór oferty Wykonawcy nie będzie prowadzić do powstania u Zamawiającego obowiązku podatkowego, zgodnie z przepisa</w:t>
      </w:r>
      <w:r w:rsidR="00932A67" w:rsidRPr="00374A1F">
        <w:rPr>
          <w:rFonts w:ascii="Arial" w:hAnsi="Arial" w:cs="Arial"/>
          <w:i/>
          <w:iCs/>
          <w:sz w:val="22"/>
          <w:szCs w:val="22"/>
        </w:rPr>
        <w:t>mi ustawy o podatku od towaru i </w:t>
      </w:r>
      <w:r w:rsidRPr="00374A1F">
        <w:rPr>
          <w:rFonts w:ascii="Arial" w:hAnsi="Arial" w:cs="Arial"/>
          <w:i/>
          <w:iCs/>
          <w:sz w:val="22"/>
          <w:szCs w:val="22"/>
        </w:rPr>
        <w:t>usług.</w:t>
      </w:r>
    </w:p>
    <w:p w14:paraId="22376214" w14:textId="77777777" w:rsidR="00C02783" w:rsidRPr="00374A1F" w:rsidRDefault="00C02783" w:rsidP="00680935">
      <w:pPr>
        <w:ind w:left="360"/>
        <w:jc w:val="both"/>
        <w:rPr>
          <w:rFonts w:ascii="Arial" w:hAnsi="Arial" w:cs="Arial"/>
          <w:i/>
          <w:iCs/>
          <w:sz w:val="22"/>
          <w:szCs w:val="22"/>
        </w:rPr>
      </w:pPr>
    </w:p>
    <w:p w14:paraId="6C7E84C3" w14:textId="77777777" w:rsidR="005C231A" w:rsidRPr="00374A1F" w:rsidRDefault="005C231A" w:rsidP="005C231A">
      <w:pPr>
        <w:numPr>
          <w:ilvl w:val="0"/>
          <w:numId w:val="4"/>
        </w:numPr>
        <w:spacing w:line="276" w:lineRule="auto"/>
        <w:jc w:val="both"/>
        <w:rPr>
          <w:rFonts w:ascii="Arial" w:hAnsi="Arial" w:cs="Arial"/>
          <w:sz w:val="22"/>
          <w:szCs w:val="22"/>
        </w:rPr>
      </w:pPr>
      <w:r w:rsidRPr="00374A1F">
        <w:rPr>
          <w:rFonts w:ascii="Arial" w:hAnsi="Arial" w:cs="Arial"/>
          <w:sz w:val="22"/>
          <w:szCs w:val="22"/>
        </w:rPr>
        <w:t xml:space="preserve">Dostawy wykonamy </w:t>
      </w:r>
      <w:r w:rsidRPr="00374A1F">
        <w:rPr>
          <w:rFonts w:ascii="Arial" w:hAnsi="Arial" w:cs="Arial"/>
          <w:b/>
          <w:bCs/>
          <w:sz w:val="22"/>
          <w:szCs w:val="22"/>
        </w:rPr>
        <w:t>sami / przy udziale Podwykonawcy</w:t>
      </w:r>
      <w:r w:rsidRPr="00374A1F">
        <w:rPr>
          <w:rFonts w:ascii="Arial" w:hAnsi="Arial" w:cs="Arial"/>
          <w:sz w:val="22"/>
          <w:szCs w:val="22"/>
        </w:rPr>
        <w:t>*. Podwykonawca zrealizuje następującą część zamówienia na dostawę:</w:t>
      </w:r>
    </w:p>
    <w:tbl>
      <w:tblPr>
        <w:tblStyle w:val="Tabela-Siatka"/>
        <w:tblW w:w="0" w:type="auto"/>
        <w:tblInd w:w="360" w:type="dxa"/>
        <w:tblLook w:val="04A0" w:firstRow="1" w:lastRow="0" w:firstColumn="1" w:lastColumn="0" w:noHBand="0" w:noVBand="1"/>
      </w:tblPr>
      <w:tblGrid>
        <w:gridCol w:w="4917"/>
        <w:gridCol w:w="4917"/>
      </w:tblGrid>
      <w:tr w:rsidR="005C231A" w:rsidRPr="00374A1F" w14:paraId="175D0866" w14:textId="77777777" w:rsidTr="00C1243E">
        <w:tc>
          <w:tcPr>
            <w:tcW w:w="9834" w:type="dxa"/>
            <w:gridSpan w:val="2"/>
          </w:tcPr>
          <w:p w14:paraId="4CB81EBB" w14:textId="77777777" w:rsidR="005C231A" w:rsidRPr="00374A1F" w:rsidRDefault="005C231A" w:rsidP="00C1243E">
            <w:pPr>
              <w:spacing w:line="276" w:lineRule="auto"/>
              <w:jc w:val="both"/>
              <w:rPr>
                <w:rFonts w:ascii="Arial" w:hAnsi="Arial" w:cs="Arial"/>
                <w:sz w:val="22"/>
                <w:szCs w:val="22"/>
              </w:rPr>
            </w:pPr>
          </w:p>
          <w:p w14:paraId="4E7FC95E" w14:textId="77777777" w:rsidR="005C231A" w:rsidRPr="00374A1F" w:rsidRDefault="005C231A" w:rsidP="00C1243E">
            <w:pPr>
              <w:spacing w:line="276" w:lineRule="auto"/>
              <w:jc w:val="both"/>
              <w:rPr>
                <w:rFonts w:ascii="Arial" w:hAnsi="Arial" w:cs="Arial"/>
                <w:sz w:val="22"/>
                <w:szCs w:val="22"/>
              </w:rPr>
            </w:pPr>
          </w:p>
        </w:tc>
      </w:tr>
      <w:tr w:rsidR="005C231A" w:rsidRPr="00374A1F" w14:paraId="091FD110" w14:textId="77777777" w:rsidTr="00C1243E">
        <w:tc>
          <w:tcPr>
            <w:tcW w:w="4917" w:type="dxa"/>
          </w:tcPr>
          <w:p w14:paraId="6717DE16" w14:textId="77777777" w:rsidR="005C231A" w:rsidRPr="00374A1F" w:rsidRDefault="005C231A" w:rsidP="00C1243E">
            <w:pPr>
              <w:spacing w:line="276" w:lineRule="auto"/>
              <w:jc w:val="both"/>
              <w:rPr>
                <w:rFonts w:ascii="Arial" w:hAnsi="Arial" w:cs="Arial"/>
                <w:sz w:val="22"/>
                <w:szCs w:val="22"/>
              </w:rPr>
            </w:pPr>
            <w:r w:rsidRPr="00374A1F">
              <w:rPr>
                <w:rFonts w:ascii="Arial" w:hAnsi="Arial" w:cs="Arial"/>
                <w:sz w:val="22"/>
                <w:szCs w:val="22"/>
              </w:rPr>
              <w:t>nazwy Podwykonawców, jeżeli są już znani:</w:t>
            </w:r>
          </w:p>
        </w:tc>
        <w:tc>
          <w:tcPr>
            <w:tcW w:w="4917" w:type="dxa"/>
          </w:tcPr>
          <w:p w14:paraId="19AFD234" w14:textId="77777777" w:rsidR="005C231A" w:rsidRPr="00374A1F" w:rsidRDefault="005C231A" w:rsidP="00C1243E">
            <w:pPr>
              <w:spacing w:line="276" w:lineRule="auto"/>
              <w:jc w:val="both"/>
              <w:rPr>
                <w:rFonts w:ascii="Arial" w:hAnsi="Arial" w:cs="Arial"/>
                <w:sz w:val="22"/>
                <w:szCs w:val="22"/>
              </w:rPr>
            </w:pPr>
          </w:p>
        </w:tc>
      </w:tr>
    </w:tbl>
    <w:p w14:paraId="24A400D2" w14:textId="77777777" w:rsidR="005C231A" w:rsidRPr="00374A1F" w:rsidRDefault="005C231A" w:rsidP="005C231A">
      <w:pPr>
        <w:spacing w:line="276" w:lineRule="auto"/>
        <w:ind w:left="360"/>
        <w:jc w:val="both"/>
        <w:rPr>
          <w:rFonts w:ascii="Arial" w:hAnsi="Arial" w:cs="Arial"/>
          <w:sz w:val="22"/>
          <w:szCs w:val="22"/>
        </w:rPr>
      </w:pPr>
    </w:p>
    <w:p w14:paraId="42C03FFF" w14:textId="77777777" w:rsidR="005C231A" w:rsidRPr="00374A1F" w:rsidRDefault="005C231A" w:rsidP="005C231A">
      <w:pPr>
        <w:pStyle w:val="Akapitzlist"/>
        <w:ind w:left="360"/>
        <w:jc w:val="both"/>
        <w:rPr>
          <w:rFonts w:ascii="Arial" w:hAnsi="Arial" w:cs="Arial"/>
          <w:i/>
          <w:iCs/>
        </w:rPr>
      </w:pPr>
      <w:r w:rsidRPr="00374A1F">
        <w:rPr>
          <w:rFonts w:ascii="Arial" w:hAnsi="Arial" w:cs="Arial"/>
          <w:b/>
          <w:i/>
        </w:rPr>
        <w:t xml:space="preserve">UWAGA </w:t>
      </w:r>
      <w:r w:rsidRPr="00374A1F">
        <w:rPr>
          <w:rFonts w:ascii="Arial" w:hAnsi="Arial" w:cs="Arial"/>
          <w:i/>
        </w:rPr>
        <w:t>*W przypadku nie wpisania części zamówienia, którą zrealizuje Podwykonawca, Zamawiający przyjmuje, że Wykonawca wykona zamówienie sam.</w:t>
      </w:r>
    </w:p>
    <w:p w14:paraId="0D7AC890" w14:textId="77777777" w:rsidR="005C231A" w:rsidRPr="00374A1F" w:rsidRDefault="005C231A" w:rsidP="005C231A">
      <w:pPr>
        <w:numPr>
          <w:ilvl w:val="0"/>
          <w:numId w:val="4"/>
        </w:numPr>
        <w:spacing w:line="276" w:lineRule="auto"/>
        <w:jc w:val="both"/>
        <w:rPr>
          <w:rFonts w:ascii="Arial" w:hAnsi="Arial" w:cs="Arial"/>
          <w:sz w:val="22"/>
          <w:szCs w:val="22"/>
        </w:rPr>
      </w:pPr>
      <w:r w:rsidRPr="00374A1F">
        <w:rPr>
          <w:rFonts w:ascii="Arial" w:hAnsi="Arial" w:cs="Arial"/>
          <w:sz w:val="22"/>
          <w:szCs w:val="22"/>
        </w:rPr>
        <w:t>Zamówienie zrealizujemy (odpowiednie wypełnić):</w:t>
      </w:r>
    </w:p>
    <w:p w14:paraId="3A6D0585" w14:textId="77777777" w:rsidR="005C231A" w:rsidRPr="00374A1F" w:rsidRDefault="005C231A" w:rsidP="005C231A">
      <w:pPr>
        <w:tabs>
          <w:tab w:val="left" w:pos="-1080"/>
        </w:tabs>
        <w:overflowPunct w:val="0"/>
        <w:autoSpaceDE w:val="0"/>
        <w:autoSpaceDN w:val="0"/>
        <w:adjustRightInd w:val="0"/>
        <w:spacing w:line="276" w:lineRule="auto"/>
        <w:ind w:left="360"/>
        <w:jc w:val="both"/>
        <w:textAlignment w:val="baseline"/>
        <w:rPr>
          <w:rFonts w:ascii="Arial" w:hAnsi="Arial" w:cs="Arial"/>
          <w:sz w:val="22"/>
          <w:szCs w:val="22"/>
        </w:rPr>
      </w:pPr>
      <w:r w:rsidRPr="00374A1F">
        <w:rPr>
          <w:rFonts w:ascii="Arial" w:hAnsi="Arial" w:cs="Arial"/>
          <w:sz w:val="22"/>
          <w:szCs w:val="22"/>
        </w:rPr>
        <w:t xml:space="preserve">a) </w:t>
      </w:r>
      <w:r w:rsidRPr="00374A1F">
        <w:rPr>
          <w:rFonts w:ascii="Arial" w:hAnsi="Arial" w:cs="Arial"/>
          <w:b/>
          <w:bCs/>
          <w:sz w:val="22"/>
          <w:szCs w:val="22"/>
        </w:rPr>
        <w:t xml:space="preserve">sami  </w:t>
      </w:r>
    </w:p>
    <w:p w14:paraId="0379848E" w14:textId="77777777" w:rsidR="005C231A" w:rsidRPr="00374A1F" w:rsidRDefault="005C231A" w:rsidP="005C231A">
      <w:pPr>
        <w:tabs>
          <w:tab w:val="left" w:pos="-1080"/>
        </w:tabs>
        <w:overflowPunct w:val="0"/>
        <w:autoSpaceDE w:val="0"/>
        <w:autoSpaceDN w:val="0"/>
        <w:adjustRightInd w:val="0"/>
        <w:spacing w:line="276" w:lineRule="auto"/>
        <w:ind w:left="360"/>
        <w:jc w:val="both"/>
        <w:textAlignment w:val="baseline"/>
        <w:rPr>
          <w:rFonts w:ascii="Arial" w:hAnsi="Arial" w:cs="Arial"/>
          <w:sz w:val="22"/>
          <w:szCs w:val="22"/>
        </w:rPr>
      </w:pPr>
      <w:r w:rsidRPr="00374A1F">
        <w:rPr>
          <w:rFonts w:ascii="Arial" w:hAnsi="Arial" w:cs="Arial"/>
          <w:sz w:val="22"/>
          <w:szCs w:val="22"/>
        </w:rPr>
        <w:t xml:space="preserve">b) </w:t>
      </w:r>
      <w:r w:rsidRPr="00374A1F">
        <w:rPr>
          <w:rFonts w:ascii="Arial" w:hAnsi="Arial" w:cs="Arial"/>
          <w:b/>
          <w:bCs/>
          <w:sz w:val="22"/>
          <w:szCs w:val="22"/>
        </w:rPr>
        <w:t xml:space="preserve">w konsorcjum z: </w:t>
      </w:r>
    </w:p>
    <w:tbl>
      <w:tblPr>
        <w:tblStyle w:val="Tabela-Siatka"/>
        <w:tblW w:w="0" w:type="auto"/>
        <w:tblInd w:w="360" w:type="dxa"/>
        <w:tblLook w:val="04A0" w:firstRow="1" w:lastRow="0" w:firstColumn="1" w:lastColumn="0" w:noHBand="0" w:noVBand="1"/>
      </w:tblPr>
      <w:tblGrid>
        <w:gridCol w:w="9834"/>
      </w:tblGrid>
      <w:tr w:rsidR="005C231A" w:rsidRPr="00374A1F" w14:paraId="6D949558" w14:textId="77777777" w:rsidTr="00C1243E">
        <w:tc>
          <w:tcPr>
            <w:tcW w:w="10194" w:type="dxa"/>
          </w:tcPr>
          <w:p w14:paraId="67DEE8C4" w14:textId="77777777" w:rsidR="005C231A" w:rsidRPr="00374A1F" w:rsidRDefault="005C231A" w:rsidP="00C1243E">
            <w:pPr>
              <w:tabs>
                <w:tab w:val="left" w:pos="-1080"/>
              </w:tabs>
              <w:overflowPunct w:val="0"/>
              <w:autoSpaceDE w:val="0"/>
              <w:autoSpaceDN w:val="0"/>
              <w:adjustRightInd w:val="0"/>
              <w:spacing w:line="276" w:lineRule="auto"/>
              <w:jc w:val="both"/>
              <w:textAlignment w:val="baseline"/>
              <w:rPr>
                <w:rFonts w:ascii="Arial" w:hAnsi="Arial" w:cs="Arial"/>
                <w:sz w:val="22"/>
                <w:szCs w:val="22"/>
              </w:rPr>
            </w:pPr>
          </w:p>
        </w:tc>
      </w:tr>
    </w:tbl>
    <w:p w14:paraId="5783D79E" w14:textId="576A7DED" w:rsidR="00554E0D" w:rsidRPr="00374A1F" w:rsidRDefault="00554E0D" w:rsidP="00554E0D">
      <w:pPr>
        <w:ind w:left="360"/>
        <w:jc w:val="both"/>
        <w:rPr>
          <w:rFonts w:ascii="Arial" w:hAnsi="Arial" w:cs="Arial"/>
          <w:sz w:val="22"/>
          <w:szCs w:val="22"/>
        </w:rPr>
      </w:pPr>
    </w:p>
    <w:p w14:paraId="1636F1B3" w14:textId="77777777" w:rsidR="00554E0D" w:rsidRPr="00374A1F" w:rsidRDefault="00554E0D" w:rsidP="00554E0D">
      <w:pPr>
        <w:numPr>
          <w:ilvl w:val="0"/>
          <w:numId w:val="4"/>
        </w:numPr>
        <w:spacing w:line="276" w:lineRule="auto"/>
        <w:jc w:val="both"/>
        <w:rPr>
          <w:rFonts w:ascii="Arial" w:hAnsi="Arial" w:cs="Arial"/>
          <w:sz w:val="22"/>
          <w:szCs w:val="22"/>
        </w:rPr>
      </w:pPr>
      <w:r w:rsidRPr="00374A1F">
        <w:rPr>
          <w:rFonts w:ascii="Arial" w:hAnsi="Arial" w:cs="Arial"/>
          <w:sz w:val="22"/>
          <w:szCs w:val="22"/>
        </w:rPr>
        <w:t>(Wypełniają jedynie przedsiębiorcy składający ofertę jako konsorcjum). Oświadczamy, że sposób reprezentacji konsorcjum dla potrzeb niniejszego zamówienia jest następujący:</w:t>
      </w:r>
    </w:p>
    <w:tbl>
      <w:tblPr>
        <w:tblStyle w:val="Tabela-Siatka"/>
        <w:tblW w:w="0" w:type="auto"/>
        <w:tblInd w:w="360" w:type="dxa"/>
        <w:tblLook w:val="04A0" w:firstRow="1" w:lastRow="0" w:firstColumn="1" w:lastColumn="0" w:noHBand="0" w:noVBand="1"/>
      </w:tblPr>
      <w:tblGrid>
        <w:gridCol w:w="9834"/>
      </w:tblGrid>
      <w:tr w:rsidR="00554E0D" w:rsidRPr="00374A1F" w14:paraId="2A416191" w14:textId="77777777" w:rsidTr="00C1243E">
        <w:tc>
          <w:tcPr>
            <w:tcW w:w="10194" w:type="dxa"/>
          </w:tcPr>
          <w:p w14:paraId="54E32CFA" w14:textId="77777777" w:rsidR="00554E0D" w:rsidRPr="00374A1F" w:rsidRDefault="00554E0D" w:rsidP="00C1243E">
            <w:pPr>
              <w:spacing w:line="276" w:lineRule="auto"/>
              <w:jc w:val="both"/>
              <w:rPr>
                <w:rFonts w:ascii="Arial" w:hAnsi="Arial" w:cs="Arial"/>
                <w:sz w:val="22"/>
                <w:szCs w:val="22"/>
              </w:rPr>
            </w:pPr>
          </w:p>
        </w:tc>
      </w:tr>
    </w:tbl>
    <w:p w14:paraId="5B6CF45B" w14:textId="77777777" w:rsidR="00554E0D" w:rsidRPr="00374A1F" w:rsidRDefault="00554E0D" w:rsidP="00554E0D">
      <w:pPr>
        <w:ind w:left="360"/>
        <w:jc w:val="both"/>
        <w:rPr>
          <w:rFonts w:ascii="Arial" w:hAnsi="Arial" w:cs="Arial"/>
          <w:sz w:val="22"/>
          <w:szCs w:val="22"/>
        </w:rPr>
      </w:pPr>
    </w:p>
    <w:p w14:paraId="7D70BCC7" w14:textId="75EA2E57" w:rsidR="00993C82" w:rsidRPr="00374A1F" w:rsidRDefault="00680935" w:rsidP="0017566F">
      <w:pPr>
        <w:numPr>
          <w:ilvl w:val="0"/>
          <w:numId w:val="4"/>
        </w:numPr>
        <w:jc w:val="both"/>
        <w:rPr>
          <w:rFonts w:ascii="Arial" w:hAnsi="Arial" w:cs="Arial"/>
          <w:sz w:val="22"/>
          <w:szCs w:val="22"/>
        </w:rPr>
      </w:pPr>
      <w:r w:rsidRPr="00374A1F">
        <w:rPr>
          <w:rFonts w:ascii="Arial" w:hAnsi="Arial" w:cs="Arial"/>
          <w:sz w:val="22"/>
          <w:szCs w:val="22"/>
        </w:rPr>
        <w:t>OŚWIADCZENIE WYKONAWCY W ZAKRESIE WYPEŁNIENIA OBOWIĄZKÓW INFORMACYJNYCH PRZEWIDZIANYCH W ART. 13 LUB ART. 14 RODO</w:t>
      </w:r>
      <w:r w:rsidRPr="00374A1F">
        <w:rPr>
          <w:rFonts w:ascii="Arial" w:hAnsi="Arial" w:cs="Arial"/>
          <w:sz w:val="22"/>
          <w:szCs w:val="22"/>
        </w:rPr>
        <w:tab/>
      </w:r>
    </w:p>
    <w:p w14:paraId="37E09CAA" w14:textId="43A16132" w:rsidR="00973974" w:rsidRPr="00374A1F" w:rsidRDefault="00680935" w:rsidP="00BB00B4">
      <w:pPr>
        <w:ind w:left="360"/>
        <w:jc w:val="both"/>
        <w:rPr>
          <w:rFonts w:ascii="Arial" w:hAnsi="Arial" w:cs="Arial"/>
          <w:sz w:val="22"/>
          <w:szCs w:val="22"/>
        </w:rPr>
      </w:pPr>
      <w:r w:rsidRPr="00374A1F">
        <w:rPr>
          <w:rFonts w:ascii="Arial" w:hAnsi="Arial" w:cs="Arial"/>
          <w:sz w:val="22"/>
          <w:szCs w:val="22"/>
        </w:rPr>
        <w:t>Oświadczam, że wypełniłem obowiązki informacyjne przewidziane w art. 13 lub art. 14 RODO</w:t>
      </w:r>
      <w:r w:rsidR="005D6241" w:rsidRPr="00374A1F">
        <w:rPr>
          <w:rStyle w:val="Odwoanieprzypisudolnego"/>
          <w:rFonts w:ascii="Arial" w:hAnsi="Arial" w:cs="Arial"/>
          <w:sz w:val="22"/>
          <w:szCs w:val="22"/>
        </w:rPr>
        <w:footnoteReference w:id="6"/>
      </w:r>
      <w:r w:rsidRPr="00374A1F">
        <w:rPr>
          <w:rFonts w:ascii="Arial" w:hAnsi="Arial" w:cs="Arial"/>
          <w:sz w:val="22"/>
          <w:szCs w:val="22"/>
        </w:rPr>
        <w:t xml:space="preserve"> wobec osób fizycznych, od których dane osobowe bezpośrednio lub pośrednio pozyskałem w celu ubiegania się o udzi</w:t>
      </w:r>
      <w:r w:rsidR="000D7FC7" w:rsidRPr="00374A1F">
        <w:rPr>
          <w:rFonts w:ascii="Arial" w:hAnsi="Arial" w:cs="Arial"/>
          <w:sz w:val="22"/>
          <w:szCs w:val="22"/>
        </w:rPr>
        <w:t>elenie zamówienia publicznego w </w:t>
      </w:r>
      <w:r w:rsidRPr="00374A1F">
        <w:rPr>
          <w:rFonts w:ascii="Arial" w:hAnsi="Arial" w:cs="Arial"/>
          <w:sz w:val="22"/>
          <w:szCs w:val="22"/>
        </w:rPr>
        <w:t>niniejszym postępowaniu</w:t>
      </w:r>
      <w:r w:rsidR="00973974" w:rsidRPr="00374A1F">
        <w:rPr>
          <w:rFonts w:ascii="Arial" w:hAnsi="Arial" w:cs="Arial"/>
          <w:sz w:val="22"/>
          <w:szCs w:val="22"/>
        </w:rPr>
        <w:t xml:space="preserve"> – </w:t>
      </w:r>
    </w:p>
    <w:p w14:paraId="211A9442" w14:textId="77777777" w:rsidR="00973974" w:rsidRPr="00374A1F" w:rsidRDefault="00973974" w:rsidP="00BB00B4">
      <w:pPr>
        <w:ind w:left="360"/>
        <w:jc w:val="both"/>
        <w:rPr>
          <w:rFonts w:ascii="Arial" w:hAnsi="Arial" w:cs="Arial"/>
          <w:sz w:val="12"/>
          <w:szCs w:val="12"/>
        </w:rPr>
      </w:pPr>
    </w:p>
    <w:p w14:paraId="301D3F77" w14:textId="77777777" w:rsidR="00973974" w:rsidRPr="00374A1F" w:rsidRDefault="00973974" w:rsidP="00BB00B4">
      <w:pPr>
        <w:ind w:left="360"/>
        <w:jc w:val="both"/>
        <w:rPr>
          <w:rFonts w:ascii="Arial" w:hAnsi="Arial" w:cs="Arial"/>
          <w:sz w:val="10"/>
          <w:szCs w:val="10"/>
        </w:rPr>
      </w:pPr>
    </w:p>
    <w:tbl>
      <w:tblPr>
        <w:tblStyle w:val="Tabela-Siatka"/>
        <w:tblW w:w="0" w:type="auto"/>
        <w:tblInd w:w="360" w:type="dxa"/>
        <w:tblLook w:val="04A0" w:firstRow="1" w:lastRow="0" w:firstColumn="1" w:lastColumn="0" w:noHBand="0" w:noVBand="1"/>
      </w:tblPr>
      <w:tblGrid>
        <w:gridCol w:w="3746"/>
      </w:tblGrid>
      <w:tr w:rsidR="00973974" w:rsidRPr="00374A1F" w14:paraId="57F4F9E1" w14:textId="77777777" w:rsidTr="00973974">
        <w:tc>
          <w:tcPr>
            <w:tcW w:w="3746" w:type="dxa"/>
          </w:tcPr>
          <w:p w14:paraId="4013F042" w14:textId="6902EBCE" w:rsidR="00973974" w:rsidRPr="00374A1F" w:rsidRDefault="00973974" w:rsidP="00973974">
            <w:pPr>
              <w:ind w:left="360"/>
              <w:jc w:val="both"/>
              <w:rPr>
                <w:rFonts w:ascii="Arial" w:hAnsi="Arial" w:cs="Arial"/>
                <w:sz w:val="22"/>
                <w:szCs w:val="22"/>
              </w:rPr>
            </w:pPr>
            <w:r w:rsidRPr="00374A1F">
              <w:rPr>
                <w:rFonts w:ascii="Arial" w:hAnsi="Arial" w:cs="Arial"/>
                <w:b/>
                <w:sz w:val="22"/>
                <w:szCs w:val="22"/>
              </w:rPr>
              <w:t>DOTYCZY / NIE DOTYCZY*</w:t>
            </w:r>
          </w:p>
        </w:tc>
      </w:tr>
    </w:tbl>
    <w:p w14:paraId="512F7FA0" w14:textId="77777777" w:rsidR="00993C82" w:rsidRPr="00374A1F" w:rsidRDefault="00993C82" w:rsidP="00973974">
      <w:pPr>
        <w:rPr>
          <w:rFonts w:ascii="Arial" w:hAnsi="Arial" w:cs="Arial"/>
          <w:sz w:val="10"/>
          <w:szCs w:val="10"/>
        </w:rPr>
      </w:pPr>
    </w:p>
    <w:p w14:paraId="69071EA5" w14:textId="7EB01660" w:rsidR="00993C82" w:rsidRPr="00374A1F" w:rsidRDefault="00680935" w:rsidP="00993C82">
      <w:pPr>
        <w:ind w:left="360"/>
        <w:rPr>
          <w:rFonts w:ascii="Arial" w:hAnsi="Arial" w:cs="Arial"/>
          <w:i/>
          <w:sz w:val="22"/>
          <w:szCs w:val="22"/>
        </w:rPr>
      </w:pPr>
      <w:r w:rsidRPr="00374A1F">
        <w:rPr>
          <w:rFonts w:ascii="Arial" w:hAnsi="Arial" w:cs="Arial"/>
          <w:i/>
          <w:sz w:val="22"/>
          <w:szCs w:val="22"/>
        </w:rPr>
        <w:t xml:space="preserve">* </w:t>
      </w:r>
      <w:r w:rsidR="00EA621C" w:rsidRPr="00374A1F">
        <w:rPr>
          <w:rFonts w:ascii="Arial" w:hAnsi="Arial" w:cs="Arial"/>
          <w:b/>
          <w:i/>
          <w:iCs/>
          <w:sz w:val="22"/>
          <w:szCs w:val="22"/>
        </w:rPr>
        <w:t>nie</w:t>
      </w:r>
      <w:r w:rsidR="00BB00B4" w:rsidRPr="00374A1F">
        <w:rPr>
          <w:rFonts w:ascii="Arial" w:hAnsi="Arial" w:cs="Arial"/>
          <w:b/>
          <w:i/>
          <w:iCs/>
          <w:sz w:val="22"/>
          <w:szCs w:val="22"/>
        </w:rPr>
        <w:t xml:space="preserve">potrzebne skreślić - </w:t>
      </w:r>
      <w:r w:rsidR="00BB00B4" w:rsidRPr="00374A1F">
        <w:rPr>
          <w:rFonts w:ascii="Arial" w:hAnsi="Arial" w:cs="Arial"/>
          <w:i/>
          <w:sz w:val="22"/>
          <w:szCs w:val="22"/>
        </w:rPr>
        <w:t>w</w:t>
      </w:r>
      <w:r w:rsidRPr="00374A1F">
        <w:rPr>
          <w:rFonts w:ascii="Arial" w:hAnsi="Arial" w:cs="Arial"/>
          <w:i/>
          <w:sz w:val="22"/>
          <w:szCs w:val="22"/>
        </w:rPr>
        <w:t xml:space="preserve"> przypadku gdy wykonawca nie przekazuje danych osobowych innych niż bezpośrednio jego dotyczących lub zachodzi wyłączenie stosowania obowiązku informacyjnego, stosownie do art</w:t>
      </w:r>
      <w:r w:rsidR="00A34330" w:rsidRPr="00374A1F">
        <w:rPr>
          <w:rFonts w:ascii="Arial" w:hAnsi="Arial" w:cs="Arial"/>
          <w:i/>
          <w:sz w:val="22"/>
          <w:szCs w:val="22"/>
        </w:rPr>
        <w:t>. 13 ust. 4 lub art. 14 ust. 5.</w:t>
      </w:r>
    </w:p>
    <w:p w14:paraId="11B850AC" w14:textId="77777777" w:rsidR="00E05A6B" w:rsidRPr="00374A1F" w:rsidRDefault="00E05A6B" w:rsidP="00993C82">
      <w:pPr>
        <w:ind w:left="360"/>
        <w:rPr>
          <w:rFonts w:ascii="Arial" w:hAnsi="Arial" w:cs="Arial"/>
          <w:sz w:val="22"/>
          <w:szCs w:val="22"/>
        </w:rPr>
      </w:pPr>
    </w:p>
    <w:p w14:paraId="2D6D9882" w14:textId="77777777" w:rsidR="00554E0D" w:rsidRPr="00374A1F" w:rsidRDefault="00554E0D" w:rsidP="00554E0D">
      <w:pPr>
        <w:numPr>
          <w:ilvl w:val="0"/>
          <w:numId w:val="4"/>
        </w:numPr>
        <w:spacing w:line="276" w:lineRule="auto"/>
        <w:rPr>
          <w:rFonts w:ascii="Arial" w:hAnsi="Arial" w:cs="Arial"/>
          <w:sz w:val="22"/>
          <w:szCs w:val="22"/>
        </w:rPr>
      </w:pPr>
      <w:r w:rsidRPr="00374A1F">
        <w:rPr>
          <w:rFonts w:ascii="Arial" w:hAnsi="Arial" w:cs="Arial"/>
          <w:sz w:val="22"/>
          <w:szCs w:val="22"/>
        </w:rPr>
        <w:t>Załącznikami do niniejszej oferty, stanowiącymi integralną jej część są:</w:t>
      </w:r>
    </w:p>
    <w:p w14:paraId="60808319" w14:textId="77777777" w:rsidR="00554E0D" w:rsidRPr="00374A1F" w:rsidRDefault="00554E0D" w:rsidP="00554E0D">
      <w:pPr>
        <w:spacing w:line="276" w:lineRule="auto"/>
        <w:ind w:left="360"/>
        <w:rPr>
          <w:rFonts w:ascii="Arial" w:hAnsi="Arial" w:cs="Arial"/>
          <w:sz w:val="22"/>
          <w:szCs w:val="22"/>
        </w:rPr>
      </w:pPr>
      <w:r w:rsidRPr="00374A1F">
        <w:rPr>
          <w:rFonts w:ascii="Arial" w:hAnsi="Arial" w:cs="Arial"/>
          <w:sz w:val="22"/>
          <w:szCs w:val="22"/>
        </w:rPr>
        <w:t>(numerowany wykaz załączników wraz z tytułami)</w:t>
      </w:r>
    </w:p>
    <w:tbl>
      <w:tblPr>
        <w:tblStyle w:val="Tabela-Siatka"/>
        <w:tblW w:w="9780" w:type="dxa"/>
        <w:tblInd w:w="421" w:type="dxa"/>
        <w:tblLook w:val="04A0" w:firstRow="1" w:lastRow="0" w:firstColumn="1" w:lastColumn="0" w:noHBand="0" w:noVBand="1"/>
      </w:tblPr>
      <w:tblGrid>
        <w:gridCol w:w="9780"/>
      </w:tblGrid>
      <w:tr w:rsidR="00554E0D" w:rsidRPr="00041E82" w14:paraId="31644730" w14:textId="77777777" w:rsidTr="00C1243E">
        <w:tc>
          <w:tcPr>
            <w:tcW w:w="9780" w:type="dxa"/>
          </w:tcPr>
          <w:p w14:paraId="3D32480C" w14:textId="77777777" w:rsidR="00554E0D" w:rsidRPr="00041E82" w:rsidRDefault="00554E0D" w:rsidP="00C1243E">
            <w:pPr>
              <w:spacing w:line="276" w:lineRule="auto"/>
              <w:ind w:right="447"/>
              <w:rPr>
                <w:rFonts w:ascii="Arial" w:hAnsi="Arial" w:cs="Arial"/>
                <w:color w:val="00B050"/>
                <w:sz w:val="22"/>
                <w:szCs w:val="22"/>
              </w:rPr>
            </w:pPr>
          </w:p>
          <w:p w14:paraId="4D02D8C3" w14:textId="77777777" w:rsidR="00554E0D" w:rsidRPr="00041E82" w:rsidRDefault="00554E0D" w:rsidP="00C1243E">
            <w:pPr>
              <w:spacing w:line="276" w:lineRule="auto"/>
              <w:ind w:right="447"/>
              <w:rPr>
                <w:rFonts w:ascii="Arial" w:hAnsi="Arial" w:cs="Arial"/>
                <w:color w:val="00B050"/>
                <w:sz w:val="22"/>
                <w:szCs w:val="22"/>
              </w:rPr>
            </w:pPr>
          </w:p>
          <w:p w14:paraId="014299F8" w14:textId="77777777" w:rsidR="00554E0D" w:rsidRPr="00041E82" w:rsidRDefault="00554E0D" w:rsidP="00C1243E">
            <w:pPr>
              <w:spacing w:line="276" w:lineRule="auto"/>
              <w:ind w:right="447"/>
              <w:rPr>
                <w:rFonts w:ascii="Arial" w:hAnsi="Arial" w:cs="Arial"/>
                <w:color w:val="00B050"/>
                <w:sz w:val="22"/>
                <w:szCs w:val="22"/>
              </w:rPr>
            </w:pPr>
          </w:p>
          <w:p w14:paraId="73196C7F" w14:textId="77777777" w:rsidR="00554E0D" w:rsidRPr="00041E82" w:rsidRDefault="00554E0D" w:rsidP="00C1243E">
            <w:pPr>
              <w:spacing w:line="276" w:lineRule="auto"/>
              <w:ind w:right="447"/>
              <w:rPr>
                <w:rFonts w:ascii="Arial" w:hAnsi="Arial" w:cs="Arial"/>
                <w:color w:val="00B050"/>
                <w:sz w:val="22"/>
                <w:szCs w:val="22"/>
              </w:rPr>
            </w:pPr>
          </w:p>
        </w:tc>
      </w:tr>
    </w:tbl>
    <w:p w14:paraId="3336779B" w14:textId="7DD711F5" w:rsidR="00481BAA" w:rsidRDefault="004C0F58" w:rsidP="00A459F1">
      <w:pPr>
        <w:ind w:left="4963" w:firstLine="709"/>
        <w:rPr>
          <w:rFonts w:ascii="Arial" w:hAnsi="Arial" w:cs="Arial"/>
          <w:color w:val="FF0000"/>
          <w:sz w:val="22"/>
          <w:szCs w:val="22"/>
        </w:rPr>
      </w:pPr>
      <w:r w:rsidRPr="00554E0D">
        <w:rPr>
          <w:rFonts w:ascii="Arial" w:hAnsi="Arial" w:cs="Arial"/>
          <w:b/>
          <w:color w:val="00B050"/>
          <w:sz w:val="22"/>
          <w:szCs w:val="22"/>
        </w:rPr>
        <w:br w:type="page"/>
      </w:r>
      <w:r w:rsidR="00A459F1">
        <w:rPr>
          <w:rFonts w:ascii="Arial" w:hAnsi="Arial" w:cs="Arial"/>
          <w:color w:val="FF0000"/>
          <w:sz w:val="22"/>
          <w:szCs w:val="22"/>
        </w:rPr>
        <w:lastRenderedPageBreak/>
        <w:t xml:space="preserve"> </w:t>
      </w:r>
    </w:p>
    <w:p w14:paraId="5B7CE1CC" w14:textId="4F864BBB" w:rsidR="00431DBB" w:rsidRPr="00325378" w:rsidRDefault="00431DBB" w:rsidP="00325378">
      <w:pPr>
        <w:rPr>
          <w:rFonts w:ascii="Arial" w:hAnsi="Arial" w:cs="Arial"/>
          <w:color w:val="00B050"/>
          <w:sz w:val="22"/>
          <w:szCs w:val="22"/>
        </w:rPr>
      </w:pPr>
    </w:p>
    <w:p w14:paraId="73864033" w14:textId="2F3E5DF8" w:rsidR="005C602E" w:rsidRPr="005C602E" w:rsidRDefault="005C602E" w:rsidP="005C602E">
      <w:pPr>
        <w:jc w:val="right"/>
        <w:rPr>
          <w:rFonts w:ascii="Arial" w:hAnsi="Arial" w:cs="Arial"/>
          <w:b/>
          <w:sz w:val="20"/>
          <w:szCs w:val="20"/>
        </w:rPr>
      </w:pPr>
      <w:r w:rsidRPr="005C602E">
        <w:rPr>
          <w:rFonts w:ascii="Arial" w:hAnsi="Arial" w:cs="Arial"/>
          <w:b/>
          <w:sz w:val="20"/>
          <w:szCs w:val="20"/>
        </w:rPr>
        <w:t>Załącznik nr 3</w:t>
      </w:r>
      <w:r w:rsidR="00AA3820">
        <w:rPr>
          <w:rFonts w:ascii="Arial" w:hAnsi="Arial" w:cs="Arial"/>
          <w:b/>
          <w:sz w:val="20"/>
          <w:szCs w:val="20"/>
        </w:rPr>
        <w:t xml:space="preserve"> do SWZ</w:t>
      </w:r>
    </w:p>
    <w:p w14:paraId="06A7B243" w14:textId="77777777" w:rsidR="00AA3820" w:rsidRDefault="00AA3820" w:rsidP="005C602E">
      <w:pPr>
        <w:spacing w:line="360" w:lineRule="auto"/>
        <w:rPr>
          <w:rFonts w:ascii="Arial" w:hAnsi="Arial" w:cs="Arial"/>
          <w:sz w:val="20"/>
          <w:szCs w:val="20"/>
        </w:rPr>
      </w:pPr>
    </w:p>
    <w:p w14:paraId="0059C9FC" w14:textId="77777777" w:rsidR="005C602E" w:rsidRPr="005C602E" w:rsidRDefault="005C602E" w:rsidP="005C602E">
      <w:pPr>
        <w:spacing w:line="360" w:lineRule="auto"/>
        <w:rPr>
          <w:rFonts w:ascii="Arial" w:hAnsi="Arial" w:cs="Arial"/>
          <w:b/>
          <w:bCs/>
          <w:sz w:val="20"/>
          <w:szCs w:val="20"/>
        </w:rPr>
      </w:pPr>
      <w:r w:rsidRPr="005C602E">
        <w:rPr>
          <w:rFonts w:ascii="Arial" w:hAnsi="Arial" w:cs="Arial"/>
          <w:sz w:val="20"/>
          <w:szCs w:val="20"/>
        </w:rPr>
        <w:t>Data ..........................</w:t>
      </w:r>
    </w:p>
    <w:p w14:paraId="0FA679EE" w14:textId="77777777" w:rsidR="005C602E" w:rsidRPr="005C602E" w:rsidRDefault="005C602E" w:rsidP="005C602E">
      <w:pPr>
        <w:tabs>
          <w:tab w:val="left" w:pos="284"/>
        </w:tabs>
        <w:spacing w:line="360" w:lineRule="auto"/>
        <w:rPr>
          <w:rFonts w:ascii="Arial" w:hAnsi="Arial" w:cs="Arial"/>
          <w:sz w:val="20"/>
          <w:szCs w:val="20"/>
        </w:rPr>
      </w:pPr>
      <w:r w:rsidRPr="005C602E">
        <w:rPr>
          <w:rFonts w:ascii="Arial" w:hAnsi="Arial" w:cs="Arial"/>
          <w:sz w:val="20"/>
          <w:szCs w:val="20"/>
        </w:rPr>
        <w:t>Nazwa Wykonawcy ................................................................</w:t>
      </w:r>
    </w:p>
    <w:p w14:paraId="00A0477A" w14:textId="77777777" w:rsidR="005C602E" w:rsidRPr="005C602E" w:rsidRDefault="005C602E" w:rsidP="005C602E">
      <w:pPr>
        <w:rPr>
          <w:rFonts w:ascii="Arial" w:hAnsi="Arial" w:cs="Arial"/>
          <w:sz w:val="20"/>
          <w:szCs w:val="20"/>
        </w:rPr>
      </w:pPr>
      <w:r w:rsidRPr="005C602E">
        <w:rPr>
          <w:rFonts w:ascii="Arial" w:hAnsi="Arial" w:cs="Arial"/>
          <w:sz w:val="20"/>
          <w:szCs w:val="20"/>
        </w:rPr>
        <w:t>Adres Wykonawcy ...............................................................</w:t>
      </w:r>
    </w:p>
    <w:p w14:paraId="1FE2D504" w14:textId="77777777" w:rsidR="005C602E" w:rsidRDefault="005C602E" w:rsidP="005C602E">
      <w:pPr>
        <w:spacing w:after="120" w:line="360" w:lineRule="auto"/>
        <w:jc w:val="center"/>
        <w:rPr>
          <w:rFonts w:ascii="Arial" w:hAnsi="Arial" w:cs="Arial"/>
          <w:b/>
          <w:sz w:val="20"/>
          <w:szCs w:val="20"/>
          <w:u w:val="single"/>
        </w:rPr>
      </w:pPr>
    </w:p>
    <w:p w14:paraId="6A6E6C89" w14:textId="77777777" w:rsidR="00AA3820" w:rsidRPr="005C602E" w:rsidRDefault="00AA3820" w:rsidP="005C602E">
      <w:pPr>
        <w:spacing w:after="120" w:line="360" w:lineRule="auto"/>
        <w:jc w:val="center"/>
        <w:rPr>
          <w:rFonts w:ascii="Arial" w:hAnsi="Arial" w:cs="Arial"/>
          <w:b/>
          <w:sz w:val="20"/>
          <w:szCs w:val="20"/>
          <w:u w:val="single"/>
        </w:rPr>
      </w:pPr>
    </w:p>
    <w:p w14:paraId="5C12C13E" w14:textId="77777777" w:rsidR="005C602E" w:rsidRPr="005C602E" w:rsidRDefault="005C602E" w:rsidP="005C602E">
      <w:pPr>
        <w:spacing w:after="120" w:line="360" w:lineRule="auto"/>
        <w:jc w:val="center"/>
        <w:rPr>
          <w:rFonts w:ascii="Arial" w:hAnsi="Arial" w:cs="Arial"/>
          <w:b/>
          <w:sz w:val="22"/>
          <w:szCs w:val="22"/>
        </w:rPr>
      </w:pPr>
      <w:r w:rsidRPr="005C602E">
        <w:rPr>
          <w:rFonts w:ascii="Arial" w:hAnsi="Arial" w:cs="Arial"/>
          <w:b/>
          <w:sz w:val="22"/>
          <w:szCs w:val="22"/>
        </w:rPr>
        <w:t>Oświadczenia wykonawcy / wykonawcy wspólnie ubiegającego się o udzielenie zamówienia</w:t>
      </w:r>
    </w:p>
    <w:p w14:paraId="568C4748" w14:textId="77777777" w:rsidR="005C602E" w:rsidRPr="005C602E" w:rsidRDefault="005C602E" w:rsidP="005C602E">
      <w:pPr>
        <w:jc w:val="center"/>
        <w:rPr>
          <w:rFonts w:ascii="Arial" w:hAnsi="Arial" w:cs="Arial"/>
          <w:sz w:val="20"/>
          <w:szCs w:val="20"/>
        </w:rPr>
      </w:pPr>
      <w:r w:rsidRPr="005C602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5E97743D" w14:textId="77777777" w:rsidR="005C602E" w:rsidRPr="005C602E" w:rsidRDefault="005C602E" w:rsidP="005C602E">
      <w:pPr>
        <w:jc w:val="center"/>
        <w:rPr>
          <w:rFonts w:ascii="Arial" w:hAnsi="Arial" w:cs="Arial"/>
          <w:sz w:val="20"/>
          <w:szCs w:val="20"/>
        </w:rPr>
      </w:pPr>
    </w:p>
    <w:p w14:paraId="73533541" w14:textId="77777777" w:rsidR="005C602E" w:rsidRPr="008723FB" w:rsidRDefault="005C602E" w:rsidP="005C602E">
      <w:pPr>
        <w:jc w:val="center"/>
        <w:rPr>
          <w:rFonts w:ascii="Arial" w:hAnsi="Arial" w:cs="Arial"/>
          <w:sz w:val="20"/>
          <w:szCs w:val="20"/>
        </w:rPr>
      </w:pPr>
      <w:r w:rsidRPr="005C602E">
        <w:rPr>
          <w:rFonts w:ascii="Arial" w:hAnsi="Arial" w:cs="Arial"/>
          <w:sz w:val="20"/>
          <w:szCs w:val="20"/>
        </w:rPr>
        <w:t xml:space="preserve">składane na podstawie art. 125 ust. 1 </w:t>
      </w:r>
      <w:r w:rsidRPr="008723FB">
        <w:rPr>
          <w:rFonts w:ascii="Arial" w:hAnsi="Arial" w:cs="Arial"/>
          <w:sz w:val="20"/>
          <w:szCs w:val="20"/>
        </w:rPr>
        <w:t xml:space="preserve">ustawy z dnia 11 września 2019 r. Prawo zamówień publicznych (dalej jako: ustawa PZP), </w:t>
      </w:r>
    </w:p>
    <w:p w14:paraId="5A2EEA6F" w14:textId="77777777" w:rsidR="005C602E" w:rsidRPr="008723FB" w:rsidRDefault="005C602E" w:rsidP="005C602E">
      <w:pPr>
        <w:jc w:val="both"/>
        <w:rPr>
          <w:rFonts w:ascii="Arial" w:hAnsi="Arial" w:cs="Arial"/>
          <w:sz w:val="20"/>
          <w:szCs w:val="20"/>
        </w:rPr>
      </w:pPr>
    </w:p>
    <w:p w14:paraId="54E48CD9" w14:textId="77777777" w:rsidR="005C602E" w:rsidRPr="008723FB" w:rsidRDefault="005C602E" w:rsidP="005C602E">
      <w:pPr>
        <w:ind w:firstLine="708"/>
        <w:jc w:val="both"/>
        <w:rPr>
          <w:rFonts w:ascii="Arial" w:hAnsi="Arial" w:cs="Arial"/>
          <w:sz w:val="20"/>
          <w:szCs w:val="20"/>
        </w:rPr>
      </w:pPr>
    </w:p>
    <w:p w14:paraId="5EFC4995" w14:textId="0FE21395" w:rsidR="005C602E" w:rsidRPr="005C602E" w:rsidRDefault="005C602E" w:rsidP="005C602E">
      <w:pPr>
        <w:spacing w:line="276" w:lineRule="auto"/>
        <w:ind w:firstLine="708"/>
        <w:jc w:val="both"/>
        <w:rPr>
          <w:rFonts w:ascii="Arial" w:hAnsi="Arial" w:cs="Arial"/>
          <w:sz w:val="20"/>
          <w:szCs w:val="20"/>
        </w:rPr>
      </w:pPr>
      <w:r w:rsidRPr="008723FB">
        <w:rPr>
          <w:rFonts w:ascii="Arial" w:hAnsi="Arial" w:cs="Arial"/>
          <w:sz w:val="20"/>
          <w:szCs w:val="20"/>
        </w:rPr>
        <w:t xml:space="preserve">Na potrzeby postępowania o udzielenie zamówienia publicznego pn. </w:t>
      </w:r>
      <w:r w:rsidR="002B0C7F">
        <w:rPr>
          <w:rFonts w:ascii="Arial" w:hAnsi="Arial" w:cs="Arial"/>
          <w:b/>
          <w:bCs/>
          <w:sz w:val="20"/>
          <w:szCs w:val="20"/>
        </w:rPr>
        <w:t>3/TP/ZP/D/2024</w:t>
      </w:r>
      <w:r w:rsidR="008723FB" w:rsidRPr="008723FB">
        <w:rPr>
          <w:rFonts w:ascii="Arial" w:hAnsi="Arial" w:cs="Arial"/>
          <w:b/>
          <w:bCs/>
          <w:sz w:val="20"/>
          <w:szCs w:val="20"/>
        </w:rPr>
        <w:t xml:space="preserve"> </w:t>
      </w:r>
      <w:r w:rsidR="0077272A" w:rsidRPr="0077272A">
        <w:rPr>
          <w:rFonts w:ascii="Arial" w:hAnsi="Arial" w:cs="Arial"/>
          <w:b/>
          <w:bCs/>
          <w:sz w:val="20"/>
          <w:szCs w:val="20"/>
        </w:rPr>
        <w:t xml:space="preserve">Dostawy narzędzi chirurgicznych dla USK im. WAM - CSW w Łodzi </w:t>
      </w:r>
      <w:r w:rsidRPr="008723FB">
        <w:rPr>
          <w:rFonts w:ascii="Arial" w:hAnsi="Arial" w:cs="Arial"/>
          <w:sz w:val="20"/>
          <w:szCs w:val="20"/>
        </w:rPr>
        <w:t xml:space="preserve">prowadzonego przez Samodzielny Publiczny Zakład Opieki Zdrowotnej Uniwersytecki Szpital Kliniczny im. Wojskowej Akademii Medycznej </w:t>
      </w:r>
      <w:r w:rsidRPr="005C602E">
        <w:rPr>
          <w:rFonts w:ascii="Arial" w:hAnsi="Arial" w:cs="Arial"/>
          <w:sz w:val="20"/>
          <w:szCs w:val="20"/>
        </w:rPr>
        <w:t>Uniwersytetu Medycznego w Łodzi Centralny Szpital Weteranów oświadczam, co następuje:</w:t>
      </w:r>
    </w:p>
    <w:p w14:paraId="7C3FEA29" w14:textId="77777777" w:rsidR="005C602E" w:rsidRPr="005C602E" w:rsidRDefault="005C602E" w:rsidP="00325378">
      <w:pPr>
        <w:jc w:val="both"/>
        <w:rPr>
          <w:rFonts w:ascii="Arial" w:hAnsi="Arial" w:cs="Arial"/>
          <w:b/>
          <w:sz w:val="20"/>
          <w:szCs w:val="20"/>
        </w:rPr>
      </w:pPr>
    </w:p>
    <w:p w14:paraId="3B071950" w14:textId="77777777" w:rsidR="005C602E" w:rsidRPr="005C602E" w:rsidRDefault="005C602E" w:rsidP="005C602E">
      <w:pPr>
        <w:shd w:val="clear" w:color="auto" w:fill="BFBFBF"/>
        <w:rPr>
          <w:rFonts w:ascii="Arial" w:hAnsi="Arial" w:cs="Arial"/>
          <w:b/>
          <w:sz w:val="20"/>
          <w:szCs w:val="20"/>
        </w:rPr>
      </w:pPr>
      <w:r w:rsidRPr="005C602E">
        <w:rPr>
          <w:rFonts w:ascii="Arial" w:hAnsi="Arial" w:cs="Arial"/>
          <w:b/>
          <w:sz w:val="20"/>
          <w:szCs w:val="20"/>
        </w:rPr>
        <w:t>OŚWIADCZENIA DOTYCZĄCE PODSTAW WYKLUCZENIA:</w:t>
      </w:r>
    </w:p>
    <w:p w14:paraId="1A62D3A1"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5C5D787D" w14:textId="77777777" w:rsidR="005C602E" w:rsidRPr="005C602E" w:rsidRDefault="005C602E" w:rsidP="003F553A">
      <w:pPr>
        <w:numPr>
          <w:ilvl w:val="0"/>
          <w:numId w:val="37"/>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Oświadczam, że nie podlegam wykluczeniu z postępowania na podstawie art. 108 ust 1 ustawy PZP.</w:t>
      </w:r>
    </w:p>
    <w:p w14:paraId="08E44BAC" w14:textId="77777777" w:rsidR="005C602E" w:rsidRPr="005C602E" w:rsidRDefault="005C602E" w:rsidP="003F553A">
      <w:pPr>
        <w:numPr>
          <w:ilvl w:val="0"/>
          <w:numId w:val="37"/>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nie podlegam wykluczeniu z postępowania na podstawie art. 109 ust. </w:t>
      </w:r>
      <w:r w:rsidRPr="005C602E">
        <w:rPr>
          <w:rFonts w:ascii="Arial" w:eastAsia="Calibri" w:hAnsi="Arial" w:cs="Arial"/>
          <w:sz w:val="20"/>
          <w:szCs w:val="20"/>
          <w:lang w:eastAsia="en-US"/>
        </w:rPr>
        <w:t xml:space="preserve">1 pkt. </w:t>
      </w:r>
      <w:r w:rsidRPr="005C602E">
        <w:rPr>
          <w:rFonts w:ascii="Arial" w:eastAsia="Calibri" w:hAnsi="Arial" w:cs="Arial"/>
          <w:sz w:val="20"/>
          <w:szCs w:val="20"/>
          <w:lang w:val="x-none" w:eastAsia="en-US"/>
        </w:rPr>
        <w:t>4 ustawy PZP.</w:t>
      </w:r>
    </w:p>
    <w:p w14:paraId="3937CD6B" w14:textId="77777777" w:rsidR="005C602E" w:rsidRPr="005C602E" w:rsidRDefault="005C602E" w:rsidP="003F553A">
      <w:pPr>
        <w:numPr>
          <w:ilvl w:val="0"/>
          <w:numId w:val="37"/>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zachodzą w stosunku do mnie podstawy wykluczenia z postępowania na podstawie art. …………. ustawy PZP </w:t>
      </w:r>
      <w:r w:rsidRPr="005C602E">
        <w:rPr>
          <w:rFonts w:ascii="Arial" w:eastAsia="Calibri" w:hAnsi="Arial" w:cs="Arial"/>
          <w:i/>
          <w:sz w:val="20"/>
          <w:szCs w:val="20"/>
          <w:lang w:val="x-none" w:eastAsia="en-US"/>
        </w:rPr>
        <w:t>(podać mającą zastosowanie podstawę wykluczenia spośród wymienionych w art. 108 ust. 1 pkt 1, 2, 5 lub art. 109 ust. 1 pkt. 2-5 i 7-10 ustawy  PZP).</w:t>
      </w:r>
      <w:r w:rsidRPr="005C602E">
        <w:rPr>
          <w:rFonts w:ascii="Arial" w:eastAsia="Calibri" w:hAnsi="Arial" w:cs="Arial"/>
          <w:sz w:val="20"/>
          <w:szCs w:val="20"/>
          <w:lang w:val="x-none" w:eastAsia="en-US"/>
        </w:rPr>
        <w:t xml:space="preserve"> Jednocześnie oświadczam, że w związku z ww. okolicznością, na podstawie art. 110 ust. 2 ustawy P</w:t>
      </w:r>
      <w:r w:rsidRPr="005C602E">
        <w:rPr>
          <w:rFonts w:ascii="Arial" w:eastAsia="Calibri" w:hAnsi="Arial" w:cs="Arial"/>
          <w:sz w:val="20"/>
          <w:szCs w:val="20"/>
          <w:lang w:eastAsia="en-US"/>
        </w:rPr>
        <w:t>ZP</w:t>
      </w:r>
      <w:r w:rsidRPr="005C602E">
        <w:rPr>
          <w:rFonts w:ascii="Arial" w:eastAsia="Calibri" w:hAnsi="Arial" w:cs="Arial"/>
          <w:sz w:val="20"/>
          <w:szCs w:val="20"/>
          <w:lang w:val="x-none" w:eastAsia="en-US"/>
        </w:rPr>
        <w:t xml:space="preserve"> podjąłem następujące środki naprawcze</w:t>
      </w:r>
      <w:r w:rsidRPr="005C602E">
        <w:rPr>
          <w:rFonts w:ascii="Arial" w:eastAsia="Calibri" w:hAnsi="Arial" w:cs="Arial"/>
          <w:sz w:val="20"/>
          <w:szCs w:val="20"/>
          <w:lang w:eastAsia="en-US"/>
        </w:rPr>
        <w:t xml:space="preserve"> i zapobiegawcze</w:t>
      </w:r>
      <w:r w:rsidRPr="005C602E">
        <w:rPr>
          <w:rFonts w:ascii="Arial" w:eastAsia="Calibri" w:hAnsi="Arial" w:cs="Arial"/>
          <w:sz w:val="20"/>
          <w:szCs w:val="20"/>
          <w:lang w:val="x-none" w:eastAsia="en-US"/>
        </w:rPr>
        <w:t>: ………………………………………………………………………………………………………………</w:t>
      </w:r>
      <w:r w:rsidRPr="005C602E">
        <w:rPr>
          <w:rFonts w:ascii="Arial" w:eastAsia="Calibri" w:hAnsi="Arial" w:cs="Arial"/>
          <w:sz w:val="20"/>
          <w:szCs w:val="20"/>
          <w:lang w:eastAsia="en-US"/>
        </w:rPr>
        <w:t>…………………………………………………………</w:t>
      </w:r>
    </w:p>
    <w:p w14:paraId="2CD043BC" w14:textId="77777777" w:rsidR="005C602E" w:rsidRPr="005C602E" w:rsidRDefault="005C602E" w:rsidP="003F553A">
      <w:pPr>
        <w:numPr>
          <w:ilvl w:val="0"/>
          <w:numId w:val="37"/>
        </w:numPr>
        <w:rPr>
          <w:rFonts w:ascii="Arial" w:hAnsi="Arial" w:cs="Arial"/>
          <w:sz w:val="20"/>
          <w:szCs w:val="20"/>
        </w:rPr>
      </w:pPr>
      <w:r w:rsidRPr="005C602E">
        <w:rPr>
          <w:rFonts w:ascii="Arial" w:hAnsi="Arial" w:cs="Arial"/>
          <w:sz w:val="20"/>
          <w:szCs w:val="20"/>
        </w:rPr>
        <w:t>Oświadczam, że nie zachodzą w stosunku do mnie przesłanki wykluczenia z postępowania na podstawie art.  7 ust. 1 ustawy z dnia 13 kwietnia 2022 r.</w:t>
      </w:r>
      <w:r w:rsidRPr="005C602E">
        <w:rPr>
          <w:rFonts w:ascii="Arial" w:hAnsi="Arial" w:cs="Arial"/>
          <w:i/>
          <w:iCs/>
          <w:sz w:val="20"/>
          <w:szCs w:val="20"/>
        </w:rPr>
        <w:t xml:space="preserve"> </w:t>
      </w:r>
      <w:r w:rsidRPr="005C602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5C602E">
        <w:rPr>
          <w:rFonts w:ascii="Arial" w:hAnsi="Arial" w:cs="Arial"/>
          <w:iCs/>
          <w:color w:val="222222"/>
          <w:sz w:val="20"/>
          <w:szCs w:val="20"/>
        </w:rPr>
        <w:t>(Dz. U. z 2022 r., poz. 835) *</w:t>
      </w:r>
      <w:r w:rsidRPr="005C602E">
        <w:rPr>
          <w:rFonts w:ascii="Arial" w:hAnsi="Arial" w:cs="Arial"/>
          <w:sz w:val="20"/>
          <w:szCs w:val="20"/>
        </w:rPr>
        <w:t xml:space="preserve"> </w:t>
      </w:r>
    </w:p>
    <w:p w14:paraId="7BE78FC2" w14:textId="77777777" w:rsidR="005C602E" w:rsidRPr="005C602E" w:rsidRDefault="005C602E" w:rsidP="00325378">
      <w:pPr>
        <w:spacing w:line="276" w:lineRule="auto"/>
        <w:contextualSpacing/>
        <w:jc w:val="both"/>
        <w:rPr>
          <w:rFonts w:ascii="Arial" w:eastAsia="Calibri" w:hAnsi="Arial" w:cs="Arial"/>
          <w:sz w:val="20"/>
          <w:szCs w:val="20"/>
          <w:lang w:val="x-none" w:eastAsia="en-US"/>
        </w:rPr>
      </w:pPr>
    </w:p>
    <w:p w14:paraId="7D82F544"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OŚWIADCZENIE DOTYCZĄCE WARUNKÓW UDZIAŁU W POSTĘPOWANIU:</w:t>
      </w:r>
    </w:p>
    <w:p w14:paraId="24083235"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697AE282" w14:textId="77777777" w:rsidR="005C602E" w:rsidRPr="005C602E" w:rsidRDefault="005C602E" w:rsidP="003F553A">
      <w:pPr>
        <w:numPr>
          <w:ilvl w:val="0"/>
          <w:numId w:val="74"/>
        </w:numPr>
        <w:spacing w:line="276" w:lineRule="auto"/>
        <w:jc w:val="both"/>
        <w:rPr>
          <w:rFonts w:ascii="Arial" w:hAnsi="Arial" w:cs="Arial"/>
          <w:sz w:val="20"/>
          <w:szCs w:val="20"/>
        </w:rPr>
      </w:pPr>
      <w:r w:rsidRPr="005C602E">
        <w:rPr>
          <w:rFonts w:ascii="Arial" w:hAnsi="Arial" w:cs="Arial"/>
          <w:sz w:val="20"/>
          <w:szCs w:val="20"/>
        </w:rPr>
        <w:t xml:space="preserve">Oświadczam, że spełniam warunki udziału w postępowaniu określone przez Zamawiającego w Specyfikacji Warunków Zamówienia w rozdziale IV ust. 2 pkt. 4).    </w:t>
      </w:r>
    </w:p>
    <w:p w14:paraId="2A508B77" w14:textId="77777777" w:rsidR="005C602E" w:rsidRPr="005C602E" w:rsidRDefault="005C602E" w:rsidP="005C602E">
      <w:pPr>
        <w:spacing w:line="276" w:lineRule="auto"/>
        <w:jc w:val="both"/>
        <w:rPr>
          <w:rFonts w:ascii="Arial" w:hAnsi="Arial" w:cs="Arial"/>
          <w:sz w:val="20"/>
          <w:szCs w:val="20"/>
        </w:rPr>
      </w:pPr>
    </w:p>
    <w:p w14:paraId="6F031FD5" w14:textId="77777777" w:rsidR="005C602E" w:rsidRPr="005C602E" w:rsidRDefault="005C602E" w:rsidP="005C602E">
      <w:pPr>
        <w:spacing w:line="276" w:lineRule="auto"/>
        <w:ind w:left="360"/>
        <w:jc w:val="both"/>
        <w:rPr>
          <w:rFonts w:ascii="Arial" w:hAnsi="Arial" w:cs="Arial"/>
          <w:i/>
          <w:sz w:val="20"/>
          <w:szCs w:val="20"/>
          <w:u w:val="single"/>
        </w:rPr>
      </w:pPr>
      <w:r w:rsidRPr="005C602E">
        <w:rPr>
          <w:rFonts w:ascii="Arial" w:hAnsi="Arial" w:cs="Arial"/>
          <w:i/>
          <w:sz w:val="20"/>
          <w:szCs w:val="20"/>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65E912C8" w14:textId="77777777" w:rsidR="005C602E" w:rsidRPr="005C602E" w:rsidRDefault="005C602E" w:rsidP="003F553A">
      <w:pPr>
        <w:numPr>
          <w:ilvl w:val="0"/>
          <w:numId w:val="74"/>
        </w:numPr>
        <w:spacing w:line="276" w:lineRule="auto"/>
        <w:jc w:val="both"/>
        <w:rPr>
          <w:rFonts w:ascii="Arial" w:hAnsi="Arial" w:cs="Arial"/>
          <w:sz w:val="20"/>
          <w:szCs w:val="20"/>
        </w:rPr>
      </w:pPr>
      <w:r w:rsidRPr="005C602E">
        <w:rPr>
          <w:rFonts w:ascii="Arial" w:hAnsi="Arial" w:cs="Arial"/>
          <w:sz w:val="20"/>
          <w:szCs w:val="20"/>
        </w:rPr>
        <w:t>Oświadczam, że spełniam warunki udziału w postępowaniu określone przez Zamawiającego w Specyfikacji Warunków Zamówienia w rozdziale IV ust. 2 pkt. 4) w następującym zakresie: ……………………………………………………………………</w:t>
      </w:r>
    </w:p>
    <w:p w14:paraId="5B6DAB6D" w14:textId="213EC39D" w:rsidR="005C602E" w:rsidRPr="005C602E" w:rsidRDefault="005C602E" w:rsidP="00325378">
      <w:pPr>
        <w:spacing w:line="276" w:lineRule="auto"/>
        <w:ind w:left="708"/>
        <w:jc w:val="both"/>
        <w:rPr>
          <w:rFonts w:ascii="Arial" w:hAnsi="Arial" w:cs="Arial"/>
          <w:sz w:val="20"/>
          <w:szCs w:val="20"/>
        </w:rPr>
      </w:pP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 xml:space="preserve">   </w:t>
      </w:r>
    </w:p>
    <w:p w14:paraId="19565149" w14:textId="77777777" w:rsidR="005C602E" w:rsidRPr="005C602E" w:rsidRDefault="005C602E" w:rsidP="005C602E">
      <w:pPr>
        <w:jc w:val="both"/>
        <w:rPr>
          <w:rFonts w:ascii="Arial" w:hAnsi="Arial" w:cs="Arial"/>
          <w:sz w:val="20"/>
          <w:szCs w:val="20"/>
        </w:rPr>
      </w:pPr>
    </w:p>
    <w:p w14:paraId="1F792B73"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INFORMACJA W ZWIĄZKU Z POLEGANIEM NA ZDOLNOŚCIACH LUB SYTUACJI PODMIOTÓW UDOSTEPNIAJĄCYCH ZASOBY</w:t>
      </w:r>
      <w:r w:rsidRPr="005C602E">
        <w:rPr>
          <w:rFonts w:ascii="Arial" w:hAnsi="Arial" w:cs="Arial"/>
          <w:sz w:val="20"/>
          <w:szCs w:val="20"/>
        </w:rPr>
        <w:t>: /o ile dotyczy/</w:t>
      </w:r>
    </w:p>
    <w:p w14:paraId="06848AA9" w14:textId="77777777" w:rsidR="005C602E" w:rsidRPr="005C602E" w:rsidRDefault="005C602E" w:rsidP="005C602E">
      <w:pPr>
        <w:spacing w:line="276" w:lineRule="auto"/>
        <w:jc w:val="both"/>
        <w:rPr>
          <w:rFonts w:ascii="Arial" w:hAnsi="Arial" w:cs="Arial"/>
          <w:sz w:val="20"/>
          <w:szCs w:val="20"/>
        </w:rPr>
      </w:pPr>
    </w:p>
    <w:p w14:paraId="25C82B7F"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lastRenderedPageBreak/>
        <w:t xml:space="preserve">Oświadczam, że w celu wykazania spełniania warunków udziału w postępowaniu, określonych przez Zamawiającego w  SWZ w rozdziale IV ust. 2 pkt. 4) </w:t>
      </w:r>
      <w:proofErr w:type="spellStart"/>
      <w:r w:rsidRPr="005C602E">
        <w:rPr>
          <w:rFonts w:ascii="Arial" w:hAnsi="Arial" w:cs="Arial"/>
          <w:sz w:val="20"/>
          <w:szCs w:val="20"/>
        </w:rPr>
        <w:t>ppkt</w:t>
      </w:r>
      <w:proofErr w:type="spellEnd"/>
      <w:r w:rsidRPr="005C602E">
        <w:rPr>
          <w:rFonts w:ascii="Arial" w:hAnsi="Arial" w:cs="Arial"/>
          <w:sz w:val="20"/>
          <w:szCs w:val="20"/>
        </w:rPr>
        <w:t xml:space="preserve">. ……………………… </w:t>
      </w:r>
      <w:r w:rsidRPr="005C602E">
        <w:rPr>
          <w:rFonts w:ascii="Arial" w:hAnsi="Arial" w:cs="Arial"/>
          <w:i/>
          <w:sz w:val="20"/>
          <w:szCs w:val="20"/>
        </w:rPr>
        <w:t>(wskazać dokument i właściwą jednostkę redakcyjną dokumentu, w której określono warunki udziału w postępowaniu),</w:t>
      </w:r>
      <w:r w:rsidRPr="005C602E">
        <w:rPr>
          <w:rFonts w:ascii="Arial" w:hAnsi="Arial" w:cs="Arial"/>
          <w:sz w:val="20"/>
          <w:szCs w:val="20"/>
        </w:rPr>
        <w:t xml:space="preserve"> polegam na zdolnościach lub sytuacji następującego/</w:t>
      </w:r>
      <w:proofErr w:type="spellStart"/>
      <w:r w:rsidRPr="005C602E">
        <w:rPr>
          <w:rFonts w:ascii="Arial" w:hAnsi="Arial" w:cs="Arial"/>
          <w:sz w:val="20"/>
          <w:szCs w:val="20"/>
        </w:rPr>
        <w:t>ych</w:t>
      </w:r>
      <w:proofErr w:type="spellEnd"/>
      <w:r w:rsidRPr="005C602E">
        <w:rPr>
          <w:rFonts w:ascii="Arial" w:hAnsi="Arial" w:cs="Arial"/>
          <w:sz w:val="20"/>
          <w:szCs w:val="20"/>
        </w:rPr>
        <w:t xml:space="preserve"> podmiotu/ów udostępniających zasoby:</w:t>
      </w:r>
    </w:p>
    <w:p w14:paraId="0B396029" w14:textId="0676AED4" w:rsidR="005C602E" w:rsidRPr="005C602E" w:rsidRDefault="005C602E" w:rsidP="005C602E">
      <w:pPr>
        <w:spacing w:line="276" w:lineRule="auto"/>
        <w:jc w:val="both"/>
        <w:rPr>
          <w:rFonts w:ascii="Arial" w:hAnsi="Arial" w:cs="Arial"/>
          <w:sz w:val="20"/>
          <w:szCs w:val="20"/>
        </w:rPr>
      </w:pPr>
      <w:bookmarkStart w:id="5" w:name="_Hlk99014455"/>
      <w:r w:rsidRPr="005C602E">
        <w:rPr>
          <w:rFonts w:ascii="Arial" w:hAnsi="Arial" w:cs="Arial"/>
          <w:i/>
          <w:sz w:val="20"/>
          <w:szCs w:val="20"/>
        </w:rPr>
        <w:t>(wskazać nazwę/y podmiotu/ów)</w:t>
      </w:r>
      <w:bookmarkEnd w:id="5"/>
      <w:r w:rsidRPr="005C602E">
        <w:rPr>
          <w:rFonts w:ascii="Arial" w:hAnsi="Arial" w:cs="Arial"/>
          <w:i/>
          <w:sz w:val="20"/>
          <w:szCs w:val="20"/>
        </w:rPr>
        <w:t xml:space="preserve"> </w:t>
      </w: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w:t>
      </w:r>
    </w:p>
    <w:p w14:paraId="332AC123" w14:textId="18FAFB18"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 następującym zakresie: ………………………………</w:t>
      </w:r>
      <w:r w:rsidR="00325378">
        <w:rPr>
          <w:rFonts w:ascii="Arial" w:hAnsi="Arial" w:cs="Arial"/>
          <w:sz w:val="20"/>
          <w:szCs w:val="20"/>
        </w:rPr>
        <w:t>…………………………………………</w:t>
      </w:r>
      <w:r w:rsidRPr="005C602E">
        <w:rPr>
          <w:rFonts w:ascii="Arial" w:hAnsi="Arial" w:cs="Arial"/>
          <w:sz w:val="20"/>
          <w:szCs w:val="20"/>
        </w:rPr>
        <w:t>…………………………</w:t>
      </w:r>
    </w:p>
    <w:p w14:paraId="0A40370E"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 xml:space="preserve">(określić odpowiedni zakres udostępnianych zasobów dla wskazanego podmiotu). </w:t>
      </w:r>
    </w:p>
    <w:p w14:paraId="223AB52E" w14:textId="77777777" w:rsidR="005C602E" w:rsidRPr="005C602E" w:rsidRDefault="005C602E" w:rsidP="005C602E">
      <w:pPr>
        <w:jc w:val="both"/>
        <w:rPr>
          <w:rFonts w:ascii="Arial" w:hAnsi="Arial" w:cs="Arial"/>
          <w:sz w:val="20"/>
          <w:szCs w:val="20"/>
        </w:rPr>
      </w:pPr>
    </w:p>
    <w:p w14:paraId="41457B6E" w14:textId="77777777" w:rsidR="005C602E" w:rsidRPr="005C602E" w:rsidRDefault="005C602E" w:rsidP="005C602E">
      <w:pPr>
        <w:shd w:val="clear" w:color="auto" w:fill="BFBFBF"/>
        <w:spacing w:line="276" w:lineRule="auto"/>
        <w:jc w:val="both"/>
        <w:rPr>
          <w:rFonts w:ascii="Arial" w:hAnsi="Arial" w:cs="Arial"/>
          <w:b/>
          <w:sz w:val="20"/>
          <w:szCs w:val="20"/>
        </w:rPr>
      </w:pPr>
      <w:r w:rsidRPr="005C602E">
        <w:rPr>
          <w:rFonts w:ascii="Arial" w:hAnsi="Arial" w:cs="Arial"/>
          <w:b/>
          <w:sz w:val="20"/>
          <w:szCs w:val="20"/>
        </w:rPr>
        <w:t>OŚWIADCZENIE DOTYCZĄCE PODANYCH INFORMACJI:</w:t>
      </w:r>
    </w:p>
    <w:p w14:paraId="219CFD02" w14:textId="77777777" w:rsidR="005C602E" w:rsidRPr="005C602E" w:rsidRDefault="005C602E" w:rsidP="005C602E">
      <w:pPr>
        <w:spacing w:line="276" w:lineRule="auto"/>
        <w:jc w:val="both"/>
        <w:rPr>
          <w:rFonts w:ascii="Arial" w:hAnsi="Arial" w:cs="Arial"/>
          <w:sz w:val="20"/>
          <w:szCs w:val="20"/>
        </w:rPr>
      </w:pPr>
    </w:p>
    <w:p w14:paraId="1EA30B99"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3F4E684"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453C36B0" w14:textId="77777777" w:rsidR="005C602E" w:rsidRPr="005C602E" w:rsidRDefault="005C602E" w:rsidP="005C602E">
      <w:pPr>
        <w:shd w:val="clear" w:color="auto" w:fill="BFBFBF"/>
        <w:jc w:val="both"/>
        <w:rPr>
          <w:rFonts w:ascii="Arial" w:hAnsi="Arial" w:cs="Arial"/>
          <w:b/>
          <w:sz w:val="20"/>
          <w:szCs w:val="20"/>
        </w:rPr>
      </w:pPr>
      <w:r w:rsidRPr="005C602E">
        <w:rPr>
          <w:rFonts w:ascii="Arial" w:hAnsi="Arial" w:cs="Arial"/>
          <w:b/>
          <w:sz w:val="20"/>
          <w:szCs w:val="20"/>
        </w:rPr>
        <w:t>INFORMACJA DOTYCZĄCA DOSTĘPU DO PODMIOTOWYCH ŚRODKÓW DOWODOWYCH:</w:t>
      </w:r>
    </w:p>
    <w:p w14:paraId="320AC485" w14:textId="77777777" w:rsidR="005C602E" w:rsidRPr="005C602E" w:rsidRDefault="005C602E" w:rsidP="005C602E">
      <w:pPr>
        <w:spacing w:line="276" w:lineRule="auto"/>
        <w:jc w:val="both"/>
        <w:rPr>
          <w:rFonts w:ascii="Arial" w:hAnsi="Arial" w:cs="Arial"/>
          <w:sz w:val="20"/>
          <w:szCs w:val="20"/>
        </w:rPr>
      </w:pPr>
    </w:p>
    <w:p w14:paraId="62220033"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4D6E9538" w14:textId="3A45B584"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1)</w:t>
      </w:r>
      <w:r w:rsidR="005C602E" w:rsidRPr="005C602E">
        <w:rPr>
          <w:rFonts w:ascii="Arial" w:hAnsi="Arial" w:cs="Arial"/>
          <w:sz w:val="20"/>
          <w:szCs w:val="20"/>
        </w:rPr>
        <w:t>……………………………………………………………………………………………………………………………………</w:t>
      </w:r>
    </w:p>
    <w:p w14:paraId="265F6661"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(wskazać podmiotowy środek dowodowy, adres internetowy, wydający urząd lub organ, dokładne dane referencyjne dokumentacji)</w:t>
      </w:r>
    </w:p>
    <w:p w14:paraId="34E75355" w14:textId="40BA7643"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2)</w:t>
      </w:r>
      <w:r w:rsidR="005C602E" w:rsidRPr="005C602E">
        <w:rPr>
          <w:rFonts w:ascii="Arial" w:hAnsi="Arial" w:cs="Arial"/>
          <w:sz w:val="20"/>
          <w:szCs w:val="20"/>
        </w:rPr>
        <w:t>……………………………………………………………………………………………………………………………………</w:t>
      </w:r>
    </w:p>
    <w:p w14:paraId="2974B148"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(wskazać podmiotowy środek dowodowy, adres internetowy, wydający urząd lub organ, dokładne dane referencyjne dokumentacji)</w:t>
      </w:r>
    </w:p>
    <w:p w14:paraId="7CC1E2FB"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352DB07E"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 xml:space="preserve">Wskazuję następujące podmiotowe środki dowodowe, które Zamawiający posiada oraz potwierdzam ich prawidłowość i aktualność </w:t>
      </w:r>
      <w:r w:rsidRPr="005C602E">
        <w:rPr>
          <w:rFonts w:ascii="Arial" w:hAnsi="Arial" w:cs="Arial"/>
          <w:i/>
          <w:sz w:val="20"/>
          <w:szCs w:val="20"/>
        </w:rPr>
        <w:t>(o ile dotyczy)</w:t>
      </w:r>
      <w:r w:rsidRPr="005C602E">
        <w:rPr>
          <w:rFonts w:ascii="Arial" w:hAnsi="Arial" w:cs="Arial"/>
          <w:sz w:val="20"/>
          <w:szCs w:val="20"/>
        </w:rPr>
        <w:t>:</w:t>
      </w:r>
    </w:p>
    <w:p w14:paraId="34D8AE9C" w14:textId="4C57CE8B"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1) …………………………………………………………………………………………………………………………………</w:t>
      </w:r>
    </w:p>
    <w:p w14:paraId="77AF7288"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 xml:space="preserve">(wskazać podmiotowy środek dowodowy, numer postępowania </w:t>
      </w:r>
      <w:r w:rsidRPr="004B7B3E">
        <w:rPr>
          <w:rFonts w:ascii="Arial" w:hAnsi="Arial" w:cs="Arial"/>
          <w:b/>
          <w:i/>
          <w:sz w:val="20"/>
          <w:szCs w:val="20"/>
        </w:rPr>
        <w:t>(……/…/ZP/D/……r),</w:t>
      </w:r>
      <w:r w:rsidRPr="005C602E">
        <w:rPr>
          <w:rFonts w:ascii="Arial" w:hAnsi="Arial" w:cs="Arial"/>
          <w:i/>
          <w:sz w:val="20"/>
          <w:szCs w:val="20"/>
        </w:rPr>
        <w:t xml:space="preserve"> nazwę postępowania)</w:t>
      </w:r>
    </w:p>
    <w:p w14:paraId="20C9BFC6" w14:textId="77777777" w:rsidR="005C602E" w:rsidRPr="005C602E" w:rsidRDefault="005C602E" w:rsidP="005C602E">
      <w:pPr>
        <w:spacing w:line="276" w:lineRule="auto"/>
        <w:contextualSpacing/>
        <w:jc w:val="both"/>
        <w:rPr>
          <w:rFonts w:ascii="Arial" w:eastAsia="Calibri" w:hAnsi="Arial" w:cs="Arial"/>
          <w:sz w:val="18"/>
          <w:szCs w:val="20"/>
          <w:lang w:val="x-none" w:eastAsia="en-US"/>
        </w:rPr>
      </w:pPr>
    </w:p>
    <w:p w14:paraId="76CEC5D9" w14:textId="77777777" w:rsidR="005C602E" w:rsidRPr="005C602E" w:rsidRDefault="005C602E" w:rsidP="005C602E">
      <w:pPr>
        <w:spacing w:line="360" w:lineRule="auto"/>
        <w:jc w:val="both"/>
        <w:rPr>
          <w:rFonts w:ascii="Arial" w:hAnsi="Arial" w:cs="Arial"/>
          <w:sz w:val="18"/>
          <w:szCs w:val="20"/>
        </w:rPr>
      </w:pPr>
    </w:p>
    <w:p w14:paraId="75891B80" w14:textId="77777777" w:rsidR="005C602E" w:rsidRDefault="005C602E" w:rsidP="005C602E">
      <w:pPr>
        <w:spacing w:line="360" w:lineRule="auto"/>
        <w:jc w:val="both"/>
        <w:rPr>
          <w:rFonts w:ascii="Arial" w:hAnsi="Arial" w:cs="Arial"/>
          <w:sz w:val="18"/>
          <w:szCs w:val="20"/>
        </w:rPr>
      </w:pPr>
    </w:p>
    <w:p w14:paraId="5F9B7B0B" w14:textId="77777777" w:rsidR="00796466" w:rsidRDefault="00796466" w:rsidP="005C602E">
      <w:pPr>
        <w:spacing w:line="360" w:lineRule="auto"/>
        <w:jc w:val="both"/>
        <w:rPr>
          <w:rFonts w:ascii="Arial" w:hAnsi="Arial" w:cs="Arial"/>
          <w:sz w:val="18"/>
          <w:szCs w:val="20"/>
        </w:rPr>
      </w:pPr>
    </w:p>
    <w:p w14:paraId="6ACC38F3" w14:textId="77777777" w:rsidR="00796466" w:rsidRDefault="00796466" w:rsidP="005C602E">
      <w:pPr>
        <w:spacing w:line="360" w:lineRule="auto"/>
        <w:jc w:val="both"/>
        <w:rPr>
          <w:rFonts w:ascii="Arial" w:hAnsi="Arial" w:cs="Arial"/>
          <w:sz w:val="18"/>
          <w:szCs w:val="20"/>
        </w:rPr>
      </w:pPr>
    </w:p>
    <w:p w14:paraId="37B1A7F5" w14:textId="77777777" w:rsidR="00796466" w:rsidRDefault="00796466" w:rsidP="005C602E">
      <w:pPr>
        <w:spacing w:line="360" w:lineRule="auto"/>
        <w:jc w:val="both"/>
        <w:rPr>
          <w:rFonts w:ascii="Arial" w:hAnsi="Arial" w:cs="Arial"/>
          <w:sz w:val="18"/>
          <w:szCs w:val="20"/>
        </w:rPr>
      </w:pPr>
    </w:p>
    <w:p w14:paraId="35852836" w14:textId="77777777" w:rsidR="00796466" w:rsidRDefault="00796466" w:rsidP="005C602E">
      <w:pPr>
        <w:spacing w:line="360" w:lineRule="auto"/>
        <w:jc w:val="both"/>
        <w:rPr>
          <w:rFonts w:ascii="Arial" w:hAnsi="Arial" w:cs="Arial"/>
          <w:sz w:val="18"/>
          <w:szCs w:val="20"/>
        </w:rPr>
      </w:pPr>
    </w:p>
    <w:p w14:paraId="50648106" w14:textId="77777777" w:rsidR="00796466" w:rsidRPr="005C602E" w:rsidRDefault="00796466" w:rsidP="005C602E">
      <w:pPr>
        <w:spacing w:line="360" w:lineRule="auto"/>
        <w:jc w:val="both"/>
        <w:rPr>
          <w:rFonts w:ascii="Arial" w:hAnsi="Arial" w:cs="Arial"/>
          <w:sz w:val="18"/>
          <w:szCs w:val="20"/>
        </w:rPr>
      </w:pPr>
    </w:p>
    <w:p w14:paraId="27F0FF81" w14:textId="77777777" w:rsidR="005C602E" w:rsidRPr="005C602E" w:rsidRDefault="005C602E" w:rsidP="005C602E">
      <w:pPr>
        <w:spacing w:line="360" w:lineRule="auto"/>
        <w:jc w:val="both"/>
        <w:rPr>
          <w:rFonts w:ascii="Arial" w:hAnsi="Arial" w:cs="Arial"/>
          <w:sz w:val="18"/>
          <w:szCs w:val="20"/>
        </w:rPr>
      </w:pPr>
    </w:p>
    <w:p w14:paraId="6386B108" w14:textId="77777777" w:rsidR="005C602E" w:rsidRPr="005C602E" w:rsidRDefault="005C602E" w:rsidP="005C602E">
      <w:pPr>
        <w:spacing w:line="360" w:lineRule="auto"/>
        <w:jc w:val="both"/>
        <w:rPr>
          <w:rFonts w:ascii="Arial" w:hAnsi="Arial" w:cs="Arial"/>
          <w:i/>
          <w:sz w:val="18"/>
          <w:szCs w:val="20"/>
        </w:rPr>
      </w:pPr>
    </w:p>
    <w:p w14:paraId="41427073" w14:textId="77777777" w:rsidR="005C602E" w:rsidRPr="005C602E" w:rsidRDefault="005C602E" w:rsidP="005C602E">
      <w:pPr>
        <w:jc w:val="both"/>
        <w:rPr>
          <w:rFonts w:ascii="Arial" w:hAnsi="Arial" w:cs="Arial"/>
          <w:sz w:val="16"/>
          <w:szCs w:val="16"/>
        </w:rPr>
      </w:pPr>
      <w:r w:rsidRPr="005C602E">
        <w:rPr>
          <w:rFonts w:ascii="Arial" w:hAnsi="Arial" w:cs="Arial"/>
          <w:sz w:val="16"/>
          <w:szCs w:val="16"/>
        </w:rPr>
        <w:t>_____________________________________________________________________________________________________________________________________</w:t>
      </w:r>
    </w:p>
    <w:p w14:paraId="2CE0BEE0" w14:textId="77777777" w:rsidR="005C602E" w:rsidRPr="005C602E" w:rsidRDefault="005C602E" w:rsidP="005C602E">
      <w:pPr>
        <w:jc w:val="both"/>
        <w:rPr>
          <w:rFonts w:ascii="Arial" w:hAnsi="Arial" w:cs="Arial"/>
          <w:color w:val="222222"/>
          <w:sz w:val="16"/>
          <w:szCs w:val="16"/>
          <w:lang w:eastAsia="en-US"/>
        </w:rPr>
      </w:pPr>
      <w:r w:rsidRPr="005C602E">
        <w:rPr>
          <w:rFonts w:ascii="Arial" w:hAnsi="Arial" w:cs="Arial"/>
          <w:color w:val="222222"/>
          <w:sz w:val="16"/>
          <w:szCs w:val="16"/>
        </w:rPr>
        <w:t xml:space="preserve">* Zgodnie z treścią art. 7 ust. 1 ustawy z dnia 13 kwietnia 2022 r. </w:t>
      </w:r>
      <w:r w:rsidRPr="005C602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5C602E">
        <w:rPr>
          <w:rFonts w:ascii="Arial" w:hAnsi="Arial" w:cs="Arial"/>
          <w:color w:val="222222"/>
          <w:sz w:val="16"/>
          <w:szCs w:val="16"/>
        </w:rPr>
        <w:t xml:space="preserve">z postępowania o udzielenie zamówienia publicznego lub konkursu prowadzonego na podstawie ustawy </w:t>
      </w:r>
      <w:proofErr w:type="spellStart"/>
      <w:r w:rsidRPr="005C602E">
        <w:rPr>
          <w:rFonts w:ascii="Arial" w:hAnsi="Arial" w:cs="Arial"/>
          <w:color w:val="222222"/>
          <w:sz w:val="16"/>
          <w:szCs w:val="16"/>
        </w:rPr>
        <w:t>Pzp</w:t>
      </w:r>
      <w:proofErr w:type="spellEnd"/>
      <w:r w:rsidRPr="005C602E">
        <w:rPr>
          <w:rFonts w:ascii="Arial" w:hAnsi="Arial" w:cs="Arial"/>
          <w:color w:val="222222"/>
          <w:sz w:val="16"/>
          <w:szCs w:val="16"/>
        </w:rPr>
        <w:t xml:space="preserve"> wyklucza się:</w:t>
      </w:r>
    </w:p>
    <w:p w14:paraId="45075BB6" w14:textId="77777777" w:rsidR="005C602E" w:rsidRPr="005C602E" w:rsidRDefault="005C602E" w:rsidP="005C602E">
      <w:pPr>
        <w:jc w:val="both"/>
        <w:rPr>
          <w:rFonts w:ascii="Arial" w:hAnsi="Arial" w:cs="Arial"/>
          <w:color w:val="222222"/>
          <w:sz w:val="16"/>
          <w:szCs w:val="16"/>
        </w:rPr>
      </w:pPr>
      <w:r w:rsidRPr="005C602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5621C5" w14:textId="77777777" w:rsidR="005C602E" w:rsidRPr="005C602E" w:rsidRDefault="005C602E" w:rsidP="005C602E">
      <w:pPr>
        <w:jc w:val="both"/>
        <w:rPr>
          <w:rFonts w:ascii="Arial" w:eastAsia="Calibri" w:hAnsi="Arial" w:cs="Arial"/>
          <w:color w:val="222222"/>
          <w:sz w:val="16"/>
          <w:szCs w:val="16"/>
          <w:lang w:eastAsia="en-US"/>
        </w:rPr>
      </w:pPr>
      <w:r w:rsidRPr="005C602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5A556F" w14:textId="77777777" w:rsidR="005C602E" w:rsidRPr="005C602E" w:rsidRDefault="005C602E" w:rsidP="005C602E">
      <w:pPr>
        <w:jc w:val="both"/>
        <w:rPr>
          <w:rFonts w:ascii="Arial" w:hAnsi="Arial" w:cs="Arial"/>
          <w:sz w:val="16"/>
          <w:szCs w:val="16"/>
        </w:rPr>
      </w:pPr>
      <w:r w:rsidRPr="005C602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8C7F7B" w14:textId="77777777" w:rsidR="005C602E" w:rsidRPr="005C602E" w:rsidRDefault="005C602E" w:rsidP="005C602E">
      <w:pPr>
        <w:spacing w:line="360" w:lineRule="auto"/>
        <w:jc w:val="both"/>
        <w:rPr>
          <w:rFonts w:ascii="Arial" w:hAnsi="Arial" w:cs="Arial"/>
          <w:sz w:val="18"/>
          <w:szCs w:val="20"/>
        </w:rPr>
      </w:pPr>
    </w:p>
    <w:p w14:paraId="7050E53F" w14:textId="77777777" w:rsidR="008A2726" w:rsidRPr="00325378" w:rsidRDefault="008A2726" w:rsidP="008A2726">
      <w:pPr>
        <w:spacing w:after="160" w:line="259" w:lineRule="auto"/>
        <w:rPr>
          <w:rFonts w:ascii="Arial" w:eastAsia="Calibri" w:hAnsi="Arial" w:cs="Arial"/>
          <w:color w:val="FF0000"/>
          <w:sz w:val="22"/>
          <w:szCs w:val="22"/>
          <w:lang w:eastAsia="en-US"/>
        </w:rPr>
      </w:pPr>
    </w:p>
    <w:p w14:paraId="6A7791E7" w14:textId="77777777" w:rsidR="008A2726" w:rsidRPr="00325378" w:rsidRDefault="008A2726" w:rsidP="008A2726">
      <w:pPr>
        <w:jc w:val="both"/>
        <w:rPr>
          <w:rFonts w:ascii="Arial" w:hAnsi="Arial" w:cs="Arial"/>
          <w:color w:val="FF0000"/>
          <w:sz w:val="22"/>
          <w:szCs w:val="22"/>
        </w:rPr>
      </w:pPr>
    </w:p>
    <w:p w14:paraId="08253A0A" w14:textId="77777777" w:rsidR="008A2726" w:rsidRPr="00325378" w:rsidRDefault="008A2726" w:rsidP="008A2726">
      <w:pPr>
        <w:jc w:val="both"/>
        <w:rPr>
          <w:rFonts w:ascii="Arial" w:hAnsi="Arial" w:cs="Arial"/>
          <w:color w:val="FF0000"/>
          <w:sz w:val="22"/>
          <w:szCs w:val="22"/>
        </w:rPr>
      </w:pPr>
    </w:p>
    <w:p w14:paraId="1730536C" w14:textId="77777777" w:rsidR="008A2726" w:rsidRPr="00325378" w:rsidRDefault="008A2726" w:rsidP="008A2726">
      <w:pPr>
        <w:jc w:val="both"/>
        <w:rPr>
          <w:rFonts w:ascii="Arial" w:hAnsi="Arial" w:cs="Arial"/>
          <w:color w:val="FF0000"/>
          <w:sz w:val="22"/>
          <w:szCs w:val="22"/>
        </w:rPr>
      </w:pPr>
    </w:p>
    <w:p w14:paraId="40DC5B3D" w14:textId="2DB0F7FD" w:rsidR="00912DCE" w:rsidRDefault="00912DCE" w:rsidP="0038399A">
      <w:pPr>
        <w:ind w:left="7090"/>
        <w:rPr>
          <w:rFonts w:ascii="Arial" w:hAnsi="Arial" w:cs="Arial"/>
          <w:b/>
          <w:sz w:val="22"/>
          <w:szCs w:val="22"/>
        </w:rPr>
      </w:pPr>
      <w:r w:rsidRPr="00AA3820">
        <w:rPr>
          <w:rFonts w:ascii="Arial" w:hAnsi="Arial" w:cs="Arial"/>
          <w:b/>
          <w:sz w:val="22"/>
          <w:szCs w:val="22"/>
        </w:rPr>
        <w:lastRenderedPageBreak/>
        <w:t>Załącznik nr 3a</w:t>
      </w:r>
      <w:r w:rsidR="00AA3820">
        <w:rPr>
          <w:rFonts w:ascii="Arial" w:hAnsi="Arial" w:cs="Arial"/>
          <w:b/>
          <w:sz w:val="22"/>
          <w:szCs w:val="22"/>
        </w:rPr>
        <w:t xml:space="preserve"> do SWZ</w:t>
      </w:r>
    </w:p>
    <w:p w14:paraId="4174B57B" w14:textId="77777777" w:rsidR="008A18D4" w:rsidRPr="00AA3820" w:rsidRDefault="008A18D4" w:rsidP="0038399A">
      <w:pPr>
        <w:ind w:left="7090"/>
        <w:rPr>
          <w:rFonts w:ascii="Arial" w:hAnsi="Arial" w:cs="Arial"/>
          <w:b/>
          <w:sz w:val="22"/>
          <w:szCs w:val="22"/>
        </w:rPr>
      </w:pPr>
    </w:p>
    <w:p w14:paraId="0132356A" w14:textId="77777777" w:rsidR="00AA3820" w:rsidRDefault="00AA3820" w:rsidP="00912DCE">
      <w:pPr>
        <w:spacing w:line="360" w:lineRule="auto"/>
        <w:rPr>
          <w:rFonts w:ascii="Arial" w:hAnsi="Arial" w:cs="Arial"/>
          <w:sz w:val="20"/>
          <w:szCs w:val="20"/>
        </w:rPr>
      </w:pPr>
    </w:p>
    <w:p w14:paraId="16AEE2A8" w14:textId="77777777" w:rsidR="00702552" w:rsidRDefault="00702552" w:rsidP="00912DCE">
      <w:pPr>
        <w:spacing w:line="360" w:lineRule="auto"/>
        <w:rPr>
          <w:rFonts w:ascii="Arial" w:hAnsi="Arial" w:cs="Arial"/>
          <w:sz w:val="20"/>
          <w:szCs w:val="20"/>
        </w:rPr>
      </w:pPr>
    </w:p>
    <w:p w14:paraId="60A4FC5D" w14:textId="77777777" w:rsidR="00912DCE" w:rsidRPr="00912DCE" w:rsidRDefault="00912DCE" w:rsidP="00912DCE">
      <w:pPr>
        <w:spacing w:line="360" w:lineRule="auto"/>
        <w:rPr>
          <w:rFonts w:ascii="Arial" w:hAnsi="Arial" w:cs="Arial"/>
          <w:b/>
          <w:bCs/>
          <w:sz w:val="20"/>
          <w:szCs w:val="20"/>
        </w:rPr>
      </w:pPr>
      <w:r w:rsidRPr="00912DCE">
        <w:rPr>
          <w:rFonts w:ascii="Arial" w:hAnsi="Arial" w:cs="Arial"/>
          <w:sz w:val="20"/>
          <w:szCs w:val="20"/>
        </w:rPr>
        <w:t>Data ..........................</w:t>
      </w:r>
    </w:p>
    <w:p w14:paraId="34726762" w14:textId="77777777" w:rsidR="00912DCE" w:rsidRPr="00912DCE" w:rsidRDefault="00912DCE" w:rsidP="00912DCE">
      <w:pPr>
        <w:tabs>
          <w:tab w:val="left" w:pos="284"/>
        </w:tabs>
        <w:spacing w:line="360" w:lineRule="auto"/>
        <w:rPr>
          <w:rFonts w:ascii="Arial" w:hAnsi="Arial" w:cs="Arial"/>
          <w:sz w:val="20"/>
          <w:szCs w:val="20"/>
        </w:rPr>
      </w:pPr>
      <w:r w:rsidRPr="00912DCE">
        <w:rPr>
          <w:rFonts w:ascii="Arial" w:hAnsi="Arial" w:cs="Arial"/>
          <w:sz w:val="20"/>
          <w:szCs w:val="20"/>
        </w:rPr>
        <w:t>Nazwa Wykonawcy  ................................................................</w:t>
      </w:r>
    </w:p>
    <w:p w14:paraId="23F4EE26" w14:textId="77777777" w:rsidR="00912DCE" w:rsidRPr="00912DCE" w:rsidRDefault="00912DCE" w:rsidP="00912DCE">
      <w:pPr>
        <w:rPr>
          <w:rFonts w:ascii="Arial" w:hAnsi="Arial" w:cs="Arial"/>
          <w:sz w:val="20"/>
          <w:szCs w:val="20"/>
        </w:rPr>
      </w:pPr>
      <w:r w:rsidRPr="00912DCE">
        <w:rPr>
          <w:rFonts w:ascii="Arial" w:hAnsi="Arial" w:cs="Arial"/>
          <w:sz w:val="20"/>
          <w:szCs w:val="20"/>
        </w:rPr>
        <w:t>Adres Wykonawcy    ...............................................................</w:t>
      </w:r>
    </w:p>
    <w:p w14:paraId="0660EF97" w14:textId="77777777" w:rsidR="00912DCE" w:rsidRDefault="00912DCE" w:rsidP="00912DCE">
      <w:pPr>
        <w:rPr>
          <w:rFonts w:ascii="Arial" w:hAnsi="Arial" w:cs="Arial"/>
          <w:sz w:val="20"/>
          <w:szCs w:val="20"/>
        </w:rPr>
      </w:pPr>
    </w:p>
    <w:p w14:paraId="2946A674" w14:textId="77777777" w:rsidR="00AA3820" w:rsidRPr="00912DCE" w:rsidRDefault="00AA3820" w:rsidP="00912DCE">
      <w:pPr>
        <w:rPr>
          <w:rFonts w:ascii="Arial" w:hAnsi="Arial" w:cs="Arial"/>
          <w:sz w:val="20"/>
          <w:szCs w:val="20"/>
        </w:rPr>
      </w:pPr>
    </w:p>
    <w:p w14:paraId="4FD427C8" w14:textId="77777777" w:rsidR="00912DCE" w:rsidRPr="00912DCE" w:rsidRDefault="00912DCE" w:rsidP="00912DCE">
      <w:pPr>
        <w:spacing w:after="120" w:line="360" w:lineRule="auto"/>
        <w:jc w:val="center"/>
        <w:rPr>
          <w:rFonts w:ascii="Arial" w:hAnsi="Arial" w:cs="Arial"/>
          <w:b/>
          <w:sz w:val="22"/>
          <w:szCs w:val="22"/>
        </w:rPr>
      </w:pPr>
      <w:r w:rsidRPr="00912DCE">
        <w:rPr>
          <w:rFonts w:ascii="Arial" w:hAnsi="Arial" w:cs="Arial"/>
          <w:b/>
          <w:sz w:val="22"/>
          <w:szCs w:val="22"/>
        </w:rPr>
        <w:t>Oświadczenia podmiotu udostępniającego zasoby</w:t>
      </w:r>
      <w:r w:rsidRPr="00912DCE" w:rsidDel="00A249B3">
        <w:rPr>
          <w:rFonts w:ascii="Arial" w:hAnsi="Arial" w:cs="Arial"/>
          <w:b/>
          <w:sz w:val="22"/>
          <w:szCs w:val="22"/>
        </w:rPr>
        <w:t xml:space="preserve"> </w:t>
      </w:r>
    </w:p>
    <w:p w14:paraId="1906F8C7" w14:textId="77777777" w:rsidR="00912DCE" w:rsidRPr="00912DCE" w:rsidRDefault="00912DCE" w:rsidP="00912DCE">
      <w:pPr>
        <w:jc w:val="center"/>
        <w:rPr>
          <w:rFonts w:ascii="Arial" w:hAnsi="Arial" w:cs="Arial"/>
          <w:sz w:val="20"/>
          <w:szCs w:val="20"/>
        </w:rPr>
      </w:pPr>
      <w:r w:rsidRPr="00912DC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3B82AAF5" w14:textId="77777777" w:rsidR="00912DCE" w:rsidRPr="00912DCE" w:rsidRDefault="00912DCE" w:rsidP="00912DCE">
      <w:pPr>
        <w:jc w:val="center"/>
        <w:rPr>
          <w:rFonts w:ascii="Arial" w:hAnsi="Arial" w:cs="Arial"/>
          <w:sz w:val="20"/>
          <w:szCs w:val="20"/>
        </w:rPr>
      </w:pPr>
    </w:p>
    <w:p w14:paraId="1EE5497B" w14:textId="77777777" w:rsidR="00912DCE" w:rsidRPr="00912DCE" w:rsidRDefault="00912DCE" w:rsidP="00912DCE">
      <w:pPr>
        <w:spacing w:line="360" w:lineRule="auto"/>
        <w:jc w:val="center"/>
        <w:rPr>
          <w:rFonts w:ascii="Arial" w:hAnsi="Arial" w:cs="Arial"/>
          <w:sz w:val="20"/>
          <w:szCs w:val="20"/>
        </w:rPr>
      </w:pPr>
      <w:r w:rsidRPr="00912DCE">
        <w:rPr>
          <w:rFonts w:ascii="Arial" w:hAnsi="Arial" w:cs="Arial"/>
          <w:sz w:val="20"/>
          <w:szCs w:val="20"/>
        </w:rPr>
        <w:t xml:space="preserve">składane na podstawie art. 125 ust. 5 ustawy z dnia 11września 2019 r.  Prawo zamówień publicznych (dalej jako: ustawa PZP), </w:t>
      </w:r>
    </w:p>
    <w:p w14:paraId="5D40AA4E" w14:textId="77777777" w:rsidR="00912DCE" w:rsidRPr="00912DCE" w:rsidRDefault="00912DCE" w:rsidP="00912DCE">
      <w:pPr>
        <w:spacing w:before="120"/>
        <w:jc w:val="center"/>
        <w:rPr>
          <w:rFonts w:ascii="Arial" w:hAnsi="Arial" w:cs="Arial"/>
          <w:sz w:val="20"/>
          <w:szCs w:val="20"/>
        </w:rPr>
      </w:pPr>
    </w:p>
    <w:p w14:paraId="14D25C23" w14:textId="7B7A3BC7" w:rsidR="00912DCE" w:rsidRPr="00912DCE" w:rsidRDefault="00912DCE" w:rsidP="00912DCE">
      <w:pPr>
        <w:spacing w:line="276" w:lineRule="auto"/>
        <w:ind w:firstLine="709"/>
        <w:jc w:val="both"/>
        <w:rPr>
          <w:rFonts w:ascii="Arial" w:hAnsi="Arial" w:cs="Arial"/>
          <w:sz w:val="20"/>
          <w:szCs w:val="20"/>
        </w:rPr>
      </w:pPr>
      <w:r w:rsidRPr="00912DCE">
        <w:rPr>
          <w:rFonts w:ascii="Arial" w:hAnsi="Arial" w:cs="Arial"/>
          <w:sz w:val="20"/>
          <w:szCs w:val="20"/>
        </w:rPr>
        <w:t xml:space="preserve">Na potrzeby postępowania o udzielenie zamówienia publicznego </w:t>
      </w:r>
      <w:r w:rsidR="002B0C7F">
        <w:rPr>
          <w:rFonts w:ascii="Arial" w:hAnsi="Arial" w:cs="Arial"/>
          <w:b/>
          <w:bCs/>
          <w:sz w:val="20"/>
          <w:szCs w:val="20"/>
        </w:rPr>
        <w:t>3/TP/ZP/D/2024</w:t>
      </w:r>
      <w:r w:rsidRPr="00912DCE">
        <w:rPr>
          <w:rFonts w:ascii="Arial" w:hAnsi="Arial" w:cs="Arial"/>
          <w:b/>
          <w:bCs/>
          <w:sz w:val="20"/>
          <w:szCs w:val="20"/>
        </w:rPr>
        <w:t xml:space="preserve"> </w:t>
      </w:r>
      <w:r w:rsidRPr="00912DCE">
        <w:rPr>
          <w:rFonts w:ascii="Arial" w:hAnsi="Arial" w:cs="Arial"/>
          <w:b/>
          <w:sz w:val="20"/>
          <w:szCs w:val="20"/>
        </w:rPr>
        <w:t xml:space="preserve">na </w:t>
      </w:r>
      <w:r w:rsidR="0077272A" w:rsidRPr="0077272A">
        <w:rPr>
          <w:rFonts w:ascii="Arial" w:hAnsi="Arial" w:cs="Arial"/>
          <w:b/>
          <w:sz w:val="20"/>
          <w:szCs w:val="20"/>
        </w:rPr>
        <w:t>Dostawy narzędzi chirurgicznych dla USK im. WAM - CSW w Łodzi</w:t>
      </w:r>
      <w:r w:rsidR="008D0732" w:rsidRPr="008D0732">
        <w:rPr>
          <w:rFonts w:ascii="Arial" w:hAnsi="Arial" w:cs="Arial"/>
          <w:b/>
          <w:sz w:val="20"/>
          <w:szCs w:val="20"/>
        </w:rPr>
        <w:t xml:space="preserve"> </w:t>
      </w:r>
      <w:r w:rsidRPr="00912DCE">
        <w:rPr>
          <w:rFonts w:ascii="Arial" w:hAnsi="Arial" w:cs="Arial"/>
          <w:sz w:val="20"/>
          <w:szCs w:val="20"/>
        </w:rPr>
        <w:t>prowadzonego przez Samodzielny Publiczny Zakład Opieki Zdrowotnej Uniwersytecki Szpital Kliniczny im. Wojskowej Akademii Medycznej Uniwersytetu Medycznego w Łodzi Centralny Szpital Weteranów, oświadczam, co następuje:</w:t>
      </w:r>
    </w:p>
    <w:p w14:paraId="65257079" w14:textId="77777777" w:rsidR="00912DCE" w:rsidRPr="00912DCE" w:rsidRDefault="00912DCE" w:rsidP="00912DCE">
      <w:pPr>
        <w:jc w:val="both"/>
        <w:rPr>
          <w:rFonts w:ascii="Arial" w:hAnsi="Arial" w:cs="Arial"/>
          <w:sz w:val="20"/>
          <w:szCs w:val="20"/>
        </w:rPr>
      </w:pPr>
    </w:p>
    <w:p w14:paraId="6858AFEA" w14:textId="77777777" w:rsidR="00912DCE" w:rsidRPr="00912DCE" w:rsidRDefault="00912DCE" w:rsidP="00912DCE">
      <w:pPr>
        <w:shd w:val="clear" w:color="auto" w:fill="BFBFBF"/>
        <w:rPr>
          <w:rFonts w:ascii="Arial" w:hAnsi="Arial" w:cs="Arial"/>
          <w:b/>
          <w:sz w:val="20"/>
          <w:szCs w:val="20"/>
        </w:rPr>
      </w:pPr>
      <w:r w:rsidRPr="00912DCE">
        <w:rPr>
          <w:rFonts w:ascii="Arial" w:hAnsi="Arial" w:cs="Arial"/>
          <w:b/>
          <w:sz w:val="20"/>
          <w:szCs w:val="20"/>
        </w:rPr>
        <w:t>OŚWIADCZENIA DOTYCZĄCE PODSTAW WYKLUCZENIA:</w:t>
      </w:r>
    </w:p>
    <w:p w14:paraId="2D619BAB" w14:textId="77777777" w:rsidR="00912DCE" w:rsidRPr="00912DCE" w:rsidRDefault="00912DCE" w:rsidP="00912DCE">
      <w:pPr>
        <w:jc w:val="both"/>
        <w:rPr>
          <w:rFonts w:ascii="Arial" w:hAnsi="Arial" w:cs="Arial"/>
          <w:sz w:val="20"/>
          <w:szCs w:val="20"/>
        </w:rPr>
      </w:pPr>
    </w:p>
    <w:p w14:paraId="149DCC09" w14:textId="77777777" w:rsidR="00912DCE" w:rsidRPr="00912DCE" w:rsidRDefault="00912DCE" w:rsidP="003F553A">
      <w:pPr>
        <w:numPr>
          <w:ilvl w:val="0"/>
          <w:numId w:val="75"/>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108 ust 1 ustawy PZP.</w:t>
      </w:r>
    </w:p>
    <w:p w14:paraId="04A931BE" w14:textId="77777777" w:rsidR="00912DCE" w:rsidRPr="00912DCE" w:rsidRDefault="00912DCE" w:rsidP="003F553A">
      <w:pPr>
        <w:numPr>
          <w:ilvl w:val="0"/>
          <w:numId w:val="75"/>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109 ust. </w:t>
      </w:r>
      <w:r w:rsidRPr="00912DCE">
        <w:rPr>
          <w:rFonts w:ascii="Arial" w:eastAsia="Calibri" w:hAnsi="Arial" w:cs="Arial"/>
          <w:sz w:val="20"/>
          <w:szCs w:val="20"/>
          <w:lang w:eastAsia="en-US"/>
        </w:rPr>
        <w:t xml:space="preserve">1 pkt. </w:t>
      </w:r>
      <w:r w:rsidRPr="00912DCE">
        <w:rPr>
          <w:rFonts w:ascii="Arial" w:eastAsia="Calibri" w:hAnsi="Arial" w:cs="Arial"/>
          <w:sz w:val="20"/>
          <w:szCs w:val="20"/>
          <w:lang w:val="x-none" w:eastAsia="en-US"/>
        </w:rPr>
        <w:t>4 ustawy PZP.</w:t>
      </w:r>
    </w:p>
    <w:p w14:paraId="69E5E98A" w14:textId="77777777" w:rsidR="00912DCE" w:rsidRPr="00912DCE" w:rsidRDefault="00912DCE" w:rsidP="003F553A">
      <w:pPr>
        <w:numPr>
          <w:ilvl w:val="0"/>
          <w:numId w:val="75"/>
        </w:numPr>
        <w:rPr>
          <w:rFonts w:ascii="Arial" w:hAnsi="Arial" w:cs="Arial"/>
          <w:sz w:val="20"/>
          <w:szCs w:val="20"/>
        </w:rPr>
      </w:pPr>
      <w:r w:rsidRPr="00912DCE">
        <w:rPr>
          <w:rFonts w:ascii="Arial" w:hAnsi="Arial" w:cs="Arial"/>
          <w:sz w:val="20"/>
          <w:szCs w:val="20"/>
        </w:rPr>
        <w:t>Oświadczam, że nie zachodzą w stosunku do mnie przesłanki wykluczenia z postępowania na podstawie art.  7 ust. 1 ustawy z dnia 13 kwietnia 2022 r.</w:t>
      </w:r>
      <w:r w:rsidRPr="00912DCE">
        <w:rPr>
          <w:rFonts w:ascii="Arial" w:hAnsi="Arial" w:cs="Arial"/>
          <w:i/>
          <w:iCs/>
          <w:sz w:val="20"/>
          <w:szCs w:val="20"/>
        </w:rPr>
        <w:t xml:space="preserve"> </w:t>
      </w:r>
      <w:r w:rsidRPr="00912DC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912DCE">
        <w:rPr>
          <w:rFonts w:ascii="Arial" w:hAnsi="Arial" w:cs="Arial"/>
          <w:iCs/>
          <w:color w:val="222222"/>
          <w:sz w:val="20"/>
          <w:szCs w:val="20"/>
        </w:rPr>
        <w:t>(Dz. U. z 2022 r., poz. 835) *</w:t>
      </w:r>
    </w:p>
    <w:p w14:paraId="343D30B8" w14:textId="77777777" w:rsidR="00912DCE" w:rsidRPr="00912DCE" w:rsidRDefault="00912DCE" w:rsidP="00912DCE">
      <w:pPr>
        <w:spacing w:line="276" w:lineRule="auto"/>
        <w:jc w:val="both"/>
        <w:rPr>
          <w:rFonts w:ascii="Arial" w:hAnsi="Arial" w:cs="Arial"/>
          <w:sz w:val="20"/>
          <w:szCs w:val="20"/>
        </w:rPr>
      </w:pPr>
    </w:p>
    <w:p w14:paraId="2A82D7AA"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WARUNKÓW UDZIAŁU W POSTĘPOWANIU</w:t>
      </w:r>
      <w:r w:rsidRPr="00912DCE" w:rsidDel="00AD16D7">
        <w:rPr>
          <w:rFonts w:ascii="Arial" w:hAnsi="Arial" w:cs="Arial"/>
          <w:b/>
          <w:sz w:val="20"/>
          <w:szCs w:val="20"/>
        </w:rPr>
        <w:t xml:space="preserve"> </w:t>
      </w:r>
      <w:r w:rsidRPr="00912DCE">
        <w:rPr>
          <w:rFonts w:ascii="Arial" w:hAnsi="Arial" w:cs="Arial"/>
          <w:b/>
          <w:sz w:val="20"/>
          <w:szCs w:val="20"/>
        </w:rPr>
        <w:t>:</w:t>
      </w:r>
    </w:p>
    <w:p w14:paraId="78985FE8" w14:textId="77777777" w:rsidR="00912DCE" w:rsidRPr="00912DCE" w:rsidRDefault="00912DCE" w:rsidP="00912DCE">
      <w:pPr>
        <w:jc w:val="both"/>
        <w:rPr>
          <w:rFonts w:ascii="Arial" w:hAnsi="Arial" w:cs="Arial"/>
          <w:sz w:val="20"/>
          <w:szCs w:val="20"/>
        </w:rPr>
      </w:pPr>
    </w:p>
    <w:p w14:paraId="08A44E9B"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spełniam warunki udziału w postępowaniu określone przez Zamawiającego w Specyfikacji Warunków Zamówienia w rozdziale IV ust. 2 pkt. 4)</w:t>
      </w:r>
    </w:p>
    <w:p w14:paraId="22684596" w14:textId="67E7C1A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 następującym zakresie: ……………………………………………</w:t>
      </w:r>
      <w:r w:rsidR="002C4288">
        <w:rPr>
          <w:rFonts w:ascii="Arial" w:hAnsi="Arial" w:cs="Arial"/>
          <w:sz w:val="20"/>
          <w:szCs w:val="20"/>
        </w:rPr>
        <w:t>…………………………………………………………</w:t>
      </w:r>
    </w:p>
    <w:p w14:paraId="15424497" w14:textId="40FDDB4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t>
      </w:r>
    </w:p>
    <w:p w14:paraId="2A4E1811" w14:textId="77777777" w:rsidR="00912DCE" w:rsidRPr="00912DCE" w:rsidRDefault="00912DCE" w:rsidP="00912DCE">
      <w:pPr>
        <w:jc w:val="both"/>
        <w:rPr>
          <w:rFonts w:ascii="Arial" w:hAnsi="Arial" w:cs="Arial"/>
          <w:sz w:val="20"/>
          <w:szCs w:val="20"/>
        </w:rPr>
      </w:pPr>
    </w:p>
    <w:p w14:paraId="10FE1B65"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PODANYCH INFORMACJI:</w:t>
      </w:r>
    </w:p>
    <w:p w14:paraId="7F6DB5A6" w14:textId="77777777" w:rsidR="00912DCE" w:rsidRPr="00912DCE" w:rsidRDefault="00912DCE" w:rsidP="00912DCE">
      <w:pPr>
        <w:jc w:val="both"/>
        <w:rPr>
          <w:rFonts w:ascii="Arial" w:hAnsi="Arial" w:cs="Arial"/>
          <w:sz w:val="20"/>
          <w:szCs w:val="20"/>
        </w:rPr>
      </w:pPr>
    </w:p>
    <w:p w14:paraId="2EDE97D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73FABC" w14:textId="77777777" w:rsidR="00912DCE" w:rsidRPr="00912DCE" w:rsidRDefault="00912DCE" w:rsidP="00912DCE">
      <w:pPr>
        <w:jc w:val="both"/>
        <w:rPr>
          <w:rFonts w:ascii="Arial" w:hAnsi="Arial" w:cs="Arial"/>
          <w:sz w:val="20"/>
          <w:szCs w:val="20"/>
        </w:rPr>
      </w:pPr>
    </w:p>
    <w:p w14:paraId="7866B9C9"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INFORMACJA DOTYCZĄCA DOSTĘPU DO PODMIOTOWYCH ŚRODKÓW DOWODOWYCH:</w:t>
      </w:r>
    </w:p>
    <w:p w14:paraId="17F25CC4" w14:textId="77777777" w:rsidR="00912DCE" w:rsidRPr="00912DCE" w:rsidRDefault="00912DCE" w:rsidP="00912DCE">
      <w:pPr>
        <w:jc w:val="both"/>
        <w:rPr>
          <w:rFonts w:ascii="Arial" w:hAnsi="Arial" w:cs="Arial"/>
          <w:sz w:val="20"/>
          <w:szCs w:val="20"/>
        </w:rPr>
      </w:pPr>
    </w:p>
    <w:p w14:paraId="47DD91B6"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1A2BCA09" w14:textId="3DD8C80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r w:rsidR="002C4288">
        <w:rPr>
          <w:rFonts w:ascii="Arial" w:hAnsi="Arial" w:cs="Arial"/>
          <w:sz w:val="20"/>
          <w:szCs w:val="20"/>
        </w:rPr>
        <w:t>...</w:t>
      </w:r>
    </w:p>
    <w:p w14:paraId="1CF289B9"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adres internetowy, wydający urząd lub organ, dokładne dane referencyjne dokumentacji)</w:t>
      </w:r>
    </w:p>
    <w:p w14:paraId="1F9A3881" w14:textId="5FC6EE4E"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2) …………………………………………………………………………………………………………………………………</w:t>
      </w:r>
    </w:p>
    <w:p w14:paraId="7A766C79" w14:textId="77777777" w:rsidR="00912DCE" w:rsidRPr="00912DCE" w:rsidRDefault="00912DCE" w:rsidP="00912DCE">
      <w:pPr>
        <w:spacing w:line="276" w:lineRule="auto"/>
        <w:jc w:val="both"/>
        <w:rPr>
          <w:rFonts w:ascii="Arial" w:hAnsi="Arial" w:cs="Arial"/>
          <w:i/>
          <w:sz w:val="20"/>
          <w:szCs w:val="20"/>
        </w:rPr>
      </w:pPr>
      <w:r w:rsidRPr="00912DCE">
        <w:rPr>
          <w:rFonts w:ascii="Arial" w:hAnsi="Arial" w:cs="Arial"/>
          <w:i/>
          <w:sz w:val="20"/>
          <w:szCs w:val="20"/>
        </w:rPr>
        <w:t>(wskazać podmiotowy środek dowodowy, adres internetowy, wydający urząd lub organ, dokładne dane referencyjne dokumentacji)</w:t>
      </w:r>
    </w:p>
    <w:p w14:paraId="2C2C6654" w14:textId="77777777" w:rsidR="00912DCE" w:rsidRPr="00912DCE" w:rsidRDefault="00912DCE" w:rsidP="00912DCE">
      <w:pPr>
        <w:contextualSpacing/>
        <w:jc w:val="both"/>
        <w:rPr>
          <w:rFonts w:ascii="Arial" w:eastAsia="Calibri" w:hAnsi="Arial" w:cs="Arial"/>
          <w:sz w:val="20"/>
          <w:szCs w:val="20"/>
          <w:lang w:val="x-none" w:eastAsia="en-US"/>
        </w:rPr>
      </w:pPr>
    </w:p>
    <w:p w14:paraId="3E5E6E7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lastRenderedPageBreak/>
        <w:t xml:space="preserve">Wskazuję następujące podmiotowe środki dowodowe, które Zamawiający posiada oraz potwierdzam ich prawidłowość i aktualność </w:t>
      </w:r>
      <w:r w:rsidRPr="00912DCE">
        <w:rPr>
          <w:rFonts w:ascii="Arial" w:hAnsi="Arial" w:cs="Arial"/>
          <w:i/>
          <w:sz w:val="20"/>
          <w:szCs w:val="20"/>
        </w:rPr>
        <w:t>(o ile dotyczy)</w:t>
      </w:r>
      <w:r w:rsidRPr="00912DCE">
        <w:rPr>
          <w:rFonts w:ascii="Arial" w:hAnsi="Arial" w:cs="Arial"/>
          <w:sz w:val="20"/>
          <w:szCs w:val="20"/>
        </w:rPr>
        <w:t>:</w:t>
      </w:r>
    </w:p>
    <w:p w14:paraId="47C0D626" w14:textId="407FB97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p>
    <w:p w14:paraId="4BE44081"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numer postępowania (……/…/ZP/D/……r), nazwę postępowania)</w:t>
      </w:r>
    </w:p>
    <w:p w14:paraId="0E8B6065" w14:textId="77777777" w:rsidR="00912DCE" w:rsidRDefault="00912DCE" w:rsidP="00912DCE">
      <w:pPr>
        <w:spacing w:line="276" w:lineRule="auto"/>
        <w:contextualSpacing/>
        <w:jc w:val="both"/>
        <w:rPr>
          <w:rFonts w:ascii="Arial" w:eastAsia="Calibri" w:hAnsi="Arial" w:cs="Arial"/>
          <w:sz w:val="20"/>
          <w:szCs w:val="20"/>
          <w:lang w:val="x-none" w:eastAsia="en-US"/>
        </w:rPr>
      </w:pPr>
    </w:p>
    <w:p w14:paraId="58AB3D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68FABEE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679F54F"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FC4D8A7"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DB8495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1E39F06"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45877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40DB3D2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C51439C"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49B7A2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BA9489D"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5375D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A3A2AA"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4B3C4416"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C29A37"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AA8BCDF"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A1E950"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4DCABE5"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0BB5486" w14:textId="77777777" w:rsidR="002C4288" w:rsidRPr="00912DCE" w:rsidRDefault="002C4288" w:rsidP="00912DCE">
      <w:pPr>
        <w:spacing w:line="276" w:lineRule="auto"/>
        <w:contextualSpacing/>
        <w:jc w:val="both"/>
        <w:rPr>
          <w:rFonts w:ascii="Arial" w:eastAsia="Calibri" w:hAnsi="Arial" w:cs="Arial"/>
          <w:sz w:val="20"/>
          <w:szCs w:val="20"/>
          <w:lang w:val="x-none" w:eastAsia="en-US"/>
        </w:rPr>
      </w:pPr>
    </w:p>
    <w:p w14:paraId="13FDB9C4" w14:textId="1DA6547A" w:rsidR="00912DCE" w:rsidRPr="00912DCE" w:rsidRDefault="00912DCE" w:rsidP="00912DCE">
      <w:pPr>
        <w:jc w:val="both"/>
        <w:rPr>
          <w:rFonts w:ascii="Arial" w:hAnsi="Arial" w:cs="Arial"/>
          <w:sz w:val="20"/>
          <w:szCs w:val="20"/>
        </w:rPr>
      </w:pPr>
      <w:r w:rsidRPr="00912DCE">
        <w:rPr>
          <w:rFonts w:ascii="Arial" w:hAnsi="Arial" w:cs="Arial"/>
          <w:sz w:val="20"/>
          <w:szCs w:val="20"/>
        </w:rPr>
        <w:t>___________________________________________________________________________________________</w:t>
      </w:r>
    </w:p>
    <w:p w14:paraId="07CC5B17" w14:textId="77777777" w:rsidR="00912DCE" w:rsidRPr="00912DCE" w:rsidRDefault="00912DCE" w:rsidP="00912DCE">
      <w:pPr>
        <w:jc w:val="both"/>
        <w:rPr>
          <w:rFonts w:ascii="Arial" w:hAnsi="Arial" w:cs="Arial"/>
          <w:color w:val="222222"/>
          <w:sz w:val="16"/>
          <w:szCs w:val="16"/>
          <w:lang w:eastAsia="en-US"/>
        </w:rPr>
      </w:pPr>
      <w:r w:rsidRPr="00912DCE">
        <w:rPr>
          <w:rFonts w:ascii="Arial" w:hAnsi="Arial" w:cs="Arial"/>
          <w:color w:val="222222"/>
          <w:sz w:val="16"/>
          <w:szCs w:val="16"/>
        </w:rPr>
        <w:t xml:space="preserve">* Zgodnie z treścią art. 7 ust. 1 ustawy z dnia 13 kwietnia 2022 r. </w:t>
      </w:r>
      <w:r w:rsidRPr="00912DC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912DCE">
        <w:rPr>
          <w:rFonts w:ascii="Arial" w:hAnsi="Arial" w:cs="Arial"/>
          <w:color w:val="222222"/>
          <w:sz w:val="16"/>
          <w:szCs w:val="16"/>
        </w:rPr>
        <w:t xml:space="preserve">z postępowania o udzielenie zamówienia publicznego lub konkursu prowadzonego na podstawie ustawy </w:t>
      </w:r>
      <w:proofErr w:type="spellStart"/>
      <w:r w:rsidRPr="00912DCE">
        <w:rPr>
          <w:rFonts w:ascii="Arial" w:hAnsi="Arial" w:cs="Arial"/>
          <w:color w:val="222222"/>
          <w:sz w:val="16"/>
          <w:szCs w:val="16"/>
        </w:rPr>
        <w:t>Pzp</w:t>
      </w:r>
      <w:proofErr w:type="spellEnd"/>
      <w:r w:rsidRPr="00912DCE">
        <w:rPr>
          <w:rFonts w:ascii="Arial" w:hAnsi="Arial" w:cs="Arial"/>
          <w:color w:val="222222"/>
          <w:sz w:val="16"/>
          <w:szCs w:val="16"/>
        </w:rPr>
        <w:t xml:space="preserve"> wyklucza się:</w:t>
      </w:r>
    </w:p>
    <w:p w14:paraId="45CF2E63" w14:textId="77777777" w:rsidR="00912DCE" w:rsidRPr="00912DCE" w:rsidRDefault="00912DCE" w:rsidP="00912DCE">
      <w:pPr>
        <w:jc w:val="both"/>
        <w:rPr>
          <w:rFonts w:ascii="Arial" w:hAnsi="Arial" w:cs="Arial"/>
          <w:color w:val="222222"/>
          <w:sz w:val="16"/>
          <w:szCs w:val="16"/>
        </w:rPr>
      </w:pPr>
      <w:r w:rsidRPr="00912DC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8336C2C" w14:textId="77777777" w:rsidR="00912DCE" w:rsidRPr="00912DCE" w:rsidRDefault="00912DCE" w:rsidP="00912DCE">
      <w:pPr>
        <w:jc w:val="both"/>
        <w:rPr>
          <w:rFonts w:ascii="Arial" w:eastAsia="Calibri" w:hAnsi="Arial" w:cs="Arial"/>
          <w:color w:val="222222"/>
          <w:sz w:val="16"/>
          <w:szCs w:val="16"/>
          <w:lang w:eastAsia="en-US"/>
        </w:rPr>
      </w:pPr>
      <w:r w:rsidRPr="00912DC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C9B684" w14:textId="77777777" w:rsidR="00912DCE" w:rsidRPr="00912DCE" w:rsidRDefault="00912DCE" w:rsidP="00912DCE">
      <w:pPr>
        <w:jc w:val="both"/>
        <w:rPr>
          <w:rFonts w:ascii="Arial" w:hAnsi="Arial" w:cs="Arial"/>
          <w:sz w:val="16"/>
          <w:szCs w:val="16"/>
        </w:rPr>
      </w:pPr>
      <w:r w:rsidRPr="00912DC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3FD1C25" w14:textId="511A793C" w:rsidR="00912DCE" w:rsidRDefault="00912DCE">
      <w:pPr>
        <w:rPr>
          <w:rFonts w:ascii="Arial" w:hAnsi="Arial" w:cs="Arial"/>
          <w:color w:val="FF0000"/>
          <w:sz w:val="22"/>
          <w:szCs w:val="22"/>
        </w:rPr>
      </w:pPr>
    </w:p>
    <w:p w14:paraId="7FA9CAC2" w14:textId="77777777" w:rsidR="008A2726" w:rsidRPr="00325378" w:rsidRDefault="008A2726">
      <w:pPr>
        <w:rPr>
          <w:rFonts w:ascii="Arial" w:hAnsi="Arial" w:cs="Arial"/>
          <w:color w:val="FF0000"/>
          <w:sz w:val="22"/>
          <w:szCs w:val="22"/>
        </w:rPr>
      </w:pPr>
    </w:p>
    <w:p w14:paraId="488CA646" w14:textId="77777777" w:rsidR="008A2726" w:rsidRPr="007003B2" w:rsidRDefault="008A2726" w:rsidP="008A2726">
      <w:pPr>
        <w:jc w:val="both"/>
        <w:rPr>
          <w:rFonts w:ascii="Arial" w:hAnsi="Arial" w:cs="Arial"/>
          <w:sz w:val="22"/>
          <w:szCs w:val="22"/>
        </w:rPr>
      </w:pPr>
    </w:p>
    <w:p w14:paraId="102D7CFA" w14:textId="7EFC1300" w:rsidR="002C4288" w:rsidRDefault="002C4288">
      <w:pPr>
        <w:rPr>
          <w:rFonts w:ascii="Arial" w:hAnsi="Arial" w:cs="Arial"/>
          <w:sz w:val="22"/>
          <w:szCs w:val="22"/>
        </w:rPr>
      </w:pPr>
      <w:r>
        <w:rPr>
          <w:rFonts w:ascii="Arial" w:hAnsi="Arial" w:cs="Arial"/>
          <w:sz w:val="22"/>
          <w:szCs w:val="22"/>
        </w:rPr>
        <w:br w:type="page"/>
      </w:r>
    </w:p>
    <w:p w14:paraId="4666DC19" w14:textId="4E3A1448" w:rsidR="00686D8B" w:rsidRPr="00686D8B" w:rsidRDefault="00686D8B" w:rsidP="00686D8B">
      <w:pPr>
        <w:jc w:val="right"/>
        <w:rPr>
          <w:rFonts w:ascii="Arial" w:hAnsi="Arial" w:cs="Arial"/>
          <w:b/>
          <w:bCs/>
          <w:sz w:val="22"/>
          <w:szCs w:val="22"/>
        </w:rPr>
      </w:pPr>
      <w:r w:rsidRPr="00686D8B">
        <w:rPr>
          <w:rFonts w:ascii="Arial" w:hAnsi="Arial" w:cs="Arial"/>
          <w:b/>
          <w:sz w:val="22"/>
          <w:szCs w:val="22"/>
        </w:rPr>
        <w:lastRenderedPageBreak/>
        <w:t>Załącznik nr 4</w:t>
      </w:r>
      <w:r w:rsidRPr="00686D8B">
        <w:rPr>
          <w:rFonts w:ascii="Arial" w:hAnsi="Arial" w:cs="Arial"/>
          <w:b/>
          <w:bCs/>
          <w:sz w:val="22"/>
          <w:szCs w:val="22"/>
        </w:rPr>
        <w:t xml:space="preserve"> do SWZ </w:t>
      </w:r>
    </w:p>
    <w:p w14:paraId="731686F1" w14:textId="77777777" w:rsidR="00686D8B" w:rsidRPr="00686D8B" w:rsidRDefault="00686D8B" w:rsidP="00686D8B">
      <w:pPr>
        <w:ind w:left="7080" w:firstLine="708"/>
        <w:jc w:val="center"/>
        <w:rPr>
          <w:rFonts w:ascii="Arial" w:hAnsi="Arial" w:cs="Arial"/>
          <w:b/>
          <w:sz w:val="22"/>
          <w:szCs w:val="22"/>
        </w:rPr>
      </w:pPr>
    </w:p>
    <w:p w14:paraId="4243BFEA" w14:textId="77777777" w:rsidR="00686D8B" w:rsidRPr="0088165B" w:rsidRDefault="00686D8B" w:rsidP="00686D8B">
      <w:pPr>
        <w:ind w:left="7080" w:firstLine="708"/>
        <w:jc w:val="center"/>
        <w:rPr>
          <w:rFonts w:ascii="Arial" w:hAnsi="Arial" w:cs="Arial"/>
          <w:b/>
          <w:sz w:val="18"/>
          <w:szCs w:val="18"/>
        </w:rPr>
      </w:pPr>
    </w:p>
    <w:p w14:paraId="3C26514B" w14:textId="77777777" w:rsidR="00686D8B" w:rsidRPr="0088165B" w:rsidRDefault="00686D8B" w:rsidP="00686D8B">
      <w:pPr>
        <w:jc w:val="center"/>
        <w:outlineLvl w:val="4"/>
        <w:rPr>
          <w:rFonts w:ascii="Arial" w:hAnsi="Arial" w:cs="Arial"/>
          <w:b/>
          <w:bCs/>
          <w:iCs/>
          <w:sz w:val="20"/>
          <w:szCs w:val="20"/>
        </w:rPr>
      </w:pPr>
      <w:r w:rsidRPr="0088165B">
        <w:rPr>
          <w:rFonts w:ascii="Arial" w:hAnsi="Arial" w:cs="Arial"/>
          <w:b/>
          <w:bCs/>
          <w:iCs/>
          <w:sz w:val="20"/>
          <w:szCs w:val="20"/>
        </w:rPr>
        <w:t>PROJEKTOWE POSTANOWIENIA UMOWY W SPRAWIE ZAMÓWIENIA PUBLICZNEGO, KTÓRE ZOSTANĄ WPROWADZONE DO UMOWY W SPRAWIE ZAMÓWIENIA PUBLICZNEGO</w:t>
      </w:r>
    </w:p>
    <w:p w14:paraId="2509898F" w14:textId="77777777" w:rsidR="00686D8B" w:rsidRDefault="00686D8B" w:rsidP="00686D8B">
      <w:pPr>
        <w:outlineLvl w:val="4"/>
        <w:rPr>
          <w:rFonts w:ascii="Arial" w:hAnsi="Arial" w:cs="Arial"/>
          <w:b/>
          <w:bCs/>
          <w:iCs/>
          <w:sz w:val="18"/>
          <w:szCs w:val="18"/>
        </w:rPr>
      </w:pPr>
    </w:p>
    <w:p w14:paraId="71F8DA89" w14:textId="77777777" w:rsidR="00B43477" w:rsidRPr="0088165B" w:rsidRDefault="00B43477" w:rsidP="00686D8B">
      <w:pPr>
        <w:outlineLvl w:val="4"/>
        <w:rPr>
          <w:rFonts w:ascii="Arial" w:hAnsi="Arial" w:cs="Arial"/>
          <w:b/>
          <w:bCs/>
          <w:iCs/>
          <w:sz w:val="18"/>
          <w:szCs w:val="18"/>
        </w:rPr>
      </w:pPr>
    </w:p>
    <w:tbl>
      <w:tblPr>
        <w:tblStyle w:val="Tabela-Siatka5"/>
        <w:tblW w:w="0" w:type="auto"/>
        <w:tblInd w:w="2830" w:type="dxa"/>
        <w:tblLook w:val="04A0" w:firstRow="1" w:lastRow="0" w:firstColumn="1" w:lastColumn="0" w:noHBand="0" w:noVBand="1"/>
      </w:tblPr>
      <w:tblGrid>
        <w:gridCol w:w="4678"/>
      </w:tblGrid>
      <w:tr w:rsidR="00271D19" w:rsidRPr="00271D19" w14:paraId="5D4FB22A" w14:textId="77777777" w:rsidTr="00740ABF">
        <w:tc>
          <w:tcPr>
            <w:tcW w:w="4678" w:type="dxa"/>
          </w:tcPr>
          <w:p w14:paraId="79EEE838" w14:textId="1A642404" w:rsidR="00686D8B" w:rsidRPr="00D2797C" w:rsidRDefault="00686D8B" w:rsidP="002B0C7F">
            <w:pPr>
              <w:rPr>
                <w:b/>
              </w:rPr>
            </w:pPr>
            <w:r w:rsidRPr="00D2797C">
              <w:rPr>
                <w:rFonts w:ascii="Arial" w:hAnsi="Arial" w:cs="Arial"/>
                <w:b/>
              </w:rPr>
              <w:t xml:space="preserve">Umowa Nr </w:t>
            </w:r>
            <w:r w:rsidR="002B0C7F">
              <w:rPr>
                <w:rFonts w:ascii="Arial" w:hAnsi="Arial" w:cs="Arial"/>
                <w:b/>
              </w:rPr>
              <w:t>3/TP/ZP/D/2024</w:t>
            </w:r>
            <w:r w:rsidRPr="00D2797C">
              <w:rPr>
                <w:rFonts w:ascii="Arial" w:hAnsi="Arial" w:cs="Arial"/>
                <w:b/>
              </w:rPr>
              <w:t xml:space="preserve"> – WZÓR</w:t>
            </w:r>
          </w:p>
        </w:tc>
      </w:tr>
    </w:tbl>
    <w:p w14:paraId="5572DEFB" w14:textId="77777777" w:rsidR="00686D8B" w:rsidRPr="00317F93" w:rsidRDefault="00686D8B" w:rsidP="00686D8B">
      <w:pPr>
        <w:rPr>
          <w:sz w:val="12"/>
          <w:szCs w:val="12"/>
        </w:rPr>
      </w:pPr>
    </w:p>
    <w:p w14:paraId="32E12857" w14:textId="6C32A7C4" w:rsidR="00686D8B" w:rsidRPr="005E5786" w:rsidRDefault="00686D8B" w:rsidP="00686D8B">
      <w:pPr>
        <w:spacing w:line="276" w:lineRule="auto"/>
        <w:jc w:val="center"/>
        <w:rPr>
          <w:rFonts w:ascii="Arial" w:hAnsi="Arial" w:cs="Arial"/>
          <w:sz w:val="18"/>
          <w:szCs w:val="18"/>
        </w:rPr>
      </w:pPr>
      <w:r w:rsidRPr="005E5786">
        <w:rPr>
          <w:rFonts w:ascii="Arial" w:hAnsi="Arial" w:cs="Arial"/>
          <w:sz w:val="18"/>
          <w:szCs w:val="18"/>
        </w:rPr>
        <w:t xml:space="preserve">stanowiąca wynik postępowania przeprowadzonego w trybie podstawowym bez negocjacji (numer sprawy: </w:t>
      </w:r>
      <w:r w:rsidR="004236BC">
        <w:rPr>
          <w:rFonts w:ascii="Arial" w:hAnsi="Arial" w:cs="Arial"/>
          <w:sz w:val="18"/>
          <w:szCs w:val="18"/>
        </w:rPr>
        <w:t>3/TP/ZP/D/2024</w:t>
      </w:r>
      <w:r w:rsidRPr="005E5786">
        <w:rPr>
          <w:rFonts w:ascii="Arial" w:hAnsi="Arial" w:cs="Arial"/>
          <w:sz w:val="18"/>
          <w:szCs w:val="18"/>
        </w:rPr>
        <w:t>) zgodnie z przepisami art. 275 i n. ustawy z dnia 11 września 2019 r. – Prawo za</w:t>
      </w:r>
      <w:r w:rsidR="000766D1">
        <w:rPr>
          <w:rFonts w:ascii="Arial" w:hAnsi="Arial" w:cs="Arial"/>
          <w:sz w:val="18"/>
          <w:szCs w:val="18"/>
        </w:rPr>
        <w:t>mówień publicznych (Dz.U. z 2023</w:t>
      </w:r>
      <w:r w:rsidRPr="005E5786">
        <w:rPr>
          <w:rFonts w:ascii="Arial" w:hAnsi="Arial" w:cs="Arial"/>
          <w:sz w:val="18"/>
          <w:szCs w:val="18"/>
        </w:rPr>
        <w:t xml:space="preserve"> r. poz. 1</w:t>
      </w:r>
      <w:r w:rsidR="000766D1">
        <w:rPr>
          <w:rFonts w:ascii="Arial" w:hAnsi="Arial" w:cs="Arial"/>
          <w:sz w:val="18"/>
          <w:szCs w:val="18"/>
        </w:rPr>
        <w:t>605</w:t>
      </w:r>
      <w:r w:rsidRPr="005E5786">
        <w:rPr>
          <w:rFonts w:ascii="Arial" w:hAnsi="Arial" w:cs="Arial"/>
          <w:sz w:val="18"/>
          <w:szCs w:val="18"/>
        </w:rPr>
        <w:t>, tj. ze zm.).</w:t>
      </w:r>
    </w:p>
    <w:p w14:paraId="02D54D54" w14:textId="77777777" w:rsidR="00686D8B" w:rsidRPr="005E5786" w:rsidRDefault="00686D8B" w:rsidP="00686D8B">
      <w:pPr>
        <w:spacing w:line="276" w:lineRule="auto"/>
        <w:jc w:val="both"/>
        <w:rPr>
          <w:rFonts w:ascii="Arial" w:hAnsi="Arial" w:cs="Arial"/>
          <w:sz w:val="8"/>
          <w:szCs w:val="8"/>
        </w:rPr>
      </w:pPr>
    </w:p>
    <w:tbl>
      <w:tblPr>
        <w:tblStyle w:val="Tabela-Siatka5"/>
        <w:tblW w:w="0" w:type="auto"/>
        <w:tblLook w:val="04A0" w:firstRow="1" w:lastRow="0" w:firstColumn="1" w:lastColumn="0" w:noHBand="0" w:noVBand="1"/>
      </w:tblPr>
      <w:tblGrid>
        <w:gridCol w:w="4106"/>
      </w:tblGrid>
      <w:tr w:rsidR="00686D8B" w:rsidRPr="0088165B" w14:paraId="5934CB56" w14:textId="77777777" w:rsidTr="005E5786">
        <w:trPr>
          <w:trHeight w:val="385"/>
        </w:trPr>
        <w:tc>
          <w:tcPr>
            <w:tcW w:w="4106" w:type="dxa"/>
          </w:tcPr>
          <w:p w14:paraId="4C043A13" w14:textId="77777777" w:rsidR="00686D8B" w:rsidRPr="0088165B" w:rsidRDefault="00686D8B" w:rsidP="00B47146">
            <w:pPr>
              <w:spacing w:before="240" w:line="276" w:lineRule="auto"/>
              <w:jc w:val="both"/>
              <w:rPr>
                <w:rFonts w:ascii="Arial" w:hAnsi="Arial" w:cs="Arial"/>
                <w:b/>
                <w:sz w:val="20"/>
                <w:szCs w:val="20"/>
              </w:rPr>
            </w:pPr>
            <w:r w:rsidRPr="0088165B">
              <w:rPr>
                <w:rFonts w:ascii="Arial" w:hAnsi="Arial" w:cs="Arial"/>
                <w:b/>
                <w:sz w:val="20"/>
                <w:szCs w:val="20"/>
              </w:rPr>
              <w:t>Zawarta w dniu  .... w Łodzi pomiędzy:</w:t>
            </w:r>
          </w:p>
        </w:tc>
      </w:tr>
    </w:tbl>
    <w:p w14:paraId="63FE8A10" w14:textId="77777777" w:rsidR="00B47146" w:rsidRPr="00317F93" w:rsidRDefault="00B47146" w:rsidP="00686D8B">
      <w:pPr>
        <w:spacing w:line="276" w:lineRule="auto"/>
        <w:ind w:right="12"/>
        <w:jc w:val="both"/>
        <w:rPr>
          <w:rFonts w:ascii="Arial" w:hAnsi="Arial" w:cs="Arial"/>
          <w:b/>
          <w:sz w:val="10"/>
          <w:szCs w:val="10"/>
        </w:rPr>
      </w:pPr>
    </w:p>
    <w:p w14:paraId="59698A51" w14:textId="77777777" w:rsidR="00686D8B" w:rsidRPr="0088165B" w:rsidRDefault="00686D8B" w:rsidP="00686D8B">
      <w:pPr>
        <w:spacing w:line="276" w:lineRule="auto"/>
        <w:ind w:right="12"/>
        <w:jc w:val="both"/>
        <w:rPr>
          <w:rFonts w:ascii="Arial" w:hAnsi="Arial" w:cs="Arial"/>
          <w:sz w:val="20"/>
          <w:szCs w:val="20"/>
        </w:rPr>
      </w:pPr>
      <w:r w:rsidRPr="0088165B">
        <w:rPr>
          <w:rFonts w:ascii="Arial" w:hAnsi="Arial" w:cs="Arial"/>
          <w:b/>
          <w:sz w:val="20"/>
          <w:szCs w:val="20"/>
        </w:rPr>
        <w:t>Samodzielnym Publicznym Zakładem Opieki Zdrowotnej Uniwersyteckim Szpitale m Klinicznym im. Wojskowej Akademii Medycznej Uniwersytetu Medycznego w Łodzi – Centralnym Szpitalem Weteranów z siedzibą w Łodzi</w:t>
      </w:r>
      <w:r w:rsidRPr="0088165B">
        <w:rPr>
          <w:rFonts w:ascii="Arial" w:hAnsi="Arial" w:cs="Arial"/>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40EC2ABB" w14:textId="77777777" w:rsidR="00686D8B" w:rsidRPr="0088165B" w:rsidRDefault="00686D8B" w:rsidP="00686D8B">
      <w:pPr>
        <w:ind w:right="12"/>
        <w:jc w:val="both"/>
        <w:rPr>
          <w:rFonts w:ascii="Arial" w:hAnsi="Arial" w:cs="Arial"/>
          <w:sz w:val="20"/>
          <w:szCs w:val="20"/>
        </w:rPr>
      </w:pPr>
      <w:r w:rsidRPr="0088165B">
        <w:rPr>
          <w:rFonts w:ascii="Arial" w:hAnsi="Arial" w:cs="Arial"/>
          <w:sz w:val="20"/>
          <w:szCs w:val="20"/>
        </w:rPr>
        <w:t xml:space="preserve">reprezentowanym przez </w:t>
      </w:r>
      <w:r w:rsidRPr="0088165B">
        <w:rPr>
          <w:rFonts w:ascii="Arial" w:hAnsi="Arial" w:cs="Arial"/>
          <w:b/>
          <w:sz w:val="20"/>
          <w:szCs w:val="20"/>
        </w:rPr>
        <w:t>Dyrektora</w:t>
      </w:r>
      <w:r w:rsidRPr="0088165B">
        <w:rPr>
          <w:rFonts w:ascii="Arial" w:hAnsi="Arial" w:cs="Arial"/>
          <w:sz w:val="20"/>
          <w:szCs w:val="20"/>
        </w:rPr>
        <w:t>:</w:t>
      </w:r>
    </w:p>
    <w:tbl>
      <w:tblPr>
        <w:tblStyle w:val="Tabela-Siatka5"/>
        <w:tblW w:w="0" w:type="auto"/>
        <w:tblLook w:val="04A0" w:firstRow="1" w:lastRow="0" w:firstColumn="1" w:lastColumn="0" w:noHBand="0" w:noVBand="1"/>
      </w:tblPr>
      <w:tblGrid>
        <w:gridCol w:w="10194"/>
      </w:tblGrid>
      <w:tr w:rsidR="00686D8B" w:rsidRPr="0088165B" w14:paraId="00DEE6F5" w14:textId="77777777" w:rsidTr="00E14886">
        <w:trPr>
          <w:trHeight w:val="319"/>
        </w:trPr>
        <w:tc>
          <w:tcPr>
            <w:tcW w:w="10194" w:type="dxa"/>
          </w:tcPr>
          <w:p w14:paraId="321F9689" w14:textId="77777777" w:rsidR="00686D8B" w:rsidRPr="00702552" w:rsidRDefault="00686D8B" w:rsidP="00686D8B">
            <w:pPr>
              <w:spacing w:line="276" w:lineRule="auto"/>
              <w:ind w:right="12"/>
              <w:jc w:val="both"/>
              <w:rPr>
                <w:rFonts w:ascii="Arial" w:hAnsi="Arial" w:cs="Arial"/>
                <w:b/>
                <w:sz w:val="28"/>
                <w:szCs w:val="28"/>
              </w:rPr>
            </w:pPr>
          </w:p>
        </w:tc>
      </w:tr>
    </w:tbl>
    <w:p w14:paraId="024EE8AD" w14:textId="77777777" w:rsidR="00686D8B" w:rsidRPr="0088165B" w:rsidRDefault="00686D8B" w:rsidP="00686D8B">
      <w:pPr>
        <w:tabs>
          <w:tab w:val="left" w:pos="360"/>
        </w:tabs>
        <w:spacing w:line="276" w:lineRule="auto"/>
        <w:ind w:right="12"/>
        <w:jc w:val="both"/>
        <w:rPr>
          <w:rFonts w:ascii="Arial" w:hAnsi="Arial" w:cs="Arial"/>
          <w:sz w:val="20"/>
          <w:szCs w:val="20"/>
        </w:rPr>
      </w:pPr>
      <w:r w:rsidRPr="0088165B">
        <w:rPr>
          <w:rFonts w:ascii="Arial" w:hAnsi="Arial" w:cs="Arial"/>
          <w:sz w:val="20"/>
          <w:szCs w:val="20"/>
        </w:rPr>
        <w:t>zwanym dalej „</w:t>
      </w:r>
      <w:r w:rsidRPr="0088165B">
        <w:rPr>
          <w:rFonts w:ascii="Arial" w:hAnsi="Arial" w:cs="Arial"/>
          <w:b/>
          <w:sz w:val="20"/>
          <w:szCs w:val="20"/>
        </w:rPr>
        <w:t>Zamawiającym</w:t>
      </w:r>
      <w:r w:rsidRPr="0088165B">
        <w:rPr>
          <w:rFonts w:ascii="Arial" w:hAnsi="Arial" w:cs="Arial"/>
          <w:sz w:val="20"/>
          <w:szCs w:val="20"/>
        </w:rPr>
        <w:t>”</w:t>
      </w:r>
    </w:p>
    <w:p w14:paraId="2840D3A5" w14:textId="77777777" w:rsidR="00686D8B" w:rsidRPr="0085098A" w:rsidRDefault="00686D8B" w:rsidP="00686D8B">
      <w:pPr>
        <w:tabs>
          <w:tab w:val="left" w:pos="360"/>
        </w:tabs>
        <w:spacing w:line="276" w:lineRule="auto"/>
        <w:ind w:right="12"/>
        <w:jc w:val="both"/>
        <w:rPr>
          <w:rFonts w:ascii="Arial" w:hAnsi="Arial" w:cs="Arial"/>
          <w:sz w:val="10"/>
          <w:szCs w:val="10"/>
        </w:rPr>
      </w:pPr>
    </w:p>
    <w:p w14:paraId="5A043904" w14:textId="77777777" w:rsidR="00686D8B" w:rsidRPr="0088165B" w:rsidRDefault="00686D8B" w:rsidP="00686D8B">
      <w:pPr>
        <w:spacing w:line="276" w:lineRule="auto"/>
        <w:rPr>
          <w:rFonts w:ascii="Arial" w:hAnsi="Arial" w:cs="Arial"/>
          <w:sz w:val="20"/>
          <w:szCs w:val="20"/>
        </w:rPr>
      </w:pPr>
      <w:r w:rsidRPr="0088165B">
        <w:rPr>
          <w:rFonts w:ascii="Arial" w:hAnsi="Arial" w:cs="Arial"/>
          <w:sz w:val="20"/>
          <w:szCs w:val="20"/>
        </w:rPr>
        <w:t>a</w:t>
      </w:r>
    </w:p>
    <w:p w14:paraId="6F0C385D" w14:textId="77777777" w:rsidR="00686D8B" w:rsidRPr="0085098A" w:rsidRDefault="00686D8B" w:rsidP="00686D8B">
      <w:pPr>
        <w:spacing w:line="276" w:lineRule="auto"/>
        <w:rPr>
          <w:rFonts w:ascii="Arial" w:hAnsi="Arial" w:cs="Arial"/>
          <w:sz w:val="10"/>
          <w:szCs w:val="10"/>
        </w:rPr>
      </w:pPr>
    </w:p>
    <w:tbl>
      <w:tblPr>
        <w:tblStyle w:val="Tabela-Siatka5"/>
        <w:tblW w:w="0" w:type="auto"/>
        <w:tblLook w:val="04A0" w:firstRow="1" w:lastRow="0" w:firstColumn="1" w:lastColumn="0" w:noHBand="0" w:noVBand="1"/>
      </w:tblPr>
      <w:tblGrid>
        <w:gridCol w:w="4106"/>
        <w:gridCol w:w="6088"/>
      </w:tblGrid>
      <w:tr w:rsidR="00686D8B" w:rsidRPr="00686D8B" w14:paraId="07095B5C" w14:textId="77777777" w:rsidTr="00F4168C">
        <w:tc>
          <w:tcPr>
            <w:tcW w:w="4106" w:type="dxa"/>
          </w:tcPr>
          <w:p w14:paraId="42DB2B24"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Nazwa Wykonawcy</w:t>
            </w:r>
          </w:p>
        </w:tc>
        <w:tc>
          <w:tcPr>
            <w:tcW w:w="6088" w:type="dxa"/>
          </w:tcPr>
          <w:p w14:paraId="6D12D885" w14:textId="77777777" w:rsidR="00686D8B" w:rsidRPr="00686D8B" w:rsidRDefault="00686D8B" w:rsidP="00686D8B">
            <w:pPr>
              <w:spacing w:line="276" w:lineRule="auto"/>
              <w:rPr>
                <w:rFonts w:ascii="Arial" w:hAnsi="Arial" w:cs="Arial"/>
                <w:sz w:val="20"/>
                <w:szCs w:val="20"/>
              </w:rPr>
            </w:pPr>
          </w:p>
        </w:tc>
      </w:tr>
      <w:tr w:rsidR="00686D8B" w:rsidRPr="00686D8B" w14:paraId="7E3549C3" w14:textId="77777777" w:rsidTr="00F4168C">
        <w:tc>
          <w:tcPr>
            <w:tcW w:w="4106" w:type="dxa"/>
          </w:tcPr>
          <w:p w14:paraId="0D028169"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Siedziba</w:t>
            </w:r>
          </w:p>
        </w:tc>
        <w:tc>
          <w:tcPr>
            <w:tcW w:w="6088" w:type="dxa"/>
          </w:tcPr>
          <w:p w14:paraId="342B5A55" w14:textId="77777777" w:rsidR="00686D8B" w:rsidRPr="00686D8B" w:rsidRDefault="00686D8B" w:rsidP="00686D8B">
            <w:pPr>
              <w:spacing w:line="276" w:lineRule="auto"/>
              <w:rPr>
                <w:rFonts w:ascii="Arial" w:hAnsi="Arial" w:cs="Arial"/>
                <w:sz w:val="20"/>
                <w:szCs w:val="20"/>
              </w:rPr>
            </w:pPr>
          </w:p>
        </w:tc>
      </w:tr>
      <w:tr w:rsidR="00686D8B" w:rsidRPr="00686D8B" w14:paraId="2BDBCA09" w14:textId="77777777" w:rsidTr="00F4168C">
        <w:tc>
          <w:tcPr>
            <w:tcW w:w="4106" w:type="dxa"/>
          </w:tcPr>
          <w:p w14:paraId="5D5BCAB4"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NIP</w:t>
            </w:r>
          </w:p>
        </w:tc>
        <w:tc>
          <w:tcPr>
            <w:tcW w:w="6088" w:type="dxa"/>
          </w:tcPr>
          <w:p w14:paraId="257C47D0" w14:textId="77777777" w:rsidR="00686D8B" w:rsidRPr="00686D8B" w:rsidRDefault="00686D8B" w:rsidP="00686D8B">
            <w:pPr>
              <w:spacing w:line="276" w:lineRule="auto"/>
              <w:rPr>
                <w:rFonts w:ascii="Arial" w:hAnsi="Arial" w:cs="Arial"/>
                <w:sz w:val="20"/>
                <w:szCs w:val="20"/>
              </w:rPr>
            </w:pPr>
          </w:p>
        </w:tc>
      </w:tr>
      <w:tr w:rsidR="00686D8B" w:rsidRPr="00686D8B" w14:paraId="6CD72460" w14:textId="77777777" w:rsidTr="00F4168C">
        <w:tc>
          <w:tcPr>
            <w:tcW w:w="4106" w:type="dxa"/>
          </w:tcPr>
          <w:p w14:paraId="29E27C16"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 xml:space="preserve">wpisana do Krajowego Rejestru Sądowego prowadzonego przez Sąd Rejonowy dla </w:t>
            </w:r>
            <w:r w:rsidRPr="00686D8B">
              <w:rPr>
                <w:rFonts w:ascii="Arial" w:hAnsi="Arial" w:cs="Arial"/>
                <w:b/>
                <w:sz w:val="20"/>
                <w:szCs w:val="20"/>
              </w:rPr>
              <w:t>/wpisać/,  /wpisać/</w:t>
            </w:r>
            <w:r w:rsidRPr="00686D8B">
              <w:rPr>
                <w:rFonts w:ascii="Arial" w:hAnsi="Arial" w:cs="Arial"/>
                <w:sz w:val="20"/>
                <w:szCs w:val="20"/>
              </w:rPr>
              <w:t xml:space="preserve"> Wydział Krajowego Rejestru Sądowego pod numerem KRS</w:t>
            </w:r>
          </w:p>
        </w:tc>
        <w:tc>
          <w:tcPr>
            <w:tcW w:w="6088" w:type="dxa"/>
          </w:tcPr>
          <w:p w14:paraId="70BF1009" w14:textId="77777777" w:rsidR="00686D8B" w:rsidRPr="00686D8B" w:rsidRDefault="00686D8B" w:rsidP="00686D8B">
            <w:pPr>
              <w:spacing w:line="276" w:lineRule="auto"/>
              <w:rPr>
                <w:rFonts w:ascii="Arial" w:hAnsi="Arial" w:cs="Arial"/>
                <w:sz w:val="20"/>
                <w:szCs w:val="20"/>
              </w:rPr>
            </w:pPr>
          </w:p>
        </w:tc>
      </w:tr>
      <w:tr w:rsidR="00686D8B" w:rsidRPr="00686D8B" w14:paraId="77868EEF" w14:textId="77777777" w:rsidTr="00F4168C">
        <w:tc>
          <w:tcPr>
            <w:tcW w:w="4106" w:type="dxa"/>
          </w:tcPr>
          <w:p w14:paraId="149B6180"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REGON</w:t>
            </w:r>
          </w:p>
        </w:tc>
        <w:tc>
          <w:tcPr>
            <w:tcW w:w="6088" w:type="dxa"/>
          </w:tcPr>
          <w:p w14:paraId="27F83143" w14:textId="77777777" w:rsidR="00686D8B" w:rsidRPr="00686D8B" w:rsidRDefault="00686D8B" w:rsidP="00686D8B">
            <w:pPr>
              <w:spacing w:line="276" w:lineRule="auto"/>
              <w:rPr>
                <w:rFonts w:ascii="Arial" w:hAnsi="Arial" w:cs="Arial"/>
                <w:sz w:val="20"/>
                <w:szCs w:val="20"/>
              </w:rPr>
            </w:pPr>
          </w:p>
        </w:tc>
      </w:tr>
      <w:tr w:rsidR="00686D8B" w:rsidRPr="00686D8B" w14:paraId="33EC54B5" w14:textId="77777777" w:rsidTr="00F4168C">
        <w:tc>
          <w:tcPr>
            <w:tcW w:w="4106" w:type="dxa"/>
          </w:tcPr>
          <w:p w14:paraId="00265E7D"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BDO</w:t>
            </w:r>
          </w:p>
        </w:tc>
        <w:tc>
          <w:tcPr>
            <w:tcW w:w="6088" w:type="dxa"/>
          </w:tcPr>
          <w:p w14:paraId="5B039808" w14:textId="77777777" w:rsidR="00686D8B" w:rsidRPr="00686D8B" w:rsidRDefault="00686D8B" w:rsidP="00686D8B">
            <w:pPr>
              <w:spacing w:line="276" w:lineRule="auto"/>
              <w:rPr>
                <w:rFonts w:ascii="Arial" w:hAnsi="Arial" w:cs="Arial"/>
                <w:sz w:val="20"/>
                <w:szCs w:val="20"/>
              </w:rPr>
            </w:pPr>
          </w:p>
        </w:tc>
      </w:tr>
      <w:tr w:rsidR="00686D8B" w:rsidRPr="00686D8B" w14:paraId="003AF188" w14:textId="77777777" w:rsidTr="00F4168C">
        <w:tc>
          <w:tcPr>
            <w:tcW w:w="4106" w:type="dxa"/>
          </w:tcPr>
          <w:p w14:paraId="0C7A77E7"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Kapitał zakładowy</w:t>
            </w:r>
          </w:p>
        </w:tc>
        <w:tc>
          <w:tcPr>
            <w:tcW w:w="6088" w:type="dxa"/>
          </w:tcPr>
          <w:p w14:paraId="51568BB8" w14:textId="77777777" w:rsidR="00686D8B" w:rsidRPr="00686D8B" w:rsidRDefault="00686D8B" w:rsidP="00686D8B">
            <w:pPr>
              <w:spacing w:line="276" w:lineRule="auto"/>
              <w:rPr>
                <w:rFonts w:ascii="Arial" w:hAnsi="Arial" w:cs="Arial"/>
                <w:sz w:val="20"/>
                <w:szCs w:val="20"/>
              </w:rPr>
            </w:pPr>
          </w:p>
        </w:tc>
      </w:tr>
    </w:tbl>
    <w:p w14:paraId="7050A028" w14:textId="77777777" w:rsidR="00686D8B" w:rsidRPr="005E5786" w:rsidRDefault="00686D8B" w:rsidP="00686D8B">
      <w:pPr>
        <w:spacing w:line="276" w:lineRule="auto"/>
        <w:rPr>
          <w:rFonts w:ascii="Arial" w:hAnsi="Arial" w:cs="Arial"/>
          <w:sz w:val="20"/>
          <w:szCs w:val="20"/>
        </w:rPr>
      </w:pPr>
      <w:r w:rsidRPr="005E5786">
        <w:rPr>
          <w:rFonts w:ascii="Arial" w:hAnsi="Arial" w:cs="Arial"/>
          <w:sz w:val="20"/>
          <w:szCs w:val="20"/>
        </w:rPr>
        <w:t>reprezentowaną przez:</w:t>
      </w:r>
    </w:p>
    <w:tbl>
      <w:tblPr>
        <w:tblStyle w:val="Tabela-Siatka5"/>
        <w:tblW w:w="0" w:type="auto"/>
        <w:tblLook w:val="04A0" w:firstRow="1" w:lastRow="0" w:firstColumn="1" w:lastColumn="0" w:noHBand="0" w:noVBand="1"/>
      </w:tblPr>
      <w:tblGrid>
        <w:gridCol w:w="10194"/>
      </w:tblGrid>
      <w:tr w:rsidR="00686D8B" w:rsidRPr="005E5786" w14:paraId="55F20C4B" w14:textId="77777777" w:rsidTr="00E14886">
        <w:tc>
          <w:tcPr>
            <w:tcW w:w="10194" w:type="dxa"/>
          </w:tcPr>
          <w:p w14:paraId="601D0FBF" w14:textId="77777777" w:rsidR="00686D8B" w:rsidRPr="00702552" w:rsidRDefault="00686D8B" w:rsidP="00686D8B">
            <w:pPr>
              <w:spacing w:line="276" w:lineRule="auto"/>
              <w:rPr>
                <w:rFonts w:ascii="Arial" w:hAnsi="Arial" w:cs="Arial"/>
                <w:sz w:val="28"/>
                <w:szCs w:val="28"/>
              </w:rPr>
            </w:pPr>
          </w:p>
        </w:tc>
      </w:tr>
    </w:tbl>
    <w:p w14:paraId="2B2CE19E" w14:textId="0D2A9579" w:rsidR="00686D8B" w:rsidRPr="0088165B" w:rsidRDefault="00686D8B" w:rsidP="0088165B">
      <w:pPr>
        <w:spacing w:line="276" w:lineRule="auto"/>
        <w:rPr>
          <w:rFonts w:ascii="Arial" w:hAnsi="Arial" w:cs="Arial"/>
          <w:sz w:val="20"/>
          <w:szCs w:val="20"/>
        </w:rPr>
      </w:pPr>
      <w:r w:rsidRPr="005E5786">
        <w:rPr>
          <w:rFonts w:ascii="Arial" w:hAnsi="Arial" w:cs="Arial"/>
          <w:sz w:val="20"/>
          <w:szCs w:val="20"/>
        </w:rPr>
        <w:t xml:space="preserve">zwaną dalej  </w:t>
      </w:r>
      <w:r w:rsidRPr="005E5786">
        <w:rPr>
          <w:rFonts w:ascii="Arial" w:hAnsi="Arial" w:cs="Arial"/>
          <w:b/>
          <w:sz w:val="20"/>
          <w:szCs w:val="20"/>
        </w:rPr>
        <w:t>„Wykonawcą”.</w:t>
      </w:r>
    </w:p>
    <w:p w14:paraId="64DC4420" w14:textId="77777777" w:rsidR="00740ABF" w:rsidRPr="005E5786" w:rsidRDefault="00740ABF" w:rsidP="00686D8B">
      <w:pPr>
        <w:suppressAutoHyphens/>
        <w:autoSpaceDE w:val="0"/>
        <w:jc w:val="center"/>
        <w:rPr>
          <w:rFonts w:ascii="Arial" w:eastAsia="Tahoma" w:hAnsi="Arial" w:cs="Arial"/>
          <w:sz w:val="20"/>
          <w:szCs w:val="20"/>
          <w:lang w:eastAsia="zh-CN"/>
        </w:rPr>
      </w:pPr>
    </w:p>
    <w:p w14:paraId="73D83F84" w14:textId="77777777" w:rsidR="00686D8B" w:rsidRPr="005E5786" w:rsidRDefault="00686D8B" w:rsidP="00A353B2">
      <w:pPr>
        <w:suppressAutoHyphens/>
        <w:autoSpaceDE w:val="0"/>
        <w:spacing w:line="276" w:lineRule="auto"/>
        <w:jc w:val="center"/>
        <w:rPr>
          <w:rFonts w:ascii="Arial" w:eastAsia="Tahoma" w:hAnsi="Arial" w:cs="Arial"/>
          <w:b/>
          <w:sz w:val="20"/>
          <w:szCs w:val="20"/>
          <w:lang w:eastAsia="zh-CN"/>
        </w:rPr>
      </w:pPr>
      <w:r w:rsidRPr="005E5786">
        <w:rPr>
          <w:rFonts w:ascii="Arial" w:eastAsia="Tahoma" w:hAnsi="Arial" w:cs="Arial"/>
          <w:b/>
          <w:sz w:val="20"/>
          <w:szCs w:val="20"/>
          <w:lang w:eastAsia="zh-CN"/>
        </w:rPr>
        <w:t>§ 1</w:t>
      </w:r>
    </w:p>
    <w:p w14:paraId="74E4E222" w14:textId="0BC436D4" w:rsidR="003F2D90" w:rsidRDefault="00686D8B" w:rsidP="00A353B2">
      <w:pPr>
        <w:numPr>
          <w:ilvl w:val="0"/>
          <w:numId w:val="44"/>
        </w:numPr>
        <w:spacing w:line="276" w:lineRule="auto"/>
        <w:jc w:val="both"/>
        <w:rPr>
          <w:rFonts w:ascii="Arial" w:hAnsi="Arial" w:cs="Arial"/>
          <w:snapToGrid w:val="0"/>
          <w:sz w:val="20"/>
          <w:szCs w:val="20"/>
        </w:rPr>
      </w:pPr>
      <w:r w:rsidRPr="005E5786">
        <w:rPr>
          <w:rFonts w:ascii="Arial" w:hAnsi="Arial" w:cs="Arial"/>
          <w:sz w:val="20"/>
          <w:szCs w:val="20"/>
        </w:rPr>
        <w:t xml:space="preserve">Przedmiotem umowy </w:t>
      </w:r>
      <w:r w:rsidR="009B7208">
        <w:rPr>
          <w:rFonts w:ascii="Arial" w:hAnsi="Arial" w:cs="Arial"/>
          <w:sz w:val="20"/>
          <w:szCs w:val="20"/>
        </w:rPr>
        <w:t>są</w:t>
      </w:r>
      <w:r w:rsidRPr="005E5786">
        <w:rPr>
          <w:rFonts w:ascii="Arial" w:hAnsi="Arial" w:cs="Arial"/>
          <w:sz w:val="20"/>
          <w:szCs w:val="20"/>
        </w:rPr>
        <w:t xml:space="preserve"> </w:t>
      </w:r>
      <w:r w:rsidR="00455DA1" w:rsidRPr="00455DA1">
        <w:rPr>
          <w:rFonts w:ascii="Arial" w:hAnsi="Arial" w:cs="Arial"/>
          <w:b/>
          <w:sz w:val="20"/>
          <w:szCs w:val="20"/>
        </w:rPr>
        <w:t>Dostawy narzędzi chirurgicznych dla USK im. WAM - CSW w Łodzi</w:t>
      </w:r>
      <w:r w:rsidR="00283D5E" w:rsidRPr="00A80B2D">
        <w:rPr>
          <w:rFonts w:ascii="Arial" w:hAnsi="Arial" w:cs="Arial"/>
          <w:snapToGrid w:val="0"/>
          <w:sz w:val="20"/>
          <w:szCs w:val="20"/>
        </w:rPr>
        <w:t xml:space="preserve">, </w:t>
      </w:r>
    </w:p>
    <w:tbl>
      <w:tblPr>
        <w:tblStyle w:val="Tabela-Siatka"/>
        <w:tblW w:w="0" w:type="auto"/>
        <w:tblInd w:w="567" w:type="dxa"/>
        <w:tblLook w:val="04A0" w:firstRow="1" w:lastRow="0" w:firstColumn="1" w:lastColumn="0" w:noHBand="0" w:noVBand="1"/>
      </w:tblPr>
      <w:tblGrid>
        <w:gridCol w:w="1696"/>
        <w:gridCol w:w="1560"/>
      </w:tblGrid>
      <w:tr w:rsidR="003F2D90" w14:paraId="68C7A741" w14:textId="77777777" w:rsidTr="003F2D90">
        <w:tc>
          <w:tcPr>
            <w:tcW w:w="1696" w:type="dxa"/>
          </w:tcPr>
          <w:p w14:paraId="1D9FB5D9" w14:textId="5FFF24FF" w:rsidR="003F2D90" w:rsidRDefault="003F2D90" w:rsidP="003F2D90">
            <w:pPr>
              <w:spacing w:line="276" w:lineRule="auto"/>
              <w:jc w:val="both"/>
              <w:rPr>
                <w:rFonts w:ascii="Arial" w:hAnsi="Arial" w:cs="Arial"/>
                <w:snapToGrid w:val="0"/>
                <w:sz w:val="20"/>
                <w:szCs w:val="20"/>
              </w:rPr>
            </w:pPr>
            <w:r>
              <w:rPr>
                <w:rFonts w:ascii="Arial" w:hAnsi="Arial" w:cs="Arial"/>
                <w:snapToGrid w:val="0"/>
                <w:sz w:val="20"/>
                <w:szCs w:val="20"/>
              </w:rPr>
              <w:t>z pakietu nr</w:t>
            </w:r>
          </w:p>
        </w:tc>
        <w:tc>
          <w:tcPr>
            <w:tcW w:w="1560" w:type="dxa"/>
          </w:tcPr>
          <w:p w14:paraId="13100620" w14:textId="77777777" w:rsidR="003F2D90" w:rsidRDefault="003F2D90" w:rsidP="003F2D90">
            <w:pPr>
              <w:spacing w:line="276" w:lineRule="auto"/>
              <w:jc w:val="both"/>
              <w:rPr>
                <w:rFonts w:ascii="Arial" w:hAnsi="Arial" w:cs="Arial"/>
                <w:snapToGrid w:val="0"/>
                <w:sz w:val="20"/>
                <w:szCs w:val="20"/>
              </w:rPr>
            </w:pPr>
          </w:p>
        </w:tc>
      </w:tr>
    </w:tbl>
    <w:p w14:paraId="7F4D8650" w14:textId="36E7C7B3" w:rsidR="00686D8B" w:rsidRPr="005E1CA5" w:rsidRDefault="00025AC3" w:rsidP="003F2D90">
      <w:pPr>
        <w:spacing w:line="276" w:lineRule="auto"/>
        <w:ind w:left="567"/>
        <w:jc w:val="both"/>
        <w:rPr>
          <w:rFonts w:ascii="Arial" w:hAnsi="Arial" w:cs="Arial"/>
          <w:snapToGrid w:val="0"/>
          <w:sz w:val="20"/>
          <w:szCs w:val="20"/>
        </w:rPr>
      </w:pPr>
      <w:r w:rsidRPr="00A80B2D">
        <w:rPr>
          <w:rFonts w:ascii="Arial" w:hAnsi="Arial" w:cs="Arial"/>
          <w:b/>
          <w:bCs/>
          <w:sz w:val="20"/>
          <w:szCs w:val="20"/>
        </w:rPr>
        <w:t>zwan</w:t>
      </w:r>
      <w:r w:rsidR="009B7208" w:rsidRPr="00A80B2D">
        <w:rPr>
          <w:rFonts w:ascii="Arial" w:hAnsi="Arial" w:cs="Arial"/>
          <w:b/>
          <w:bCs/>
          <w:sz w:val="20"/>
          <w:szCs w:val="20"/>
        </w:rPr>
        <w:t>e</w:t>
      </w:r>
      <w:r w:rsidRPr="00A80B2D">
        <w:rPr>
          <w:rFonts w:ascii="Arial" w:hAnsi="Arial" w:cs="Arial"/>
          <w:b/>
          <w:bCs/>
          <w:sz w:val="20"/>
          <w:szCs w:val="20"/>
        </w:rPr>
        <w:t xml:space="preserve"> dalej towarem</w:t>
      </w:r>
      <w:r w:rsidR="002964C8" w:rsidRPr="00A80B2D">
        <w:rPr>
          <w:rFonts w:ascii="Arial" w:hAnsi="Arial" w:cs="Arial"/>
          <w:b/>
          <w:bCs/>
          <w:sz w:val="20"/>
          <w:szCs w:val="20"/>
        </w:rPr>
        <w:t>/przedmiotem umowy</w:t>
      </w:r>
      <w:r w:rsidR="00686D8B" w:rsidRPr="00A80B2D">
        <w:rPr>
          <w:rFonts w:ascii="Arial" w:hAnsi="Arial" w:cs="Arial"/>
          <w:b/>
          <w:bCs/>
          <w:sz w:val="20"/>
          <w:szCs w:val="20"/>
        </w:rPr>
        <w:t xml:space="preserve">, </w:t>
      </w:r>
      <w:r w:rsidR="00686D8B" w:rsidRPr="00A80B2D">
        <w:rPr>
          <w:rFonts w:ascii="Arial" w:hAnsi="Arial" w:cs="Arial"/>
          <w:bCs/>
          <w:sz w:val="20"/>
          <w:szCs w:val="20"/>
        </w:rPr>
        <w:t xml:space="preserve">zgodnie z Formularzem Oferty Wykonawcy (Załącznik nr 1 </w:t>
      </w:r>
      <w:r w:rsidR="00686D8B" w:rsidRPr="00A80B2D">
        <w:rPr>
          <w:rFonts w:ascii="Arial" w:hAnsi="Arial" w:cs="Arial"/>
          <w:sz w:val="20"/>
          <w:szCs w:val="20"/>
        </w:rPr>
        <w:t>do umowy</w:t>
      </w:r>
      <w:r w:rsidR="00686D8B" w:rsidRPr="00A80B2D">
        <w:rPr>
          <w:rFonts w:ascii="Arial" w:hAnsi="Arial" w:cs="Arial"/>
          <w:bCs/>
          <w:sz w:val="20"/>
          <w:szCs w:val="20"/>
        </w:rPr>
        <w:t>)</w:t>
      </w:r>
      <w:r w:rsidR="00A80B2D" w:rsidRPr="00A80B2D">
        <w:rPr>
          <w:rFonts w:ascii="Arial" w:hAnsi="Arial" w:cs="Arial"/>
          <w:bCs/>
          <w:sz w:val="20"/>
          <w:szCs w:val="20"/>
        </w:rPr>
        <w:t>,</w:t>
      </w:r>
      <w:r w:rsidRPr="00A80B2D">
        <w:rPr>
          <w:rFonts w:ascii="Arial" w:hAnsi="Arial" w:cs="Arial"/>
          <w:bCs/>
          <w:sz w:val="20"/>
          <w:szCs w:val="20"/>
        </w:rPr>
        <w:t xml:space="preserve"> </w:t>
      </w:r>
      <w:r w:rsidR="00A80B2D" w:rsidRPr="00A80B2D">
        <w:rPr>
          <w:rFonts w:ascii="Arial" w:hAnsi="Arial" w:cs="Arial"/>
          <w:bCs/>
          <w:sz w:val="20"/>
          <w:szCs w:val="20"/>
        </w:rPr>
        <w:t xml:space="preserve">Warunkami gwarancji i serwisu (Załącznik nr 1a do umowy) </w:t>
      </w:r>
      <w:r w:rsidRPr="00A80B2D">
        <w:rPr>
          <w:rFonts w:ascii="Arial" w:hAnsi="Arial" w:cs="Arial"/>
          <w:bCs/>
          <w:sz w:val="20"/>
          <w:szCs w:val="20"/>
        </w:rPr>
        <w:t>i Parametrami technicznymi (Załącznik nr 1b do umowy)</w:t>
      </w:r>
      <w:r w:rsidR="00686D8B" w:rsidRPr="00A80B2D">
        <w:rPr>
          <w:rFonts w:ascii="Arial" w:hAnsi="Arial" w:cs="Arial"/>
          <w:b/>
          <w:bCs/>
          <w:sz w:val="20"/>
          <w:szCs w:val="20"/>
        </w:rPr>
        <w:t xml:space="preserve"> </w:t>
      </w:r>
      <w:r w:rsidR="00686D8B" w:rsidRPr="00A80B2D">
        <w:rPr>
          <w:rFonts w:ascii="Arial" w:hAnsi="Arial" w:cs="Arial"/>
          <w:sz w:val="20"/>
          <w:szCs w:val="20"/>
        </w:rPr>
        <w:t>złożonym</w:t>
      </w:r>
      <w:r w:rsidR="00A80B2D" w:rsidRPr="00A80B2D">
        <w:rPr>
          <w:rFonts w:ascii="Arial" w:hAnsi="Arial" w:cs="Arial"/>
          <w:sz w:val="20"/>
          <w:szCs w:val="20"/>
        </w:rPr>
        <w:t>i</w:t>
      </w:r>
      <w:r w:rsidR="00686D8B" w:rsidRPr="00A80B2D">
        <w:rPr>
          <w:rFonts w:ascii="Arial" w:hAnsi="Arial" w:cs="Arial"/>
          <w:sz w:val="20"/>
          <w:szCs w:val="20"/>
        </w:rPr>
        <w:t xml:space="preserve"> </w:t>
      </w:r>
      <w:r w:rsidR="00686D8B" w:rsidRPr="00A80B2D">
        <w:rPr>
          <w:rFonts w:ascii="Arial" w:hAnsi="Arial" w:cs="Arial"/>
          <w:iCs/>
          <w:kern w:val="16"/>
          <w:sz w:val="20"/>
          <w:szCs w:val="20"/>
        </w:rPr>
        <w:t xml:space="preserve">w postepowaniu </w:t>
      </w:r>
      <w:r w:rsidR="002B0C7F">
        <w:rPr>
          <w:rFonts w:ascii="Arial" w:hAnsi="Arial" w:cs="Arial"/>
          <w:b/>
          <w:iCs/>
          <w:kern w:val="16"/>
          <w:sz w:val="20"/>
          <w:szCs w:val="20"/>
        </w:rPr>
        <w:t>3</w:t>
      </w:r>
      <w:r w:rsidR="00E85AB5" w:rsidRPr="00A80B2D">
        <w:rPr>
          <w:rFonts w:ascii="Arial" w:hAnsi="Arial" w:cs="Arial"/>
          <w:b/>
          <w:iCs/>
          <w:kern w:val="16"/>
          <w:sz w:val="20"/>
          <w:szCs w:val="20"/>
        </w:rPr>
        <w:t>/TP/ZP/D/202</w:t>
      </w:r>
      <w:r w:rsidR="002B0C7F">
        <w:rPr>
          <w:rFonts w:ascii="Arial" w:hAnsi="Arial" w:cs="Arial"/>
          <w:b/>
          <w:iCs/>
          <w:kern w:val="16"/>
          <w:sz w:val="20"/>
          <w:szCs w:val="20"/>
        </w:rPr>
        <w:t>4</w:t>
      </w:r>
      <w:r w:rsidR="00B47146" w:rsidRPr="00A80B2D">
        <w:rPr>
          <w:rFonts w:ascii="Arial" w:hAnsi="Arial" w:cs="Arial"/>
          <w:sz w:val="20"/>
          <w:szCs w:val="20"/>
        </w:rPr>
        <w:t>, stanowiącym</w:t>
      </w:r>
      <w:r w:rsidR="00686D8B" w:rsidRPr="00A80B2D">
        <w:rPr>
          <w:rFonts w:ascii="Arial" w:hAnsi="Arial" w:cs="Arial"/>
          <w:sz w:val="20"/>
          <w:szCs w:val="20"/>
        </w:rPr>
        <w:t xml:space="preserve"> integralną </w:t>
      </w:r>
      <w:r w:rsidR="00686D8B" w:rsidRPr="005E1CA5">
        <w:rPr>
          <w:rFonts w:ascii="Arial" w:hAnsi="Arial" w:cs="Arial"/>
          <w:sz w:val="20"/>
          <w:szCs w:val="20"/>
        </w:rPr>
        <w:t>część niniejszej umowy.</w:t>
      </w:r>
    </w:p>
    <w:p w14:paraId="5C26A39F" w14:textId="1329920C" w:rsidR="00686D8B" w:rsidRPr="005E1CA5" w:rsidRDefault="00686D8B" w:rsidP="00A353B2">
      <w:pPr>
        <w:numPr>
          <w:ilvl w:val="0"/>
          <w:numId w:val="44"/>
        </w:numPr>
        <w:spacing w:line="276" w:lineRule="auto"/>
        <w:jc w:val="both"/>
        <w:rPr>
          <w:rFonts w:ascii="Arial" w:hAnsi="Arial" w:cs="Arial"/>
          <w:snapToGrid w:val="0"/>
          <w:sz w:val="20"/>
          <w:szCs w:val="20"/>
        </w:rPr>
      </w:pPr>
      <w:r w:rsidRPr="005E1CA5">
        <w:rPr>
          <w:rFonts w:ascii="Arial" w:hAnsi="Arial" w:cs="Arial"/>
          <w:kern w:val="2"/>
          <w:sz w:val="20"/>
          <w:szCs w:val="20"/>
        </w:rPr>
        <w:t>Rodzaje towaru, opis towaru, ceny jednostkowe i szacunkowe ilości szczegółowo określono w Formularzu asortymentowo–cenowym</w:t>
      </w:r>
      <w:r w:rsidR="005E1CA5" w:rsidRPr="005E1CA5">
        <w:rPr>
          <w:rFonts w:ascii="Arial" w:hAnsi="Arial" w:cs="Arial"/>
          <w:sz w:val="20"/>
          <w:szCs w:val="20"/>
        </w:rPr>
        <w:t xml:space="preserve"> stanowiącym Załącznik n</w:t>
      </w:r>
      <w:r w:rsidRPr="005E1CA5">
        <w:rPr>
          <w:rFonts w:ascii="Arial" w:hAnsi="Arial" w:cs="Arial"/>
          <w:sz w:val="20"/>
          <w:szCs w:val="20"/>
        </w:rPr>
        <w:t>r 2 do umowy</w:t>
      </w:r>
      <w:r w:rsidRPr="005E1CA5">
        <w:rPr>
          <w:rFonts w:ascii="Arial" w:hAnsi="Arial" w:cs="Arial"/>
          <w:kern w:val="2"/>
          <w:sz w:val="20"/>
          <w:szCs w:val="20"/>
        </w:rPr>
        <w:t>.</w:t>
      </w:r>
    </w:p>
    <w:p w14:paraId="515FEEA4" w14:textId="77777777" w:rsidR="00686D8B" w:rsidRPr="005E5786" w:rsidRDefault="00686D8B" w:rsidP="00A353B2">
      <w:pPr>
        <w:numPr>
          <w:ilvl w:val="0"/>
          <w:numId w:val="44"/>
        </w:numPr>
        <w:spacing w:line="276" w:lineRule="auto"/>
        <w:jc w:val="both"/>
        <w:rPr>
          <w:rFonts w:ascii="Arial" w:hAnsi="Arial" w:cs="Arial"/>
          <w:snapToGrid w:val="0"/>
          <w:sz w:val="20"/>
          <w:szCs w:val="20"/>
        </w:rPr>
      </w:pPr>
      <w:r w:rsidRPr="005E5786">
        <w:rPr>
          <w:rFonts w:ascii="Arial" w:hAnsi="Arial" w:cs="Arial"/>
          <w:iCs/>
          <w:kern w:val="16"/>
          <w:sz w:val="20"/>
          <w:szCs w:val="20"/>
        </w:rPr>
        <w:t xml:space="preserve">Wykonawca oświadcza, że przedmiot umowy posiada atesty, spełnia wszelkie wymogi i posiada wszystkie aktualne dokumenty w zakresie dopuszczenia do obrotu i do używania na rynek polski, zgodnie z ustawą z dnia 7 kwietnia 2022 r. o wyrobach medycznych (Dz.U. z 2022 r., poz. 974, z późn.zm.) </w:t>
      </w:r>
      <w:r w:rsidRPr="005E5786">
        <w:rPr>
          <w:rFonts w:ascii="Arial" w:hAnsi="Arial" w:cs="Arial"/>
          <w:sz w:val="20"/>
          <w:szCs w:val="20"/>
        </w:rPr>
        <w:t>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6852E849" w14:textId="50603D42" w:rsidR="00686D8B" w:rsidRPr="005E5786" w:rsidRDefault="00686D8B" w:rsidP="00A353B2">
      <w:pPr>
        <w:numPr>
          <w:ilvl w:val="0"/>
          <w:numId w:val="44"/>
        </w:numPr>
        <w:spacing w:line="276" w:lineRule="auto"/>
        <w:jc w:val="both"/>
        <w:rPr>
          <w:rFonts w:ascii="Arial" w:hAnsi="Arial" w:cs="Arial"/>
          <w:iCs/>
          <w:kern w:val="16"/>
          <w:sz w:val="20"/>
          <w:szCs w:val="20"/>
        </w:rPr>
      </w:pPr>
      <w:r w:rsidRPr="005E5786">
        <w:rPr>
          <w:rFonts w:ascii="Arial" w:hAnsi="Arial" w:cs="Arial"/>
          <w:sz w:val="20"/>
          <w:szCs w:val="20"/>
        </w:rPr>
        <w:t xml:space="preserve">Wykonawca oświadcza, że towar, o którym mowa, w ust. 1, jest fabrycznie nowy, kompletny, w pełni sprawny, odpowiada standardom jakościowym i technicznym, wynikającym z funkcji i przeznaczenia, jest także wolny od wad materiałowych, konstrukcyjnych, fizycznych i prawnych, spełnia wymagania określone przez </w:t>
      </w:r>
      <w:r w:rsidRPr="005E5786">
        <w:rPr>
          <w:rFonts w:ascii="Arial" w:hAnsi="Arial" w:cs="Arial"/>
          <w:sz w:val="20"/>
          <w:szCs w:val="20"/>
        </w:rPr>
        <w:lastRenderedPageBreak/>
        <w:t>Zamawiającego w Specyfikacji Warunków Zamówienia i w ewentualnych modyfikacjach do niej, w pismach Zamawiającego zawierającymi zmiany i wyjaśnienia SWZ, nie jest obciążony żadnymi prawami na rzecz osób trzecich, nie jest prototypem</w:t>
      </w:r>
      <w:r w:rsidR="000F0DB3" w:rsidRPr="005E5786">
        <w:rPr>
          <w:rFonts w:ascii="Arial" w:hAnsi="Arial" w:cs="Arial"/>
          <w:sz w:val="20"/>
          <w:szCs w:val="20"/>
        </w:rPr>
        <w:t xml:space="preserve">, wersją demo, </w:t>
      </w:r>
      <w:proofErr w:type="spellStart"/>
      <w:r w:rsidR="000F0DB3" w:rsidRPr="005E5786">
        <w:rPr>
          <w:rFonts w:ascii="Arial" w:hAnsi="Arial" w:cs="Arial"/>
          <w:sz w:val="20"/>
          <w:szCs w:val="20"/>
        </w:rPr>
        <w:t>rekondycjonowany</w:t>
      </w:r>
      <w:proofErr w:type="spellEnd"/>
      <w:r w:rsidR="000F0DB3" w:rsidRPr="005E5786">
        <w:rPr>
          <w:rFonts w:ascii="Arial" w:hAnsi="Arial" w:cs="Arial"/>
          <w:sz w:val="20"/>
          <w:szCs w:val="20"/>
        </w:rPr>
        <w:t>, powystawowy - w całości lub części</w:t>
      </w:r>
      <w:r w:rsidR="003372A7" w:rsidRPr="005E5786">
        <w:rPr>
          <w:rFonts w:ascii="Arial" w:hAnsi="Arial" w:cs="Arial"/>
          <w:sz w:val="20"/>
          <w:szCs w:val="20"/>
        </w:rPr>
        <w:t>.</w:t>
      </w:r>
    </w:p>
    <w:p w14:paraId="41A4CDFB" w14:textId="3B4CCE4B" w:rsidR="005F6B55" w:rsidRPr="0002231A" w:rsidRDefault="003372A7" w:rsidP="00D557DF">
      <w:pPr>
        <w:pStyle w:val="Akapitzlist"/>
        <w:numPr>
          <w:ilvl w:val="0"/>
          <w:numId w:val="44"/>
        </w:numPr>
        <w:rPr>
          <w:rFonts w:ascii="Arial" w:eastAsia="Times New Roman" w:hAnsi="Arial" w:cs="Arial"/>
          <w:iCs/>
          <w:kern w:val="16"/>
          <w:sz w:val="20"/>
          <w:szCs w:val="20"/>
          <w:lang w:eastAsia="pl-PL"/>
        </w:rPr>
      </w:pPr>
      <w:r w:rsidRPr="005E5786">
        <w:rPr>
          <w:rFonts w:ascii="Arial" w:eastAsia="Times New Roman" w:hAnsi="Arial" w:cs="Arial"/>
          <w:iCs/>
          <w:kern w:val="16"/>
          <w:sz w:val="20"/>
          <w:szCs w:val="20"/>
          <w:lang w:eastAsia="pl-PL"/>
        </w:rPr>
        <w:t>Towar jest kompletny tj. nie wymaga do prawidłowego użytkowania go, zakupu dodatkowych elementów.</w:t>
      </w:r>
    </w:p>
    <w:p w14:paraId="49FA25E9" w14:textId="2AEA7C33" w:rsidR="000F498B" w:rsidRPr="002964C8" w:rsidRDefault="005F6B55" w:rsidP="00D557DF">
      <w:pPr>
        <w:pStyle w:val="Akapitzlist"/>
        <w:numPr>
          <w:ilvl w:val="0"/>
          <w:numId w:val="44"/>
        </w:numPr>
        <w:jc w:val="both"/>
        <w:rPr>
          <w:rFonts w:ascii="Arial" w:eastAsia="Times New Roman" w:hAnsi="Arial" w:cs="Arial"/>
          <w:iCs/>
          <w:kern w:val="16"/>
          <w:sz w:val="20"/>
          <w:szCs w:val="20"/>
          <w:lang w:eastAsia="pl-PL"/>
        </w:rPr>
      </w:pPr>
      <w:r w:rsidRPr="002964C8">
        <w:rPr>
          <w:rFonts w:ascii="Arial" w:eastAsia="Times New Roman" w:hAnsi="Arial" w:cs="Arial"/>
          <w:iCs/>
          <w:kern w:val="16"/>
          <w:sz w:val="20"/>
          <w:szCs w:val="20"/>
          <w:lang w:eastAsia="pl-PL"/>
        </w:rPr>
        <w:t>Wykonawca oświadcza, że przedmiot umowy posiada atesty, deklaracje zgodności, certyfikaty jednostki notyfikowanej lub dokumenty równoważne (jeżeli zostały wydane), spełnia wszelkie wymogi i posiada wszystkie aktualne dokumenty w zakresie dopuszczenia do obrotu i do używania na rynek polski, zgodnie z ustawą z dnia 7 kwietnia 2022 r. o wyrobach medycznych (Dz.U. z 2022 r., poz. 974, z późn.zm.) 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322A53F6" w14:textId="52E65450" w:rsidR="000F498B" w:rsidRDefault="000F498B" w:rsidP="00D557DF">
      <w:pPr>
        <w:pStyle w:val="Akapitzlist"/>
        <w:numPr>
          <w:ilvl w:val="0"/>
          <w:numId w:val="44"/>
        </w:numPr>
        <w:jc w:val="both"/>
        <w:rPr>
          <w:rFonts w:ascii="Arial" w:eastAsia="Times New Roman" w:hAnsi="Arial" w:cs="Arial"/>
          <w:iCs/>
          <w:kern w:val="16"/>
          <w:sz w:val="20"/>
          <w:szCs w:val="20"/>
          <w:lang w:eastAsia="pl-PL"/>
        </w:rPr>
      </w:pPr>
      <w:r w:rsidRPr="005F6B55">
        <w:rPr>
          <w:rFonts w:ascii="Arial" w:eastAsia="Times New Roman" w:hAnsi="Arial" w:cs="Arial"/>
          <w:iCs/>
          <w:kern w:val="16"/>
          <w:sz w:val="20"/>
          <w:szCs w:val="20"/>
          <w:lang w:eastAsia="pl-PL"/>
        </w:rPr>
        <w:t>Wykonawca jest zobowiązany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p w14:paraId="3484FDC8" w14:textId="0CAB5D33" w:rsidR="00686D8B" w:rsidRPr="005E5786" w:rsidRDefault="00686D8B" w:rsidP="003F2D90">
      <w:pPr>
        <w:suppressAutoHyphens/>
        <w:autoSpaceDE w:val="0"/>
        <w:spacing w:line="276" w:lineRule="auto"/>
        <w:jc w:val="center"/>
        <w:rPr>
          <w:rFonts w:ascii="Arial" w:eastAsia="Tahoma" w:hAnsi="Arial" w:cs="Arial"/>
          <w:b/>
          <w:sz w:val="20"/>
          <w:szCs w:val="20"/>
          <w:lang w:eastAsia="zh-CN"/>
        </w:rPr>
      </w:pPr>
      <w:r w:rsidRPr="005E5786">
        <w:rPr>
          <w:rFonts w:ascii="Arial" w:eastAsia="Tahoma" w:hAnsi="Arial" w:cs="Arial"/>
          <w:b/>
          <w:sz w:val="20"/>
          <w:szCs w:val="20"/>
          <w:lang w:eastAsia="zh-CN"/>
        </w:rPr>
        <w:t>§ 2</w:t>
      </w:r>
    </w:p>
    <w:p w14:paraId="6D08A1DE" w14:textId="77777777" w:rsidR="00686D8B" w:rsidRPr="00084A06" w:rsidRDefault="00686D8B" w:rsidP="003F2D90">
      <w:pPr>
        <w:numPr>
          <w:ilvl w:val="0"/>
          <w:numId w:val="49"/>
        </w:numPr>
        <w:spacing w:after="160" w:line="276" w:lineRule="auto"/>
        <w:jc w:val="both"/>
        <w:rPr>
          <w:rFonts w:ascii="Arial" w:hAnsi="Arial" w:cs="Arial"/>
          <w:b/>
          <w:sz w:val="20"/>
          <w:szCs w:val="20"/>
        </w:rPr>
      </w:pPr>
      <w:r w:rsidRPr="005E5786">
        <w:rPr>
          <w:rFonts w:ascii="Arial" w:hAnsi="Arial" w:cs="Arial"/>
          <w:b/>
          <w:sz w:val="20"/>
          <w:szCs w:val="20"/>
        </w:rPr>
        <w:t xml:space="preserve">Całkowita wartość przedmiotu umowy (cena)  brutto </w:t>
      </w:r>
      <w:r w:rsidRPr="005E5786">
        <w:rPr>
          <w:rFonts w:ascii="Arial" w:hAnsi="Arial" w:cs="Arial"/>
          <w:sz w:val="20"/>
          <w:szCs w:val="20"/>
        </w:rPr>
        <w:t>wymienionego w § 1 ust. 1 wynosi: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510"/>
      </w:tblGrid>
      <w:tr w:rsidR="00084A06" w:rsidRPr="00D753E0" w14:paraId="1CF32733" w14:textId="77777777" w:rsidTr="00DF6283">
        <w:tc>
          <w:tcPr>
            <w:tcW w:w="3119" w:type="dxa"/>
          </w:tcPr>
          <w:p w14:paraId="40B833F1"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brutto (zł):</w:t>
            </w:r>
          </w:p>
        </w:tc>
        <w:tc>
          <w:tcPr>
            <w:tcW w:w="6518" w:type="dxa"/>
          </w:tcPr>
          <w:p w14:paraId="75AD85CE" w14:textId="77777777" w:rsidR="00084A06" w:rsidRPr="00D753E0" w:rsidRDefault="00084A06" w:rsidP="003F2D90">
            <w:pPr>
              <w:spacing w:line="276" w:lineRule="auto"/>
              <w:ind w:left="567"/>
              <w:jc w:val="both"/>
              <w:rPr>
                <w:rFonts w:ascii="Arial" w:hAnsi="Arial" w:cs="Arial"/>
                <w:b/>
                <w:sz w:val="20"/>
                <w:szCs w:val="20"/>
              </w:rPr>
            </w:pPr>
          </w:p>
        </w:tc>
      </w:tr>
      <w:tr w:rsidR="00084A06" w:rsidRPr="00D753E0" w14:paraId="5DCC6DC2" w14:textId="77777777" w:rsidTr="00DF6283">
        <w:tc>
          <w:tcPr>
            <w:tcW w:w="3119" w:type="dxa"/>
          </w:tcPr>
          <w:p w14:paraId="373390A4"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brutto słownie:</w:t>
            </w:r>
          </w:p>
        </w:tc>
        <w:tc>
          <w:tcPr>
            <w:tcW w:w="6518" w:type="dxa"/>
          </w:tcPr>
          <w:p w14:paraId="5040B77F" w14:textId="77777777" w:rsidR="00084A06" w:rsidRPr="00D753E0" w:rsidRDefault="00084A06" w:rsidP="003F2D90">
            <w:pPr>
              <w:spacing w:line="276" w:lineRule="auto"/>
              <w:ind w:left="567"/>
              <w:jc w:val="both"/>
              <w:rPr>
                <w:rFonts w:ascii="Arial" w:hAnsi="Arial" w:cs="Arial"/>
                <w:b/>
                <w:sz w:val="20"/>
                <w:szCs w:val="20"/>
              </w:rPr>
            </w:pPr>
          </w:p>
        </w:tc>
      </w:tr>
      <w:tr w:rsidR="00084A06" w:rsidRPr="00D753E0" w14:paraId="10A289E8" w14:textId="77777777" w:rsidTr="00DF6283">
        <w:tc>
          <w:tcPr>
            <w:tcW w:w="3119" w:type="dxa"/>
          </w:tcPr>
          <w:p w14:paraId="069B9787"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w tym wartość netto (zł):</w:t>
            </w:r>
          </w:p>
        </w:tc>
        <w:tc>
          <w:tcPr>
            <w:tcW w:w="6518" w:type="dxa"/>
          </w:tcPr>
          <w:p w14:paraId="1A10C6AD" w14:textId="77777777" w:rsidR="00084A06" w:rsidRPr="00D753E0" w:rsidRDefault="00084A06" w:rsidP="003F2D90">
            <w:pPr>
              <w:spacing w:line="276" w:lineRule="auto"/>
              <w:ind w:left="567"/>
              <w:jc w:val="both"/>
              <w:rPr>
                <w:rFonts w:ascii="Arial" w:hAnsi="Arial" w:cs="Arial"/>
                <w:b/>
                <w:sz w:val="20"/>
                <w:szCs w:val="20"/>
              </w:rPr>
            </w:pPr>
          </w:p>
        </w:tc>
      </w:tr>
    </w:tbl>
    <w:p w14:paraId="07DA7BEC" w14:textId="77777777" w:rsidR="00686D8B" w:rsidRPr="005E5786" w:rsidRDefault="00686D8B" w:rsidP="003F2D90">
      <w:pPr>
        <w:spacing w:line="276" w:lineRule="auto"/>
        <w:jc w:val="both"/>
        <w:rPr>
          <w:rFonts w:ascii="Arial" w:hAnsi="Arial" w:cs="Arial"/>
          <w:sz w:val="20"/>
          <w:szCs w:val="20"/>
        </w:rPr>
      </w:pPr>
    </w:p>
    <w:p w14:paraId="63D0BC63" w14:textId="77777777" w:rsidR="00686D8B" w:rsidRPr="005E5786" w:rsidRDefault="00686D8B" w:rsidP="003F2D90">
      <w:pPr>
        <w:numPr>
          <w:ilvl w:val="0"/>
          <w:numId w:val="49"/>
        </w:numPr>
        <w:spacing w:line="276" w:lineRule="auto"/>
        <w:jc w:val="both"/>
        <w:rPr>
          <w:rFonts w:ascii="Arial" w:hAnsi="Arial" w:cs="Arial"/>
          <w:sz w:val="20"/>
          <w:szCs w:val="20"/>
        </w:rPr>
      </w:pPr>
      <w:r w:rsidRPr="005E5786">
        <w:rPr>
          <w:rFonts w:ascii="Arial" w:hAnsi="Arial" w:cs="Arial"/>
          <w:sz w:val="20"/>
          <w:szCs w:val="20"/>
        </w:rPr>
        <w:t>Ceny jednostkowe towaru określono w Formularzu asortymentowo - cenowym, stanowiącym załącznik nr 2 do niniejszej umowy.</w:t>
      </w:r>
    </w:p>
    <w:p w14:paraId="59D80FE2" w14:textId="77777777" w:rsidR="00686D8B" w:rsidRPr="003F2D90" w:rsidRDefault="00686D8B" w:rsidP="003F2D90">
      <w:pPr>
        <w:numPr>
          <w:ilvl w:val="0"/>
          <w:numId w:val="49"/>
        </w:numPr>
        <w:spacing w:line="276" w:lineRule="auto"/>
        <w:jc w:val="both"/>
        <w:rPr>
          <w:rFonts w:ascii="Arial" w:hAnsi="Arial" w:cs="Arial"/>
          <w:sz w:val="20"/>
          <w:szCs w:val="20"/>
        </w:rPr>
      </w:pPr>
      <w:r w:rsidRPr="005E5786">
        <w:rPr>
          <w:rFonts w:ascii="Arial" w:hAnsi="Arial" w:cs="Arial"/>
          <w:sz w:val="20"/>
          <w:szCs w:val="20"/>
        </w:rPr>
        <w:t xml:space="preserve">Cena obejmuje również: koszty transportu krajowego i zagranicznego do miejsca wskazanego przez Zamawiającego, rozładunku, załadunku, koszty ubezpieczenia w </w:t>
      </w:r>
      <w:r w:rsidRPr="003F2D90">
        <w:rPr>
          <w:rFonts w:ascii="Arial" w:hAnsi="Arial" w:cs="Arial"/>
          <w:sz w:val="20"/>
          <w:szCs w:val="20"/>
        </w:rPr>
        <w:t>kraju i zagranicą, opłaty celne i graniczne, wszelkie rabaty, upusty, podatki oraz wszelkie inne koszty niewymienione, a konieczne do wykonania zamówienia. Opłata za opakowanie wliczona jest w cenę towaru.</w:t>
      </w:r>
    </w:p>
    <w:p w14:paraId="50E63CD9" w14:textId="77777777" w:rsidR="00686D8B" w:rsidRPr="003F2D90" w:rsidRDefault="00686D8B" w:rsidP="003F2D90">
      <w:pPr>
        <w:numPr>
          <w:ilvl w:val="0"/>
          <w:numId w:val="49"/>
        </w:numPr>
        <w:spacing w:line="276" w:lineRule="auto"/>
        <w:jc w:val="both"/>
        <w:rPr>
          <w:rFonts w:ascii="Arial" w:hAnsi="Arial" w:cs="Arial"/>
          <w:sz w:val="20"/>
          <w:szCs w:val="20"/>
        </w:rPr>
      </w:pPr>
      <w:r w:rsidRPr="003F2D90">
        <w:rPr>
          <w:rFonts w:ascii="Arial" w:hAnsi="Arial" w:cs="Arial"/>
          <w:sz w:val="20"/>
          <w:szCs w:val="20"/>
        </w:rPr>
        <w:t>Towar dostarczony będzie do Zamawiającego w opakowaniu producenta, na koszt i ryzyko Wykonawcy.</w:t>
      </w:r>
    </w:p>
    <w:p w14:paraId="12695BF6" w14:textId="531FCDB8" w:rsidR="004D7781" w:rsidRPr="003F2D90" w:rsidRDefault="00686D8B" w:rsidP="003F2D90">
      <w:pPr>
        <w:numPr>
          <w:ilvl w:val="0"/>
          <w:numId w:val="49"/>
        </w:numPr>
        <w:suppressAutoHyphens/>
        <w:autoSpaceDE w:val="0"/>
        <w:spacing w:line="276" w:lineRule="auto"/>
        <w:contextualSpacing/>
        <w:jc w:val="both"/>
        <w:rPr>
          <w:rFonts w:ascii="Arial" w:eastAsia="Calibri" w:hAnsi="Arial" w:cs="Arial"/>
          <w:sz w:val="20"/>
          <w:szCs w:val="20"/>
          <w:lang w:eastAsia="en-US"/>
        </w:rPr>
      </w:pPr>
      <w:r w:rsidRPr="003F2D90">
        <w:rPr>
          <w:rFonts w:ascii="Arial" w:eastAsia="Calibri" w:hAnsi="Arial" w:cs="Arial"/>
          <w:sz w:val="20"/>
          <w:szCs w:val="20"/>
          <w:lang w:eastAsia="en-US"/>
        </w:rPr>
        <w:t xml:space="preserve">Wykonawca gwarantuje stałość cen jednostkowych netto przez cały okres trwania umowy, z zastrzeżeniem </w:t>
      </w:r>
      <w:r w:rsidRPr="003F2D90">
        <w:rPr>
          <w:rFonts w:ascii="Arial" w:eastAsia="Tahoma" w:hAnsi="Arial" w:cs="Arial"/>
          <w:sz w:val="20"/>
          <w:szCs w:val="20"/>
          <w:lang w:eastAsia="zh-CN"/>
        </w:rPr>
        <w:t xml:space="preserve">§ 5 ust.3 </w:t>
      </w:r>
      <w:r w:rsidR="00214AF3" w:rsidRPr="003F2D90">
        <w:rPr>
          <w:rFonts w:ascii="Arial" w:eastAsia="Tahoma" w:hAnsi="Arial" w:cs="Arial"/>
          <w:sz w:val="20"/>
          <w:szCs w:val="20"/>
          <w:lang w:eastAsia="zh-CN"/>
        </w:rPr>
        <w:t xml:space="preserve">i  4 </w:t>
      </w:r>
      <w:r w:rsidRPr="003F2D90">
        <w:rPr>
          <w:rFonts w:ascii="Arial" w:eastAsia="Tahoma" w:hAnsi="Arial" w:cs="Arial"/>
          <w:sz w:val="20"/>
          <w:szCs w:val="20"/>
          <w:lang w:eastAsia="zh-CN"/>
        </w:rPr>
        <w:t>umowy.</w:t>
      </w:r>
    </w:p>
    <w:p w14:paraId="7C55D208" w14:textId="77777777" w:rsidR="004D7781" w:rsidRPr="003F2D90" w:rsidRDefault="004D7781" w:rsidP="003F2D90">
      <w:pPr>
        <w:suppressAutoHyphens/>
        <w:autoSpaceDE w:val="0"/>
        <w:spacing w:after="200" w:line="276" w:lineRule="auto"/>
        <w:contextualSpacing/>
        <w:jc w:val="both"/>
        <w:rPr>
          <w:rFonts w:ascii="Arial" w:eastAsia="Calibri" w:hAnsi="Arial" w:cs="Arial"/>
          <w:sz w:val="6"/>
          <w:szCs w:val="6"/>
          <w:lang w:eastAsia="en-US"/>
        </w:rPr>
      </w:pPr>
    </w:p>
    <w:p w14:paraId="7ACC0CF6" w14:textId="77777777" w:rsidR="00686D8B" w:rsidRPr="003F2D90" w:rsidRDefault="00686D8B" w:rsidP="003F2D90">
      <w:pPr>
        <w:spacing w:line="276" w:lineRule="auto"/>
        <w:jc w:val="center"/>
        <w:rPr>
          <w:rFonts w:ascii="Arial" w:hAnsi="Arial" w:cs="Arial"/>
          <w:b/>
          <w:sz w:val="20"/>
          <w:szCs w:val="20"/>
        </w:rPr>
      </w:pPr>
      <w:r w:rsidRPr="003F2D90">
        <w:rPr>
          <w:rFonts w:ascii="Arial" w:hAnsi="Arial" w:cs="Arial"/>
          <w:b/>
          <w:iCs/>
          <w:kern w:val="16"/>
          <w:sz w:val="20"/>
          <w:szCs w:val="20"/>
        </w:rPr>
        <w:t>§ 3 Dostawy</w:t>
      </w:r>
    </w:p>
    <w:p w14:paraId="011A3AC6" w14:textId="5606189B" w:rsidR="00686D8B" w:rsidRPr="003F2D90" w:rsidRDefault="00686D8B" w:rsidP="003F2D90">
      <w:pPr>
        <w:numPr>
          <w:ilvl w:val="0"/>
          <w:numId w:val="45"/>
        </w:numPr>
        <w:spacing w:after="240" w:line="276" w:lineRule="auto"/>
        <w:ind w:left="567" w:hanging="567"/>
        <w:contextualSpacing/>
        <w:jc w:val="both"/>
        <w:rPr>
          <w:rFonts w:ascii="Arial" w:eastAsia="Calibri" w:hAnsi="Arial" w:cs="Arial"/>
          <w:sz w:val="20"/>
          <w:szCs w:val="20"/>
          <w:lang w:eastAsia="en-US"/>
        </w:rPr>
      </w:pPr>
      <w:r w:rsidRPr="003F2D90">
        <w:rPr>
          <w:rFonts w:ascii="Arial" w:eastAsia="Calibri" w:hAnsi="Arial" w:cs="Arial"/>
          <w:sz w:val="20"/>
          <w:szCs w:val="20"/>
          <w:lang w:eastAsia="en-US"/>
        </w:rPr>
        <w:t>Dostawy towaru będą realizowane w okresie obowiązywania umowy, wg cząstkowych zamówień asortymentowo - ilościowych, które będą składane w formie elektronicznej, telefonicznej lub w formie pisemnej.</w:t>
      </w:r>
    </w:p>
    <w:p w14:paraId="3D4B6376" w14:textId="189B413D" w:rsidR="00752B90" w:rsidRPr="005E5786" w:rsidRDefault="00752B90" w:rsidP="00D557DF">
      <w:pPr>
        <w:numPr>
          <w:ilvl w:val="0"/>
          <w:numId w:val="45"/>
        </w:numPr>
        <w:spacing w:line="276" w:lineRule="auto"/>
        <w:ind w:left="567" w:hanging="567"/>
        <w:jc w:val="both"/>
        <w:rPr>
          <w:rFonts w:ascii="Arial" w:hAnsi="Arial" w:cs="Arial"/>
          <w:sz w:val="20"/>
          <w:szCs w:val="20"/>
        </w:rPr>
      </w:pPr>
      <w:r w:rsidRPr="003F2D90">
        <w:rPr>
          <w:rFonts w:ascii="Arial" w:hAnsi="Arial" w:cs="Arial"/>
          <w:b/>
          <w:sz w:val="20"/>
          <w:szCs w:val="20"/>
        </w:rPr>
        <w:t>Dostawy będące przedmiotem zamówienia realizowane będą</w:t>
      </w:r>
      <w:r w:rsidRPr="00CD1329">
        <w:rPr>
          <w:rFonts w:ascii="Arial" w:hAnsi="Arial" w:cs="Arial"/>
          <w:b/>
          <w:sz w:val="20"/>
          <w:szCs w:val="20"/>
        </w:rPr>
        <w:t xml:space="preserve"> w</w:t>
      </w:r>
      <w:r w:rsidRPr="006B260F">
        <w:rPr>
          <w:rFonts w:ascii="Arial" w:hAnsi="Arial" w:cs="Arial"/>
          <w:b/>
          <w:sz w:val="20"/>
          <w:szCs w:val="20"/>
        </w:rPr>
        <w:t xml:space="preserve"> terminie do </w:t>
      </w:r>
      <w:r w:rsidR="00E24464" w:rsidRPr="006B260F">
        <w:rPr>
          <w:rFonts w:ascii="Arial" w:hAnsi="Arial" w:cs="Arial"/>
          <w:b/>
          <w:sz w:val="20"/>
          <w:szCs w:val="20"/>
        </w:rPr>
        <w:t>30</w:t>
      </w:r>
      <w:r w:rsidRPr="006B260F">
        <w:rPr>
          <w:rFonts w:ascii="Arial" w:hAnsi="Arial" w:cs="Arial"/>
          <w:b/>
          <w:sz w:val="20"/>
          <w:szCs w:val="20"/>
        </w:rPr>
        <w:t xml:space="preserve"> dni </w:t>
      </w:r>
      <w:r w:rsidR="00E24464" w:rsidRPr="006B260F">
        <w:rPr>
          <w:rFonts w:ascii="Arial" w:hAnsi="Arial" w:cs="Arial"/>
          <w:b/>
          <w:sz w:val="20"/>
          <w:szCs w:val="20"/>
        </w:rPr>
        <w:t>kalendarzowych</w:t>
      </w:r>
      <w:r w:rsidRPr="006B260F">
        <w:rPr>
          <w:rFonts w:ascii="Arial" w:hAnsi="Arial" w:cs="Arial"/>
          <w:sz w:val="20"/>
          <w:szCs w:val="20"/>
        </w:rPr>
        <w:t xml:space="preserve"> </w:t>
      </w:r>
      <w:r w:rsidRPr="005E5786">
        <w:rPr>
          <w:rFonts w:ascii="Arial" w:hAnsi="Arial" w:cs="Arial"/>
          <w:sz w:val="20"/>
          <w:szCs w:val="20"/>
        </w:rPr>
        <w:t>licząc od dnia złożenia zamówienia na koszt Wykonawcy do Magazynu Zamawiają</w:t>
      </w:r>
      <w:r w:rsidR="00E24464">
        <w:rPr>
          <w:rFonts w:ascii="Arial" w:hAnsi="Arial" w:cs="Arial"/>
          <w:sz w:val="20"/>
          <w:szCs w:val="20"/>
        </w:rPr>
        <w:t>cego</w:t>
      </w:r>
      <w:r w:rsidRPr="005E5786">
        <w:rPr>
          <w:rFonts w:ascii="Arial" w:hAnsi="Arial" w:cs="Arial"/>
          <w:sz w:val="20"/>
          <w:szCs w:val="20"/>
        </w:rPr>
        <w:t>. Jeżeli dostawa wypada w dniu wolnym od pracy lub poza godzinami pracy Magazynu Zamawiającego, dostawa nastąpi w pierwszym dniu roboczym po wyznaczonym terminie.</w:t>
      </w:r>
    </w:p>
    <w:p w14:paraId="3D4BB954" w14:textId="64208EB4" w:rsidR="00A1166E" w:rsidRPr="0088165B" w:rsidRDefault="00686D8B" w:rsidP="00D557DF">
      <w:pPr>
        <w:numPr>
          <w:ilvl w:val="0"/>
          <w:numId w:val="45"/>
        </w:numPr>
        <w:spacing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 xml:space="preserve">Miejscem wykonania Zamówienia są magazyny Zamawiającego położone w Łodzi w kompleksach szpitalnych przy ul. Żeromskiego </w:t>
      </w:r>
      <w:r w:rsidR="00E02BCE">
        <w:rPr>
          <w:rFonts w:ascii="Arial" w:eastAsia="Calibri" w:hAnsi="Arial" w:cs="Arial"/>
          <w:sz w:val="20"/>
          <w:szCs w:val="20"/>
          <w:lang w:eastAsia="en-US"/>
        </w:rPr>
        <w:t>113</w:t>
      </w:r>
      <w:r w:rsidRPr="005E5786">
        <w:rPr>
          <w:rFonts w:ascii="Arial" w:eastAsia="Calibri" w:hAnsi="Arial" w:cs="Arial"/>
          <w:sz w:val="20"/>
          <w:szCs w:val="20"/>
          <w:lang w:eastAsia="en-US"/>
        </w:rPr>
        <w:t xml:space="preserve">. </w:t>
      </w:r>
      <w:r w:rsidRPr="005E5786">
        <w:rPr>
          <w:rFonts w:ascii="Arial" w:hAnsi="Arial" w:cs="Arial"/>
          <w:sz w:val="20"/>
          <w:szCs w:val="20"/>
        </w:rPr>
        <w:t xml:space="preserve">Towar winien być złożony przez Wykonawcę w miejscu wskazanym przez Zamawiającego (dni robocze: </w:t>
      </w:r>
      <w:proofErr w:type="spellStart"/>
      <w:r w:rsidRPr="005E5786">
        <w:rPr>
          <w:rFonts w:ascii="Arial" w:hAnsi="Arial" w:cs="Arial"/>
          <w:sz w:val="20"/>
          <w:szCs w:val="20"/>
        </w:rPr>
        <w:t>pn-pt</w:t>
      </w:r>
      <w:proofErr w:type="spellEnd"/>
      <w:r w:rsidRPr="005E5786">
        <w:rPr>
          <w:rFonts w:ascii="Arial" w:hAnsi="Arial" w:cs="Arial"/>
          <w:sz w:val="20"/>
          <w:szCs w:val="20"/>
        </w:rPr>
        <w:t xml:space="preserve"> z wyłączeniem dni ustawowo wolnych od pracy).</w:t>
      </w:r>
    </w:p>
    <w:p w14:paraId="2995FB9A" w14:textId="08632D5E" w:rsidR="00A1166E" w:rsidRPr="00C2254B" w:rsidRDefault="00686D8B" w:rsidP="00D557DF">
      <w:pPr>
        <w:numPr>
          <w:ilvl w:val="0"/>
          <w:numId w:val="45"/>
        </w:numPr>
        <w:spacing w:after="240" w:line="276" w:lineRule="auto"/>
        <w:ind w:left="567" w:hanging="567"/>
        <w:contextualSpacing/>
        <w:jc w:val="both"/>
        <w:rPr>
          <w:rFonts w:ascii="Arial" w:hAnsi="Arial" w:cs="Arial"/>
          <w:sz w:val="20"/>
          <w:szCs w:val="20"/>
        </w:rPr>
      </w:pPr>
      <w:r w:rsidRPr="00A1166E">
        <w:rPr>
          <w:rFonts w:ascii="Arial" w:hAnsi="Arial" w:cs="Arial"/>
          <w:sz w:val="20"/>
          <w:szCs w:val="20"/>
        </w:rPr>
        <w:t xml:space="preserve">Rozładunek towarów nastąpi w miejscu wskazanym przez </w:t>
      </w:r>
      <w:r w:rsidRPr="00C2254B">
        <w:rPr>
          <w:rFonts w:ascii="Arial" w:hAnsi="Arial" w:cs="Arial"/>
          <w:sz w:val="20"/>
          <w:szCs w:val="20"/>
        </w:rPr>
        <w:t>pracowników Zamawiającego.</w:t>
      </w:r>
    </w:p>
    <w:p w14:paraId="69290771" w14:textId="1A6D13C1" w:rsidR="002334A0" w:rsidRPr="00CE77BC" w:rsidRDefault="002334A0" w:rsidP="00D557DF">
      <w:pPr>
        <w:numPr>
          <w:ilvl w:val="0"/>
          <w:numId w:val="45"/>
        </w:numPr>
        <w:tabs>
          <w:tab w:val="num" w:pos="567"/>
        </w:tabs>
        <w:spacing w:line="276" w:lineRule="auto"/>
        <w:ind w:left="567" w:hanging="567"/>
        <w:contextualSpacing/>
        <w:jc w:val="both"/>
        <w:rPr>
          <w:rFonts w:ascii="Arial" w:eastAsia="Calibri" w:hAnsi="Arial" w:cs="Arial"/>
          <w:bCs/>
          <w:sz w:val="20"/>
          <w:szCs w:val="20"/>
          <w:lang w:eastAsia="en-US"/>
        </w:rPr>
      </w:pPr>
      <w:r w:rsidRPr="00C2254B">
        <w:rPr>
          <w:rFonts w:ascii="Arial" w:eastAsia="Calibri" w:hAnsi="Arial" w:cs="Arial"/>
          <w:sz w:val="20"/>
          <w:szCs w:val="20"/>
          <w:lang w:eastAsia="en-US"/>
        </w:rPr>
        <w:t xml:space="preserve">Za dzień realizacji zamówienia, tj. dostawy, uważa </w:t>
      </w:r>
      <w:r w:rsidRPr="005E5786">
        <w:rPr>
          <w:rFonts w:ascii="Arial" w:eastAsia="Calibri" w:hAnsi="Arial" w:cs="Arial"/>
          <w:sz w:val="20"/>
          <w:szCs w:val="20"/>
          <w:lang w:eastAsia="en-US"/>
        </w:rPr>
        <w:t xml:space="preserve">się datę sporządzenia i podpisania przez strony protokołu zdawczo-odbiorczego, bez zastrzeżeń. Wykonawca zobowiązuje się w tym </w:t>
      </w:r>
      <w:r w:rsidRPr="00513744">
        <w:rPr>
          <w:rFonts w:ascii="Arial" w:eastAsia="Calibri" w:hAnsi="Arial" w:cs="Arial"/>
          <w:sz w:val="20"/>
          <w:szCs w:val="20"/>
          <w:lang w:eastAsia="en-US"/>
        </w:rPr>
        <w:t xml:space="preserve">dniu dostarczyć </w:t>
      </w:r>
      <w:r w:rsidRPr="00CE77BC">
        <w:rPr>
          <w:rFonts w:ascii="Arial" w:eastAsia="Calibri" w:hAnsi="Arial" w:cs="Arial"/>
          <w:sz w:val="20"/>
          <w:szCs w:val="20"/>
          <w:lang w:eastAsia="en-US"/>
        </w:rPr>
        <w:t>Zamawiającemu następujące dokum</w:t>
      </w:r>
      <w:r w:rsidRPr="00CE77BC">
        <w:rPr>
          <w:rFonts w:ascii="Arial" w:eastAsia="Calibri" w:hAnsi="Arial" w:cs="Arial"/>
          <w:bCs/>
          <w:sz w:val="20"/>
          <w:szCs w:val="20"/>
          <w:lang w:eastAsia="en-US"/>
        </w:rPr>
        <w:t xml:space="preserve">enty w języku polskim: </w:t>
      </w:r>
    </w:p>
    <w:p w14:paraId="4E7CD741" w14:textId="77777777" w:rsidR="002334A0" w:rsidRPr="00CE77BC" w:rsidRDefault="002334A0" w:rsidP="00D557DF">
      <w:pPr>
        <w:pStyle w:val="Akapitzlist"/>
        <w:numPr>
          <w:ilvl w:val="0"/>
          <w:numId w:val="68"/>
        </w:numPr>
        <w:spacing w:after="240"/>
        <w:jc w:val="both"/>
        <w:rPr>
          <w:rFonts w:ascii="Arial" w:hAnsi="Arial" w:cs="Arial"/>
          <w:bCs/>
          <w:sz w:val="20"/>
          <w:szCs w:val="20"/>
        </w:rPr>
      </w:pPr>
      <w:r w:rsidRPr="00CE77BC">
        <w:rPr>
          <w:rFonts w:ascii="Arial" w:hAnsi="Arial" w:cs="Arial"/>
          <w:bCs/>
          <w:sz w:val="20"/>
          <w:szCs w:val="20"/>
        </w:rPr>
        <w:t>instrukcje użytkowania towaru;</w:t>
      </w:r>
    </w:p>
    <w:p w14:paraId="72ABC0F2" w14:textId="77777777" w:rsidR="002334A0" w:rsidRPr="00CE77BC" w:rsidRDefault="002334A0" w:rsidP="00D557DF">
      <w:pPr>
        <w:pStyle w:val="Akapitzlist"/>
        <w:numPr>
          <w:ilvl w:val="0"/>
          <w:numId w:val="68"/>
        </w:numPr>
        <w:spacing w:after="240"/>
        <w:jc w:val="both"/>
        <w:rPr>
          <w:rFonts w:ascii="Arial" w:hAnsi="Arial" w:cs="Arial"/>
          <w:bCs/>
          <w:sz w:val="20"/>
          <w:szCs w:val="20"/>
        </w:rPr>
      </w:pPr>
      <w:r w:rsidRPr="00CE77BC">
        <w:rPr>
          <w:rFonts w:ascii="Arial" w:hAnsi="Arial" w:cs="Arial"/>
          <w:bCs/>
          <w:sz w:val="20"/>
          <w:szCs w:val="20"/>
        </w:rPr>
        <w:t>kartę gwarancyjną;</w:t>
      </w:r>
    </w:p>
    <w:p w14:paraId="661B8D9B" w14:textId="77777777" w:rsidR="002334A0" w:rsidRPr="00CE77BC" w:rsidRDefault="002334A0" w:rsidP="00D557DF">
      <w:pPr>
        <w:pStyle w:val="Akapitzlist"/>
        <w:numPr>
          <w:ilvl w:val="0"/>
          <w:numId w:val="68"/>
        </w:numPr>
        <w:spacing w:after="240"/>
        <w:jc w:val="both"/>
        <w:rPr>
          <w:rFonts w:ascii="Arial" w:hAnsi="Arial" w:cs="Arial"/>
          <w:bCs/>
          <w:sz w:val="20"/>
          <w:szCs w:val="20"/>
        </w:rPr>
      </w:pPr>
      <w:r w:rsidRPr="00CE77BC">
        <w:rPr>
          <w:rFonts w:ascii="Arial" w:hAnsi="Arial" w:cs="Arial"/>
          <w:bCs/>
          <w:sz w:val="20"/>
          <w:szCs w:val="20"/>
        </w:rPr>
        <w:t>dokumentację techniczną producenta towaru;</w:t>
      </w:r>
    </w:p>
    <w:p w14:paraId="1CB2B6AF" w14:textId="77777777" w:rsidR="002334A0" w:rsidRPr="00CE77BC" w:rsidRDefault="002334A0" w:rsidP="00D557DF">
      <w:pPr>
        <w:pStyle w:val="Akapitzlist"/>
        <w:numPr>
          <w:ilvl w:val="0"/>
          <w:numId w:val="68"/>
        </w:numPr>
        <w:spacing w:after="240"/>
        <w:jc w:val="both"/>
        <w:rPr>
          <w:rFonts w:ascii="Arial" w:hAnsi="Arial" w:cs="Arial"/>
          <w:bCs/>
          <w:sz w:val="20"/>
          <w:szCs w:val="20"/>
        </w:rPr>
      </w:pPr>
      <w:r w:rsidRPr="00CE77BC">
        <w:rPr>
          <w:rFonts w:ascii="Arial" w:hAnsi="Arial" w:cs="Arial"/>
          <w:bCs/>
          <w:sz w:val="20"/>
          <w:szCs w:val="20"/>
        </w:rPr>
        <w:t>specyfikację katalogową i handlową oraz wyk</w:t>
      </w:r>
      <w:r w:rsidRPr="00CE77BC">
        <w:rPr>
          <w:rFonts w:ascii="Arial" w:hAnsi="Arial" w:cs="Arial"/>
          <w:sz w:val="20"/>
          <w:szCs w:val="20"/>
        </w:rPr>
        <w:t>az części zużywalnych w okresie eksploatacji;</w:t>
      </w:r>
    </w:p>
    <w:p w14:paraId="62FF9F5E" w14:textId="77777777" w:rsidR="002334A0" w:rsidRPr="00CE77BC" w:rsidRDefault="002334A0" w:rsidP="00D557DF">
      <w:pPr>
        <w:pStyle w:val="Akapitzlist"/>
        <w:numPr>
          <w:ilvl w:val="0"/>
          <w:numId w:val="68"/>
        </w:numPr>
        <w:spacing w:after="240"/>
        <w:jc w:val="both"/>
        <w:rPr>
          <w:rFonts w:ascii="Arial" w:hAnsi="Arial" w:cs="Arial"/>
          <w:bCs/>
          <w:sz w:val="20"/>
          <w:szCs w:val="20"/>
        </w:rPr>
      </w:pPr>
      <w:r w:rsidRPr="00CE77BC">
        <w:rPr>
          <w:rFonts w:ascii="Arial" w:hAnsi="Arial" w:cs="Arial"/>
          <w:sz w:val="20"/>
          <w:szCs w:val="20"/>
        </w:rPr>
        <w:t>informację dotyczące serwisu autoryzowanego w okresie gwarancyjnym i pogwarancyjnym</w:t>
      </w:r>
    </w:p>
    <w:p w14:paraId="66EC6325" w14:textId="0391B278" w:rsidR="002334A0" w:rsidRPr="00B43477" w:rsidRDefault="002334A0" w:rsidP="00D557DF">
      <w:pPr>
        <w:pStyle w:val="Akapitzlist"/>
        <w:numPr>
          <w:ilvl w:val="0"/>
          <w:numId w:val="68"/>
        </w:numPr>
        <w:spacing w:after="0"/>
        <w:jc w:val="both"/>
        <w:rPr>
          <w:rFonts w:ascii="Arial" w:hAnsi="Arial" w:cs="Arial"/>
          <w:bCs/>
          <w:sz w:val="20"/>
          <w:szCs w:val="20"/>
        </w:rPr>
      </w:pPr>
      <w:r w:rsidRPr="00CE77BC">
        <w:rPr>
          <w:rFonts w:ascii="Arial" w:hAnsi="Arial" w:cs="Arial"/>
          <w:sz w:val="20"/>
          <w:szCs w:val="20"/>
        </w:rPr>
        <w:t>oraz inne dokumenty, przekazywane przez producenta/ów towaru dla zapewnienia Zamawiającemu prawidłowej eksploatacji i zabezpieczenia go przed roszczeniami ze strony osób trzecich.</w:t>
      </w:r>
    </w:p>
    <w:p w14:paraId="6D019D35" w14:textId="77777777" w:rsidR="00B43477" w:rsidRPr="00CE77BC" w:rsidRDefault="00B43477" w:rsidP="00B43477">
      <w:pPr>
        <w:pStyle w:val="Akapitzlist"/>
        <w:spacing w:after="0"/>
        <w:ind w:left="1287"/>
        <w:jc w:val="both"/>
        <w:rPr>
          <w:rFonts w:ascii="Arial" w:hAnsi="Arial" w:cs="Arial"/>
          <w:bCs/>
          <w:sz w:val="20"/>
          <w:szCs w:val="20"/>
        </w:rPr>
      </w:pPr>
    </w:p>
    <w:p w14:paraId="00373BF1" w14:textId="034AFAE0" w:rsidR="00A1166E" w:rsidRPr="00CE77BC" w:rsidRDefault="0098653B" w:rsidP="00D557DF">
      <w:pPr>
        <w:numPr>
          <w:ilvl w:val="0"/>
          <w:numId w:val="45"/>
        </w:numPr>
        <w:spacing w:after="240" w:line="276" w:lineRule="auto"/>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lastRenderedPageBreak/>
        <w:t>Odpowiedzialność za bezpieczeństwo towaru i ryzyko uszkodzeń do czasu podpisania protokołu zdawczo-odbiorczego bez zastrzeżeń pomiędzy Wykonawcą i Zamawiającym, ponosi Wykonawca.</w:t>
      </w:r>
    </w:p>
    <w:p w14:paraId="03D73657" w14:textId="77777777" w:rsidR="0098653B" w:rsidRPr="00CE77BC" w:rsidRDefault="0098653B" w:rsidP="00D557DF">
      <w:pPr>
        <w:numPr>
          <w:ilvl w:val="0"/>
          <w:numId w:val="45"/>
        </w:numPr>
        <w:spacing w:after="240" w:line="276" w:lineRule="auto"/>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Z dniem podpisania przez Strony protokołu zdawczo-odbiorczego bez zastrzeżeń, na Zamawiającym spoczywa odpowiedzialność za bezpieczeństwo przedmiotu umowy.</w:t>
      </w:r>
    </w:p>
    <w:p w14:paraId="724C5E13" w14:textId="77777777" w:rsidR="0098653B" w:rsidRPr="00CE77BC" w:rsidRDefault="0098653B" w:rsidP="00D557DF">
      <w:pPr>
        <w:numPr>
          <w:ilvl w:val="0"/>
          <w:numId w:val="45"/>
        </w:numPr>
        <w:spacing w:line="276" w:lineRule="auto"/>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 xml:space="preserve">Protokół zdawczo-odbiorczy musi zawierać: </w:t>
      </w:r>
    </w:p>
    <w:p w14:paraId="3B500005" w14:textId="77777777" w:rsidR="0098653B" w:rsidRPr="00CE77BC" w:rsidRDefault="0098653B" w:rsidP="00D557DF">
      <w:pPr>
        <w:pStyle w:val="Akapitzlist"/>
        <w:numPr>
          <w:ilvl w:val="0"/>
          <w:numId w:val="69"/>
        </w:numPr>
        <w:spacing w:after="240"/>
        <w:jc w:val="both"/>
        <w:rPr>
          <w:rFonts w:ascii="Arial" w:hAnsi="Arial" w:cs="Arial"/>
          <w:sz w:val="20"/>
          <w:szCs w:val="20"/>
          <w:lang w:eastAsia="ar-SA"/>
        </w:rPr>
      </w:pPr>
      <w:r w:rsidRPr="00CE77BC">
        <w:rPr>
          <w:rFonts w:ascii="Arial" w:hAnsi="Arial" w:cs="Arial"/>
          <w:sz w:val="20"/>
          <w:szCs w:val="20"/>
          <w:lang w:eastAsia="ar-SA"/>
        </w:rPr>
        <w:t>przedmiot dostawy (producent towaru, rok produkcji, model, typ)</w:t>
      </w:r>
    </w:p>
    <w:p w14:paraId="55B3A8CD" w14:textId="35BA8132" w:rsidR="0098653B" w:rsidRPr="00CE77BC" w:rsidRDefault="00E10ACD" w:rsidP="00D557DF">
      <w:pPr>
        <w:pStyle w:val="Akapitzlist"/>
        <w:numPr>
          <w:ilvl w:val="0"/>
          <w:numId w:val="69"/>
        </w:numPr>
        <w:spacing w:after="240"/>
        <w:jc w:val="both"/>
        <w:rPr>
          <w:rFonts w:ascii="Arial" w:hAnsi="Arial" w:cs="Arial"/>
          <w:sz w:val="20"/>
          <w:szCs w:val="20"/>
          <w:lang w:eastAsia="ar-SA"/>
        </w:rPr>
      </w:pPr>
      <w:r w:rsidRPr="00CE77BC">
        <w:rPr>
          <w:rFonts w:ascii="Arial" w:hAnsi="Arial" w:cs="Arial"/>
          <w:sz w:val="20"/>
          <w:szCs w:val="20"/>
          <w:lang w:eastAsia="ar-SA"/>
        </w:rPr>
        <w:t xml:space="preserve">wartość i </w:t>
      </w:r>
      <w:r w:rsidR="0098653B" w:rsidRPr="00CE77BC">
        <w:rPr>
          <w:rFonts w:ascii="Arial" w:hAnsi="Arial" w:cs="Arial"/>
          <w:sz w:val="20"/>
          <w:szCs w:val="20"/>
          <w:lang w:eastAsia="ar-SA"/>
        </w:rPr>
        <w:t>datę dostawy;</w:t>
      </w:r>
    </w:p>
    <w:p w14:paraId="513E0C88" w14:textId="77777777" w:rsidR="0098653B" w:rsidRPr="00CE77BC" w:rsidRDefault="0098653B" w:rsidP="00D557DF">
      <w:pPr>
        <w:pStyle w:val="Akapitzlist"/>
        <w:numPr>
          <w:ilvl w:val="0"/>
          <w:numId w:val="69"/>
        </w:numPr>
        <w:spacing w:after="240"/>
        <w:jc w:val="both"/>
        <w:rPr>
          <w:rFonts w:ascii="Arial" w:hAnsi="Arial" w:cs="Arial"/>
          <w:sz w:val="20"/>
          <w:szCs w:val="20"/>
          <w:lang w:eastAsia="ar-SA"/>
        </w:rPr>
      </w:pPr>
      <w:r w:rsidRPr="00CE77BC">
        <w:rPr>
          <w:rFonts w:ascii="Arial" w:hAnsi="Arial" w:cs="Arial"/>
          <w:sz w:val="20"/>
          <w:szCs w:val="20"/>
          <w:lang w:eastAsia="ar-SA"/>
        </w:rPr>
        <w:t xml:space="preserve">potwierdzenie kompletności dostawy zgodnie z parametrami </w:t>
      </w:r>
    </w:p>
    <w:p w14:paraId="0CD61798" w14:textId="43969D53" w:rsidR="0098653B" w:rsidRPr="00CE77BC" w:rsidRDefault="0098653B" w:rsidP="00D557DF">
      <w:pPr>
        <w:pStyle w:val="Akapitzlist"/>
        <w:numPr>
          <w:ilvl w:val="0"/>
          <w:numId w:val="69"/>
        </w:numPr>
        <w:spacing w:after="0"/>
        <w:jc w:val="both"/>
        <w:rPr>
          <w:rFonts w:ascii="Arial" w:hAnsi="Arial" w:cs="Arial"/>
          <w:sz w:val="20"/>
          <w:szCs w:val="20"/>
          <w:lang w:eastAsia="ar-SA"/>
        </w:rPr>
      </w:pPr>
      <w:r w:rsidRPr="00CE77BC">
        <w:rPr>
          <w:rFonts w:ascii="Arial" w:hAnsi="Arial" w:cs="Arial"/>
          <w:sz w:val="20"/>
          <w:szCs w:val="20"/>
          <w:lang w:eastAsia="ar-SA"/>
        </w:rPr>
        <w:t>informację o przekazaniu dokumen</w:t>
      </w:r>
      <w:r w:rsidR="00352465" w:rsidRPr="00CE77BC">
        <w:rPr>
          <w:rFonts w:ascii="Arial" w:hAnsi="Arial" w:cs="Arial"/>
          <w:sz w:val="20"/>
          <w:szCs w:val="20"/>
          <w:lang w:eastAsia="ar-SA"/>
        </w:rPr>
        <w:t>tów, o których mowa w § 3 ust. 4</w:t>
      </w:r>
      <w:r w:rsidRPr="00CE77BC">
        <w:rPr>
          <w:rFonts w:ascii="Arial" w:hAnsi="Arial" w:cs="Arial"/>
          <w:sz w:val="20"/>
          <w:szCs w:val="20"/>
          <w:lang w:eastAsia="ar-SA"/>
        </w:rPr>
        <w:t xml:space="preserve"> umowy.</w:t>
      </w:r>
    </w:p>
    <w:p w14:paraId="7E3BBF10" w14:textId="77777777" w:rsidR="00A93E4B" w:rsidRPr="00A93E4B" w:rsidRDefault="00A93E4B" w:rsidP="00A93E4B">
      <w:pPr>
        <w:numPr>
          <w:ilvl w:val="0"/>
          <w:numId w:val="45"/>
        </w:numPr>
        <w:tabs>
          <w:tab w:val="num" w:pos="720"/>
        </w:tabs>
        <w:spacing w:line="276" w:lineRule="auto"/>
        <w:ind w:left="567" w:hanging="567"/>
        <w:contextualSpacing/>
        <w:jc w:val="both"/>
        <w:rPr>
          <w:rFonts w:ascii="Arial" w:eastAsia="Calibri" w:hAnsi="Arial" w:cs="Arial"/>
          <w:sz w:val="20"/>
          <w:szCs w:val="20"/>
          <w:lang w:eastAsia="en-US"/>
        </w:rPr>
      </w:pPr>
      <w:r w:rsidRPr="00A93E4B">
        <w:rPr>
          <w:rFonts w:ascii="Arial" w:eastAsia="Calibri" w:hAnsi="Arial" w:cs="Arial"/>
          <w:sz w:val="20"/>
          <w:szCs w:val="20"/>
          <w:lang w:eastAsia="en-US"/>
        </w:rPr>
        <w:t>Szacunkowe ilości określone w Załączniku nr 2 do niniejszej umowy, stanowią wielkość uzależnioną od ilości posiadanych środków finansowych oraz ilości wynegocjowanych kontraktów z Narodowym Funduszem Zdrowia. Na podstawie wymienionych przesłanek, określone w załączniku do umowy szacunkowe ilości mogą ulec zmniejszeniu i zostać zredukowane do faktycznych potrzeb i możliwości (maksymalnie o 20 % wartości zamówienia brutto, o której mowa w § 2 ust. 1), bez prawa dochodzenia roszczeń z tego tytułu przez Wykonawcę, poza roszczeniem o zapłatę za towary już dostarczone.</w:t>
      </w:r>
    </w:p>
    <w:p w14:paraId="560B3AC3" w14:textId="3EF06991" w:rsidR="00686D8B" w:rsidRPr="00281B3C" w:rsidRDefault="00686D8B" w:rsidP="00D557DF">
      <w:pPr>
        <w:numPr>
          <w:ilvl w:val="0"/>
          <w:numId w:val="45"/>
        </w:numPr>
        <w:spacing w:line="276" w:lineRule="auto"/>
        <w:ind w:left="567" w:hanging="567"/>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w:t>
      </w:r>
      <w:r w:rsidR="00D17421" w:rsidRPr="005E5786">
        <w:rPr>
          <w:rFonts w:ascii="Arial" w:eastAsia="Calibri" w:hAnsi="Arial" w:cs="Arial"/>
          <w:sz w:val="20"/>
          <w:szCs w:val="20"/>
          <w:lang w:eastAsia="en-US"/>
        </w:rPr>
        <w:t>na adresy</w:t>
      </w:r>
      <w:r w:rsidRPr="005E5786">
        <w:rPr>
          <w:rFonts w:ascii="Arial" w:eastAsia="Calibri" w:hAnsi="Arial" w:cs="Arial"/>
          <w:sz w:val="20"/>
          <w:szCs w:val="20"/>
          <w:lang w:eastAsia="en-US"/>
        </w:rPr>
        <w:t xml:space="preserve"> e-mail: </w:t>
      </w:r>
      <w:hyperlink r:id="rId39" w:history="1">
        <w:r w:rsidR="00CD1329" w:rsidRPr="0094355C">
          <w:rPr>
            <w:rStyle w:val="Hipercze"/>
            <w:rFonts w:ascii="Arial" w:eastAsia="Calibri" w:hAnsi="Arial" w:cs="Arial"/>
            <w:sz w:val="20"/>
            <w:szCs w:val="20"/>
            <w:lang w:eastAsia="en-US"/>
          </w:rPr>
          <w:t>j.kusmierczyk@skwam.lodz.pl</w:t>
        </w:r>
      </w:hyperlink>
      <w:r w:rsidR="00D17421" w:rsidRPr="005E5786">
        <w:rPr>
          <w:rFonts w:ascii="Arial" w:eastAsia="Calibri" w:hAnsi="Arial" w:cs="Arial"/>
          <w:color w:val="FF0000"/>
          <w:sz w:val="20"/>
          <w:szCs w:val="20"/>
          <w:lang w:eastAsia="en-US"/>
        </w:rPr>
        <w:t xml:space="preserve"> </w:t>
      </w:r>
      <w:r w:rsidR="00D17421" w:rsidRPr="00EC0C6B">
        <w:rPr>
          <w:rFonts w:ascii="Arial" w:eastAsia="Calibri" w:hAnsi="Arial" w:cs="Arial"/>
          <w:sz w:val="20"/>
          <w:szCs w:val="20"/>
          <w:lang w:eastAsia="en-US"/>
        </w:rPr>
        <w:t>.</w:t>
      </w:r>
      <w:r w:rsidR="00CA1825" w:rsidRPr="00EC0C6B">
        <w:t xml:space="preserve"> </w:t>
      </w:r>
      <w:r w:rsidR="00CA1825" w:rsidRPr="00EC0C6B">
        <w:rPr>
          <w:rFonts w:ascii="Arial" w:eastAsia="Calibri" w:hAnsi="Arial" w:cs="Arial"/>
          <w:sz w:val="20"/>
          <w:szCs w:val="20"/>
          <w:lang w:eastAsia="en-US"/>
        </w:rPr>
        <w:t xml:space="preserve">Powyższe nie zwalnia Wykonawcy z odpowiedzialności za </w:t>
      </w:r>
      <w:r w:rsidR="00CA1825" w:rsidRPr="00281B3C">
        <w:rPr>
          <w:rFonts w:ascii="Arial" w:eastAsia="Calibri" w:hAnsi="Arial" w:cs="Arial"/>
          <w:sz w:val="20"/>
          <w:szCs w:val="20"/>
          <w:lang w:eastAsia="en-US"/>
        </w:rPr>
        <w:t>nieterminową realizację zamówienia.</w:t>
      </w:r>
    </w:p>
    <w:p w14:paraId="27E68FE6" w14:textId="1E319C4D" w:rsidR="003A42EE" w:rsidRPr="00281B3C" w:rsidRDefault="003A42EE" w:rsidP="00D557DF">
      <w:pPr>
        <w:pStyle w:val="Akapitzlist"/>
        <w:numPr>
          <w:ilvl w:val="0"/>
          <w:numId w:val="45"/>
        </w:numPr>
        <w:spacing w:after="0"/>
        <w:ind w:left="567" w:hanging="567"/>
        <w:jc w:val="both"/>
        <w:rPr>
          <w:rFonts w:ascii="Arial" w:hAnsi="Arial" w:cs="Arial"/>
          <w:sz w:val="20"/>
          <w:szCs w:val="20"/>
        </w:rPr>
      </w:pPr>
      <w:r w:rsidRPr="00281B3C">
        <w:rPr>
          <w:rFonts w:ascii="Arial" w:hAnsi="Arial" w:cs="Arial"/>
          <w:sz w:val="20"/>
          <w:szCs w:val="20"/>
        </w:rPr>
        <w:t>W przypadku dostarczenia towaru przez Wykonawcę w mniejszej ilości, niż zamówiona, Zamawiający niezwłocznie powiadomi o tym fakcie Wykonawcę. W takim przypadku Wykonawca ma obowiązek dostarczenia brakującej części zamówienia w terminie 3 dni roboczych licząc od dnia zawiadomienia do przez Zamawiającego. Powyższe nie zwalnia Wykonawcy z odpowiedzialności za nieterminową realizację części zamówienia.</w:t>
      </w:r>
    </w:p>
    <w:p w14:paraId="352A3387" w14:textId="546C17AA" w:rsidR="00686D8B" w:rsidRPr="00281B3C" w:rsidRDefault="00686D8B" w:rsidP="00D557DF">
      <w:pPr>
        <w:numPr>
          <w:ilvl w:val="0"/>
          <w:numId w:val="45"/>
        </w:numPr>
        <w:spacing w:line="276" w:lineRule="auto"/>
        <w:ind w:left="567" w:hanging="567"/>
        <w:contextualSpacing/>
        <w:jc w:val="both"/>
        <w:rPr>
          <w:rFonts w:ascii="Arial" w:hAnsi="Arial" w:cs="Arial"/>
          <w:sz w:val="20"/>
          <w:szCs w:val="20"/>
        </w:rPr>
      </w:pPr>
      <w:r w:rsidRPr="00281B3C">
        <w:rPr>
          <w:rFonts w:ascii="Arial" w:eastAsia="Calibri" w:hAnsi="Arial" w:cs="Arial"/>
          <w:sz w:val="20"/>
          <w:szCs w:val="20"/>
          <w:lang w:eastAsia="en-US"/>
        </w:rPr>
        <w:t>W razie niedostarczenia towaru przez Wykonawcę w umówionym terminie lub dostarczenia w ilości mniejszej niż zamówiona z przyczyn leżących po stronie Wykonawcy, Zamawiający zastrzega sobie prawo zakupu tego towaru u innego podmiotu. Wykonawca pokrywa różnicę pomiędzy ceną jednostkową towaru zakupionego u innego podmiotu, a ceną jednostkową towaru określoną w załączniku nr 2 do umowy. Powyższe sankcje nie wykluczają postanowień § 6 umowy</w:t>
      </w:r>
      <w:r w:rsidR="00942628" w:rsidRPr="00281B3C">
        <w:rPr>
          <w:rFonts w:ascii="Arial" w:eastAsia="Calibri" w:hAnsi="Arial" w:cs="Arial"/>
          <w:sz w:val="20"/>
          <w:szCs w:val="20"/>
          <w:lang w:eastAsia="en-US"/>
        </w:rPr>
        <w:t xml:space="preserve"> przy czym karę umowną za zwłokę Zamawiający naliczy do czasu realizacji zamówienia przez </w:t>
      </w:r>
      <w:r w:rsidR="00064BCB" w:rsidRPr="00281B3C">
        <w:rPr>
          <w:rFonts w:ascii="Arial" w:eastAsia="Calibri" w:hAnsi="Arial" w:cs="Arial"/>
          <w:sz w:val="20"/>
          <w:szCs w:val="20"/>
          <w:lang w:eastAsia="en-US"/>
        </w:rPr>
        <w:t>W</w:t>
      </w:r>
      <w:r w:rsidR="00942628" w:rsidRPr="00281B3C">
        <w:rPr>
          <w:rFonts w:ascii="Arial" w:eastAsia="Calibri" w:hAnsi="Arial" w:cs="Arial"/>
          <w:sz w:val="20"/>
          <w:szCs w:val="20"/>
          <w:lang w:eastAsia="en-US"/>
        </w:rPr>
        <w:t>ykonawcę zastępczego.</w:t>
      </w:r>
    </w:p>
    <w:p w14:paraId="01087947" w14:textId="1AF75F80" w:rsidR="00B76564" w:rsidRPr="00B76564" w:rsidRDefault="00B76564" w:rsidP="00D557DF">
      <w:pPr>
        <w:pStyle w:val="Akapitzlist"/>
        <w:numPr>
          <w:ilvl w:val="0"/>
          <w:numId w:val="45"/>
        </w:numPr>
        <w:suppressAutoHyphens/>
        <w:spacing w:after="0"/>
        <w:ind w:left="567" w:hanging="567"/>
        <w:jc w:val="both"/>
        <w:rPr>
          <w:rFonts w:ascii="Tahoma" w:hAnsi="Tahoma" w:cs="Tahoma"/>
          <w:sz w:val="20"/>
          <w:szCs w:val="20"/>
        </w:rPr>
      </w:pPr>
      <w:r w:rsidRPr="004E27FC">
        <w:rPr>
          <w:rFonts w:ascii="Tahoma" w:hAnsi="Tahoma" w:cs="Tahoma"/>
          <w:sz w:val="20"/>
          <w:szCs w:val="20"/>
        </w:rPr>
        <w:t>Zamawiający wystawi pisemny dokument obciążający Wykonawcę, zwany notą obciążeniową ze wskazaniem tytułu obciążenia wraz dokumentacją potwierdzającą zaistniałe okoliczności i terminem zapłaty; jeśli Wykonawca nie dotrzyma terminu realizacji. Zamawiający zastrzega sobie prawo potrącenia należnych i wymagalnych kar umownych z należności wobec Wykonawcy</w:t>
      </w:r>
      <w:r w:rsidRPr="004E27FC">
        <w:rPr>
          <w:rFonts w:ascii="Tahoma" w:eastAsia="TimesNewRoman" w:hAnsi="Tahoma" w:cs="Tahoma"/>
          <w:sz w:val="20"/>
          <w:szCs w:val="20"/>
        </w:rPr>
        <w:t>.</w:t>
      </w:r>
    </w:p>
    <w:p w14:paraId="2F07A09B" w14:textId="77777777" w:rsidR="00686D8B" w:rsidRPr="005E5786" w:rsidRDefault="00686D8B" w:rsidP="00D557DF">
      <w:pPr>
        <w:numPr>
          <w:ilvl w:val="0"/>
          <w:numId w:val="45"/>
        </w:numPr>
        <w:spacing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Wykonawca zobowiązany jest do dostawy towaru będącego przedmiotem niniejszej umowy na zasadach określonych w SWZ i umowie.</w:t>
      </w:r>
    </w:p>
    <w:p w14:paraId="52A916A0" w14:textId="77777777" w:rsidR="00686D8B" w:rsidRPr="0029773A" w:rsidRDefault="00686D8B" w:rsidP="00D557DF">
      <w:pPr>
        <w:numPr>
          <w:ilvl w:val="0"/>
          <w:numId w:val="45"/>
        </w:numPr>
        <w:spacing w:after="160" w:line="276" w:lineRule="auto"/>
        <w:ind w:left="567" w:hanging="567"/>
        <w:contextualSpacing/>
        <w:jc w:val="both"/>
        <w:rPr>
          <w:rFonts w:ascii="Arial" w:hAnsi="Arial" w:cs="Arial"/>
          <w:sz w:val="20"/>
          <w:szCs w:val="20"/>
        </w:rPr>
      </w:pPr>
      <w:r w:rsidRPr="005E5786">
        <w:rPr>
          <w:rFonts w:ascii="Arial" w:hAnsi="Arial" w:cs="Arial"/>
          <w:sz w:val="20"/>
          <w:szCs w:val="20"/>
        </w:rPr>
        <w:t>Za dni robocze stron</w:t>
      </w:r>
      <w:r w:rsidRPr="0029773A">
        <w:rPr>
          <w:rFonts w:ascii="Arial" w:hAnsi="Arial" w:cs="Arial"/>
          <w:sz w:val="20"/>
          <w:szCs w:val="20"/>
        </w:rPr>
        <w:t xml:space="preserve">y przyjmują dni od poniedziałku do piątku, za wyjątkiem dni ustawowo wolnych od pracy. </w:t>
      </w:r>
    </w:p>
    <w:p w14:paraId="1D94B21E" w14:textId="77777777" w:rsidR="00EB6CA6" w:rsidRPr="0029773A" w:rsidRDefault="00EB6CA6" w:rsidP="00D557DF">
      <w:pPr>
        <w:numPr>
          <w:ilvl w:val="0"/>
          <w:numId w:val="45"/>
        </w:numPr>
        <w:spacing w:after="160" w:line="276" w:lineRule="auto"/>
        <w:ind w:left="567" w:hanging="567"/>
        <w:jc w:val="both"/>
        <w:rPr>
          <w:rFonts w:ascii="Arial" w:eastAsia="Tahoma" w:hAnsi="Arial" w:cs="Arial"/>
          <w:sz w:val="20"/>
          <w:szCs w:val="20"/>
          <w:lang w:eastAsia="zh-CN"/>
        </w:rPr>
      </w:pPr>
      <w:r w:rsidRPr="0029773A">
        <w:rPr>
          <w:rFonts w:ascii="Arial" w:eastAsia="Tahoma" w:hAnsi="Arial" w:cs="Arial"/>
          <w:sz w:val="20"/>
          <w:szCs w:val="20"/>
          <w:lang w:eastAsia="zh-CN"/>
        </w:rPr>
        <w:t>Wszelkie nieprawidłowości związane z wykonywaniem umowy, z którymi wiąże się liczenie terminów reakcji Wykonawcy należy zgłaszać na: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32"/>
      </w:tblGrid>
      <w:tr w:rsidR="00343476" w:rsidRPr="0029773A" w14:paraId="6FF8508F" w14:textId="77777777" w:rsidTr="007606DC">
        <w:tc>
          <w:tcPr>
            <w:tcW w:w="1828" w:type="dxa"/>
            <w:shd w:val="clear" w:color="auto" w:fill="auto"/>
          </w:tcPr>
          <w:p w14:paraId="6C81F46C" w14:textId="77777777" w:rsidR="00EB6CA6" w:rsidRPr="0029773A" w:rsidRDefault="00EB6CA6" w:rsidP="00D557DF">
            <w:pPr>
              <w:spacing w:line="276" w:lineRule="auto"/>
              <w:jc w:val="both"/>
              <w:rPr>
                <w:rFonts w:ascii="Arial" w:eastAsia="Tahoma" w:hAnsi="Arial" w:cs="Arial"/>
                <w:sz w:val="20"/>
                <w:szCs w:val="20"/>
                <w:lang w:val="en-US" w:eastAsia="zh-CN"/>
              </w:rPr>
            </w:pPr>
            <w:r w:rsidRPr="0029773A">
              <w:rPr>
                <w:rFonts w:ascii="Arial" w:eastAsia="Tahoma" w:hAnsi="Arial" w:cs="Arial"/>
                <w:sz w:val="20"/>
                <w:szCs w:val="20"/>
                <w:lang w:val="en-US" w:eastAsia="zh-CN"/>
              </w:rPr>
              <w:t>e-mail</w:t>
            </w:r>
          </w:p>
          <w:p w14:paraId="508AD708" w14:textId="77777777" w:rsidR="00EB6CA6" w:rsidRPr="0029773A" w:rsidRDefault="00EB6CA6" w:rsidP="00D557DF">
            <w:pPr>
              <w:spacing w:line="276" w:lineRule="auto"/>
              <w:jc w:val="both"/>
              <w:rPr>
                <w:rFonts w:ascii="Arial" w:eastAsia="Tahoma" w:hAnsi="Arial" w:cs="Arial"/>
                <w:sz w:val="20"/>
                <w:szCs w:val="20"/>
                <w:lang w:val="en-US" w:eastAsia="zh-CN"/>
              </w:rPr>
            </w:pPr>
            <w:r w:rsidRPr="0029773A">
              <w:rPr>
                <w:rFonts w:ascii="Arial" w:eastAsia="Tahoma" w:hAnsi="Arial" w:cs="Arial"/>
                <w:sz w:val="20"/>
                <w:szCs w:val="20"/>
                <w:lang w:val="en-US" w:eastAsia="zh-CN"/>
              </w:rPr>
              <w:t>tel./fax</w:t>
            </w:r>
          </w:p>
        </w:tc>
        <w:tc>
          <w:tcPr>
            <w:tcW w:w="7832" w:type="dxa"/>
            <w:shd w:val="clear" w:color="auto" w:fill="auto"/>
          </w:tcPr>
          <w:p w14:paraId="79683B39" w14:textId="77777777" w:rsidR="00EB6CA6" w:rsidRPr="0029773A" w:rsidRDefault="00EB6CA6" w:rsidP="00D557DF">
            <w:pPr>
              <w:spacing w:line="276" w:lineRule="auto"/>
              <w:jc w:val="both"/>
              <w:rPr>
                <w:rFonts w:ascii="Arial" w:eastAsia="Tahoma" w:hAnsi="Arial" w:cs="Arial"/>
                <w:b/>
                <w:sz w:val="20"/>
                <w:szCs w:val="20"/>
                <w:lang w:val="en-US" w:eastAsia="zh-CN"/>
              </w:rPr>
            </w:pPr>
          </w:p>
          <w:p w14:paraId="2EB4FA6F" w14:textId="77777777" w:rsidR="00EB6CA6" w:rsidRPr="0029773A" w:rsidRDefault="00EB6CA6" w:rsidP="00D557DF">
            <w:pPr>
              <w:spacing w:line="276" w:lineRule="auto"/>
              <w:jc w:val="both"/>
              <w:rPr>
                <w:rFonts w:ascii="Arial" w:eastAsia="Tahoma" w:hAnsi="Arial" w:cs="Arial"/>
                <w:b/>
                <w:sz w:val="20"/>
                <w:szCs w:val="20"/>
                <w:lang w:val="en-US" w:eastAsia="zh-CN"/>
              </w:rPr>
            </w:pPr>
          </w:p>
        </w:tc>
      </w:tr>
    </w:tbl>
    <w:p w14:paraId="3BD5DA6E" w14:textId="77777777" w:rsidR="00686D8B" w:rsidRPr="0029773A" w:rsidRDefault="00686D8B" w:rsidP="00D557DF">
      <w:pPr>
        <w:numPr>
          <w:ilvl w:val="0"/>
          <w:numId w:val="45"/>
        </w:numPr>
        <w:spacing w:after="160" w:line="276" w:lineRule="auto"/>
        <w:ind w:left="567" w:hanging="567"/>
        <w:jc w:val="both"/>
        <w:rPr>
          <w:rFonts w:ascii="Arial" w:hAnsi="Arial" w:cs="Arial"/>
          <w:sz w:val="20"/>
          <w:szCs w:val="20"/>
        </w:rPr>
      </w:pPr>
      <w:r w:rsidRPr="0029773A">
        <w:rPr>
          <w:rFonts w:ascii="Arial" w:hAnsi="Arial" w:cs="Arial"/>
          <w:bCs/>
          <w:sz w:val="20"/>
          <w:szCs w:val="20"/>
        </w:rPr>
        <w:t>Zamówienia Zamawiający będzie składać do Wykonawcy na: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32"/>
      </w:tblGrid>
      <w:tr w:rsidR="00343476" w:rsidRPr="0029773A" w14:paraId="2A86431A" w14:textId="77777777" w:rsidTr="00E14886">
        <w:tc>
          <w:tcPr>
            <w:tcW w:w="1828" w:type="dxa"/>
            <w:shd w:val="clear" w:color="auto" w:fill="auto"/>
          </w:tcPr>
          <w:p w14:paraId="162993CB" w14:textId="77777777" w:rsidR="00686D8B" w:rsidRPr="0029773A" w:rsidRDefault="00686D8B" w:rsidP="00D557DF">
            <w:pPr>
              <w:spacing w:line="276" w:lineRule="auto"/>
              <w:jc w:val="both"/>
              <w:rPr>
                <w:rFonts w:ascii="Arial" w:hAnsi="Arial" w:cs="Arial"/>
                <w:sz w:val="20"/>
                <w:szCs w:val="20"/>
                <w:lang w:val="en-US"/>
              </w:rPr>
            </w:pPr>
            <w:r w:rsidRPr="0029773A">
              <w:rPr>
                <w:rFonts w:ascii="Arial" w:hAnsi="Arial" w:cs="Arial"/>
                <w:sz w:val="20"/>
                <w:szCs w:val="20"/>
                <w:lang w:val="en-US"/>
              </w:rPr>
              <w:t>e-mail</w:t>
            </w:r>
          </w:p>
          <w:p w14:paraId="54178074" w14:textId="77777777" w:rsidR="00686D8B" w:rsidRPr="0029773A" w:rsidRDefault="00686D8B" w:rsidP="00D557DF">
            <w:pPr>
              <w:spacing w:line="276" w:lineRule="auto"/>
              <w:jc w:val="both"/>
              <w:rPr>
                <w:rFonts w:ascii="Arial" w:hAnsi="Arial" w:cs="Arial"/>
                <w:sz w:val="20"/>
                <w:szCs w:val="20"/>
                <w:lang w:val="en-US"/>
              </w:rPr>
            </w:pPr>
            <w:r w:rsidRPr="0029773A">
              <w:rPr>
                <w:rFonts w:ascii="Arial" w:hAnsi="Arial" w:cs="Arial"/>
                <w:sz w:val="20"/>
                <w:szCs w:val="20"/>
                <w:lang w:val="en-US"/>
              </w:rPr>
              <w:t>tel./fax</w:t>
            </w:r>
          </w:p>
        </w:tc>
        <w:tc>
          <w:tcPr>
            <w:tcW w:w="7832" w:type="dxa"/>
            <w:shd w:val="clear" w:color="auto" w:fill="auto"/>
          </w:tcPr>
          <w:p w14:paraId="24A7B457" w14:textId="77777777" w:rsidR="00686D8B" w:rsidRPr="0029773A" w:rsidRDefault="00686D8B" w:rsidP="00D557DF">
            <w:pPr>
              <w:spacing w:line="276" w:lineRule="auto"/>
              <w:jc w:val="both"/>
              <w:rPr>
                <w:rFonts w:ascii="Arial" w:hAnsi="Arial" w:cs="Arial"/>
                <w:b/>
                <w:sz w:val="20"/>
                <w:szCs w:val="20"/>
                <w:lang w:val="en-US"/>
              </w:rPr>
            </w:pPr>
          </w:p>
          <w:p w14:paraId="50BE2B0C" w14:textId="77777777" w:rsidR="00686D8B" w:rsidRPr="0029773A" w:rsidRDefault="00686D8B" w:rsidP="00D557DF">
            <w:pPr>
              <w:spacing w:line="276" w:lineRule="auto"/>
              <w:jc w:val="both"/>
              <w:rPr>
                <w:rFonts w:ascii="Arial" w:hAnsi="Arial" w:cs="Arial"/>
                <w:b/>
                <w:sz w:val="20"/>
                <w:szCs w:val="20"/>
                <w:lang w:val="en-US"/>
              </w:rPr>
            </w:pPr>
          </w:p>
        </w:tc>
      </w:tr>
    </w:tbl>
    <w:p w14:paraId="5BB8851C" w14:textId="77777777" w:rsidR="00686D8B" w:rsidRPr="0029773A" w:rsidRDefault="00686D8B" w:rsidP="00D557DF">
      <w:pPr>
        <w:numPr>
          <w:ilvl w:val="0"/>
          <w:numId w:val="45"/>
        </w:numPr>
        <w:spacing w:after="160" w:line="276" w:lineRule="auto"/>
        <w:ind w:left="567" w:hanging="567"/>
        <w:jc w:val="both"/>
        <w:rPr>
          <w:rFonts w:ascii="Arial" w:hAnsi="Arial" w:cs="Arial"/>
          <w:sz w:val="20"/>
          <w:szCs w:val="20"/>
        </w:rPr>
      </w:pPr>
      <w:r w:rsidRPr="0029773A">
        <w:rPr>
          <w:rFonts w:ascii="Arial" w:hAnsi="Arial" w:cs="Arial"/>
          <w:sz w:val="20"/>
          <w:szCs w:val="20"/>
        </w:rPr>
        <w:t>Osobą odpowiedzialną za realizację umowy po stronie Wykonawcy jest:</w:t>
      </w:r>
    </w:p>
    <w:tbl>
      <w:tblPr>
        <w:tblStyle w:val="Tabela-Siatka5"/>
        <w:tblW w:w="0" w:type="auto"/>
        <w:tblInd w:w="567" w:type="dxa"/>
        <w:tblLook w:val="04A0" w:firstRow="1" w:lastRow="0" w:firstColumn="1" w:lastColumn="0" w:noHBand="0" w:noVBand="1"/>
      </w:tblPr>
      <w:tblGrid>
        <w:gridCol w:w="1828"/>
        <w:gridCol w:w="7799"/>
      </w:tblGrid>
      <w:tr w:rsidR="00343476" w:rsidRPr="0029773A" w14:paraId="77059993" w14:textId="77777777" w:rsidTr="00E14886">
        <w:trPr>
          <w:trHeight w:val="234"/>
        </w:trPr>
        <w:tc>
          <w:tcPr>
            <w:tcW w:w="1828" w:type="dxa"/>
          </w:tcPr>
          <w:p w14:paraId="50D77211" w14:textId="77777777" w:rsidR="00686D8B" w:rsidRPr="0029773A" w:rsidRDefault="00686D8B" w:rsidP="00D557DF">
            <w:pPr>
              <w:spacing w:line="276" w:lineRule="auto"/>
              <w:jc w:val="both"/>
              <w:rPr>
                <w:rFonts w:ascii="Arial" w:hAnsi="Arial" w:cs="Arial"/>
                <w:sz w:val="20"/>
                <w:szCs w:val="20"/>
              </w:rPr>
            </w:pPr>
            <w:r w:rsidRPr="0029773A">
              <w:rPr>
                <w:rFonts w:ascii="Arial" w:hAnsi="Arial" w:cs="Arial"/>
                <w:sz w:val="20"/>
                <w:szCs w:val="20"/>
              </w:rPr>
              <w:t>imię i nazwisko</w:t>
            </w:r>
          </w:p>
          <w:p w14:paraId="743FC96B" w14:textId="77777777" w:rsidR="00686D8B" w:rsidRPr="0029773A" w:rsidRDefault="00686D8B" w:rsidP="00D557DF">
            <w:pPr>
              <w:spacing w:line="276" w:lineRule="auto"/>
              <w:jc w:val="both"/>
              <w:rPr>
                <w:rFonts w:ascii="Arial" w:hAnsi="Arial" w:cs="Arial"/>
                <w:b/>
                <w:sz w:val="20"/>
                <w:szCs w:val="20"/>
              </w:rPr>
            </w:pPr>
            <w:r w:rsidRPr="0029773A">
              <w:rPr>
                <w:rFonts w:ascii="Arial" w:hAnsi="Arial" w:cs="Arial"/>
                <w:sz w:val="20"/>
                <w:szCs w:val="20"/>
              </w:rPr>
              <w:t>e-mail/tel./fax</w:t>
            </w:r>
          </w:p>
        </w:tc>
        <w:tc>
          <w:tcPr>
            <w:tcW w:w="7799" w:type="dxa"/>
          </w:tcPr>
          <w:p w14:paraId="4E1F0681" w14:textId="77777777" w:rsidR="00686D8B" w:rsidRPr="0029773A" w:rsidRDefault="00686D8B" w:rsidP="00D557DF">
            <w:pPr>
              <w:spacing w:line="276" w:lineRule="auto"/>
              <w:jc w:val="both"/>
              <w:rPr>
                <w:rFonts w:ascii="Arial" w:hAnsi="Arial" w:cs="Arial"/>
                <w:b/>
                <w:sz w:val="20"/>
                <w:szCs w:val="20"/>
              </w:rPr>
            </w:pPr>
          </w:p>
          <w:p w14:paraId="17496DCA" w14:textId="77777777" w:rsidR="00686D8B" w:rsidRPr="0029773A" w:rsidRDefault="00686D8B" w:rsidP="00D557DF">
            <w:pPr>
              <w:spacing w:line="276" w:lineRule="auto"/>
              <w:jc w:val="both"/>
              <w:rPr>
                <w:rFonts w:ascii="Arial" w:hAnsi="Arial" w:cs="Arial"/>
                <w:b/>
                <w:sz w:val="20"/>
                <w:szCs w:val="20"/>
              </w:rPr>
            </w:pPr>
          </w:p>
        </w:tc>
      </w:tr>
    </w:tbl>
    <w:p w14:paraId="2A196385" w14:textId="20B7B0DC" w:rsidR="0047749B" w:rsidRPr="00D557DF" w:rsidRDefault="00686D8B" w:rsidP="00D557DF">
      <w:pPr>
        <w:numPr>
          <w:ilvl w:val="0"/>
          <w:numId w:val="45"/>
        </w:numPr>
        <w:spacing w:after="160" w:line="276" w:lineRule="auto"/>
        <w:ind w:left="567" w:hanging="567"/>
        <w:jc w:val="both"/>
        <w:rPr>
          <w:rFonts w:ascii="Arial" w:hAnsi="Arial" w:cs="Arial"/>
          <w:b/>
          <w:color w:val="FF0000"/>
          <w:sz w:val="20"/>
          <w:szCs w:val="20"/>
        </w:rPr>
      </w:pPr>
      <w:r w:rsidRPr="005E5786">
        <w:rPr>
          <w:rFonts w:ascii="Arial" w:eastAsia="Calibri" w:hAnsi="Arial" w:cs="Arial"/>
          <w:sz w:val="20"/>
          <w:szCs w:val="20"/>
        </w:rPr>
        <w:t>Osobą odpowiedz</w:t>
      </w:r>
      <w:r w:rsidRPr="00513744">
        <w:rPr>
          <w:rFonts w:ascii="Arial" w:eastAsia="Calibri" w:hAnsi="Arial" w:cs="Arial"/>
          <w:sz w:val="20"/>
          <w:szCs w:val="20"/>
        </w:rPr>
        <w:t>ialną za realizację umowy po stronie Zamawiającego jest Pan</w:t>
      </w:r>
      <w:r w:rsidR="00624DCB" w:rsidRPr="00513744">
        <w:rPr>
          <w:rFonts w:ascii="Arial" w:eastAsia="Calibri" w:hAnsi="Arial" w:cs="Arial"/>
          <w:sz w:val="20"/>
          <w:szCs w:val="20"/>
        </w:rPr>
        <w:t>i</w:t>
      </w:r>
      <w:r w:rsidRPr="00513744">
        <w:rPr>
          <w:rFonts w:ascii="Arial" w:eastAsia="Calibri" w:hAnsi="Arial" w:cs="Arial"/>
          <w:sz w:val="20"/>
          <w:szCs w:val="20"/>
        </w:rPr>
        <w:t xml:space="preserve"> </w:t>
      </w:r>
      <w:r w:rsidR="004A0762">
        <w:rPr>
          <w:rFonts w:ascii="Arial" w:eastAsia="Calibri" w:hAnsi="Arial" w:cs="Arial"/>
          <w:b/>
          <w:sz w:val="20"/>
          <w:szCs w:val="20"/>
        </w:rPr>
        <w:t>Joanna Trzcinka-Kuśmierczyk</w:t>
      </w:r>
      <w:r w:rsidRPr="00513744">
        <w:rPr>
          <w:rFonts w:ascii="Arial" w:eastAsia="Calibri" w:hAnsi="Arial" w:cs="Arial"/>
          <w:b/>
          <w:sz w:val="20"/>
          <w:szCs w:val="20"/>
        </w:rPr>
        <w:t xml:space="preserve"> </w:t>
      </w:r>
      <w:r w:rsidR="008E7060" w:rsidRPr="00513744">
        <w:rPr>
          <w:rFonts w:ascii="Arial" w:eastAsia="Calibri" w:hAnsi="Arial" w:cs="Arial"/>
          <w:b/>
          <w:sz w:val="20"/>
          <w:szCs w:val="20"/>
        </w:rPr>
        <w:t xml:space="preserve">nr tel. 42 639 34 </w:t>
      </w:r>
      <w:r w:rsidR="004A0762">
        <w:rPr>
          <w:rFonts w:ascii="Arial" w:eastAsia="Calibri" w:hAnsi="Arial" w:cs="Arial"/>
          <w:b/>
          <w:sz w:val="20"/>
          <w:szCs w:val="20"/>
        </w:rPr>
        <w:t>36</w:t>
      </w:r>
      <w:r w:rsidR="007C40E1">
        <w:rPr>
          <w:rFonts w:ascii="Arial" w:eastAsia="Calibri" w:hAnsi="Arial" w:cs="Arial"/>
          <w:b/>
          <w:sz w:val="20"/>
          <w:szCs w:val="20"/>
        </w:rPr>
        <w:t xml:space="preserve">, kom. </w:t>
      </w:r>
      <w:r w:rsidR="004A0762">
        <w:rPr>
          <w:rFonts w:ascii="Arial" w:eastAsia="Calibri" w:hAnsi="Arial" w:cs="Arial"/>
          <w:b/>
          <w:sz w:val="20"/>
          <w:szCs w:val="20"/>
        </w:rPr>
        <w:t>505-654-553</w:t>
      </w:r>
      <w:r w:rsidRPr="00513744">
        <w:rPr>
          <w:rFonts w:ascii="Arial" w:eastAsia="Calibri" w:hAnsi="Arial" w:cs="Arial"/>
          <w:b/>
          <w:sz w:val="20"/>
          <w:szCs w:val="20"/>
        </w:rPr>
        <w:t xml:space="preserve">, e-mail: </w:t>
      </w:r>
      <w:hyperlink r:id="rId40" w:history="1">
        <w:r w:rsidR="004A0762" w:rsidRPr="0094355C">
          <w:rPr>
            <w:rStyle w:val="Hipercze"/>
            <w:rFonts w:ascii="Arial" w:eastAsia="Calibri" w:hAnsi="Arial" w:cs="Arial"/>
            <w:b/>
            <w:sz w:val="20"/>
            <w:szCs w:val="20"/>
          </w:rPr>
          <w:t>j.kusmierczyk@skwam.lodz.pl</w:t>
        </w:r>
      </w:hyperlink>
      <w:r w:rsidR="00BD59A3">
        <w:rPr>
          <w:rFonts w:ascii="Arial" w:eastAsia="Calibri" w:hAnsi="Arial" w:cs="Arial"/>
          <w:b/>
          <w:sz w:val="20"/>
          <w:szCs w:val="20"/>
        </w:rPr>
        <w:t xml:space="preserve"> </w:t>
      </w:r>
      <w:r w:rsidR="00343476">
        <w:rPr>
          <w:rFonts w:ascii="Arial" w:eastAsia="Calibri" w:hAnsi="Arial" w:cs="Arial"/>
          <w:sz w:val="20"/>
          <w:szCs w:val="20"/>
        </w:rPr>
        <w:t>.</w:t>
      </w:r>
    </w:p>
    <w:p w14:paraId="097EA814" w14:textId="77777777" w:rsidR="003F2D90" w:rsidRDefault="003F2D90" w:rsidP="00A0738E">
      <w:pPr>
        <w:spacing w:line="276" w:lineRule="auto"/>
        <w:ind w:left="567"/>
        <w:jc w:val="center"/>
        <w:rPr>
          <w:rFonts w:ascii="Arial" w:hAnsi="Arial" w:cs="Arial"/>
          <w:b/>
          <w:iCs/>
          <w:kern w:val="16"/>
          <w:sz w:val="20"/>
          <w:szCs w:val="20"/>
        </w:rPr>
      </w:pPr>
    </w:p>
    <w:p w14:paraId="1515E1EE" w14:textId="77777777" w:rsidR="003F2D90" w:rsidRDefault="003F2D90" w:rsidP="00A0738E">
      <w:pPr>
        <w:spacing w:line="276" w:lineRule="auto"/>
        <w:ind w:left="567"/>
        <w:jc w:val="center"/>
        <w:rPr>
          <w:rFonts w:ascii="Arial" w:hAnsi="Arial" w:cs="Arial"/>
          <w:b/>
          <w:iCs/>
          <w:kern w:val="16"/>
          <w:sz w:val="20"/>
          <w:szCs w:val="20"/>
        </w:rPr>
      </w:pPr>
    </w:p>
    <w:p w14:paraId="3C6E2B49" w14:textId="77777777" w:rsidR="003F2D90" w:rsidRDefault="003F2D90" w:rsidP="00A0738E">
      <w:pPr>
        <w:spacing w:line="276" w:lineRule="auto"/>
        <w:ind w:left="567"/>
        <w:jc w:val="center"/>
        <w:rPr>
          <w:rFonts w:ascii="Arial" w:hAnsi="Arial" w:cs="Arial"/>
          <w:b/>
          <w:iCs/>
          <w:kern w:val="16"/>
          <w:sz w:val="20"/>
          <w:szCs w:val="20"/>
        </w:rPr>
      </w:pPr>
    </w:p>
    <w:p w14:paraId="7E39B094" w14:textId="0389116D" w:rsidR="00686D8B" w:rsidRPr="005E5786" w:rsidRDefault="00734791"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lastRenderedPageBreak/>
        <w:t>§ 4</w:t>
      </w:r>
    </w:p>
    <w:p w14:paraId="16CF05DB" w14:textId="7E43F75C" w:rsidR="00D557DF" w:rsidRPr="005E5786" w:rsidRDefault="004F5E44" w:rsidP="00A0738E">
      <w:pPr>
        <w:spacing w:line="276" w:lineRule="auto"/>
        <w:rPr>
          <w:rFonts w:ascii="Arial" w:hAnsi="Arial" w:cs="Arial"/>
          <w:b/>
          <w:iCs/>
          <w:kern w:val="16"/>
          <w:sz w:val="20"/>
          <w:szCs w:val="20"/>
        </w:rPr>
      </w:pPr>
      <w:r w:rsidRPr="005E5786">
        <w:rPr>
          <w:rFonts w:ascii="Arial" w:eastAsia="Calibri" w:hAnsi="Arial" w:cs="Arial"/>
          <w:b/>
          <w:sz w:val="20"/>
          <w:szCs w:val="20"/>
          <w:lang w:eastAsia="en-US"/>
        </w:rPr>
        <w:t xml:space="preserve">Umowa obowiązuje Strony od dnia jej zawarcia przez </w:t>
      </w:r>
      <w:r w:rsidR="00D557DF">
        <w:rPr>
          <w:rFonts w:ascii="Arial" w:eastAsia="Calibri" w:hAnsi="Arial" w:cs="Arial"/>
          <w:b/>
          <w:sz w:val="20"/>
          <w:szCs w:val="20"/>
          <w:lang w:eastAsia="en-US"/>
        </w:rPr>
        <w:t>24</w:t>
      </w:r>
      <w:r w:rsidRPr="005E5786">
        <w:rPr>
          <w:rFonts w:ascii="Arial" w:eastAsia="Calibri" w:hAnsi="Arial" w:cs="Arial"/>
          <w:b/>
          <w:sz w:val="20"/>
          <w:szCs w:val="20"/>
          <w:lang w:eastAsia="en-US"/>
        </w:rPr>
        <w:t xml:space="preserve"> </w:t>
      </w:r>
      <w:proofErr w:type="spellStart"/>
      <w:r w:rsidRPr="005E5786">
        <w:rPr>
          <w:rFonts w:ascii="Arial" w:eastAsia="Calibri" w:hAnsi="Arial" w:cs="Arial"/>
          <w:b/>
          <w:sz w:val="20"/>
          <w:szCs w:val="20"/>
          <w:lang w:eastAsia="en-US"/>
        </w:rPr>
        <w:t>miesi</w:t>
      </w:r>
      <w:r w:rsidR="00C93C2A">
        <w:rPr>
          <w:rFonts w:ascii="Arial" w:eastAsia="Calibri" w:hAnsi="Arial" w:cs="Arial"/>
          <w:b/>
          <w:sz w:val="20"/>
          <w:szCs w:val="20"/>
          <w:lang w:eastAsia="en-US"/>
        </w:rPr>
        <w:t>ąc</w:t>
      </w:r>
      <w:r w:rsidR="004A0762">
        <w:rPr>
          <w:rFonts w:ascii="Arial" w:eastAsia="Calibri" w:hAnsi="Arial" w:cs="Arial"/>
          <w:b/>
          <w:sz w:val="20"/>
          <w:szCs w:val="20"/>
          <w:lang w:eastAsia="en-US"/>
        </w:rPr>
        <w:t>y</w:t>
      </w:r>
      <w:proofErr w:type="spellEnd"/>
      <w:r w:rsidRPr="005E5786">
        <w:rPr>
          <w:rFonts w:ascii="Arial" w:eastAsia="Calibri" w:hAnsi="Arial" w:cs="Arial"/>
          <w:sz w:val="20"/>
          <w:szCs w:val="20"/>
          <w:lang w:eastAsia="en-US"/>
        </w:rPr>
        <w:t xml:space="preserve"> </w:t>
      </w:r>
      <w:r w:rsidRPr="005E5786">
        <w:rPr>
          <w:rFonts w:ascii="Arial" w:eastAsia="Calibri" w:hAnsi="Arial" w:cs="Arial"/>
          <w:b/>
          <w:sz w:val="20"/>
          <w:szCs w:val="20"/>
          <w:lang w:eastAsia="en-US"/>
        </w:rPr>
        <w:t xml:space="preserve">lub do wyczerpania wartości umowy (całkowitej ceny towaru), o której mowa w § 2 ust. 1 niniejszej umowy, w zależności od tego, które zdarzenie nastąpi wcześniej. </w:t>
      </w:r>
    </w:p>
    <w:p w14:paraId="24886BF1" w14:textId="6BA04229" w:rsidR="00734791" w:rsidRPr="005E5786" w:rsidRDefault="00734791"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 5</w:t>
      </w:r>
    </w:p>
    <w:p w14:paraId="06381A3A" w14:textId="77777777" w:rsidR="00686D8B" w:rsidRPr="005E5786" w:rsidRDefault="00686D8B"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Rozliczenia</w:t>
      </w:r>
    </w:p>
    <w:p w14:paraId="78107AAE" w14:textId="1C25AA27" w:rsidR="008E0757" w:rsidRPr="005E5786" w:rsidRDefault="008E0757" w:rsidP="00D557DF">
      <w:pPr>
        <w:pStyle w:val="Akapitzlist"/>
        <w:numPr>
          <w:ilvl w:val="0"/>
          <w:numId w:val="50"/>
        </w:numPr>
        <w:spacing w:after="0"/>
        <w:jc w:val="both"/>
        <w:rPr>
          <w:rFonts w:ascii="Arial" w:eastAsia="TimesNewRoman" w:hAnsi="Arial" w:cs="Arial"/>
          <w:iCs/>
          <w:kern w:val="16"/>
          <w:sz w:val="20"/>
          <w:szCs w:val="20"/>
          <w:lang w:eastAsia="pl-PL"/>
        </w:rPr>
      </w:pPr>
      <w:r w:rsidRPr="005E5786">
        <w:rPr>
          <w:rFonts w:ascii="Arial" w:eastAsia="TimesNewRoman" w:hAnsi="Arial" w:cs="Arial"/>
          <w:iCs/>
          <w:kern w:val="16"/>
          <w:sz w:val="20"/>
          <w:szCs w:val="20"/>
          <w:lang w:eastAsia="pl-PL"/>
        </w:rPr>
        <w:t>Wszystkie rozliczenia pomiędzy stronami będą prowadzone w polskich złotych (PLN),  odpowiednio do wartości dostaw.</w:t>
      </w:r>
    </w:p>
    <w:p w14:paraId="5D3116F0" w14:textId="009D3594" w:rsidR="00BA40CD" w:rsidRPr="00BA40CD" w:rsidRDefault="00BA40CD" w:rsidP="00D557DF">
      <w:pPr>
        <w:pStyle w:val="Akapitzlist"/>
        <w:numPr>
          <w:ilvl w:val="0"/>
          <w:numId w:val="50"/>
        </w:numPr>
        <w:spacing w:after="0"/>
        <w:jc w:val="both"/>
        <w:rPr>
          <w:rFonts w:ascii="Arial" w:eastAsia="TimesNewRoman" w:hAnsi="Arial" w:cs="Arial"/>
          <w:kern w:val="2"/>
          <w:sz w:val="20"/>
          <w:szCs w:val="20"/>
          <w:lang w:eastAsia="pl-PL"/>
        </w:rPr>
      </w:pPr>
      <w:r w:rsidRPr="00BA40CD">
        <w:rPr>
          <w:rFonts w:ascii="Arial" w:eastAsia="TimesNewRoman" w:hAnsi="Arial" w:cs="Arial"/>
          <w:kern w:val="2"/>
          <w:sz w:val="20"/>
          <w:szCs w:val="20"/>
          <w:lang w:eastAsia="pl-PL"/>
        </w:rPr>
        <w:t>Strony ustalają, że za wykonanie przedmiotu umowy Zamawiający zapłaci zgodnie z cenami jednostkowymi określonymi w Formularzu asortymentowo - cenowym stanowiącym Załącznik Nr 2 do umowy na podstawie faktur wystawionych przez Wykonawcę.</w:t>
      </w:r>
    </w:p>
    <w:p w14:paraId="69765132" w14:textId="77777777" w:rsidR="00686D8B" w:rsidRPr="005E5786" w:rsidRDefault="00686D8B" w:rsidP="00D557DF">
      <w:pPr>
        <w:numPr>
          <w:ilvl w:val="0"/>
          <w:numId w:val="50"/>
        </w:numPr>
        <w:autoSpaceDE w:val="0"/>
        <w:autoSpaceDN w:val="0"/>
        <w:adjustRightInd w:val="0"/>
        <w:spacing w:line="276" w:lineRule="auto"/>
        <w:jc w:val="both"/>
        <w:rPr>
          <w:rFonts w:ascii="Arial" w:eastAsia="TimesNewRoman" w:hAnsi="Arial" w:cs="Arial"/>
          <w:kern w:val="2"/>
          <w:sz w:val="20"/>
          <w:szCs w:val="20"/>
        </w:rPr>
      </w:pPr>
      <w:r w:rsidRPr="005E5786">
        <w:rPr>
          <w:rFonts w:ascii="Arial" w:hAnsi="Arial" w:cs="Arial"/>
          <w:sz w:val="20"/>
          <w:szCs w:val="20"/>
        </w:rPr>
        <w:t xml:space="preserve">Strony ustalają, że </w:t>
      </w:r>
      <w:r w:rsidRPr="005E5786">
        <w:rPr>
          <w:rFonts w:ascii="Arial" w:eastAsia="TimesNewRoman" w:hAnsi="Arial" w:cs="Arial"/>
          <w:kern w:val="2"/>
          <w:sz w:val="20"/>
          <w:szCs w:val="20"/>
        </w:rPr>
        <w:t>cena (wynagrodzenie Wykonawcy) mogą one ulec zmianie w przypadku:</w:t>
      </w:r>
    </w:p>
    <w:p w14:paraId="7B15CDEB" w14:textId="77777777" w:rsidR="00686D8B" w:rsidRPr="005E5786" w:rsidRDefault="00686D8B" w:rsidP="00D557DF">
      <w:pPr>
        <w:numPr>
          <w:ilvl w:val="1"/>
          <w:numId w:val="62"/>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zmiany stawki podatku VAT oraz podatku akcyzowego wprowadzonego decyzjami odnośnych władz. Zmiana następuje z dniem wejścia w życie aktu prawnego zmieniającego stawkę podatku. Cena jednostkowa netto pozostaje bez zmian;</w:t>
      </w:r>
    </w:p>
    <w:p w14:paraId="0E8999A6" w14:textId="77777777" w:rsidR="00686D8B" w:rsidRPr="005E5786" w:rsidRDefault="00686D8B" w:rsidP="00D557DF">
      <w:pPr>
        <w:numPr>
          <w:ilvl w:val="1"/>
          <w:numId w:val="62"/>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r w:rsidRPr="005E5786">
        <w:rPr>
          <w:rFonts w:ascii="Arial" w:hAnsi="Arial" w:cs="Arial"/>
          <w:iCs/>
          <w:sz w:val="20"/>
          <w:szCs w:val="20"/>
        </w:rPr>
        <w:t>;</w:t>
      </w:r>
    </w:p>
    <w:p w14:paraId="4FD830B9" w14:textId="77777777" w:rsidR="00686D8B" w:rsidRPr="005E5786" w:rsidRDefault="00686D8B" w:rsidP="00D557DF">
      <w:pPr>
        <w:numPr>
          <w:ilvl w:val="1"/>
          <w:numId w:val="62"/>
        </w:numPr>
        <w:tabs>
          <w:tab w:val="num" w:pos="720"/>
          <w:tab w:val="num" w:pos="1080"/>
        </w:tabs>
        <w:spacing w:line="276" w:lineRule="auto"/>
        <w:ind w:left="720"/>
        <w:jc w:val="both"/>
        <w:rPr>
          <w:rFonts w:ascii="Arial" w:hAnsi="Arial" w:cs="Arial"/>
          <w:iCs/>
          <w:sz w:val="20"/>
          <w:szCs w:val="20"/>
        </w:rPr>
      </w:pPr>
      <w:r w:rsidRPr="005E5786">
        <w:rPr>
          <w:rFonts w:ascii="Arial" w:hAnsi="Arial" w:cs="Arial"/>
          <w:iCs/>
          <w:sz w:val="20"/>
          <w:szCs w:val="20"/>
        </w:rPr>
        <w:t xml:space="preserve">ulegną zmianie </w:t>
      </w:r>
      <w:r w:rsidRPr="005E5786">
        <w:rPr>
          <w:rFonts w:ascii="Arial" w:hAnsi="Arial" w:cs="Arial"/>
          <w:sz w:val="20"/>
          <w:szCs w:val="20"/>
        </w:rPr>
        <w:t>zasady podlegania ubezpieczeniom społecznym lub ubezpieczeniu zdrowotnemu lub wysokość stawki składki na ubezpieczenia społeczne lub ubezpieczenia zdrowotne</w:t>
      </w:r>
      <w:r w:rsidRPr="005E5786">
        <w:rPr>
          <w:rFonts w:ascii="Arial" w:hAnsi="Arial" w:cs="Arial"/>
          <w:iCs/>
          <w:sz w:val="20"/>
          <w:szCs w:val="20"/>
        </w:rPr>
        <w:t xml:space="preserv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w:t>
      </w:r>
      <w:r w:rsidRPr="005E5786">
        <w:rPr>
          <w:rFonts w:ascii="Arial" w:hAnsi="Arial" w:cs="Arial"/>
          <w:sz w:val="20"/>
          <w:szCs w:val="20"/>
        </w:rPr>
        <w:t>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r w:rsidRPr="005E5786">
        <w:rPr>
          <w:rFonts w:ascii="Arial" w:hAnsi="Arial" w:cs="Arial"/>
          <w:iCs/>
          <w:sz w:val="20"/>
          <w:szCs w:val="20"/>
        </w:rPr>
        <w:t>;</w:t>
      </w:r>
    </w:p>
    <w:p w14:paraId="33D2049F" w14:textId="77777777" w:rsidR="00686D8B" w:rsidRPr="005E5786" w:rsidRDefault="00686D8B" w:rsidP="00D557DF">
      <w:pPr>
        <w:numPr>
          <w:ilvl w:val="1"/>
          <w:numId w:val="62"/>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1B081251" w14:textId="77777777" w:rsidR="00686D8B" w:rsidRPr="005E5786" w:rsidRDefault="00686D8B" w:rsidP="00D557DF">
      <w:pPr>
        <w:numPr>
          <w:ilvl w:val="1"/>
          <w:numId w:val="62"/>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dodatkowych rabatów oraz promocji producenckich skutkujących obniżeniem cen usług, stanowiących przedmiot umowy, w odniesieniu do cen zaproponowanych w ofercie, o ile ich zastosowanie jest zgodne z obowiązującymi przepisami prawa;</w:t>
      </w:r>
    </w:p>
    <w:p w14:paraId="1FB37D00" w14:textId="77777777" w:rsidR="00686D8B" w:rsidRPr="00F4168C" w:rsidRDefault="00686D8B" w:rsidP="00D557DF">
      <w:pPr>
        <w:numPr>
          <w:ilvl w:val="0"/>
          <w:numId w:val="62"/>
        </w:numPr>
        <w:spacing w:line="276" w:lineRule="auto"/>
        <w:ind w:left="360"/>
        <w:jc w:val="both"/>
        <w:rPr>
          <w:rFonts w:ascii="Arial" w:hAnsi="Arial" w:cs="Arial"/>
          <w:iCs/>
          <w:sz w:val="20"/>
          <w:szCs w:val="20"/>
        </w:rPr>
      </w:pPr>
      <w:r w:rsidRPr="00F4168C">
        <w:rPr>
          <w:rFonts w:ascii="Arial" w:eastAsia="TimesNewRoman" w:hAnsi="Arial" w:cs="Arial"/>
          <w:iCs/>
          <w:kern w:val="16"/>
          <w:sz w:val="20"/>
          <w:szCs w:val="20"/>
        </w:rPr>
        <w:t>W przypadku zmiany ceny materiałów lub kosztów związanych z realizacją zamówienia, Strony dopuszczają zmianę wynagrodzenia Wykonawcy na następujących warunkach:</w:t>
      </w:r>
    </w:p>
    <w:p w14:paraId="43CF3F18" w14:textId="62FB75F6" w:rsidR="00686D8B" w:rsidRPr="005E5786" w:rsidRDefault="00686D8B" w:rsidP="00D557DF">
      <w:pPr>
        <w:numPr>
          <w:ilvl w:val="1"/>
          <w:numId w:val="62"/>
        </w:numPr>
        <w:tabs>
          <w:tab w:val="num" w:pos="720"/>
        </w:tabs>
        <w:spacing w:line="276" w:lineRule="auto"/>
        <w:ind w:left="709" w:hanging="283"/>
        <w:contextualSpacing/>
        <w:jc w:val="both"/>
        <w:rPr>
          <w:rFonts w:ascii="Arial" w:hAnsi="Arial" w:cs="Arial"/>
          <w:iCs/>
          <w:sz w:val="20"/>
          <w:szCs w:val="20"/>
          <w:lang w:eastAsia="en-US"/>
        </w:rPr>
      </w:pPr>
      <w:r w:rsidRPr="005E5786">
        <w:rPr>
          <w:rFonts w:ascii="Arial" w:eastAsia="Calibri" w:hAnsi="Arial" w:cs="Arial"/>
          <w:bCs/>
          <w:sz w:val="20"/>
          <w:szCs w:val="20"/>
          <w:lang w:eastAsia="en-US"/>
        </w:rPr>
        <w:t>Strony dokonują zmiany wynagrodzenia Wykonawcy pod warunkiem, że suma dwóch kolejnych kwartalnych wskaźników wzrostu cen towarów i usług w stosunku do poprzednich okresów kwartalnych, wynikających z komunikatów Prezesa GUS</w:t>
      </w:r>
      <w:r w:rsidRPr="005E5786">
        <w:rPr>
          <w:rFonts w:ascii="Arial" w:eastAsia="Calibri" w:hAnsi="Arial" w:cs="Arial"/>
          <w:sz w:val="20"/>
          <w:szCs w:val="20"/>
          <w:lang w:eastAsia="en-US"/>
        </w:rPr>
        <w:t xml:space="preserve"> ogłaszanych na podstawie art. 25 ust. 11 ustawy z dnia 17 grudnia 1998 r. o emeryturach i rentach z Funduszu Ubezpieczeń Społecznych (Dz.U. z </w:t>
      </w:r>
      <w:r w:rsidRPr="00214AF3">
        <w:rPr>
          <w:rFonts w:ascii="Arial" w:eastAsia="Calibri" w:hAnsi="Arial" w:cs="Arial"/>
          <w:sz w:val="20"/>
          <w:szCs w:val="20"/>
          <w:lang w:eastAsia="en-US"/>
        </w:rPr>
        <w:t>202</w:t>
      </w:r>
      <w:r w:rsidR="00AE6305" w:rsidRPr="00214AF3">
        <w:rPr>
          <w:rFonts w:ascii="Arial" w:eastAsia="Calibri" w:hAnsi="Arial" w:cs="Arial"/>
          <w:sz w:val="20"/>
          <w:szCs w:val="20"/>
          <w:lang w:eastAsia="en-US"/>
        </w:rPr>
        <w:t>3</w:t>
      </w:r>
      <w:r w:rsidRPr="005E5786">
        <w:rPr>
          <w:rFonts w:ascii="Arial" w:eastAsia="Calibri" w:hAnsi="Arial" w:cs="Arial"/>
          <w:sz w:val="20"/>
          <w:szCs w:val="20"/>
          <w:lang w:eastAsia="en-US"/>
        </w:rPr>
        <w:t xml:space="preserve"> poz. </w:t>
      </w:r>
      <w:r w:rsidR="00AE6305" w:rsidRPr="00214AF3">
        <w:rPr>
          <w:rFonts w:ascii="Arial" w:eastAsia="Calibri" w:hAnsi="Arial" w:cs="Arial"/>
          <w:sz w:val="20"/>
          <w:szCs w:val="20"/>
          <w:lang w:eastAsia="en-US"/>
        </w:rPr>
        <w:t>1251</w:t>
      </w:r>
      <w:r w:rsidRPr="005E5786">
        <w:rPr>
          <w:rFonts w:ascii="Arial" w:eastAsia="Calibri" w:hAnsi="Arial" w:cs="Arial"/>
          <w:sz w:val="20"/>
          <w:szCs w:val="20"/>
          <w:lang w:eastAsia="en-US"/>
        </w:rPr>
        <w:t>)</w:t>
      </w:r>
      <w:r w:rsidRPr="005E5786">
        <w:rPr>
          <w:rFonts w:ascii="Arial" w:eastAsia="Calibri" w:hAnsi="Arial" w:cs="Arial"/>
          <w:bCs/>
          <w:sz w:val="20"/>
          <w:szCs w:val="20"/>
          <w:lang w:eastAsia="en-US"/>
        </w:rPr>
        <w:t xml:space="preserve"> i przypadających na okres realizacji umowy przekroczy </w:t>
      </w:r>
      <w:r w:rsidRPr="005E5786">
        <w:rPr>
          <w:rFonts w:ascii="Arial" w:eastAsia="Calibri" w:hAnsi="Arial" w:cs="Arial"/>
          <w:b/>
          <w:bCs/>
          <w:sz w:val="20"/>
          <w:szCs w:val="20"/>
          <w:lang w:eastAsia="en-US"/>
        </w:rPr>
        <w:t xml:space="preserve">8 </w:t>
      </w:r>
      <w:r w:rsidRPr="00F4168C">
        <w:rPr>
          <w:rFonts w:ascii="Arial" w:eastAsia="Calibri" w:hAnsi="Arial" w:cs="Arial"/>
          <w:b/>
          <w:bCs/>
          <w:sz w:val="20"/>
          <w:szCs w:val="20"/>
          <w:lang w:eastAsia="en-US"/>
        </w:rPr>
        <w:t>%;</w:t>
      </w:r>
    </w:p>
    <w:p w14:paraId="00B44A3F" w14:textId="77777777" w:rsidR="00686D8B" w:rsidRPr="005E5786" w:rsidRDefault="00686D8B" w:rsidP="00D557DF">
      <w:pPr>
        <w:numPr>
          <w:ilvl w:val="1"/>
          <w:numId w:val="62"/>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14:paraId="1F911427" w14:textId="77777777" w:rsidR="00686D8B" w:rsidRPr="005E5786" w:rsidRDefault="00686D8B" w:rsidP="00D557DF">
      <w:pPr>
        <w:numPr>
          <w:ilvl w:val="1"/>
          <w:numId w:val="62"/>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1BBED7AA" w14:textId="77777777" w:rsidR="00686D8B" w:rsidRPr="005E5786" w:rsidRDefault="00686D8B" w:rsidP="00D557DF">
      <w:pPr>
        <w:numPr>
          <w:ilvl w:val="1"/>
          <w:numId w:val="62"/>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lastRenderedPageBreak/>
        <w:t xml:space="preserve">Zmiana wynagrodzenia następuje wyłącznie na wniosek Wykonawcy zawierający uzasadnienie w zakresie wpływu zmiany cen towarów i usług na realizację zamówienia, </w:t>
      </w:r>
    </w:p>
    <w:p w14:paraId="03645C48" w14:textId="77777777" w:rsidR="00686D8B" w:rsidRPr="005E5786" w:rsidRDefault="00686D8B" w:rsidP="00D557DF">
      <w:pPr>
        <w:numPr>
          <w:ilvl w:val="1"/>
          <w:numId w:val="62"/>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Waloryzacja wynagrodzenia Wykonawcy może nastąpić wyłącznie w zakresie kwoty płatności wynagrodzenia Wykonawcy jeszcze niewymagalnego,</w:t>
      </w:r>
    </w:p>
    <w:p w14:paraId="3C34E4E0" w14:textId="47580693" w:rsidR="00686D8B" w:rsidRPr="005E5786" w:rsidRDefault="00686D8B" w:rsidP="00D557DF">
      <w:pPr>
        <w:numPr>
          <w:ilvl w:val="1"/>
          <w:numId w:val="62"/>
        </w:numPr>
        <w:tabs>
          <w:tab w:val="num" w:pos="709"/>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Maksymalna wartość wszystkich zmian wynagrodzenia wprowadzonych na podstawie niniejszego ustępu w okresie obowiązywania umowy nie może przekroczyć 50 % całkowitej wartości brutto umowy, o której mowa w § 2 ust. 1</w:t>
      </w:r>
      <w:r w:rsidRPr="005E5786">
        <w:rPr>
          <w:rFonts w:ascii="Arial" w:eastAsia="Calibri" w:hAnsi="Arial" w:cs="Arial"/>
          <w:b/>
          <w:bCs/>
          <w:sz w:val="20"/>
          <w:szCs w:val="20"/>
          <w:lang w:eastAsia="en-US"/>
        </w:rPr>
        <w:t>.</w:t>
      </w:r>
    </w:p>
    <w:p w14:paraId="35AF19BB" w14:textId="0D7132B5" w:rsidR="00722784" w:rsidRPr="005E5786" w:rsidRDefault="00686D8B" w:rsidP="00D557DF">
      <w:pPr>
        <w:numPr>
          <w:ilvl w:val="0"/>
          <w:numId w:val="62"/>
        </w:numPr>
        <w:tabs>
          <w:tab w:val="left" w:pos="1134"/>
        </w:tabs>
        <w:spacing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iCs/>
          <w:kern w:val="16"/>
          <w:sz w:val="20"/>
          <w:szCs w:val="20"/>
          <w:lang w:eastAsia="en-US"/>
        </w:rPr>
        <w:t xml:space="preserve">W przypadku zmiany wynagrodzenia zgodnie z ust. 4,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5E5786">
        <w:rPr>
          <w:rFonts w:ascii="Arial" w:eastAsia="TimesNewRoman" w:hAnsi="Arial" w:cs="Arial"/>
          <w:iCs/>
          <w:kern w:val="16"/>
          <w:sz w:val="20"/>
          <w:szCs w:val="20"/>
          <w:lang w:eastAsia="en-US"/>
        </w:rPr>
        <w:t>Pzp</w:t>
      </w:r>
      <w:proofErr w:type="spellEnd"/>
      <w:r w:rsidRPr="005E5786">
        <w:rPr>
          <w:rFonts w:ascii="Arial" w:eastAsia="TimesNewRoman" w:hAnsi="Arial" w:cs="Arial"/>
          <w:iCs/>
          <w:kern w:val="16"/>
          <w:sz w:val="20"/>
          <w:szCs w:val="20"/>
          <w:lang w:eastAsia="en-US"/>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4B43530D" w14:textId="77777777" w:rsidR="00686D8B" w:rsidRPr="005E5786" w:rsidRDefault="00686D8B" w:rsidP="00D557DF">
      <w:pPr>
        <w:numPr>
          <w:ilvl w:val="0"/>
          <w:numId w:val="62"/>
        </w:numPr>
        <w:tabs>
          <w:tab w:val="left" w:pos="1134"/>
        </w:tabs>
        <w:spacing w:before="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W przypadku zmiany, o której mowa w ust. 3 pkt. a Wykonawca jest zobowiązany do poinformowania Zamawiającego w formie pisemnej z 7 – dniowym wyprzedzeniem o tej zmianie.</w:t>
      </w:r>
    </w:p>
    <w:p w14:paraId="70D5E6D2" w14:textId="77777777" w:rsidR="00686D8B" w:rsidRPr="005E5786" w:rsidRDefault="00686D8B" w:rsidP="00D557DF">
      <w:pPr>
        <w:numPr>
          <w:ilvl w:val="0"/>
          <w:numId w:val="62"/>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W przypadku zmiany, o której mowa w ust. 3 pkt. b, c, d Wykonawca zobowiązany jest do wykazania w formie pisemnej z 7 – dniowym wyprzedzeniem, w jakim zakresie zmiana ta będzie miała wpływ na koszty wykonania zamówienia przez Wykonawcę</w:t>
      </w:r>
    </w:p>
    <w:p w14:paraId="590502F8" w14:textId="77777777" w:rsidR="00686D8B" w:rsidRPr="005E5786" w:rsidRDefault="00686D8B" w:rsidP="00D557DF">
      <w:pPr>
        <w:numPr>
          <w:ilvl w:val="0"/>
          <w:numId w:val="62"/>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Zmiana, o której mowa w ust. 3 pkt. e, obowiązuje od dnia zawarcia aneksu.</w:t>
      </w:r>
    </w:p>
    <w:p w14:paraId="0CB0EE29" w14:textId="086467A5" w:rsidR="00A66AB9" w:rsidRPr="00EC0C6B" w:rsidRDefault="00686D8B" w:rsidP="00D557DF">
      <w:pPr>
        <w:numPr>
          <w:ilvl w:val="0"/>
          <w:numId w:val="62"/>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Zmiana cen, o których mowa w ust. 3 będzie każdorazowo uzgodniona między stronami umowy w formie pisemnej w drodze aneksu - pod rygorem nieważnośc</w:t>
      </w:r>
      <w:r w:rsidRPr="00EC0C6B">
        <w:rPr>
          <w:rFonts w:ascii="Arial" w:eastAsia="TimesNewRoman" w:hAnsi="Arial" w:cs="Arial"/>
          <w:kern w:val="2"/>
          <w:sz w:val="20"/>
          <w:szCs w:val="20"/>
          <w:lang w:eastAsia="en-US"/>
        </w:rPr>
        <w:t>i.</w:t>
      </w:r>
    </w:p>
    <w:p w14:paraId="27301288" w14:textId="77777777" w:rsidR="00686D8B" w:rsidRPr="00EC0C6B" w:rsidRDefault="00686D8B" w:rsidP="00D557DF">
      <w:pPr>
        <w:numPr>
          <w:ilvl w:val="0"/>
          <w:numId w:val="62"/>
        </w:numPr>
        <w:tabs>
          <w:tab w:val="clear" w:pos="720"/>
          <w:tab w:val="num" w:pos="426"/>
          <w:tab w:val="left" w:pos="567"/>
        </w:tabs>
        <w:spacing w:after="240" w:line="276" w:lineRule="auto"/>
        <w:ind w:left="426" w:hanging="426"/>
        <w:contextualSpacing/>
        <w:jc w:val="both"/>
        <w:rPr>
          <w:rFonts w:ascii="Arial" w:eastAsia="Calibri" w:hAnsi="Arial" w:cs="Arial"/>
          <w:bCs/>
          <w:sz w:val="20"/>
          <w:szCs w:val="20"/>
          <w:lang w:eastAsia="en-US"/>
        </w:rPr>
      </w:pPr>
      <w:r w:rsidRPr="00EC0C6B">
        <w:rPr>
          <w:rFonts w:ascii="Arial" w:eastAsia="Calibri" w:hAnsi="Arial" w:cs="Arial"/>
          <w:b/>
          <w:sz w:val="20"/>
          <w:szCs w:val="20"/>
          <w:lang w:eastAsia="en-US"/>
        </w:rPr>
        <w:t>Zamawiający zapłaci za zrealizowane dostawy towaru przelewem w terminie:</w:t>
      </w:r>
    </w:p>
    <w:tbl>
      <w:tblPr>
        <w:tblStyle w:val="Tabela-Siatka5"/>
        <w:tblW w:w="0" w:type="auto"/>
        <w:tblInd w:w="567" w:type="dxa"/>
        <w:tblLook w:val="04A0" w:firstRow="1" w:lastRow="0" w:firstColumn="1" w:lastColumn="0" w:noHBand="0" w:noVBand="1"/>
      </w:tblPr>
      <w:tblGrid>
        <w:gridCol w:w="2405"/>
      </w:tblGrid>
      <w:tr w:rsidR="00686D8B" w:rsidRPr="00EC0C6B" w14:paraId="14A816ED" w14:textId="77777777" w:rsidTr="00E14886">
        <w:tc>
          <w:tcPr>
            <w:tcW w:w="2405" w:type="dxa"/>
          </w:tcPr>
          <w:p w14:paraId="7A43C34B" w14:textId="77777777" w:rsidR="00686D8B" w:rsidRPr="00EC0C6B" w:rsidRDefault="00686D8B" w:rsidP="00D557DF">
            <w:pPr>
              <w:tabs>
                <w:tab w:val="num" w:pos="426"/>
                <w:tab w:val="left" w:pos="567"/>
              </w:tabs>
              <w:spacing w:line="276" w:lineRule="auto"/>
              <w:ind w:left="426" w:hanging="426"/>
              <w:jc w:val="right"/>
              <w:rPr>
                <w:rFonts w:ascii="Arial" w:hAnsi="Arial" w:cs="Arial"/>
                <w:b/>
                <w:sz w:val="20"/>
                <w:szCs w:val="20"/>
              </w:rPr>
            </w:pPr>
            <w:r w:rsidRPr="00EC0C6B">
              <w:rPr>
                <w:rFonts w:ascii="Arial" w:hAnsi="Arial" w:cs="Arial"/>
                <w:b/>
                <w:sz w:val="20"/>
                <w:szCs w:val="20"/>
              </w:rPr>
              <w:t>dni</w:t>
            </w:r>
          </w:p>
        </w:tc>
      </w:tr>
    </w:tbl>
    <w:p w14:paraId="5CC6288F" w14:textId="5A4C26C8" w:rsidR="00686D8B" w:rsidRPr="005E5786" w:rsidRDefault="00686D8B" w:rsidP="00D557DF">
      <w:pPr>
        <w:numPr>
          <w:ilvl w:val="0"/>
          <w:numId w:val="61"/>
        </w:numPr>
        <w:tabs>
          <w:tab w:val="num" w:pos="426"/>
        </w:tabs>
        <w:spacing w:line="276" w:lineRule="auto"/>
        <w:ind w:left="426" w:hanging="142"/>
        <w:contextualSpacing/>
        <w:jc w:val="both"/>
        <w:rPr>
          <w:rFonts w:ascii="Arial" w:eastAsia="Calibri" w:hAnsi="Arial" w:cs="Arial"/>
          <w:sz w:val="20"/>
          <w:szCs w:val="20"/>
          <w:lang w:eastAsia="en-US"/>
        </w:rPr>
      </w:pPr>
      <w:r w:rsidRPr="00EC0C6B">
        <w:rPr>
          <w:rFonts w:ascii="Arial" w:eastAsia="Calibri" w:hAnsi="Arial" w:cs="Arial"/>
          <w:sz w:val="20"/>
          <w:szCs w:val="20"/>
          <w:lang w:eastAsia="en-US"/>
        </w:rPr>
        <w:t xml:space="preserve">od dnia otrzymania przez Zamawiającego prawidłowo </w:t>
      </w:r>
      <w:r w:rsidRPr="005E5786">
        <w:rPr>
          <w:rFonts w:ascii="Arial" w:eastAsia="Calibri" w:hAnsi="Arial" w:cs="Arial"/>
          <w:sz w:val="20"/>
          <w:szCs w:val="20"/>
          <w:lang w:eastAsia="en-US"/>
        </w:rPr>
        <w:t xml:space="preserve">wystawionej faktury, </w:t>
      </w:r>
      <w:r w:rsidR="007C0901" w:rsidRPr="005E5786">
        <w:rPr>
          <w:rFonts w:ascii="Arial" w:eastAsia="Calibri" w:hAnsi="Arial" w:cs="Arial"/>
          <w:sz w:val="20"/>
          <w:szCs w:val="20"/>
          <w:lang w:eastAsia="en-US"/>
        </w:rPr>
        <w:t>po dostawie cząstkowej oraz po podpisaniu protokołu zdawczo-odbiorczego</w:t>
      </w:r>
      <w:r w:rsidR="007C0901" w:rsidRPr="005E5786">
        <w:rPr>
          <w:rFonts w:ascii="Arial" w:eastAsia="TimesNewRoman" w:hAnsi="Arial" w:cs="Arial"/>
          <w:sz w:val="20"/>
          <w:szCs w:val="20"/>
          <w:lang w:eastAsia="zh-CN"/>
        </w:rPr>
        <w:t xml:space="preserve"> </w:t>
      </w:r>
      <w:r w:rsidR="007C0901" w:rsidRPr="005E5786">
        <w:rPr>
          <w:rFonts w:ascii="Arial" w:eastAsia="Calibri" w:hAnsi="Arial" w:cs="Arial"/>
          <w:sz w:val="20"/>
          <w:szCs w:val="20"/>
          <w:lang w:eastAsia="en-US"/>
        </w:rPr>
        <w:t xml:space="preserve">lub innego dokumentu potwierdzającego dostawę, bez zastrzeżeń. </w:t>
      </w:r>
    </w:p>
    <w:p w14:paraId="390ED08A" w14:textId="77777777" w:rsidR="00686D8B" w:rsidRPr="005E5786" w:rsidRDefault="00686D8B" w:rsidP="00D557DF">
      <w:pPr>
        <w:tabs>
          <w:tab w:val="num" w:pos="426"/>
          <w:tab w:val="left" w:pos="567"/>
        </w:tabs>
        <w:spacing w:line="276" w:lineRule="auto"/>
        <w:ind w:left="426"/>
        <w:jc w:val="both"/>
        <w:rPr>
          <w:rFonts w:ascii="Arial" w:hAnsi="Arial" w:cs="Arial"/>
          <w:sz w:val="20"/>
          <w:szCs w:val="20"/>
        </w:rPr>
      </w:pPr>
      <w:r w:rsidRPr="005E5786">
        <w:rPr>
          <w:rFonts w:ascii="Arial" w:hAnsi="Arial" w:cs="Arial"/>
          <w:sz w:val="20"/>
          <w:szCs w:val="20"/>
        </w:rPr>
        <w:t>Jako dzień zapłaty faktury przyjmuje się datę obciążenia rachunku bankowego (rozliczeniowego) Zamawiającego.</w:t>
      </w:r>
    </w:p>
    <w:p w14:paraId="086308C4" w14:textId="77777777" w:rsidR="00686D8B" w:rsidRPr="005E5786" w:rsidRDefault="00686D8B" w:rsidP="00D557DF">
      <w:pPr>
        <w:numPr>
          <w:ilvl w:val="0"/>
          <w:numId w:val="62"/>
        </w:numPr>
        <w:tabs>
          <w:tab w:val="clear" w:pos="720"/>
          <w:tab w:val="num" w:pos="426"/>
          <w:tab w:val="left" w:pos="567"/>
        </w:tabs>
        <w:spacing w:after="20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Płatność zostanie dokonana przelewem na </w:t>
      </w:r>
      <w:r w:rsidRPr="005E5786">
        <w:rPr>
          <w:rFonts w:ascii="Arial" w:eastAsia="Calibri" w:hAnsi="Arial" w:cs="Arial"/>
          <w:b/>
          <w:sz w:val="20"/>
          <w:szCs w:val="20"/>
          <w:lang w:eastAsia="en-US"/>
        </w:rPr>
        <w:t>rachunek bankowy</w:t>
      </w:r>
      <w:r w:rsidRPr="005E5786">
        <w:rPr>
          <w:rFonts w:ascii="Arial" w:eastAsia="Calibri" w:hAnsi="Arial" w:cs="Arial"/>
          <w:sz w:val="20"/>
          <w:szCs w:val="20"/>
          <w:lang w:eastAsia="en-US"/>
        </w:rPr>
        <w:t xml:space="preserve"> </w:t>
      </w:r>
      <w:r w:rsidRPr="005E5786">
        <w:rPr>
          <w:rFonts w:ascii="Arial" w:eastAsia="Calibri" w:hAnsi="Arial" w:cs="Arial"/>
          <w:b/>
          <w:sz w:val="20"/>
          <w:szCs w:val="20"/>
          <w:lang w:eastAsia="en-US"/>
        </w:rPr>
        <w:t>(rozliczeniowy) Wykonawcy wskazany na fakturze</w:t>
      </w:r>
      <w:r w:rsidRPr="005E5786">
        <w:rPr>
          <w:rFonts w:ascii="Arial" w:eastAsia="Calibri" w:hAnsi="Arial" w:cs="Arial"/>
          <w:sz w:val="20"/>
          <w:szCs w:val="20"/>
          <w:lang w:eastAsia="en-US"/>
        </w:rPr>
        <w:t>, który zgodnie z oświadczeniem Wykonawcy zawartym w Formularzu oferty jest zgodny z:</w:t>
      </w:r>
    </w:p>
    <w:tbl>
      <w:tblPr>
        <w:tblStyle w:val="Tabela-Siatka5"/>
        <w:tblW w:w="0" w:type="auto"/>
        <w:tblInd w:w="567" w:type="dxa"/>
        <w:tblLook w:val="04A0" w:firstRow="1" w:lastRow="0" w:firstColumn="1" w:lastColumn="0" w:noHBand="0" w:noVBand="1"/>
      </w:tblPr>
      <w:tblGrid>
        <w:gridCol w:w="9627"/>
      </w:tblGrid>
      <w:tr w:rsidR="00686D8B" w:rsidRPr="005E5786" w14:paraId="62463C92" w14:textId="77777777" w:rsidTr="00E14886">
        <w:tc>
          <w:tcPr>
            <w:tcW w:w="9627" w:type="dxa"/>
          </w:tcPr>
          <w:p w14:paraId="5A53F761" w14:textId="77777777" w:rsidR="00686D8B" w:rsidRPr="005E5786" w:rsidRDefault="00686D8B" w:rsidP="00D557DF">
            <w:pPr>
              <w:tabs>
                <w:tab w:val="num" w:pos="426"/>
                <w:tab w:val="left" w:pos="567"/>
              </w:tabs>
              <w:spacing w:line="276" w:lineRule="auto"/>
              <w:ind w:left="426" w:hanging="426"/>
              <w:jc w:val="both"/>
              <w:rPr>
                <w:rFonts w:ascii="Arial" w:hAnsi="Arial" w:cs="Arial"/>
                <w:sz w:val="20"/>
                <w:szCs w:val="20"/>
              </w:rPr>
            </w:pPr>
          </w:p>
        </w:tc>
      </w:tr>
    </w:tbl>
    <w:p w14:paraId="3B8EA24D" w14:textId="77777777" w:rsidR="00686D8B" w:rsidRPr="005E5786" w:rsidRDefault="00686D8B" w:rsidP="00D557DF">
      <w:pPr>
        <w:numPr>
          <w:ilvl w:val="0"/>
          <w:numId w:val="62"/>
        </w:numPr>
        <w:tabs>
          <w:tab w:val="clear" w:pos="720"/>
          <w:tab w:val="num" w:pos="426"/>
          <w:tab w:val="left" w:pos="567"/>
        </w:tabs>
        <w:spacing w:after="200" w:line="276" w:lineRule="auto"/>
        <w:ind w:left="426" w:hanging="426"/>
        <w:contextualSpacing/>
        <w:jc w:val="both"/>
        <w:rPr>
          <w:rFonts w:ascii="Arial" w:eastAsia="Calibri" w:hAnsi="Arial" w:cs="Arial"/>
          <w:b/>
          <w:sz w:val="20"/>
          <w:szCs w:val="20"/>
          <w:lang w:eastAsia="en-US"/>
        </w:rPr>
      </w:pPr>
      <w:r w:rsidRPr="005E5786">
        <w:rPr>
          <w:rFonts w:ascii="Arial" w:eastAsia="Calibri" w:hAnsi="Arial" w:cs="Arial"/>
          <w:sz w:val="20"/>
          <w:szCs w:val="20"/>
          <w:lang w:eastAsia="en-US"/>
        </w:rPr>
        <w:t>Wykonawca zobowiązuje się umieścić na fakturze PRAWIDŁOWĄ nazwę Zamawiającego, która brzmi</w:t>
      </w:r>
      <w:r w:rsidRPr="005E5786">
        <w:rPr>
          <w:rFonts w:ascii="Arial" w:eastAsia="Calibri" w:hAnsi="Arial" w:cs="Arial"/>
          <w:b/>
          <w:sz w:val="20"/>
          <w:szCs w:val="20"/>
          <w:lang w:eastAsia="en-US"/>
        </w:rPr>
        <w:t xml:space="preserve">: „Samodzielny Publiczny Zakład Opieki Zdrowotnej Uniwersytecki Szpital Kliniczny im. Wojskowej Akademii Medycznej Uniwersytetu Medycznego w Łodzi - Centralny Szpital Weteranów”, </w:t>
      </w:r>
      <w:r w:rsidRPr="005E5786">
        <w:rPr>
          <w:rFonts w:ascii="Arial" w:eastAsia="Calibri" w:hAnsi="Arial" w:cs="Arial"/>
          <w:sz w:val="20"/>
          <w:szCs w:val="20"/>
          <w:lang w:eastAsia="en-US"/>
        </w:rPr>
        <w:t>lub skróconą, która brzmi:</w:t>
      </w:r>
      <w:r w:rsidRPr="005E5786">
        <w:rPr>
          <w:rFonts w:ascii="Arial" w:eastAsia="Calibri" w:hAnsi="Arial" w:cs="Arial"/>
          <w:b/>
          <w:sz w:val="20"/>
          <w:szCs w:val="20"/>
          <w:lang w:eastAsia="en-US"/>
        </w:rPr>
        <w:t xml:space="preserve"> „Uniwersytecki Szpital Kliniczny im. Wojskowej Akademii Medycznej - Centralny Szpital Weteranów”.</w:t>
      </w:r>
    </w:p>
    <w:p w14:paraId="69F54813" w14:textId="77777777" w:rsidR="00686D8B" w:rsidRPr="005E5786" w:rsidRDefault="00686D8B" w:rsidP="00D557DF">
      <w:pPr>
        <w:numPr>
          <w:ilvl w:val="0"/>
          <w:numId w:val="62"/>
        </w:numPr>
        <w:tabs>
          <w:tab w:val="clear" w:pos="720"/>
          <w:tab w:val="num" w:pos="426"/>
          <w:tab w:val="left" w:pos="567"/>
        </w:tabs>
        <w:spacing w:after="16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O każdej zmianie statusu </w:t>
      </w:r>
      <w:proofErr w:type="spellStart"/>
      <w:r w:rsidRPr="005E5786">
        <w:rPr>
          <w:rFonts w:ascii="Arial" w:eastAsia="Calibri" w:hAnsi="Arial" w:cs="Arial"/>
          <w:sz w:val="20"/>
          <w:szCs w:val="20"/>
          <w:lang w:eastAsia="en-US"/>
        </w:rPr>
        <w:t>vatowskiego</w:t>
      </w:r>
      <w:proofErr w:type="spellEnd"/>
      <w:r w:rsidRPr="005E5786">
        <w:rPr>
          <w:rFonts w:ascii="Arial" w:eastAsia="Calibri" w:hAnsi="Arial" w:cs="Arial"/>
          <w:sz w:val="20"/>
          <w:szCs w:val="20"/>
          <w:lang w:eastAsia="en-US"/>
        </w:rPr>
        <w:t xml:space="preserve"> Wykonawca jest zobowiązany niezwłocznie powiadomić Zamawiającego w formie pisemnej. Przedmiotowe powiadomienie musi być podpisane przez osoby uprawnione do reprezentowania Wykonawcy. </w:t>
      </w:r>
    </w:p>
    <w:p w14:paraId="229727CF" w14:textId="1EB8A9DD" w:rsidR="00C93C2A" w:rsidRPr="003F2D90" w:rsidRDefault="00686D8B" w:rsidP="003F2D90">
      <w:pPr>
        <w:numPr>
          <w:ilvl w:val="0"/>
          <w:numId w:val="62"/>
        </w:numPr>
        <w:tabs>
          <w:tab w:val="clear" w:pos="720"/>
          <w:tab w:val="num" w:pos="426"/>
          <w:tab w:val="left" w:pos="567"/>
        </w:tabs>
        <w:spacing w:after="160" w:line="276" w:lineRule="auto"/>
        <w:ind w:left="426" w:hanging="426"/>
        <w:jc w:val="both"/>
        <w:rPr>
          <w:rFonts w:ascii="Arial" w:hAnsi="Arial" w:cs="Arial"/>
          <w:sz w:val="20"/>
          <w:szCs w:val="20"/>
        </w:rPr>
      </w:pPr>
      <w:r w:rsidRPr="005E5786">
        <w:rPr>
          <w:rFonts w:ascii="Arial" w:hAnsi="Arial" w:cs="Arial"/>
          <w:sz w:val="20"/>
          <w:szCs w:val="20"/>
        </w:rPr>
        <w:t>Zamawiający upoważnia Wykonawcę do wystawienia faktury VAT bez podpisu odbiorcy.</w:t>
      </w:r>
    </w:p>
    <w:p w14:paraId="7688DC71" w14:textId="77777777" w:rsidR="00686D8B" w:rsidRPr="00281B3C" w:rsidRDefault="00686D8B" w:rsidP="003F2D90">
      <w:pPr>
        <w:spacing w:line="276" w:lineRule="auto"/>
        <w:ind w:left="567"/>
        <w:jc w:val="center"/>
        <w:rPr>
          <w:rFonts w:ascii="Arial" w:hAnsi="Arial" w:cs="Arial"/>
          <w:b/>
          <w:sz w:val="20"/>
          <w:szCs w:val="20"/>
        </w:rPr>
      </w:pPr>
      <w:r w:rsidRPr="00281B3C">
        <w:rPr>
          <w:rFonts w:ascii="Arial" w:hAnsi="Arial" w:cs="Arial"/>
          <w:b/>
          <w:sz w:val="20"/>
          <w:szCs w:val="20"/>
        </w:rPr>
        <w:t>§ 6</w:t>
      </w:r>
    </w:p>
    <w:p w14:paraId="24573520" w14:textId="09339E6C" w:rsidR="00686D8B" w:rsidRPr="00281B3C" w:rsidRDefault="00686D8B" w:rsidP="003F2D90">
      <w:pPr>
        <w:numPr>
          <w:ilvl w:val="0"/>
          <w:numId w:val="52"/>
        </w:numPr>
        <w:spacing w:line="276" w:lineRule="auto"/>
        <w:ind w:left="567" w:hanging="567"/>
        <w:jc w:val="both"/>
        <w:rPr>
          <w:rFonts w:ascii="Arial" w:hAnsi="Arial" w:cs="Arial"/>
          <w:sz w:val="20"/>
          <w:szCs w:val="20"/>
        </w:rPr>
      </w:pPr>
      <w:r w:rsidRPr="00281B3C">
        <w:rPr>
          <w:rFonts w:ascii="Arial" w:hAnsi="Arial" w:cs="Arial"/>
          <w:sz w:val="20"/>
          <w:szCs w:val="20"/>
        </w:rPr>
        <w:t>Wykonawca będzie zobowiązany zapłacić Zamawiającemu kary umowne:</w:t>
      </w:r>
    </w:p>
    <w:p w14:paraId="29976791" w14:textId="52D8D78B" w:rsidR="00560E4F" w:rsidRPr="003F2D90" w:rsidRDefault="00560E4F" w:rsidP="00D557DF">
      <w:pPr>
        <w:pStyle w:val="Akapitzlist"/>
        <w:numPr>
          <w:ilvl w:val="1"/>
          <w:numId w:val="51"/>
        </w:numPr>
        <w:tabs>
          <w:tab w:val="clear" w:pos="1288"/>
          <w:tab w:val="num" w:pos="851"/>
        </w:tabs>
        <w:ind w:left="851" w:hanging="425"/>
        <w:jc w:val="both"/>
        <w:rPr>
          <w:rFonts w:ascii="Arial" w:eastAsia="Times New Roman" w:hAnsi="Arial" w:cs="Arial"/>
          <w:sz w:val="20"/>
          <w:szCs w:val="20"/>
          <w:lang w:eastAsia="pl-PL"/>
        </w:rPr>
      </w:pPr>
      <w:r w:rsidRPr="00281B3C">
        <w:rPr>
          <w:rFonts w:ascii="Arial" w:eastAsia="Times New Roman" w:hAnsi="Arial" w:cs="Arial"/>
          <w:sz w:val="20"/>
          <w:szCs w:val="20"/>
          <w:lang w:eastAsia="pl-PL"/>
        </w:rPr>
        <w:t>za zwłokę w dostarczeniu zamówionej partii towaru</w:t>
      </w:r>
      <w:r w:rsidR="00EB51DF" w:rsidRPr="00281B3C">
        <w:rPr>
          <w:rFonts w:ascii="Arial" w:eastAsia="Times New Roman" w:hAnsi="Arial" w:cs="Arial"/>
          <w:sz w:val="20"/>
          <w:szCs w:val="20"/>
          <w:lang w:eastAsia="pl-PL"/>
        </w:rPr>
        <w:t xml:space="preserve"> </w:t>
      </w:r>
      <w:r w:rsidR="00942628" w:rsidRPr="00281B3C">
        <w:rPr>
          <w:rFonts w:ascii="Arial" w:eastAsia="Times New Roman" w:hAnsi="Arial" w:cs="Arial"/>
          <w:sz w:val="20"/>
          <w:szCs w:val="20"/>
          <w:lang w:eastAsia="pl-PL"/>
        </w:rPr>
        <w:t xml:space="preserve">w całości lub w części </w:t>
      </w:r>
      <w:r w:rsidRPr="00281B3C">
        <w:rPr>
          <w:rFonts w:ascii="Arial" w:eastAsia="Times New Roman" w:hAnsi="Arial" w:cs="Arial"/>
          <w:sz w:val="20"/>
          <w:szCs w:val="20"/>
          <w:lang w:eastAsia="pl-PL"/>
        </w:rPr>
        <w:t xml:space="preserve">do miejsca wskazanego przez Zamawiającego, niewydanie Zamawiającemu instrukcji </w:t>
      </w:r>
      <w:r w:rsidRPr="003F2D90">
        <w:rPr>
          <w:rFonts w:ascii="Arial" w:eastAsia="Times New Roman" w:hAnsi="Arial" w:cs="Arial"/>
          <w:sz w:val="20"/>
          <w:szCs w:val="20"/>
          <w:lang w:eastAsia="pl-PL"/>
        </w:rPr>
        <w:t>obsługi w języku polskim, dokumentu gwarancyjnego z przyczyn leżących po stronie Wykonawcy</w:t>
      </w:r>
      <w:r w:rsidR="007B5F76" w:rsidRPr="003F2D90">
        <w:rPr>
          <w:rFonts w:ascii="Arial" w:eastAsia="Times New Roman" w:hAnsi="Arial" w:cs="Arial"/>
          <w:sz w:val="20"/>
          <w:szCs w:val="20"/>
          <w:lang w:eastAsia="pl-PL"/>
        </w:rPr>
        <w:t xml:space="preserve"> </w:t>
      </w:r>
      <w:r w:rsidRPr="003F2D90">
        <w:rPr>
          <w:rFonts w:ascii="Arial" w:eastAsia="Times New Roman" w:hAnsi="Arial" w:cs="Arial"/>
          <w:sz w:val="20"/>
          <w:szCs w:val="20"/>
          <w:lang w:eastAsia="pl-PL"/>
        </w:rPr>
        <w:t>– w wysoko</w:t>
      </w:r>
      <w:r w:rsidR="000F3372" w:rsidRPr="003F2D90">
        <w:rPr>
          <w:rFonts w:ascii="Arial" w:eastAsia="Times New Roman" w:hAnsi="Arial" w:cs="Arial"/>
          <w:sz w:val="20"/>
          <w:szCs w:val="20"/>
          <w:lang w:eastAsia="pl-PL"/>
        </w:rPr>
        <w:t>ści 0,</w:t>
      </w:r>
      <w:r w:rsidR="003F2D90" w:rsidRPr="003F2D90">
        <w:rPr>
          <w:rFonts w:ascii="Arial" w:eastAsia="Times New Roman" w:hAnsi="Arial" w:cs="Arial"/>
          <w:sz w:val="20"/>
          <w:szCs w:val="20"/>
          <w:lang w:eastAsia="pl-PL"/>
        </w:rPr>
        <w:t xml:space="preserve">2 </w:t>
      </w:r>
      <w:r w:rsidR="000F3372" w:rsidRPr="003F2D90">
        <w:rPr>
          <w:rFonts w:ascii="Arial" w:eastAsia="Times New Roman" w:hAnsi="Arial" w:cs="Arial"/>
          <w:sz w:val="20"/>
          <w:szCs w:val="20"/>
          <w:lang w:eastAsia="pl-PL"/>
        </w:rPr>
        <w:t xml:space="preserve">% całkowitej ceny </w:t>
      </w:r>
      <w:r w:rsidR="003F2D90" w:rsidRPr="003F2D90">
        <w:rPr>
          <w:rFonts w:ascii="Arial" w:eastAsia="Times New Roman" w:hAnsi="Arial" w:cs="Arial"/>
          <w:sz w:val="20"/>
          <w:szCs w:val="20"/>
          <w:lang w:eastAsia="pl-PL"/>
        </w:rPr>
        <w:t>brutto</w:t>
      </w:r>
      <w:r w:rsidRPr="003F2D90">
        <w:rPr>
          <w:rFonts w:ascii="Arial" w:eastAsia="Times New Roman" w:hAnsi="Arial" w:cs="Arial"/>
          <w:sz w:val="20"/>
          <w:szCs w:val="20"/>
          <w:lang w:eastAsia="pl-PL"/>
        </w:rPr>
        <w:t xml:space="preserve">, </w:t>
      </w:r>
      <w:r w:rsidR="00DF3232" w:rsidRPr="003F2D90">
        <w:rPr>
          <w:rFonts w:ascii="Arial" w:eastAsia="Times New Roman" w:hAnsi="Arial" w:cs="Arial"/>
          <w:sz w:val="20"/>
          <w:szCs w:val="20"/>
          <w:lang w:eastAsia="pl-PL"/>
        </w:rPr>
        <w:t>o której mowa w § 2 ust. 1 umowy</w:t>
      </w:r>
      <w:r w:rsidRPr="003F2D90">
        <w:rPr>
          <w:rFonts w:ascii="Arial" w:eastAsia="Times New Roman" w:hAnsi="Arial" w:cs="Arial"/>
          <w:sz w:val="20"/>
          <w:szCs w:val="20"/>
          <w:lang w:eastAsia="pl-PL"/>
        </w:rPr>
        <w:t xml:space="preserve"> za każdy rozpoczęty dzień zwłoki. Jeżeli zwłoka przekroczy 7 dni,  Zamawiający ma prawo w terminie 30 dni do odstąpienia od umowy z winy Wykonawcy i zastosowania kary wynikającej z postanowienia  </w:t>
      </w:r>
      <w:r w:rsidR="00B20974" w:rsidRPr="003F2D90">
        <w:rPr>
          <w:rFonts w:ascii="Arial" w:eastAsia="Times New Roman" w:hAnsi="Arial" w:cs="Arial"/>
          <w:sz w:val="20"/>
          <w:szCs w:val="20"/>
          <w:lang w:eastAsia="pl-PL"/>
        </w:rPr>
        <w:t>ust. 1.pkt.</w:t>
      </w:r>
      <w:r w:rsidR="006F518D" w:rsidRPr="003F2D90">
        <w:rPr>
          <w:rFonts w:ascii="Arial" w:eastAsia="Times New Roman" w:hAnsi="Arial" w:cs="Arial"/>
          <w:sz w:val="20"/>
          <w:szCs w:val="20"/>
          <w:lang w:eastAsia="pl-PL"/>
        </w:rPr>
        <w:t>1.3</w:t>
      </w:r>
      <w:r w:rsidRPr="003F2D90">
        <w:rPr>
          <w:rFonts w:ascii="Arial" w:eastAsia="Times New Roman" w:hAnsi="Arial" w:cs="Arial"/>
          <w:sz w:val="20"/>
          <w:szCs w:val="20"/>
          <w:lang w:eastAsia="pl-PL"/>
        </w:rPr>
        <w:t xml:space="preserve"> niniejszego paragrafu,</w:t>
      </w:r>
    </w:p>
    <w:p w14:paraId="75CCB420" w14:textId="63D1C224" w:rsidR="00306F36" w:rsidRPr="003D3F38" w:rsidRDefault="00306F36" w:rsidP="00D557DF">
      <w:pPr>
        <w:pStyle w:val="Akapitzlist"/>
        <w:numPr>
          <w:ilvl w:val="1"/>
          <w:numId w:val="51"/>
        </w:numPr>
        <w:tabs>
          <w:tab w:val="clear" w:pos="1288"/>
          <w:tab w:val="num" w:pos="851"/>
        </w:tabs>
        <w:ind w:left="851" w:hanging="425"/>
        <w:jc w:val="both"/>
        <w:rPr>
          <w:rFonts w:ascii="Arial" w:eastAsia="Times New Roman" w:hAnsi="Arial" w:cs="Arial"/>
          <w:sz w:val="20"/>
          <w:szCs w:val="20"/>
          <w:lang w:eastAsia="pl-PL"/>
        </w:rPr>
      </w:pPr>
      <w:r w:rsidRPr="003F2D90">
        <w:rPr>
          <w:rFonts w:ascii="Arial" w:eastAsia="Times New Roman" w:hAnsi="Arial" w:cs="Arial"/>
          <w:sz w:val="20"/>
          <w:szCs w:val="20"/>
          <w:lang w:eastAsia="pl-PL"/>
        </w:rPr>
        <w:t xml:space="preserve">w razie zwłoki Wykonawcy, z przyczyn od niego zależnych, w usunięciu wad stwierdzonych w okresie gwarancji i rękojmi i/lub w wykonaniu naprawy gwarancyjnej, bądź konserwacji, przeglądu towaru wymienionego w przedmiocie </w:t>
      </w:r>
      <w:r w:rsidRPr="003F2D90">
        <w:rPr>
          <w:rFonts w:ascii="Arial" w:eastAsia="Times New Roman" w:hAnsi="Arial" w:cs="Arial"/>
          <w:b/>
          <w:sz w:val="20"/>
          <w:szCs w:val="20"/>
          <w:lang w:eastAsia="pl-PL"/>
        </w:rPr>
        <w:t>umowy ponad terminy określone w § 8</w:t>
      </w:r>
      <w:r w:rsidR="001F4F04" w:rsidRPr="003F2D90">
        <w:rPr>
          <w:rFonts w:ascii="Arial" w:eastAsia="Times New Roman" w:hAnsi="Arial" w:cs="Arial"/>
          <w:b/>
          <w:sz w:val="20"/>
          <w:szCs w:val="20"/>
          <w:lang w:eastAsia="pl-PL"/>
        </w:rPr>
        <w:t xml:space="preserve"> i załączniku nr 1a</w:t>
      </w:r>
      <w:r w:rsidRPr="003F2D90">
        <w:rPr>
          <w:rFonts w:ascii="Arial" w:eastAsia="Times New Roman" w:hAnsi="Arial" w:cs="Arial"/>
          <w:b/>
          <w:sz w:val="20"/>
          <w:szCs w:val="20"/>
          <w:lang w:eastAsia="pl-PL"/>
        </w:rPr>
        <w:t xml:space="preserve"> do umowy, z przyczyn leżących po stronie Wykonawcy</w:t>
      </w:r>
      <w:r w:rsidRPr="003F2D90">
        <w:rPr>
          <w:rFonts w:ascii="Arial" w:eastAsia="Times New Roman" w:hAnsi="Arial" w:cs="Arial"/>
          <w:sz w:val="20"/>
          <w:szCs w:val="20"/>
          <w:lang w:eastAsia="pl-PL"/>
        </w:rPr>
        <w:t>, Zamawiający ma prawo naliczyć karę umowną - w wysokości 0,</w:t>
      </w:r>
      <w:r w:rsidR="003F2D90" w:rsidRPr="003F2D90">
        <w:rPr>
          <w:rFonts w:ascii="Arial" w:eastAsia="Times New Roman" w:hAnsi="Arial" w:cs="Arial"/>
          <w:sz w:val="20"/>
          <w:szCs w:val="20"/>
          <w:lang w:eastAsia="pl-PL"/>
        </w:rPr>
        <w:t>2</w:t>
      </w:r>
      <w:r w:rsidRPr="003F2D90">
        <w:rPr>
          <w:rFonts w:ascii="Arial" w:eastAsia="Times New Roman" w:hAnsi="Arial" w:cs="Arial"/>
          <w:sz w:val="20"/>
          <w:szCs w:val="20"/>
          <w:lang w:eastAsia="pl-PL"/>
        </w:rPr>
        <w:t xml:space="preserve"> % wartości przedmiotu umowy brutto, o której mowa w § 2 ust. 1 umowy, za każdy rozpoczęty dzień zwłoki, o ile Wykonawca na czas naprawy nie dostarczy</w:t>
      </w:r>
      <w:r w:rsidRPr="00306F36">
        <w:rPr>
          <w:rFonts w:ascii="Arial" w:eastAsia="Times New Roman" w:hAnsi="Arial" w:cs="Arial"/>
          <w:sz w:val="20"/>
          <w:szCs w:val="20"/>
          <w:lang w:eastAsia="pl-PL"/>
        </w:rPr>
        <w:t xml:space="preserve"> Towaru </w:t>
      </w:r>
      <w:r w:rsidRPr="003D3F38">
        <w:rPr>
          <w:rFonts w:ascii="Arial" w:eastAsia="Times New Roman" w:hAnsi="Arial" w:cs="Arial"/>
          <w:sz w:val="20"/>
          <w:szCs w:val="20"/>
          <w:lang w:eastAsia="pl-PL"/>
        </w:rPr>
        <w:t>zastępczego o parametrach technicznych takich samych lub lepszych jak naprawiany towar.</w:t>
      </w:r>
    </w:p>
    <w:p w14:paraId="08CCF0A5" w14:textId="3A66F9D1" w:rsidR="003A19AA" w:rsidRPr="003A19AA" w:rsidRDefault="003A19AA" w:rsidP="00D557DF">
      <w:pPr>
        <w:pStyle w:val="Akapitzlist"/>
        <w:numPr>
          <w:ilvl w:val="1"/>
          <w:numId w:val="51"/>
        </w:numPr>
        <w:tabs>
          <w:tab w:val="clear" w:pos="1288"/>
          <w:tab w:val="num" w:pos="851"/>
        </w:tabs>
        <w:spacing w:after="0"/>
        <w:ind w:left="851" w:hanging="425"/>
        <w:jc w:val="both"/>
        <w:rPr>
          <w:rFonts w:ascii="Arial" w:eastAsia="Times New Roman" w:hAnsi="Arial" w:cs="Arial"/>
          <w:sz w:val="20"/>
          <w:szCs w:val="20"/>
          <w:lang w:eastAsia="pl-PL"/>
        </w:rPr>
      </w:pPr>
      <w:r w:rsidRPr="003A19AA">
        <w:rPr>
          <w:rFonts w:ascii="Arial" w:eastAsia="Times New Roman" w:hAnsi="Arial" w:cs="Arial"/>
          <w:sz w:val="20"/>
          <w:szCs w:val="20"/>
          <w:lang w:eastAsia="pl-PL"/>
        </w:rPr>
        <w:lastRenderedPageBreak/>
        <w:t>za odstąpienie przez Zamawiającego od umowy lub jej rozwiązanie z przyczyn zależnych od Wykonawcy - w wysokości 10% niezrealizowanej wartości przedmiotu umowy netto</w:t>
      </w:r>
      <w:r w:rsidR="00926F12">
        <w:rPr>
          <w:rFonts w:ascii="Arial" w:eastAsia="Times New Roman" w:hAnsi="Arial" w:cs="Arial"/>
          <w:sz w:val="20"/>
          <w:szCs w:val="20"/>
          <w:lang w:eastAsia="pl-PL"/>
        </w:rPr>
        <w:t>.</w:t>
      </w:r>
    </w:p>
    <w:p w14:paraId="4D3CD1FB" w14:textId="77777777" w:rsidR="00686D8B" w:rsidRPr="005E5786" w:rsidRDefault="00686D8B" w:rsidP="00D557DF">
      <w:pPr>
        <w:numPr>
          <w:ilvl w:val="1"/>
          <w:numId w:val="51"/>
        </w:numPr>
        <w:tabs>
          <w:tab w:val="num" w:pos="851"/>
        </w:tabs>
        <w:spacing w:after="160" w:line="276" w:lineRule="auto"/>
        <w:ind w:left="851" w:hanging="425"/>
        <w:contextualSpacing/>
        <w:jc w:val="both"/>
        <w:rPr>
          <w:rFonts w:ascii="Arial" w:hAnsi="Arial" w:cs="Arial"/>
          <w:sz w:val="20"/>
          <w:szCs w:val="20"/>
        </w:rPr>
      </w:pPr>
      <w:r w:rsidRPr="005E5786">
        <w:rPr>
          <w:rFonts w:ascii="Arial" w:hAnsi="Arial" w:cs="Arial"/>
          <w:sz w:val="20"/>
          <w:szCs w:val="20"/>
        </w:rPr>
        <w:t>Za dni robocze strony przyjmują dni od poniedziałku do piątku, za wyjątkiem dni ustawowo wolnych od pracy;</w:t>
      </w:r>
    </w:p>
    <w:p w14:paraId="31506F6A" w14:textId="77777777" w:rsidR="00686D8B" w:rsidRPr="00591F70" w:rsidRDefault="00686D8B" w:rsidP="00D557DF">
      <w:pPr>
        <w:numPr>
          <w:ilvl w:val="0"/>
          <w:numId w:val="57"/>
        </w:numPr>
        <w:spacing w:after="160"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Zamawiający naliczając karę umowną wystawi pisemny dokument obciążający Wykonawcę, zwany notą obciążeniową ze wskazaniem tytułu obciążenia (powołanie odpowiedniego zapisu umowy) wraz z dokumentacją potwier</w:t>
      </w:r>
      <w:r w:rsidRPr="00591F70">
        <w:rPr>
          <w:rFonts w:ascii="Arial" w:eastAsia="Calibri" w:hAnsi="Arial" w:cs="Arial"/>
          <w:sz w:val="20"/>
          <w:szCs w:val="20"/>
          <w:lang w:eastAsia="en-US"/>
        </w:rPr>
        <w:t>dzającą zaistniałe okoliczności i terminem zapłaty; jeśli Wykonawca nie dotrzyma terminu zapłaty, Zamawiający zastrzega sobie prawo potrącenia należnych i wymagalnych kar umownych z należności wobec Wykonawcy (Całkowita cena towaru)</w:t>
      </w:r>
      <w:r w:rsidRPr="00591F70">
        <w:rPr>
          <w:rFonts w:ascii="Arial" w:eastAsia="TimesNewRoman" w:hAnsi="Arial" w:cs="Arial"/>
          <w:sz w:val="20"/>
          <w:szCs w:val="20"/>
          <w:lang w:eastAsia="en-US"/>
        </w:rPr>
        <w:t>.</w:t>
      </w:r>
    </w:p>
    <w:p w14:paraId="75CEF831" w14:textId="77777777" w:rsidR="00686D8B" w:rsidRPr="00A0738E" w:rsidRDefault="00686D8B" w:rsidP="00D557DF">
      <w:pPr>
        <w:numPr>
          <w:ilvl w:val="0"/>
          <w:numId w:val="57"/>
        </w:numPr>
        <w:spacing w:line="276" w:lineRule="auto"/>
        <w:ind w:left="567" w:hanging="567"/>
        <w:jc w:val="both"/>
        <w:rPr>
          <w:rFonts w:ascii="Arial" w:hAnsi="Arial"/>
          <w:sz w:val="20"/>
        </w:rPr>
      </w:pPr>
      <w:r w:rsidRPr="00A0738E">
        <w:rPr>
          <w:rFonts w:ascii="Arial" w:hAnsi="Arial"/>
          <w:sz w:val="20"/>
        </w:rPr>
        <w:t>Wykonawca w przypadku braku zapłaty lub nieterminowej zapłaty wynagrodzenia należnego Podwykonawcy z tytułu zmiany wysokości wynagrodzenia Wykonawcy, o której mowa w § 5 ust. 4.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11637E3C" w14:textId="6325A48C" w:rsidR="00DF1DE7" w:rsidRPr="00CF6424" w:rsidRDefault="00DF1DE7" w:rsidP="00D557DF">
      <w:pPr>
        <w:pStyle w:val="Akapitzlist"/>
        <w:numPr>
          <w:ilvl w:val="0"/>
          <w:numId w:val="57"/>
        </w:numPr>
        <w:spacing w:after="0"/>
        <w:ind w:left="567" w:hanging="567"/>
        <w:jc w:val="both"/>
        <w:rPr>
          <w:rFonts w:ascii="Arial" w:hAnsi="Arial" w:cs="Arial"/>
          <w:sz w:val="20"/>
          <w:szCs w:val="20"/>
        </w:rPr>
      </w:pPr>
      <w:r w:rsidRPr="003D3F38">
        <w:rPr>
          <w:rFonts w:ascii="Arial" w:hAnsi="Arial" w:cs="Arial"/>
          <w:sz w:val="20"/>
          <w:szCs w:val="20"/>
        </w:rPr>
        <w:t xml:space="preserve">Wykonawca jest zobowiązany do zapłaty na rzecz Zamawiającego kary umownej z tytułu niewykonania obowiązku określonego </w:t>
      </w:r>
      <w:r w:rsidR="001B32D5" w:rsidRPr="00D91E8B">
        <w:rPr>
          <w:rFonts w:ascii="Arial" w:hAnsi="Arial" w:cs="Arial"/>
          <w:sz w:val="20"/>
          <w:szCs w:val="20"/>
        </w:rPr>
        <w:t>w § 1 ust 7</w:t>
      </w:r>
      <w:r w:rsidRPr="00D91E8B">
        <w:rPr>
          <w:rFonts w:ascii="Arial" w:hAnsi="Arial" w:cs="Arial"/>
          <w:sz w:val="20"/>
          <w:szCs w:val="20"/>
        </w:rPr>
        <w:t xml:space="preserve">, </w:t>
      </w:r>
      <w:r w:rsidRPr="003D3F38">
        <w:rPr>
          <w:rFonts w:ascii="Arial" w:hAnsi="Arial" w:cs="Arial"/>
          <w:sz w:val="20"/>
          <w:szCs w:val="20"/>
        </w:rPr>
        <w:t>w wysokoś</w:t>
      </w:r>
      <w:r w:rsidRPr="00CF6424">
        <w:rPr>
          <w:rFonts w:ascii="Arial" w:hAnsi="Arial" w:cs="Arial"/>
          <w:sz w:val="20"/>
          <w:szCs w:val="20"/>
        </w:rPr>
        <w:t>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201462F8" w14:textId="77777777" w:rsidR="00686D8B" w:rsidRPr="00343476" w:rsidRDefault="00686D8B" w:rsidP="00D557DF">
      <w:pPr>
        <w:numPr>
          <w:ilvl w:val="0"/>
          <w:numId w:val="57"/>
        </w:numPr>
        <w:spacing w:after="160"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Zamawiający zastrzega sobie prawo dochodzenia na zasadach ogólnych odszkodowania przewyższającego kary umowne.</w:t>
      </w:r>
    </w:p>
    <w:p w14:paraId="49257E9D" w14:textId="3E2A8B0F" w:rsidR="00686D8B" w:rsidRPr="00063D66" w:rsidRDefault="00686D8B" w:rsidP="00D557DF">
      <w:pPr>
        <w:numPr>
          <w:ilvl w:val="0"/>
          <w:numId w:val="57"/>
        </w:numPr>
        <w:spacing w:line="276" w:lineRule="auto"/>
        <w:ind w:left="567" w:hanging="567"/>
        <w:contextualSpacing/>
        <w:jc w:val="both"/>
        <w:rPr>
          <w:rFonts w:ascii="Arial" w:hAnsi="Arial" w:cs="Arial"/>
          <w:sz w:val="20"/>
          <w:szCs w:val="20"/>
        </w:rPr>
      </w:pPr>
      <w:r w:rsidRPr="00343476">
        <w:rPr>
          <w:rFonts w:ascii="Arial" w:eastAsia="Calibri" w:hAnsi="Arial" w:cs="Arial"/>
          <w:sz w:val="20"/>
          <w:szCs w:val="20"/>
          <w:lang w:eastAsia="en-US"/>
        </w:rPr>
        <w:t>Łączna wysokość kar umownych nałożonych na Wykonawcę nie może przekroczyć 20% całkowitej wartości przedmiotu umowy netto, określonej w § 2 ust. 1 umowy</w:t>
      </w:r>
      <w:r w:rsidR="00343476" w:rsidRPr="00343476">
        <w:rPr>
          <w:rFonts w:ascii="Arial" w:eastAsia="Calibri" w:hAnsi="Arial" w:cs="Arial"/>
          <w:sz w:val="20"/>
          <w:szCs w:val="20"/>
          <w:lang w:eastAsia="en-US"/>
        </w:rPr>
        <w:t>.</w:t>
      </w:r>
    </w:p>
    <w:p w14:paraId="473EA3B1" w14:textId="77777777" w:rsidR="00063D66" w:rsidRPr="00A353B2" w:rsidRDefault="00063D66" w:rsidP="00063D66">
      <w:pPr>
        <w:spacing w:line="276" w:lineRule="auto"/>
        <w:ind w:left="567"/>
        <w:contextualSpacing/>
        <w:jc w:val="both"/>
        <w:rPr>
          <w:rFonts w:ascii="Arial" w:hAnsi="Arial"/>
          <w:sz w:val="20"/>
        </w:rPr>
      </w:pPr>
    </w:p>
    <w:p w14:paraId="3E77218E" w14:textId="77777777" w:rsidR="00686D8B" w:rsidRPr="00B10280" w:rsidRDefault="00686D8B" w:rsidP="00D557DF">
      <w:pPr>
        <w:spacing w:line="276" w:lineRule="auto"/>
        <w:ind w:left="567"/>
        <w:contextualSpacing/>
        <w:jc w:val="both"/>
        <w:rPr>
          <w:rFonts w:ascii="Arial" w:hAnsi="Arial" w:cs="Arial"/>
          <w:sz w:val="12"/>
          <w:szCs w:val="12"/>
        </w:rPr>
      </w:pPr>
    </w:p>
    <w:p w14:paraId="7B4F1A3A" w14:textId="77777777" w:rsidR="00686D8B" w:rsidRPr="005E5786" w:rsidRDefault="00686D8B" w:rsidP="00A353B2">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 7</w:t>
      </w:r>
    </w:p>
    <w:p w14:paraId="24AE1484" w14:textId="77777777" w:rsidR="00686D8B" w:rsidRPr="008468DB" w:rsidRDefault="00686D8B" w:rsidP="00D557DF">
      <w:pPr>
        <w:numPr>
          <w:ilvl w:val="0"/>
          <w:numId w:val="38"/>
        </w:numPr>
        <w:spacing w:line="276" w:lineRule="auto"/>
        <w:ind w:left="567" w:hanging="567"/>
        <w:jc w:val="both"/>
        <w:rPr>
          <w:rFonts w:ascii="Arial" w:hAnsi="Arial" w:cs="Arial"/>
          <w:sz w:val="20"/>
          <w:szCs w:val="20"/>
        </w:rPr>
      </w:pPr>
      <w:r w:rsidRPr="005E5786">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w:t>
      </w:r>
      <w:r w:rsidRPr="008468DB">
        <w:rPr>
          <w:rFonts w:ascii="Arial" w:hAnsi="Arial" w:cs="Arial"/>
          <w:sz w:val="20"/>
          <w:szCs w:val="20"/>
        </w:rPr>
        <w:t>a może żądać jedynie wynagrodzenia należnego mu z tytułu wykonania części umowy.</w:t>
      </w:r>
    </w:p>
    <w:p w14:paraId="4555BFBB" w14:textId="77777777" w:rsidR="00686D8B" w:rsidRPr="008468DB" w:rsidRDefault="00686D8B" w:rsidP="00D557DF">
      <w:pPr>
        <w:numPr>
          <w:ilvl w:val="0"/>
          <w:numId w:val="38"/>
        </w:numPr>
        <w:tabs>
          <w:tab w:val="num" w:pos="567"/>
        </w:tabs>
        <w:spacing w:line="276" w:lineRule="auto"/>
        <w:ind w:left="567" w:hanging="567"/>
        <w:jc w:val="both"/>
        <w:rPr>
          <w:rFonts w:ascii="Arial" w:hAnsi="Arial" w:cs="Arial"/>
          <w:iCs/>
          <w:kern w:val="16"/>
          <w:sz w:val="20"/>
          <w:szCs w:val="20"/>
        </w:rPr>
      </w:pPr>
      <w:r w:rsidRPr="008468DB">
        <w:rPr>
          <w:rFonts w:ascii="Arial" w:hAnsi="Arial" w:cs="Arial"/>
          <w:sz w:val="20"/>
          <w:szCs w:val="20"/>
        </w:rPr>
        <w:t>Zamawiający ma prawo rozwiązania umowy bez zachowania okresu wypowiedzenia:</w:t>
      </w:r>
    </w:p>
    <w:p w14:paraId="05A9301F" w14:textId="68766DA2" w:rsidR="00686D8B" w:rsidRPr="008468DB" w:rsidRDefault="00686D8B" w:rsidP="00D557DF">
      <w:pPr>
        <w:tabs>
          <w:tab w:val="num" w:pos="567"/>
        </w:tabs>
        <w:spacing w:line="276" w:lineRule="auto"/>
        <w:ind w:left="567" w:hanging="567"/>
        <w:jc w:val="both"/>
        <w:rPr>
          <w:rFonts w:ascii="Arial" w:hAnsi="Arial" w:cs="Arial"/>
          <w:iCs/>
          <w:kern w:val="16"/>
          <w:sz w:val="20"/>
          <w:szCs w:val="20"/>
        </w:rPr>
      </w:pPr>
      <w:r w:rsidRPr="008468DB">
        <w:rPr>
          <w:rFonts w:ascii="Arial" w:hAnsi="Arial" w:cs="Arial"/>
          <w:sz w:val="20"/>
          <w:szCs w:val="20"/>
        </w:rPr>
        <w:tab/>
        <w:t xml:space="preserve">2.1. jeśli Wykonawca w terminie 7 dni od pisemnego wezwania na piśmie lub wezwania faksem, nie przedłoży dokumentów, o których </w:t>
      </w:r>
      <w:r w:rsidRPr="00D91E8B">
        <w:rPr>
          <w:rFonts w:ascii="Arial" w:hAnsi="Arial" w:cs="Arial"/>
          <w:sz w:val="20"/>
          <w:szCs w:val="20"/>
        </w:rPr>
        <w:t>mowa w § 1 ust. 3</w:t>
      </w:r>
      <w:r w:rsidR="00E41D88" w:rsidRPr="00D91E8B">
        <w:rPr>
          <w:rFonts w:ascii="Arial" w:hAnsi="Arial" w:cs="Arial"/>
          <w:sz w:val="20"/>
          <w:szCs w:val="20"/>
        </w:rPr>
        <w:t xml:space="preserve"> oraz § 3 ust. 5</w:t>
      </w:r>
      <w:r w:rsidRPr="00D91E8B">
        <w:rPr>
          <w:rFonts w:ascii="Arial" w:hAnsi="Arial" w:cs="Arial"/>
          <w:sz w:val="20"/>
          <w:szCs w:val="20"/>
        </w:rPr>
        <w:t xml:space="preserve">  umowy </w:t>
      </w:r>
      <w:r w:rsidRPr="008468DB">
        <w:rPr>
          <w:rFonts w:ascii="Arial" w:hAnsi="Arial" w:cs="Arial"/>
          <w:sz w:val="20"/>
          <w:szCs w:val="20"/>
        </w:rPr>
        <w:t>lub jeśli dokumenty te będą błędne lub nieważne.</w:t>
      </w:r>
    </w:p>
    <w:p w14:paraId="46A7B7CE" w14:textId="77777777" w:rsidR="00686D8B" w:rsidRPr="005E5786" w:rsidRDefault="00686D8B" w:rsidP="00D557DF">
      <w:pPr>
        <w:tabs>
          <w:tab w:val="num" w:pos="567"/>
        </w:tabs>
        <w:spacing w:line="276" w:lineRule="auto"/>
        <w:ind w:left="567" w:hanging="567"/>
        <w:jc w:val="both"/>
        <w:rPr>
          <w:rFonts w:ascii="Arial" w:hAnsi="Arial" w:cs="Arial"/>
          <w:iCs/>
          <w:kern w:val="16"/>
          <w:sz w:val="20"/>
          <w:szCs w:val="20"/>
        </w:rPr>
      </w:pPr>
      <w:r w:rsidRPr="008468DB">
        <w:rPr>
          <w:rFonts w:ascii="Arial" w:hAnsi="Arial" w:cs="Arial"/>
          <w:sz w:val="20"/>
          <w:szCs w:val="20"/>
          <w:lang w:eastAsia="ar-SA"/>
        </w:rPr>
        <w:tab/>
        <w:t xml:space="preserve">2.2. w przypadku naruszenia przez Wykonawcę </w:t>
      </w:r>
      <w:r w:rsidRPr="005E5786">
        <w:rPr>
          <w:rFonts w:ascii="Arial" w:hAnsi="Arial" w:cs="Arial"/>
          <w:sz w:val="20"/>
          <w:szCs w:val="20"/>
          <w:lang w:eastAsia="ar-SA"/>
        </w:rPr>
        <w:t>postanowień niniejszej umowy, a w szczególności:</w:t>
      </w:r>
    </w:p>
    <w:p w14:paraId="2B432990" w14:textId="77777777" w:rsidR="00686D8B" w:rsidRPr="005E5786" w:rsidRDefault="00686D8B" w:rsidP="00D557DF">
      <w:pPr>
        <w:widowControl w:val="0"/>
        <w:numPr>
          <w:ilvl w:val="0"/>
          <w:numId w:val="39"/>
        </w:numPr>
        <w:tabs>
          <w:tab w:val="num" w:pos="1134"/>
        </w:tabs>
        <w:spacing w:line="276" w:lineRule="auto"/>
        <w:ind w:left="1418"/>
        <w:jc w:val="both"/>
        <w:rPr>
          <w:rFonts w:ascii="Arial" w:hAnsi="Arial" w:cs="Arial"/>
          <w:sz w:val="20"/>
          <w:szCs w:val="20"/>
          <w:lang w:eastAsia="ar-SA"/>
        </w:rPr>
      </w:pPr>
      <w:r w:rsidRPr="005E5786">
        <w:rPr>
          <w:rFonts w:ascii="Arial" w:hAnsi="Arial" w:cs="Arial"/>
          <w:sz w:val="20"/>
          <w:szCs w:val="20"/>
          <w:lang w:eastAsia="ar-SA"/>
        </w:rPr>
        <w:t>dwukrotnego dostarczenia towaru wadliwego, bądź niezgodnego z umową;</w:t>
      </w:r>
    </w:p>
    <w:p w14:paraId="4A9E36FA" w14:textId="77777777" w:rsidR="00686D8B" w:rsidRPr="00D91E8B" w:rsidRDefault="00686D8B" w:rsidP="00D557DF">
      <w:pPr>
        <w:widowControl w:val="0"/>
        <w:numPr>
          <w:ilvl w:val="0"/>
          <w:numId w:val="39"/>
        </w:numPr>
        <w:tabs>
          <w:tab w:val="num" w:pos="851"/>
          <w:tab w:val="num" w:pos="1134"/>
        </w:tabs>
        <w:spacing w:line="276" w:lineRule="auto"/>
        <w:ind w:left="1134" w:hanging="283"/>
        <w:jc w:val="both"/>
        <w:rPr>
          <w:rFonts w:ascii="Arial" w:hAnsi="Arial" w:cs="Arial"/>
          <w:sz w:val="20"/>
          <w:szCs w:val="20"/>
          <w:lang w:eastAsia="ar-SA"/>
        </w:rPr>
      </w:pPr>
      <w:r w:rsidRPr="005E5786">
        <w:rPr>
          <w:rFonts w:ascii="Arial" w:hAnsi="Arial" w:cs="Arial"/>
          <w:sz w:val="20"/>
          <w:szCs w:val="20"/>
        </w:rPr>
        <w:t>dwukrotnej zwłoki, z przyczyn leżących po stronie Wykonawcy, w dostawie zamówionego lub reklamowanego towaru.</w:t>
      </w:r>
    </w:p>
    <w:p w14:paraId="32B00178" w14:textId="0DC161F0" w:rsidR="00686D8B" w:rsidRDefault="00686D8B" w:rsidP="00A353B2">
      <w:pPr>
        <w:widowControl w:val="0"/>
        <w:tabs>
          <w:tab w:val="num" w:pos="567"/>
          <w:tab w:val="num" w:pos="1134"/>
        </w:tabs>
        <w:spacing w:line="276" w:lineRule="auto"/>
        <w:ind w:left="567"/>
        <w:jc w:val="both"/>
        <w:rPr>
          <w:rFonts w:ascii="Arial" w:hAnsi="Arial" w:cs="Arial"/>
          <w:sz w:val="20"/>
          <w:szCs w:val="20"/>
        </w:rPr>
      </w:pPr>
      <w:r w:rsidRPr="00D91E8B">
        <w:rPr>
          <w:rFonts w:ascii="Arial" w:hAnsi="Arial" w:cs="Arial"/>
          <w:sz w:val="20"/>
          <w:szCs w:val="20"/>
        </w:rPr>
        <w:t xml:space="preserve">W takim przypadku zastosowanie znajduje § 6 ust. 1 pkt </w:t>
      </w:r>
      <w:r w:rsidR="008468DB" w:rsidRPr="00D91E8B">
        <w:rPr>
          <w:rFonts w:ascii="Arial" w:hAnsi="Arial" w:cs="Arial"/>
          <w:sz w:val="20"/>
          <w:szCs w:val="20"/>
        </w:rPr>
        <w:t>1.</w:t>
      </w:r>
      <w:r w:rsidR="00591F70" w:rsidRPr="00D91E8B">
        <w:rPr>
          <w:rFonts w:ascii="Arial" w:hAnsi="Arial" w:cs="Arial"/>
          <w:sz w:val="20"/>
          <w:szCs w:val="20"/>
        </w:rPr>
        <w:t>3</w:t>
      </w:r>
      <w:r w:rsidR="00B2530C" w:rsidRPr="00D91E8B">
        <w:rPr>
          <w:rFonts w:ascii="Arial" w:hAnsi="Arial" w:cs="Arial"/>
          <w:sz w:val="20"/>
          <w:szCs w:val="20"/>
        </w:rPr>
        <w:t xml:space="preserve"> umowy</w:t>
      </w:r>
      <w:r w:rsidRPr="00D91E8B">
        <w:rPr>
          <w:rFonts w:ascii="Arial" w:hAnsi="Arial" w:cs="Arial"/>
          <w:sz w:val="20"/>
          <w:szCs w:val="20"/>
        </w:rPr>
        <w:t>.</w:t>
      </w:r>
    </w:p>
    <w:p w14:paraId="20BCD2D9" w14:textId="77777777" w:rsidR="00063D66" w:rsidRPr="00A353B2" w:rsidRDefault="00063D66" w:rsidP="00A0738E">
      <w:pPr>
        <w:widowControl w:val="0"/>
        <w:tabs>
          <w:tab w:val="num" w:pos="567"/>
          <w:tab w:val="num" w:pos="1134"/>
        </w:tabs>
        <w:spacing w:line="276" w:lineRule="auto"/>
        <w:ind w:left="567"/>
        <w:jc w:val="both"/>
        <w:rPr>
          <w:rFonts w:ascii="Arial" w:hAnsi="Arial"/>
          <w:sz w:val="20"/>
        </w:rPr>
      </w:pPr>
    </w:p>
    <w:p w14:paraId="25351A9C" w14:textId="77777777" w:rsidR="00686D8B" w:rsidRPr="00B10280" w:rsidRDefault="00686D8B" w:rsidP="00D557DF">
      <w:pPr>
        <w:spacing w:after="200" w:line="276" w:lineRule="auto"/>
        <w:ind w:left="927"/>
        <w:contextualSpacing/>
        <w:jc w:val="center"/>
        <w:rPr>
          <w:rFonts w:ascii="Arial" w:eastAsia="Calibri" w:hAnsi="Arial" w:cs="Arial"/>
          <w:sz w:val="12"/>
          <w:szCs w:val="12"/>
          <w:lang w:eastAsia="en-US"/>
        </w:rPr>
      </w:pPr>
    </w:p>
    <w:p w14:paraId="014A8720" w14:textId="2E141D36" w:rsidR="00686D8B" w:rsidRPr="00BD446C" w:rsidRDefault="00686D8B" w:rsidP="00D557DF">
      <w:pPr>
        <w:spacing w:after="200" w:line="276" w:lineRule="auto"/>
        <w:ind w:left="567"/>
        <w:contextualSpacing/>
        <w:jc w:val="center"/>
        <w:rPr>
          <w:rFonts w:ascii="Arial" w:eastAsia="Calibri" w:hAnsi="Arial" w:cs="Arial"/>
          <w:b/>
          <w:sz w:val="20"/>
          <w:szCs w:val="20"/>
          <w:lang w:eastAsia="en-US"/>
        </w:rPr>
      </w:pPr>
      <w:r w:rsidRPr="00BD446C">
        <w:rPr>
          <w:rFonts w:ascii="Arial" w:eastAsia="Calibri" w:hAnsi="Arial" w:cs="Arial"/>
          <w:b/>
          <w:sz w:val="20"/>
          <w:szCs w:val="20"/>
          <w:lang w:eastAsia="en-US"/>
        </w:rPr>
        <w:t>§ 8</w:t>
      </w:r>
      <w:r w:rsidR="009D6C58" w:rsidRPr="00BD446C">
        <w:rPr>
          <w:rFonts w:ascii="Arial" w:eastAsia="Calibri" w:hAnsi="Arial" w:cs="Arial"/>
          <w:b/>
          <w:sz w:val="20"/>
          <w:szCs w:val="20"/>
          <w:lang w:eastAsia="en-US"/>
        </w:rPr>
        <w:t xml:space="preserve"> Gwarancja</w:t>
      </w:r>
    </w:p>
    <w:p w14:paraId="52008969" w14:textId="77777777" w:rsidR="000C6C0E" w:rsidRPr="00BD446C" w:rsidRDefault="000662FD" w:rsidP="00D557DF">
      <w:pPr>
        <w:numPr>
          <w:ilvl w:val="0"/>
          <w:numId w:val="66"/>
        </w:numPr>
        <w:tabs>
          <w:tab w:val="clear" w:pos="360"/>
          <w:tab w:val="num" w:pos="567"/>
        </w:tabs>
        <w:suppressAutoHyphens/>
        <w:spacing w:line="276" w:lineRule="auto"/>
        <w:ind w:left="284" w:hanging="284"/>
        <w:jc w:val="both"/>
        <w:rPr>
          <w:rFonts w:ascii="Arial" w:hAnsi="Arial" w:cs="Arial"/>
          <w:sz w:val="20"/>
          <w:szCs w:val="20"/>
          <w:lang w:eastAsia="ar-SA"/>
        </w:rPr>
      </w:pPr>
      <w:r w:rsidRPr="00BD446C">
        <w:rPr>
          <w:rFonts w:ascii="Arial" w:hAnsi="Arial" w:cs="Arial"/>
          <w:sz w:val="20"/>
          <w:szCs w:val="20"/>
          <w:lang w:eastAsia="ar-SA"/>
        </w:rPr>
        <w:t xml:space="preserve">Wykonawca </w:t>
      </w:r>
      <w:r w:rsidRPr="00BD446C">
        <w:rPr>
          <w:rFonts w:ascii="Arial" w:hAnsi="Arial" w:cs="Arial"/>
          <w:b/>
          <w:sz w:val="20"/>
          <w:szCs w:val="20"/>
          <w:lang w:eastAsia="ar-SA"/>
        </w:rPr>
        <w:t>udziela gwarancji</w:t>
      </w:r>
      <w:r w:rsidRPr="00BD446C">
        <w:rPr>
          <w:rFonts w:ascii="Arial" w:hAnsi="Arial" w:cs="Arial"/>
          <w:sz w:val="20"/>
          <w:szCs w:val="20"/>
          <w:lang w:eastAsia="ar-SA"/>
        </w:rPr>
        <w:t xml:space="preserve"> Zamawiającemu na przedmiot umowy wymieniony w §1, obejmujący pełną usługę serwisową bez żadnych dodatkowych kosztów dla Zamawiającego na okres</w:t>
      </w:r>
    </w:p>
    <w:tbl>
      <w:tblPr>
        <w:tblStyle w:val="Tabela-Siatka"/>
        <w:tblW w:w="0" w:type="auto"/>
        <w:tblInd w:w="284" w:type="dxa"/>
        <w:tblLook w:val="04A0" w:firstRow="1" w:lastRow="0" w:firstColumn="1" w:lastColumn="0" w:noHBand="0" w:noVBand="1"/>
      </w:tblPr>
      <w:tblGrid>
        <w:gridCol w:w="4977"/>
        <w:gridCol w:w="4933"/>
      </w:tblGrid>
      <w:tr w:rsidR="00550699" w:rsidRPr="00BD446C" w14:paraId="318FD665" w14:textId="77777777" w:rsidTr="009D6C58">
        <w:tc>
          <w:tcPr>
            <w:tcW w:w="4977" w:type="dxa"/>
          </w:tcPr>
          <w:p w14:paraId="0E6ADC17" w14:textId="3A694767" w:rsidR="000C6C0E" w:rsidRPr="00BD446C" w:rsidRDefault="00550699" w:rsidP="00D557DF">
            <w:pPr>
              <w:suppressAutoHyphens/>
              <w:spacing w:line="276" w:lineRule="auto"/>
              <w:jc w:val="both"/>
              <w:rPr>
                <w:rFonts w:ascii="Arial" w:hAnsi="Arial" w:cs="Arial"/>
                <w:sz w:val="20"/>
                <w:szCs w:val="20"/>
                <w:lang w:eastAsia="ar-SA"/>
              </w:rPr>
            </w:pPr>
            <w:r w:rsidRPr="00BD446C">
              <w:rPr>
                <w:rFonts w:ascii="Arial" w:hAnsi="Arial" w:cs="Arial"/>
                <w:sz w:val="20"/>
                <w:szCs w:val="20"/>
                <w:lang w:eastAsia="ar-SA"/>
              </w:rPr>
              <w:t>Ilość miesięcy (z</w:t>
            </w:r>
            <w:r w:rsidR="000C6C0E" w:rsidRPr="00BD446C">
              <w:rPr>
                <w:rFonts w:ascii="Arial" w:hAnsi="Arial" w:cs="Arial"/>
                <w:sz w:val="20"/>
                <w:szCs w:val="20"/>
                <w:lang w:eastAsia="ar-SA"/>
              </w:rPr>
              <w:t>godnie z ofertą Wykonawcy</w:t>
            </w:r>
            <w:r w:rsidRPr="00BD446C">
              <w:rPr>
                <w:rFonts w:ascii="Arial" w:hAnsi="Arial" w:cs="Arial"/>
                <w:sz w:val="20"/>
                <w:szCs w:val="20"/>
                <w:lang w:eastAsia="ar-SA"/>
              </w:rPr>
              <w:t>):</w:t>
            </w:r>
          </w:p>
        </w:tc>
        <w:tc>
          <w:tcPr>
            <w:tcW w:w="4933" w:type="dxa"/>
          </w:tcPr>
          <w:p w14:paraId="348A1D39" w14:textId="77777777" w:rsidR="000C6C0E" w:rsidRPr="00BD446C" w:rsidRDefault="000C6C0E" w:rsidP="00D557DF">
            <w:pPr>
              <w:suppressAutoHyphens/>
              <w:spacing w:line="276" w:lineRule="auto"/>
              <w:jc w:val="both"/>
              <w:rPr>
                <w:rFonts w:ascii="Arial" w:hAnsi="Arial" w:cs="Arial"/>
                <w:b/>
                <w:sz w:val="20"/>
                <w:szCs w:val="20"/>
                <w:lang w:eastAsia="ar-SA"/>
              </w:rPr>
            </w:pPr>
          </w:p>
        </w:tc>
      </w:tr>
    </w:tbl>
    <w:p w14:paraId="304EF236" w14:textId="4343DE30" w:rsidR="000C6C0E" w:rsidRPr="00BD446C" w:rsidRDefault="009D6C58" w:rsidP="00D557DF">
      <w:pPr>
        <w:suppressAutoHyphens/>
        <w:spacing w:line="276" w:lineRule="auto"/>
        <w:ind w:left="284"/>
        <w:jc w:val="both"/>
        <w:rPr>
          <w:rFonts w:ascii="Arial" w:hAnsi="Arial" w:cs="Arial"/>
          <w:sz w:val="20"/>
          <w:szCs w:val="20"/>
          <w:lang w:eastAsia="ar-SA"/>
        </w:rPr>
      </w:pPr>
      <w:r w:rsidRPr="00BD446C">
        <w:rPr>
          <w:rFonts w:ascii="Arial" w:hAnsi="Arial" w:cs="Arial"/>
          <w:sz w:val="20"/>
          <w:szCs w:val="20"/>
          <w:lang w:eastAsia="ar-SA"/>
        </w:rPr>
        <w:t>licząc od dnia dostawy towaru do Zamawiającego</w:t>
      </w:r>
      <w:r w:rsidR="00EC0C6B" w:rsidRPr="00BD446C">
        <w:rPr>
          <w:rFonts w:ascii="Arial" w:hAnsi="Arial" w:cs="Arial"/>
          <w:sz w:val="20"/>
          <w:szCs w:val="20"/>
          <w:lang w:eastAsia="ar-SA"/>
        </w:rPr>
        <w:t xml:space="preserve"> i podpisaniu protokołu zdawczo-odbiorczego bez zastrzeżeń</w:t>
      </w:r>
      <w:r w:rsidRPr="00BD446C">
        <w:rPr>
          <w:rFonts w:ascii="Arial" w:hAnsi="Arial" w:cs="Arial"/>
          <w:sz w:val="20"/>
          <w:szCs w:val="20"/>
          <w:lang w:eastAsia="ar-SA"/>
        </w:rPr>
        <w:t xml:space="preserve">. </w:t>
      </w:r>
    </w:p>
    <w:p w14:paraId="4709EAD4" w14:textId="045F8A6E" w:rsidR="000662FD" w:rsidRPr="005E5786" w:rsidRDefault="000662FD" w:rsidP="00D557DF">
      <w:pPr>
        <w:numPr>
          <w:ilvl w:val="0"/>
          <w:numId w:val="66"/>
        </w:numPr>
        <w:tabs>
          <w:tab w:val="clear" w:pos="360"/>
          <w:tab w:val="num" w:pos="567"/>
        </w:tabs>
        <w:suppressAutoHyphens/>
        <w:spacing w:line="276" w:lineRule="auto"/>
        <w:ind w:left="284" w:hanging="284"/>
        <w:jc w:val="both"/>
        <w:rPr>
          <w:rFonts w:ascii="Arial" w:hAnsi="Arial" w:cs="Arial"/>
          <w:color w:val="FF0000"/>
          <w:sz w:val="20"/>
          <w:szCs w:val="20"/>
          <w:lang w:eastAsia="ar-SA"/>
        </w:rPr>
      </w:pPr>
      <w:r w:rsidRPr="005E5786">
        <w:rPr>
          <w:rFonts w:ascii="Arial" w:hAnsi="Arial" w:cs="Arial"/>
          <w:sz w:val="20"/>
          <w:szCs w:val="20"/>
          <w:lang w:eastAsia="ar-SA"/>
        </w:rPr>
        <w:t xml:space="preserve">Termin gwarancji biegnie od dnia podpisania </w:t>
      </w:r>
      <w:r w:rsidRPr="000F0110">
        <w:rPr>
          <w:rFonts w:ascii="Arial" w:hAnsi="Arial" w:cs="Arial"/>
          <w:sz w:val="20"/>
          <w:szCs w:val="20"/>
          <w:lang w:eastAsia="ar-SA"/>
        </w:rPr>
        <w:t>przez Wykonawcę i Zamawiającego protokołu dostawy bez z</w:t>
      </w:r>
      <w:r w:rsidR="007D660D" w:rsidRPr="000F0110">
        <w:rPr>
          <w:rFonts w:ascii="Arial" w:hAnsi="Arial" w:cs="Arial"/>
          <w:sz w:val="20"/>
          <w:szCs w:val="20"/>
          <w:lang w:eastAsia="ar-SA"/>
        </w:rPr>
        <w:t>astrzeżeń, po dokonaniu dostawy</w:t>
      </w:r>
      <w:r w:rsidRPr="000F0110">
        <w:rPr>
          <w:rFonts w:ascii="Arial" w:hAnsi="Arial" w:cs="Arial"/>
          <w:sz w:val="20"/>
          <w:szCs w:val="20"/>
          <w:lang w:eastAsia="ar-SA"/>
        </w:rPr>
        <w:t>.</w:t>
      </w:r>
    </w:p>
    <w:p w14:paraId="6282AE91" w14:textId="77777777" w:rsidR="000662FD" w:rsidRPr="005E5786" w:rsidRDefault="000662FD" w:rsidP="00D557DF">
      <w:pPr>
        <w:numPr>
          <w:ilvl w:val="0"/>
          <w:numId w:val="66"/>
        </w:numPr>
        <w:tabs>
          <w:tab w:val="clear" w:pos="360"/>
          <w:tab w:val="num" w:pos="567"/>
        </w:tabs>
        <w:suppressAutoHyphens/>
        <w:spacing w:line="276" w:lineRule="auto"/>
        <w:ind w:left="284" w:hanging="284"/>
        <w:jc w:val="both"/>
        <w:rPr>
          <w:rFonts w:ascii="Arial" w:hAnsi="Arial" w:cs="Arial"/>
          <w:sz w:val="20"/>
          <w:szCs w:val="20"/>
          <w:lang w:eastAsia="ar-SA"/>
        </w:rPr>
      </w:pPr>
      <w:r w:rsidRPr="005E5786">
        <w:rPr>
          <w:rFonts w:ascii="Arial" w:hAnsi="Arial" w:cs="Arial"/>
          <w:sz w:val="20"/>
          <w:szCs w:val="20"/>
        </w:rPr>
        <w:t xml:space="preserve">Wykonawca udziela pełnej gwarancji na dostarczony towar, który będzie eksploatowany przez Zamawiającego zgodnie z instrukcjami załączonymi przez Wykonawcę do Towaru. </w:t>
      </w:r>
    </w:p>
    <w:p w14:paraId="4A6FCB90" w14:textId="77777777" w:rsidR="000662FD" w:rsidRPr="005E5786" w:rsidRDefault="000662FD" w:rsidP="00D557DF">
      <w:pPr>
        <w:numPr>
          <w:ilvl w:val="0"/>
          <w:numId w:val="66"/>
        </w:numPr>
        <w:tabs>
          <w:tab w:val="clear" w:pos="360"/>
          <w:tab w:val="num" w:pos="567"/>
        </w:tabs>
        <w:suppressAutoHyphens/>
        <w:spacing w:line="276" w:lineRule="auto"/>
        <w:ind w:left="284" w:hanging="284"/>
        <w:jc w:val="both"/>
        <w:rPr>
          <w:rFonts w:ascii="Arial" w:hAnsi="Arial" w:cs="Arial"/>
          <w:sz w:val="20"/>
          <w:szCs w:val="20"/>
          <w:lang w:eastAsia="ar-SA"/>
        </w:rPr>
      </w:pPr>
      <w:r w:rsidRPr="005E5786">
        <w:rPr>
          <w:rFonts w:ascii="Arial" w:hAnsi="Arial" w:cs="Arial"/>
          <w:sz w:val="20"/>
          <w:szCs w:val="20"/>
        </w:rPr>
        <w:t>Gwarancją nie są objęte uszkodzenia i wady dostarczanego towaru wynikłe na skutek:</w:t>
      </w:r>
    </w:p>
    <w:p w14:paraId="3DE139D1" w14:textId="77777777" w:rsidR="000662FD" w:rsidRPr="005E5786" w:rsidRDefault="000662FD" w:rsidP="00D557DF">
      <w:pPr>
        <w:numPr>
          <w:ilvl w:val="1"/>
          <w:numId w:val="67"/>
        </w:numPr>
        <w:tabs>
          <w:tab w:val="num" w:pos="426"/>
        </w:tabs>
        <w:suppressAutoHyphens/>
        <w:spacing w:line="276" w:lineRule="auto"/>
        <w:ind w:left="993" w:hanging="426"/>
        <w:jc w:val="both"/>
        <w:rPr>
          <w:rFonts w:ascii="Arial" w:hAnsi="Arial" w:cs="Arial"/>
          <w:sz w:val="20"/>
          <w:szCs w:val="20"/>
        </w:rPr>
      </w:pPr>
      <w:r w:rsidRPr="005E5786">
        <w:rPr>
          <w:rFonts w:ascii="Arial" w:hAnsi="Arial" w:cs="Arial"/>
          <w:sz w:val="20"/>
          <w:szCs w:val="20"/>
        </w:rPr>
        <w:t xml:space="preserve">używania towaru przez Zamawiającego niezgodnie z jego przeznaczeniem, </w:t>
      </w:r>
    </w:p>
    <w:p w14:paraId="0473CCFD" w14:textId="77777777" w:rsidR="000662FD" w:rsidRPr="005E5786" w:rsidRDefault="000662FD" w:rsidP="00D557DF">
      <w:pPr>
        <w:numPr>
          <w:ilvl w:val="1"/>
          <w:numId w:val="67"/>
        </w:numPr>
        <w:suppressAutoHyphens/>
        <w:spacing w:line="276" w:lineRule="auto"/>
        <w:ind w:left="993" w:hanging="426"/>
        <w:jc w:val="both"/>
        <w:rPr>
          <w:rFonts w:ascii="Arial" w:hAnsi="Arial" w:cs="Arial"/>
          <w:sz w:val="20"/>
          <w:szCs w:val="20"/>
        </w:rPr>
      </w:pPr>
      <w:r w:rsidRPr="005E5786">
        <w:rPr>
          <w:rFonts w:ascii="Arial" w:hAnsi="Arial" w:cs="Arial"/>
          <w:sz w:val="20"/>
          <w:szCs w:val="20"/>
        </w:rPr>
        <w:t xml:space="preserve">samowolnych napraw, przeróbek lub zmian konstrukcyjnych niezgodnych z przeznaczeniem dokonywanych przez Zamawiającego, lub za jego zgodą. </w:t>
      </w:r>
    </w:p>
    <w:p w14:paraId="698BB304" w14:textId="4C34C478" w:rsidR="000662FD" w:rsidRPr="00BD446C" w:rsidRDefault="000662FD" w:rsidP="00D557DF">
      <w:pPr>
        <w:numPr>
          <w:ilvl w:val="0"/>
          <w:numId w:val="66"/>
        </w:numPr>
        <w:tabs>
          <w:tab w:val="clear" w:pos="360"/>
        </w:tabs>
        <w:suppressAutoHyphens/>
        <w:spacing w:line="276" w:lineRule="auto"/>
        <w:ind w:left="284" w:hanging="284"/>
        <w:jc w:val="both"/>
        <w:rPr>
          <w:rFonts w:ascii="Arial" w:hAnsi="Arial" w:cs="Arial"/>
          <w:sz w:val="20"/>
          <w:szCs w:val="20"/>
          <w:lang w:eastAsia="ar-SA"/>
        </w:rPr>
      </w:pPr>
      <w:r w:rsidRPr="005E5786">
        <w:rPr>
          <w:rFonts w:ascii="Arial" w:hAnsi="Arial" w:cs="Arial"/>
          <w:sz w:val="20"/>
          <w:szCs w:val="20"/>
          <w:lang w:eastAsia="ar-SA"/>
        </w:rPr>
        <w:lastRenderedPageBreak/>
        <w:t xml:space="preserve">Wykonawca udziela rękojmi Zamawiającemu </w:t>
      </w:r>
      <w:r w:rsidRPr="00BD446C">
        <w:rPr>
          <w:rFonts w:ascii="Arial" w:hAnsi="Arial" w:cs="Arial"/>
          <w:sz w:val="20"/>
          <w:szCs w:val="20"/>
          <w:lang w:eastAsia="ar-SA"/>
        </w:rPr>
        <w:t>na przedmiot umowy wymieniony w §1 na okres tożsamy z ok</w:t>
      </w:r>
      <w:r w:rsidR="00550699" w:rsidRPr="00BD446C">
        <w:rPr>
          <w:rFonts w:ascii="Arial" w:hAnsi="Arial" w:cs="Arial"/>
          <w:sz w:val="20"/>
          <w:szCs w:val="20"/>
          <w:lang w:eastAsia="ar-SA"/>
        </w:rPr>
        <w:t>resem gwarancji określonym w § 8</w:t>
      </w:r>
      <w:r w:rsidRPr="00BD446C">
        <w:rPr>
          <w:rFonts w:ascii="Arial" w:hAnsi="Arial" w:cs="Arial"/>
          <w:sz w:val="20"/>
          <w:szCs w:val="20"/>
          <w:lang w:eastAsia="ar-SA"/>
        </w:rPr>
        <w:t xml:space="preserve">  ust. 1.</w:t>
      </w:r>
    </w:p>
    <w:p w14:paraId="2F5F87A1" w14:textId="0F9E6DAA" w:rsidR="000662FD" w:rsidRPr="0029773A" w:rsidRDefault="000662FD" w:rsidP="00D557DF">
      <w:pPr>
        <w:numPr>
          <w:ilvl w:val="0"/>
          <w:numId w:val="66"/>
        </w:numPr>
        <w:suppressAutoHyphens/>
        <w:spacing w:line="276" w:lineRule="auto"/>
        <w:jc w:val="both"/>
        <w:rPr>
          <w:rFonts w:ascii="Arial" w:hAnsi="Arial" w:cs="Arial"/>
          <w:sz w:val="20"/>
          <w:szCs w:val="20"/>
          <w:lang w:eastAsia="ar-SA"/>
        </w:rPr>
      </w:pPr>
      <w:r w:rsidRPr="00BD446C">
        <w:rPr>
          <w:rFonts w:ascii="Arial" w:hAnsi="Arial" w:cs="Arial"/>
          <w:sz w:val="20"/>
          <w:szCs w:val="20"/>
          <w:lang w:eastAsia="ar-SA"/>
        </w:rPr>
        <w:t xml:space="preserve">Termin rękojmi biegnie od dnia podpisania </w:t>
      </w:r>
      <w:r w:rsidRPr="005E5786">
        <w:rPr>
          <w:rFonts w:ascii="Arial" w:hAnsi="Arial" w:cs="Arial"/>
          <w:sz w:val="20"/>
          <w:szCs w:val="20"/>
          <w:lang w:eastAsia="ar-SA"/>
        </w:rPr>
        <w:t>przez Wykonawcę i Zamawiającego protokołu dostawy bez z</w:t>
      </w:r>
      <w:r w:rsidR="007D660D">
        <w:rPr>
          <w:rFonts w:ascii="Arial" w:hAnsi="Arial" w:cs="Arial"/>
          <w:sz w:val="20"/>
          <w:szCs w:val="20"/>
          <w:lang w:eastAsia="ar-SA"/>
        </w:rPr>
        <w:t xml:space="preserve">astrzeżeń, po dokonaniu </w:t>
      </w:r>
      <w:r w:rsidR="007D660D" w:rsidRPr="0029773A">
        <w:rPr>
          <w:rFonts w:ascii="Arial" w:hAnsi="Arial" w:cs="Arial"/>
          <w:sz w:val="20"/>
          <w:szCs w:val="20"/>
          <w:lang w:eastAsia="ar-SA"/>
        </w:rPr>
        <w:t>dostawy</w:t>
      </w:r>
      <w:r w:rsidR="004C6D56" w:rsidRPr="0029773A">
        <w:rPr>
          <w:rFonts w:ascii="Arial" w:hAnsi="Arial" w:cs="Arial"/>
          <w:sz w:val="20"/>
          <w:szCs w:val="20"/>
          <w:lang w:eastAsia="ar-SA"/>
        </w:rPr>
        <w:t xml:space="preserve"> (dostarczenie do miejsca wskazanego przez Zamawiającego całości przedmiotu umowy)</w:t>
      </w:r>
      <w:r w:rsidR="004C6D56" w:rsidRPr="0029773A">
        <w:t>.</w:t>
      </w:r>
    </w:p>
    <w:p w14:paraId="7EE309E5" w14:textId="77777777" w:rsidR="000662FD" w:rsidRPr="0029773A" w:rsidRDefault="000662FD" w:rsidP="00D557DF">
      <w:pPr>
        <w:numPr>
          <w:ilvl w:val="0"/>
          <w:numId w:val="66"/>
        </w:numPr>
        <w:tabs>
          <w:tab w:val="clear" w:pos="360"/>
        </w:tabs>
        <w:suppressAutoHyphens/>
        <w:spacing w:line="276" w:lineRule="auto"/>
        <w:ind w:left="284" w:hanging="284"/>
        <w:jc w:val="both"/>
        <w:rPr>
          <w:rFonts w:ascii="Arial" w:hAnsi="Arial" w:cs="Arial"/>
          <w:sz w:val="20"/>
          <w:szCs w:val="20"/>
          <w:lang w:eastAsia="ar-SA"/>
        </w:rPr>
      </w:pPr>
      <w:r w:rsidRPr="0029773A">
        <w:rPr>
          <w:rFonts w:ascii="Arial" w:hAnsi="Arial" w:cs="Arial"/>
          <w:sz w:val="20"/>
          <w:szCs w:val="20"/>
          <w:lang w:eastAsia="ar-SA"/>
        </w:rPr>
        <w:t>Serwis oraz naprawy towaru dostarczonego Zamawiającemu należą do Wykonawcy i będą przeprowadzane we własnym zakresie i na własny koszt przez Wykonawcę, w oparciu o zalecenia producenta wymienione w instrukcjach i gwarancjach załączonych do towaru.</w:t>
      </w:r>
    </w:p>
    <w:p w14:paraId="66FF914C" w14:textId="77777777" w:rsidR="000662FD" w:rsidRPr="0029773A" w:rsidRDefault="000662FD" w:rsidP="00D557DF">
      <w:pPr>
        <w:numPr>
          <w:ilvl w:val="0"/>
          <w:numId w:val="66"/>
        </w:numPr>
        <w:tabs>
          <w:tab w:val="clear" w:pos="360"/>
        </w:tabs>
        <w:suppressAutoHyphens/>
        <w:spacing w:line="276" w:lineRule="auto"/>
        <w:ind w:left="284" w:hanging="284"/>
        <w:jc w:val="both"/>
        <w:rPr>
          <w:rFonts w:ascii="Arial" w:hAnsi="Arial" w:cs="Arial"/>
          <w:sz w:val="20"/>
          <w:szCs w:val="20"/>
          <w:lang w:eastAsia="ar-SA"/>
        </w:rPr>
      </w:pPr>
      <w:r w:rsidRPr="0029773A">
        <w:rPr>
          <w:rFonts w:ascii="Arial" w:hAnsi="Arial" w:cs="Arial"/>
          <w:sz w:val="20"/>
          <w:szCs w:val="20"/>
          <w:lang w:eastAsia="ar-SA"/>
        </w:rPr>
        <w:t>Zamawiający może dochodzić roszczeń z tytułu gwarancji i rękojmi także po terminie określonym w ust. 1 i 5, jeżeli reklamował wadę przed upływem tego terminu.</w:t>
      </w:r>
    </w:p>
    <w:p w14:paraId="3A14B60F" w14:textId="77777777" w:rsidR="007E779E" w:rsidRPr="0029773A" w:rsidRDefault="000662FD" w:rsidP="00D557DF">
      <w:pPr>
        <w:numPr>
          <w:ilvl w:val="0"/>
          <w:numId w:val="66"/>
        </w:numPr>
        <w:tabs>
          <w:tab w:val="clear" w:pos="360"/>
        </w:tabs>
        <w:suppressAutoHyphens/>
        <w:spacing w:line="276" w:lineRule="auto"/>
        <w:ind w:left="284" w:hanging="284"/>
        <w:jc w:val="both"/>
        <w:rPr>
          <w:rFonts w:ascii="Arial" w:hAnsi="Arial" w:cs="Arial"/>
          <w:sz w:val="20"/>
          <w:szCs w:val="20"/>
          <w:lang w:eastAsia="ar-SA"/>
        </w:rPr>
      </w:pPr>
      <w:r w:rsidRPr="0029773A">
        <w:rPr>
          <w:rFonts w:ascii="Arial" w:hAnsi="Arial" w:cs="Arial"/>
          <w:sz w:val="20"/>
          <w:szCs w:val="20"/>
          <w:lang w:eastAsia="ar-SA"/>
        </w:rPr>
        <w:t>Wykonawca ponosi pełną odpowiedzialność z tytułu gwarancji jakości i rękojmi za wady całego przedmiotu umowy. Z tego tytułu Wykonawca usunie wszelkie zgłoszone wady na własny koszt.</w:t>
      </w:r>
    </w:p>
    <w:p w14:paraId="5225FC86" w14:textId="62DB64E0" w:rsidR="004F5E44" w:rsidRPr="0029773A" w:rsidRDefault="004F5E44" w:rsidP="00D557DF">
      <w:pPr>
        <w:numPr>
          <w:ilvl w:val="0"/>
          <w:numId w:val="66"/>
        </w:numPr>
        <w:suppressAutoHyphens/>
        <w:spacing w:line="276" w:lineRule="auto"/>
        <w:jc w:val="both"/>
        <w:rPr>
          <w:rFonts w:ascii="Arial" w:hAnsi="Arial" w:cs="Arial"/>
          <w:sz w:val="20"/>
          <w:szCs w:val="20"/>
          <w:lang w:eastAsia="ar-SA"/>
        </w:rPr>
      </w:pPr>
      <w:r w:rsidRPr="0029773A">
        <w:rPr>
          <w:rFonts w:ascii="Arial" w:hAnsi="Arial" w:cs="Arial"/>
          <w:sz w:val="20"/>
          <w:szCs w:val="20"/>
        </w:rPr>
        <w:t xml:space="preserve">Wykonawca zapewnia Zamawiającemu bez dodatkowych kosztów dla Zamawiającego autoryzowany serwis gwarancyjny dla towaru wymienionego w przedmiocie umowy, o którym mowa w §1 pkt. 1. </w:t>
      </w:r>
      <w:r w:rsidR="00F8300E" w:rsidRPr="00F8300E">
        <w:rPr>
          <w:rFonts w:ascii="Arial" w:hAnsi="Arial" w:cs="Arial"/>
          <w:b/>
          <w:sz w:val="20"/>
          <w:szCs w:val="20"/>
        </w:rPr>
        <w:t>Siedziba serwisu i numery kontaktowe zostały określone w załączniku nr 1a do niniejszej umowy – Warunki gwarancji i serwisu.</w:t>
      </w:r>
    </w:p>
    <w:p w14:paraId="7BA9252C" w14:textId="2DA7ABA3" w:rsidR="00C265B8" w:rsidRPr="0029773A" w:rsidRDefault="00C265B8" w:rsidP="00D557DF">
      <w:pPr>
        <w:numPr>
          <w:ilvl w:val="0"/>
          <w:numId w:val="66"/>
        </w:numPr>
        <w:suppressAutoHyphens/>
        <w:spacing w:line="276" w:lineRule="auto"/>
        <w:jc w:val="both"/>
        <w:rPr>
          <w:rFonts w:ascii="Arial" w:hAnsi="Arial" w:cs="Arial"/>
          <w:sz w:val="20"/>
          <w:szCs w:val="20"/>
          <w:lang w:eastAsia="ar-SA"/>
        </w:rPr>
      </w:pPr>
      <w:r w:rsidRPr="0029773A">
        <w:rPr>
          <w:rFonts w:ascii="Arial" w:hAnsi="Arial" w:cs="Arial"/>
          <w:sz w:val="20"/>
          <w:szCs w:val="20"/>
          <w:lang w:eastAsia="ar-SA"/>
        </w:rPr>
        <w:t xml:space="preserve">W przypadku stwierdzenia wad jakościowych, które zostały ujawnione przy odbiorze lub wystąpiły w okresie gwarancji Zamawiający niezwłocznie powiadomi o tym Wykonawcę, który podejmie reakcje serwisową (przystąpi do usunięcia wad w terminie określonym </w:t>
      </w:r>
      <w:r w:rsidR="0029773A" w:rsidRPr="0029773A">
        <w:rPr>
          <w:rFonts w:ascii="Arial" w:hAnsi="Arial" w:cs="Arial"/>
          <w:sz w:val="20"/>
          <w:szCs w:val="20"/>
          <w:lang w:eastAsia="ar-SA"/>
        </w:rPr>
        <w:t>w załączniku nr 1a „Warunki gwarancji i serwisu”.</w:t>
      </w:r>
    </w:p>
    <w:p w14:paraId="2303F435" w14:textId="77777777" w:rsidR="00C265B8" w:rsidRPr="0029773A" w:rsidRDefault="00C265B8" w:rsidP="00D557DF">
      <w:pPr>
        <w:numPr>
          <w:ilvl w:val="0"/>
          <w:numId w:val="66"/>
        </w:numPr>
        <w:suppressAutoHyphens/>
        <w:spacing w:line="276" w:lineRule="auto"/>
        <w:jc w:val="both"/>
        <w:rPr>
          <w:rFonts w:ascii="Arial" w:hAnsi="Arial" w:cs="Arial"/>
          <w:sz w:val="20"/>
          <w:szCs w:val="20"/>
          <w:lang w:eastAsia="ar-SA"/>
        </w:rPr>
      </w:pPr>
      <w:r w:rsidRPr="0029773A">
        <w:rPr>
          <w:rFonts w:ascii="Arial" w:hAnsi="Arial" w:cs="Arial"/>
          <w:sz w:val="20"/>
          <w:szCs w:val="20"/>
          <w:lang w:eastAsia="ar-SA"/>
        </w:rPr>
        <w:t>W przypadku stwierdzenia wad jakościowych Zamawiającemu przysługuje prawo żądania dostawy towaru wolnego od wad, przez co strony rozumieją:</w:t>
      </w:r>
    </w:p>
    <w:p w14:paraId="12569708" w14:textId="77777777" w:rsidR="00C265B8" w:rsidRPr="0029773A" w:rsidRDefault="00C265B8" w:rsidP="00D557DF">
      <w:pPr>
        <w:pStyle w:val="Akapitzlist"/>
        <w:numPr>
          <w:ilvl w:val="0"/>
          <w:numId w:val="93"/>
        </w:numPr>
        <w:suppressAutoHyphens/>
        <w:jc w:val="both"/>
        <w:rPr>
          <w:rFonts w:ascii="Arial" w:hAnsi="Arial" w:cs="Arial"/>
          <w:sz w:val="20"/>
          <w:szCs w:val="20"/>
          <w:lang w:eastAsia="ar-SA"/>
        </w:rPr>
      </w:pPr>
      <w:r w:rsidRPr="0029773A">
        <w:rPr>
          <w:rFonts w:ascii="Arial" w:hAnsi="Arial" w:cs="Arial"/>
          <w:sz w:val="20"/>
          <w:szCs w:val="20"/>
          <w:lang w:eastAsia="ar-SA"/>
        </w:rPr>
        <w:t>naprawę towaru w przypadku wad nieistotnych i możliwych do usunięcia,</w:t>
      </w:r>
    </w:p>
    <w:p w14:paraId="7C97420B" w14:textId="56134729" w:rsidR="00C265B8" w:rsidRPr="0029773A" w:rsidRDefault="00C265B8" w:rsidP="00D557DF">
      <w:pPr>
        <w:pStyle w:val="Akapitzlist"/>
        <w:numPr>
          <w:ilvl w:val="0"/>
          <w:numId w:val="93"/>
        </w:numPr>
        <w:suppressAutoHyphens/>
        <w:spacing w:after="0"/>
        <w:jc w:val="both"/>
        <w:rPr>
          <w:rFonts w:ascii="Arial" w:hAnsi="Arial" w:cs="Arial"/>
          <w:sz w:val="20"/>
          <w:szCs w:val="20"/>
          <w:lang w:eastAsia="ar-SA"/>
        </w:rPr>
      </w:pPr>
      <w:r w:rsidRPr="0029773A">
        <w:rPr>
          <w:rFonts w:ascii="Arial" w:hAnsi="Arial" w:cs="Arial"/>
          <w:sz w:val="20"/>
          <w:szCs w:val="20"/>
          <w:lang w:eastAsia="ar-SA"/>
        </w:rPr>
        <w:t xml:space="preserve">wymianę towaru na nowy i wolny od wad w przypadku wad istotnych lub niemożliwych do usunięcia.  w terminie  określonym </w:t>
      </w:r>
      <w:r w:rsidR="0029773A" w:rsidRPr="0029773A">
        <w:rPr>
          <w:rFonts w:ascii="Arial" w:hAnsi="Arial" w:cs="Arial"/>
          <w:sz w:val="20"/>
          <w:szCs w:val="20"/>
          <w:lang w:eastAsia="ar-SA"/>
        </w:rPr>
        <w:t>w załączniku nr 1a</w:t>
      </w:r>
      <w:r w:rsidRPr="0029773A">
        <w:rPr>
          <w:rFonts w:ascii="Arial" w:hAnsi="Arial" w:cs="Arial"/>
          <w:sz w:val="20"/>
          <w:szCs w:val="20"/>
          <w:lang w:eastAsia="ar-SA"/>
        </w:rPr>
        <w:t xml:space="preserve"> „Warunki gwarancji i serwisu”, licząc od dnia zgłoszenia wad.</w:t>
      </w:r>
    </w:p>
    <w:p w14:paraId="16386F7D" w14:textId="490945D6" w:rsidR="00C265B8" w:rsidRPr="0029773A" w:rsidRDefault="00C265B8" w:rsidP="00D557DF">
      <w:pPr>
        <w:numPr>
          <w:ilvl w:val="0"/>
          <w:numId w:val="66"/>
        </w:numPr>
        <w:suppressAutoHyphens/>
        <w:spacing w:line="276" w:lineRule="auto"/>
        <w:jc w:val="both"/>
        <w:rPr>
          <w:rFonts w:ascii="Arial" w:hAnsi="Arial" w:cs="Arial"/>
          <w:sz w:val="20"/>
          <w:szCs w:val="20"/>
          <w:lang w:eastAsia="ar-SA"/>
        </w:rPr>
      </w:pPr>
      <w:r w:rsidRPr="0029773A">
        <w:rPr>
          <w:rFonts w:ascii="Arial" w:hAnsi="Arial" w:cs="Arial"/>
          <w:sz w:val="20"/>
          <w:szCs w:val="20"/>
          <w:lang w:eastAsia="ar-SA"/>
        </w:rPr>
        <w:t xml:space="preserve">W przypadku zwłoki lub odmowy realizacji obowiązków wynikających z ust. 11 i 12 oraz </w:t>
      </w:r>
      <w:r w:rsidR="0029773A" w:rsidRPr="0029773A">
        <w:rPr>
          <w:rFonts w:ascii="Arial" w:hAnsi="Arial" w:cs="Arial"/>
          <w:sz w:val="20"/>
          <w:szCs w:val="20"/>
          <w:lang w:eastAsia="ar-SA"/>
        </w:rPr>
        <w:t>załącznika nr 1a</w:t>
      </w:r>
      <w:r w:rsidRPr="0029773A">
        <w:rPr>
          <w:rFonts w:ascii="Arial" w:hAnsi="Arial" w:cs="Arial"/>
          <w:sz w:val="20"/>
          <w:szCs w:val="20"/>
          <w:lang w:eastAsia="ar-SA"/>
        </w:rPr>
        <w:t xml:space="preserve"> „Warunki gwarancji i serwisu”, Zamawiający ma prawo, po uprzednim powiadomieniu Wykonawcy, dokonać zastępczego wykonania tego obowiązku, którego kosztami obciąży Wykonawcę, bez utraty uprawnień wynikających z udzielonej przez Wykonawcę gwarancji.</w:t>
      </w:r>
    </w:p>
    <w:p w14:paraId="4B61D740" w14:textId="56749632" w:rsidR="00A86CC1" w:rsidRPr="0029773A" w:rsidRDefault="004F5E44" w:rsidP="00D557DF">
      <w:pPr>
        <w:numPr>
          <w:ilvl w:val="6"/>
          <w:numId w:val="66"/>
        </w:numPr>
        <w:tabs>
          <w:tab w:val="num" w:pos="426"/>
        </w:tabs>
        <w:spacing w:line="276" w:lineRule="auto"/>
        <w:ind w:left="284"/>
        <w:jc w:val="both"/>
        <w:rPr>
          <w:rFonts w:ascii="Arial" w:hAnsi="Arial" w:cs="Arial"/>
          <w:sz w:val="20"/>
          <w:szCs w:val="20"/>
        </w:rPr>
      </w:pPr>
      <w:r w:rsidRPr="0029773A">
        <w:rPr>
          <w:rFonts w:ascii="Arial" w:hAnsi="Arial" w:cs="Arial"/>
          <w:sz w:val="20"/>
          <w:szCs w:val="20"/>
        </w:rPr>
        <w:t>Pozostałe warunki serwisu i gwarancji zostały opisane w Załącznik</w:t>
      </w:r>
      <w:r w:rsidR="0029773A" w:rsidRPr="0029773A">
        <w:rPr>
          <w:rFonts w:ascii="Arial" w:hAnsi="Arial" w:cs="Arial"/>
          <w:sz w:val="20"/>
          <w:szCs w:val="20"/>
        </w:rPr>
        <w:t>u nr 1a</w:t>
      </w:r>
      <w:r w:rsidRPr="0029773A">
        <w:rPr>
          <w:rFonts w:ascii="Arial" w:hAnsi="Arial" w:cs="Arial"/>
          <w:sz w:val="20"/>
          <w:szCs w:val="20"/>
        </w:rPr>
        <w:t xml:space="preserve"> do umowy (Warunki gwarancji i serwisu), który stanowi integralną część umowy.</w:t>
      </w:r>
    </w:p>
    <w:p w14:paraId="1C73E078" w14:textId="77777777" w:rsidR="00A86CC1" w:rsidRPr="005E5786" w:rsidRDefault="00A86CC1" w:rsidP="00D557DF">
      <w:pPr>
        <w:numPr>
          <w:ilvl w:val="0"/>
          <w:numId w:val="66"/>
        </w:numPr>
        <w:suppressAutoHyphens/>
        <w:spacing w:line="276" w:lineRule="auto"/>
        <w:ind w:left="284"/>
        <w:jc w:val="both"/>
        <w:rPr>
          <w:rFonts w:ascii="Arial" w:hAnsi="Arial" w:cs="Arial"/>
          <w:sz w:val="20"/>
          <w:szCs w:val="20"/>
          <w:lang w:eastAsia="ar-SA"/>
        </w:rPr>
      </w:pPr>
      <w:r w:rsidRPr="005E5786">
        <w:rPr>
          <w:rFonts w:ascii="Arial" w:hAnsi="Arial" w:cs="Arial"/>
          <w:sz w:val="20"/>
          <w:szCs w:val="20"/>
          <w:lang w:eastAsia="ar-SA"/>
        </w:rPr>
        <w:t>Za dni robocze strony przyjmują dni od poniedziałku do piątku, za wyjątkiem dni ustawowo wolnych od pracy</w:t>
      </w:r>
    </w:p>
    <w:p w14:paraId="668D343E" w14:textId="77777777" w:rsidR="00A86CC1" w:rsidRPr="005E5786" w:rsidRDefault="00A86CC1" w:rsidP="00D557DF">
      <w:pPr>
        <w:numPr>
          <w:ilvl w:val="0"/>
          <w:numId w:val="66"/>
        </w:numPr>
        <w:suppressAutoHyphens/>
        <w:spacing w:line="276" w:lineRule="auto"/>
        <w:ind w:left="284"/>
        <w:jc w:val="both"/>
        <w:rPr>
          <w:rFonts w:ascii="Arial" w:hAnsi="Arial" w:cs="Arial"/>
          <w:sz w:val="20"/>
          <w:szCs w:val="20"/>
          <w:lang w:eastAsia="ar-SA"/>
        </w:rPr>
      </w:pPr>
      <w:r w:rsidRPr="005E5786">
        <w:rPr>
          <w:rFonts w:ascii="Arial" w:hAnsi="Arial" w:cs="Arial"/>
          <w:sz w:val="20"/>
          <w:szCs w:val="20"/>
          <w:lang w:eastAsia="ar-SA"/>
        </w:rPr>
        <w:t>W sprawach nieuregulowanych umową, do gwarancji stosuje się przepisy art. 577 i następnych Kodeksu Cywilnego.</w:t>
      </w:r>
    </w:p>
    <w:p w14:paraId="6E517EA1" w14:textId="66DCEBF9" w:rsidR="00843C0D" w:rsidRPr="00430CC7" w:rsidRDefault="00A86CC1" w:rsidP="00D557DF">
      <w:pPr>
        <w:numPr>
          <w:ilvl w:val="0"/>
          <w:numId w:val="66"/>
        </w:numPr>
        <w:suppressAutoHyphens/>
        <w:spacing w:line="276" w:lineRule="auto"/>
        <w:ind w:left="284"/>
        <w:jc w:val="both"/>
        <w:rPr>
          <w:rFonts w:ascii="Arial" w:hAnsi="Arial" w:cs="Arial"/>
          <w:sz w:val="20"/>
          <w:szCs w:val="20"/>
          <w:lang w:eastAsia="ar-SA"/>
        </w:rPr>
      </w:pPr>
      <w:r w:rsidRPr="005E5786">
        <w:rPr>
          <w:rFonts w:ascii="Arial" w:hAnsi="Arial" w:cs="Arial"/>
          <w:sz w:val="20"/>
          <w:szCs w:val="20"/>
          <w:lang w:eastAsia="ar-SA"/>
        </w:rPr>
        <w:t>Niezależnie od gwarancji Zamawiającemu przysługują uprawnienia z tytułu rękojmi zgodnie z zasadami określonymi w Kodeksie Cywilnym.</w:t>
      </w:r>
    </w:p>
    <w:p w14:paraId="4773DD8D" w14:textId="77777777" w:rsidR="00843C0D" w:rsidRDefault="00843C0D" w:rsidP="00A353B2">
      <w:pPr>
        <w:spacing w:line="276" w:lineRule="auto"/>
        <w:rPr>
          <w:rFonts w:ascii="Arial" w:hAnsi="Arial" w:cs="Arial"/>
          <w:b/>
          <w:sz w:val="20"/>
          <w:szCs w:val="20"/>
        </w:rPr>
      </w:pPr>
    </w:p>
    <w:p w14:paraId="7FC303EA" w14:textId="018271B5" w:rsidR="009E18DD" w:rsidRPr="005E5786" w:rsidRDefault="009E18DD" w:rsidP="00A353B2">
      <w:pPr>
        <w:spacing w:line="276" w:lineRule="auto"/>
        <w:ind w:left="567"/>
        <w:jc w:val="center"/>
        <w:rPr>
          <w:rFonts w:ascii="Arial" w:hAnsi="Arial" w:cs="Arial"/>
          <w:b/>
          <w:sz w:val="20"/>
          <w:szCs w:val="20"/>
        </w:rPr>
      </w:pPr>
      <w:r w:rsidRPr="009E18DD">
        <w:rPr>
          <w:rFonts w:ascii="Arial" w:hAnsi="Arial" w:cs="Arial"/>
          <w:b/>
          <w:sz w:val="20"/>
          <w:szCs w:val="20"/>
        </w:rPr>
        <w:t>§</w:t>
      </w:r>
      <w:r w:rsidR="00BD446C">
        <w:rPr>
          <w:rFonts w:ascii="Arial" w:hAnsi="Arial" w:cs="Arial"/>
          <w:b/>
          <w:sz w:val="20"/>
          <w:szCs w:val="20"/>
        </w:rPr>
        <w:t xml:space="preserve"> </w:t>
      </w:r>
      <w:r w:rsidR="00430CC7">
        <w:rPr>
          <w:rFonts w:ascii="Arial" w:hAnsi="Arial" w:cs="Arial"/>
          <w:b/>
          <w:sz w:val="20"/>
          <w:szCs w:val="20"/>
        </w:rPr>
        <w:t>9</w:t>
      </w:r>
    </w:p>
    <w:p w14:paraId="69C949B4" w14:textId="77777777" w:rsidR="00686D8B" w:rsidRPr="005E5786" w:rsidRDefault="00686D8B" w:rsidP="00D557DF">
      <w:pPr>
        <w:numPr>
          <w:ilvl w:val="0"/>
          <w:numId w:val="53"/>
        </w:numPr>
        <w:tabs>
          <w:tab w:val="clear" w:pos="567"/>
        </w:tabs>
        <w:spacing w:after="200" w:line="276" w:lineRule="auto"/>
        <w:ind w:left="426" w:hanging="426"/>
        <w:contextualSpacing/>
        <w:rPr>
          <w:rFonts w:ascii="Arial" w:hAnsi="Arial" w:cs="Arial"/>
          <w:sz w:val="20"/>
          <w:szCs w:val="20"/>
        </w:rPr>
      </w:pPr>
      <w:r w:rsidRPr="005E5786">
        <w:rPr>
          <w:rFonts w:ascii="Arial" w:hAnsi="Arial" w:cs="Arial"/>
          <w:sz w:val="20"/>
          <w:szCs w:val="20"/>
        </w:rPr>
        <w:t>Zamawiający dopuszcza możliwość zmiany postanowień umowy w przypadkach określonych w art. 455 Prawa zamówień publicznych oraz w przypadku wystąpienia niżej wymienionych okoliczności:</w:t>
      </w:r>
    </w:p>
    <w:p w14:paraId="6A1D621E"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1.1. zmianę jakości, parametrów lub innych cech charakterystycznych dla przedmiotu umowy, w tym zmianę numeru katalogowego towaru bądź nazwy własnej towaru w przypadku gdy:</w:t>
      </w:r>
    </w:p>
    <w:p w14:paraId="044A100A" w14:textId="77777777" w:rsidR="00686D8B" w:rsidRPr="005E5786" w:rsidRDefault="00686D8B" w:rsidP="00D557DF">
      <w:pPr>
        <w:spacing w:line="276" w:lineRule="auto"/>
        <w:ind w:left="1134" w:hanging="708"/>
        <w:jc w:val="both"/>
        <w:rPr>
          <w:rFonts w:ascii="Arial" w:hAnsi="Arial" w:cs="Arial"/>
          <w:kern w:val="24"/>
          <w:sz w:val="20"/>
          <w:szCs w:val="20"/>
        </w:rPr>
      </w:pPr>
      <w:r w:rsidRPr="005E5786">
        <w:rPr>
          <w:rFonts w:ascii="Arial" w:hAnsi="Arial" w:cs="Arial"/>
          <w:kern w:val="24"/>
          <w:sz w:val="20"/>
          <w:szCs w:val="20"/>
        </w:rPr>
        <w:t>1.1.1. nastąpi zmiana w procesie produkcyjnym wynikająca z postępu technologicznego. Towar zamienny nie może posiadać gorszych parametrów od objętych umową; Zamawiający dopuszcza jednoczesne zamawianie towaru objętego umową i towaru nowego (wynikającego z postępu technologicznego) , z jednoczesnym zachowaniem: ceny jednostkowej danego  towaru zgodnie z Załącznikiem nr 2, całkowitej wartości umowy oraz ilości towaru objętego umową;</w:t>
      </w:r>
    </w:p>
    <w:p w14:paraId="2855FBC4" w14:textId="77777777" w:rsidR="00686D8B" w:rsidRPr="005E5786" w:rsidRDefault="00686D8B" w:rsidP="00D557DF">
      <w:pPr>
        <w:spacing w:line="276" w:lineRule="auto"/>
        <w:ind w:left="1134" w:hanging="708"/>
        <w:jc w:val="both"/>
        <w:rPr>
          <w:rFonts w:ascii="Arial" w:hAnsi="Arial" w:cs="Arial"/>
          <w:sz w:val="20"/>
          <w:szCs w:val="20"/>
        </w:rPr>
      </w:pPr>
      <w:r w:rsidRPr="005E5786">
        <w:rPr>
          <w:rFonts w:ascii="Arial" w:hAnsi="Arial" w:cs="Arial"/>
          <w:kern w:val="24"/>
          <w:sz w:val="20"/>
          <w:szCs w:val="20"/>
        </w:rPr>
        <w:t>1.1.2. będzie to konieczne ze względu na zmianę przepisów prawa.</w:t>
      </w:r>
    </w:p>
    <w:p w14:paraId="05A86786" w14:textId="7E85D828"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1.2. zmianę ceny przedmiotu zamówienia w zakresie przewidzianym umową w przypadku gdy nastąpią okoliczności wymienione w § 5 ust. 3</w:t>
      </w:r>
      <w:r w:rsidR="00214AF3">
        <w:rPr>
          <w:rFonts w:ascii="Arial" w:hAnsi="Arial" w:cs="Arial"/>
          <w:kern w:val="24"/>
          <w:sz w:val="20"/>
          <w:szCs w:val="20"/>
        </w:rPr>
        <w:t xml:space="preserve"> lub 4</w:t>
      </w:r>
      <w:r w:rsidRPr="005E5786">
        <w:rPr>
          <w:rFonts w:ascii="Arial" w:hAnsi="Arial" w:cs="Arial"/>
          <w:kern w:val="24"/>
          <w:sz w:val="20"/>
          <w:szCs w:val="20"/>
        </w:rPr>
        <w:t xml:space="preserve"> niniejszej umowy;</w:t>
      </w:r>
    </w:p>
    <w:p w14:paraId="28982093"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 xml:space="preserve">1.3. dodatkowych rabatów oraz promocji producenckich skutkujących obniżeniem cen towarów równoważnych, towarom stanowiących przedmiot umowy, w odniesieniu do cen zaproponowanych w ofercie, o ile ich zastosowanie jest zgodne z obowiązującymi przepisami prawa, z zastrzeżeniem zgody Zamawiającego; </w:t>
      </w:r>
    </w:p>
    <w:p w14:paraId="6F267746"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1.4. wycofania towaru wskazanego w Formularzu asortymentowo-cenowym i zastąpienia go towarem równoważnym w zaoferowanej w ofercie cenie;</w:t>
      </w:r>
    </w:p>
    <w:p w14:paraId="31BAAA66"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1.5. braku dostępności towaru wskazanego w Formularzu asortymentowo-cenowym i zastąpienia go towarem równoważnym w zaoferowanej w ofercie cenie, z zastrzeżeniem zgody Zamawiającego;</w:t>
      </w:r>
    </w:p>
    <w:p w14:paraId="6127C92B"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lastRenderedPageBreak/>
        <w:t>1.6. zmiana elementów składowych przedmiotu zamówienia na zasadzie ich uzupełnienia lub wymiany, przy jednoczesnym zachowaniu wartości umowy w przypadku gdy nastąpi zmiana w zakresie liczby świadczeń objętych zapotrzebowaniem Zamawiającego;</w:t>
      </w:r>
    </w:p>
    <w:p w14:paraId="4E5D66B7"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1.7 zmianę sposobu konfekcjonowania w przypadku gdy wystąpi przejściowy brak towaru przy jednoczesnej możliwości dostarczenia towaru zamiennego o parametrach nie gorszych od towaru objętego Umową, bądź wprowadzony zostanie na rynek przez Wykonawcę towar zmodyfikowany bądź udoskonalony;</w:t>
      </w:r>
    </w:p>
    <w:p w14:paraId="703A4A20"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1.8 zmianę organizacyjną po stronie Zamawiającego lub Wykonawcy w szczególności w przypadku gdy nastąpi zmiana adresu siedziby firmy;</w:t>
      </w:r>
    </w:p>
    <w:p w14:paraId="073AB10E"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iCs/>
          <w:sz w:val="20"/>
          <w:szCs w:val="20"/>
        </w:rPr>
        <w:t>1.9. p</w:t>
      </w:r>
      <w:r w:rsidRPr="005E5786">
        <w:rPr>
          <w:rFonts w:ascii="Arial" w:eastAsia="Tahoma" w:hAnsi="Arial" w:cs="Arial"/>
          <w:sz w:val="20"/>
          <w:szCs w:val="20"/>
        </w:rPr>
        <w:t>rzejściowy brak towaru, zakończenie produkcji lub wycofanie z rynku towaru będącego przedmiotem umowy. Towar zamienny nie może posiadać gorszych parametrów od towaru objętego umową;</w:t>
      </w:r>
    </w:p>
    <w:p w14:paraId="71A70A46" w14:textId="77777777" w:rsidR="00686D8B" w:rsidRPr="005E5786" w:rsidRDefault="00686D8B" w:rsidP="00D557DF">
      <w:pPr>
        <w:spacing w:line="276" w:lineRule="auto"/>
        <w:ind w:left="567" w:hanging="425"/>
        <w:jc w:val="both"/>
        <w:rPr>
          <w:rFonts w:ascii="Arial" w:hAnsi="Arial" w:cs="Arial"/>
          <w:iCs/>
          <w:sz w:val="20"/>
          <w:szCs w:val="20"/>
        </w:rPr>
      </w:pPr>
      <w:r w:rsidRPr="005E5786">
        <w:rPr>
          <w:rFonts w:ascii="Arial" w:hAnsi="Arial" w:cs="Arial"/>
          <w:iCs/>
          <w:sz w:val="20"/>
          <w:szCs w:val="20"/>
        </w:rPr>
        <w:t>1.10. zmiana miejsca dostaw;</w:t>
      </w:r>
    </w:p>
    <w:p w14:paraId="3042155E" w14:textId="3264C9A4" w:rsidR="00686D8B" w:rsidRPr="005E5786" w:rsidRDefault="00686D8B" w:rsidP="00D557DF">
      <w:pPr>
        <w:spacing w:line="276" w:lineRule="auto"/>
        <w:ind w:left="567" w:hanging="425"/>
        <w:jc w:val="both"/>
        <w:rPr>
          <w:rFonts w:ascii="Arial" w:hAnsi="Arial" w:cs="Arial"/>
          <w:iCs/>
          <w:sz w:val="20"/>
          <w:szCs w:val="20"/>
        </w:rPr>
      </w:pPr>
      <w:r w:rsidRPr="005E5786">
        <w:rPr>
          <w:rFonts w:ascii="Arial" w:hAnsi="Arial" w:cs="Arial"/>
          <w:sz w:val="20"/>
          <w:szCs w:val="20"/>
        </w:rPr>
        <w:t xml:space="preserve">1.11. Zamawiający dopuszcza możliwość przedłużenia terminu obowiązywania umowy w przypadku niezrealizowania umowy w terminie z przyczyn leżących po stronie Zamawiającego, w zależności od przebiegu leczenia pacjentów, na okres do wyczerpania całkowitej wartości przedmiotu umowy dla zamówienia podstawowego, o </w:t>
      </w:r>
      <w:r w:rsidR="00CF39EC">
        <w:rPr>
          <w:rFonts w:ascii="Arial" w:hAnsi="Arial" w:cs="Arial"/>
          <w:sz w:val="20"/>
          <w:szCs w:val="20"/>
        </w:rPr>
        <w:t>której mowa w § 2 ust. 1</w:t>
      </w:r>
      <w:r w:rsidRPr="005E5786">
        <w:rPr>
          <w:rFonts w:ascii="Arial" w:hAnsi="Arial" w:cs="Arial"/>
          <w:sz w:val="20"/>
          <w:szCs w:val="20"/>
        </w:rPr>
        <w:t>, określonego w załączniku nr 2, nie dłużej jednak niż 4 miesiące.</w:t>
      </w:r>
    </w:p>
    <w:p w14:paraId="723A8D63" w14:textId="47BAF24B" w:rsidR="00686D8B" w:rsidRPr="005E5786" w:rsidRDefault="00686D8B" w:rsidP="00D557DF">
      <w:pPr>
        <w:numPr>
          <w:ilvl w:val="0"/>
          <w:numId w:val="53"/>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 xml:space="preserve">Wyżej wymienione </w:t>
      </w:r>
      <w:proofErr w:type="spellStart"/>
      <w:r w:rsidRPr="005E5786">
        <w:rPr>
          <w:rFonts w:ascii="Arial" w:hAnsi="Arial" w:cs="Arial"/>
          <w:kern w:val="24"/>
          <w:sz w:val="20"/>
          <w:szCs w:val="20"/>
        </w:rPr>
        <w:t>zmiany</w:t>
      </w:r>
      <w:r w:rsidR="00214AF3">
        <w:rPr>
          <w:rFonts w:ascii="Arial" w:hAnsi="Arial" w:cs="Arial"/>
          <w:kern w:val="24"/>
          <w:sz w:val="20"/>
          <w:szCs w:val="20"/>
        </w:rPr>
        <w:t>,z</w:t>
      </w:r>
      <w:proofErr w:type="spellEnd"/>
      <w:r w:rsidR="00214AF3">
        <w:rPr>
          <w:rFonts w:ascii="Arial" w:hAnsi="Arial" w:cs="Arial"/>
          <w:kern w:val="24"/>
          <w:sz w:val="20"/>
          <w:szCs w:val="20"/>
        </w:rPr>
        <w:t xml:space="preserve"> zastrzeżeniem § 5 ust. 3</w:t>
      </w:r>
      <w:r w:rsidRPr="005E5786">
        <w:rPr>
          <w:rFonts w:ascii="Arial" w:hAnsi="Arial" w:cs="Arial"/>
          <w:kern w:val="24"/>
          <w:sz w:val="20"/>
          <w:szCs w:val="20"/>
        </w:rPr>
        <w:t xml:space="preserve"> </w:t>
      </w:r>
      <w:r w:rsidR="00214AF3">
        <w:rPr>
          <w:rFonts w:ascii="Arial" w:hAnsi="Arial" w:cs="Arial"/>
          <w:kern w:val="24"/>
          <w:sz w:val="20"/>
          <w:szCs w:val="20"/>
        </w:rPr>
        <w:t>i 4</w:t>
      </w:r>
      <w:r w:rsidRPr="005E5786">
        <w:rPr>
          <w:rFonts w:ascii="Arial" w:hAnsi="Arial" w:cs="Arial"/>
          <w:kern w:val="24"/>
          <w:sz w:val="20"/>
          <w:szCs w:val="20"/>
        </w:rPr>
        <w:t xml:space="preserve"> nie mogą skutkować podwyższeniem ceny jednostk</w:t>
      </w:r>
      <w:r w:rsidR="00B2530C" w:rsidRPr="005E5786">
        <w:rPr>
          <w:rFonts w:ascii="Arial" w:hAnsi="Arial" w:cs="Arial"/>
          <w:kern w:val="24"/>
          <w:sz w:val="20"/>
          <w:szCs w:val="20"/>
        </w:rPr>
        <w:t>owej netto wskazanej w ofercie.</w:t>
      </w:r>
    </w:p>
    <w:p w14:paraId="4B4F11CA" w14:textId="77777777" w:rsidR="00686D8B" w:rsidRPr="005E5786" w:rsidRDefault="00686D8B" w:rsidP="00D557DF">
      <w:pPr>
        <w:numPr>
          <w:ilvl w:val="0"/>
          <w:numId w:val="53"/>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 xml:space="preserve">O proponowanej zmianie umowy Wykonawca jest zobowiązany każdorazowo poinformować Zamawiającego w formie pisemnej z 7 – dniowym wyprzedzeniem. </w:t>
      </w:r>
    </w:p>
    <w:p w14:paraId="69EE0A99" w14:textId="77777777" w:rsidR="00214AF3" w:rsidRPr="00A0738E" w:rsidRDefault="00214AF3" w:rsidP="00FD7E0F">
      <w:pPr>
        <w:numPr>
          <w:ilvl w:val="0"/>
          <w:numId w:val="53"/>
        </w:numPr>
        <w:jc w:val="both"/>
        <w:rPr>
          <w:rFonts w:ascii="Tahoma" w:hAnsi="Tahoma" w:cs="Tahoma"/>
          <w:sz w:val="20"/>
          <w:szCs w:val="20"/>
        </w:rPr>
      </w:pPr>
      <w:r w:rsidRPr="00A0738E">
        <w:rPr>
          <w:rFonts w:ascii="Tahoma" w:hAnsi="Tahoma" w:cs="Tahoma"/>
          <w:sz w:val="20"/>
          <w:szCs w:val="20"/>
        </w:rPr>
        <w:t>Zamawiający dopuszcza możliwość, za zgodą Wykonawcy, zmiany ilości zamawiającego towaru w granicach wartości danego Pakietu. Zmiany w takim przypadku będą dotyczyć przesunięć ilościowych pomiędzy danymi pozycjami w pakiecie. Zmiana wymaga zawarcia aneksu do umowy.</w:t>
      </w:r>
    </w:p>
    <w:p w14:paraId="336A51EB" w14:textId="207AEC09" w:rsidR="00686D8B" w:rsidRPr="005E5786" w:rsidRDefault="00686D8B" w:rsidP="00D557DF">
      <w:pPr>
        <w:numPr>
          <w:ilvl w:val="0"/>
          <w:numId w:val="53"/>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Wszelkie zmiany i uzupełnienia niniejszej umowy mogą być dokonywane za zgodą obu stron wyrażoną w formie pisemnej pod rygorem nieważności.</w:t>
      </w:r>
    </w:p>
    <w:p w14:paraId="66FEEA51" w14:textId="77777777" w:rsidR="00686D8B" w:rsidRPr="005E5786" w:rsidRDefault="00686D8B" w:rsidP="00A0738E">
      <w:pPr>
        <w:spacing w:line="276" w:lineRule="auto"/>
        <w:rPr>
          <w:rFonts w:ascii="Arial" w:eastAsia="Calibri" w:hAnsi="Arial" w:cs="Arial"/>
          <w:sz w:val="20"/>
          <w:szCs w:val="20"/>
          <w:lang w:eastAsia="en-US"/>
        </w:rPr>
      </w:pPr>
    </w:p>
    <w:p w14:paraId="5C70101F" w14:textId="22559397" w:rsidR="00686D8B" w:rsidRPr="005E5786" w:rsidRDefault="00430CC7" w:rsidP="00D557DF">
      <w:pPr>
        <w:autoSpaceDE w:val="0"/>
        <w:spacing w:after="200" w:line="276" w:lineRule="auto"/>
        <w:ind w:left="567"/>
        <w:contextualSpacing/>
        <w:jc w:val="center"/>
        <w:rPr>
          <w:rFonts w:ascii="Arial" w:eastAsia="Calibri" w:hAnsi="Arial" w:cs="Arial"/>
          <w:b/>
          <w:sz w:val="20"/>
          <w:szCs w:val="20"/>
          <w:lang w:eastAsia="en-US"/>
        </w:rPr>
      </w:pPr>
      <w:r>
        <w:rPr>
          <w:rFonts w:ascii="Arial" w:eastAsia="Calibri" w:hAnsi="Arial" w:cs="Arial"/>
          <w:b/>
          <w:sz w:val="20"/>
          <w:szCs w:val="20"/>
          <w:lang w:eastAsia="en-US"/>
        </w:rPr>
        <w:t>§10</w:t>
      </w:r>
    </w:p>
    <w:p w14:paraId="52276847" w14:textId="77777777" w:rsidR="00686D8B" w:rsidRPr="005E5786" w:rsidRDefault="00686D8B" w:rsidP="00D557DF">
      <w:pPr>
        <w:numPr>
          <w:ilvl w:val="0"/>
          <w:numId w:val="40"/>
        </w:numPr>
        <w:spacing w:after="16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4CD83EAA" w14:textId="77777777" w:rsidR="00686D8B" w:rsidRPr="005E5786" w:rsidRDefault="00686D8B" w:rsidP="00D557DF">
      <w:pPr>
        <w:numPr>
          <w:ilvl w:val="1"/>
          <w:numId w:val="8"/>
        </w:numPr>
        <w:tabs>
          <w:tab w:val="left" w:pos="993"/>
        </w:tabs>
        <w:spacing w:line="276" w:lineRule="auto"/>
        <w:ind w:left="426" w:hanging="284"/>
        <w:jc w:val="both"/>
        <w:rPr>
          <w:rFonts w:ascii="Arial" w:eastAsia="Calibri" w:hAnsi="Arial" w:cs="Arial"/>
          <w:sz w:val="20"/>
          <w:szCs w:val="20"/>
        </w:rPr>
      </w:pPr>
      <w:r w:rsidRPr="005E5786">
        <w:rPr>
          <w:rFonts w:ascii="Arial" w:eastAsia="Calibri" w:hAnsi="Arial" w:cs="Arial"/>
          <w:sz w:val="20"/>
          <w:szCs w:val="20"/>
        </w:rPr>
        <w:t xml:space="preserve">informacji o danych dotyczących, podejmowania przez jedną ze stron czynności w toku realizacji niniejszej umowy, </w:t>
      </w:r>
    </w:p>
    <w:p w14:paraId="1EE8D58E" w14:textId="77777777" w:rsidR="00686D8B" w:rsidRPr="005E5786" w:rsidRDefault="00686D8B" w:rsidP="00D557DF">
      <w:pPr>
        <w:numPr>
          <w:ilvl w:val="1"/>
          <w:numId w:val="8"/>
        </w:numPr>
        <w:tabs>
          <w:tab w:val="left" w:pos="993"/>
        </w:tabs>
        <w:spacing w:line="276" w:lineRule="auto"/>
        <w:ind w:left="426" w:hanging="284"/>
        <w:jc w:val="both"/>
        <w:rPr>
          <w:rFonts w:ascii="Arial" w:eastAsia="Calibri" w:hAnsi="Arial" w:cs="Arial"/>
          <w:sz w:val="20"/>
          <w:szCs w:val="20"/>
        </w:rPr>
      </w:pPr>
      <w:r w:rsidRPr="005E5786">
        <w:rPr>
          <w:rFonts w:ascii="Arial" w:eastAsia="Calibri" w:hAnsi="Arial" w:cs="Arial"/>
          <w:sz w:val="20"/>
          <w:szCs w:val="20"/>
        </w:rPr>
        <w:t xml:space="preserve">informacji danych stanowiących tajemnice stron w rozumieniu Ustawy z dnia z dnia 16 kwietnia 1993 r. o zwalczaniu nieuczciwej konkurencji, </w:t>
      </w:r>
    </w:p>
    <w:p w14:paraId="65555B3C" w14:textId="77777777" w:rsidR="00686D8B" w:rsidRPr="005E5786" w:rsidRDefault="00686D8B" w:rsidP="00D557DF">
      <w:pPr>
        <w:numPr>
          <w:ilvl w:val="1"/>
          <w:numId w:val="8"/>
        </w:numPr>
        <w:tabs>
          <w:tab w:val="left" w:pos="993"/>
        </w:tabs>
        <w:spacing w:line="276" w:lineRule="auto"/>
        <w:ind w:left="426" w:hanging="284"/>
        <w:jc w:val="both"/>
        <w:rPr>
          <w:rFonts w:ascii="Arial" w:eastAsia="Calibri" w:hAnsi="Arial" w:cs="Arial"/>
          <w:sz w:val="20"/>
          <w:szCs w:val="20"/>
        </w:rPr>
      </w:pPr>
      <w:r w:rsidRPr="005E5786">
        <w:rPr>
          <w:rFonts w:ascii="Arial" w:eastAsia="Calibri" w:hAnsi="Arial" w:cs="Arial"/>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169A04E9" w14:textId="77777777" w:rsidR="00686D8B" w:rsidRPr="005E5786" w:rsidRDefault="00686D8B" w:rsidP="00D557DF">
      <w:pPr>
        <w:numPr>
          <w:ilvl w:val="0"/>
          <w:numId w:val="40"/>
        </w:numPr>
        <w:spacing w:after="16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Obowiązkiem zachowania poufności umowy nie jest objęty fakt jej zawarcia ani jej treść w zakresie określonym obowiązującymi przepisami prawa.</w:t>
      </w:r>
    </w:p>
    <w:p w14:paraId="2DBB18A4" w14:textId="77777777" w:rsidR="00686D8B" w:rsidRPr="005E5786" w:rsidRDefault="00686D8B" w:rsidP="00D557DF">
      <w:pPr>
        <w:numPr>
          <w:ilvl w:val="1"/>
          <w:numId w:val="8"/>
        </w:numPr>
        <w:tabs>
          <w:tab w:val="left" w:pos="993"/>
        </w:tabs>
        <w:spacing w:line="276" w:lineRule="auto"/>
        <w:ind w:left="426" w:hanging="284"/>
        <w:jc w:val="both"/>
        <w:rPr>
          <w:rFonts w:ascii="Arial" w:eastAsia="Calibri" w:hAnsi="Arial" w:cs="Arial"/>
          <w:sz w:val="20"/>
          <w:szCs w:val="20"/>
        </w:rPr>
      </w:pPr>
      <w:r w:rsidRPr="005E5786">
        <w:rPr>
          <w:rFonts w:ascii="Arial" w:eastAsia="Calibri" w:hAnsi="Arial" w:cs="Arial"/>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DAD15AE" w14:textId="77777777" w:rsidR="00686D8B" w:rsidRPr="005E5786" w:rsidRDefault="00686D8B" w:rsidP="00D557DF">
      <w:pPr>
        <w:numPr>
          <w:ilvl w:val="1"/>
          <w:numId w:val="8"/>
        </w:numPr>
        <w:tabs>
          <w:tab w:val="left" w:pos="993"/>
        </w:tabs>
        <w:spacing w:line="276" w:lineRule="auto"/>
        <w:ind w:left="426" w:hanging="284"/>
        <w:jc w:val="both"/>
        <w:rPr>
          <w:rFonts w:ascii="Arial" w:eastAsia="Calibri" w:hAnsi="Arial" w:cs="Arial"/>
          <w:sz w:val="20"/>
          <w:szCs w:val="20"/>
        </w:rPr>
      </w:pPr>
      <w:r w:rsidRPr="005E5786">
        <w:rPr>
          <w:rFonts w:ascii="Arial" w:eastAsia="Calibri" w:hAnsi="Arial" w:cs="Arial"/>
          <w:sz w:val="20"/>
          <w:szCs w:val="20"/>
        </w:rPr>
        <w:t>Strony umowy mają prawo do wykorzystania informacji o realizacji umowy oraz ogólnego przedmiotu i stron umowy dla celów marketingowych i referencyjnych  tym podania tych informacji do wiadomości publicznej.</w:t>
      </w:r>
    </w:p>
    <w:p w14:paraId="7425A6B3" w14:textId="77777777" w:rsidR="00686D8B" w:rsidRPr="005E5786" w:rsidRDefault="00686D8B" w:rsidP="00D557DF">
      <w:pPr>
        <w:numPr>
          <w:ilvl w:val="0"/>
          <w:numId w:val="40"/>
        </w:numPr>
        <w:spacing w:after="16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Wykonawca nie ma dostępu do danych osobowych.</w:t>
      </w:r>
    </w:p>
    <w:p w14:paraId="63790FD8" w14:textId="77777777" w:rsidR="00686D8B" w:rsidRPr="005E5786" w:rsidRDefault="00686D8B" w:rsidP="00A0738E">
      <w:pPr>
        <w:spacing w:line="276" w:lineRule="auto"/>
        <w:ind w:left="284"/>
        <w:contextualSpacing/>
        <w:jc w:val="both"/>
        <w:rPr>
          <w:rFonts w:ascii="Arial" w:eastAsia="Calibri" w:hAnsi="Arial" w:cs="Arial"/>
          <w:sz w:val="20"/>
          <w:szCs w:val="20"/>
          <w:lang w:eastAsia="en-US"/>
        </w:rPr>
      </w:pPr>
    </w:p>
    <w:p w14:paraId="3661C42F" w14:textId="0726C626" w:rsidR="00686D8B" w:rsidRPr="005E5786" w:rsidRDefault="00430CC7" w:rsidP="00A0738E">
      <w:pPr>
        <w:spacing w:line="276" w:lineRule="auto"/>
        <w:ind w:left="567"/>
        <w:jc w:val="center"/>
        <w:rPr>
          <w:rFonts w:ascii="Arial" w:hAnsi="Arial" w:cs="Arial"/>
          <w:b/>
          <w:sz w:val="20"/>
          <w:szCs w:val="20"/>
        </w:rPr>
      </w:pPr>
      <w:r>
        <w:rPr>
          <w:rFonts w:ascii="Arial" w:hAnsi="Arial" w:cs="Arial"/>
          <w:b/>
          <w:sz w:val="20"/>
          <w:szCs w:val="20"/>
        </w:rPr>
        <w:t>§ 11</w:t>
      </w:r>
    </w:p>
    <w:p w14:paraId="43B62315" w14:textId="24D975E4" w:rsidR="002A3153" w:rsidRPr="005E5786" w:rsidRDefault="002A3153" w:rsidP="00D557DF">
      <w:pPr>
        <w:spacing w:line="276" w:lineRule="auto"/>
        <w:ind w:left="567"/>
        <w:jc w:val="center"/>
        <w:rPr>
          <w:rFonts w:ascii="Arial" w:hAnsi="Arial" w:cs="Arial"/>
          <w:b/>
          <w:sz w:val="20"/>
          <w:szCs w:val="20"/>
        </w:rPr>
      </w:pPr>
      <w:r w:rsidRPr="005E5786">
        <w:rPr>
          <w:rFonts w:ascii="Arial" w:hAnsi="Arial" w:cs="Arial"/>
          <w:b/>
          <w:sz w:val="20"/>
          <w:szCs w:val="20"/>
        </w:rPr>
        <w:t>Podwykonawstwo – jeśli dotyczy</w:t>
      </w:r>
    </w:p>
    <w:p w14:paraId="69FB332A" w14:textId="77777777"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Wykonawca może realizować przedmiot Umowy korzystając z podwykonawstwa na  zasadach określonych w niniejszym paragrafie oraz w zakresie wskazanym w ofercie.</w:t>
      </w:r>
    </w:p>
    <w:p w14:paraId="64E6D00F" w14:textId="2DC3B20C"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Postanowienia niniejszego paragrafu stosuje się również do powierzenia wykonania części zamówienia podwykonawcy, jeśli Wykonawca nie wskazał w ofercie, ze zamierza powierzyć wykonanie części przedmiotu zamówienia Podwykonawcom.</w:t>
      </w:r>
    </w:p>
    <w:p w14:paraId="05C8CEAE" w14:textId="221CC02C"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Powierzenie wykonania części zamówienia Podwykonawcom nie zwalnia Wykonawcy z odpowiedzialności za należyte wykonanie przedmiotu Umowy. Wykonawca odpowiada za działania i zaniechania Podwykonawców jak za własne działania i zaniechania.</w:t>
      </w:r>
    </w:p>
    <w:p w14:paraId="03ADAD06" w14:textId="4675B280"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8D3816B" w14:textId="46768BB0"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518AF3A" w14:textId="56508A73"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Wykaz Podwykonawców, w tym innych podmiotów, na zdolności których Wykonawca powoływał się, na zasadach określonych w art. 118 ustawy PZP, w celu wykazania spełnienia warunków udziału w postępowaniu, o których mowa w art. 112 ust. 2 ustawy PZP, określony jest w ust. 12.</w:t>
      </w:r>
    </w:p>
    <w:p w14:paraId="3F07173E" w14:textId="32659BCB"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t>
      </w:r>
      <w:r w:rsidR="002E10D6" w:rsidRPr="005E5786">
        <w:rPr>
          <w:rFonts w:ascii="Arial" w:hAnsi="Arial" w:cs="Arial"/>
          <w:sz w:val="20"/>
          <w:szCs w:val="20"/>
        </w:rPr>
        <w:t>wiającemu, że proponowany inny P</w:t>
      </w:r>
      <w:r w:rsidRPr="005E5786">
        <w:rPr>
          <w:rFonts w:ascii="Arial" w:hAnsi="Arial" w:cs="Arial"/>
          <w:sz w:val="20"/>
          <w:szCs w:val="20"/>
        </w:rPr>
        <w:t xml:space="preserve">odwykonawca lub Wykonawca samodzielnie spełnia </w:t>
      </w:r>
      <w:r w:rsidR="002E10D6" w:rsidRPr="005E5786">
        <w:rPr>
          <w:rFonts w:ascii="Arial" w:hAnsi="Arial" w:cs="Arial"/>
          <w:sz w:val="20"/>
          <w:szCs w:val="20"/>
        </w:rPr>
        <w:t>je w stopniu nie mniejszym niż P</w:t>
      </w:r>
      <w:r w:rsidRPr="005E5786">
        <w:rPr>
          <w:rFonts w:ascii="Arial" w:hAnsi="Arial" w:cs="Arial"/>
          <w:sz w:val="20"/>
          <w:szCs w:val="20"/>
        </w:rPr>
        <w:t>odwykonawca, na którego zasoby Wykonawca powoływał się w trakcie postępowania o udzielenie zamówienia. Przepis art. 122 ustawy PZP stosuje się odpowiednio.</w:t>
      </w:r>
    </w:p>
    <w:p w14:paraId="0E1370D4" w14:textId="1D697188" w:rsidR="002A3153" w:rsidRPr="005E5786" w:rsidRDefault="002E10D6"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Zmiana P</w:t>
      </w:r>
      <w:r w:rsidR="002A3153" w:rsidRPr="005E5786">
        <w:rPr>
          <w:rFonts w:ascii="Arial" w:hAnsi="Arial" w:cs="Arial"/>
          <w:sz w:val="20"/>
          <w:szCs w:val="20"/>
        </w:rPr>
        <w:t>odwykonawcy umieszczonego w wykazie, o którym mowa w ust. 6, wymaga sporządzenia aneksu do Umowy.</w:t>
      </w:r>
    </w:p>
    <w:p w14:paraId="1ADC3D8C" w14:textId="707101F4"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celu dokonania zmiany, o której mowa w ust. 7, Wy</w:t>
      </w:r>
      <w:r w:rsidR="002E10D6" w:rsidRPr="005E5786">
        <w:rPr>
          <w:rFonts w:ascii="Arial" w:hAnsi="Arial" w:cs="Arial"/>
          <w:sz w:val="20"/>
          <w:szCs w:val="20"/>
        </w:rPr>
        <w:t>konawca złoży wniosek o zmianę P</w:t>
      </w:r>
      <w:r w:rsidRPr="005E5786">
        <w:rPr>
          <w:rFonts w:ascii="Arial" w:hAnsi="Arial" w:cs="Arial"/>
          <w:sz w:val="20"/>
          <w:szCs w:val="20"/>
        </w:rPr>
        <w:t>odwykonaw</w:t>
      </w:r>
      <w:r w:rsidR="002E10D6" w:rsidRPr="005E5786">
        <w:rPr>
          <w:rFonts w:ascii="Arial" w:hAnsi="Arial" w:cs="Arial"/>
          <w:sz w:val="20"/>
          <w:szCs w:val="20"/>
        </w:rPr>
        <w:t>cy przed przystąpieniem nowego P</w:t>
      </w:r>
      <w:r w:rsidRPr="005E5786">
        <w:rPr>
          <w:rFonts w:ascii="Arial" w:hAnsi="Arial" w:cs="Arial"/>
          <w:sz w:val="20"/>
          <w:szCs w:val="20"/>
        </w:rPr>
        <w:t>odwykonawcy do reali</w:t>
      </w:r>
      <w:r w:rsidR="002E10D6" w:rsidRPr="005E5786">
        <w:rPr>
          <w:rFonts w:ascii="Arial" w:hAnsi="Arial" w:cs="Arial"/>
          <w:sz w:val="20"/>
          <w:szCs w:val="20"/>
        </w:rPr>
        <w:t>zacji części Umowy powierzonej P</w:t>
      </w:r>
      <w:r w:rsidRPr="005E5786">
        <w:rPr>
          <w:rFonts w:ascii="Arial" w:hAnsi="Arial" w:cs="Arial"/>
          <w:sz w:val="20"/>
          <w:szCs w:val="20"/>
        </w:rPr>
        <w:t>odwykonawcy, w terminie umożliwiającym jego ocenę zgodnie z ust 7.</w:t>
      </w:r>
    </w:p>
    <w:p w14:paraId="0E31F71C" w14:textId="4A986526"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przypadku, o którym mowa w ust. 7, do wniosku, o którym mowa w ust. 9, Wykonawca złoży dokumenty odpowiednio p</w:t>
      </w:r>
      <w:r w:rsidR="002E10D6" w:rsidRPr="005E5786">
        <w:rPr>
          <w:rFonts w:ascii="Arial" w:hAnsi="Arial" w:cs="Arial"/>
          <w:sz w:val="20"/>
          <w:szCs w:val="20"/>
        </w:rPr>
        <w:t>otwierdzające spełnianie przez P</w:t>
      </w:r>
      <w:r w:rsidRPr="005E5786">
        <w:rPr>
          <w:rFonts w:ascii="Arial" w:hAnsi="Arial" w:cs="Arial"/>
          <w:sz w:val="20"/>
          <w:szCs w:val="20"/>
        </w:rPr>
        <w:t>odwykonawcę warunków udziału w postępowaniu oraz brak podstaw do wykluczenia, w stopniu nie mniejszym niż wymagane w trakcie tego postępowania, zgodnie ze Specyfikacją warunków zamówienia.</w:t>
      </w:r>
    </w:p>
    <w:p w14:paraId="2DE19915" w14:textId="3EE8D9F2"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przypadku, o którym mowa w ust. 7, jeżeli Zamawiający stwierdzi, że zdolności techniczne lub zawodowe nie potwie</w:t>
      </w:r>
      <w:r w:rsidR="002E10D6" w:rsidRPr="005E5786">
        <w:rPr>
          <w:rFonts w:ascii="Arial" w:hAnsi="Arial" w:cs="Arial"/>
          <w:sz w:val="20"/>
          <w:szCs w:val="20"/>
        </w:rPr>
        <w:t>rdzają spełniania przez danego P</w:t>
      </w:r>
      <w:r w:rsidRPr="005E5786">
        <w:rPr>
          <w:rFonts w:ascii="Arial" w:hAnsi="Arial" w:cs="Arial"/>
          <w:sz w:val="20"/>
          <w:szCs w:val="20"/>
        </w:rPr>
        <w:t>odwykonawcę warunków udziału w postęp</w:t>
      </w:r>
      <w:r w:rsidR="002E10D6" w:rsidRPr="005E5786">
        <w:rPr>
          <w:rFonts w:ascii="Arial" w:hAnsi="Arial" w:cs="Arial"/>
          <w:sz w:val="20"/>
          <w:szCs w:val="20"/>
        </w:rPr>
        <w:t>owaniu lub zachodzą wobec tego P</w:t>
      </w:r>
      <w:r w:rsidRPr="005E5786">
        <w:rPr>
          <w:rFonts w:ascii="Arial" w:hAnsi="Arial" w:cs="Arial"/>
          <w:sz w:val="20"/>
          <w:szCs w:val="20"/>
        </w:rPr>
        <w:t>odwykonawcy podstawy wykluczenia, Zamawiający zażąda, aby Wykonawca w terminie określonym prz</w:t>
      </w:r>
      <w:r w:rsidR="002E10D6" w:rsidRPr="005E5786">
        <w:rPr>
          <w:rFonts w:ascii="Arial" w:hAnsi="Arial" w:cs="Arial"/>
          <w:sz w:val="20"/>
          <w:szCs w:val="20"/>
        </w:rPr>
        <w:t>ez Zamawiającego zastąpił tego Podwykonawcę innym Podwykonawcą lub P</w:t>
      </w:r>
      <w:r w:rsidRPr="005E5786">
        <w:rPr>
          <w:rFonts w:ascii="Arial" w:hAnsi="Arial" w:cs="Arial"/>
          <w:sz w:val="20"/>
          <w:szCs w:val="20"/>
        </w:rPr>
        <w:t>odwykonawcami albo wykazał, że samodzielnie spełnia warunki udziału w postępowaniu.</w:t>
      </w:r>
    </w:p>
    <w:p w14:paraId="42BA7F0A" w14:textId="7AEF00ED" w:rsidR="002A3153" w:rsidRPr="005E5786" w:rsidRDefault="002E10D6"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Następujący P</w:t>
      </w:r>
      <w:r w:rsidR="002A3153" w:rsidRPr="005E5786">
        <w:rPr>
          <w:rFonts w:ascii="Arial" w:hAnsi="Arial" w:cs="Arial"/>
          <w:sz w:val="20"/>
          <w:szCs w:val="20"/>
        </w:rPr>
        <w:t>odwykonawcy, w tym inne podmioty na zasoby których Wykonawca powoływał się w celu wykazania spełniania warunków udziału w postępowaniu, będą uczestniczyć w realizacji przedmiotu Umowy:</w:t>
      </w:r>
    </w:p>
    <w:tbl>
      <w:tblPr>
        <w:tblW w:w="9521" w:type="dxa"/>
        <w:tblInd w:w="675" w:type="dxa"/>
        <w:tblCellMar>
          <w:left w:w="0" w:type="dxa"/>
          <w:right w:w="0" w:type="dxa"/>
        </w:tblCellMar>
        <w:tblLook w:val="04A0" w:firstRow="1" w:lastRow="0" w:firstColumn="1" w:lastColumn="0" w:noHBand="0" w:noVBand="1"/>
      </w:tblPr>
      <w:tblGrid>
        <w:gridCol w:w="2151"/>
        <w:gridCol w:w="4535"/>
        <w:gridCol w:w="2835"/>
      </w:tblGrid>
      <w:tr w:rsidR="002A3153" w:rsidRPr="005E5786" w14:paraId="09D65BCB" w14:textId="77777777" w:rsidTr="00A0738E">
        <w:tc>
          <w:tcPr>
            <w:tcW w:w="2151" w:type="dxa"/>
            <w:tcBorders>
              <w:top w:val="single" w:sz="8" w:space="0" w:color="00000A"/>
              <w:left w:val="single" w:sz="8" w:space="0" w:color="00000A"/>
              <w:bottom w:val="single" w:sz="4" w:space="0" w:color="auto"/>
              <w:right w:val="single" w:sz="8" w:space="0" w:color="00000A"/>
            </w:tcBorders>
            <w:tcMar>
              <w:top w:w="0" w:type="dxa"/>
              <w:left w:w="113" w:type="dxa"/>
              <w:bottom w:w="0" w:type="dxa"/>
              <w:right w:w="108" w:type="dxa"/>
            </w:tcMar>
            <w:vAlign w:val="center"/>
            <w:hideMark/>
          </w:tcPr>
          <w:p w14:paraId="64CD6A5C" w14:textId="1A5AE4A8" w:rsidR="002A3153" w:rsidRPr="005E5786" w:rsidRDefault="002E10D6" w:rsidP="00D557DF">
            <w:pPr>
              <w:spacing w:before="100" w:beforeAutospacing="1" w:after="100" w:afterAutospacing="1" w:line="276" w:lineRule="auto"/>
              <w:ind w:hanging="105"/>
              <w:jc w:val="center"/>
              <w:rPr>
                <w:rFonts w:ascii="Arial" w:hAnsi="Arial" w:cs="Arial"/>
                <w:sz w:val="20"/>
                <w:szCs w:val="20"/>
              </w:rPr>
            </w:pPr>
            <w:proofErr w:type="spellStart"/>
            <w:r w:rsidRPr="005E5786">
              <w:rPr>
                <w:rFonts w:ascii="Arial" w:hAnsi="Arial" w:cs="Arial"/>
                <w:sz w:val="20"/>
                <w:szCs w:val="20"/>
              </w:rPr>
              <w:t>zwa</w:t>
            </w:r>
            <w:proofErr w:type="spellEnd"/>
            <w:r w:rsidRPr="005E5786">
              <w:rPr>
                <w:rFonts w:ascii="Arial" w:hAnsi="Arial" w:cs="Arial"/>
                <w:sz w:val="20"/>
                <w:szCs w:val="20"/>
              </w:rPr>
              <w:t xml:space="preserve"> i adres P</w:t>
            </w:r>
            <w:r w:rsidR="002A3153" w:rsidRPr="005E5786">
              <w:rPr>
                <w:rFonts w:ascii="Arial" w:hAnsi="Arial" w:cs="Arial"/>
                <w:sz w:val="20"/>
                <w:szCs w:val="20"/>
              </w:rPr>
              <w:t>odwykonawcy</w:t>
            </w:r>
          </w:p>
        </w:tc>
        <w:tc>
          <w:tcPr>
            <w:tcW w:w="4535" w:type="dxa"/>
            <w:tcBorders>
              <w:top w:val="single" w:sz="8" w:space="0" w:color="00000A"/>
              <w:left w:val="nil"/>
              <w:bottom w:val="single" w:sz="4" w:space="0" w:color="auto"/>
              <w:right w:val="single" w:sz="8" w:space="0" w:color="00000A"/>
            </w:tcBorders>
            <w:tcMar>
              <w:top w:w="0" w:type="dxa"/>
              <w:left w:w="113" w:type="dxa"/>
              <w:bottom w:w="0" w:type="dxa"/>
              <w:right w:w="108" w:type="dxa"/>
            </w:tcMar>
            <w:vAlign w:val="center"/>
            <w:hideMark/>
          </w:tcPr>
          <w:p w14:paraId="377647F4" w14:textId="77777777" w:rsidR="002A3153" w:rsidRPr="005E5786" w:rsidRDefault="002A3153" w:rsidP="00D557DF">
            <w:pPr>
              <w:spacing w:line="276" w:lineRule="auto"/>
              <w:jc w:val="center"/>
              <w:rPr>
                <w:rFonts w:ascii="Arial" w:hAnsi="Arial" w:cs="Arial"/>
                <w:sz w:val="20"/>
                <w:szCs w:val="20"/>
              </w:rPr>
            </w:pPr>
            <w:r w:rsidRPr="005E5786">
              <w:rPr>
                <w:rFonts w:ascii="Arial" w:hAnsi="Arial" w:cs="Arial"/>
                <w:sz w:val="20"/>
                <w:szCs w:val="20"/>
              </w:rPr>
              <w:t xml:space="preserve">Warunek udziału w postępowaniu spełniony poprzez zdolności innego podmiotu </w:t>
            </w:r>
          </w:p>
          <w:p w14:paraId="4FB33122" w14:textId="77777777" w:rsidR="002A3153" w:rsidRPr="005E5786" w:rsidRDefault="002A3153" w:rsidP="00D557DF">
            <w:pPr>
              <w:spacing w:line="276" w:lineRule="auto"/>
              <w:jc w:val="center"/>
              <w:rPr>
                <w:rFonts w:ascii="Arial" w:hAnsi="Arial" w:cs="Arial"/>
                <w:sz w:val="20"/>
                <w:szCs w:val="20"/>
              </w:rPr>
            </w:pPr>
            <w:r w:rsidRPr="005E5786">
              <w:rPr>
                <w:rFonts w:ascii="Arial" w:hAnsi="Arial" w:cs="Arial"/>
                <w:sz w:val="20"/>
                <w:szCs w:val="20"/>
              </w:rPr>
              <w:t>(</w:t>
            </w:r>
            <w:r w:rsidRPr="005E5786">
              <w:rPr>
                <w:rFonts w:ascii="Arial" w:hAnsi="Arial" w:cs="Arial"/>
                <w:i/>
                <w:iCs/>
                <w:sz w:val="20"/>
                <w:szCs w:val="20"/>
              </w:rPr>
              <w:t xml:space="preserve"> doświadczenie</w:t>
            </w:r>
            <w:r w:rsidRPr="005E5786">
              <w:rPr>
                <w:rFonts w:ascii="Arial" w:hAnsi="Arial" w:cs="Arial"/>
                <w:sz w:val="20"/>
                <w:szCs w:val="20"/>
              </w:rPr>
              <w:t>)</w:t>
            </w:r>
          </w:p>
        </w:tc>
        <w:tc>
          <w:tcPr>
            <w:tcW w:w="2835" w:type="dxa"/>
            <w:tcBorders>
              <w:top w:val="single" w:sz="8" w:space="0" w:color="00000A"/>
              <w:left w:val="nil"/>
              <w:bottom w:val="single" w:sz="4" w:space="0" w:color="auto"/>
              <w:right w:val="single" w:sz="8" w:space="0" w:color="00000A"/>
            </w:tcBorders>
            <w:tcMar>
              <w:top w:w="0" w:type="dxa"/>
              <w:left w:w="113" w:type="dxa"/>
              <w:bottom w:w="0" w:type="dxa"/>
              <w:right w:w="108" w:type="dxa"/>
            </w:tcMar>
            <w:vAlign w:val="center"/>
            <w:hideMark/>
          </w:tcPr>
          <w:p w14:paraId="2870C8DC" w14:textId="77777777" w:rsidR="002A3153" w:rsidRPr="005E5786" w:rsidRDefault="002A3153" w:rsidP="00D557DF">
            <w:pPr>
              <w:spacing w:before="100" w:beforeAutospacing="1" w:after="100" w:afterAutospacing="1" w:line="276" w:lineRule="auto"/>
              <w:jc w:val="center"/>
              <w:rPr>
                <w:rFonts w:ascii="Arial" w:hAnsi="Arial" w:cs="Arial"/>
                <w:sz w:val="20"/>
                <w:szCs w:val="20"/>
              </w:rPr>
            </w:pPr>
            <w:r w:rsidRPr="005E5786">
              <w:rPr>
                <w:rFonts w:ascii="Arial" w:hAnsi="Arial" w:cs="Arial"/>
                <w:sz w:val="20"/>
                <w:szCs w:val="20"/>
              </w:rPr>
              <w:t>Zakres przedmiotu Umowy podzlecony</w:t>
            </w:r>
          </w:p>
        </w:tc>
      </w:tr>
      <w:tr w:rsidR="002A3153" w:rsidRPr="005E5786" w14:paraId="79FD882B" w14:textId="77777777" w:rsidTr="00A0738E">
        <w:tc>
          <w:tcPr>
            <w:tcW w:w="2151"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7F8C333D"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c>
          <w:tcPr>
            <w:tcW w:w="45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4096A9B7"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c>
          <w:tcPr>
            <w:tcW w:w="28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6EF9A360"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r>
      <w:tr w:rsidR="00063D66" w:rsidRPr="005E5786" w14:paraId="0ECF4F77" w14:textId="77777777" w:rsidTr="00063D66">
        <w:tc>
          <w:tcPr>
            <w:tcW w:w="2151"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7BF55DF" w14:textId="77777777" w:rsidR="00063D66" w:rsidRPr="005E5786" w:rsidRDefault="00063D66" w:rsidP="00D557DF">
            <w:pPr>
              <w:spacing w:before="100" w:beforeAutospacing="1" w:after="100" w:afterAutospacing="1" w:line="276" w:lineRule="auto"/>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424E29AC" w14:textId="77777777" w:rsidR="00063D66" w:rsidRPr="005E5786" w:rsidRDefault="00063D66" w:rsidP="00D557DF">
            <w:pPr>
              <w:spacing w:before="100" w:beforeAutospacing="1" w:after="100" w:afterAutospacing="1" w:line="276"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4BA18745" w14:textId="77777777" w:rsidR="00063D66" w:rsidRPr="005E5786" w:rsidRDefault="00063D66" w:rsidP="00D557DF">
            <w:pPr>
              <w:spacing w:before="100" w:beforeAutospacing="1" w:after="100" w:afterAutospacing="1" w:line="276" w:lineRule="auto"/>
              <w:rPr>
                <w:rFonts w:ascii="Arial" w:hAnsi="Arial" w:cs="Arial"/>
                <w:sz w:val="20"/>
                <w:szCs w:val="20"/>
              </w:rPr>
            </w:pPr>
          </w:p>
        </w:tc>
      </w:tr>
    </w:tbl>
    <w:p w14:paraId="2B0815EA" w14:textId="77777777" w:rsidR="00686D8B" w:rsidRPr="005E5786" w:rsidRDefault="00686D8B" w:rsidP="00D557DF">
      <w:pPr>
        <w:widowControl w:val="0"/>
        <w:suppressAutoHyphens/>
        <w:autoSpaceDN w:val="0"/>
        <w:spacing w:line="276" w:lineRule="auto"/>
        <w:textAlignment w:val="baseline"/>
        <w:rPr>
          <w:rFonts w:ascii="Arial" w:eastAsia="SimSun" w:hAnsi="Arial" w:cs="Arial"/>
          <w:b/>
          <w:iCs/>
          <w:kern w:val="3"/>
          <w:sz w:val="20"/>
          <w:szCs w:val="20"/>
          <w:lang w:eastAsia="zh-CN" w:bidi="hi-IN"/>
        </w:rPr>
      </w:pPr>
    </w:p>
    <w:p w14:paraId="703D8806" w14:textId="20C600F7"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12</w:t>
      </w:r>
    </w:p>
    <w:p w14:paraId="03983C1A" w14:textId="77777777" w:rsidR="00686D8B" w:rsidRPr="005E5786" w:rsidRDefault="00686D8B" w:rsidP="00D557DF">
      <w:pPr>
        <w:numPr>
          <w:ilvl w:val="0"/>
          <w:numId w:val="16"/>
        </w:numPr>
        <w:spacing w:line="276" w:lineRule="auto"/>
        <w:ind w:left="426" w:hanging="284"/>
        <w:jc w:val="both"/>
        <w:rPr>
          <w:rFonts w:ascii="Arial" w:hAnsi="Arial" w:cs="Arial"/>
          <w:iCs/>
          <w:kern w:val="16"/>
          <w:sz w:val="20"/>
          <w:szCs w:val="20"/>
        </w:rPr>
      </w:pPr>
      <w:r w:rsidRPr="005E5786">
        <w:rPr>
          <w:rFonts w:ascii="Arial" w:hAnsi="Arial" w:cs="Arial"/>
          <w:sz w:val="20"/>
          <w:szCs w:val="20"/>
        </w:rPr>
        <w:t>Każda</w:t>
      </w:r>
      <w:r w:rsidRPr="005E5786">
        <w:rPr>
          <w:rFonts w:ascii="Arial" w:hAnsi="Arial" w:cs="Arial"/>
          <w:iCs/>
          <w:kern w:val="16"/>
          <w:sz w:val="20"/>
          <w:szCs w:val="20"/>
        </w:rPr>
        <w:t xml:space="preserve">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0266CF60" w14:textId="4F2B9AD1" w:rsidR="008723F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Wszelkie załączniki wskazane w treści niniejszej umowy stanowią jej integralną część.</w:t>
      </w:r>
    </w:p>
    <w:p w14:paraId="07FDCEA5" w14:textId="48D91620" w:rsidR="008723F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 xml:space="preserve">W razie powstania sporu związanego z wykonaniem umowy, </w:t>
      </w:r>
      <w:proofErr w:type="spellStart"/>
      <w:r w:rsidRPr="005E5786">
        <w:rPr>
          <w:rFonts w:ascii="Arial" w:hAnsi="Arial" w:cs="Arial"/>
          <w:sz w:val="20"/>
          <w:szCs w:val="20"/>
        </w:rPr>
        <w:t>Stronama</w:t>
      </w:r>
      <w:proofErr w:type="spellEnd"/>
      <w:r w:rsidRPr="005E5786">
        <w:rPr>
          <w:rFonts w:ascii="Arial" w:hAnsi="Arial" w:cs="Arial"/>
          <w:sz w:val="20"/>
          <w:szCs w:val="20"/>
        </w:rPr>
        <w:t xml:space="preserve"> obowiązek wyczerpać drogę postępowania reklamacyjnego, kierując swoje roszczenia </w:t>
      </w:r>
      <w:proofErr w:type="spellStart"/>
      <w:r w:rsidRPr="005E5786">
        <w:rPr>
          <w:rFonts w:ascii="Arial" w:hAnsi="Arial" w:cs="Arial"/>
          <w:sz w:val="20"/>
          <w:szCs w:val="20"/>
        </w:rPr>
        <w:t>d</w:t>
      </w:r>
      <w:r w:rsidR="001746EA" w:rsidRPr="005E5786">
        <w:rPr>
          <w:rFonts w:ascii="Arial" w:hAnsi="Arial" w:cs="Arial"/>
          <w:sz w:val="20"/>
          <w:szCs w:val="20"/>
        </w:rPr>
        <w:t>odrugiej</w:t>
      </w:r>
      <w:proofErr w:type="spellEnd"/>
      <w:r w:rsidR="001746EA" w:rsidRPr="005E5786">
        <w:rPr>
          <w:rFonts w:ascii="Arial" w:hAnsi="Arial" w:cs="Arial"/>
          <w:sz w:val="20"/>
          <w:szCs w:val="20"/>
        </w:rPr>
        <w:t xml:space="preserve"> Strony</w:t>
      </w:r>
      <w:r w:rsidRPr="005E5786">
        <w:rPr>
          <w:rFonts w:ascii="Arial" w:hAnsi="Arial" w:cs="Arial"/>
          <w:sz w:val="20"/>
          <w:szCs w:val="20"/>
        </w:rPr>
        <w:t>, która ustosunkuje się na piśmie do roszczeń w terminie 14 dni od daty powiadomienia.</w:t>
      </w:r>
    </w:p>
    <w:p w14:paraId="61B34BEE" w14:textId="4B329E98" w:rsidR="00686D8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W przypadku niemożności polubownego rozstrzygnięcia sporu w sposób określony w pkt.1 Strony oddają go pod rozstrzygnięcie sądu powszechnego w Łodzi, właściwego ze względu na siedzibę Zamawiającego i zgodnie z polskim prawem.</w:t>
      </w:r>
    </w:p>
    <w:p w14:paraId="3674DBE1" w14:textId="77777777" w:rsidR="00686D8B" w:rsidRPr="005E5786" w:rsidRDefault="00686D8B" w:rsidP="00A0738E">
      <w:pPr>
        <w:spacing w:line="276" w:lineRule="auto"/>
        <w:ind w:left="567" w:hanging="567"/>
        <w:jc w:val="both"/>
        <w:rPr>
          <w:rFonts w:ascii="Arial" w:hAnsi="Arial" w:cs="Arial"/>
          <w:sz w:val="20"/>
          <w:szCs w:val="20"/>
        </w:rPr>
      </w:pPr>
    </w:p>
    <w:p w14:paraId="3C24083A" w14:textId="46E0FCA2"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13</w:t>
      </w:r>
    </w:p>
    <w:p w14:paraId="4D5C6978" w14:textId="01EA2835" w:rsidR="00686D8B" w:rsidRPr="005E5786" w:rsidRDefault="00686D8B" w:rsidP="00A0738E">
      <w:pPr>
        <w:spacing w:line="276" w:lineRule="auto"/>
        <w:ind w:left="142"/>
        <w:jc w:val="both"/>
        <w:rPr>
          <w:rFonts w:ascii="Arial" w:hAnsi="Arial" w:cs="Arial"/>
          <w:sz w:val="20"/>
          <w:szCs w:val="20"/>
        </w:rPr>
      </w:pPr>
      <w:r w:rsidRPr="005E5786">
        <w:rPr>
          <w:rFonts w:ascii="Arial" w:hAnsi="Arial" w:cs="Arial"/>
          <w:sz w:val="20"/>
          <w:szCs w:val="20"/>
        </w:rPr>
        <w:t>W sprawach nieuregulowanych w Umowie stosuje się przepisy Kodeksu Cywilnego i us</w:t>
      </w:r>
      <w:r w:rsidR="00251960" w:rsidRPr="005E5786">
        <w:rPr>
          <w:rFonts w:ascii="Arial" w:hAnsi="Arial" w:cs="Arial"/>
          <w:sz w:val="20"/>
          <w:szCs w:val="20"/>
        </w:rPr>
        <w:t>tawy Prawo zamówień publicznych.</w:t>
      </w:r>
      <w:r w:rsidRPr="005E5786">
        <w:rPr>
          <w:rFonts w:ascii="Arial" w:hAnsi="Arial" w:cs="Arial"/>
          <w:sz w:val="20"/>
          <w:szCs w:val="20"/>
        </w:rPr>
        <w:t xml:space="preserve"> </w:t>
      </w:r>
    </w:p>
    <w:p w14:paraId="6D46F69C" w14:textId="2D59350A" w:rsidR="00686D8B" w:rsidRDefault="00686D8B" w:rsidP="00A0738E">
      <w:pPr>
        <w:spacing w:line="276" w:lineRule="auto"/>
        <w:rPr>
          <w:rFonts w:ascii="Arial" w:hAnsi="Arial" w:cs="Arial"/>
          <w:iCs/>
          <w:kern w:val="16"/>
          <w:sz w:val="20"/>
          <w:szCs w:val="20"/>
        </w:rPr>
      </w:pPr>
    </w:p>
    <w:p w14:paraId="52548B7C" w14:textId="77777777" w:rsidR="003F2D90" w:rsidRPr="005E5786" w:rsidRDefault="003F2D90" w:rsidP="00A0738E">
      <w:pPr>
        <w:spacing w:line="276" w:lineRule="auto"/>
        <w:rPr>
          <w:rFonts w:ascii="Arial" w:hAnsi="Arial" w:cs="Arial"/>
          <w:iCs/>
          <w:kern w:val="16"/>
          <w:sz w:val="20"/>
          <w:szCs w:val="20"/>
        </w:rPr>
      </w:pPr>
    </w:p>
    <w:p w14:paraId="566FAC97" w14:textId="3E9759AA"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lastRenderedPageBreak/>
        <w:t>§ 14</w:t>
      </w:r>
    </w:p>
    <w:p w14:paraId="153D08AE" w14:textId="77777777" w:rsidR="00686D8B" w:rsidRPr="005E5786" w:rsidRDefault="00686D8B" w:rsidP="00D557DF">
      <w:pPr>
        <w:numPr>
          <w:ilvl w:val="0"/>
          <w:numId w:val="54"/>
        </w:numPr>
        <w:spacing w:after="200" w:line="276" w:lineRule="auto"/>
        <w:ind w:left="567" w:hanging="425"/>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Umowę sporządza się w dwóch jednobrzmiących egzemplarzach: 1 egzemplarz dla Zamawiającego i 1 egzemplarz dla Wykonawcy.</w:t>
      </w:r>
    </w:p>
    <w:p w14:paraId="6182BD4C" w14:textId="77777777" w:rsidR="00686D8B" w:rsidRPr="005E5786" w:rsidRDefault="00686D8B" w:rsidP="00D557DF">
      <w:pPr>
        <w:numPr>
          <w:ilvl w:val="0"/>
          <w:numId w:val="54"/>
        </w:numPr>
        <w:spacing w:after="200" w:line="276" w:lineRule="auto"/>
        <w:ind w:left="567" w:hanging="425"/>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Załącznikami do umowy są:</w:t>
      </w:r>
    </w:p>
    <w:p w14:paraId="6FA4EE63" w14:textId="77777777" w:rsidR="00686D8B" w:rsidRPr="006B260F" w:rsidRDefault="00686D8B" w:rsidP="00D557DF">
      <w:pPr>
        <w:numPr>
          <w:ilvl w:val="0"/>
          <w:numId w:val="9"/>
        </w:numPr>
        <w:spacing w:line="276" w:lineRule="auto"/>
        <w:ind w:left="1276"/>
        <w:jc w:val="both"/>
        <w:rPr>
          <w:rFonts w:ascii="Arial" w:hAnsi="Arial" w:cs="Arial"/>
          <w:sz w:val="20"/>
          <w:szCs w:val="20"/>
        </w:rPr>
      </w:pPr>
      <w:r w:rsidRPr="006B260F">
        <w:rPr>
          <w:rFonts w:ascii="Arial" w:eastAsia="Tahoma" w:hAnsi="Arial" w:cs="Arial"/>
          <w:sz w:val="20"/>
          <w:szCs w:val="20"/>
          <w:lang w:eastAsia="zh-CN"/>
        </w:rPr>
        <w:t xml:space="preserve">Załącznik nr 1 - Formularz oferty </w:t>
      </w:r>
    </w:p>
    <w:p w14:paraId="23DA6506" w14:textId="10ADCBBF" w:rsidR="00326BF2" w:rsidRPr="006B260F" w:rsidRDefault="00326BF2" w:rsidP="00D557DF">
      <w:pPr>
        <w:numPr>
          <w:ilvl w:val="0"/>
          <w:numId w:val="55"/>
        </w:numPr>
        <w:spacing w:after="200" w:line="276" w:lineRule="auto"/>
        <w:contextualSpacing/>
        <w:jc w:val="both"/>
        <w:rPr>
          <w:rFonts w:ascii="Arial" w:eastAsia="Calibri" w:hAnsi="Arial" w:cs="Arial"/>
          <w:sz w:val="20"/>
          <w:szCs w:val="20"/>
          <w:lang w:eastAsia="en-US"/>
        </w:rPr>
      </w:pPr>
      <w:r w:rsidRPr="006B260F">
        <w:rPr>
          <w:rFonts w:ascii="Arial" w:eastAsia="Calibri" w:hAnsi="Arial" w:cs="Arial"/>
          <w:sz w:val="20"/>
          <w:szCs w:val="20"/>
          <w:lang w:eastAsia="en-US"/>
        </w:rPr>
        <w:t>Załącznik nr</w:t>
      </w:r>
      <w:r w:rsidR="000761A4" w:rsidRPr="006B260F">
        <w:rPr>
          <w:rFonts w:ascii="Arial" w:eastAsia="Calibri" w:hAnsi="Arial" w:cs="Arial"/>
          <w:sz w:val="20"/>
          <w:szCs w:val="20"/>
          <w:lang w:eastAsia="en-US"/>
        </w:rPr>
        <w:t xml:space="preserve"> 1a</w:t>
      </w:r>
      <w:r w:rsidR="006E44D8" w:rsidRPr="006B260F">
        <w:rPr>
          <w:rFonts w:ascii="Arial" w:eastAsia="Calibri" w:hAnsi="Arial" w:cs="Arial"/>
          <w:sz w:val="20"/>
          <w:szCs w:val="20"/>
          <w:lang w:eastAsia="en-US"/>
        </w:rPr>
        <w:t xml:space="preserve"> – Warunki gwarancji i se</w:t>
      </w:r>
      <w:r w:rsidRPr="006B260F">
        <w:rPr>
          <w:rFonts w:ascii="Arial" w:eastAsia="Calibri" w:hAnsi="Arial" w:cs="Arial"/>
          <w:sz w:val="20"/>
          <w:szCs w:val="20"/>
          <w:lang w:eastAsia="en-US"/>
        </w:rPr>
        <w:t>rwisu</w:t>
      </w:r>
    </w:p>
    <w:p w14:paraId="6E774116" w14:textId="54D76684" w:rsidR="00326BF2" w:rsidRPr="006B260F" w:rsidRDefault="00326BF2" w:rsidP="00D557DF">
      <w:pPr>
        <w:numPr>
          <w:ilvl w:val="0"/>
          <w:numId w:val="55"/>
        </w:numPr>
        <w:spacing w:after="200" w:line="276" w:lineRule="auto"/>
        <w:contextualSpacing/>
        <w:jc w:val="both"/>
        <w:rPr>
          <w:rFonts w:ascii="Arial" w:eastAsia="Calibri" w:hAnsi="Arial" w:cs="Arial"/>
          <w:sz w:val="20"/>
          <w:szCs w:val="20"/>
          <w:lang w:eastAsia="en-US"/>
        </w:rPr>
      </w:pPr>
      <w:r w:rsidRPr="006B260F">
        <w:rPr>
          <w:rFonts w:ascii="Arial" w:eastAsia="Calibri" w:hAnsi="Arial" w:cs="Arial"/>
          <w:sz w:val="20"/>
          <w:szCs w:val="20"/>
          <w:lang w:eastAsia="en-US"/>
        </w:rPr>
        <w:t>Załącznik nr</w:t>
      </w:r>
      <w:r w:rsidR="000761A4" w:rsidRPr="006B260F">
        <w:rPr>
          <w:rFonts w:ascii="Arial" w:eastAsia="Calibri" w:hAnsi="Arial" w:cs="Arial"/>
          <w:sz w:val="20"/>
          <w:szCs w:val="20"/>
          <w:lang w:eastAsia="en-US"/>
        </w:rPr>
        <w:t xml:space="preserve"> 1b</w:t>
      </w:r>
      <w:r w:rsidRPr="006B260F">
        <w:rPr>
          <w:rFonts w:ascii="Arial" w:eastAsia="Calibri" w:hAnsi="Arial" w:cs="Arial"/>
          <w:sz w:val="20"/>
          <w:szCs w:val="20"/>
          <w:lang w:eastAsia="en-US"/>
        </w:rPr>
        <w:t xml:space="preserve"> – Parametry techniczne</w:t>
      </w:r>
    </w:p>
    <w:p w14:paraId="3C5056C5" w14:textId="1FCCFE23" w:rsidR="000761A4" w:rsidRPr="006B260F" w:rsidRDefault="000761A4" w:rsidP="00D557DF">
      <w:pPr>
        <w:numPr>
          <w:ilvl w:val="0"/>
          <w:numId w:val="55"/>
        </w:numPr>
        <w:spacing w:line="276" w:lineRule="auto"/>
        <w:contextualSpacing/>
        <w:jc w:val="both"/>
        <w:rPr>
          <w:rFonts w:ascii="Arial" w:eastAsia="Calibri" w:hAnsi="Arial" w:cs="Arial"/>
          <w:sz w:val="20"/>
          <w:szCs w:val="20"/>
          <w:lang w:eastAsia="en-US"/>
        </w:rPr>
      </w:pPr>
      <w:r w:rsidRPr="006B260F">
        <w:rPr>
          <w:rFonts w:ascii="Arial" w:eastAsia="Calibri" w:hAnsi="Arial" w:cs="Arial"/>
          <w:sz w:val="20"/>
          <w:szCs w:val="20"/>
          <w:lang w:eastAsia="en-US"/>
        </w:rPr>
        <w:t>Załącznik nr 2 - Formularz asortymentowo-cenowy</w:t>
      </w:r>
    </w:p>
    <w:p w14:paraId="0AD1C958" w14:textId="77777777" w:rsidR="00686D8B" w:rsidRPr="005E5786" w:rsidRDefault="00686D8B" w:rsidP="00A0738E">
      <w:pPr>
        <w:spacing w:line="276" w:lineRule="auto"/>
        <w:jc w:val="both"/>
        <w:rPr>
          <w:rFonts w:ascii="Arial" w:hAnsi="Arial" w:cs="Arial"/>
          <w:sz w:val="20"/>
          <w:szCs w:val="20"/>
        </w:rPr>
      </w:pPr>
    </w:p>
    <w:p w14:paraId="5861A69B" w14:textId="77777777" w:rsidR="00326BF2" w:rsidRPr="005E5786" w:rsidRDefault="00326BF2" w:rsidP="00A0738E">
      <w:pPr>
        <w:spacing w:line="276" w:lineRule="auto"/>
        <w:jc w:val="both"/>
        <w:rPr>
          <w:rFonts w:ascii="Arial" w:hAnsi="Arial" w:cs="Arial"/>
          <w:sz w:val="20"/>
          <w:szCs w:val="20"/>
        </w:rPr>
      </w:pPr>
    </w:p>
    <w:p w14:paraId="2D25E4B3" w14:textId="77777777" w:rsidR="00686D8B" w:rsidRPr="005E5786" w:rsidRDefault="00686D8B" w:rsidP="00A0738E">
      <w:pPr>
        <w:spacing w:after="120" w:line="276" w:lineRule="auto"/>
        <w:jc w:val="center"/>
        <w:rPr>
          <w:rFonts w:ascii="Arial" w:hAnsi="Arial" w:cs="Arial"/>
          <w:b/>
          <w:iCs/>
          <w:smallCaps/>
          <w:kern w:val="1"/>
          <w:sz w:val="20"/>
          <w:szCs w:val="20"/>
        </w:rPr>
      </w:pPr>
      <w:r w:rsidRPr="005E5786">
        <w:rPr>
          <w:rFonts w:ascii="Arial" w:hAnsi="Arial" w:cs="Arial"/>
          <w:b/>
          <w:sz w:val="20"/>
          <w:szCs w:val="20"/>
        </w:rPr>
        <w:t>Wykonawca</w:t>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t>Zamawiający</w:t>
      </w:r>
    </w:p>
    <w:p w14:paraId="0D6AC272" w14:textId="6096C7CE" w:rsidR="002D7373" w:rsidRPr="006105C0" w:rsidRDefault="002D7373" w:rsidP="001746EA">
      <w:pPr>
        <w:rPr>
          <w:rFonts w:ascii="Tahoma" w:hAnsi="Tahoma" w:cs="Tahoma"/>
          <w:b/>
          <w:sz w:val="20"/>
          <w:szCs w:val="20"/>
        </w:rPr>
      </w:pPr>
      <w:r w:rsidRPr="006105C0">
        <w:rPr>
          <w:rFonts w:ascii="Tahoma" w:hAnsi="Tahoma" w:cs="Tahoma"/>
          <w:b/>
          <w:sz w:val="20"/>
          <w:szCs w:val="20"/>
        </w:rPr>
        <w:t xml:space="preserve"> </w:t>
      </w:r>
    </w:p>
    <w:p w14:paraId="53B25206" w14:textId="77777777" w:rsidR="002D7373" w:rsidRPr="00422CD7" w:rsidRDefault="002D7373" w:rsidP="002D7373">
      <w:pPr>
        <w:jc w:val="both"/>
        <w:rPr>
          <w:rFonts w:ascii="Verdana" w:hAnsi="Verdana" w:cs="Tahoma"/>
          <w:b/>
          <w:bCs/>
          <w:sz w:val="16"/>
          <w:szCs w:val="16"/>
        </w:rPr>
      </w:pPr>
    </w:p>
    <w:p w14:paraId="7B019C5F" w14:textId="77777777" w:rsidR="002D7373" w:rsidRPr="00365DCE" w:rsidRDefault="002D7373" w:rsidP="002D7373">
      <w:pPr>
        <w:ind w:firstLine="360"/>
        <w:rPr>
          <w:rFonts w:ascii="Tahoma" w:hAnsi="Tahoma" w:cs="Tahoma"/>
          <w:b/>
          <w:sz w:val="18"/>
          <w:szCs w:val="20"/>
        </w:rPr>
      </w:pPr>
    </w:p>
    <w:p w14:paraId="07D8F3CF" w14:textId="77777777" w:rsidR="002D7373" w:rsidRPr="00365DCE" w:rsidRDefault="002D7373" w:rsidP="002D7373">
      <w:pPr>
        <w:jc w:val="right"/>
        <w:rPr>
          <w:rFonts w:ascii="Tahoma" w:hAnsi="Tahoma" w:cs="Tahoma"/>
          <w:b/>
          <w:sz w:val="18"/>
          <w:szCs w:val="20"/>
        </w:rPr>
      </w:pPr>
    </w:p>
    <w:p w14:paraId="290DF317" w14:textId="77777777" w:rsidR="002D7373" w:rsidRPr="00365DCE" w:rsidRDefault="002D7373" w:rsidP="002D7373">
      <w:pPr>
        <w:jc w:val="right"/>
        <w:rPr>
          <w:rFonts w:ascii="Tahoma" w:hAnsi="Tahoma" w:cs="Tahoma"/>
          <w:b/>
          <w:sz w:val="18"/>
          <w:szCs w:val="20"/>
        </w:rPr>
      </w:pPr>
    </w:p>
    <w:p w14:paraId="0C63EFA7" w14:textId="77777777" w:rsidR="00D21270" w:rsidRDefault="00326BF2" w:rsidP="00EF6F9E">
      <w:pPr>
        <w:spacing w:line="276" w:lineRule="auto"/>
        <w:jc w:val="center"/>
        <w:rPr>
          <w:rFonts w:ascii="Arial" w:hAnsi="Arial" w:cs="Arial"/>
          <w:b/>
          <w:sz w:val="22"/>
          <w:szCs w:val="22"/>
        </w:rPr>
      </w:pPr>
      <w:r>
        <w:rPr>
          <w:rFonts w:ascii="Arial" w:hAnsi="Arial" w:cs="Arial"/>
          <w:b/>
          <w:sz w:val="22"/>
          <w:szCs w:val="22"/>
        </w:rPr>
        <w:br w:type="page"/>
      </w:r>
    </w:p>
    <w:p w14:paraId="56058560" w14:textId="6F481A22" w:rsidR="005A2850" w:rsidRDefault="005A2850">
      <w:pPr>
        <w:rPr>
          <w:rFonts w:ascii="Arial" w:hAnsi="Arial" w:cs="Arial"/>
          <w:b/>
          <w:sz w:val="22"/>
          <w:szCs w:val="22"/>
        </w:rPr>
      </w:pPr>
    </w:p>
    <w:p w14:paraId="009DC971" w14:textId="3316303D" w:rsidR="009539A2" w:rsidRPr="00926F12" w:rsidRDefault="009C1845" w:rsidP="00926F12">
      <w:pPr>
        <w:ind w:left="6381" w:firstLine="709"/>
        <w:rPr>
          <w:rFonts w:ascii="Arial" w:hAnsi="Arial" w:cs="Arial"/>
          <w:b/>
          <w:sz w:val="22"/>
          <w:szCs w:val="22"/>
        </w:rPr>
      </w:pPr>
      <w:r w:rsidRPr="007003B2">
        <w:rPr>
          <w:rFonts w:ascii="Arial" w:hAnsi="Arial" w:cs="Arial"/>
          <w:b/>
          <w:sz w:val="22"/>
          <w:szCs w:val="22"/>
        </w:rPr>
        <w:t>Załącznik nr 5</w:t>
      </w:r>
      <w:r w:rsidR="009539A2" w:rsidRPr="007003B2">
        <w:rPr>
          <w:rFonts w:ascii="Arial" w:hAnsi="Arial" w:cs="Arial"/>
          <w:b/>
          <w:bCs/>
          <w:sz w:val="22"/>
          <w:szCs w:val="22"/>
        </w:rPr>
        <w:t xml:space="preserve"> do SWZ </w:t>
      </w:r>
    </w:p>
    <w:p w14:paraId="14C93AC5" w14:textId="62A71FF6" w:rsidR="009C1845" w:rsidRPr="007003B2" w:rsidRDefault="009C1845" w:rsidP="009C1845">
      <w:pPr>
        <w:jc w:val="right"/>
        <w:rPr>
          <w:rFonts w:ascii="Arial" w:hAnsi="Arial" w:cs="Arial"/>
          <w:b/>
          <w:sz w:val="22"/>
          <w:szCs w:val="22"/>
        </w:rPr>
      </w:pPr>
    </w:p>
    <w:p w14:paraId="06E059BB" w14:textId="77777777" w:rsidR="009C1845" w:rsidRPr="003D16EB" w:rsidRDefault="009C1845" w:rsidP="009C1845">
      <w:pPr>
        <w:ind w:left="5246" w:firstLine="708"/>
        <w:jc w:val="right"/>
        <w:rPr>
          <w:rFonts w:ascii="Arial" w:hAnsi="Arial" w:cs="Arial"/>
          <w:b/>
          <w:sz w:val="22"/>
          <w:szCs w:val="22"/>
        </w:rPr>
      </w:pPr>
    </w:p>
    <w:p w14:paraId="2CE2BBDA" w14:textId="6B1A1974" w:rsidR="009C1845" w:rsidRPr="00513744" w:rsidRDefault="009C1845" w:rsidP="009C1845">
      <w:pPr>
        <w:rPr>
          <w:rFonts w:ascii="Arial" w:hAnsi="Arial" w:cs="Arial"/>
          <w:sz w:val="20"/>
          <w:szCs w:val="20"/>
        </w:rPr>
      </w:pPr>
      <w:r w:rsidRPr="00513744">
        <w:rPr>
          <w:rFonts w:ascii="Arial" w:hAnsi="Arial" w:cs="Arial"/>
          <w:sz w:val="20"/>
          <w:szCs w:val="20"/>
        </w:rPr>
        <w:t xml:space="preserve">Numer sprawy </w:t>
      </w:r>
      <w:r w:rsidR="00DB542A">
        <w:rPr>
          <w:rFonts w:ascii="Arial" w:hAnsi="Arial" w:cs="Arial"/>
          <w:b/>
          <w:bCs/>
          <w:kern w:val="1"/>
          <w:sz w:val="20"/>
          <w:szCs w:val="20"/>
        </w:rPr>
        <w:t>3/TP/ZP/D/2024</w:t>
      </w:r>
      <w:r w:rsidRPr="00513744">
        <w:rPr>
          <w:rFonts w:ascii="Arial" w:hAnsi="Arial" w:cs="Arial"/>
          <w:b/>
          <w:bCs/>
          <w:kern w:val="1"/>
          <w:sz w:val="20"/>
          <w:szCs w:val="20"/>
        </w:rPr>
        <w:tab/>
      </w:r>
      <w:r w:rsidRPr="00513744">
        <w:rPr>
          <w:rFonts w:ascii="Arial" w:hAnsi="Arial" w:cs="Arial"/>
          <w:b/>
          <w:bCs/>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kern w:val="1"/>
          <w:sz w:val="20"/>
          <w:szCs w:val="20"/>
        </w:rPr>
        <w:tab/>
      </w:r>
      <w:r w:rsidRPr="00513744">
        <w:rPr>
          <w:rFonts w:ascii="Arial" w:hAnsi="Arial" w:cs="Arial"/>
          <w:kern w:val="1"/>
          <w:sz w:val="20"/>
          <w:szCs w:val="20"/>
        </w:rPr>
        <w:br/>
      </w:r>
    </w:p>
    <w:p w14:paraId="114D6ABF" w14:textId="77777777" w:rsidR="009C1845" w:rsidRPr="00513744" w:rsidRDefault="009C1845" w:rsidP="009C1845">
      <w:pPr>
        <w:rPr>
          <w:rFonts w:ascii="Arial" w:eastAsia="Tahoma" w:hAnsi="Arial" w:cs="Arial"/>
          <w:i/>
          <w:sz w:val="20"/>
          <w:szCs w:val="20"/>
        </w:rPr>
      </w:pPr>
      <w:r w:rsidRPr="00513744">
        <w:rPr>
          <w:rFonts w:ascii="Arial" w:hAnsi="Arial" w:cs="Arial"/>
          <w:sz w:val="20"/>
          <w:szCs w:val="20"/>
        </w:rPr>
        <w:t>Nazwa, adres Wykonawcy ...............................................................</w:t>
      </w:r>
    </w:p>
    <w:p w14:paraId="6204DEFA" w14:textId="77777777" w:rsidR="009C1845" w:rsidRPr="00513744" w:rsidRDefault="009C1845" w:rsidP="009C1845">
      <w:pPr>
        <w:ind w:left="2832"/>
        <w:rPr>
          <w:rFonts w:ascii="Arial" w:hAnsi="Arial" w:cs="Arial"/>
          <w:i/>
          <w:sz w:val="20"/>
          <w:szCs w:val="20"/>
        </w:rPr>
      </w:pPr>
      <w:r w:rsidRPr="00513744">
        <w:rPr>
          <w:rFonts w:ascii="Arial" w:eastAsia="Tahoma" w:hAnsi="Arial" w:cs="Arial"/>
          <w:i/>
          <w:sz w:val="20"/>
          <w:szCs w:val="20"/>
        </w:rPr>
        <w:t xml:space="preserve"> </w:t>
      </w:r>
    </w:p>
    <w:p w14:paraId="6FEB027F" w14:textId="77777777" w:rsidR="009C1845" w:rsidRPr="00513744" w:rsidRDefault="009C1845" w:rsidP="009C1845">
      <w:pPr>
        <w:ind w:left="2832"/>
        <w:rPr>
          <w:rFonts w:ascii="Arial" w:hAnsi="Arial" w:cs="Arial"/>
          <w:i/>
          <w:sz w:val="20"/>
          <w:szCs w:val="20"/>
        </w:rPr>
      </w:pPr>
    </w:p>
    <w:p w14:paraId="11F7574B" w14:textId="77777777" w:rsidR="009C1845" w:rsidRPr="00513744" w:rsidRDefault="009C1845" w:rsidP="00644039">
      <w:pPr>
        <w:rPr>
          <w:rFonts w:ascii="Arial" w:hAnsi="Arial" w:cs="Arial"/>
          <w:b/>
          <w:sz w:val="20"/>
          <w:szCs w:val="20"/>
        </w:rPr>
      </w:pPr>
    </w:p>
    <w:p w14:paraId="214A99F9" w14:textId="77777777" w:rsidR="009C1845" w:rsidRPr="00513744" w:rsidRDefault="009C1845" w:rsidP="002E28CB">
      <w:pPr>
        <w:rPr>
          <w:rFonts w:ascii="Arial" w:hAnsi="Arial" w:cs="Arial"/>
          <w:b/>
          <w:sz w:val="20"/>
          <w:szCs w:val="20"/>
        </w:rPr>
      </w:pPr>
    </w:p>
    <w:p w14:paraId="4601B6AE" w14:textId="77777777" w:rsidR="009C1845" w:rsidRPr="00513744" w:rsidRDefault="009C1845" w:rsidP="009C1845">
      <w:pPr>
        <w:ind w:firstLine="390"/>
        <w:jc w:val="center"/>
        <w:rPr>
          <w:rFonts w:ascii="Arial" w:hAnsi="Arial" w:cs="Arial"/>
          <w:b/>
          <w:sz w:val="20"/>
          <w:szCs w:val="20"/>
        </w:rPr>
      </w:pPr>
      <w:r w:rsidRPr="00513744">
        <w:rPr>
          <w:rFonts w:ascii="Arial" w:hAnsi="Arial" w:cs="Arial"/>
          <w:b/>
          <w:sz w:val="20"/>
          <w:szCs w:val="20"/>
        </w:rPr>
        <w:t>OŚWIADCZENIE O PRZYNALEŻNOŚCI DO GRUPY KAPITAŁOWEJ</w:t>
      </w:r>
    </w:p>
    <w:p w14:paraId="4ACA0727" w14:textId="77777777" w:rsidR="009C1845" w:rsidRPr="00513744" w:rsidRDefault="009C1845" w:rsidP="009C1845">
      <w:pPr>
        <w:ind w:firstLine="390"/>
        <w:jc w:val="center"/>
        <w:rPr>
          <w:rFonts w:ascii="Arial" w:hAnsi="Arial" w:cs="Arial"/>
          <w:b/>
          <w:sz w:val="20"/>
          <w:szCs w:val="20"/>
        </w:rPr>
      </w:pPr>
    </w:p>
    <w:p w14:paraId="43814A1F" w14:textId="77777777" w:rsidR="009C1845" w:rsidRPr="00513744" w:rsidRDefault="009C1845" w:rsidP="009C1845">
      <w:pPr>
        <w:ind w:firstLine="390"/>
        <w:jc w:val="both"/>
        <w:rPr>
          <w:rFonts w:ascii="Arial" w:hAnsi="Arial" w:cs="Arial"/>
          <w:b/>
          <w:sz w:val="20"/>
          <w:szCs w:val="20"/>
        </w:rPr>
      </w:pPr>
    </w:p>
    <w:p w14:paraId="520550C4" w14:textId="62283BFB" w:rsidR="009C1845" w:rsidRPr="00513744" w:rsidRDefault="009C1845" w:rsidP="009C1845">
      <w:pPr>
        <w:spacing w:line="360" w:lineRule="auto"/>
        <w:ind w:firstLine="390"/>
        <w:jc w:val="both"/>
        <w:rPr>
          <w:rFonts w:ascii="Arial" w:hAnsi="Arial" w:cs="Arial"/>
          <w:sz w:val="20"/>
          <w:szCs w:val="20"/>
        </w:rPr>
      </w:pPr>
      <w:r w:rsidRPr="00513744">
        <w:rPr>
          <w:rFonts w:ascii="Arial" w:hAnsi="Arial" w:cs="Arial"/>
          <w:sz w:val="20"/>
          <w:szCs w:val="20"/>
        </w:rPr>
        <w:t xml:space="preserve">Przystępując jako Wykonawca do udziału w postępowaniu o udzielenie zamówienia publicznego nr sprawy </w:t>
      </w:r>
      <w:r w:rsidR="00DB542A">
        <w:rPr>
          <w:rFonts w:ascii="Arial" w:hAnsi="Arial" w:cs="Arial"/>
          <w:b/>
          <w:sz w:val="20"/>
          <w:szCs w:val="20"/>
        </w:rPr>
        <w:t>3</w:t>
      </w:r>
      <w:r w:rsidR="00E85AB5" w:rsidRPr="00513744">
        <w:rPr>
          <w:rFonts w:ascii="Arial" w:hAnsi="Arial" w:cs="Arial"/>
          <w:b/>
          <w:sz w:val="20"/>
          <w:szCs w:val="20"/>
        </w:rPr>
        <w:t>/TP/ZP/D/202</w:t>
      </w:r>
      <w:r w:rsidR="00DB542A">
        <w:rPr>
          <w:rFonts w:ascii="Arial" w:hAnsi="Arial" w:cs="Arial"/>
          <w:b/>
          <w:sz w:val="20"/>
          <w:szCs w:val="20"/>
        </w:rPr>
        <w:t>4</w:t>
      </w:r>
      <w:r w:rsidRPr="00513744">
        <w:rPr>
          <w:rFonts w:ascii="Arial" w:hAnsi="Arial" w:cs="Arial"/>
          <w:sz w:val="20"/>
          <w:szCs w:val="20"/>
        </w:rPr>
        <w:t xml:space="preserve"> </w:t>
      </w:r>
      <w:r w:rsidRPr="00513744">
        <w:rPr>
          <w:rFonts w:ascii="Arial" w:hAnsi="Arial" w:cs="Arial"/>
          <w:b/>
          <w:bCs/>
          <w:sz w:val="20"/>
          <w:szCs w:val="20"/>
        </w:rPr>
        <w:t xml:space="preserve">- </w:t>
      </w:r>
      <w:r w:rsidRPr="00513744">
        <w:rPr>
          <w:rFonts w:ascii="Arial" w:hAnsi="Arial" w:cs="Arial"/>
          <w:bCs/>
          <w:sz w:val="20"/>
          <w:szCs w:val="20"/>
        </w:rPr>
        <w:t xml:space="preserve">po zapoznaniu się z zamieszczoną na stronie internetowej informacją, o której mowa w </w:t>
      </w:r>
      <w:r w:rsidRPr="00513744">
        <w:rPr>
          <w:rFonts w:ascii="Arial" w:hAnsi="Arial" w:cs="Arial"/>
          <w:sz w:val="20"/>
          <w:szCs w:val="20"/>
        </w:rPr>
        <w:t xml:space="preserve">art. 108 ust. 1 pkt 5 </w:t>
      </w:r>
      <w:r w:rsidRPr="00513744">
        <w:rPr>
          <w:rFonts w:ascii="Arial" w:hAnsi="Arial" w:cs="Arial"/>
          <w:bCs/>
          <w:sz w:val="20"/>
          <w:szCs w:val="20"/>
        </w:rPr>
        <w:t>ustawy PZP,</w:t>
      </w:r>
      <w:r w:rsidRPr="00513744">
        <w:rPr>
          <w:rFonts w:ascii="Arial" w:hAnsi="Arial" w:cs="Arial"/>
          <w:b/>
          <w:bCs/>
          <w:sz w:val="20"/>
          <w:szCs w:val="20"/>
        </w:rPr>
        <w:t xml:space="preserve"> </w:t>
      </w:r>
      <w:r w:rsidR="00D84A37" w:rsidRPr="00513744">
        <w:rPr>
          <w:rFonts w:ascii="Arial" w:hAnsi="Arial" w:cs="Arial"/>
          <w:sz w:val="20"/>
          <w:szCs w:val="20"/>
        </w:rPr>
        <w:t>niniejszym oświadczamy</w:t>
      </w:r>
      <w:r w:rsidRPr="00513744">
        <w:rPr>
          <w:rFonts w:ascii="Arial" w:hAnsi="Arial" w:cs="Arial"/>
          <w:sz w:val="20"/>
          <w:szCs w:val="20"/>
        </w:rPr>
        <w:t>, że:</w:t>
      </w:r>
    </w:p>
    <w:p w14:paraId="30F85050" w14:textId="727A51A3" w:rsidR="009C1845" w:rsidRPr="00513744" w:rsidRDefault="009C1845" w:rsidP="009C1845">
      <w:pPr>
        <w:spacing w:line="360" w:lineRule="auto"/>
        <w:jc w:val="both"/>
        <w:rPr>
          <w:rFonts w:ascii="Arial" w:hAnsi="Arial" w:cs="Arial"/>
          <w:sz w:val="20"/>
          <w:szCs w:val="20"/>
        </w:rPr>
      </w:pPr>
      <w:r w:rsidRPr="00513744">
        <w:rPr>
          <w:rFonts w:ascii="Arial" w:hAnsi="Arial" w:cs="Arial"/>
          <w:sz w:val="20"/>
          <w:szCs w:val="20"/>
        </w:rPr>
        <w:t>* 1) nie należymy do żadnej grupy kapitałowej, w rozumieniu ustawy z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xml:space="preserve">., ze zm. .) z innym  Wykonawcą, który złożył odrębną  ofertę w przedmiotowym postępowaniu o udzielenie zamówienia. </w:t>
      </w:r>
    </w:p>
    <w:p w14:paraId="412DD020" w14:textId="20533F51" w:rsidR="009C1845" w:rsidRPr="00513744" w:rsidRDefault="009C1845" w:rsidP="009C1845">
      <w:pPr>
        <w:spacing w:line="360" w:lineRule="auto"/>
        <w:jc w:val="both"/>
        <w:rPr>
          <w:rFonts w:ascii="Arial" w:eastAsia="Tahoma" w:hAnsi="Arial" w:cs="Arial"/>
          <w:sz w:val="20"/>
          <w:szCs w:val="20"/>
        </w:rPr>
      </w:pPr>
      <w:r w:rsidRPr="00513744">
        <w:rPr>
          <w:rFonts w:ascii="Arial" w:hAnsi="Arial" w:cs="Arial"/>
          <w:sz w:val="20"/>
          <w:szCs w:val="20"/>
        </w:rPr>
        <w:t>* 2) należymy do tej samej grupy kapitałowej w rozumieniu z ustawy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159624E8"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C12A47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23CF879"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6815021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08FEE94E" w14:textId="77777777" w:rsidR="009C1845" w:rsidRPr="00513744" w:rsidRDefault="009C1845" w:rsidP="00EB3C05">
      <w:pPr>
        <w:numPr>
          <w:ilvl w:val="0"/>
          <w:numId w:val="7"/>
        </w:numPr>
        <w:suppressAutoHyphens/>
        <w:spacing w:line="276" w:lineRule="auto"/>
        <w:ind w:left="720"/>
        <w:jc w:val="both"/>
        <w:rPr>
          <w:rFonts w:ascii="Arial"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64915DA" w14:textId="77777777" w:rsidR="009C1845" w:rsidRPr="00513744" w:rsidRDefault="009C1845" w:rsidP="009C1845">
      <w:pPr>
        <w:spacing w:line="360" w:lineRule="auto"/>
        <w:ind w:firstLine="390"/>
        <w:jc w:val="both"/>
        <w:rPr>
          <w:rFonts w:ascii="Arial" w:hAnsi="Arial" w:cs="Arial"/>
          <w:sz w:val="20"/>
          <w:szCs w:val="20"/>
        </w:rPr>
      </w:pPr>
    </w:p>
    <w:p w14:paraId="77BA0129" w14:textId="77777777" w:rsidR="009C1845" w:rsidRPr="00513744" w:rsidRDefault="009C1845" w:rsidP="009C1845">
      <w:pPr>
        <w:rPr>
          <w:rFonts w:ascii="Arial" w:hAnsi="Arial" w:cs="Arial"/>
          <w:sz w:val="20"/>
          <w:szCs w:val="20"/>
        </w:rPr>
      </w:pPr>
    </w:p>
    <w:p w14:paraId="35CB6AF2" w14:textId="77777777" w:rsidR="009C1845" w:rsidRPr="00513744" w:rsidRDefault="009C1845" w:rsidP="009C1845">
      <w:pPr>
        <w:rPr>
          <w:rFonts w:ascii="Arial" w:hAnsi="Arial" w:cs="Arial"/>
          <w:sz w:val="20"/>
          <w:szCs w:val="20"/>
        </w:rPr>
      </w:pPr>
    </w:p>
    <w:p w14:paraId="1AE63F7F" w14:textId="77777777" w:rsidR="009C1845" w:rsidRPr="00513744" w:rsidRDefault="009C1845" w:rsidP="002E28CB">
      <w:pPr>
        <w:rPr>
          <w:rFonts w:ascii="Arial" w:hAnsi="Arial" w:cs="Arial"/>
          <w:b/>
          <w:sz w:val="20"/>
          <w:szCs w:val="20"/>
        </w:rPr>
      </w:pPr>
    </w:p>
    <w:p w14:paraId="0E1EAECD" w14:textId="77777777" w:rsidR="009C1845" w:rsidRPr="00513744" w:rsidRDefault="009C1845" w:rsidP="009C1845">
      <w:pPr>
        <w:jc w:val="right"/>
        <w:rPr>
          <w:rFonts w:ascii="Arial" w:hAnsi="Arial" w:cs="Arial"/>
          <w:b/>
          <w:sz w:val="20"/>
          <w:szCs w:val="20"/>
        </w:rPr>
      </w:pPr>
    </w:p>
    <w:p w14:paraId="4A24A2C6" w14:textId="77777777" w:rsidR="009C1845" w:rsidRPr="00513744" w:rsidRDefault="009C1845" w:rsidP="009C1845">
      <w:pPr>
        <w:rPr>
          <w:rFonts w:ascii="Arial" w:eastAsia="Tahoma" w:hAnsi="Arial" w:cs="Arial"/>
          <w:kern w:val="1"/>
          <w:sz w:val="20"/>
          <w:szCs w:val="20"/>
        </w:rPr>
      </w:pPr>
      <w:r w:rsidRPr="00513744">
        <w:rPr>
          <w:rFonts w:ascii="Arial" w:hAnsi="Arial" w:cs="Arial"/>
          <w:b/>
          <w:sz w:val="20"/>
          <w:szCs w:val="20"/>
        </w:rPr>
        <w:tab/>
      </w:r>
    </w:p>
    <w:p w14:paraId="7A855786" w14:textId="77777777" w:rsidR="009C1845" w:rsidRPr="00513744" w:rsidRDefault="009C1845" w:rsidP="009C1845">
      <w:pPr>
        <w:rPr>
          <w:rFonts w:ascii="Arial" w:hAnsi="Arial" w:cs="Arial"/>
          <w:kern w:val="1"/>
          <w:sz w:val="20"/>
          <w:szCs w:val="20"/>
        </w:rPr>
      </w:pPr>
      <w:r w:rsidRPr="00513744">
        <w:rPr>
          <w:rFonts w:ascii="Arial" w:eastAsia="Tahoma" w:hAnsi="Arial" w:cs="Arial"/>
          <w:kern w:val="1"/>
          <w:sz w:val="20"/>
          <w:szCs w:val="20"/>
        </w:rPr>
        <w:t xml:space="preserve">…………………………… </w:t>
      </w:r>
      <w:r w:rsidRPr="00513744">
        <w:rPr>
          <w:rFonts w:ascii="Arial" w:hAnsi="Arial" w:cs="Arial"/>
          <w:kern w:val="1"/>
          <w:sz w:val="20"/>
          <w:szCs w:val="20"/>
        </w:rPr>
        <w:t>, dnia ……………………………………………</w:t>
      </w:r>
    </w:p>
    <w:p w14:paraId="687BA876" w14:textId="77777777" w:rsidR="009C1845" w:rsidRPr="00513744" w:rsidRDefault="009C1845" w:rsidP="009C1845">
      <w:pPr>
        <w:tabs>
          <w:tab w:val="center" w:pos="900"/>
          <w:tab w:val="center" w:pos="3261"/>
        </w:tabs>
        <w:rPr>
          <w:rFonts w:ascii="Arial" w:hAnsi="Arial" w:cs="Arial"/>
          <w:sz w:val="20"/>
          <w:szCs w:val="20"/>
        </w:rPr>
      </w:pPr>
      <w:r w:rsidRPr="00513744">
        <w:rPr>
          <w:rFonts w:ascii="Arial" w:hAnsi="Arial" w:cs="Arial"/>
          <w:kern w:val="1"/>
          <w:sz w:val="20"/>
          <w:szCs w:val="20"/>
        </w:rPr>
        <w:tab/>
        <w:t xml:space="preserve">/miejscowość/ </w:t>
      </w:r>
      <w:r w:rsidRPr="00513744">
        <w:rPr>
          <w:rFonts w:ascii="Arial" w:hAnsi="Arial" w:cs="Arial"/>
          <w:kern w:val="1"/>
          <w:sz w:val="20"/>
          <w:szCs w:val="20"/>
        </w:rPr>
        <w:tab/>
        <w:t>/data/</w:t>
      </w:r>
    </w:p>
    <w:p w14:paraId="28ACB963" w14:textId="77777777" w:rsidR="009C1845" w:rsidRPr="00513744" w:rsidRDefault="009C1845" w:rsidP="009C1845">
      <w:pPr>
        <w:rPr>
          <w:rFonts w:ascii="Arial" w:hAnsi="Arial" w:cs="Arial"/>
          <w:sz w:val="20"/>
          <w:szCs w:val="20"/>
        </w:rPr>
      </w:pPr>
    </w:p>
    <w:p w14:paraId="0550D346" w14:textId="77777777" w:rsidR="009C1845" w:rsidRPr="00513744" w:rsidRDefault="009C1845" w:rsidP="009C1845">
      <w:pPr>
        <w:rPr>
          <w:rFonts w:ascii="Arial" w:hAnsi="Arial" w:cs="Arial"/>
          <w:sz w:val="20"/>
          <w:szCs w:val="20"/>
        </w:rPr>
      </w:pPr>
    </w:p>
    <w:p w14:paraId="08C5E2C6" w14:textId="77777777" w:rsidR="009C1845" w:rsidRPr="007003B2" w:rsidRDefault="009C1845" w:rsidP="009C1845">
      <w:pPr>
        <w:rPr>
          <w:rFonts w:ascii="Arial" w:hAnsi="Arial" w:cs="Arial"/>
          <w:sz w:val="22"/>
          <w:szCs w:val="22"/>
        </w:rPr>
      </w:pPr>
    </w:p>
    <w:p w14:paraId="2A997E34" w14:textId="77777777" w:rsidR="009C1845" w:rsidRPr="00644039" w:rsidRDefault="009C1845" w:rsidP="009C1845">
      <w:pPr>
        <w:rPr>
          <w:rFonts w:ascii="Arial" w:hAnsi="Arial" w:cs="Arial"/>
          <w:sz w:val="18"/>
          <w:szCs w:val="18"/>
          <w:u w:val="single"/>
        </w:rPr>
      </w:pPr>
      <w:r w:rsidRPr="00644039">
        <w:rPr>
          <w:rFonts w:ascii="Arial" w:hAnsi="Arial" w:cs="Arial"/>
          <w:kern w:val="1"/>
          <w:sz w:val="18"/>
          <w:szCs w:val="18"/>
        </w:rPr>
        <w:t>*niepotrzebne skreślić</w:t>
      </w:r>
    </w:p>
    <w:p w14:paraId="5D8B542D" w14:textId="77777777" w:rsidR="009C1845" w:rsidRPr="00644039" w:rsidRDefault="009C1845" w:rsidP="009C1845">
      <w:pPr>
        <w:rPr>
          <w:rFonts w:ascii="Arial" w:hAnsi="Arial" w:cs="Arial"/>
          <w:bCs/>
          <w:iCs/>
          <w:sz w:val="18"/>
          <w:szCs w:val="18"/>
        </w:rPr>
      </w:pPr>
    </w:p>
    <w:p w14:paraId="45292088" w14:textId="04D29924" w:rsidR="009C1845" w:rsidRPr="00644039" w:rsidRDefault="009C1845" w:rsidP="009C1845">
      <w:pPr>
        <w:jc w:val="both"/>
        <w:rPr>
          <w:rFonts w:ascii="Arial" w:hAnsi="Arial" w:cs="Arial"/>
          <w:bCs/>
          <w:iCs/>
          <w:sz w:val="18"/>
          <w:szCs w:val="18"/>
        </w:rPr>
      </w:pPr>
      <w:r w:rsidRPr="00644039">
        <w:rPr>
          <w:rFonts w:ascii="Arial" w:hAnsi="Arial" w:cs="Arial"/>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E49BBF1" w14:textId="543C1780" w:rsidR="009C1845" w:rsidRPr="00644039" w:rsidRDefault="009C1845" w:rsidP="009C1845">
      <w:pPr>
        <w:jc w:val="both"/>
        <w:rPr>
          <w:rFonts w:ascii="Arial" w:hAnsi="Arial" w:cs="Arial"/>
          <w:bCs/>
          <w:iCs/>
          <w:sz w:val="18"/>
          <w:szCs w:val="18"/>
        </w:rPr>
      </w:pPr>
    </w:p>
    <w:p w14:paraId="205E78C5" w14:textId="7A767CCE" w:rsidR="009C1845" w:rsidRPr="00644039" w:rsidRDefault="002E28CB" w:rsidP="009C1845">
      <w:pPr>
        <w:jc w:val="both"/>
        <w:rPr>
          <w:rFonts w:ascii="Arial" w:hAnsi="Arial" w:cs="Arial"/>
          <w:bCs/>
          <w:iCs/>
          <w:sz w:val="18"/>
          <w:szCs w:val="18"/>
        </w:rPr>
      </w:pPr>
      <w:r w:rsidRPr="00644039">
        <w:rPr>
          <w:rFonts w:ascii="Arial" w:hAnsi="Arial" w:cs="Arial"/>
          <w:bCs/>
          <w:iCs/>
          <w:sz w:val="18"/>
          <w:szCs w:val="18"/>
          <w:highlight w:val="yellow"/>
        </w:rPr>
        <w:t>UWAGA. Niniejsze oświadczenie Wykonawca będzie zobowiązany do złożenia na wezwanie Zamawiającego, o którym mowa w Rozdziale VI ust. 6 pkt. 6.2.2. SWZ, a nie wraz z ofertą.</w:t>
      </w:r>
    </w:p>
    <w:p w14:paraId="2EEB7CCA" w14:textId="2EF6CCC9" w:rsidR="00644039" w:rsidRDefault="009C1845" w:rsidP="00B01C04">
      <w:pPr>
        <w:rPr>
          <w:rFonts w:ascii="Arial" w:hAnsi="Arial" w:cs="Arial"/>
          <w:i/>
          <w:kern w:val="1"/>
          <w:sz w:val="22"/>
          <w:szCs w:val="22"/>
        </w:rPr>
      </w:pPr>
      <w:r w:rsidRPr="007003B2">
        <w:rPr>
          <w:rFonts w:ascii="Arial" w:hAnsi="Arial" w:cs="Arial"/>
          <w:b/>
          <w:bCs/>
          <w:kern w:val="1"/>
          <w:sz w:val="22"/>
          <w:szCs w:val="22"/>
        </w:rPr>
        <w:tab/>
      </w:r>
      <w:r w:rsidRPr="007003B2">
        <w:rPr>
          <w:rFonts w:ascii="Arial" w:hAnsi="Arial" w:cs="Arial"/>
          <w:b/>
          <w:bCs/>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p>
    <w:p w14:paraId="4D1B00A1" w14:textId="77777777" w:rsidR="00644039" w:rsidRDefault="00644039">
      <w:pPr>
        <w:rPr>
          <w:rFonts w:ascii="Arial" w:hAnsi="Arial" w:cs="Arial"/>
          <w:i/>
          <w:kern w:val="1"/>
          <w:sz w:val="22"/>
          <w:szCs w:val="22"/>
        </w:rPr>
      </w:pPr>
      <w:r>
        <w:rPr>
          <w:rFonts w:ascii="Arial" w:hAnsi="Arial" w:cs="Arial"/>
          <w:i/>
          <w:kern w:val="1"/>
          <w:sz w:val="22"/>
          <w:szCs w:val="22"/>
        </w:rPr>
        <w:br w:type="page"/>
      </w:r>
    </w:p>
    <w:p w14:paraId="64F1E54E" w14:textId="77777777" w:rsidR="00644039" w:rsidRPr="00644039" w:rsidRDefault="00644039" w:rsidP="00B01C04">
      <w:pPr>
        <w:rPr>
          <w:rFonts w:ascii="Arial" w:hAnsi="Arial" w:cs="Arial"/>
          <w:i/>
          <w:kern w:val="1"/>
          <w:sz w:val="22"/>
          <w:szCs w:val="22"/>
        </w:rPr>
      </w:pPr>
    </w:p>
    <w:p w14:paraId="571872FA" w14:textId="1D0A7B1E" w:rsidR="004B0976" w:rsidRPr="007003B2" w:rsidRDefault="004B0976" w:rsidP="004B0976">
      <w:pPr>
        <w:jc w:val="right"/>
        <w:rPr>
          <w:rFonts w:ascii="Arial" w:hAnsi="Arial" w:cs="Arial"/>
          <w:b/>
          <w:sz w:val="22"/>
          <w:szCs w:val="22"/>
        </w:rPr>
      </w:pPr>
      <w:r w:rsidRPr="007003B2">
        <w:rPr>
          <w:rFonts w:ascii="Arial" w:hAnsi="Arial" w:cs="Arial"/>
          <w:b/>
          <w:sz w:val="22"/>
          <w:szCs w:val="22"/>
        </w:rPr>
        <w:t>Załącznik nr 6</w:t>
      </w:r>
      <w:r w:rsidR="00C009F1">
        <w:rPr>
          <w:rFonts w:ascii="Arial" w:hAnsi="Arial" w:cs="Arial"/>
          <w:b/>
          <w:sz w:val="22"/>
          <w:szCs w:val="22"/>
        </w:rPr>
        <w:t xml:space="preserve"> do SWZ</w:t>
      </w:r>
    </w:p>
    <w:p w14:paraId="5FFFB9E9" w14:textId="2A1CF5E7" w:rsidR="004B0976" w:rsidRPr="00513744" w:rsidRDefault="004B0976" w:rsidP="004B0976">
      <w:pPr>
        <w:rPr>
          <w:rFonts w:ascii="Arial" w:hAnsi="Arial" w:cs="Arial"/>
          <w:b/>
          <w:sz w:val="20"/>
          <w:szCs w:val="20"/>
        </w:rPr>
      </w:pPr>
      <w:r w:rsidRPr="00513744">
        <w:rPr>
          <w:rFonts w:ascii="Arial" w:hAnsi="Arial" w:cs="Arial"/>
          <w:sz w:val="20"/>
          <w:szCs w:val="20"/>
        </w:rPr>
        <w:t xml:space="preserve">Numer sprawy </w:t>
      </w:r>
      <w:r w:rsidR="00DB542A">
        <w:rPr>
          <w:rFonts w:ascii="Arial" w:hAnsi="Arial" w:cs="Arial"/>
          <w:b/>
          <w:bCs/>
          <w:kern w:val="1"/>
          <w:sz w:val="20"/>
          <w:szCs w:val="20"/>
        </w:rPr>
        <w:t>3/TP/ZP/D/2024</w:t>
      </w:r>
      <w:r w:rsidRPr="00513744">
        <w:rPr>
          <w:rFonts w:ascii="Arial" w:hAnsi="Arial" w:cs="Arial"/>
          <w:b/>
          <w:bCs/>
          <w:kern w:val="1"/>
          <w:sz w:val="20"/>
          <w:szCs w:val="20"/>
        </w:rPr>
        <w:tab/>
      </w:r>
    </w:p>
    <w:p w14:paraId="708BF85B" w14:textId="77777777" w:rsidR="004B0976" w:rsidRPr="00513744" w:rsidRDefault="004B0976" w:rsidP="004B0976">
      <w:pPr>
        <w:rPr>
          <w:rFonts w:ascii="Arial" w:hAnsi="Arial" w:cs="Arial"/>
          <w:sz w:val="20"/>
          <w:szCs w:val="20"/>
        </w:rPr>
      </w:pPr>
    </w:p>
    <w:p w14:paraId="44C3BDA9" w14:textId="77777777" w:rsidR="004B0976" w:rsidRPr="00513744" w:rsidRDefault="004B0976" w:rsidP="004B0976">
      <w:pPr>
        <w:rPr>
          <w:rFonts w:ascii="Arial" w:hAnsi="Arial" w:cs="Arial"/>
          <w:sz w:val="20"/>
          <w:szCs w:val="20"/>
        </w:rPr>
      </w:pPr>
    </w:p>
    <w:p w14:paraId="244FC6F3" w14:textId="77777777" w:rsidR="004B0976" w:rsidRPr="00513744" w:rsidRDefault="004B0976" w:rsidP="004B0976">
      <w:pPr>
        <w:rPr>
          <w:rFonts w:ascii="Arial" w:hAnsi="Arial" w:cs="Arial"/>
          <w:sz w:val="20"/>
          <w:szCs w:val="20"/>
        </w:rPr>
      </w:pPr>
    </w:p>
    <w:p w14:paraId="239027DA" w14:textId="77777777" w:rsidR="004B0976" w:rsidRPr="00513744" w:rsidRDefault="004B0976" w:rsidP="004B0976">
      <w:pPr>
        <w:spacing w:line="360" w:lineRule="auto"/>
        <w:rPr>
          <w:rFonts w:ascii="Arial" w:hAnsi="Arial" w:cs="Arial"/>
          <w:b/>
          <w:bCs/>
          <w:sz w:val="20"/>
          <w:szCs w:val="20"/>
        </w:rPr>
      </w:pPr>
      <w:r w:rsidRPr="00513744">
        <w:rPr>
          <w:rFonts w:ascii="Arial" w:hAnsi="Arial" w:cs="Arial"/>
          <w:sz w:val="20"/>
          <w:szCs w:val="20"/>
        </w:rPr>
        <w:t>Data ..........................</w:t>
      </w:r>
    </w:p>
    <w:p w14:paraId="6C55AC49" w14:textId="77777777" w:rsidR="004B0976" w:rsidRPr="00513744" w:rsidRDefault="004B0976" w:rsidP="004B0976">
      <w:pPr>
        <w:tabs>
          <w:tab w:val="left" w:pos="284"/>
        </w:tabs>
        <w:spacing w:line="360" w:lineRule="auto"/>
        <w:rPr>
          <w:rFonts w:ascii="Arial" w:hAnsi="Arial" w:cs="Arial"/>
          <w:sz w:val="20"/>
          <w:szCs w:val="20"/>
        </w:rPr>
      </w:pPr>
      <w:r w:rsidRPr="00513744">
        <w:rPr>
          <w:rFonts w:ascii="Arial" w:hAnsi="Arial" w:cs="Arial"/>
          <w:sz w:val="20"/>
          <w:szCs w:val="20"/>
        </w:rPr>
        <w:t>Nazwa Wykonawcy ................................................................</w:t>
      </w:r>
    </w:p>
    <w:p w14:paraId="2DBF6169" w14:textId="77777777" w:rsidR="004B0976" w:rsidRPr="00513744" w:rsidRDefault="004B0976" w:rsidP="004B0976">
      <w:pPr>
        <w:rPr>
          <w:rFonts w:ascii="Arial" w:hAnsi="Arial" w:cs="Arial"/>
          <w:sz w:val="20"/>
          <w:szCs w:val="20"/>
        </w:rPr>
      </w:pPr>
      <w:r w:rsidRPr="00513744">
        <w:rPr>
          <w:rFonts w:ascii="Arial" w:hAnsi="Arial" w:cs="Arial"/>
          <w:sz w:val="20"/>
          <w:szCs w:val="20"/>
        </w:rPr>
        <w:t>Adres Wykonawcy ...............................................................</w:t>
      </w:r>
    </w:p>
    <w:p w14:paraId="2208BA69" w14:textId="77777777" w:rsidR="004B0976" w:rsidRPr="00513744" w:rsidRDefault="004B0976" w:rsidP="004B0976">
      <w:pPr>
        <w:ind w:left="2832"/>
        <w:rPr>
          <w:rFonts w:ascii="Arial" w:hAnsi="Arial" w:cs="Arial"/>
          <w:i/>
          <w:sz w:val="20"/>
          <w:szCs w:val="20"/>
        </w:rPr>
      </w:pPr>
    </w:p>
    <w:p w14:paraId="43E409A3" w14:textId="77777777" w:rsidR="004B0976" w:rsidRPr="00513744" w:rsidRDefault="004B0976" w:rsidP="004B0976">
      <w:pPr>
        <w:ind w:left="2832"/>
        <w:rPr>
          <w:rFonts w:ascii="Arial" w:hAnsi="Arial" w:cs="Arial"/>
          <w:i/>
          <w:sz w:val="20"/>
          <w:szCs w:val="20"/>
        </w:rPr>
      </w:pPr>
    </w:p>
    <w:p w14:paraId="1E529499" w14:textId="77777777" w:rsidR="004B0976" w:rsidRPr="00513744" w:rsidRDefault="004B0976" w:rsidP="004B0976">
      <w:pPr>
        <w:ind w:firstLine="390"/>
        <w:jc w:val="center"/>
        <w:rPr>
          <w:rFonts w:ascii="Arial" w:hAnsi="Arial" w:cs="Arial"/>
          <w:b/>
          <w:sz w:val="20"/>
          <w:szCs w:val="20"/>
        </w:rPr>
      </w:pPr>
    </w:p>
    <w:p w14:paraId="611B7803" w14:textId="77777777" w:rsidR="004B0976" w:rsidRPr="00513744" w:rsidRDefault="004B0976" w:rsidP="004B0976">
      <w:pPr>
        <w:ind w:firstLine="390"/>
        <w:jc w:val="center"/>
        <w:rPr>
          <w:rFonts w:ascii="Arial" w:hAnsi="Arial" w:cs="Arial"/>
          <w:b/>
          <w:sz w:val="20"/>
          <w:szCs w:val="20"/>
        </w:rPr>
      </w:pPr>
    </w:p>
    <w:p w14:paraId="75D80166" w14:textId="77777777" w:rsidR="004B0976" w:rsidRPr="00513744" w:rsidRDefault="004B0976" w:rsidP="004B0976">
      <w:pPr>
        <w:ind w:firstLine="390"/>
        <w:jc w:val="center"/>
        <w:rPr>
          <w:rFonts w:ascii="Arial" w:hAnsi="Arial" w:cs="Arial"/>
          <w:b/>
          <w:sz w:val="20"/>
          <w:szCs w:val="20"/>
        </w:rPr>
      </w:pPr>
    </w:p>
    <w:p w14:paraId="7ABA9EFC"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OŚWIADCZENIE WYKONAWCY/ WYKONAWCY WSPÓLNIE UBIEGAJĄCEGO SIĘ O UDZIELENIE ZAMÓWIENIA</w:t>
      </w:r>
    </w:p>
    <w:p w14:paraId="64723057"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 xml:space="preserve">o aktualności informacji zawartych w oświadczeniu, </w:t>
      </w:r>
    </w:p>
    <w:p w14:paraId="0BB5711F" w14:textId="77777777" w:rsidR="004B0976" w:rsidRPr="00513744" w:rsidRDefault="004B0976" w:rsidP="004B0976">
      <w:pPr>
        <w:spacing w:after="120"/>
        <w:ind w:left="1416" w:firstLine="708"/>
        <w:rPr>
          <w:rFonts w:ascii="Arial" w:hAnsi="Arial" w:cs="Arial"/>
          <w:b/>
          <w:sz w:val="20"/>
          <w:szCs w:val="20"/>
        </w:rPr>
      </w:pPr>
      <w:r w:rsidRPr="00513744">
        <w:rPr>
          <w:rFonts w:ascii="Arial" w:hAnsi="Arial" w:cs="Arial"/>
          <w:b/>
          <w:sz w:val="20"/>
          <w:szCs w:val="20"/>
        </w:rPr>
        <w:t>składanym na podstawie art. 125 ust. 1 ustawy Prawo zamówień publicznych</w:t>
      </w:r>
    </w:p>
    <w:p w14:paraId="4AC15ADF" w14:textId="77777777" w:rsidR="004B0976" w:rsidRPr="00513744" w:rsidRDefault="004B0976" w:rsidP="004B0976">
      <w:pPr>
        <w:spacing w:before="120" w:line="360" w:lineRule="auto"/>
        <w:jc w:val="center"/>
        <w:rPr>
          <w:rFonts w:ascii="Arial" w:hAnsi="Arial" w:cs="Arial"/>
          <w:caps/>
          <w:sz w:val="20"/>
          <w:szCs w:val="20"/>
        </w:rPr>
      </w:pPr>
      <w:r w:rsidRPr="00513744">
        <w:rPr>
          <w:rFonts w:ascii="Arial" w:hAnsi="Arial" w:cs="Arial"/>
          <w:sz w:val="20"/>
          <w:szCs w:val="20"/>
        </w:rPr>
        <w:t>(uwzględniającym przesłanki wykluczenia z art. 7 ust. 1 ustawy o szczególnych rozwiązaniach w zakresie przeciwdziałania wspieraniu agresji na Ukrainę oraz służących ochronie bezpieczeństwa narodowego)</w:t>
      </w:r>
    </w:p>
    <w:p w14:paraId="76C80815" w14:textId="77777777" w:rsidR="004B0976" w:rsidRPr="00513744" w:rsidRDefault="004B0976" w:rsidP="004B0976">
      <w:pPr>
        <w:spacing w:after="120"/>
        <w:rPr>
          <w:rFonts w:ascii="Arial" w:hAnsi="Arial" w:cs="Arial"/>
          <w:b/>
          <w:sz w:val="20"/>
          <w:szCs w:val="20"/>
        </w:rPr>
      </w:pPr>
    </w:p>
    <w:p w14:paraId="72EAFD1F" w14:textId="77777777" w:rsidR="004B0976" w:rsidRPr="00513744" w:rsidRDefault="004B0976" w:rsidP="004B0976">
      <w:pPr>
        <w:spacing w:after="120"/>
        <w:rPr>
          <w:rFonts w:ascii="Arial" w:hAnsi="Arial" w:cs="Arial"/>
          <w:b/>
          <w:sz w:val="20"/>
          <w:szCs w:val="20"/>
        </w:rPr>
      </w:pPr>
    </w:p>
    <w:p w14:paraId="3BFD72E4" w14:textId="17093BB1" w:rsidR="004B0976" w:rsidRPr="00513744" w:rsidRDefault="004B0976" w:rsidP="004B0976">
      <w:pPr>
        <w:spacing w:line="360" w:lineRule="auto"/>
        <w:ind w:firstLine="390"/>
        <w:jc w:val="both"/>
        <w:rPr>
          <w:rFonts w:ascii="Arial" w:hAnsi="Arial" w:cs="Arial"/>
          <w:bCs/>
          <w:sz w:val="20"/>
          <w:szCs w:val="20"/>
        </w:rPr>
      </w:pPr>
      <w:r w:rsidRPr="00513744">
        <w:rPr>
          <w:rFonts w:ascii="Arial" w:hAnsi="Arial" w:cs="Arial"/>
          <w:sz w:val="20"/>
          <w:szCs w:val="20"/>
        </w:rPr>
        <w:t xml:space="preserve">Przystępując jako Wykonawca/Wykonawca wspólnie ubiegający się o udzielenie zamówienia do udziału w postępowaniu o udzielenie zamówienia publicznego nr sprawy </w:t>
      </w:r>
      <w:r w:rsidR="00DB542A">
        <w:rPr>
          <w:rFonts w:ascii="Arial" w:hAnsi="Arial" w:cs="Arial"/>
          <w:b/>
          <w:sz w:val="20"/>
          <w:szCs w:val="20"/>
        </w:rPr>
        <w:t>3</w:t>
      </w:r>
      <w:r w:rsidR="00E85AB5" w:rsidRPr="00513744">
        <w:rPr>
          <w:rFonts w:ascii="Arial" w:hAnsi="Arial" w:cs="Arial"/>
          <w:b/>
          <w:sz w:val="20"/>
          <w:szCs w:val="20"/>
        </w:rPr>
        <w:t>/TP/ZP/D/202</w:t>
      </w:r>
      <w:r w:rsidR="00DB542A">
        <w:rPr>
          <w:rFonts w:ascii="Arial" w:hAnsi="Arial" w:cs="Arial"/>
          <w:b/>
          <w:sz w:val="20"/>
          <w:szCs w:val="20"/>
        </w:rPr>
        <w:t>4</w:t>
      </w:r>
      <w:r w:rsidRPr="00513744">
        <w:rPr>
          <w:rFonts w:ascii="Arial" w:hAnsi="Arial" w:cs="Arial"/>
          <w:sz w:val="20"/>
          <w:szCs w:val="20"/>
        </w:rPr>
        <w:t xml:space="preserve"> oświadczam, że </w:t>
      </w:r>
      <w:r w:rsidRPr="00513744">
        <w:rPr>
          <w:rFonts w:ascii="Arial" w:hAnsi="Arial" w:cs="Arial"/>
          <w:bCs/>
          <w:sz w:val="20"/>
          <w:szCs w:val="20"/>
        </w:rPr>
        <w:t xml:space="preserve">informacje zawarte w oświadczeniu, składanym na podstawie art. 125 ust. 1 ustawy Prawo zamówień publicznych uwzględniającym przesłanki wykluczenia z art. 7 ust. 1 ustawy o szczególnych rozwiązaniach w zakresie przeciwdziałania wspieraniu agresji na Ukrainę oraz służących ochronie bezpieczeństwa narodowego </w:t>
      </w:r>
    </w:p>
    <w:p w14:paraId="052D6C93" w14:textId="77777777" w:rsidR="004B0976" w:rsidRPr="00513744" w:rsidRDefault="004B0976" w:rsidP="004B0976">
      <w:pPr>
        <w:tabs>
          <w:tab w:val="left" w:pos="3686"/>
        </w:tabs>
        <w:spacing w:line="360" w:lineRule="auto"/>
        <w:jc w:val="both"/>
        <w:rPr>
          <w:rFonts w:ascii="Arial" w:hAnsi="Arial" w:cs="Arial"/>
          <w:b/>
          <w:sz w:val="20"/>
          <w:szCs w:val="20"/>
        </w:rPr>
      </w:pPr>
      <w:r w:rsidRPr="00513744">
        <w:rPr>
          <w:rFonts w:ascii="Arial" w:hAnsi="Arial" w:cs="Arial"/>
          <w:b/>
          <w:sz w:val="20"/>
          <w:szCs w:val="20"/>
        </w:rPr>
        <w:t>- są aktualne na dzień złożenia niniejszego oświadczenia.</w:t>
      </w:r>
    </w:p>
    <w:p w14:paraId="3AAAEB6A" w14:textId="77777777" w:rsidR="004B0976" w:rsidRPr="00513744" w:rsidRDefault="004B0976" w:rsidP="004B0976">
      <w:pPr>
        <w:spacing w:after="120"/>
        <w:rPr>
          <w:rFonts w:ascii="Arial" w:hAnsi="Arial" w:cs="Arial"/>
          <w:b/>
          <w:sz w:val="20"/>
          <w:szCs w:val="20"/>
        </w:rPr>
      </w:pPr>
    </w:p>
    <w:p w14:paraId="491B4B54" w14:textId="77777777" w:rsidR="004B0976" w:rsidRPr="00513744" w:rsidRDefault="004B0976" w:rsidP="004B0976">
      <w:pPr>
        <w:spacing w:after="120"/>
        <w:rPr>
          <w:rFonts w:ascii="Arial" w:hAnsi="Arial" w:cs="Arial"/>
          <w:b/>
          <w:sz w:val="20"/>
          <w:szCs w:val="20"/>
        </w:rPr>
      </w:pPr>
    </w:p>
    <w:p w14:paraId="5B99A7FE" w14:textId="77777777" w:rsidR="004B0976" w:rsidRPr="00513744" w:rsidRDefault="004B0976" w:rsidP="004B0976">
      <w:pPr>
        <w:spacing w:after="120"/>
        <w:rPr>
          <w:rFonts w:ascii="Arial" w:hAnsi="Arial" w:cs="Arial"/>
          <w:b/>
          <w:sz w:val="20"/>
          <w:szCs w:val="20"/>
        </w:rPr>
      </w:pPr>
    </w:p>
    <w:p w14:paraId="30CEB0FD" w14:textId="77777777" w:rsidR="004B0976" w:rsidRPr="00513744" w:rsidRDefault="004B0976" w:rsidP="004B0976">
      <w:pPr>
        <w:spacing w:after="120"/>
        <w:rPr>
          <w:rFonts w:ascii="Arial" w:hAnsi="Arial" w:cs="Arial"/>
          <w:b/>
          <w:sz w:val="20"/>
          <w:szCs w:val="20"/>
        </w:rPr>
      </w:pPr>
    </w:p>
    <w:p w14:paraId="04689B1A" w14:textId="77777777" w:rsidR="004B0976" w:rsidRPr="00513744" w:rsidRDefault="004B0976" w:rsidP="004B0976">
      <w:pPr>
        <w:spacing w:after="120"/>
        <w:rPr>
          <w:rFonts w:ascii="Arial" w:hAnsi="Arial" w:cs="Arial"/>
          <w:b/>
          <w:sz w:val="20"/>
          <w:szCs w:val="20"/>
        </w:rPr>
      </w:pPr>
    </w:p>
    <w:p w14:paraId="3C12E8F8" w14:textId="77777777" w:rsidR="004B0976" w:rsidRPr="00513744" w:rsidRDefault="004B0976" w:rsidP="004B0976">
      <w:pPr>
        <w:jc w:val="both"/>
        <w:rPr>
          <w:rFonts w:ascii="Arial" w:hAnsi="Arial" w:cs="Arial"/>
          <w:sz w:val="20"/>
          <w:szCs w:val="20"/>
          <w:highlight w:val="yellow"/>
        </w:rPr>
      </w:pPr>
    </w:p>
    <w:p w14:paraId="3C805899" w14:textId="77777777" w:rsidR="004B0976" w:rsidRPr="007003B2" w:rsidRDefault="004B0976" w:rsidP="004B0976">
      <w:pPr>
        <w:jc w:val="both"/>
        <w:rPr>
          <w:rFonts w:ascii="Arial" w:hAnsi="Arial" w:cs="Arial"/>
          <w:sz w:val="22"/>
          <w:szCs w:val="22"/>
          <w:highlight w:val="yellow"/>
        </w:rPr>
      </w:pPr>
    </w:p>
    <w:p w14:paraId="22D3ABA4" w14:textId="77777777" w:rsidR="004B0976" w:rsidRPr="007003B2" w:rsidRDefault="004B0976" w:rsidP="004B0976">
      <w:pPr>
        <w:jc w:val="both"/>
        <w:rPr>
          <w:rFonts w:ascii="Arial" w:hAnsi="Arial" w:cs="Arial"/>
          <w:sz w:val="22"/>
          <w:szCs w:val="22"/>
          <w:highlight w:val="yellow"/>
        </w:rPr>
      </w:pPr>
    </w:p>
    <w:p w14:paraId="2D6C860D" w14:textId="77777777" w:rsidR="004B0976" w:rsidRPr="007003B2" w:rsidRDefault="004B0976" w:rsidP="004B0976">
      <w:pPr>
        <w:jc w:val="both"/>
        <w:rPr>
          <w:rFonts w:ascii="Arial" w:hAnsi="Arial" w:cs="Arial"/>
          <w:sz w:val="22"/>
          <w:szCs w:val="22"/>
          <w:highlight w:val="yellow"/>
        </w:rPr>
      </w:pPr>
    </w:p>
    <w:p w14:paraId="375F6189" w14:textId="77777777" w:rsidR="004B0976" w:rsidRPr="007003B2" w:rsidRDefault="004B0976" w:rsidP="004B0976">
      <w:pPr>
        <w:jc w:val="both"/>
        <w:rPr>
          <w:rFonts w:ascii="Arial" w:hAnsi="Arial" w:cs="Arial"/>
          <w:sz w:val="22"/>
          <w:szCs w:val="22"/>
        </w:rPr>
      </w:pPr>
    </w:p>
    <w:p w14:paraId="612DA32D" w14:textId="77777777" w:rsidR="004B0976" w:rsidRPr="00644039" w:rsidRDefault="004B0976" w:rsidP="004B0976">
      <w:pPr>
        <w:jc w:val="both"/>
        <w:rPr>
          <w:rFonts w:ascii="Arial" w:hAnsi="Arial" w:cs="Arial"/>
          <w:sz w:val="18"/>
          <w:szCs w:val="18"/>
        </w:rPr>
      </w:pPr>
      <w:r w:rsidRPr="00644039">
        <w:rPr>
          <w:rFonts w:ascii="Arial" w:hAnsi="Arial" w:cs="Arial"/>
          <w:sz w:val="18"/>
          <w:szCs w:val="18"/>
          <w:highlight w:val="yellow"/>
        </w:rPr>
        <w:t xml:space="preserve">UWAGA. Niniejsze oświadczenie Wykonawca będzie zobowiązany </w:t>
      </w:r>
      <w:r w:rsidRPr="00644039">
        <w:rPr>
          <w:rFonts w:ascii="Arial" w:hAnsi="Arial" w:cs="Arial"/>
          <w:b/>
          <w:sz w:val="18"/>
          <w:szCs w:val="18"/>
          <w:highlight w:val="yellow"/>
        </w:rPr>
        <w:t>do złożenia na wezwanie Zamawiającego</w:t>
      </w:r>
      <w:r w:rsidRPr="00644039">
        <w:rPr>
          <w:rFonts w:ascii="Arial" w:hAnsi="Arial" w:cs="Arial"/>
          <w:sz w:val="18"/>
          <w:szCs w:val="18"/>
          <w:highlight w:val="yellow"/>
        </w:rPr>
        <w:t xml:space="preserve">, o którym mowa w Rozdziale VI ust. 3 pkt. 2. SWZ, a </w:t>
      </w:r>
      <w:r w:rsidRPr="00644039">
        <w:rPr>
          <w:rFonts w:ascii="Arial" w:hAnsi="Arial" w:cs="Arial"/>
          <w:b/>
          <w:sz w:val="18"/>
          <w:szCs w:val="18"/>
          <w:highlight w:val="yellow"/>
        </w:rPr>
        <w:t>nie wraz z ofertą.</w:t>
      </w:r>
    </w:p>
    <w:p w14:paraId="6B8DF725" w14:textId="77777777" w:rsidR="009C1845" w:rsidRPr="007003B2" w:rsidRDefault="009C1845" w:rsidP="009C1845">
      <w:pPr>
        <w:jc w:val="both"/>
        <w:rPr>
          <w:rFonts w:ascii="Arial" w:hAnsi="Arial" w:cs="Arial"/>
          <w:bCs/>
          <w:iCs/>
          <w:sz w:val="22"/>
          <w:szCs w:val="22"/>
        </w:rPr>
      </w:pPr>
    </w:p>
    <w:sectPr w:rsidR="009C1845" w:rsidRPr="007003B2" w:rsidSect="00A353B2">
      <w:headerReference w:type="default" r:id="rId41"/>
      <w:footerReference w:type="even" r:id="rId42"/>
      <w:footerReference w:type="default" r:id="rId43"/>
      <w:pgSz w:w="11906" w:h="16838"/>
      <w:pgMar w:top="851" w:right="851" w:bottom="709" w:left="851" w:header="284" w:footer="44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0C9645" w16cex:dateUtc="2024-03-04T14:01:00Z"/>
  <w16cex:commentExtensible w16cex:durableId="6A4504CB" w16cex:dateUtc="2024-04-22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F66CA" w14:textId="77777777" w:rsidR="00B71A0C" w:rsidRDefault="00B71A0C">
      <w:r>
        <w:separator/>
      </w:r>
    </w:p>
  </w:endnote>
  <w:endnote w:type="continuationSeparator" w:id="0">
    <w:p w14:paraId="34C9C90A" w14:textId="77777777" w:rsidR="00B71A0C" w:rsidRDefault="00B71A0C">
      <w:r>
        <w:continuationSeparator/>
      </w:r>
    </w:p>
  </w:endnote>
  <w:endnote w:type="continuationNotice" w:id="1">
    <w:p w14:paraId="31024C8E" w14:textId="77777777" w:rsidR="00B71A0C" w:rsidRDefault="00B71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cript"/>
    <w:pitch w:val="default"/>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E8C" w14:textId="77777777" w:rsidR="00B71A0C" w:rsidRDefault="00B71A0C"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B71A0C" w:rsidRDefault="00B71A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33CC" w14:textId="74D5FE23" w:rsidR="00B71A0C" w:rsidRPr="00822A5D" w:rsidRDefault="00B71A0C"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38</w:t>
    </w:r>
    <w:r w:rsidRPr="00822A5D">
      <w:rPr>
        <w:rStyle w:val="Numerstrony"/>
        <w:rFonts w:ascii="Tahoma" w:hAnsi="Tahoma" w:cs="Tahoma"/>
        <w:sz w:val="16"/>
        <w:szCs w:val="16"/>
      </w:rPr>
      <w:fldChar w:fldCharType="end"/>
    </w:r>
  </w:p>
  <w:p w14:paraId="4F38629C" w14:textId="77777777" w:rsidR="00B71A0C" w:rsidRDefault="00B71A0C" w:rsidP="00C62B7B">
    <w:pPr>
      <w:rPr>
        <w:rFonts w:ascii="Tahoma" w:hAnsi="Tahoma" w:cs="Tahoma"/>
        <w:i/>
        <w:sz w:val="16"/>
        <w:szCs w:val="16"/>
      </w:rPr>
    </w:pPr>
  </w:p>
  <w:p w14:paraId="08B462D3" w14:textId="77777777" w:rsidR="00B71A0C" w:rsidRDefault="00B71A0C" w:rsidP="00C62B7B">
    <w:pPr>
      <w:rPr>
        <w:rFonts w:ascii="Tahoma" w:hAnsi="Tahoma" w:cs="Tahoma"/>
        <w:i/>
        <w:sz w:val="16"/>
        <w:szCs w:val="16"/>
      </w:rPr>
    </w:pPr>
  </w:p>
  <w:p w14:paraId="41D5EF0D" w14:textId="1A558B44" w:rsidR="00B71A0C" w:rsidRPr="00451613" w:rsidRDefault="00B71A0C" w:rsidP="00C62B7B">
    <w:pPr>
      <w:rPr>
        <w:rFonts w:ascii="Tahoma" w:hAnsi="Tahoma" w:cs="Tahoma"/>
        <w:i/>
        <w:sz w:val="16"/>
        <w:szCs w:val="16"/>
      </w:rPr>
    </w:pPr>
    <w:r>
      <w:rPr>
        <w:rFonts w:ascii="Tahoma" w:hAnsi="Tahoma" w:cs="Tahoma"/>
        <w:i/>
        <w:sz w:val="16"/>
        <w:szCs w:val="16"/>
      </w:rPr>
      <w:t>3/TP/ZP/D/2024</w:t>
    </w:r>
    <w:r w:rsidRPr="00451613">
      <w:rPr>
        <w:rFonts w:ascii="Tahoma" w:hAnsi="Tahoma" w:cs="Tahoma"/>
        <w:i/>
        <w:sz w:val="16"/>
        <w:szCs w:val="16"/>
      </w:rPr>
      <w:t xml:space="preserve"> </w:t>
    </w:r>
    <w:r w:rsidRPr="00455DA1">
      <w:rPr>
        <w:rFonts w:ascii="Tahoma" w:hAnsi="Tahoma" w:cs="Tahoma"/>
        <w:i/>
        <w:sz w:val="16"/>
        <w:szCs w:val="16"/>
      </w:rPr>
      <w:t>Dostawy narzędzi chirurgicznych dla USK im. WAM - CSW w Łodzi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4187B" w14:textId="77777777" w:rsidR="00B71A0C" w:rsidRDefault="00B71A0C">
      <w:r>
        <w:separator/>
      </w:r>
    </w:p>
  </w:footnote>
  <w:footnote w:type="continuationSeparator" w:id="0">
    <w:p w14:paraId="54FFD286" w14:textId="77777777" w:rsidR="00B71A0C" w:rsidRDefault="00B71A0C">
      <w:r>
        <w:continuationSeparator/>
      </w:r>
    </w:p>
  </w:footnote>
  <w:footnote w:type="continuationNotice" w:id="1">
    <w:p w14:paraId="2E02F00E" w14:textId="77777777" w:rsidR="00B71A0C" w:rsidRDefault="00B71A0C"/>
  </w:footnote>
  <w:footnote w:id="2">
    <w:p w14:paraId="0E79048D" w14:textId="77777777" w:rsidR="00B71A0C" w:rsidRPr="00116474" w:rsidRDefault="00B71A0C" w:rsidP="00562AB0">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79C56245" w14:textId="77777777" w:rsidR="00B71A0C" w:rsidRPr="008A0E80" w:rsidRDefault="00B71A0C"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4">
    <w:p w14:paraId="2457D938" w14:textId="77777777" w:rsidR="00B71A0C" w:rsidRPr="008A0E80" w:rsidRDefault="00B71A0C"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5">
    <w:p w14:paraId="5934FF67" w14:textId="77777777" w:rsidR="00B71A0C" w:rsidRPr="008A0E80" w:rsidRDefault="00B71A0C"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4E3F46CF" w14:textId="22B63B1B" w:rsidR="00B71A0C" w:rsidRPr="008B703F" w:rsidRDefault="00B71A0C" w:rsidP="008B703F">
      <w:pPr>
        <w:pStyle w:val="Tekstprzypisudolnego"/>
        <w:jc w:val="both"/>
        <w:rPr>
          <w:sz w:val="14"/>
          <w:szCs w:val="14"/>
        </w:rPr>
      </w:pPr>
      <w:r w:rsidRPr="008B703F">
        <w:rPr>
          <w:rStyle w:val="Odwoanieprzypisudolnego"/>
          <w:sz w:val="14"/>
          <w:szCs w:val="14"/>
        </w:rPr>
        <w:footnoteRef/>
      </w:r>
      <w:r w:rsidRPr="008B703F">
        <w:rPr>
          <w:sz w:val="14"/>
          <w:szCs w:val="14"/>
        </w:rPr>
        <w:t xml:space="preserve"> </w:t>
      </w:r>
      <w:r w:rsidRPr="008B703F">
        <w:rPr>
          <w:rFonts w:ascii="Tahoma" w:hAnsi="Tahoma" w:cs="Tahom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hAnsi="Tahoma" w:cs="Tahoma"/>
          <w:sz w:val="14"/>
          <w:szCs w:val="14"/>
        </w:rPr>
        <w:t>Dz. Urz. UE L 119 z </w:t>
      </w:r>
      <w:r w:rsidRPr="008B703F">
        <w:rPr>
          <w:rFonts w:ascii="Tahoma" w:hAnsi="Tahoma" w:cs="Tahoma"/>
          <w:sz w:val="14"/>
          <w:szCs w:val="14"/>
        </w:rPr>
        <w:t>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A7AC" w14:textId="77777777" w:rsidR="00B71A0C" w:rsidRDefault="00B71A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6"/>
    <w:multiLevelType w:val="singleLevel"/>
    <w:tmpl w:val="D862D518"/>
    <w:lvl w:ilvl="0">
      <w:start w:val="1"/>
      <w:numFmt w:val="decimal"/>
      <w:lvlText w:val="%1."/>
      <w:lvlJc w:val="left"/>
      <w:pPr>
        <w:tabs>
          <w:tab w:val="num" w:pos="360"/>
        </w:tabs>
        <w:ind w:left="360" w:hanging="360"/>
      </w:pPr>
      <w:rPr>
        <w:color w:val="auto"/>
      </w:rPr>
    </w:lvl>
  </w:abstractNum>
  <w:abstractNum w:abstractNumId="5"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6"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7"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9"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59731CE"/>
    <w:multiLevelType w:val="hybridMultilevel"/>
    <w:tmpl w:val="38DCC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EB1F13"/>
    <w:multiLevelType w:val="hybridMultilevel"/>
    <w:tmpl w:val="9ADA1D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967305"/>
    <w:multiLevelType w:val="hybridMultilevel"/>
    <w:tmpl w:val="D3447A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0BB43B2B"/>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C7B718E"/>
    <w:multiLevelType w:val="hybridMultilevel"/>
    <w:tmpl w:val="A3B879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B7DE6EEE">
      <w:start w:val="1"/>
      <w:numFmt w:val="lowerLetter"/>
      <w:lvlText w:val="%4)"/>
      <w:lvlJc w:val="left"/>
      <w:pPr>
        <w:ind w:left="2640" w:hanging="360"/>
      </w:pPr>
      <w:rPr>
        <w:rFonts w:hint="default"/>
      </w:r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0" w15:restartNumberingAfterBreak="0">
    <w:nsid w:val="0CEF6D78"/>
    <w:multiLevelType w:val="singleLevel"/>
    <w:tmpl w:val="D862D518"/>
    <w:lvl w:ilvl="0">
      <w:start w:val="1"/>
      <w:numFmt w:val="decimal"/>
      <w:lvlText w:val="%1."/>
      <w:lvlJc w:val="left"/>
      <w:pPr>
        <w:tabs>
          <w:tab w:val="num" w:pos="360"/>
        </w:tabs>
        <w:ind w:left="360" w:hanging="360"/>
      </w:pPr>
      <w:rPr>
        <w:color w:val="auto"/>
      </w:rPr>
    </w:lvl>
  </w:abstractNum>
  <w:abstractNum w:abstractNumId="21"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F9431B"/>
    <w:multiLevelType w:val="multilevel"/>
    <w:tmpl w:val="480EC9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24"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AF54E2"/>
    <w:multiLevelType w:val="multilevel"/>
    <w:tmpl w:val="8A2A0DE4"/>
    <w:lvl w:ilvl="0">
      <w:start w:val="1"/>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7F67FA2"/>
    <w:multiLevelType w:val="multilevel"/>
    <w:tmpl w:val="6056511E"/>
    <w:lvl w:ilvl="0">
      <w:start w:val="1"/>
      <w:numFmt w:val="decimal"/>
      <w:lvlText w:val="%1."/>
      <w:lvlJc w:val="left"/>
      <w:pPr>
        <w:tabs>
          <w:tab w:val="num" w:pos="720"/>
        </w:tabs>
        <w:ind w:left="720"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83443B3"/>
    <w:multiLevelType w:val="multilevel"/>
    <w:tmpl w:val="C5BEC114"/>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9335CA9"/>
    <w:multiLevelType w:val="hybridMultilevel"/>
    <w:tmpl w:val="06486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C9D6E5E"/>
    <w:multiLevelType w:val="hybridMultilevel"/>
    <w:tmpl w:val="A462F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4"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5" w15:restartNumberingAfterBreak="0">
    <w:nsid w:val="2117375B"/>
    <w:multiLevelType w:val="hybridMultilevel"/>
    <w:tmpl w:val="BB846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B3015F"/>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23A93D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6944A8"/>
    <w:multiLevelType w:val="multilevel"/>
    <w:tmpl w:val="480EC9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0" w15:restartNumberingAfterBreak="0">
    <w:nsid w:val="27826BC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9A7F92"/>
    <w:multiLevelType w:val="hybridMultilevel"/>
    <w:tmpl w:val="8B5A9D6A"/>
    <w:lvl w:ilvl="0" w:tplc="484609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B01F9B"/>
    <w:multiLevelType w:val="multilevel"/>
    <w:tmpl w:val="956AAF6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3" w15:restartNumberingAfterBreak="0">
    <w:nsid w:val="28BC63C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9B4ACD"/>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D6B1603"/>
    <w:multiLevelType w:val="multilevel"/>
    <w:tmpl w:val="7648480C"/>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8" w15:restartNumberingAfterBreak="0">
    <w:nsid w:val="2E8720F2"/>
    <w:multiLevelType w:val="multilevel"/>
    <w:tmpl w:val="956AAF6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9" w15:restartNumberingAfterBreak="0">
    <w:nsid w:val="2F5872C0"/>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4253CAD"/>
    <w:multiLevelType w:val="multilevel"/>
    <w:tmpl w:val="B46C2C40"/>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b w:val="0"/>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15:restartNumberingAfterBreak="0">
    <w:nsid w:val="351473F3"/>
    <w:multiLevelType w:val="multilevel"/>
    <w:tmpl w:val="9962ECB6"/>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605187E"/>
    <w:multiLevelType w:val="hybridMultilevel"/>
    <w:tmpl w:val="807C9CE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5" w15:restartNumberingAfterBreak="0">
    <w:nsid w:val="3A5F1FE6"/>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15:restartNumberingAfterBreak="0">
    <w:nsid w:val="3D023F13"/>
    <w:multiLevelType w:val="hybridMultilevel"/>
    <w:tmpl w:val="486EFB42"/>
    <w:lvl w:ilvl="0" w:tplc="11A67F4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98407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61"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C23FA9"/>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1BE64F4"/>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430E38FD"/>
    <w:multiLevelType w:val="hybridMultilevel"/>
    <w:tmpl w:val="00A64662"/>
    <w:lvl w:ilvl="0" w:tplc="9F5ABE9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45190772"/>
    <w:multiLevelType w:val="hybridMultilevel"/>
    <w:tmpl w:val="8A7AF180"/>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3" w15:restartNumberingAfterBreak="0">
    <w:nsid w:val="4E9458E7"/>
    <w:multiLevelType w:val="hybridMultilevel"/>
    <w:tmpl w:val="2F5426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7E64CF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96427A1"/>
    <w:multiLevelType w:val="hybridMultilevel"/>
    <w:tmpl w:val="2706992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15:restartNumberingAfterBreak="0">
    <w:nsid w:val="5A233354"/>
    <w:multiLevelType w:val="hybridMultilevel"/>
    <w:tmpl w:val="AAAAE02C"/>
    <w:lvl w:ilvl="0" w:tplc="37564B4A">
      <w:start w:val="7"/>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1"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6F2152E"/>
    <w:multiLevelType w:val="hybridMultilevel"/>
    <w:tmpl w:val="89AE7C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C084F25"/>
    <w:multiLevelType w:val="hybridMultilevel"/>
    <w:tmpl w:val="486EFB42"/>
    <w:lvl w:ilvl="0" w:tplc="11A67F4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31507B"/>
    <w:multiLevelType w:val="hybridMultilevel"/>
    <w:tmpl w:val="A314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88" w15:restartNumberingAfterBreak="0">
    <w:nsid w:val="6D3857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E5F0978"/>
    <w:multiLevelType w:val="hybridMultilevel"/>
    <w:tmpl w:val="CB3896DC"/>
    <w:lvl w:ilvl="0" w:tplc="04150019">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0"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712207C8"/>
    <w:multiLevelType w:val="hybridMultilevel"/>
    <w:tmpl w:val="459CE152"/>
    <w:lvl w:ilvl="0" w:tplc="ABA438E4">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3" w15:restartNumberingAfterBreak="0">
    <w:nsid w:val="731652A6"/>
    <w:multiLevelType w:val="hybridMultilevel"/>
    <w:tmpl w:val="69F8C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5"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96" w15:restartNumberingAfterBreak="0">
    <w:nsid w:val="78407ECC"/>
    <w:multiLevelType w:val="hybridMultilevel"/>
    <w:tmpl w:val="6DB8B1D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7AF861DE"/>
    <w:multiLevelType w:val="hybridMultilevel"/>
    <w:tmpl w:val="57F4A62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8" w15:restartNumberingAfterBreak="0">
    <w:nsid w:val="7E4F6513"/>
    <w:multiLevelType w:val="hybridMultilevel"/>
    <w:tmpl w:val="A462F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56"/>
  </w:num>
  <w:num w:numId="3">
    <w:abstractNumId w:val="83"/>
  </w:num>
  <w:num w:numId="4">
    <w:abstractNumId w:val="47"/>
  </w:num>
  <w:num w:numId="5">
    <w:abstractNumId w:val="12"/>
  </w:num>
  <w:num w:numId="6">
    <w:abstractNumId w:val="84"/>
  </w:num>
  <w:num w:numId="7">
    <w:abstractNumId w:val="5"/>
  </w:num>
  <w:num w:numId="8">
    <w:abstractNumId w:val="53"/>
  </w:num>
  <w:num w:numId="9">
    <w:abstractNumId w:val="75"/>
  </w:num>
  <w:num w:numId="10">
    <w:abstractNumId w:val="25"/>
  </w:num>
  <w:num w:numId="11">
    <w:abstractNumId w:val="74"/>
  </w:num>
  <w:num w:numId="12">
    <w:abstractNumId w:val="8"/>
  </w:num>
  <w:num w:numId="13">
    <w:abstractNumId w:val="90"/>
  </w:num>
  <w:num w:numId="14">
    <w:abstractNumId w:val="68"/>
  </w:num>
  <w:num w:numId="15">
    <w:abstractNumId w:val="32"/>
  </w:num>
  <w:num w:numId="16">
    <w:abstractNumId w:val="40"/>
  </w:num>
  <w:num w:numId="17">
    <w:abstractNumId w:val="81"/>
  </w:num>
  <w:num w:numId="18">
    <w:abstractNumId w:val="67"/>
  </w:num>
  <w:num w:numId="19">
    <w:abstractNumId w:val="80"/>
  </w:num>
  <w:num w:numId="20">
    <w:abstractNumId w:val="93"/>
  </w:num>
  <w:num w:numId="21">
    <w:abstractNumId w:val="33"/>
  </w:num>
  <w:num w:numId="22">
    <w:abstractNumId w:val="44"/>
  </w:num>
  <w:num w:numId="23">
    <w:abstractNumId w:val="15"/>
  </w:num>
  <w:num w:numId="24">
    <w:abstractNumId w:val="26"/>
  </w:num>
  <w:num w:numId="25">
    <w:abstractNumId w:val="10"/>
  </w:num>
  <w:num w:numId="26">
    <w:abstractNumId w:val="69"/>
  </w:num>
  <w:num w:numId="27">
    <w:abstractNumId w:val="29"/>
  </w:num>
  <w:num w:numId="28">
    <w:abstractNumId w:val="71"/>
  </w:num>
  <w:num w:numId="29">
    <w:abstractNumId w:val="24"/>
  </w:num>
  <w:num w:numId="30">
    <w:abstractNumId w:val="38"/>
  </w:num>
  <w:num w:numId="31">
    <w:abstractNumId w:val="11"/>
  </w:num>
  <w:num w:numId="32">
    <w:abstractNumId w:val="54"/>
  </w:num>
  <w:num w:numId="33">
    <w:abstractNumId w:val="94"/>
  </w:num>
  <w:num w:numId="34">
    <w:abstractNumId w:val="14"/>
  </w:num>
  <w:num w:numId="35">
    <w:abstractNumId w:val="99"/>
  </w:num>
  <w:num w:numId="36">
    <w:abstractNumId w:val="34"/>
  </w:num>
  <w:num w:numId="37">
    <w:abstractNumId w:val="9"/>
  </w:num>
  <w:num w:numId="38">
    <w:abstractNumId w:val="49"/>
  </w:num>
  <w:num w:numId="39">
    <w:abstractNumId w:val="60"/>
  </w:num>
  <w:num w:numId="40">
    <w:abstractNumId w:val="22"/>
  </w:num>
  <w:num w:numId="41">
    <w:abstractNumId w:val="27"/>
  </w:num>
  <w:num w:numId="42">
    <w:abstractNumId w:val="51"/>
  </w:num>
  <w:num w:numId="43">
    <w:abstractNumId w:val="70"/>
  </w:num>
  <w:num w:numId="44">
    <w:abstractNumId w:val="76"/>
  </w:num>
  <w:num w:numId="45">
    <w:abstractNumId w:val="58"/>
  </w:num>
  <w:num w:numId="46">
    <w:abstractNumId w:val="73"/>
  </w:num>
  <w:num w:numId="47">
    <w:abstractNumId w:val="66"/>
  </w:num>
  <w:num w:numId="48">
    <w:abstractNumId w:val="79"/>
  </w:num>
  <w:num w:numId="49">
    <w:abstractNumId w:val="50"/>
  </w:num>
  <w:num w:numId="50">
    <w:abstractNumId w:val="57"/>
  </w:num>
  <w:num w:numId="51">
    <w:abstractNumId w:val="42"/>
  </w:num>
  <w:num w:numId="52">
    <w:abstractNumId w:val="39"/>
  </w:num>
  <w:num w:numId="53">
    <w:abstractNumId w:val="59"/>
  </w:num>
  <w:num w:numId="54">
    <w:abstractNumId w:val="31"/>
  </w:num>
  <w:num w:numId="55">
    <w:abstractNumId w:val="78"/>
  </w:num>
  <w:num w:numId="56">
    <w:abstractNumId w:val="86"/>
  </w:num>
  <w:num w:numId="57">
    <w:abstractNumId w:val="41"/>
  </w:num>
  <w:num w:numId="58">
    <w:abstractNumId w:val="92"/>
  </w:num>
  <w:num w:numId="59">
    <w:abstractNumId w:val="72"/>
  </w:num>
  <w:num w:numId="60">
    <w:abstractNumId w:val="63"/>
  </w:num>
  <w:num w:numId="61">
    <w:abstractNumId w:val="17"/>
  </w:num>
  <w:num w:numId="62">
    <w:abstractNumId w:val="91"/>
  </w:num>
  <w:num w:numId="63">
    <w:abstractNumId w:val="7"/>
  </w:num>
  <w:num w:numId="64">
    <w:abstractNumId w:val="30"/>
  </w:num>
  <w:num w:numId="65">
    <w:abstractNumId w:val="13"/>
  </w:num>
  <w:num w:numId="66">
    <w:abstractNumId w:val="4"/>
  </w:num>
  <w:num w:numId="67">
    <w:abstractNumId w:val="19"/>
  </w:num>
  <w:num w:numId="68">
    <w:abstractNumId w:val="96"/>
  </w:num>
  <w:num w:numId="69">
    <w:abstractNumId w:val="65"/>
  </w:num>
  <w:num w:numId="70">
    <w:abstractNumId w:val="35"/>
  </w:num>
  <w:num w:numId="71">
    <w:abstractNumId w:val="97"/>
  </w:num>
  <w:num w:numId="72">
    <w:abstractNumId w:val="95"/>
  </w:num>
  <w:num w:numId="73">
    <w:abstractNumId w:val="16"/>
    <w:lvlOverride w:ilvl="0">
      <w:lvl w:ilvl="0">
        <w:numFmt w:val="decimal"/>
        <w:lvlText w:val="%1."/>
        <w:lvlJc w:val="left"/>
      </w:lvl>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num>
  <w:num w:numId="76">
    <w:abstractNumId w:val="21"/>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num>
  <w:num w:numId="79">
    <w:abstractNumId w:val="55"/>
  </w:num>
  <w:num w:numId="80">
    <w:abstractNumId w:val="23"/>
  </w:num>
  <w:num w:numId="81">
    <w:abstractNumId w:val="48"/>
  </w:num>
  <w:num w:numId="82">
    <w:abstractNumId w:val="45"/>
  </w:num>
  <w:num w:numId="83">
    <w:abstractNumId w:val="20"/>
  </w:num>
  <w:num w:numId="84">
    <w:abstractNumId w:val="89"/>
  </w:num>
  <w:num w:numId="85">
    <w:abstractNumId w:val="88"/>
  </w:num>
  <w:num w:numId="86">
    <w:abstractNumId w:val="36"/>
  </w:num>
  <w:num w:numId="87">
    <w:abstractNumId w:val="62"/>
  </w:num>
  <w:num w:numId="88">
    <w:abstractNumId w:val="18"/>
  </w:num>
  <w:num w:numId="89">
    <w:abstractNumId w:val="43"/>
  </w:num>
  <w:num w:numId="90">
    <w:abstractNumId w:val="98"/>
  </w:num>
  <w:num w:numId="91">
    <w:abstractNumId w:val="64"/>
  </w:num>
  <w:num w:numId="92">
    <w:abstractNumId w:val="82"/>
  </w:num>
  <w:num w:numId="93">
    <w:abstractNumId w:val="52"/>
  </w:num>
  <w:num w:numId="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nga Lipińska-Olczak">
    <w15:presenceInfo w15:providerId="AD" w15:userId="S::kinga.olczak@buklegal.com::0d142211-a17d-4c4c-a09e-94a1ba5d60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15B1"/>
    <w:rsid w:val="00001835"/>
    <w:rsid w:val="00001A04"/>
    <w:rsid w:val="000023A1"/>
    <w:rsid w:val="00003248"/>
    <w:rsid w:val="0000351B"/>
    <w:rsid w:val="0000560B"/>
    <w:rsid w:val="0000566B"/>
    <w:rsid w:val="00005A3C"/>
    <w:rsid w:val="00005CBB"/>
    <w:rsid w:val="00006939"/>
    <w:rsid w:val="00006C29"/>
    <w:rsid w:val="00006EFD"/>
    <w:rsid w:val="00007876"/>
    <w:rsid w:val="00007C47"/>
    <w:rsid w:val="00007CEB"/>
    <w:rsid w:val="00007E9E"/>
    <w:rsid w:val="00010590"/>
    <w:rsid w:val="000105C7"/>
    <w:rsid w:val="00011175"/>
    <w:rsid w:val="000113B4"/>
    <w:rsid w:val="00011477"/>
    <w:rsid w:val="0001179C"/>
    <w:rsid w:val="00011908"/>
    <w:rsid w:val="00011E1A"/>
    <w:rsid w:val="000124DD"/>
    <w:rsid w:val="00012563"/>
    <w:rsid w:val="0001295F"/>
    <w:rsid w:val="000130A2"/>
    <w:rsid w:val="000132D5"/>
    <w:rsid w:val="00013462"/>
    <w:rsid w:val="00013962"/>
    <w:rsid w:val="00013A3C"/>
    <w:rsid w:val="00014751"/>
    <w:rsid w:val="0001494B"/>
    <w:rsid w:val="00014E9E"/>
    <w:rsid w:val="000150F6"/>
    <w:rsid w:val="000152B3"/>
    <w:rsid w:val="0001677C"/>
    <w:rsid w:val="00016828"/>
    <w:rsid w:val="00017145"/>
    <w:rsid w:val="000177B5"/>
    <w:rsid w:val="0001787B"/>
    <w:rsid w:val="00017A9C"/>
    <w:rsid w:val="00017AC2"/>
    <w:rsid w:val="00020276"/>
    <w:rsid w:val="000205F7"/>
    <w:rsid w:val="00020904"/>
    <w:rsid w:val="00020B40"/>
    <w:rsid w:val="00020F60"/>
    <w:rsid w:val="00021338"/>
    <w:rsid w:val="000216D8"/>
    <w:rsid w:val="0002178D"/>
    <w:rsid w:val="00021898"/>
    <w:rsid w:val="00021A07"/>
    <w:rsid w:val="00021A8D"/>
    <w:rsid w:val="00021ABF"/>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123"/>
    <w:rsid w:val="00034566"/>
    <w:rsid w:val="0003525F"/>
    <w:rsid w:val="00035368"/>
    <w:rsid w:val="00035523"/>
    <w:rsid w:val="00035872"/>
    <w:rsid w:val="00035A0E"/>
    <w:rsid w:val="00035CBB"/>
    <w:rsid w:val="00035E7A"/>
    <w:rsid w:val="0003614E"/>
    <w:rsid w:val="00036475"/>
    <w:rsid w:val="00036911"/>
    <w:rsid w:val="00036C50"/>
    <w:rsid w:val="00037199"/>
    <w:rsid w:val="0003777C"/>
    <w:rsid w:val="00037DC8"/>
    <w:rsid w:val="00040620"/>
    <w:rsid w:val="000408CE"/>
    <w:rsid w:val="00040A1D"/>
    <w:rsid w:val="00040E07"/>
    <w:rsid w:val="0004150D"/>
    <w:rsid w:val="0004167C"/>
    <w:rsid w:val="00041B4A"/>
    <w:rsid w:val="00041DB9"/>
    <w:rsid w:val="00041E82"/>
    <w:rsid w:val="00042979"/>
    <w:rsid w:val="00042FDC"/>
    <w:rsid w:val="00043CFE"/>
    <w:rsid w:val="000446D9"/>
    <w:rsid w:val="000447EF"/>
    <w:rsid w:val="00044CCA"/>
    <w:rsid w:val="000450CE"/>
    <w:rsid w:val="000452F2"/>
    <w:rsid w:val="00045406"/>
    <w:rsid w:val="00045689"/>
    <w:rsid w:val="000456E2"/>
    <w:rsid w:val="0004624C"/>
    <w:rsid w:val="00046ACD"/>
    <w:rsid w:val="00047022"/>
    <w:rsid w:val="0004716E"/>
    <w:rsid w:val="0004762D"/>
    <w:rsid w:val="00047B46"/>
    <w:rsid w:val="000507BE"/>
    <w:rsid w:val="00050E92"/>
    <w:rsid w:val="000510BB"/>
    <w:rsid w:val="0005111F"/>
    <w:rsid w:val="00051499"/>
    <w:rsid w:val="0005270B"/>
    <w:rsid w:val="0005290D"/>
    <w:rsid w:val="00052B23"/>
    <w:rsid w:val="000536A0"/>
    <w:rsid w:val="00053EC4"/>
    <w:rsid w:val="00053FCA"/>
    <w:rsid w:val="0005428B"/>
    <w:rsid w:val="0005432E"/>
    <w:rsid w:val="000545B4"/>
    <w:rsid w:val="0005489A"/>
    <w:rsid w:val="000551AC"/>
    <w:rsid w:val="00055ADA"/>
    <w:rsid w:val="00055DC4"/>
    <w:rsid w:val="00055F77"/>
    <w:rsid w:val="00055FDD"/>
    <w:rsid w:val="00056248"/>
    <w:rsid w:val="0005642D"/>
    <w:rsid w:val="00056C4D"/>
    <w:rsid w:val="00056CB7"/>
    <w:rsid w:val="000576BD"/>
    <w:rsid w:val="00057D26"/>
    <w:rsid w:val="00057E30"/>
    <w:rsid w:val="000612D3"/>
    <w:rsid w:val="00061514"/>
    <w:rsid w:val="00061A69"/>
    <w:rsid w:val="00061F90"/>
    <w:rsid w:val="00062C10"/>
    <w:rsid w:val="000632CF"/>
    <w:rsid w:val="00063D66"/>
    <w:rsid w:val="00063ECD"/>
    <w:rsid w:val="00064087"/>
    <w:rsid w:val="00064626"/>
    <w:rsid w:val="000649A3"/>
    <w:rsid w:val="00064B9B"/>
    <w:rsid w:val="00064BCB"/>
    <w:rsid w:val="00064EF6"/>
    <w:rsid w:val="00064F3A"/>
    <w:rsid w:val="000657F8"/>
    <w:rsid w:val="00065AF5"/>
    <w:rsid w:val="000661D7"/>
    <w:rsid w:val="000662FD"/>
    <w:rsid w:val="000665EE"/>
    <w:rsid w:val="000667F6"/>
    <w:rsid w:val="000670A6"/>
    <w:rsid w:val="000671D9"/>
    <w:rsid w:val="00067B3D"/>
    <w:rsid w:val="00067C4B"/>
    <w:rsid w:val="00067D47"/>
    <w:rsid w:val="00067E31"/>
    <w:rsid w:val="00070008"/>
    <w:rsid w:val="000708FA"/>
    <w:rsid w:val="00070E33"/>
    <w:rsid w:val="0007150B"/>
    <w:rsid w:val="00071F67"/>
    <w:rsid w:val="000732D4"/>
    <w:rsid w:val="00073408"/>
    <w:rsid w:val="00073644"/>
    <w:rsid w:val="000737B0"/>
    <w:rsid w:val="00073A3C"/>
    <w:rsid w:val="00073A8F"/>
    <w:rsid w:val="00073B8C"/>
    <w:rsid w:val="00073CF0"/>
    <w:rsid w:val="0007441D"/>
    <w:rsid w:val="00074483"/>
    <w:rsid w:val="0007523B"/>
    <w:rsid w:val="00075F89"/>
    <w:rsid w:val="000761A4"/>
    <w:rsid w:val="000761CD"/>
    <w:rsid w:val="0007637B"/>
    <w:rsid w:val="000766D1"/>
    <w:rsid w:val="0007676C"/>
    <w:rsid w:val="00076774"/>
    <w:rsid w:val="00076EB8"/>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9A4"/>
    <w:rsid w:val="00082B71"/>
    <w:rsid w:val="00082D76"/>
    <w:rsid w:val="00083387"/>
    <w:rsid w:val="0008368A"/>
    <w:rsid w:val="00083B0D"/>
    <w:rsid w:val="00083EA6"/>
    <w:rsid w:val="00084A06"/>
    <w:rsid w:val="00084F05"/>
    <w:rsid w:val="00084F7E"/>
    <w:rsid w:val="000851BB"/>
    <w:rsid w:val="00085BF0"/>
    <w:rsid w:val="00086880"/>
    <w:rsid w:val="00086C23"/>
    <w:rsid w:val="00086C8A"/>
    <w:rsid w:val="0008705B"/>
    <w:rsid w:val="00087CCD"/>
    <w:rsid w:val="00090040"/>
    <w:rsid w:val="00090414"/>
    <w:rsid w:val="0009077D"/>
    <w:rsid w:val="000911D2"/>
    <w:rsid w:val="00091708"/>
    <w:rsid w:val="00091BEF"/>
    <w:rsid w:val="00091EDB"/>
    <w:rsid w:val="00092188"/>
    <w:rsid w:val="000923BF"/>
    <w:rsid w:val="00092555"/>
    <w:rsid w:val="00092781"/>
    <w:rsid w:val="000936A4"/>
    <w:rsid w:val="00093E26"/>
    <w:rsid w:val="0009403C"/>
    <w:rsid w:val="00094669"/>
    <w:rsid w:val="00094DFC"/>
    <w:rsid w:val="00095175"/>
    <w:rsid w:val="00096248"/>
    <w:rsid w:val="000968C3"/>
    <w:rsid w:val="00096E5C"/>
    <w:rsid w:val="00096F96"/>
    <w:rsid w:val="00097057"/>
    <w:rsid w:val="00097DCF"/>
    <w:rsid w:val="000A08F0"/>
    <w:rsid w:val="000A0979"/>
    <w:rsid w:val="000A0A8D"/>
    <w:rsid w:val="000A10BA"/>
    <w:rsid w:val="000A1677"/>
    <w:rsid w:val="000A1BBB"/>
    <w:rsid w:val="000A1C94"/>
    <w:rsid w:val="000A2676"/>
    <w:rsid w:val="000A290A"/>
    <w:rsid w:val="000A2EFC"/>
    <w:rsid w:val="000A2F42"/>
    <w:rsid w:val="000A32D2"/>
    <w:rsid w:val="000A32E6"/>
    <w:rsid w:val="000A40C0"/>
    <w:rsid w:val="000A44DB"/>
    <w:rsid w:val="000A4AA0"/>
    <w:rsid w:val="000A517D"/>
    <w:rsid w:val="000A537F"/>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F05"/>
    <w:rsid w:val="000B00AB"/>
    <w:rsid w:val="000B00B2"/>
    <w:rsid w:val="000B075F"/>
    <w:rsid w:val="000B0830"/>
    <w:rsid w:val="000B0A50"/>
    <w:rsid w:val="000B0CDE"/>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3458"/>
    <w:rsid w:val="000C3820"/>
    <w:rsid w:val="000C3AEA"/>
    <w:rsid w:val="000C434F"/>
    <w:rsid w:val="000C44F1"/>
    <w:rsid w:val="000C4957"/>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48E"/>
    <w:rsid w:val="000D081E"/>
    <w:rsid w:val="000D0834"/>
    <w:rsid w:val="000D0CD7"/>
    <w:rsid w:val="000D0DE0"/>
    <w:rsid w:val="000D0E3E"/>
    <w:rsid w:val="000D0E8B"/>
    <w:rsid w:val="000D2102"/>
    <w:rsid w:val="000D215A"/>
    <w:rsid w:val="000D2A01"/>
    <w:rsid w:val="000D2DB0"/>
    <w:rsid w:val="000D2FCD"/>
    <w:rsid w:val="000D302F"/>
    <w:rsid w:val="000D4084"/>
    <w:rsid w:val="000D4561"/>
    <w:rsid w:val="000D5252"/>
    <w:rsid w:val="000D5773"/>
    <w:rsid w:val="000D5FDA"/>
    <w:rsid w:val="000D630E"/>
    <w:rsid w:val="000D65F6"/>
    <w:rsid w:val="000D6BF0"/>
    <w:rsid w:val="000D7677"/>
    <w:rsid w:val="000D7A20"/>
    <w:rsid w:val="000D7DDA"/>
    <w:rsid w:val="000D7E81"/>
    <w:rsid w:val="000D7F4F"/>
    <w:rsid w:val="000D7FC7"/>
    <w:rsid w:val="000E069D"/>
    <w:rsid w:val="000E0A7E"/>
    <w:rsid w:val="000E0B2C"/>
    <w:rsid w:val="000E0FF6"/>
    <w:rsid w:val="000E126A"/>
    <w:rsid w:val="000E13CB"/>
    <w:rsid w:val="000E19BA"/>
    <w:rsid w:val="000E2C74"/>
    <w:rsid w:val="000E37D0"/>
    <w:rsid w:val="000E3A38"/>
    <w:rsid w:val="000E4463"/>
    <w:rsid w:val="000E4BB8"/>
    <w:rsid w:val="000E5073"/>
    <w:rsid w:val="000E5380"/>
    <w:rsid w:val="000E5795"/>
    <w:rsid w:val="000E59A5"/>
    <w:rsid w:val="000E5D87"/>
    <w:rsid w:val="000E5DF5"/>
    <w:rsid w:val="000E62DD"/>
    <w:rsid w:val="000E6708"/>
    <w:rsid w:val="000E6C67"/>
    <w:rsid w:val="000E6FAB"/>
    <w:rsid w:val="000E70EB"/>
    <w:rsid w:val="000E7639"/>
    <w:rsid w:val="000E77CC"/>
    <w:rsid w:val="000F0110"/>
    <w:rsid w:val="000F01C0"/>
    <w:rsid w:val="000F0730"/>
    <w:rsid w:val="000F078E"/>
    <w:rsid w:val="000F0C7C"/>
    <w:rsid w:val="000F0DB3"/>
    <w:rsid w:val="000F1232"/>
    <w:rsid w:val="000F1452"/>
    <w:rsid w:val="000F163B"/>
    <w:rsid w:val="000F17BD"/>
    <w:rsid w:val="000F1DC8"/>
    <w:rsid w:val="000F1E62"/>
    <w:rsid w:val="000F2221"/>
    <w:rsid w:val="000F2521"/>
    <w:rsid w:val="000F325B"/>
    <w:rsid w:val="000F32FF"/>
    <w:rsid w:val="000F3372"/>
    <w:rsid w:val="000F351F"/>
    <w:rsid w:val="000F3570"/>
    <w:rsid w:val="000F3E9D"/>
    <w:rsid w:val="000F3EEF"/>
    <w:rsid w:val="000F4713"/>
    <w:rsid w:val="000F498B"/>
    <w:rsid w:val="000F4B5E"/>
    <w:rsid w:val="000F51E3"/>
    <w:rsid w:val="000F572E"/>
    <w:rsid w:val="000F5F80"/>
    <w:rsid w:val="000F5FA3"/>
    <w:rsid w:val="000F6022"/>
    <w:rsid w:val="000F68DC"/>
    <w:rsid w:val="000F6AD4"/>
    <w:rsid w:val="000F77BC"/>
    <w:rsid w:val="000F79A5"/>
    <w:rsid w:val="000F7EEF"/>
    <w:rsid w:val="00100082"/>
    <w:rsid w:val="00100092"/>
    <w:rsid w:val="00100562"/>
    <w:rsid w:val="001006BE"/>
    <w:rsid w:val="001009CF"/>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745"/>
    <w:rsid w:val="00112D45"/>
    <w:rsid w:val="00113933"/>
    <w:rsid w:val="0011397A"/>
    <w:rsid w:val="00113C77"/>
    <w:rsid w:val="00113C97"/>
    <w:rsid w:val="00113D70"/>
    <w:rsid w:val="00114013"/>
    <w:rsid w:val="001141D5"/>
    <w:rsid w:val="00114CF9"/>
    <w:rsid w:val="00115195"/>
    <w:rsid w:val="00115334"/>
    <w:rsid w:val="0011537C"/>
    <w:rsid w:val="001158AF"/>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31FB"/>
    <w:rsid w:val="001233B4"/>
    <w:rsid w:val="001233C2"/>
    <w:rsid w:val="00123526"/>
    <w:rsid w:val="0012391C"/>
    <w:rsid w:val="001239CB"/>
    <w:rsid w:val="00123A04"/>
    <w:rsid w:val="00123A2B"/>
    <w:rsid w:val="00123A59"/>
    <w:rsid w:val="00123C34"/>
    <w:rsid w:val="00123D53"/>
    <w:rsid w:val="00123FEA"/>
    <w:rsid w:val="0012414D"/>
    <w:rsid w:val="00124E07"/>
    <w:rsid w:val="001259C1"/>
    <w:rsid w:val="00125BAE"/>
    <w:rsid w:val="00125D73"/>
    <w:rsid w:val="00125EE9"/>
    <w:rsid w:val="001267DC"/>
    <w:rsid w:val="00126C36"/>
    <w:rsid w:val="00126DA3"/>
    <w:rsid w:val="0012734F"/>
    <w:rsid w:val="001275E9"/>
    <w:rsid w:val="00127698"/>
    <w:rsid w:val="00127A17"/>
    <w:rsid w:val="001300D8"/>
    <w:rsid w:val="00130343"/>
    <w:rsid w:val="00130C55"/>
    <w:rsid w:val="00131065"/>
    <w:rsid w:val="001312D3"/>
    <w:rsid w:val="00131331"/>
    <w:rsid w:val="001317A7"/>
    <w:rsid w:val="00131C22"/>
    <w:rsid w:val="00131EA1"/>
    <w:rsid w:val="0013211C"/>
    <w:rsid w:val="00132273"/>
    <w:rsid w:val="00132349"/>
    <w:rsid w:val="00132536"/>
    <w:rsid w:val="00132574"/>
    <w:rsid w:val="00132BE2"/>
    <w:rsid w:val="001333E6"/>
    <w:rsid w:val="00133855"/>
    <w:rsid w:val="00135003"/>
    <w:rsid w:val="001352C1"/>
    <w:rsid w:val="0013532A"/>
    <w:rsid w:val="00135A5D"/>
    <w:rsid w:val="00136747"/>
    <w:rsid w:val="00137343"/>
    <w:rsid w:val="00140703"/>
    <w:rsid w:val="00140773"/>
    <w:rsid w:val="00140BEA"/>
    <w:rsid w:val="0014105B"/>
    <w:rsid w:val="00141353"/>
    <w:rsid w:val="00141707"/>
    <w:rsid w:val="0014175B"/>
    <w:rsid w:val="0014178C"/>
    <w:rsid w:val="00141AB0"/>
    <w:rsid w:val="00141D1D"/>
    <w:rsid w:val="001433A9"/>
    <w:rsid w:val="001435FE"/>
    <w:rsid w:val="001436CC"/>
    <w:rsid w:val="001437FB"/>
    <w:rsid w:val="00143D6D"/>
    <w:rsid w:val="00143FA9"/>
    <w:rsid w:val="00144683"/>
    <w:rsid w:val="001449F1"/>
    <w:rsid w:val="00144E11"/>
    <w:rsid w:val="00144E4B"/>
    <w:rsid w:val="00145097"/>
    <w:rsid w:val="001450FC"/>
    <w:rsid w:val="0014562E"/>
    <w:rsid w:val="001460DE"/>
    <w:rsid w:val="001462AC"/>
    <w:rsid w:val="00146DAB"/>
    <w:rsid w:val="00146E65"/>
    <w:rsid w:val="00147A1A"/>
    <w:rsid w:val="00147D23"/>
    <w:rsid w:val="00150549"/>
    <w:rsid w:val="0015068A"/>
    <w:rsid w:val="00150B1E"/>
    <w:rsid w:val="00150D64"/>
    <w:rsid w:val="00151015"/>
    <w:rsid w:val="0015160E"/>
    <w:rsid w:val="00151935"/>
    <w:rsid w:val="00151A3C"/>
    <w:rsid w:val="00151A5D"/>
    <w:rsid w:val="00151A80"/>
    <w:rsid w:val="00151ED8"/>
    <w:rsid w:val="001525B7"/>
    <w:rsid w:val="00152783"/>
    <w:rsid w:val="00153048"/>
    <w:rsid w:val="0015346B"/>
    <w:rsid w:val="001535B3"/>
    <w:rsid w:val="0015423B"/>
    <w:rsid w:val="00154485"/>
    <w:rsid w:val="00154A5E"/>
    <w:rsid w:val="00154C94"/>
    <w:rsid w:val="00154D52"/>
    <w:rsid w:val="00154D96"/>
    <w:rsid w:val="00154DFF"/>
    <w:rsid w:val="00155010"/>
    <w:rsid w:val="0015533E"/>
    <w:rsid w:val="00155710"/>
    <w:rsid w:val="0015633F"/>
    <w:rsid w:val="001564ED"/>
    <w:rsid w:val="00156806"/>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C3"/>
    <w:rsid w:val="0016478A"/>
    <w:rsid w:val="001649EA"/>
    <w:rsid w:val="00164FA2"/>
    <w:rsid w:val="00165318"/>
    <w:rsid w:val="001654B8"/>
    <w:rsid w:val="00165514"/>
    <w:rsid w:val="0016579C"/>
    <w:rsid w:val="00165855"/>
    <w:rsid w:val="00165D6A"/>
    <w:rsid w:val="00165EB4"/>
    <w:rsid w:val="00166395"/>
    <w:rsid w:val="00167032"/>
    <w:rsid w:val="001673B1"/>
    <w:rsid w:val="0016743D"/>
    <w:rsid w:val="0017076E"/>
    <w:rsid w:val="0017101D"/>
    <w:rsid w:val="00171043"/>
    <w:rsid w:val="001715AC"/>
    <w:rsid w:val="001719BA"/>
    <w:rsid w:val="00171D6D"/>
    <w:rsid w:val="0017247A"/>
    <w:rsid w:val="00172A00"/>
    <w:rsid w:val="00172D30"/>
    <w:rsid w:val="00172F93"/>
    <w:rsid w:val="0017310C"/>
    <w:rsid w:val="001736B6"/>
    <w:rsid w:val="001736BB"/>
    <w:rsid w:val="00173E8A"/>
    <w:rsid w:val="001742C7"/>
    <w:rsid w:val="00174442"/>
    <w:rsid w:val="001746EA"/>
    <w:rsid w:val="00174906"/>
    <w:rsid w:val="00174A85"/>
    <w:rsid w:val="00174BAD"/>
    <w:rsid w:val="00174FC4"/>
    <w:rsid w:val="0017566F"/>
    <w:rsid w:val="001759B3"/>
    <w:rsid w:val="001761AC"/>
    <w:rsid w:val="001769C5"/>
    <w:rsid w:val="001769E0"/>
    <w:rsid w:val="00176D73"/>
    <w:rsid w:val="00176FBB"/>
    <w:rsid w:val="001773CF"/>
    <w:rsid w:val="00177492"/>
    <w:rsid w:val="00177565"/>
    <w:rsid w:val="00177668"/>
    <w:rsid w:val="001777AB"/>
    <w:rsid w:val="00177AE4"/>
    <w:rsid w:val="001807AF"/>
    <w:rsid w:val="00180979"/>
    <w:rsid w:val="00180DAD"/>
    <w:rsid w:val="00181345"/>
    <w:rsid w:val="001818A1"/>
    <w:rsid w:val="00181B91"/>
    <w:rsid w:val="00181DBB"/>
    <w:rsid w:val="00182316"/>
    <w:rsid w:val="0018268D"/>
    <w:rsid w:val="00182CC4"/>
    <w:rsid w:val="001831C2"/>
    <w:rsid w:val="0018350C"/>
    <w:rsid w:val="00183594"/>
    <w:rsid w:val="0018423A"/>
    <w:rsid w:val="001842E5"/>
    <w:rsid w:val="00184441"/>
    <w:rsid w:val="001845C2"/>
    <w:rsid w:val="00184E10"/>
    <w:rsid w:val="00185864"/>
    <w:rsid w:val="00185EAB"/>
    <w:rsid w:val="0018677D"/>
    <w:rsid w:val="00186F3B"/>
    <w:rsid w:val="00187D01"/>
    <w:rsid w:val="001902C5"/>
    <w:rsid w:val="00190361"/>
    <w:rsid w:val="00190B5A"/>
    <w:rsid w:val="00190BE1"/>
    <w:rsid w:val="0019111F"/>
    <w:rsid w:val="00191DDC"/>
    <w:rsid w:val="001920DE"/>
    <w:rsid w:val="001924F0"/>
    <w:rsid w:val="001927B2"/>
    <w:rsid w:val="00192CF7"/>
    <w:rsid w:val="0019306A"/>
    <w:rsid w:val="001930D9"/>
    <w:rsid w:val="00194483"/>
    <w:rsid w:val="00194A14"/>
    <w:rsid w:val="00195135"/>
    <w:rsid w:val="0019551C"/>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8"/>
    <w:rsid w:val="001A30B9"/>
    <w:rsid w:val="001A351D"/>
    <w:rsid w:val="001A3569"/>
    <w:rsid w:val="001A3816"/>
    <w:rsid w:val="001A3B8D"/>
    <w:rsid w:val="001A4007"/>
    <w:rsid w:val="001A4055"/>
    <w:rsid w:val="001A4371"/>
    <w:rsid w:val="001A477F"/>
    <w:rsid w:val="001A4C83"/>
    <w:rsid w:val="001A516E"/>
    <w:rsid w:val="001A5AC6"/>
    <w:rsid w:val="001A62EC"/>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3015"/>
    <w:rsid w:val="001B31C0"/>
    <w:rsid w:val="001B31F0"/>
    <w:rsid w:val="001B32D5"/>
    <w:rsid w:val="001B3680"/>
    <w:rsid w:val="001B4534"/>
    <w:rsid w:val="001B4565"/>
    <w:rsid w:val="001B4B84"/>
    <w:rsid w:val="001B4E95"/>
    <w:rsid w:val="001B5027"/>
    <w:rsid w:val="001B53B8"/>
    <w:rsid w:val="001B5792"/>
    <w:rsid w:val="001B57E3"/>
    <w:rsid w:val="001B5A97"/>
    <w:rsid w:val="001B66DB"/>
    <w:rsid w:val="001B6744"/>
    <w:rsid w:val="001B6974"/>
    <w:rsid w:val="001C06FE"/>
    <w:rsid w:val="001C0DF8"/>
    <w:rsid w:val="001C119D"/>
    <w:rsid w:val="001C14BA"/>
    <w:rsid w:val="001C15B0"/>
    <w:rsid w:val="001C1695"/>
    <w:rsid w:val="001C27C2"/>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3157"/>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5B"/>
    <w:rsid w:val="001E42DD"/>
    <w:rsid w:val="001E42EC"/>
    <w:rsid w:val="001E4893"/>
    <w:rsid w:val="001E4A45"/>
    <w:rsid w:val="001E4E6F"/>
    <w:rsid w:val="001E4FDE"/>
    <w:rsid w:val="001E5530"/>
    <w:rsid w:val="001E56CD"/>
    <w:rsid w:val="001E5CE1"/>
    <w:rsid w:val="001E5D67"/>
    <w:rsid w:val="001E641F"/>
    <w:rsid w:val="001E72B3"/>
    <w:rsid w:val="001E7575"/>
    <w:rsid w:val="001E7C2F"/>
    <w:rsid w:val="001F03E9"/>
    <w:rsid w:val="001F089F"/>
    <w:rsid w:val="001F14A4"/>
    <w:rsid w:val="001F1A27"/>
    <w:rsid w:val="001F24A4"/>
    <w:rsid w:val="001F2580"/>
    <w:rsid w:val="001F25C6"/>
    <w:rsid w:val="001F26B6"/>
    <w:rsid w:val="001F280F"/>
    <w:rsid w:val="001F28D3"/>
    <w:rsid w:val="001F31F3"/>
    <w:rsid w:val="001F340F"/>
    <w:rsid w:val="001F3BBE"/>
    <w:rsid w:val="001F4755"/>
    <w:rsid w:val="001F4ECF"/>
    <w:rsid w:val="001F4F04"/>
    <w:rsid w:val="001F51DB"/>
    <w:rsid w:val="001F5378"/>
    <w:rsid w:val="001F579C"/>
    <w:rsid w:val="001F58CF"/>
    <w:rsid w:val="001F5907"/>
    <w:rsid w:val="001F5BA0"/>
    <w:rsid w:val="001F5BD8"/>
    <w:rsid w:val="001F5C79"/>
    <w:rsid w:val="001F6D2C"/>
    <w:rsid w:val="001F7372"/>
    <w:rsid w:val="001F75F7"/>
    <w:rsid w:val="001F78EF"/>
    <w:rsid w:val="001F7FF8"/>
    <w:rsid w:val="00200EE4"/>
    <w:rsid w:val="00202A15"/>
    <w:rsid w:val="00202B42"/>
    <w:rsid w:val="00202C26"/>
    <w:rsid w:val="00202E26"/>
    <w:rsid w:val="002037F2"/>
    <w:rsid w:val="00203919"/>
    <w:rsid w:val="00203A0D"/>
    <w:rsid w:val="00203A5D"/>
    <w:rsid w:val="00203F8A"/>
    <w:rsid w:val="00204620"/>
    <w:rsid w:val="002054A4"/>
    <w:rsid w:val="00205FBD"/>
    <w:rsid w:val="002061DD"/>
    <w:rsid w:val="00206272"/>
    <w:rsid w:val="0020651B"/>
    <w:rsid w:val="00206F74"/>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4AF3"/>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FF5"/>
    <w:rsid w:val="00222245"/>
    <w:rsid w:val="00222873"/>
    <w:rsid w:val="00222963"/>
    <w:rsid w:val="0022311E"/>
    <w:rsid w:val="00224677"/>
    <w:rsid w:val="002254EE"/>
    <w:rsid w:val="002255A7"/>
    <w:rsid w:val="00225C63"/>
    <w:rsid w:val="00226A9A"/>
    <w:rsid w:val="00226EE5"/>
    <w:rsid w:val="0022713E"/>
    <w:rsid w:val="002273A2"/>
    <w:rsid w:val="002276BA"/>
    <w:rsid w:val="002279A1"/>
    <w:rsid w:val="002303E2"/>
    <w:rsid w:val="0023070F"/>
    <w:rsid w:val="0023119A"/>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738E"/>
    <w:rsid w:val="00237D9B"/>
    <w:rsid w:val="0024023D"/>
    <w:rsid w:val="002403CB"/>
    <w:rsid w:val="002404C5"/>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B9A"/>
    <w:rsid w:val="00243C7A"/>
    <w:rsid w:val="00243DA6"/>
    <w:rsid w:val="00243F02"/>
    <w:rsid w:val="00244282"/>
    <w:rsid w:val="002446DE"/>
    <w:rsid w:val="00244973"/>
    <w:rsid w:val="00244B99"/>
    <w:rsid w:val="0024540B"/>
    <w:rsid w:val="00245AC4"/>
    <w:rsid w:val="00245CB6"/>
    <w:rsid w:val="00245D1D"/>
    <w:rsid w:val="00245DB2"/>
    <w:rsid w:val="00246394"/>
    <w:rsid w:val="002465BD"/>
    <w:rsid w:val="00247380"/>
    <w:rsid w:val="00247610"/>
    <w:rsid w:val="00247C96"/>
    <w:rsid w:val="00250792"/>
    <w:rsid w:val="00250AB4"/>
    <w:rsid w:val="00250ECB"/>
    <w:rsid w:val="00250EE8"/>
    <w:rsid w:val="00250F46"/>
    <w:rsid w:val="0025108C"/>
    <w:rsid w:val="00251791"/>
    <w:rsid w:val="00251960"/>
    <w:rsid w:val="00251A98"/>
    <w:rsid w:val="00253AFE"/>
    <w:rsid w:val="00253B7A"/>
    <w:rsid w:val="00253ED8"/>
    <w:rsid w:val="00253F4D"/>
    <w:rsid w:val="00254359"/>
    <w:rsid w:val="00254472"/>
    <w:rsid w:val="00254932"/>
    <w:rsid w:val="0025494D"/>
    <w:rsid w:val="00254AF9"/>
    <w:rsid w:val="00254FBF"/>
    <w:rsid w:val="00255140"/>
    <w:rsid w:val="002554E0"/>
    <w:rsid w:val="002557CC"/>
    <w:rsid w:val="00255A45"/>
    <w:rsid w:val="002561E1"/>
    <w:rsid w:val="00257480"/>
    <w:rsid w:val="002577E4"/>
    <w:rsid w:val="002606FE"/>
    <w:rsid w:val="00260754"/>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704D7"/>
    <w:rsid w:val="00271432"/>
    <w:rsid w:val="00271492"/>
    <w:rsid w:val="00271638"/>
    <w:rsid w:val="00271AD7"/>
    <w:rsid w:val="00271BAC"/>
    <w:rsid w:val="00271D19"/>
    <w:rsid w:val="00271EA7"/>
    <w:rsid w:val="00272113"/>
    <w:rsid w:val="002721F8"/>
    <w:rsid w:val="00272207"/>
    <w:rsid w:val="00272846"/>
    <w:rsid w:val="00272D17"/>
    <w:rsid w:val="00272D1F"/>
    <w:rsid w:val="00273090"/>
    <w:rsid w:val="002732FC"/>
    <w:rsid w:val="0027408A"/>
    <w:rsid w:val="00274916"/>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8FE"/>
    <w:rsid w:val="002809CA"/>
    <w:rsid w:val="00280FAA"/>
    <w:rsid w:val="002811F0"/>
    <w:rsid w:val="0028141C"/>
    <w:rsid w:val="00281621"/>
    <w:rsid w:val="00281A55"/>
    <w:rsid w:val="00281B3C"/>
    <w:rsid w:val="00281D15"/>
    <w:rsid w:val="00282D6F"/>
    <w:rsid w:val="00283141"/>
    <w:rsid w:val="00283D5E"/>
    <w:rsid w:val="0028422E"/>
    <w:rsid w:val="002843B8"/>
    <w:rsid w:val="00284577"/>
    <w:rsid w:val="0028499A"/>
    <w:rsid w:val="0028587E"/>
    <w:rsid w:val="0028618E"/>
    <w:rsid w:val="00286D24"/>
    <w:rsid w:val="00286E31"/>
    <w:rsid w:val="00287731"/>
    <w:rsid w:val="00290253"/>
    <w:rsid w:val="002905C0"/>
    <w:rsid w:val="0029106C"/>
    <w:rsid w:val="002910F9"/>
    <w:rsid w:val="00292720"/>
    <w:rsid w:val="0029282C"/>
    <w:rsid w:val="0029288A"/>
    <w:rsid w:val="002928DC"/>
    <w:rsid w:val="00292E45"/>
    <w:rsid w:val="00293122"/>
    <w:rsid w:val="00293129"/>
    <w:rsid w:val="0029351A"/>
    <w:rsid w:val="00293589"/>
    <w:rsid w:val="00293DAA"/>
    <w:rsid w:val="00293E6C"/>
    <w:rsid w:val="0029433A"/>
    <w:rsid w:val="002943F1"/>
    <w:rsid w:val="0029474F"/>
    <w:rsid w:val="002948B3"/>
    <w:rsid w:val="00294C65"/>
    <w:rsid w:val="0029507D"/>
    <w:rsid w:val="00295385"/>
    <w:rsid w:val="00295ACE"/>
    <w:rsid w:val="002962DB"/>
    <w:rsid w:val="002964C8"/>
    <w:rsid w:val="0029653A"/>
    <w:rsid w:val="002965E7"/>
    <w:rsid w:val="002966EC"/>
    <w:rsid w:val="00296C86"/>
    <w:rsid w:val="00296DD9"/>
    <w:rsid w:val="0029738D"/>
    <w:rsid w:val="00297573"/>
    <w:rsid w:val="002975B3"/>
    <w:rsid w:val="0029773A"/>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AF5"/>
    <w:rsid w:val="002A3C3B"/>
    <w:rsid w:val="002A458B"/>
    <w:rsid w:val="002A4B5B"/>
    <w:rsid w:val="002A586E"/>
    <w:rsid w:val="002A58DB"/>
    <w:rsid w:val="002A5929"/>
    <w:rsid w:val="002A5B6A"/>
    <w:rsid w:val="002A5DC2"/>
    <w:rsid w:val="002A5F85"/>
    <w:rsid w:val="002A6C20"/>
    <w:rsid w:val="002A6EEA"/>
    <w:rsid w:val="002A7287"/>
    <w:rsid w:val="002A7D1D"/>
    <w:rsid w:val="002A7E59"/>
    <w:rsid w:val="002A7F40"/>
    <w:rsid w:val="002A7FC9"/>
    <w:rsid w:val="002B0408"/>
    <w:rsid w:val="002B06D5"/>
    <w:rsid w:val="002B0C7F"/>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BFC"/>
    <w:rsid w:val="002B6299"/>
    <w:rsid w:val="002B6425"/>
    <w:rsid w:val="002B6AFF"/>
    <w:rsid w:val="002B7079"/>
    <w:rsid w:val="002B749A"/>
    <w:rsid w:val="002B759F"/>
    <w:rsid w:val="002B7A12"/>
    <w:rsid w:val="002C016A"/>
    <w:rsid w:val="002C063A"/>
    <w:rsid w:val="002C0857"/>
    <w:rsid w:val="002C0BC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9E"/>
    <w:rsid w:val="002C6DA6"/>
    <w:rsid w:val="002C73D5"/>
    <w:rsid w:val="002C7D11"/>
    <w:rsid w:val="002D0038"/>
    <w:rsid w:val="002D0D93"/>
    <w:rsid w:val="002D1286"/>
    <w:rsid w:val="002D15D9"/>
    <w:rsid w:val="002D246E"/>
    <w:rsid w:val="002D2566"/>
    <w:rsid w:val="002D258F"/>
    <w:rsid w:val="002D28C0"/>
    <w:rsid w:val="002D30D1"/>
    <w:rsid w:val="002D469F"/>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B63"/>
    <w:rsid w:val="002D7C09"/>
    <w:rsid w:val="002D7F1A"/>
    <w:rsid w:val="002E0386"/>
    <w:rsid w:val="002E0B03"/>
    <w:rsid w:val="002E0F31"/>
    <w:rsid w:val="002E10D6"/>
    <w:rsid w:val="002E1388"/>
    <w:rsid w:val="002E1530"/>
    <w:rsid w:val="002E18EE"/>
    <w:rsid w:val="002E1DBA"/>
    <w:rsid w:val="002E205D"/>
    <w:rsid w:val="002E26E1"/>
    <w:rsid w:val="002E28CB"/>
    <w:rsid w:val="002E2FD2"/>
    <w:rsid w:val="002E3100"/>
    <w:rsid w:val="002E315A"/>
    <w:rsid w:val="002E329F"/>
    <w:rsid w:val="002E32B3"/>
    <w:rsid w:val="002E39F3"/>
    <w:rsid w:val="002E4653"/>
    <w:rsid w:val="002E479C"/>
    <w:rsid w:val="002E5B62"/>
    <w:rsid w:val="002E6027"/>
    <w:rsid w:val="002E6108"/>
    <w:rsid w:val="002E664F"/>
    <w:rsid w:val="002E726D"/>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C4E"/>
    <w:rsid w:val="002F4132"/>
    <w:rsid w:val="002F41B8"/>
    <w:rsid w:val="002F4C3C"/>
    <w:rsid w:val="002F5286"/>
    <w:rsid w:val="002F5CE4"/>
    <w:rsid w:val="002F619E"/>
    <w:rsid w:val="002F6325"/>
    <w:rsid w:val="002F7338"/>
    <w:rsid w:val="002F736E"/>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6F36"/>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503"/>
    <w:rsid w:val="00313FB3"/>
    <w:rsid w:val="00314170"/>
    <w:rsid w:val="00314ADC"/>
    <w:rsid w:val="00314B1C"/>
    <w:rsid w:val="00314DB2"/>
    <w:rsid w:val="00314F8E"/>
    <w:rsid w:val="00315222"/>
    <w:rsid w:val="003158D5"/>
    <w:rsid w:val="00315BAB"/>
    <w:rsid w:val="00315DE6"/>
    <w:rsid w:val="00316271"/>
    <w:rsid w:val="0031680C"/>
    <w:rsid w:val="00317696"/>
    <w:rsid w:val="00317F93"/>
    <w:rsid w:val="00320672"/>
    <w:rsid w:val="003209F8"/>
    <w:rsid w:val="00320A2D"/>
    <w:rsid w:val="0032164B"/>
    <w:rsid w:val="0032177B"/>
    <w:rsid w:val="00322850"/>
    <w:rsid w:val="00322AEC"/>
    <w:rsid w:val="00322C8E"/>
    <w:rsid w:val="00322CA8"/>
    <w:rsid w:val="0032324B"/>
    <w:rsid w:val="00323383"/>
    <w:rsid w:val="00323DD5"/>
    <w:rsid w:val="00324A2D"/>
    <w:rsid w:val="00324AB2"/>
    <w:rsid w:val="00324F6F"/>
    <w:rsid w:val="00325247"/>
    <w:rsid w:val="00325378"/>
    <w:rsid w:val="00326141"/>
    <w:rsid w:val="00326511"/>
    <w:rsid w:val="00326BF2"/>
    <w:rsid w:val="003275DF"/>
    <w:rsid w:val="00327A6D"/>
    <w:rsid w:val="00327C50"/>
    <w:rsid w:val="00327E5D"/>
    <w:rsid w:val="0033045E"/>
    <w:rsid w:val="0033054D"/>
    <w:rsid w:val="0033060F"/>
    <w:rsid w:val="00330981"/>
    <w:rsid w:val="003317FB"/>
    <w:rsid w:val="00332264"/>
    <w:rsid w:val="003328FE"/>
    <w:rsid w:val="00332D5B"/>
    <w:rsid w:val="00333673"/>
    <w:rsid w:val="003336C9"/>
    <w:rsid w:val="0033436C"/>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1C6B"/>
    <w:rsid w:val="00342218"/>
    <w:rsid w:val="00342601"/>
    <w:rsid w:val="00342DDF"/>
    <w:rsid w:val="00343364"/>
    <w:rsid w:val="00343476"/>
    <w:rsid w:val="00343A5B"/>
    <w:rsid w:val="00343D61"/>
    <w:rsid w:val="00343E59"/>
    <w:rsid w:val="00343F11"/>
    <w:rsid w:val="0034461E"/>
    <w:rsid w:val="00344A89"/>
    <w:rsid w:val="00344DDD"/>
    <w:rsid w:val="00345151"/>
    <w:rsid w:val="003453CF"/>
    <w:rsid w:val="003456D6"/>
    <w:rsid w:val="00345C5C"/>
    <w:rsid w:val="00345D2F"/>
    <w:rsid w:val="00345ECF"/>
    <w:rsid w:val="00346F63"/>
    <w:rsid w:val="00346FA3"/>
    <w:rsid w:val="0034724F"/>
    <w:rsid w:val="00350084"/>
    <w:rsid w:val="0035084F"/>
    <w:rsid w:val="00350C33"/>
    <w:rsid w:val="00351013"/>
    <w:rsid w:val="00351BAA"/>
    <w:rsid w:val="00351EE8"/>
    <w:rsid w:val="00351F31"/>
    <w:rsid w:val="00352465"/>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6EE6"/>
    <w:rsid w:val="00356EF4"/>
    <w:rsid w:val="00356FCD"/>
    <w:rsid w:val="0035775C"/>
    <w:rsid w:val="00357C4D"/>
    <w:rsid w:val="0036075C"/>
    <w:rsid w:val="003607B5"/>
    <w:rsid w:val="00360A74"/>
    <w:rsid w:val="00361109"/>
    <w:rsid w:val="0036156A"/>
    <w:rsid w:val="0036158B"/>
    <w:rsid w:val="0036179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C56"/>
    <w:rsid w:val="00365DCE"/>
    <w:rsid w:val="00365F83"/>
    <w:rsid w:val="00366466"/>
    <w:rsid w:val="00367575"/>
    <w:rsid w:val="00370068"/>
    <w:rsid w:val="003705EA"/>
    <w:rsid w:val="00370A29"/>
    <w:rsid w:val="00370CD7"/>
    <w:rsid w:val="00370D59"/>
    <w:rsid w:val="00370DE4"/>
    <w:rsid w:val="00370DEF"/>
    <w:rsid w:val="00372283"/>
    <w:rsid w:val="00372EE8"/>
    <w:rsid w:val="003731CC"/>
    <w:rsid w:val="00373A0A"/>
    <w:rsid w:val="00373AD7"/>
    <w:rsid w:val="00373B07"/>
    <w:rsid w:val="00373D33"/>
    <w:rsid w:val="003740E6"/>
    <w:rsid w:val="0037465A"/>
    <w:rsid w:val="00374A1F"/>
    <w:rsid w:val="00374DDB"/>
    <w:rsid w:val="003753F5"/>
    <w:rsid w:val="0037571A"/>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3675"/>
    <w:rsid w:val="00383934"/>
    <w:rsid w:val="0038399A"/>
    <w:rsid w:val="00383FA0"/>
    <w:rsid w:val="00384021"/>
    <w:rsid w:val="00385424"/>
    <w:rsid w:val="00385616"/>
    <w:rsid w:val="00385666"/>
    <w:rsid w:val="003856AF"/>
    <w:rsid w:val="00385DBA"/>
    <w:rsid w:val="00385EAC"/>
    <w:rsid w:val="003862A3"/>
    <w:rsid w:val="0038635A"/>
    <w:rsid w:val="00386AB5"/>
    <w:rsid w:val="00386DE8"/>
    <w:rsid w:val="00386EB9"/>
    <w:rsid w:val="0038771A"/>
    <w:rsid w:val="00387B3C"/>
    <w:rsid w:val="003902B9"/>
    <w:rsid w:val="003904CE"/>
    <w:rsid w:val="00390D74"/>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D37"/>
    <w:rsid w:val="0039457E"/>
    <w:rsid w:val="00395A2C"/>
    <w:rsid w:val="00395A34"/>
    <w:rsid w:val="00395AE5"/>
    <w:rsid w:val="00395DB6"/>
    <w:rsid w:val="00395F3E"/>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9AA"/>
    <w:rsid w:val="003A1A81"/>
    <w:rsid w:val="003A1CAE"/>
    <w:rsid w:val="003A2693"/>
    <w:rsid w:val="003A29B7"/>
    <w:rsid w:val="003A2B36"/>
    <w:rsid w:val="003A2FAA"/>
    <w:rsid w:val="003A3011"/>
    <w:rsid w:val="003A3234"/>
    <w:rsid w:val="003A38B3"/>
    <w:rsid w:val="003A3961"/>
    <w:rsid w:val="003A3988"/>
    <w:rsid w:val="003A39ED"/>
    <w:rsid w:val="003A3EC0"/>
    <w:rsid w:val="003A42EE"/>
    <w:rsid w:val="003A4577"/>
    <w:rsid w:val="003A4638"/>
    <w:rsid w:val="003A4692"/>
    <w:rsid w:val="003A49A8"/>
    <w:rsid w:val="003A4A0F"/>
    <w:rsid w:val="003A4C67"/>
    <w:rsid w:val="003A4DDE"/>
    <w:rsid w:val="003A52EE"/>
    <w:rsid w:val="003A5E45"/>
    <w:rsid w:val="003A5F17"/>
    <w:rsid w:val="003A6068"/>
    <w:rsid w:val="003A608F"/>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06C"/>
    <w:rsid w:val="003B3348"/>
    <w:rsid w:val="003B3606"/>
    <w:rsid w:val="003B3619"/>
    <w:rsid w:val="003B3AEF"/>
    <w:rsid w:val="003B3F2A"/>
    <w:rsid w:val="003B3FCF"/>
    <w:rsid w:val="003B4359"/>
    <w:rsid w:val="003B457A"/>
    <w:rsid w:val="003B4AAF"/>
    <w:rsid w:val="003B5686"/>
    <w:rsid w:val="003B5845"/>
    <w:rsid w:val="003B5914"/>
    <w:rsid w:val="003B5A19"/>
    <w:rsid w:val="003B5B19"/>
    <w:rsid w:val="003B5CB0"/>
    <w:rsid w:val="003B64B4"/>
    <w:rsid w:val="003B6AB2"/>
    <w:rsid w:val="003B6D47"/>
    <w:rsid w:val="003B7025"/>
    <w:rsid w:val="003B7E9A"/>
    <w:rsid w:val="003C01AF"/>
    <w:rsid w:val="003C057F"/>
    <w:rsid w:val="003C0DDD"/>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D0103"/>
    <w:rsid w:val="003D059B"/>
    <w:rsid w:val="003D0AA7"/>
    <w:rsid w:val="003D1261"/>
    <w:rsid w:val="003D156D"/>
    <w:rsid w:val="003D16EB"/>
    <w:rsid w:val="003D254F"/>
    <w:rsid w:val="003D26A5"/>
    <w:rsid w:val="003D2907"/>
    <w:rsid w:val="003D29E9"/>
    <w:rsid w:val="003D312B"/>
    <w:rsid w:val="003D32AC"/>
    <w:rsid w:val="003D34B9"/>
    <w:rsid w:val="003D350E"/>
    <w:rsid w:val="003D3622"/>
    <w:rsid w:val="003D3F38"/>
    <w:rsid w:val="003D4470"/>
    <w:rsid w:val="003D4B47"/>
    <w:rsid w:val="003D58D6"/>
    <w:rsid w:val="003D5E9E"/>
    <w:rsid w:val="003D5F79"/>
    <w:rsid w:val="003D6132"/>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403"/>
    <w:rsid w:val="003E2568"/>
    <w:rsid w:val="003E2C8A"/>
    <w:rsid w:val="003E320A"/>
    <w:rsid w:val="003E3881"/>
    <w:rsid w:val="003E38C0"/>
    <w:rsid w:val="003E3E4D"/>
    <w:rsid w:val="003E4593"/>
    <w:rsid w:val="003E45C2"/>
    <w:rsid w:val="003E4906"/>
    <w:rsid w:val="003E498F"/>
    <w:rsid w:val="003E49E1"/>
    <w:rsid w:val="003E4AB3"/>
    <w:rsid w:val="003E56B9"/>
    <w:rsid w:val="003E5BAD"/>
    <w:rsid w:val="003E5C9B"/>
    <w:rsid w:val="003E5DEA"/>
    <w:rsid w:val="003E60FA"/>
    <w:rsid w:val="003E62F7"/>
    <w:rsid w:val="003E64F8"/>
    <w:rsid w:val="003E715D"/>
    <w:rsid w:val="003E71D1"/>
    <w:rsid w:val="003E72AC"/>
    <w:rsid w:val="003E72B1"/>
    <w:rsid w:val="003E76BD"/>
    <w:rsid w:val="003E7D53"/>
    <w:rsid w:val="003E7E74"/>
    <w:rsid w:val="003F0AE7"/>
    <w:rsid w:val="003F147A"/>
    <w:rsid w:val="003F1829"/>
    <w:rsid w:val="003F214A"/>
    <w:rsid w:val="003F240E"/>
    <w:rsid w:val="003F27A6"/>
    <w:rsid w:val="003F2D90"/>
    <w:rsid w:val="003F2E6D"/>
    <w:rsid w:val="003F356F"/>
    <w:rsid w:val="003F3617"/>
    <w:rsid w:val="003F3BAE"/>
    <w:rsid w:val="003F3E49"/>
    <w:rsid w:val="003F40D4"/>
    <w:rsid w:val="003F4324"/>
    <w:rsid w:val="003F4373"/>
    <w:rsid w:val="003F4638"/>
    <w:rsid w:val="003F480F"/>
    <w:rsid w:val="003F4DA5"/>
    <w:rsid w:val="003F553A"/>
    <w:rsid w:val="003F5692"/>
    <w:rsid w:val="003F5E2C"/>
    <w:rsid w:val="003F7015"/>
    <w:rsid w:val="003F78B5"/>
    <w:rsid w:val="004001F3"/>
    <w:rsid w:val="004005D0"/>
    <w:rsid w:val="00400A00"/>
    <w:rsid w:val="00400A6E"/>
    <w:rsid w:val="00400AE6"/>
    <w:rsid w:val="004010EE"/>
    <w:rsid w:val="004010FB"/>
    <w:rsid w:val="00401466"/>
    <w:rsid w:val="00401A16"/>
    <w:rsid w:val="004020C5"/>
    <w:rsid w:val="00402380"/>
    <w:rsid w:val="0040320D"/>
    <w:rsid w:val="00403E6E"/>
    <w:rsid w:val="004041B2"/>
    <w:rsid w:val="00404281"/>
    <w:rsid w:val="004043CF"/>
    <w:rsid w:val="004043E4"/>
    <w:rsid w:val="004047B9"/>
    <w:rsid w:val="00404DAB"/>
    <w:rsid w:val="00405072"/>
    <w:rsid w:val="004058DA"/>
    <w:rsid w:val="0040596A"/>
    <w:rsid w:val="00405AFF"/>
    <w:rsid w:val="00405C72"/>
    <w:rsid w:val="00405EAD"/>
    <w:rsid w:val="0040639F"/>
    <w:rsid w:val="00407092"/>
    <w:rsid w:val="004072BE"/>
    <w:rsid w:val="004078B0"/>
    <w:rsid w:val="004112E6"/>
    <w:rsid w:val="00411A16"/>
    <w:rsid w:val="00411BAB"/>
    <w:rsid w:val="00411CD8"/>
    <w:rsid w:val="00412437"/>
    <w:rsid w:val="00413562"/>
    <w:rsid w:val="0041375E"/>
    <w:rsid w:val="004138AE"/>
    <w:rsid w:val="00413AF7"/>
    <w:rsid w:val="00413CF9"/>
    <w:rsid w:val="00413E63"/>
    <w:rsid w:val="00413F9B"/>
    <w:rsid w:val="00415745"/>
    <w:rsid w:val="00415F51"/>
    <w:rsid w:val="00416237"/>
    <w:rsid w:val="004162E4"/>
    <w:rsid w:val="004169D0"/>
    <w:rsid w:val="00416D11"/>
    <w:rsid w:val="0041773F"/>
    <w:rsid w:val="00417AD7"/>
    <w:rsid w:val="00417DB2"/>
    <w:rsid w:val="00420516"/>
    <w:rsid w:val="0042074C"/>
    <w:rsid w:val="00420D5B"/>
    <w:rsid w:val="00420DA4"/>
    <w:rsid w:val="00421885"/>
    <w:rsid w:val="00421E1F"/>
    <w:rsid w:val="00421E2A"/>
    <w:rsid w:val="00421E64"/>
    <w:rsid w:val="00421E8A"/>
    <w:rsid w:val="004228A6"/>
    <w:rsid w:val="004230EB"/>
    <w:rsid w:val="00423247"/>
    <w:rsid w:val="004236BC"/>
    <w:rsid w:val="004239B2"/>
    <w:rsid w:val="00423C56"/>
    <w:rsid w:val="00423E3B"/>
    <w:rsid w:val="004240DC"/>
    <w:rsid w:val="0042427A"/>
    <w:rsid w:val="004246B4"/>
    <w:rsid w:val="00424BA1"/>
    <w:rsid w:val="00424F8F"/>
    <w:rsid w:val="0042545A"/>
    <w:rsid w:val="0042568C"/>
    <w:rsid w:val="0042581E"/>
    <w:rsid w:val="00425B10"/>
    <w:rsid w:val="00425B62"/>
    <w:rsid w:val="00425F73"/>
    <w:rsid w:val="00425FC2"/>
    <w:rsid w:val="00426C98"/>
    <w:rsid w:val="0042734D"/>
    <w:rsid w:val="00427350"/>
    <w:rsid w:val="004275D3"/>
    <w:rsid w:val="00427A52"/>
    <w:rsid w:val="00427E76"/>
    <w:rsid w:val="00430381"/>
    <w:rsid w:val="0043044A"/>
    <w:rsid w:val="004307F5"/>
    <w:rsid w:val="00430CC7"/>
    <w:rsid w:val="004312F7"/>
    <w:rsid w:val="004313AF"/>
    <w:rsid w:val="00431C8F"/>
    <w:rsid w:val="00431DBB"/>
    <w:rsid w:val="004321FA"/>
    <w:rsid w:val="00432420"/>
    <w:rsid w:val="00432E6F"/>
    <w:rsid w:val="0043314F"/>
    <w:rsid w:val="004335BA"/>
    <w:rsid w:val="00433ABA"/>
    <w:rsid w:val="00433ADA"/>
    <w:rsid w:val="00433D07"/>
    <w:rsid w:val="00433D36"/>
    <w:rsid w:val="00433E02"/>
    <w:rsid w:val="00433E78"/>
    <w:rsid w:val="0043418C"/>
    <w:rsid w:val="004343CC"/>
    <w:rsid w:val="004344C8"/>
    <w:rsid w:val="00434DBD"/>
    <w:rsid w:val="00434E1F"/>
    <w:rsid w:val="004355EE"/>
    <w:rsid w:val="0043623A"/>
    <w:rsid w:val="004366A2"/>
    <w:rsid w:val="004370C5"/>
    <w:rsid w:val="004370DF"/>
    <w:rsid w:val="004372C5"/>
    <w:rsid w:val="00437ACF"/>
    <w:rsid w:val="0044062D"/>
    <w:rsid w:val="0044142E"/>
    <w:rsid w:val="00441C7D"/>
    <w:rsid w:val="00441DA3"/>
    <w:rsid w:val="004420C9"/>
    <w:rsid w:val="004421DA"/>
    <w:rsid w:val="0044220F"/>
    <w:rsid w:val="00442D5F"/>
    <w:rsid w:val="0044435D"/>
    <w:rsid w:val="00444BEE"/>
    <w:rsid w:val="00444E69"/>
    <w:rsid w:val="00445154"/>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D75"/>
    <w:rsid w:val="00454FAF"/>
    <w:rsid w:val="0045520B"/>
    <w:rsid w:val="004556BE"/>
    <w:rsid w:val="00455D7B"/>
    <w:rsid w:val="00455DA1"/>
    <w:rsid w:val="00456458"/>
    <w:rsid w:val="00456D84"/>
    <w:rsid w:val="00456F29"/>
    <w:rsid w:val="00460065"/>
    <w:rsid w:val="00460B26"/>
    <w:rsid w:val="00460E0A"/>
    <w:rsid w:val="00461AEE"/>
    <w:rsid w:val="00462420"/>
    <w:rsid w:val="00462644"/>
    <w:rsid w:val="004629E4"/>
    <w:rsid w:val="00462F74"/>
    <w:rsid w:val="004633E1"/>
    <w:rsid w:val="00463409"/>
    <w:rsid w:val="00463427"/>
    <w:rsid w:val="00463BAB"/>
    <w:rsid w:val="00464308"/>
    <w:rsid w:val="00464642"/>
    <w:rsid w:val="004648AA"/>
    <w:rsid w:val="00464C44"/>
    <w:rsid w:val="00464D15"/>
    <w:rsid w:val="00464E1A"/>
    <w:rsid w:val="00464F7E"/>
    <w:rsid w:val="004650D9"/>
    <w:rsid w:val="004653BE"/>
    <w:rsid w:val="004656E5"/>
    <w:rsid w:val="00465BDE"/>
    <w:rsid w:val="00465BEF"/>
    <w:rsid w:val="0046655C"/>
    <w:rsid w:val="00466DA9"/>
    <w:rsid w:val="00466DE9"/>
    <w:rsid w:val="00467CAF"/>
    <w:rsid w:val="0047034B"/>
    <w:rsid w:val="0047062F"/>
    <w:rsid w:val="0047108A"/>
    <w:rsid w:val="00471542"/>
    <w:rsid w:val="004722F1"/>
    <w:rsid w:val="004736A4"/>
    <w:rsid w:val="00474039"/>
    <w:rsid w:val="0047416A"/>
    <w:rsid w:val="004741BB"/>
    <w:rsid w:val="004743BB"/>
    <w:rsid w:val="004745C3"/>
    <w:rsid w:val="00474850"/>
    <w:rsid w:val="0047749B"/>
    <w:rsid w:val="00477B37"/>
    <w:rsid w:val="0048103E"/>
    <w:rsid w:val="004815BC"/>
    <w:rsid w:val="004819F5"/>
    <w:rsid w:val="00481A51"/>
    <w:rsid w:val="00481BAA"/>
    <w:rsid w:val="00481F7B"/>
    <w:rsid w:val="00482447"/>
    <w:rsid w:val="0048262D"/>
    <w:rsid w:val="00482DD0"/>
    <w:rsid w:val="0048308E"/>
    <w:rsid w:val="004837E4"/>
    <w:rsid w:val="0048397D"/>
    <w:rsid w:val="004843E3"/>
    <w:rsid w:val="00484426"/>
    <w:rsid w:val="00484438"/>
    <w:rsid w:val="00484A63"/>
    <w:rsid w:val="00484A6C"/>
    <w:rsid w:val="00484D87"/>
    <w:rsid w:val="004851F2"/>
    <w:rsid w:val="00486062"/>
    <w:rsid w:val="004877CD"/>
    <w:rsid w:val="00487884"/>
    <w:rsid w:val="00487AED"/>
    <w:rsid w:val="00490992"/>
    <w:rsid w:val="004913C4"/>
    <w:rsid w:val="00491711"/>
    <w:rsid w:val="00491784"/>
    <w:rsid w:val="0049228B"/>
    <w:rsid w:val="00492487"/>
    <w:rsid w:val="0049397F"/>
    <w:rsid w:val="004939B7"/>
    <w:rsid w:val="00493DBA"/>
    <w:rsid w:val="004949BA"/>
    <w:rsid w:val="00495503"/>
    <w:rsid w:val="004962A9"/>
    <w:rsid w:val="004965F5"/>
    <w:rsid w:val="0049719C"/>
    <w:rsid w:val="004978B3"/>
    <w:rsid w:val="00497F18"/>
    <w:rsid w:val="004A058B"/>
    <w:rsid w:val="004A0762"/>
    <w:rsid w:val="004A0849"/>
    <w:rsid w:val="004A0EE4"/>
    <w:rsid w:val="004A14AD"/>
    <w:rsid w:val="004A16EF"/>
    <w:rsid w:val="004A1B5F"/>
    <w:rsid w:val="004A1F1A"/>
    <w:rsid w:val="004A1FDB"/>
    <w:rsid w:val="004A2677"/>
    <w:rsid w:val="004A268C"/>
    <w:rsid w:val="004A2E42"/>
    <w:rsid w:val="004A30D8"/>
    <w:rsid w:val="004A3234"/>
    <w:rsid w:val="004A3E6B"/>
    <w:rsid w:val="004A4143"/>
    <w:rsid w:val="004A44ED"/>
    <w:rsid w:val="004A4F88"/>
    <w:rsid w:val="004A5173"/>
    <w:rsid w:val="004A55BB"/>
    <w:rsid w:val="004A5980"/>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531"/>
    <w:rsid w:val="004C36CD"/>
    <w:rsid w:val="004C3978"/>
    <w:rsid w:val="004C3D3A"/>
    <w:rsid w:val="004C3DDF"/>
    <w:rsid w:val="004C49B7"/>
    <w:rsid w:val="004C4B25"/>
    <w:rsid w:val="004C4C59"/>
    <w:rsid w:val="004C6086"/>
    <w:rsid w:val="004C628E"/>
    <w:rsid w:val="004C62EB"/>
    <w:rsid w:val="004C644C"/>
    <w:rsid w:val="004C693B"/>
    <w:rsid w:val="004C6955"/>
    <w:rsid w:val="004C6D56"/>
    <w:rsid w:val="004C7004"/>
    <w:rsid w:val="004C743B"/>
    <w:rsid w:val="004C7440"/>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781"/>
    <w:rsid w:val="004D79B0"/>
    <w:rsid w:val="004E04D1"/>
    <w:rsid w:val="004E06B2"/>
    <w:rsid w:val="004E06CE"/>
    <w:rsid w:val="004E0BD1"/>
    <w:rsid w:val="004E100B"/>
    <w:rsid w:val="004E1D75"/>
    <w:rsid w:val="004E2552"/>
    <w:rsid w:val="004E2B17"/>
    <w:rsid w:val="004E2C5A"/>
    <w:rsid w:val="004E2EAE"/>
    <w:rsid w:val="004E3789"/>
    <w:rsid w:val="004E401D"/>
    <w:rsid w:val="004E4E02"/>
    <w:rsid w:val="004E521B"/>
    <w:rsid w:val="004E5938"/>
    <w:rsid w:val="004E5C27"/>
    <w:rsid w:val="004E5D3B"/>
    <w:rsid w:val="004E6175"/>
    <w:rsid w:val="004E63FE"/>
    <w:rsid w:val="004E66D5"/>
    <w:rsid w:val="004E6D93"/>
    <w:rsid w:val="004E6F41"/>
    <w:rsid w:val="004E724F"/>
    <w:rsid w:val="004E7970"/>
    <w:rsid w:val="004E7B4F"/>
    <w:rsid w:val="004F0230"/>
    <w:rsid w:val="004F027D"/>
    <w:rsid w:val="004F04D6"/>
    <w:rsid w:val="004F0A66"/>
    <w:rsid w:val="004F0D94"/>
    <w:rsid w:val="004F14C7"/>
    <w:rsid w:val="004F24D8"/>
    <w:rsid w:val="004F26D8"/>
    <w:rsid w:val="004F29B0"/>
    <w:rsid w:val="004F31C5"/>
    <w:rsid w:val="004F3287"/>
    <w:rsid w:val="004F3C31"/>
    <w:rsid w:val="004F43E2"/>
    <w:rsid w:val="004F4AFB"/>
    <w:rsid w:val="004F5122"/>
    <w:rsid w:val="004F5B75"/>
    <w:rsid w:val="004F5E44"/>
    <w:rsid w:val="004F5EFB"/>
    <w:rsid w:val="004F5FBD"/>
    <w:rsid w:val="004F643E"/>
    <w:rsid w:val="004F653C"/>
    <w:rsid w:val="004F6D3B"/>
    <w:rsid w:val="004F723C"/>
    <w:rsid w:val="004F77DE"/>
    <w:rsid w:val="004F78AC"/>
    <w:rsid w:val="004F7E75"/>
    <w:rsid w:val="00500F96"/>
    <w:rsid w:val="00501B40"/>
    <w:rsid w:val="00501E75"/>
    <w:rsid w:val="005020FD"/>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F54"/>
    <w:rsid w:val="0051189D"/>
    <w:rsid w:val="00511B62"/>
    <w:rsid w:val="00512032"/>
    <w:rsid w:val="00513744"/>
    <w:rsid w:val="00513FBD"/>
    <w:rsid w:val="00514245"/>
    <w:rsid w:val="00514390"/>
    <w:rsid w:val="005144E1"/>
    <w:rsid w:val="00514634"/>
    <w:rsid w:val="00514AFD"/>
    <w:rsid w:val="00514B43"/>
    <w:rsid w:val="00514E28"/>
    <w:rsid w:val="00514E9D"/>
    <w:rsid w:val="005150C9"/>
    <w:rsid w:val="0051540D"/>
    <w:rsid w:val="005154AF"/>
    <w:rsid w:val="00515572"/>
    <w:rsid w:val="00515EB4"/>
    <w:rsid w:val="0051603D"/>
    <w:rsid w:val="005163D0"/>
    <w:rsid w:val="00516A44"/>
    <w:rsid w:val="00516D40"/>
    <w:rsid w:val="005172BC"/>
    <w:rsid w:val="005174B7"/>
    <w:rsid w:val="00517662"/>
    <w:rsid w:val="00517953"/>
    <w:rsid w:val="00517BEF"/>
    <w:rsid w:val="005200F1"/>
    <w:rsid w:val="00520624"/>
    <w:rsid w:val="00520640"/>
    <w:rsid w:val="00520A33"/>
    <w:rsid w:val="005210F5"/>
    <w:rsid w:val="00521467"/>
    <w:rsid w:val="00521593"/>
    <w:rsid w:val="00522237"/>
    <w:rsid w:val="00522369"/>
    <w:rsid w:val="0052258E"/>
    <w:rsid w:val="0052349D"/>
    <w:rsid w:val="0052387E"/>
    <w:rsid w:val="00523CB1"/>
    <w:rsid w:val="00523E8A"/>
    <w:rsid w:val="00524277"/>
    <w:rsid w:val="00524624"/>
    <w:rsid w:val="00524AB3"/>
    <w:rsid w:val="00524BE8"/>
    <w:rsid w:val="00524D8A"/>
    <w:rsid w:val="005250AD"/>
    <w:rsid w:val="005250FD"/>
    <w:rsid w:val="005253CF"/>
    <w:rsid w:val="00525C2B"/>
    <w:rsid w:val="005260B3"/>
    <w:rsid w:val="00526CE9"/>
    <w:rsid w:val="00526DD4"/>
    <w:rsid w:val="0052753E"/>
    <w:rsid w:val="0052783A"/>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451B"/>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9E3"/>
    <w:rsid w:val="00540D99"/>
    <w:rsid w:val="00541349"/>
    <w:rsid w:val="0054195B"/>
    <w:rsid w:val="0054223E"/>
    <w:rsid w:val="00542335"/>
    <w:rsid w:val="0054234A"/>
    <w:rsid w:val="00542731"/>
    <w:rsid w:val="00542FED"/>
    <w:rsid w:val="00543A19"/>
    <w:rsid w:val="00543C17"/>
    <w:rsid w:val="00543D8E"/>
    <w:rsid w:val="00543E2E"/>
    <w:rsid w:val="005446C3"/>
    <w:rsid w:val="0054487F"/>
    <w:rsid w:val="00545246"/>
    <w:rsid w:val="00545310"/>
    <w:rsid w:val="0054548A"/>
    <w:rsid w:val="00545F63"/>
    <w:rsid w:val="0054602C"/>
    <w:rsid w:val="00546333"/>
    <w:rsid w:val="005464AF"/>
    <w:rsid w:val="00546693"/>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879"/>
    <w:rsid w:val="005528DA"/>
    <w:rsid w:val="00552C27"/>
    <w:rsid w:val="0055307D"/>
    <w:rsid w:val="0055337B"/>
    <w:rsid w:val="00553E5E"/>
    <w:rsid w:val="005541B7"/>
    <w:rsid w:val="00554245"/>
    <w:rsid w:val="005542E5"/>
    <w:rsid w:val="00554719"/>
    <w:rsid w:val="00554E0D"/>
    <w:rsid w:val="00554E98"/>
    <w:rsid w:val="005550AE"/>
    <w:rsid w:val="005557AF"/>
    <w:rsid w:val="00555ADC"/>
    <w:rsid w:val="00555B47"/>
    <w:rsid w:val="00555DD5"/>
    <w:rsid w:val="00556BC1"/>
    <w:rsid w:val="00556CD0"/>
    <w:rsid w:val="00556ED4"/>
    <w:rsid w:val="0055745B"/>
    <w:rsid w:val="005578C3"/>
    <w:rsid w:val="00560606"/>
    <w:rsid w:val="00560921"/>
    <w:rsid w:val="005609B6"/>
    <w:rsid w:val="00560CF1"/>
    <w:rsid w:val="00560E4F"/>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49EC"/>
    <w:rsid w:val="00565577"/>
    <w:rsid w:val="00565727"/>
    <w:rsid w:val="00565D00"/>
    <w:rsid w:val="00565E2E"/>
    <w:rsid w:val="0056649D"/>
    <w:rsid w:val="00566546"/>
    <w:rsid w:val="00566767"/>
    <w:rsid w:val="00566905"/>
    <w:rsid w:val="00566A8C"/>
    <w:rsid w:val="00567F7E"/>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10A9"/>
    <w:rsid w:val="00581191"/>
    <w:rsid w:val="00581967"/>
    <w:rsid w:val="00582246"/>
    <w:rsid w:val="005822A1"/>
    <w:rsid w:val="00582610"/>
    <w:rsid w:val="0058262E"/>
    <w:rsid w:val="005828F2"/>
    <w:rsid w:val="005832CD"/>
    <w:rsid w:val="005836BD"/>
    <w:rsid w:val="005837E6"/>
    <w:rsid w:val="00583F8E"/>
    <w:rsid w:val="00584231"/>
    <w:rsid w:val="005847DE"/>
    <w:rsid w:val="00584B6B"/>
    <w:rsid w:val="00585845"/>
    <w:rsid w:val="00585AFD"/>
    <w:rsid w:val="00585BE0"/>
    <w:rsid w:val="00586368"/>
    <w:rsid w:val="005864D8"/>
    <w:rsid w:val="0058678A"/>
    <w:rsid w:val="00586BF0"/>
    <w:rsid w:val="005871AD"/>
    <w:rsid w:val="00587CF0"/>
    <w:rsid w:val="005900B9"/>
    <w:rsid w:val="00590925"/>
    <w:rsid w:val="00590A62"/>
    <w:rsid w:val="00590C56"/>
    <w:rsid w:val="00590F12"/>
    <w:rsid w:val="005911AE"/>
    <w:rsid w:val="005912C8"/>
    <w:rsid w:val="005913B0"/>
    <w:rsid w:val="00591A68"/>
    <w:rsid w:val="00591F3D"/>
    <w:rsid w:val="00591F70"/>
    <w:rsid w:val="00591FCE"/>
    <w:rsid w:val="00591FD0"/>
    <w:rsid w:val="00592830"/>
    <w:rsid w:val="00592CAF"/>
    <w:rsid w:val="0059377B"/>
    <w:rsid w:val="00593D7E"/>
    <w:rsid w:val="00593DDD"/>
    <w:rsid w:val="00594166"/>
    <w:rsid w:val="005945EA"/>
    <w:rsid w:val="00594F82"/>
    <w:rsid w:val="0059519D"/>
    <w:rsid w:val="00595227"/>
    <w:rsid w:val="00595509"/>
    <w:rsid w:val="005956A6"/>
    <w:rsid w:val="005959FD"/>
    <w:rsid w:val="00595DBE"/>
    <w:rsid w:val="00596041"/>
    <w:rsid w:val="0059655E"/>
    <w:rsid w:val="005966BE"/>
    <w:rsid w:val="00596765"/>
    <w:rsid w:val="00596D17"/>
    <w:rsid w:val="00596E4F"/>
    <w:rsid w:val="0059730A"/>
    <w:rsid w:val="00597359"/>
    <w:rsid w:val="00597429"/>
    <w:rsid w:val="00597740"/>
    <w:rsid w:val="00597D3F"/>
    <w:rsid w:val="00597F71"/>
    <w:rsid w:val="005A0417"/>
    <w:rsid w:val="005A0545"/>
    <w:rsid w:val="005A0713"/>
    <w:rsid w:val="005A09B8"/>
    <w:rsid w:val="005A0A08"/>
    <w:rsid w:val="005A0B83"/>
    <w:rsid w:val="005A103D"/>
    <w:rsid w:val="005A142D"/>
    <w:rsid w:val="005A1443"/>
    <w:rsid w:val="005A21A5"/>
    <w:rsid w:val="005A23C5"/>
    <w:rsid w:val="005A2578"/>
    <w:rsid w:val="005A2850"/>
    <w:rsid w:val="005A287A"/>
    <w:rsid w:val="005A3526"/>
    <w:rsid w:val="005A379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37F"/>
    <w:rsid w:val="005B052F"/>
    <w:rsid w:val="005B09FF"/>
    <w:rsid w:val="005B0B25"/>
    <w:rsid w:val="005B178B"/>
    <w:rsid w:val="005B27AF"/>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DD2"/>
    <w:rsid w:val="005B6EDC"/>
    <w:rsid w:val="005B724D"/>
    <w:rsid w:val="005B7588"/>
    <w:rsid w:val="005B7914"/>
    <w:rsid w:val="005C0043"/>
    <w:rsid w:val="005C0357"/>
    <w:rsid w:val="005C040D"/>
    <w:rsid w:val="005C09FC"/>
    <w:rsid w:val="005C1040"/>
    <w:rsid w:val="005C1822"/>
    <w:rsid w:val="005C1A60"/>
    <w:rsid w:val="005C231A"/>
    <w:rsid w:val="005C2616"/>
    <w:rsid w:val="005C2888"/>
    <w:rsid w:val="005C2DC5"/>
    <w:rsid w:val="005C2E66"/>
    <w:rsid w:val="005C318E"/>
    <w:rsid w:val="005C3190"/>
    <w:rsid w:val="005C3CB5"/>
    <w:rsid w:val="005C4726"/>
    <w:rsid w:val="005C4FF5"/>
    <w:rsid w:val="005C55D6"/>
    <w:rsid w:val="005C602E"/>
    <w:rsid w:val="005C6C7B"/>
    <w:rsid w:val="005C788A"/>
    <w:rsid w:val="005C7C8E"/>
    <w:rsid w:val="005D0ACF"/>
    <w:rsid w:val="005D0AE0"/>
    <w:rsid w:val="005D0BA1"/>
    <w:rsid w:val="005D1B4B"/>
    <w:rsid w:val="005D1C1D"/>
    <w:rsid w:val="005D1D05"/>
    <w:rsid w:val="005D2305"/>
    <w:rsid w:val="005D251A"/>
    <w:rsid w:val="005D2BA7"/>
    <w:rsid w:val="005D2DF7"/>
    <w:rsid w:val="005D2FA4"/>
    <w:rsid w:val="005D3322"/>
    <w:rsid w:val="005D3998"/>
    <w:rsid w:val="005D3E92"/>
    <w:rsid w:val="005D3F2D"/>
    <w:rsid w:val="005D40F8"/>
    <w:rsid w:val="005D47BF"/>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10C8"/>
    <w:rsid w:val="005E1143"/>
    <w:rsid w:val="005E11FE"/>
    <w:rsid w:val="005E186F"/>
    <w:rsid w:val="005E18BE"/>
    <w:rsid w:val="005E1CA5"/>
    <w:rsid w:val="005E1CE0"/>
    <w:rsid w:val="005E1EEA"/>
    <w:rsid w:val="005E21EC"/>
    <w:rsid w:val="005E2E59"/>
    <w:rsid w:val="005E3759"/>
    <w:rsid w:val="005E37F5"/>
    <w:rsid w:val="005E3A9B"/>
    <w:rsid w:val="005E3D11"/>
    <w:rsid w:val="005E4007"/>
    <w:rsid w:val="005E40CB"/>
    <w:rsid w:val="005E437C"/>
    <w:rsid w:val="005E4557"/>
    <w:rsid w:val="005E499F"/>
    <w:rsid w:val="005E4A18"/>
    <w:rsid w:val="005E56AA"/>
    <w:rsid w:val="005E5786"/>
    <w:rsid w:val="005E581B"/>
    <w:rsid w:val="005E5CA4"/>
    <w:rsid w:val="005E5D1A"/>
    <w:rsid w:val="005E6F8A"/>
    <w:rsid w:val="005E76DF"/>
    <w:rsid w:val="005E7A94"/>
    <w:rsid w:val="005F0561"/>
    <w:rsid w:val="005F0A8C"/>
    <w:rsid w:val="005F0CE5"/>
    <w:rsid w:val="005F0D29"/>
    <w:rsid w:val="005F14E1"/>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66AB"/>
    <w:rsid w:val="005F66EF"/>
    <w:rsid w:val="005F67CD"/>
    <w:rsid w:val="005F6B55"/>
    <w:rsid w:val="005F6E00"/>
    <w:rsid w:val="005F7015"/>
    <w:rsid w:val="005F77C3"/>
    <w:rsid w:val="005F7F55"/>
    <w:rsid w:val="006001F4"/>
    <w:rsid w:val="006003DD"/>
    <w:rsid w:val="00600F06"/>
    <w:rsid w:val="0060154A"/>
    <w:rsid w:val="00601F88"/>
    <w:rsid w:val="00602050"/>
    <w:rsid w:val="00602511"/>
    <w:rsid w:val="00602B06"/>
    <w:rsid w:val="00602CCC"/>
    <w:rsid w:val="006030D6"/>
    <w:rsid w:val="00603382"/>
    <w:rsid w:val="00603410"/>
    <w:rsid w:val="0060381E"/>
    <w:rsid w:val="00603FEF"/>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20FA"/>
    <w:rsid w:val="00612721"/>
    <w:rsid w:val="00613024"/>
    <w:rsid w:val="006131B0"/>
    <w:rsid w:val="00613302"/>
    <w:rsid w:val="0061369A"/>
    <w:rsid w:val="006137C0"/>
    <w:rsid w:val="00613BAA"/>
    <w:rsid w:val="00613CC1"/>
    <w:rsid w:val="00613E97"/>
    <w:rsid w:val="006143B5"/>
    <w:rsid w:val="0061444E"/>
    <w:rsid w:val="00614AC9"/>
    <w:rsid w:val="00614CE7"/>
    <w:rsid w:val="0061509B"/>
    <w:rsid w:val="0061533E"/>
    <w:rsid w:val="00615381"/>
    <w:rsid w:val="00615BC3"/>
    <w:rsid w:val="00615E3C"/>
    <w:rsid w:val="0061627C"/>
    <w:rsid w:val="00616682"/>
    <w:rsid w:val="0061678B"/>
    <w:rsid w:val="00616E2E"/>
    <w:rsid w:val="00617994"/>
    <w:rsid w:val="00617AE9"/>
    <w:rsid w:val="00617BB6"/>
    <w:rsid w:val="00620063"/>
    <w:rsid w:val="006200E2"/>
    <w:rsid w:val="006206D3"/>
    <w:rsid w:val="0062095B"/>
    <w:rsid w:val="00621DB9"/>
    <w:rsid w:val="00622B24"/>
    <w:rsid w:val="00623011"/>
    <w:rsid w:val="006232C6"/>
    <w:rsid w:val="006232FD"/>
    <w:rsid w:val="00623388"/>
    <w:rsid w:val="00623768"/>
    <w:rsid w:val="00623FF6"/>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0C1C"/>
    <w:rsid w:val="00632313"/>
    <w:rsid w:val="006342A6"/>
    <w:rsid w:val="00634344"/>
    <w:rsid w:val="006344A0"/>
    <w:rsid w:val="00634602"/>
    <w:rsid w:val="00634D8A"/>
    <w:rsid w:val="00634EB4"/>
    <w:rsid w:val="0063617C"/>
    <w:rsid w:val="006361A2"/>
    <w:rsid w:val="00636290"/>
    <w:rsid w:val="00636482"/>
    <w:rsid w:val="00637364"/>
    <w:rsid w:val="00637465"/>
    <w:rsid w:val="00637477"/>
    <w:rsid w:val="0063753B"/>
    <w:rsid w:val="006376AE"/>
    <w:rsid w:val="006378E3"/>
    <w:rsid w:val="00637C97"/>
    <w:rsid w:val="00637D1C"/>
    <w:rsid w:val="00637F2E"/>
    <w:rsid w:val="00640155"/>
    <w:rsid w:val="00640568"/>
    <w:rsid w:val="006409A3"/>
    <w:rsid w:val="00641026"/>
    <w:rsid w:val="00641494"/>
    <w:rsid w:val="006416DA"/>
    <w:rsid w:val="0064192D"/>
    <w:rsid w:val="00641A7E"/>
    <w:rsid w:val="00641AC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8CF"/>
    <w:rsid w:val="006515D2"/>
    <w:rsid w:val="006517F8"/>
    <w:rsid w:val="00651A31"/>
    <w:rsid w:val="00651DA0"/>
    <w:rsid w:val="00652018"/>
    <w:rsid w:val="00652230"/>
    <w:rsid w:val="006523B8"/>
    <w:rsid w:val="00652612"/>
    <w:rsid w:val="00652D1A"/>
    <w:rsid w:val="00652E0D"/>
    <w:rsid w:val="00652FFC"/>
    <w:rsid w:val="0065326D"/>
    <w:rsid w:val="006532C0"/>
    <w:rsid w:val="006532EB"/>
    <w:rsid w:val="00653377"/>
    <w:rsid w:val="00653827"/>
    <w:rsid w:val="0065384C"/>
    <w:rsid w:val="00653863"/>
    <w:rsid w:val="006538F9"/>
    <w:rsid w:val="00653F7D"/>
    <w:rsid w:val="006543D1"/>
    <w:rsid w:val="006548EF"/>
    <w:rsid w:val="00655F6D"/>
    <w:rsid w:val="00655FC0"/>
    <w:rsid w:val="006561C7"/>
    <w:rsid w:val="006564D0"/>
    <w:rsid w:val="00656518"/>
    <w:rsid w:val="0065653D"/>
    <w:rsid w:val="00656625"/>
    <w:rsid w:val="006566A0"/>
    <w:rsid w:val="0065681A"/>
    <w:rsid w:val="006570B3"/>
    <w:rsid w:val="006600AF"/>
    <w:rsid w:val="00660AFC"/>
    <w:rsid w:val="00660BAA"/>
    <w:rsid w:val="00660EA8"/>
    <w:rsid w:val="0066174C"/>
    <w:rsid w:val="00661E04"/>
    <w:rsid w:val="00662F65"/>
    <w:rsid w:val="006633C5"/>
    <w:rsid w:val="00664A17"/>
    <w:rsid w:val="00664D00"/>
    <w:rsid w:val="006657B2"/>
    <w:rsid w:val="00665AAA"/>
    <w:rsid w:val="0066674F"/>
    <w:rsid w:val="00666811"/>
    <w:rsid w:val="00666E9E"/>
    <w:rsid w:val="00667587"/>
    <w:rsid w:val="006677BB"/>
    <w:rsid w:val="0066793C"/>
    <w:rsid w:val="006701CF"/>
    <w:rsid w:val="00670C41"/>
    <w:rsid w:val="00670D8A"/>
    <w:rsid w:val="006715E3"/>
    <w:rsid w:val="00671654"/>
    <w:rsid w:val="00671847"/>
    <w:rsid w:val="00671FE9"/>
    <w:rsid w:val="006720A0"/>
    <w:rsid w:val="0067224B"/>
    <w:rsid w:val="006722AA"/>
    <w:rsid w:val="0067249D"/>
    <w:rsid w:val="00672715"/>
    <w:rsid w:val="00672DAF"/>
    <w:rsid w:val="00672F51"/>
    <w:rsid w:val="00672F91"/>
    <w:rsid w:val="00673D81"/>
    <w:rsid w:val="00673DC2"/>
    <w:rsid w:val="00674A46"/>
    <w:rsid w:val="00674AA7"/>
    <w:rsid w:val="00674E18"/>
    <w:rsid w:val="00674E3F"/>
    <w:rsid w:val="00675D29"/>
    <w:rsid w:val="006765CE"/>
    <w:rsid w:val="00676D3C"/>
    <w:rsid w:val="0067790E"/>
    <w:rsid w:val="006779D6"/>
    <w:rsid w:val="00680935"/>
    <w:rsid w:val="0068160C"/>
    <w:rsid w:val="00681638"/>
    <w:rsid w:val="0068169A"/>
    <w:rsid w:val="006821AB"/>
    <w:rsid w:val="0068328A"/>
    <w:rsid w:val="006832B8"/>
    <w:rsid w:val="0068343C"/>
    <w:rsid w:val="006834A9"/>
    <w:rsid w:val="006836EE"/>
    <w:rsid w:val="00683A33"/>
    <w:rsid w:val="00683DA2"/>
    <w:rsid w:val="00683E74"/>
    <w:rsid w:val="0068406A"/>
    <w:rsid w:val="00684250"/>
    <w:rsid w:val="00684270"/>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63D"/>
    <w:rsid w:val="0069271F"/>
    <w:rsid w:val="0069286D"/>
    <w:rsid w:val="006932CC"/>
    <w:rsid w:val="0069333E"/>
    <w:rsid w:val="00693AD1"/>
    <w:rsid w:val="00693BCD"/>
    <w:rsid w:val="006946D8"/>
    <w:rsid w:val="00694B56"/>
    <w:rsid w:val="00694C06"/>
    <w:rsid w:val="00694CA0"/>
    <w:rsid w:val="00695026"/>
    <w:rsid w:val="00695615"/>
    <w:rsid w:val="00695A77"/>
    <w:rsid w:val="00695AD9"/>
    <w:rsid w:val="00695B4E"/>
    <w:rsid w:val="00696A40"/>
    <w:rsid w:val="006973CF"/>
    <w:rsid w:val="006978A5"/>
    <w:rsid w:val="006A073E"/>
    <w:rsid w:val="006A0AC0"/>
    <w:rsid w:val="006A225F"/>
    <w:rsid w:val="006A2A2D"/>
    <w:rsid w:val="006A2B49"/>
    <w:rsid w:val="006A2F0A"/>
    <w:rsid w:val="006A3594"/>
    <w:rsid w:val="006A41F8"/>
    <w:rsid w:val="006A4309"/>
    <w:rsid w:val="006A43F3"/>
    <w:rsid w:val="006A546F"/>
    <w:rsid w:val="006A5E46"/>
    <w:rsid w:val="006A5FFD"/>
    <w:rsid w:val="006A70D1"/>
    <w:rsid w:val="006A72C5"/>
    <w:rsid w:val="006A7ACC"/>
    <w:rsid w:val="006B03E2"/>
    <w:rsid w:val="006B04FB"/>
    <w:rsid w:val="006B07AA"/>
    <w:rsid w:val="006B0D07"/>
    <w:rsid w:val="006B118B"/>
    <w:rsid w:val="006B137D"/>
    <w:rsid w:val="006B186D"/>
    <w:rsid w:val="006B219C"/>
    <w:rsid w:val="006B260F"/>
    <w:rsid w:val="006B29D5"/>
    <w:rsid w:val="006B2F42"/>
    <w:rsid w:val="006B3442"/>
    <w:rsid w:val="006B35D2"/>
    <w:rsid w:val="006B3C7E"/>
    <w:rsid w:val="006B3DA9"/>
    <w:rsid w:val="006B4480"/>
    <w:rsid w:val="006B4BED"/>
    <w:rsid w:val="006B5357"/>
    <w:rsid w:val="006B60AA"/>
    <w:rsid w:val="006B619D"/>
    <w:rsid w:val="006B6AE9"/>
    <w:rsid w:val="006B6CE8"/>
    <w:rsid w:val="006B7080"/>
    <w:rsid w:val="006B7E25"/>
    <w:rsid w:val="006B7FCA"/>
    <w:rsid w:val="006C13E0"/>
    <w:rsid w:val="006C156F"/>
    <w:rsid w:val="006C1B4D"/>
    <w:rsid w:val="006C1EA3"/>
    <w:rsid w:val="006C1F0A"/>
    <w:rsid w:val="006C224A"/>
    <w:rsid w:val="006C25F2"/>
    <w:rsid w:val="006C285A"/>
    <w:rsid w:val="006C2A33"/>
    <w:rsid w:val="006C2A92"/>
    <w:rsid w:val="006C2B4B"/>
    <w:rsid w:val="006C31DE"/>
    <w:rsid w:val="006C3464"/>
    <w:rsid w:val="006C3533"/>
    <w:rsid w:val="006C39FB"/>
    <w:rsid w:val="006C3D13"/>
    <w:rsid w:val="006C40E8"/>
    <w:rsid w:val="006C44EF"/>
    <w:rsid w:val="006C4742"/>
    <w:rsid w:val="006C47D6"/>
    <w:rsid w:val="006C4F49"/>
    <w:rsid w:val="006C5314"/>
    <w:rsid w:val="006C5670"/>
    <w:rsid w:val="006C5E45"/>
    <w:rsid w:val="006C6619"/>
    <w:rsid w:val="006C6A01"/>
    <w:rsid w:val="006C6CDF"/>
    <w:rsid w:val="006C6ED9"/>
    <w:rsid w:val="006C7125"/>
    <w:rsid w:val="006C7232"/>
    <w:rsid w:val="006C78C0"/>
    <w:rsid w:val="006C799F"/>
    <w:rsid w:val="006D0A7C"/>
    <w:rsid w:val="006D1457"/>
    <w:rsid w:val="006D16B1"/>
    <w:rsid w:val="006D1714"/>
    <w:rsid w:val="006D2412"/>
    <w:rsid w:val="006D2B16"/>
    <w:rsid w:val="006D2D17"/>
    <w:rsid w:val="006D3546"/>
    <w:rsid w:val="006D36A6"/>
    <w:rsid w:val="006D39DF"/>
    <w:rsid w:val="006D3AFA"/>
    <w:rsid w:val="006D4FE8"/>
    <w:rsid w:val="006D5052"/>
    <w:rsid w:val="006D55E9"/>
    <w:rsid w:val="006D56D5"/>
    <w:rsid w:val="006D61CC"/>
    <w:rsid w:val="006D64E6"/>
    <w:rsid w:val="006D6A51"/>
    <w:rsid w:val="006D6DE3"/>
    <w:rsid w:val="006D7110"/>
    <w:rsid w:val="006D74C9"/>
    <w:rsid w:val="006D74D9"/>
    <w:rsid w:val="006D7749"/>
    <w:rsid w:val="006D78FB"/>
    <w:rsid w:val="006D7E21"/>
    <w:rsid w:val="006E1AC1"/>
    <w:rsid w:val="006E2485"/>
    <w:rsid w:val="006E29D1"/>
    <w:rsid w:val="006E2EF4"/>
    <w:rsid w:val="006E3D5D"/>
    <w:rsid w:val="006E4123"/>
    <w:rsid w:val="006E44AF"/>
    <w:rsid w:val="006E44D8"/>
    <w:rsid w:val="006E455A"/>
    <w:rsid w:val="006E48F1"/>
    <w:rsid w:val="006E49E4"/>
    <w:rsid w:val="006E580E"/>
    <w:rsid w:val="006E6981"/>
    <w:rsid w:val="006E6BF1"/>
    <w:rsid w:val="006E7821"/>
    <w:rsid w:val="006E7833"/>
    <w:rsid w:val="006E7A41"/>
    <w:rsid w:val="006E7E36"/>
    <w:rsid w:val="006F0323"/>
    <w:rsid w:val="006F0754"/>
    <w:rsid w:val="006F09DC"/>
    <w:rsid w:val="006F107E"/>
    <w:rsid w:val="006F1098"/>
    <w:rsid w:val="006F1475"/>
    <w:rsid w:val="006F1937"/>
    <w:rsid w:val="006F1AD3"/>
    <w:rsid w:val="006F2682"/>
    <w:rsid w:val="006F3037"/>
    <w:rsid w:val="006F3AD8"/>
    <w:rsid w:val="006F40F6"/>
    <w:rsid w:val="006F44CD"/>
    <w:rsid w:val="006F44DA"/>
    <w:rsid w:val="006F4684"/>
    <w:rsid w:val="006F518D"/>
    <w:rsid w:val="006F5473"/>
    <w:rsid w:val="006F56F2"/>
    <w:rsid w:val="006F583C"/>
    <w:rsid w:val="006F5F34"/>
    <w:rsid w:val="006F668C"/>
    <w:rsid w:val="006F684D"/>
    <w:rsid w:val="006F6B09"/>
    <w:rsid w:val="006F6B93"/>
    <w:rsid w:val="006F6C01"/>
    <w:rsid w:val="006F6E48"/>
    <w:rsid w:val="006F7019"/>
    <w:rsid w:val="006F7511"/>
    <w:rsid w:val="006F7DB4"/>
    <w:rsid w:val="006F7F82"/>
    <w:rsid w:val="007001FD"/>
    <w:rsid w:val="0070038B"/>
    <w:rsid w:val="007003B2"/>
    <w:rsid w:val="00700F3D"/>
    <w:rsid w:val="00701496"/>
    <w:rsid w:val="00701979"/>
    <w:rsid w:val="007019C0"/>
    <w:rsid w:val="00701B4A"/>
    <w:rsid w:val="007020DB"/>
    <w:rsid w:val="00702552"/>
    <w:rsid w:val="00702562"/>
    <w:rsid w:val="00702833"/>
    <w:rsid w:val="00702A0A"/>
    <w:rsid w:val="00702BB8"/>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801"/>
    <w:rsid w:val="0071085C"/>
    <w:rsid w:val="0071152B"/>
    <w:rsid w:val="00711741"/>
    <w:rsid w:val="00711769"/>
    <w:rsid w:val="0071227E"/>
    <w:rsid w:val="00713068"/>
    <w:rsid w:val="0071356E"/>
    <w:rsid w:val="00713853"/>
    <w:rsid w:val="00713C8D"/>
    <w:rsid w:val="00714F80"/>
    <w:rsid w:val="00715229"/>
    <w:rsid w:val="00715A15"/>
    <w:rsid w:val="00715B8F"/>
    <w:rsid w:val="00715DF9"/>
    <w:rsid w:val="00716039"/>
    <w:rsid w:val="007160B3"/>
    <w:rsid w:val="0071625B"/>
    <w:rsid w:val="00716CF8"/>
    <w:rsid w:val="00716FA4"/>
    <w:rsid w:val="00717175"/>
    <w:rsid w:val="007173E1"/>
    <w:rsid w:val="007177DE"/>
    <w:rsid w:val="00717B30"/>
    <w:rsid w:val="00717BD8"/>
    <w:rsid w:val="00717CD9"/>
    <w:rsid w:val="00717D88"/>
    <w:rsid w:val="00720EF3"/>
    <w:rsid w:val="007210D2"/>
    <w:rsid w:val="0072119E"/>
    <w:rsid w:val="00721B66"/>
    <w:rsid w:val="00721D01"/>
    <w:rsid w:val="00721E1C"/>
    <w:rsid w:val="007224D0"/>
    <w:rsid w:val="00722784"/>
    <w:rsid w:val="007230FB"/>
    <w:rsid w:val="007235D6"/>
    <w:rsid w:val="00723C1C"/>
    <w:rsid w:val="00724193"/>
    <w:rsid w:val="007241E5"/>
    <w:rsid w:val="007248E4"/>
    <w:rsid w:val="00725A4F"/>
    <w:rsid w:val="00725FDF"/>
    <w:rsid w:val="00726104"/>
    <w:rsid w:val="00726302"/>
    <w:rsid w:val="007263D0"/>
    <w:rsid w:val="0072751C"/>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F59"/>
    <w:rsid w:val="007330C6"/>
    <w:rsid w:val="007332DD"/>
    <w:rsid w:val="0073351A"/>
    <w:rsid w:val="00733527"/>
    <w:rsid w:val="00733939"/>
    <w:rsid w:val="00733AA5"/>
    <w:rsid w:val="00733ADD"/>
    <w:rsid w:val="00733D49"/>
    <w:rsid w:val="00733E62"/>
    <w:rsid w:val="00734027"/>
    <w:rsid w:val="007342C2"/>
    <w:rsid w:val="00734791"/>
    <w:rsid w:val="00734ADB"/>
    <w:rsid w:val="00734C67"/>
    <w:rsid w:val="00734E6C"/>
    <w:rsid w:val="00735E5F"/>
    <w:rsid w:val="0073650F"/>
    <w:rsid w:val="007366E2"/>
    <w:rsid w:val="00740068"/>
    <w:rsid w:val="00740209"/>
    <w:rsid w:val="00740230"/>
    <w:rsid w:val="0074057A"/>
    <w:rsid w:val="00740ABF"/>
    <w:rsid w:val="00740B8B"/>
    <w:rsid w:val="00740DFB"/>
    <w:rsid w:val="007412F0"/>
    <w:rsid w:val="00741A80"/>
    <w:rsid w:val="007420BC"/>
    <w:rsid w:val="0074225A"/>
    <w:rsid w:val="007424BB"/>
    <w:rsid w:val="0074344D"/>
    <w:rsid w:val="00743886"/>
    <w:rsid w:val="00743B9C"/>
    <w:rsid w:val="00743C8B"/>
    <w:rsid w:val="00743FD3"/>
    <w:rsid w:val="007446DD"/>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15CB"/>
    <w:rsid w:val="0075196A"/>
    <w:rsid w:val="007519CE"/>
    <w:rsid w:val="00751CD4"/>
    <w:rsid w:val="00751F11"/>
    <w:rsid w:val="00752B90"/>
    <w:rsid w:val="00752FAF"/>
    <w:rsid w:val="00752FB3"/>
    <w:rsid w:val="007534DB"/>
    <w:rsid w:val="0075368C"/>
    <w:rsid w:val="00753B30"/>
    <w:rsid w:val="00753F1F"/>
    <w:rsid w:val="00754320"/>
    <w:rsid w:val="00754646"/>
    <w:rsid w:val="00755D0D"/>
    <w:rsid w:val="00756DA9"/>
    <w:rsid w:val="00757787"/>
    <w:rsid w:val="007577F0"/>
    <w:rsid w:val="007578B1"/>
    <w:rsid w:val="00757DCA"/>
    <w:rsid w:val="007606DC"/>
    <w:rsid w:val="007617E9"/>
    <w:rsid w:val="00761821"/>
    <w:rsid w:val="007619DD"/>
    <w:rsid w:val="00761A44"/>
    <w:rsid w:val="00761C7A"/>
    <w:rsid w:val="00762321"/>
    <w:rsid w:val="007623CF"/>
    <w:rsid w:val="00762D67"/>
    <w:rsid w:val="00762E44"/>
    <w:rsid w:val="007635FA"/>
    <w:rsid w:val="007637BD"/>
    <w:rsid w:val="0076382C"/>
    <w:rsid w:val="00763BD9"/>
    <w:rsid w:val="00763DD2"/>
    <w:rsid w:val="00763F9B"/>
    <w:rsid w:val="00764088"/>
    <w:rsid w:val="00765637"/>
    <w:rsid w:val="00765B5A"/>
    <w:rsid w:val="00765CD0"/>
    <w:rsid w:val="00765EAA"/>
    <w:rsid w:val="007669D2"/>
    <w:rsid w:val="00766B77"/>
    <w:rsid w:val="00766E47"/>
    <w:rsid w:val="00766E55"/>
    <w:rsid w:val="00767E50"/>
    <w:rsid w:val="00770354"/>
    <w:rsid w:val="00770528"/>
    <w:rsid w:val="0077103A"/>
    <w:rsid w:val="00771067"/>
    <w:rsid w:val="0077272A"/>
    <w:rsid w:val="00772759"/>
    <w:rsid w:val="007729F6"/>
    <w:rsid w:val="00773567"/>
    <w:rsid w:val="00773B51"/>
    <w:rsid w:val="00773ED6"/>
    <w:rsid w:val="00773F83"/>
    <w:rsid w:val="007741CE"/>
    <w:rsid w:val="007742F5"/>
    <w:rsid w:val="0077435F"/>
    <w:rsid w:val="007744A2"/>
    <w:rsid w:val="007748B9"/>
    <w:rsid w:val="0077550D"/>
    <w:rsid w:val="00775742"/>
    <w:rsid w:val="00775984"/>
    <w:rsid w:val="00775C46"/>
    <w:rsid w:val="00775E33"/>
    <w:rsid w:val="00775ED7"/>
    <w:rsid w:val="00775FE5"/>
    <w:rsid w:val="00776659"/>
    <w:rsid w:val="0077677E"/>
    <w:rsid w:val="007768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F3A"/>
    <w:rsid w:val="007831E7"/>
    <w:rsid w:val="00784292"/>
    <w:rsid w:val="0078445D"/>
    <w:rsid w:val="0078477F"/>
    <w:rsid w:val="007851F3"/>
    <w:rsid w:val="00785555"/>
    <w:rsid w:val="007857C0"/>
    <w:rsid w:val="007858AD"/>
    <w:rsid w:val="00785E16"/>
    <w:rsid w:val="007863F5"/>
    <w:rsid w:val="0078652B"/>
    <w:rsid w:val="00786A6A"/>
    <w:rsid w:val="00787712"/>
    <w:rsid w:val="007878BF"/>
    <w:rsid w:val="00787E5C"/>
    <w:rsid w:val="00787E8B"/>
    <w:rsid w:val="00790ADC"/>
    <w:rsid w:val="00791274"/>
    <w:rsid w:val="007913E2"/>
    <w:rsid w:val="00791B7A"/>
    <w:rsid w:val="00792168"/>
    <w:rsid w:val="007921DB"/>
    <w:rsid w:val="007928A4"/>
    <w:rsid w:val="00793005"/>
    <w:rsid w:val="007931AC"/>
    <w:rsid w:val="00793608"/>
    <w:rsid w:val="007936B6"/>
    <w:rsid w:val="00793962"/>
    <w:rsid w:val="007939AA"/>
    <w:rsid w:val="00794776"/>
    <w:rsid w:val="007957D8"/>
    <w:rsid w:val="00795C39"/>
    <w:rsid w:val="00795C8E"/>
    <w:rsid w:val="00795EAA"/>
    <w:rsid w:val="00795F04"/>
    <w:rsid w:val="0079614D"/>
    <w:rsid w:val="00796466"/>
    <w:rsid w:val="00796E12"/>
    <w:rsid w:val="007979EB"/>
    <w:rsid w:val="00797B40"/>
    <w:rsid w:val="007A01DA"/>
    <w:rsid w:val="007A0915"/>
    <w:rsid w:val="007A0CB5"/>
    <w:rsid w:val="007A12A2"/>
    <w:rsid w:val="007A155B"/>
    <w:rsid w:val="007A16C6"/>
    <w:rsid w:val="007A1E7E"/>
    <w:rsid w:val="007A2849"/>
    <w:rsid w:val="007A28A9"/>
    <w:rsid w:val="007A2DAA"/>
    <w:rsid w:val="007A3004"/>
    <w:rsid w:val="007A30D0"/>
    <w:rsid w:val="007A3229"/>
    <w:rsid w:val="007A3330"/>
    <w:rsid w:val="007A3415"/>
    <w:rsid w:val="007A3521"/>
    <w:rsid w:val="007A35D3"/>
    <w:rsid w:val="007A4085"/>
    <w:rsid w:val="007A411E"/>
    <w:rsid w:val="007A4187"/>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2C9"/>
    <w:rsid w:val="007B2D80"/>
    <w:rsid w:val="007B2E38"/>
    <w:rsid w:val="007B304A"/>
    <w:rsid w:val="007B3648"/>
    <w:rsid w:val="007B374B"/>
    <w:rsid w:val="007B5501"/>
    <w:rsid w:val="007B5F76"/>
    <w:rsid w:val="007B6E31"/>
    <w:rsid w:val="007B709A"/>
    <w:rsid w:val="007B72AE"/>
    <w:rsid w:val="007B7C91"/>
    <w:rsid w:val="007C01C9"/>
    <w:rsid w:val="007C0770"/>
    <w:rsid w:val="007C0790"/>
    <w:rsid w:val="007C0856"/>
    <w:rsid w:val="007C0901"/>
    <w:rsid w:val="007C0E04"/>
    <w:rsid w:val="007C1412"/>
    <w:rsid w:val="007C1414"/>
    <w:rsid w:val="007C1489"/>
    <w:rsid w:val="007C1667"/>
    <w:rsid w:val="007C16A6"/>
    <w:rsid w:val="007C18EB"/>
    <w:rsid w:val="007C2108"/>
    <w:rsid w:val="007C3158"/>
    <w:rsid w:val="007C3261"/>
    <w:rsid w:val="007C3DD5"/>
    <w:rsid w:val="007C3DF3"/>
    <w:rsid w:val="007C40E1"/>
    <w:rsid w:val="007C4291"/>
    <w:rsid w:val="007C46C9"/>
    <w:rsid w:val="007C4860"/>
    <w:rsid w:val="007C4D42"/>
    <w:rsid w:val="007C53FC"/>
    <w:rsid w:val="007C5791"/>
    <w:rsid w:val="007C5976"/>
    <w:rsid w:val="007C6058"/>
    <w:rsid w:val="007C6BA3"/>
    <w:rsid w:val="007C7820"/>
    <w:rsid w:val="007D04CB"/>
    <w:rsid w:val="007D078F"/>
    <w:rsid w:val="007D0B60"/>
    <w:rsid w:val="007D145D"/>
    <w:rsid w:val="007D15B5"/>
    <w:rsid w:val="007D2250"/>
    <w:rsid w:val="007D285C"/>
    <w:rsid w:val="007D2BE4"/>
    <w:rsid w:val="007D3FBD"/>
    <w:rsid w:val="007D41D9"/>
    <w:rsid w:val="007D4702"/>
    <w:rsid w:val="007D49A4"/>
    <w:rsid w:val="007D4C1E"/>
    <w:rsid w:val="007D4F41"/>
    <w:rsid w:val="007D5687"/>
    <w:rsid w:val="007D588C"/>
    <w:rsid w:val="007D5ACC"/>
    <w:rsid w:val="007D5D96"/>
    <w:rsid w:val="007D63B2"/>
    <w:rsid w:val="007D660D"/>
    <w:rsid w:val="007D69F0"/>
    <w:rsid w:val="007D6FFB"/>
    <w:rsid w:val="007D7607"/>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3E5A"/>
    <w:rsid w:val="007E41EB"/>
    <w:rsid w:val="007E426D"/>
    <w:rsid w:val="007E48FC"/>
    <w:rsid w:val="007E4BEB"/>
    <w:rsid w:val="007E5555"/>
    <w:rsid w:val="007E63BA"/>
    <w:rsid w:val="007E6D77"/>
    <w:rsid w:val="007E6E05"/>
    <w:rsid w:val="007E6ECD"/>
    <w:rsid w:val="007E6F02"/>
    <w:rsid w:val="007E727D"/>
    <w:rsid w:val="007E7388"/>
    <w:rsid w:val="007E779E"/>
    <w:rsid w:val="007E77EF"/>
    <w:rsid w:val="007E7B98"/>
    <w:rsid w:val="007F0757"/>
    <w:rsid w:val="007F0F2B"/>
    <w:rsid w:val="007F1134"/>
    <w:rsid w:val="007F114C"/>
    <w:rsid w:val="007F1991"/>
    <w:rsid w:val="007F1C4D"/>
    <w:rsid w:val="007F207C"/>
    <w:rsid w:val="007F22DB"/>
    <w:rsid w:val="007F2302"/>
    <w:rsid w:val="007F2708"/>
    <w:rsid w:val="007F27FD"/>
    <w:rsid w:val="007F2D00"/>
    <w:rsid w:val="007F2D81"/>
    <w:rsid w:val="007F2E4C"/>
    <w:rsid w:val="007F2EE1"/>
    <w:rsid w:val="007F38F1"/>
    <w:rsid w:val="007F3935"/>
    <w:rsid w:val="007F3C91"/>
    <w:rsid w:val="007F4144"/>
    <w:rsid w:val="007F4992"/>
    <w:rsid w:val="007F49AF"/>
    <w:rsid w:val="007F526D"/>
    <w:rsid w:val="007F5392"/>
    <w:rsid w:val="007F576A"/>
    <w:rsid w:val="007F57FB"/>
    <w:rsid w:val="007F6096"/>
    <w:rsid w:val="007F6239"/>
    <w:rsid w:val="007F6434"/>
    <w:rsid w:val="007F6BE2"/>
    <w:rsid w:val="007F6DEF"/>
    <w:rsid w:val="007F738C"/>
    <w:rsid w:val="007F7772"/>
    <w:rsid w:val="007F7AC9"/>
    <w:rsid w:val="0080087A"/>
    <w:rsid w:val="00801296"/>
    <w:rsid w:val="008014BF"/>
    <w:rsid w:val="00801C85"/>
    <w:rsid w:val="00801FF5"/>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5181"/>
    <w:rsid w:val="0081667D"/>
    <w:rsid w:val="00816C46"/>
    <w:rsid w:val="00817540"/>
    <w:rsid w:val="00817752"/>
    <w:rsid w:val="00820AA5"/>
    <w:rsid w:val="00820CC9"/>
    <w:rsid w:val="00820D69"/>
    <w:rsid w:val="0082193A"/>
    <w:rsid w:val="0082362F"/>
    <w:rsid w:val="00824ABC"/>
    <w:rsid w:val="00825AD8"/>
    <w:rsid w:val="00825E3A"/>
    <w:rsid w:val="00826395"/>
    <w:rsid w:val="00827374"/>
    <w:rsid w:val="00827C60"/>
    <w:rsid w:val="008302AE"/>
    <w:rsid w:val="008307BD"/>
    <w:rsid w:val="00831C3E"/>
    <w:rsid w:val="00832ECF"/>
    <w:rsid w:val="00833318"/>
    <w:rsid w:val="008333CB"/>
    <w:rsid w:val="00833996"/>
    <w:rsid w:val="00833A0B"/>
    <w:rsid w:val="00833C7D"/>
    <w:rsid w:val="00835760"/>
    <w:rsid w:val="008357BF"/>
    <w:rsid w:val="00836B74"/>
    <w:rsid w:val="00837A00"/>
    <w:rsid w:val="00840F9A"/>
    <w:rsid w:val="0084190A"/>
    <w:rsid w:val="00841C76"/>
    <w:rsid w:val="00841D34"/>
    <w:rsid w:val="00841E40"/>
    <w:rsid w:val="008420C7"/>
    <w:rsid w:val="00842295"/>
    <w:rsid w:val="008425D5"/>
    <w:rsid w:val="00842A55"/>
    <w:rsid w:val="00842F61"/>
    <w:rsid w:val="00843289"/>
    <w:rsid w:val="00843BA4"/>
    <w:rsid w:val="00843BCB"/>
    <w:rsid w:val="00843C0D"/>
    <w:rsid w:val="00843CA1"/>
    <w:rsid w:val="0084431A"/>
    <w:rsid w:val="00844750"/>
    <w:rsid w:val="00844881"/>
    <w:rsid w:val="00844B20"/>
    <w:rsid w:val="00844E70"/>
    <w:rsid w:val="00844EB6"/>
    <w:rsid w:val="00844FAE"/>
    <w:rsid w:val="008453DC"/>
    <w:rsid w:val="00845AC0"/>
    <w:rsid w:val="00845F68"/>
    <w:rsid w:val="00846222"/>
    <w:rsid w:val="008463CE"/>
    <w:rsid w:val="00846558"/>
    <w:rsid w:val="008468DB"/>
    <w:rsid w:val="00846CBA"/>
    <w:rsid w:val="00846CC9"/>
    <w:rsid w:val="00847086"/>
    <w:rsid w:val="00847D03"/>
    <w:rsid w:val="0085098A"/>
    <w:rsid w:val="00850F9B"/>
    <w:rsid w:val="008512D3"/>
    <w:rsid w:val="00851856"/>
    <w:rsid w:val="00852449"/>
    <w:rsid w:val="00852A74"/>
    <w:rsid w:val="00852E0C"/>
    <w:rsid w:val="00852ECE"/>
    <w:rsid w:val="008533F3"/>
    <w:rsid w:val="00853A33"/>
    <w:rsid w:val="00853B0F"/>
    <w:rsid w:val="00853CA5"/>
    <w:rsid w:val="00854117"/>
    <w:rsid w:val="00854213"/>
    <w:rsid w:val="00854794"/>
    <w:rsid w:val="00854B53"/>
    <w:rsid w:val="00854CCB"/>
    <w:rsid w:val="00854D1D"/>
    <w:rsid w:val="008552C9"/>
    <w:rsid w:val="00855709"/>
    <w:rsid w:val="008559FA"/>
    <w:rsid w:val="00856236"/>
    <w:rsid w:val="0085643A"/>
    <w:rsid w:val="00856A3F"/>
    <w:rsid w:val="00856F85"/>
    <w:rsid w:val="0085782D"/>
    <w:rsid w:val="008578EE"/>
    <w:rsid w:val="008602F7"/>
    <w:rsid w:val="008604B2"/>
    <w:rsid w:val="00860922"/>
    <w:rsid w:val="00861652"/>
    <w:rsid w:val="00861C54"/>
    <w:rsid w:val="008620EA"/>
    <w:rsid w:val="00862413"/>
    <w:rsid w:val="00862565"/>
    <w:rsid w:val="00862678"/>
    <w:rsid w:val="00862726"/>
    <w:rsid w:val="00863545"/>
    <w:rsid w:val="00863821"/>
    <w:rsid w:val="0086384E"/>
    <w:rsid w:val="00864A3F"/>
    <w:rsid w:val="0086538D"/>
    <w:rsid w:val="0086670D"/>
    <w:rsid w:val="00866BBB"/>
    <w:rsid w:val="00866C62"/>
    <w:rsid w:val="00866D89"/>
    <w:rsid w:val="008673FA"/>
    <w:rsid w:val="00867772"/>
    <w:rsid w:val="008678A6"/>
    <w:rsid w:val="00867A07"/>
    <w:rsid w:val="00867EA8"/>
    <w:rsid w:val="00867F9F"/>
    <w:rsid w:val="008702F1"/>
    <w:rsid w:val="0087048C"/>
    <w:rsid w:val="0087065B"/>
    <w:rsid w:val="00870913"/>
    <w:rsid w:val="0087094E"/>
    <w:rsid w:val="00870C27"/>
    <w:rsid w:val="00871179"/>
    <w:rsid w:val="00871198"/>
    <w:rsid w:val="008716B3"/>
    <w:rsid w:val="0087188B"/>
    <w:rsid w:val="0087217B"/>
    <w:rsid w:val="008723FB"/>
    <w:rsid w:val="0087252F"/>
    <w:rsid w:val="00873B81"/>
    <w:rsid w:val="008742E0"/>
    <w:rsid w:val="00875576"/>
    <w:rsid w:val="008755E3"/>
    <w:rsid w:val="008757DF"/>
    <w:rsid w:val="00875B47"/>
    <w:rsid w:val="008762BC"/>
    <w:rsid w:val="00876345"/>
    <w:rsid w:val="008766ED"/>
    <w:rsid w:val="00877D3C"/>
    <w:rsid w:val="0088009C"/>
    <w:rsid w:val="0088010F"/>
    <w:rsid w:val="0088023C"/>
    <w:rsid w:val="00880304"/>
    <w:rsid w:val="0088150E"/>
    <w:rsid w:val="0088165B"/>
    <w:rsid w:val="00881F2E"/>
    <w:rsid w:val="00882B53"/>
    <w:rsid w:val="00882C12"/>
    <w:rsid w:val="00882EAA"/>
    <w:rsid w:val="00883B81"/>
    <w:rsid w:val="00883C22"/>
    <w:rsid w:val="00883D4E"/>
    <w:rsid w:val="00883DC4"/>
    <w:rsid w:val="00884A12"/>
    <w:rsid w:val="00884B11"/>
    <w:rsid w:val="00885774"/>
    <w:rsid w:val="00885AE6"/>
    <w:rsid w:val="00885C77"/>
    <w:rsid w:val="00885FE1"/>
    <w:rsid w:val="008863B3"/>
    <w:rsid w:val="0088655C"/>
    <w:rsid w:val="00886580"/>
    <w:rsid w:val="008873E2"/>
    <w:rsid w:val="008875FB"/>
    <w:rsid w:val="00890197"/>
    <w:rsid w:val="008904FE"/>
    <w:rsid w:val="008906E6"/>
    <w:rsid w:val="0089089C"/>
    <w:rsid w:val="00890E10"/>
    <w:rsid w:val="00890E2E"/>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722"/>
    <w:rsid w:val="00895B20"/>
    <w:rsid w:val="00895D1F"/>
    <w:rsid w:val="008960C3"/>
    <w:rsid w:val="0089639D"/>
    <w:rsid w:val="00896E67"/>
    <w:rsid w:val="00896F70"/>
    <w:rsid w:val="0089729B"/>
    <w:rsid w:val="008A0237"/>
    <w:rsid w:val="008A030D"/>
    <w:rsid w:val="008A0729"/>
    <w:rsid w:val="008A07A5"/>
    <w:rsid w:val="008A0FE5"/>
    <w:rsid w:val="008A132C"/>
    <w:rsid w:val="008A18D4"/>
    <w:rsid w:val="008A196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7BE"/>
    <w:rsid w:val="008A6877"/>
    <w:rsid w:val="008A7951"/>
    <w:rsid w:val="008B0014"/>
    <w:rsid w:val="008B1337"/>
    <w:rsid w:val="008B133D"/>
    <w:rsid w:val="008B136F"/>
    <w:rsid w:val="008B13B1"/>
    <w:rsid w:val="008B1945"/>
    <w:rsid w:val="008B198A"/>
    <w:rsid w:val="008B1B23"/>
    <w:rsid w:val="008B1EB5"/>
    <w:rsid w:val="008B2379"/>
    <w:rsid w:val="008B2C96"/>
    <w:rsid w:val="008B2FDC"/>
    <w:rsid w:val="008B3A48"/>
    <w:rsid w:val="008B3CB9"/>
    <w:rsid w:val="008B4CF8"/>
    <w:rsid w:val="008B4D33"/>
    <w:rsid w:val="008B5092"/>
    <w:rsid w:val="008B53F6"/>
    <w:rsid w:val="008B554C"/>
    <w:rsid w:val="008B5634"/>
    <w:rsid w:val="008B69E0"/>
    <w:rsid w:val="008B703F"/>
    <w:rsid w:val="008B7B1D"/>
    <w:rsid w:val="008C06F6"/>
    <w:rsid w:val="008C08B3"/>
    <w:rsid w:val="008C0A76"/>
    <w:rsid w:val="008C1457"/>
    <w:rsid w:val="008C1BE2"/>
    <w:rsid w:val="008C24E1"/>
    <w:rsid w:val="008C263F"/>
    <w:rsid w:val="008C2BA0"/>
    <w:rsid w:val="008C3179"/>
    <w:rsid w:val="008C3309"/>
    <w:rsid w:val="008C38C5"/>
    <w:rsid w:val="008C3993"/>
    <w:rsid w:val="008C4014"/>
    <w:rsid w:val="008C4754"/>
    <w:rsid w:val="008C4F6E"/>
    <w:rsid w:val="008C521A"/>
    <w:rsid w:val="008C55B6"/>
    <w:rsid w:val="008C5629"/>
    <w:rsid w:val="008C579D"/>
    <w:rsid w:val="008C5B40"/>
    <w:rsid w:val="008C5EE7"/>
    <w:rsid w:val="008C6060"/>
    <w:rsid w:val="008C6062"/>
    <w:rsid w:val="008C6442"/>
    <w:rsid w:val="008C6B36"/>
    <w:rsid w:val="008C6FB7"/>
    <w:rsid w:val="008C74C3"/>
    <w:rsid w:val="008C7891"/>
    <w:rsid w:val="008C7B37"/>
    <w:rsid w:val="008C7F4F"/>
    <w:rsid w:val="008D0286"/>
    <w:rsid w:val="008D0732"/>
    <w:rsid w:val="008D0DBA"/>
    <w:rsid w:val="008D1223"/>
    <w:rsid w:val="008D1436"/>
    <w:rsid w:val="008D1CE3"/>
    <w:rsid w:val="008D1CE5"/>
    <w:rsid w:val="008D1DCF"/>
    <w:rsid w:val="008D24CC"/>
    <w:rsid w:val="008D310D"/>
    <w:rsid w:val="008D36CD"/>
    <w:rsid w:val="008D3B74"/>
    <w:rsid w:val="008D4038"/>
    <w:rsid w:val="008D40F5"/>
    <w:rsid w:val="008D4432"/>
    <w:rsid w:val="008D4486"/>
    <w:rsid w:val="008D4B41"/>
    <w:rsid w:val="008D4D1D"/>
    <w:rsid w:val="008D4EEB"/>
    <w:rsid w:val="008D541B"/>
    <w:rsid w:val="008D5979"/>
    <w:rsid w:val="008D6598"/>
    <w:rsid w:val="008D67A2"/>
    <w:rsid w:val="008D6C8D"/>
    <w:rsid w:val="008E0265"/>
    <w:rsid w:val="008E0634"/>
    <w:rsid w:val="008E0757"/>
    <w:rsid w:val="008E077B"/>
    <w:rsid w:val="008E0BC2"/>
    <w:rsid w:val="008E100B"/>
    <w:rsid w:val="008E10A2"/>
    <w:rsid w:val="008E19E9"/>
    <w:rsid w:val="008E213D"/>
    <w:rsid w:val="008E30B6"/>
    <w:rsid w:val="008E31A7"/>
    <w:rsid w:val="008E31F8"/>
    <w:rsid w:val="008E35A2"/>
    <w:rsid w:val="008E3B9F"/>
    <w:rsid w:val="008E3BC2"/>
    <w:rsid w:val="008E44BC"/>
    <w:rsid w:val="008E498C"/>
    <w:rsid w:val="008E515B"/>
    <w:rsid w:val="008E539B"/>
    <w:rsid w:val="008E5ABC"/>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10A3"/>
    <w:rsid w:val="009011F0"/>
    <w:rsid w:val="009012E8"/>
    <w:rsid w:val="0090130D"/>
    <w:rsid w:val="00901433"/>
    <w:rsid w:val="009015EA"/>
    <w:rsid w:val="00901DE8"/>
    <w:rsid w:val="0090265B"/>
    <w:rsid w:val="009026D0"/>
    <w:rsid w:val="00902F89"/>
    <w:rsid w:val="00902FE8"/>
    <w:rsid w:val="009030F7"/>
    <w:rsid w:val="0090325F"/>
    <w:rsid w:val="009033AA"/>
    <w:rsid w:val="00903743"/>
    <w:rsid w:val="00903911"/>
    <w:rsid w:val="0090437A"/>
    <w:rsid w:val="00904910"/>
    <w:rsid w:val="00904915"/>
    <w:rsid w:val="00904E26"/>
    <w:rsid w:val="00904F98"/>
    <w:rsid w:val="0090520F"/>
    <w:rsid w:val="0090543D"/>
    <w:rsid w:val="00905ED9"/>
    <w:rsid w:val="00905FBD"/>
    <w:rsid w:val="009062E7"/>
    <w:rsid w:val="00906AC3"/>
    <w:rsid w:val="00906E27"/>
    <w:rsid w:val="00907263"/>
    <w:rsid w:val="00910237"/>
    <w:rsid w:val="00910ECA"/>
    <w:rsid w:val="00911064"/>
    <w:rsid w:val="0091112D"/>
    <w:rsid w:val="009116DD"/>
    <w:rsid w:val="00911710"/>
    <w:rsid w:val="0091292C"/>
    <w:rsid w:val="00912C74"/>
    <w:rsid w:val="00912DCE"/>
    <w:rsid w:val="0091376C"/>
    <w:rsid w:val="00913F5E"/>
    <w:rsid w:val="00914044"/>
    <w:rsid w:val="00914307"/>
    <w:rsid w:val="00914381"/>
    <w:rsid w:val="0091471C"/>
    <w:rsid w:val="0091480E"/>
    <w:rsid w:val="00914CDA"/>
    <w:rsid w:val="0091525A"/>
    <w:rsid w:val="00915D61"/>
    <w:rsid w:val="0091602F"/>
    <w:rsid w:val="0091619A"/>
    <w:rsid w:val="00916D13"/>
    <w:rsid w:val="00916E57"/>
    <w:rsid w:val="00917142"/>
    <w:rsid w:val="00917177"/>
    <w:rsid w:val="009177A5"/>
    <w:rsid w:val="00917ADE"/>
    <w:rsid w:val="00917D55"/>
    <w:rsid w:val="00917FD5"/>
    <w:rsid w:val="009206B9"/>
    <w:rsid w:val="00921157"/>
    <w:rsid w:val="00921411"/>
    <w:rsid w:val="009218A6"/>
    <w:rsid w:val="00921B9B"/>
    <w:rsid w:val="00921FF9"/>
    <w:rsid w:val="00922DAE"/>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6F12"/>
    <w:rsid w:val="009271CF"/>
    <w:rsid w:val="0092792A"/>
    <w:rsid w:val="0093124C"/>
    <w:rsid w:val="00931888"/>
    <w:rsid w:val="0093188E"/>
    <w:rsid w:val="00931E79"/>
    <w:rsid w:val="009324BA"/>
    <w:rsid w:val="00932A67"/>
    <w:rsid w:val="00932B1B"/>
    <w:rsid w:val="00932CB2"/>
    <w:rsid w:val="00933158"/>
    <w:rsid w:val="00933635"/>
    <w:rsid w:val="0093386F"/>
    <w:rsid w:val="00933A6F"/>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19E"/>
    <w:rsid w:val="009372D1"/>
    <w:rsid w:val="00937570"/>
    <w:rsid w:val="00937D8A"/>
    <w:rsid w:val="00937ED5"/>
    <w:rsid w:val="009409ED"/>
    <w:rsid w:val="00940AFA"/>
    <w:rsid w:val="00940F58"/>
    <w:rsid w:val="00941646"/>
    <w:rsid w:val="00941DE3"/>
    <w:rsid w:val="0094211E"/>
    <w:rsid w:val="00942315"/>
    <w:rsid w:val="009425BB"/>
    <w:rsid w:val="00942628"/>
    <w:rsid w:val="00942AE9"/>
    <w:rsid w:val="0094304E"/>
    <w:rsid w:val="00943FD6"/>
    <w:rsid w:val="009442D4"/>
    <w:rsid w:val="00944667"/>
    <w:rsid w:val="009449A1"/>
    <w:rsid w:val="0094543E"/>
    <w:rsid w:val="009457BE"/>
    <w:rsid w:val="00945D8C"/>
    <w:rsid w:val="0094647C"/>
    <w:rsid w:val="009465EE"/>
    <w:rsid w:val="00947D44"/>
    <w:rsid w:val="00950E1D"/>
    <w:rsid w:val="00950F6B"/>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228"/>
    <w:rsid w:val="009579AF"/>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529"/>
    <w:rsid w:val="0096578F"/>
    <w:rsid w:val="0096595C"/>
    <w:rsid w:val="00965A9B"/>
    <w:rsid w:val="00966DCC"/>
    <w:rsid w:val="0096715D"/>
    <w:rsid w:val="00967AD7"/>
    <w:rsid w:val="00967B86"/>
    <w:rsid w:val="00967DDD"/>
    <w:rsid w:val="009701B4"/>
    <w:rsid w:val="00970504"/>
    <w:rsid w:val="009705A0"/>
    <w:rsid w:val="009708B6"/>
    <w:rsid w:val="009710CD"/>
    <w:rsid w:val="00971460"/>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65C1"/>
    <w:rsid w:val="009769C9"/>
    <w:rsid w:val="0097767C"/>
    <w:rsid w:val="0097770C"/>
    <w:rsid w:val="00977A11"/>
    <w:rsid w:val="00980134"/>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3B"/>
    <w:rsid w:val="00986589"/>
    <w:rsid w:val="009867CD"/>
    <w:rsid w:val="00986B9A"/>
    <w:rsid w:val="00986C09"/>
    <w:rsid w:val="00986CD6"/>
    <w:rsid w:val="00986DA3"/>
    <w:rsid w:val="00987699"/>
    <w:rsid w:val="0098770B"/>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C11"/>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A89"/>
    <w:rsid w:val="009A4CBC"/>
    <w:rsid w:val="009A4F1E"/>
    <w:rsid w:val="009A52DD"/>
    <w:rsid w:val="009A53A9"/>
    <w:rsid w:val="009A5515"/>
    <w:rsid w:val="009A5BE1"/>
    <w:rsid w:val="009A6227"/>
    <w:rsid w:val="009A64F5"/>
    <w:rsid w:val="009A65B5"/>
    <w:rsid w:val="009A6A0E"/>
    <w:rsid w:val="009A6AEA"/>
    <w:rsid w:val="009A72B3"/>
    <w:rsid w:val="009B0A33"/>
    <w:rsid w:val="009B0C8D"/>
    <w:rsid w:val="009B11D8"/>
    <w:rsid w:val="009B17A5"/>
    <w:rsid w:val="009B1AF6"/>
    <w:rsid w:val="009B1B18"/>
    <w:rsid w:val="009B1C2D"/>
    <w:rsid w:val="009B25FF"/>
    <w:rsid w:val="009B287F"/>
    <w:rsid w:val="009B2C80"/>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E2"/>
    <w:rsid w:val="009C285D"/>
    <w:rsid w:val="009C2CA1"/>
    <w:rsid w:val="009C309A"/>
    <w:rsid w:val="009C32DC"/>
    <w:rsid w:val="009C36D1"/>
    <w:rsid w:val="009C396B"/>
    <w:rsid w:val="009C3ABF"/>
    <w:rsid w:val="009C3EF6"/>
    <w:rsid w:val="009C48A3"/>
    <w:rsid w:val="009C4F29"/>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1E52"/>
    <w:rsid w:val="009D20FB"/>
    <w:rsid w:val="009D2176"/>
    <w:rsid w:val="009D2486"/>
    <w:rsid w:val="009D2499"/>
    <w:rsid w:val="009D2D20"/>
    <w:rsid w:val="009D3454"/>
    <w:rsid w:val="009D3580"/>
    <w:rsid w:val="009D3B47"/>
    <w:rsid w:val="009D41A0"/>
    <w:rsid w:val="009D4385"/>
    <w:rsid w:val="009D486E"/>
    <w:rsid w:val="009D4B84"/>
    <w:rsid w:val="009D4D42"/>
    <w:rsid w:val="009D51D8"/>
    <w:rsid w:val="009D5332"/>
    <w:rsid w:val="009D5661"/>
    <w:rsid w:val="009D5822"/>
    <w:rsid w:val="009D661E"/>
    <w:rsid w:val="009D6879"/>
    <w:rsid w:val="009D6C58"/>
    <w:rsid w:val="009D6D16"/>
    <w:rsid w:val="009D6FC9"/>
    <w:rsid w:val="009D77AF"/>
    <w:rsid w:val="009E09F9"/>
    <w:rsid w:val="009E0F10"/>
    <w:rsid w:val="009E1007"/>
    <w:rsid w:val="009E14E3"/>
    <w:rsid w:val="009E1784"/>
    <w:rsid w:val="009E1803"/>
    <w:rsid w:val="009E18DD"/>
    <w:rsid w:val="009E1B5F"/>
    <w:rsid w:val="009E1E7D"/>
    <w:rsid w:val="009E2073"/>
    <w:rsid w:val="009E20C8"/>
    <w:rsid w:val="009E32C9"/>
    <w:rsid w:val="009E39B1"/>
    <w:rsid w:val="009E3C4D"/>
    <w:rsid w:val="009E3CB3"/>
    <w:rsid w:val="009E3D64"/>
    <w:rsid w:val="009E4007"/>
    <w:rsid w:val="009E409C"/>
    <w:rsid w:val="009E41C7"/>
    <w:rsid w:val="009E4377"/>
    <w:rsid w:val="009E43FC"/>
    <w:rsid w:val="009E4B81"/>
    <w:rsid w:val="009E4DB6"/>
    <w:rsid w:val="009E5CED"/>
    <w:rsid w:val="009E63EE"/>
    <w:rsid w:val="009E65CF"/>
    <w:rsid w:val="009E6608"/>
    <w:rsid w:val="009E6B6F"/>
    <w:rsid w:val="009E6C15"/>
    <w:rsid w:val="009E6FC0"/>
    <w:rsid w:val="009F03CA"/>
    <w:rsid w:val="009F08D2"/>
    <w:rsid w:val="009F0C0C"/>
    <w:rsid w:val="009F1310"/>
    <w:rsid w:val="009F1534"/>
    <w:rsid w:val="009F17DB"/>
    <w:rsid w:val="009F1C32"/>
    <w:rsid w:val="009F2049"/>
    <w:rsid w:val="009F2377"/>
    <w:rsid w:val="009F265B"/>
    <w:rsid w:val="009F275A"/>
    <w:rsid w:val="009F27F5"/>
    <w:rsid w:val="009F311F"/>
    <w:rsid w:val="009F35B7"/>
    <w:rsid w:val="009F3DC1"/>
    <w:rsid w:val="009F3E24"/>
    <w:rsid w:val="009F4098"/>
    <w:rsid w:val="009F4D28"/>
    <w:rsid w:val="009F4D47"/>
    <w:rsid w:val="009F534E"/>
    <w:rsid w:val="009F5671"/>
    <w:rsid w:val="009F5719"/>
    <w:rsid w:val="009F586F"/>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78B"/>
    <w:rsid w:val="00A01F37"/>
    <w:rsid w:val="00A026B7"/>
    <w:rsid w:val="00A035DF"/>
    <w:rsid w:val="00A03A9C"/>
    <w:rsid w:val="00A041AD"/>
    <w:rsid w:val="00A0458F"/>
    <w:rsid w:val="00A045F7"/>
    <w:rsid w:val="00A04B06"/>
    <w:rsid w:val="00A05183"/>
    <w:rsid w:val="00A052DE"/>
    <w:rsid w:val="00A05B60"/>
    <w:rsid w:val="00A05B85"/>
    <w:rsid w:val="00A05D1A"/>
    <w:rsid w:val="00A0738E"/>
    <w:rsid w:val="00A074BE"/>
    <w:rsid w:val="00A07B22"/>
    <w:rsid w:val="00A1013F"/>
    <w:rsid w:val="00A1038D"/>
    <w:rsid w:val="00A10391"/>
    <w:rsid w:val="00A1041F"/>
    <w:rsid w:val="00A1125D"/>
    <w:rsid w:val="00A11356"/>
    <w:rsid w:val="00A114BD"/>
    <w:rsid w:val="00A1166E"/>
    <w:rsid w:val="00A11AFC"/>
    <w:rsid w:val="00A11DBB"/>
    <w:rsid w:val="00A12A5A"/>
    <w:rsid w:val="00A13173"/>
    <w:rsid w:val="00A13CC9"/>
    <w:rsid w:val="00A1414D"/>
    <w:rsid w:val="00A1470E"/>
    <w:rsid w:val="00A14B6A"/>
    <w:rsid w:val="00A1532F"/>
    <w:rsid w:val="00A153D1"/>
    <w:rsid w:val="00A15493"/>
    <w:rsid w:val="00A156E7"/>
    <w:rsid w:val="00A15973"/>
    <w:rsid w:val="00A15F74"/>
    <w:rsid w:val="00A1617B"/>
    <w:rsid w:val="00A1675B"/>
    <w:rsid w:val="00A16AE6"/>
    <w:rsid w:val="00A17041"/>
    <w:rsid w:val="00A171FB"/>
    <w:rsid w:val="00A17374"/>
    <w:rsid w:val="00A1748F"/>
    <w:rsid w:val="00A1779A"/>
    <w:rsid w:val="00A20231"/>
    <w:rsid w:val="00A20ACD"/>
    <w:rsid w:val="00A20B51"/>
    <w:rsid w:val="00A212E2"/>
    <w:rsid w:val="00A2138F"/>
    <w:rsid w:val="00A21E1C"/>
    <w:rsid w:val="00A220BC"/>
    <w:rsid w:val="00A22D7B"/>
    <w:rsid w:val="00A22EC4"/>
    <w:rsid w:val="00A2365A"/>
    <w:rsid w:val="00A2397B"/>
    <w:rsid w:val="00A23AA0"/>
    <w:rsid w:val="00A24748"/>
    <w:rsid w:val="00A24BAA"/>
    <w:rsid w:val="00A24EF8"/>
    <w:rsid w:val="00A2516E"/>
    <w:rsid w:val="00A25D0E"/>
    <w:rsid w:val="00A26229"/>
    <w:rsid w:val="00A26516"/>
    <w:rsid w:val="00A2661F"/>
    <w:rsid w:val="00A272F7"/>
    <w:rsid w:val="00A272FD"/>
    <w:rsid w:val="00A27930"/>
    <w:rsid w:val="00A27FEC"/>
    <w:rsid w:val="00A3003A"/>
    <w:rsid w:val="00A303C1"/>
    <w:rsid w:val="00A30978"/>
    <w:rsid w:val="00A30A42"/>
    <w:rsid w:val="00A30B25"/>
    <w:rsid w:val="00A31069"/>
    <w:rsid w:val="00A316C9"/>
    <w:rsid w:val="00A31878"/>
    <w:rsid w:val="00A31F90"/>
    <w:rsid w:val="00A32088"/>
    <w:rsid w:val="00A328A4"/>
    <w:rsid w:val="00A32F11"/>
    <w:rsid w:val="00A33394"/>
    <w:rsid w:val="00A333D8"/>
    <w:rsid w:val="00A3384B"/>
    <w:rsid w:val="00A33A82"/>
    <w:rsid w:val="00A34330"/>
    <w:rsid w:val="00A34DE3"/>
    <w:rsid w:val="00A34EC5"/>
    <w:rsid w:val="00A353B2"/>
    <w:rsid w:val="00A3562A"/>
    <w:rsid w:val="00A36003"/>
    <w:rsid w:val="00A36279"/>
    <w:rsid w:val="00A366D0"/>
    <w:rsid w:val="00A36ACF"/>
    <w:rsid w:val="00A37428"/>
    <w:rsid w:val="00A3778A"/>
    <w:rsid w:val="00A37D69"/>
    <w:rsid w:val="00A4069A"/>
    <w:rsid w:val="00A409C1"/>
    <w:rsid w:val="00A409D3"/>
    <w:rsid w:val="00A409F5"/>
    <w:rsid w:val="00A4121E"/>
    <w:rsid w:val="00A41C56"/>
    <w:rsid w:val="00A42C07"/>
    <w:rsid w:val="00A43145"/>
    <w:rsid w:val="00A434C2"/>
    <w:rsid w:val="00A43E50"/>
    <w:rsid w:val="00A44632"/>
    <w:rsid w:val="00A4477B"/>
    <w:rsid w:val="00A45301"/>
    <w:rsid w:val="00A4540F"/>
    <w:rsid w:val="00A456F2"/>
    <w:rsid w:val="00A459D3"/>
    <w:rsid w:val="00A459F1"/>
    <w:rsid w:val="00A460E3"/>
    <w:rsid w:val="00A461C9"/>
    <w:rsid w:val="00A463AB"/>
    <w:rsid w:val="00A4641F"/>
    <w:rsid w:val="00A466B7"/>
    <w:rsid w:val="00A46A19"/>
    <w:rsid w:val="00A4757D"/>
    <w:rsid w:val="00A47C65"/>
    <w:rsid w:val="00A47F1A"/>
    <w:rsid w:val="00A50E0B"/>
    <w:rsid w:val="00A50E62"/>
    <w:rsid w:val="00A50F73"/>
    <w:rsid w:val="00A510DE"/>
    <w:rsid w:val="00A51DE6"/>
    <w:rsid w:val="00A51F00"/>
    <w:rsid w:val="00A520D6"/>
    <w:rsid w:val="00A52C7A"/>
    <w:rsid w:val="00A53064"/>
    <w:rsid w:val="00A53322"/>
    <w:rsid w:val="00A5388C"/>
    <w:rsid w:val="00A54AE5"/>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395B"/>
    <w:rsid w:val="00A6437C"/>
    <w:rsid w:val="00A64A89"/>
    <w:rsid w:val="00A6535E"/>
    <w:rsid w:val="00A654A7"/>
    <w:rsid w:val="00A6576D"/>
    <w:rsid w:val="00A65821"/>
    <w:rsid w:val="00A65BDF"/>
    <w:rsid w:val="00A65C48"/>
    <w:rsid w:val="00A65E08"/>
    <w:rsid w:val="00A6686C"/>
    <w:rsid w:val="00A66AB9"/>
    <w:rsid w:val="00A66D33"/>
    <w:rsid w:val="00A678F4"/>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D3A"/>
    <w:rsid w:val="00A752F8"/>
    <w:rsid w:val="00A75DB9"/>
    <w:rsid w:val="00A75F5B"/>
    <w:rsid w:val="00A7610D"/>
    <w:rsid w:val="00A7630C"/>
    <w:rsid w:val="00A7687D"/>
    <w:rsid w:val="00A76CEC"/>
    <w:rsid w:val="00A76FE6"/>
    <w:rsid w:val="00A77170"/>
    <w:rsid w:val="00A77893"/>
    <w:rsid w:val="00A778B5"/>
    <w:rsid w:val="00A800CE"/>
    <w:rsid w:val="00A8044A"/>
    <w:rsid w:val="00A805E0"/>
    <w:rsid w:val="00A80B2D"/>
    <w:rsid w:val="00A8139A"/>
    <w:rsid w:val="00A814F6"/>
    <w:rsid w:val="00A81DF8"/>
    <w:rsid w:val="00A822EF"/>
    <w:rsid w:val="00A82C3D"/>
    <w:rsid w:val="00A8364C"/>
    <w:rsid w:val="00A83A50"/>
    <w:rsid w:val="00A84626"/>
    <w:rsid w:val="00A8465D"/>
    <w:rsid w:val="00A851F3"/>
    <w:rsid w:val="00A85272"/>
    <w:rsid w:val="00A853BC"/>
    <w:rsid w:val="00A86055"/>
    <w:rsid w:val="00A8620D"/>
    <w:rsid w:val="00A8651D"/>
    <w:rsid w:val="00A86CC1"/>
    <w:rsid w:val="00A86DBE"/>
    <w:rsid w:val="00A8706F"/>
    <w:rsid w:val="00A87CCF"/>
    <w:rsid w:val="00A90052"/>
    <w:rsid w:val="00A90493"/>
    <w:rsid w:val="00A9060A"/>
    <w:rsid w:val="00A9070A"/>
    <w:rsid w:val="00A90992"/>
    <w:rsid w:val="00A90C42"/>
    <w:rsid w:val="00A90E64"/>
    <w:rsid w:val="00A9100B"/>
    <w:rsid w:val="00A91378"/>
    <w:rsid w:val="00A91607"/>
    <w:rsid w:val="00A91F58"/>
    <w:rsid w:val="00A92807"/>
    <w:rsid w:val="00A92AF9"/>
    <w:rsid w:val="00A92BDB"/>
    <w:rsid w:val="00A92FFD"/>
    <w:rsid w:val="00A931BA"/>
    <w:rsid w:val="00A9334E"/>
    <w:rsid w:val="00A93E4B"/>
    <w:rsid w:val="00A943FB"/>
    <w:rsid w:val="00A94483"/>
    <w:rsid w:val="00A94992"/>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A02"/>
    <w:rsid w:val="00AA0A84"/>
    <w:rsid w:val="00AA0DD6"/>
    <w:rsid w:val="00AA10BB"/>
    <w:rsid w:val="00AA10F1"/>
    <w:rsid w:val="00AA11B8"/>
    <w:rsid w:val="00AA1867"/>
    <w:rsid w:val="00AA1D36"/>
    <w:rsid w:val="00AA22E5"/>
    <w:rsid w:val="00AA2474"/>
    <w:rsid w:val="00AA2A85"/>
    <w:rsid w:val="00AA3820"/>
    <w:rsid w:val="00AA39CA"/>
    <w:rsid w:val="00AA3C4F"/>
    <w:rsid w:val="00AA3C8E"/>
    <w:rsid w:val="00AA3D54"/>
    <w:rsid w:val="00AA4725"/>
    <w:rsid w:val="00AA4C4B"/>
    <w:rsid w:val="00AA4C9E"/>
    <w:rsid w:val="00AA5886"/>
    <w:rsid w:val="00AA5923"/>
    <w:rsid w:val="00AA6508"/>
    <w:rsid w:val="00AA69C3"/>
    <w:rsid w:val="00AA6B51"/>
    <w:rsid w:val="00AA6D92"/>
    <w:rsid w:val="00AA6E50"/>
    <w:rsid w:val="00AA710A"/>
    <w:rsid w:val="00AA71FA"/>
    <w:rsid w:val="00AA75C0"/>
    <w:rsid w:val="00AA76C8"/>
    <w:rsid w:val="00AA77C4"/>
    <w:rsid w:val="00AA7B59"/>
    <w:rsid w:val="00AA7BBF"/>
    <w:rsid w:val="00AA7CC1"/>
    <w:rsid w:val="00AA7E05"/>
    <w:rsid w:val="00AB01F7"/>
    <w:rsid w:val="00AB05A3"/>
    <w:rsid w:val="00AB0C52"/>
    <w:rsid w:val="00AB157E"/>
    <w:rsid w:val="00AB15BD"/>
    <w:rsid w:val="00AB19A0"/>
    <w:rsid w:val="00AB1C92"/>
    <w:rsid w:val="00AB1E0E"/>
    <w:rsid w:val="00AB2722"/>
    <w:rsid w:val="00AB2868"/>
    <w:rsid w:val="00AB2DF4"/>
    <w:rsid w:val="00AB31E0"/>
    <w:rsid w:val="00AB3639"/>
    <w:rsid w:val="00AB3BB1"/>
    <w:rsid w:val="00AB4B0C"/>
    <w:rsid w:val="00AB5095"/>
    <w:rsid w:val="00AB51E2"/>
    <w:rsid w:val="00AB5365"/>
    <w:rsid w:val="00AB543E"/>
    <w:rsid w:val="00AB572F"/>
    <w:rsid w:val="00AB5AE8"/>
    <w:rsid w:val="00AB5CB8"/>
    <w:rsid w:val="00AB5D3B"/>
    <w:rsid w:val="00AB6CEB"/>
    <w:rsid w:val="00AB6D96"/>
    <w:rsid w:val="00AB75B0"/>
    <w:rsid w:val="00AB78CB"/>
    <w:rsid w:val="00AC007E"/>
    <w:rsid w:val="00AC0133"/>
    <w:rsid w:val="00AC0194"/>
    <w:rsid w:val="00AC0471"/>
    <w:rsid w:val="00AC04EE"/>
    <w:rsid w:val="00AC079A"/>
    <w:rsid w:val="00AC0AE0"/>
    <w:rsid w:val="00AC0B33"/>
    <w:rsid w:val="00AC0C61"/>
    <w:rsid w:val="00AC0EAD"/>
    <w:rsid w:val="00AC1A8A"/>
    <w:rsid w:val="00AC24D0"/>
    <w:rsid w:val="00AC296D"/>
    <w:rsid w:val="00AC29B7"/>
    <w:rsid w:val="00AC305F"/>
    <w:rsid w:val="00AC3173"/>
    <w:rsid w:val="00AC3258"/>
    <w:rsid w:val="00AC36DB"/>
    <w:rsid w:val="00AC397B"/>
    <w:rsid w:val="00AC39FE"/>
    <w:rsid w:val="00AC3EA3"/>
    <w:rsid w:val="00AC4723"/>
    <w:rsid w:val="00AC4A72"/>
    <w:rsid w:val="00AC5A94"/>
    <w:rsid w:val="00AC638D"/>
    <w:rsid w:val="00AC6929"/>
    <w:rsid w:val="00AC71C6"/>
    <w:rsid w:val="00AC71F9"/>
    <w:rsid w:val="00AC743A"/>
    <w:rsid w:val="00AC7676"/>
    <w:rsid w:val="00AC7811"/>
    <w:rsid w:val="00AC7E39"/>
    <w:rsid w:val="00AD033B"/>
    <w:rsid w:val="00AD0894"/>
    <w:rsid w:val="00AD1638"/>
    <w:rsid w:val="00AD284E"/>
    <w:rsid w:val="00AD299E"/>
    <w:rsid w:val="00AD2C23"/>
    <w:rsid w:val="00AD2F8E"/>
    <w:rsid w:val="00AD33A0"/>
    <w:rsid w:val="00AD4199"/>
    <w:rsid w:val="00AD42F8"/>
    <w:rsid w:val="00AD43AF"/>
    <w:rsid w:val="00AD48B8"/>
    <w:rsid w:val="00AD5B74"/>
    <w:rsid w:val="00AD6289"/>
    <w:rsid w:val="00AD648F"/>
    <w:rsid w:val="00AD69B8"/>
    <w:rsid w:val="00AD6A42"/>
    <w:rsid w:val="00AD6DC1"/>
    <w:rsid w:val="00AD7D1D"/>
    <w:rsid w:val="00AE0392"/>
    <w:rsid w:val="00AE0603"/>
    <w:rsid w:val="00AE0FA2"/>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EDA"/>
    <w:rsid w:val="00AE4F12"/>
    <w:rsid w:val="00AE5057"/>
    <w:rsid w:val="00AE5C0D"/>
    <w:rsid w:val="00AE6305"/>
    <w:rsid w:val="00AE6540"/>
    <w:rsid w:val="00AE6594"/>
    <w:rsid w:val="00AE6624"/>
    <w:rsid w:val="00AE7328"/>
    <w:rsid w:val="00AE79AE"/>
    <w:rsid w:val="00AE7C48"/>
    <w:rsid w:val="00AF0ACC"/>
    <w:rsid w:val="00AF0BE3"/>
    <w:rsid w:val="00AF0D3D"/>
    <w:rsid w:val="00AF0EF4"/>
    <w:rsid w:val="00AF0F1A"/>
    <w:rsid w:val="00AF0FD7"/>
    <w:rsid w:val="00AF114F"/>
    <w:rsid w:val="00AF15B5"/>
    <w:rsid w:val="00AF223E"/>
    <w:rsid w:val="00AF2A02"/>
    <w:rsid w:val="00AF398A"/>
    <w:rsid w:val="00AF3CC7"/>
    <w:rsid w:val="00AF3CF2"/>
    <w:rsid w:val="00AF3F76"/>
    <w:rsid w:val="00AF4077"/>
    <w:rsid w:val="00AF41EF"/>
    <w:rsid w:val="00AF43B8"/>
    <w:rsid w:val="00AF5129"/>
    <w:rsid w:val="00AF52B4"/>
    <w:rsid w:val="00AF56A2"/>
    <w:rsid w:val="00AF6A05"/>
    <w:rsid w:val="00AF6A33"/>
    <w:rsid w:val="00AF6EBE"/>
    <w:rsid w:val="00AF7A7C"/>
    <w:rsid w:val="00B00676"/>
    <w:rsid w:val="00B00691"/>
    <w:rsid w:val="00B0087A"/>
    <w:rsid w:val="00B015EC"/>
    <w:rsid w:val="00B016BD"/>
    <w:rsid w:val="00B01C04"/>
    <w:rsid w:val="00B01D36"/>
    <w:rsid w:val="00B01F6E"/>
    <w:rsid w:val="00B022C5"/>
    <w:rsid w:val="00B02741"/>
    <w:rsid w:val="00B02954"/>
    <w:rsid w:val="00B02A37"/>
    <w:rsid w:val="00B02A85"/>
    <w:rsid w:val="00B02C76"/>
    <w:rsid w:val="00B03061"/>
    <w:rsid w:val="00B03603"/>
    <w:rsid w:val="00B038DE"/>
    <w:rsid w:val="00B03B9B"/>
    <w:rsid w:val="00B04777"/>
    <w:rsid w:val="00B05013"/>
    <w:rsid w:val="00B057D1"/>
    <w:rsid w:val="00B05EC4"/>
    <w:rsid w:val="00B0640C"/>
    <w:rsid w:val="00B067AC"/>
    <w:rsid w:val="00B06847"/>
    <w:rsid w:val="00B069B6"/>
    <w:rsid w:val="00B069F8"/>
    <w:rsid w:val="00B06E81"/>
    <w:rsid w:val="00B07206"/>
    <w:rsid w:val="00B07776"/>
    <w:rsid w:val="00B079E0"/>
    <w:rsid w:val="00B07ABB"/>
    <w:rsid w:val="00B07C2F"/>
    <w:rsid w:val="00B07E21"/>
    <w:rsid w:val="00B07E97"/>
    <w:rsid w:val="00B10280"/>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457B"/>
    <w:rsid w:val="00B151DD"/>
    <w:rsid w:val="00B160AF"/>
    <w:rsid w:val="00B161FC"/>
    <w:rsid w:val="00B165AC"/>
    <w:rsid w:val="00B1665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8F8"/>
    <w:rsid w:val="00B22B99"/>
    <w:rsid w:val="00B22F3A"/>
    <w:rsid w:val="00B23DD5"/>
    <w:rsid w:val="00B2423A"/>
    <w:rsid w:val="00B242C3"/>
    <w:rsid w:val="00B243D8"/>
    <w:rsid w:val="00B24D6C"/>
    <w:rsid w:val="00B24F6F"/>
    <w:rsid w:val="00B2501C"/>
    <w:rsid w:val="00B25124"/>
    <w:rsid w:val="00B2512E"/>
    <w:rsid w:val="00B2530C"/>
    <w:rsid w:val="00B25E1F"/>
    <w:rsid w:val="00B25E98"/>
    <w:rsid w:val="00B25F33"/>
    <w:rsid w:val="00B26030"/>
    <w:rsid w:val="00B2621E"/>
    <w:rsid w:val="00B26457"/>
    <w:rsid w:val="00B26486"/>
    <w:rsid w:val="00B264F6"/>
    <w:rsid w:val="00B26CDC"/>
    <w:rsid w:val="00B275DE"/>
    <w:rsid w:val="00B27D91"/>
    <w:rsid w:val="00B27E64"/>
    <w:rsid w:val="00B30025"/>
    <w:rsid w:val="00B30158"/>
    <w:rsid w:val="00B307A3"/>
    <w:rsid w:val="00B30A0C"/>
    <w:rsid w:val="00B30FDB"/>
    <w:rsid w:val="00B3105F"/>
    <w:rsid w:val="00B31C32"/>
    <w:rsid w:val="00B32EFF"/>
    <w:rsid w:val="00B330E4"/>
    <w:rsid w:val="00B33181"/>
    <w:rsid w:val="00B33837"/>
    <w:rsid w:val="00B341B6"/>
    <w:rsid w:val="00B345C9"/>
    <w:rsid w:val="00B346A4"/>
    <w:rsid w:val="00B34A6C"/>
    <w:rsid w:val="00B3533C"/>
    <w:rsid w:val="00B35550"/>
    <w:rsid w:val="00B355F0"/>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477"/>
    <w:rsid w:val="00B43562"/>
    <w:rsid w:val="00B441E8"/>
    <w:rsid w:val="00B444E4"/>
    <w:rsid w:val="00B44D73"/>
    <w:rsid w:val="00B459C4"/>
    <w:rsid w:val="00B45E5C"/>
    <w:rsid w:val="00B46E65"/>
    <w:rsid w:val="00B46F48"/>
    <w:rsid w:val="00B47146"/>
    <w:rsid w:val="00B4722B"/>
    <w:rsid w:val="00B47C99"/>
    <w:rsid w:val="00B47DFA"/>
    <w:rsid w:val="00B50025"/>
    <w:rsid w:val="00B5017B"/>
    <w:rsid w:val="00B5043D"/>
    <w:rsid w:val="00B50A85"/>
    <w:rsid w:val="00B51428"/>
    <w:rsid w:val="00B516CF"/>
    <w:rsid w:val="00B5295B"/>
    <w:rsid w:val="00B52A1E"/>
    <w:rsid w:val="00B52ACE"/>
    <w:rsid w:val="00B52DB1"/>
    <w:rsid w:val="00B536AA"/>
    <w:rsid w:val="00B537FB"/>
    <w:rsid w:val="00B53CAE"/>
    <w:rsid w:val="00B53EE5"/>
    <w:rsid w:val="00B53F51"/>
    <w:rsid w:val="00B5518D"/>
    <w:rsid w:val="00B552E3"/>
    <w:rsid w:val="00B5573C"/>
    <w:rsid w:val="00B55CC0"/>
    <w:rsid w:val="00B55CDE"/>
    <w:rsid w:val="00B55EFB"/>
    <w:rsid w:val="00B55F39"/>
    <w:rsid w:val="00B560D8"/>
    <w:rsid w:val="00B56239"/>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306"/>
    <w:rsid w:val="00B668EE"/>
    <w:rsid w:val="00B6694C"/>
    <w:rsid w:val="00B66A70"/>
    <w:rsid w:val="00B66C06"/>
    <w:rsid w:val="00B66F78"/>
    <w:rsid w:val="00B66FCD"/>
    <w:rsid w:val="00B67341"/>
    <w:rsid w:val="00B679F2"/>
    <w:rsid w:val="00B67A8E"/>
    <w:rsid w:val="00B67AF7"/>
    <w:rsid w:val="00B67E0E"/>
    <w:rsid w:val="00B67EC4"/>
    <w:rsid w:val="00B67EF2"/>
    <w:rsid w:val="00B7003A"/>
    <w:rsid w:val="00B70C1F"/>
    <w:rsid w:val="00B70C52"/>
    <w:rsid w:val="00B70CCB"/>
    <w:rsid w:val="00B70CE3"/>
    <w:rsid w:val="00B70FC8"/>
    <w:rsid w:val="00B714DF"/>
    <w:rsid w:val="00B71A0C"/>
    <w:rsid w:val="00B71DDC"/>
    <w:rsid w:val="00B71E78"/>
    <w:rsid w:val="00B72699"/>
    <w:rsid w:val="00B7294C"/>
    <w:rsid w:val="00B72DBA"/>
    <w:rsid w:val="00B73436"/>
    <w:rsid w:val="00B73841"/>
    <w:rsid w:val="00B73CCA"/>
    <w:rsid w:val="00B74EE7"/>
    <w:rsid w:val="00B750D7"/>
    <w:rsid w:val="00B75587"/>
    <w:rsid w:val="00B76207"/>
    <w:rsid w:val="00B763C7"/>
    <w:rsid w:val="00B76564"/>
    <w:rsid w:val="00B76DDE"/>
    <w:rsid w:val="00B76F0B"/>
    <w:rsid w:val="00B7705B"/>
    <w:rsid w:val="00B771EE"/>
    <w:rsid w:val="00B772E1"/>
    <w:rsid w:val="00B77BB7"/>
    <w:rsid w:val="00B80285"/>
    <w:rsid w:val="00B8055D"/>
    <w:rsid w:val="00B8089E"/>
    <w:rsid w:val="00B80B50"/>
    <w:rsid w:val="00B80CD4"/>
    <w:rsid w:val="00B80EE1"/>
    <w:rsid w:val="00B80F64"/>
    <w:rsid w:val="00B8137A"/>
    <w:rsid w:val="00B815FF"/>
    <w:rsid w:val="00B8190F"/>
    <w:rsid w:val="00B81B82"/>
    <w:rsid w:val="00B82395"/>
    <w:rsid w:val="00B82DC1"/>
    <w:rsid w:val="00B83142"/>
    <w:rsid w:val="00B831C0"/>
    <w:rsid w:val="00B8338C"/>
    <w:rsid w:val="00B834C4"/>
    <w:rsid w:val="00B841D5"/>
    <w:rsid w:val="00B84BD4"/>
    <w:rsid w:val="00B84E8F"/>
    <w:rsid w:val="00B8593F"/>
    <w:rsid w:val="00B85B53"/>
    <w:rsid w:val="00B861D5"/>
    <w:rsid w:val="00B86432"/>
    <w:rsid w:val="00B86615"/>
    <w:rsid w:val="00B86B61"/>
    <w:rsid w:val="00B86C90"/>
    <w:rsid w:val="00B876AD"/>
    <w:rsid w:val="00B87881"/>
    <w:rsid w:val="00B87AD1"/>
    <w:rsid w:val="00B87D91"/>
    <w:rsid w:val="00B9044B"/>
    <w:rsid w:val="00B90A66"/>
    <w:rsid w:val="00B90B9F"/>
    <w:rsid w:val="00B91728"/>
    <w:rsid w:val="00B918A9"/>
    <w:rsid w:val="00B92112"/>
    <w:rsid w:val="00B92245"/>
    <w:rsid w:val="00B927B8"/>
    <w:rsid w:val="00B92A52"/>
    <w:rsid w:val="00B92BCD"/>
    <w:rsid w:val="00B93145"/>
    <w:rsid w:val="00B93A70"/>
    <w:rsid w:val="00B93FD5"/>
    <w:rsid w:val="00B943D9"/>
    <w:rsid w:val="00B9455E"/>
    <w:rsid w:val="00B94BA9"/>
    <w:rsid w:val="00B94D20"/>
    <w:rsid w:val="00B955F4"/>
    <w:rsid w:val="00B95610"/>
    <w:rsid w:val="00B95710"/>
    <w:rsid w:val="00B957F7"/>
    <w:rsid w:val="00B9595F"/>
    <w:rsid w:val="00B95F79"/>
    <w:rsid w:val="00B96261"/>
    <w:rsid w:val="00B964FC"/>
    <w:rsid w:val="00B972F5"/>
    <w:rsid w:val="00B97628"/>
    <w:rsid w:val="00B97B41"/>
    <w:rsid w:val="00B97BC1"/>
    <w:rsid w:val="00B97D41"/>
    <w:rsid w:val="00B97F36"/>
    <w:rsid w:val="00B97F3D"/>
    <w:rsid w:val="00BA00CC"/>
    <w:rsid w:val="00BA0340"/>
    <w:rsid w:val="00BA0500"/>
    <w:rsid w:val="00BA148D"/>
    <w:rsid w:val="00BA14E9"/>
    <w:rsid w:val="00BA16AD"/>
    <w:rsid w:val="00BA2A99"/>
    <w:rsid w:val="00BA3DEC"/>
    <w:rsid w:val="00BA40CD"/>
    <w:rsid w:val="00BA4206"/>
    <w:rsid w:val="00BA4431"/>
    <w:rsid w:val="00BA48DF"/>
    <w:rsid w:val="00BA4F62"/>
    <w:rsid w:val="00BA5780"/>
    <w:rsid w:val="00BA5968"/>
    <w:rsid w:val="00BA597E"/>
    <w:rsid w:val="00BA59CB"/>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928"/>
    <w:rsid w:val="00BB11F8"/>
    <w:rsid w:val="00BB12EF"/>
    <w:rsid w:val="00BB1805"/>
    <w:rsid w:val="00BB1A29"/>
    <w:rsid w:val="00BB1C61"/>
    <w:rsid w:val="00BB2399"/>
    <w:rsid w:val="00BB2561"/>
    <w:rsid w:val="00BB27B1"/>
    <w:rsid w:val="00BB304F"/>
    <w:rsid w:val="00BB41CF"/>
    <w:rsid w:val="00BB4649"/>
    <w:rsid w:val="00BB55C2"/>
    <w:rsid w:val="00BB5A93"/>
    <w:rsid w:val="00BB5AFF"/>
    <w:rsid w:val="00BB5C4B"/>
    <w:rsid w:val="00BB60A4"/>
    <w:rsid w:val="00BB6662"/>
    <w:rsid w:val="00BB6E43"/>
    <w:rsid w:val="00BB704C"/>
    <w:rsid w:val="00BB76A9"/>
    <w:rsid w:val="00BB7B50"/>
    <w:rsid w:val="00BB7B97"/>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EF"/>
    <w:rsid w:val="00BC7449"/>
    <w:rsid w:val="00BC7AC8"/>
    <w:rsid w:val="00BC7CA1"/>
    <w:rsid w:val="00BC7E06"/>
    <w:rsid w:val="00BD0316"/>
    <w:rsid w:val="00BD0DD5"/>
    <w:rsid w:val="00BD157A"/>
    <w:rsid w:val="00BD21C6"/>
    <w:rsid w:val="00BD22EE"/>
    <w:rsid w:val="00BD2357"/>
    <w:rsid w:val="00BD258E"/>
    <w:rsid w:val="00BD2A6C"/>
    <w:rsid w:val="00BD2A94"/>
    <w:rsid w:val="00BD367B"/>
    <w:rsid w:val="00BD4101"/>
    <w:rsid w:val="00BD446C"/>
    <w:rsid w:val="00BD4CF2"/>
    <w:rsid w:val="00BD4F48"/>
    <w:rsid w:val="00BD4F84"/>
    <w:rsid w:val="00BD53BD"/>
    <w:rsid w:val="00BD54CB"/>
    <w:rsid w:val="00BD5529"/>
    <w:rsid w:val="00BD564F"/>
    <w:rsid w:val="00BD59A3"/>
    <w:rsid w:val="00BD6010"/>
    <w:rsid w:val="00BD65DA"/>
    <w:rsid w:val="00BD6789"/>
    <w:rsid w:val="00BD702A"/>
    <w:rsid w:val="00BD71F0"/>
    <w:rsid w:val="00BD7ACE"/>
    <w:rsid w:val="00BD7B08"/>
    <w:rsid w:val="00BD7B49"/>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8AB"/>
    <w:rsid w:val="00BE4B1A"/>
    <w:rsid w:val="00BE523A"/>
    <w:rsid w:val="00BE55AB"/>
    <w:rsid w:val="00BE5655"/>
    <w:rsid w:val="00BE65C7"/>
    <w:rsid w:val="00BE66C8"/>
    <w:rsid w:val="00BE685B"/>
    <w:rsid w:val="00BE6B93"/>
    <w:rsid w:val="00BE74A2"/>
    <w:rsid w:val="00BE762E"/>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E7A"/>
    <w:rsid w:val="00BF412C"/>
    <w:rsid w:val="00BF43B2"/>
    <w:rsid w:val="00BF48F8"/>
    <w:rsid w:val="00BF4A39"/>
    <w:rsid w:val="00BF4C56"/>
    <w:rsid w:val="00BF5414"/>
    <w:rsid w:val="00BF5974"/>
    <w:rsid w:val="00BF5AFD"/>
    <w:rsid w:val="00BF68DE"/>
    <w:rsid w:val="00BF6BC6"/>
    <w:rsid w:val="00BF6F61"/>
    <w:rsid w:val="00BF705B"/>
    <w:rsid w:val="00BF7786"/>
    <w:rsid w:val="00BF785B"/>
    <w:rsid w:val="00C00252"/>
    <w:rsid w:val="00C006A4"/>
    <w:rsid w:val="00C009F1"/>
    <w:rsid w:val="00C00B01"/>
    <w:rsid w:val="00C00E48"/>
    <w:rsid w:val="00C01239"/>
    <w:rsid w:val="00C016E9"/>
    <w:rsid w:val="00C01F8C"/>
    <w:rsid w:val="00C02783"/>
    <w:rsid w:val="00C02EDA"/>
    <w:rsid w:val="00C02EDE"/>
    <w:rsid w:val="00C0375B"/>
    <w:rsid w:val="00C03F50"/>
    <w:rsid w:val="00C04222"/>
    <w:rsid w:val="00C04244"/>
    <w:rsid w:val="00C047D6"/>
    <w:rsid w:val="00C04B91"/>
    <w:rsid w:val="00C05471"/>
    <w:rsid w:val="00C05766"/>
    <w:rsid w:val="00C05780"/>
    <w:rsid w:val="00C058D0"/>
    <w:rsid w:val="00C058EB"/>
    <w:rsid w:val="00C05B7A"/>
    <w:rsid w:val="00C0620A"/>
    <w:rsid w:val="00C06218"/>
    <w:rsid w:val="00C0693C"/>
    <w:rsid w:val="00C06F03"/>
    <w:rsid w:val="00C075E0"/>
    <w:rsid w:val="00C0774A"/>
    <w:rsid w:val="00C079F1"/>
    <w:rsid w:val="00C07CCB"/>
    <w:rsid w:val="00C10542"/>
    <w:rsid w:val="00C105E3"/>
    <w:rsid w:val="00C10651"/>
    <w:rsid w:val="00C10D86"/>
    <w:rsid w:val="00C11702"/>
    <w:rsid w:val="00C11AA2"/>
    <w:rsid w:val="00C1243E"/>
    <w:rsid w:val="00C12EDE"/>
    <w:rsid w:val="00C12FAD"/>
    <w:rsid w:val="00C13286"/>
    <w:rsid w:val="00C13765"/>
    <w:rsid w:val="00C13BC3"/>
    <w:rsid w:val="00C13E17"/>
    <w:rsid w:val="00C146B3"/>
    <w:rsid w:val="00C14DE2"/>
    <w:rsid w:val="00C15343"/>
    <w:rsid w:val="00C15ADE"/>
    <w:rsid w:val="00C161DB"/>
    <w:rsid w:val="00C165AE"/>
    <w:rsid w:val="00C16FAB"/>
    <w:rsid w:val="00C170E4"/>
    <w:rsid w:val="00C1713A"/>
    <w:rsid w:val="00C17544"/>
    <w:rsid w:val="00C17757"/>
    <w:rsid w:val="00C1789B"/>
    <w:rsid w:val="00C17BBE"/>
    <w:rsid w:val="00C17BE7"/>
    <w:rsid w:val="00C17DBA"/>
    <w:rsid w:val="00C17F78"/>
    <w:rsid w:val="00C20A54"/>
    <w:rsid w:val="00C21101"/>
    <w:rsid w:val="00C214B7"/>
    <w:rsid w:val="00C215EC"/>
    <w:rsid w:val="00C2207B"/>
    <w:rsid w:val="00C2228C"/>
    <w:rsid w:val="00C2254B"/>
    <w:rsid w:val="00C22679"/>
    <w:rsid w:val="00C2291D"/>
    <w:rsid w:val="00C22DD0"/>
    <w:rsid w:val="00C2364C"/>
    <w:rsid w:val="00C2372D"/>
    <w:rsid w:val="00C2375D"/>
    <w:rsid w:val="00C23EAF"/>
    <w:rsid w:val="00C24208"/>
    <w:rsid w:val="00C24907"/>
    <w:rsid w:val="00C24D38"/>
    <w:rsid w:val="00C2525D"/>
    <w:rsid w:val="00C25401"/>
    <w:rsid w:val="00C2627F"/>
    <w:rsid w:val="00C265B8"/>
    <w:rsid w:val="00C26992"/>
    <w:rsid w:val="00C26C17"/>
    <w:rsid w:val="00C26F79"/>
    <w:rsid w:val="00C27023"/>
    <w:rsid w:val="00C27DE6"/>
    <w:rsid w:val="00C27EFF"/>
    <w:rsid w:val="00C30306"/>
    <w:rsid w:val="00C30418"/>
    <w:rsid w:val="00C30F30"/>
    <w:rsid w:val="00C31463"/>
    <w:rsid w:val="00C3182A"/>
    <w:rsid w:val="00C31B4F"/>
    <w:rsid w:val="00C31F99"/>
    <w:rsid w:val="00C323F5"/>
    <w:rsid w:val="00C324C4"/>
    <w:rsid w:val="00C3275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D08"/>
    <w:rsid w:val="00C41D7E"/>
    <w:rsid w:val="00C41E8C"/>
    <w:rsid w:val="00C42079"/>
    <w:rsid w:val="00C42832"/>
    <w:rsid w:val="00C42A07"/>
    <w:rsid w:val="00C435B9"/>
    <w:rsid w:val="00C4371E"/>
    <w:rsid w:val="00C43AA5"/>
    <w:rsid w:val="00C44C17"/>
    <w:rsid w:val="00C44D6A"/>
    <w:rsid w:val="00C4540B"/>
    <w:rsid w:val="00C45A3A"/>
    <w:rsid w:val="00C46351"/>
    <w:rsid w:val="00C466F4"/>
    <w:rsid w:val="00C468A2"/>
    <w:rsid w:val="00C470A1"/>
    <w:rsid w:val="00C47200"/>
    <w:rsid w:val="00C4737C"/>
    <w:rsid w:val="00C478A0"/>
    <w:rsid w:val="00C47E37"/>
    <w:rsid w:val="00C47F7B"/>
    <w:rsid w:val="00C5015D"/>
    <w:rsid w:val="00C5094B"/>
    <w:rsid w:val="00C50D16"/>
    <w:rsid w:val="00C50F88"/>
    <w:rsid w:val="00C51192"/>
    <w:rsid w:val="00C51DBC"/>
    <w:rsid w:val="00C52027"/>
    <w:rsid w:val="00C520F0"/>
    <w:rsid w:val="00C52159"/>
    <w:rsid w:val="00C522FB"/>
    <w:rsid w:val="00C52B3A"/>
    <w:rsid w:val="00C52D06"/>
    <w:rsid w:val="00C52E43"/>
    <w:rsid w:val="00C5313F"/>
    <w:rsid w:val="00C543AF"/>
    <w:rsid w:val="00C54909"/>
    <w:rsid w:val="00C54EEE"/>
    <w:rsid w:val="00C551B4"/>
    <w:rsid w:val="00C555B7"/>
    <w:rsid w:val="00C55CDA"/>
    <w:rsid w:val="00C55D2C"/>
    <w:rsid w:val="00C55D50"/>
    <w:rsid w:val="00C56311"/>
    <w:rsid w:val="00C56471"/>
    <w:rsid w:val="00C56A50"/>
    <w:rsid w:val="00C56BD5"/>
    <w:rsid w:val="00C56D77"/>
    <w:rsid w:val="00C5738E"/>
    <w:rsid w:val="00C57723"/>
    <w:rsid w:val="00C6033F"/>
    <w:rsid w:val="00C6042B"/>
    <w:rsid w:val="00C60471"/>
    <w:rsid w:val="00C60668"/>
    <w:rsid w:val="00C613EF"/>
    <w:rsid w:val="00C6140E"/>
    <w:rsid w:val="00C61A41"/>
    <w:rsid w:val="00C61CA0"/>
    <w:rsid w:val="00C61E67"/>
    <w:rsid w:val="00C62549"/>
    <w:rsid w:val="00C62651"/>
    <w:rsid w:val="00C627B6"/>
    <w:rsid w:val="00C62A23"/>
    <w:rsid w:val="00C62B7B"/>
    <w:rsid w:val="00C62FDC"/>
    <w:rsid w:val="00C6314D"/>
    <w:rsid w:val="00C634D0"/>
    <w:rsid w:val="00C6408B"/>
    <w:rsid w:val="00C64137"/>
    <w:rsid w:val="00C64883"/>
    <w:rsid w:val="00C648BF"/>
    <w:rsid w:val="00C64C3A"/>
    <w:rsid w:val="00C64D99"/>
    <w:rsid w:val="00C652F2"/>
    <w:rsid w:val="00C65BE1"/>
    <w:rsid w:val="00C65CC6"/>
    <w:rsid w:val="00C66244"/>
    <w:rsid w:val="00C66962"/>
    <w:rsid w:val="00C67A92"/>
    <w:rsid w:val="00C67D13"/>
    <w:rsid w:val="00C70223"/>
    <w:rsid w:val="00C711F8"/>
    <w:rsid w:val="00C71AB0"/>
    <w:rsid w:val="00C71D3A"/>
    <w:rsid w:val="00C722D1"/>
    <w:rsid w:val="00C724BF"/>
    <w:rsid w:val="00C72877"/>
    <w:rsid w:val="00C72E04"/>
    <w:rsid w:val="00C7339A"/>
    <w:rsid w:val="00C73D21"/>
    <w:rsid w:val="00C74414"/>
    <w:rsid w:val="00C74723"/>
    <w:rsid w:val="00C74AF8"/>
    <w:rsid w:val="00C75D0D"/>
    <w:rsid w:val="00C763AF"/>
    <w:rsid w:val="00C7664C"/>
    <w:rsid w:val="00C766CC"/>
    <w:rsid w:val="00C7687A"/>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FE"/>
    <w:rsid w:val="00C839CC"/>
    <w:rsid w:val="00C83ADE"/>
    <w:rsid w:val="00C83F07"/>
    <w:rsid w:val="00C8449C"/>
    <w:rsid w:val="00C84DF9"/>
    <w:rsid w:val="00C8507B"/>
    <w:rsid w:val="00C85639"/>
    <w:rsid w:val="00C8585B"/>
    <w:rsid w:val="00C85EA9"/>
    <w:rsid w:val="00C860A0"/>
    <w:rsid w:val="00C8633E"/>
    <w:rsid w:val="00C8641F"/>
    <w:rsid w:val="00C86ADA"/>
    <w:rsid w:val="00C86FBF"/>
    <w:rsid w:val="00C877B3"/>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C2A"/>
    <w:rsid w:val="00C93D2D"/>
    <w:rsid w:val="00C94721"/>
    <w:rsid w:val="00C94F4E"/>
    <w:rsid w:val="00C95254"/>
    <w:rsid w:val="00C95F84"/>
    <w:rsid w:val="00C96701"/>
    <w:rsid w:val="00C96CAB"/>
    <w:rsid w:val="00C97105"/>
    <w:rsid w:val="00C97180"/>
    <w:rsid w:val="00C97B18"/>
    <w:rsid w:val="00CA0B18"/>
    <w:rsid w:val="00CA0D32"/>
    <w:rsid w:val="00CA0E7D"/>
    <w:rsid w:val="00CA10F8"/>
    <w:rsid w:val="00CA1825"/>
    <w:rsid w:val="00CA1B09"/>
    <w:rsid w:val="00CA1D30"/>
    <w:rsid w:val="00CA23E7"/>
    <w:rsid w:val="00CA2444"/>
    <w:rsid w:val="00CA24BF"/>
    <w:rsid w:val="00CA2EF0"/>
    <w:rsid w:val="00CA2FEC"/>
    <w:rsid w:val="00CA34F8"/>
    <w:rsid w:val="00CA3620"/>
    <w:rsid w:val="00CA3CB1"/>
    <w:rsid w:val="00CA41E8"/>
    <w:rsid w:val="00CA46FA"/>
    <w:rsid w:val="00CA4968"/>
    <w:rsid w:val="00CA4DA9"/>
    <w:rsid w:val="00CA4E9E"/>
    <w:rsid w:val="00CA4F13"/>
    <w:rsid w:val="00CA50A7"/>
    <w:rsid w:val="00CA53DE"/>
    <w:rsid w:val="00CA5DA5"/>
    <w:rsid w:val="00CA5FF8"/>
    <w:rsid w:val="00CA6AFC"/>
    <w:rsid w:val="00CA6EEA"/>
    <w:rsid w:val="00CA6F4D"/>
    <w:rsid w:val="00CA7BCA"/>
    <w:rsid w:val="00CB058F"/>
    <w:rsid w:val="00CB0A6B"/>
    <w:rsid w:val="00CB0EEE"/>
    <w:rsid w:val="00CB1BE4"/>
    <w:rsid w:val="00CB1BEE"/>
    <w:rsid w:val="00CB1C5D"/>
    <w:rsid w:val="00CB26A5"/>
    <w:rsid w:val="00CB4203"/>
    <w:rsid w:val="00CB4B09"/>
    <w:rsid w:val="00CB4C54"/>
    <w:rsid w:val="00CB534D"/>
    <w:rsid w:val="00CB5DA5"/>
    <w:rsid w:val="00CB5E80"/>
    <w:rsid w:val="00CB5F0D"/>
    <w:rsid w:val="00CB626B"/>
    <w:rsid w:val="00CB6D55"/>
    <w:rsid w:val="00CB74EE"/>
    <w:rsid w:val="00CB760E"/>
    <w:rsid w:val="00CB79A7"/>
    <w:rsid w:val="00CB7A2F"/>
    <w:rsid w:val="00CB7BAE"/>
    <w:rsid w:val="00CB7C7E"/>
    <w:rsid w:val="00CC064F"/>
    <w:rsid w:val="00CC08FA"/>
    <w:rsid w:val="00CC0A9E"/>
    <w:rsid w:val="00CC12C0"/>
    <w:rsid w:val="00CC1A20"/>
    <w:rsid w:val="00CC20EA"/>
    <w:rsid w:val="00CC23D7"/>
    <w:rsid w:val="00CC2A2E"/>
    <w:rsid w:val="00CC2D20"/>
    <w:rsid w:val="00CC31D1"/>
    <w:rsid w:val="00CC3B93"/>
    <w:rsid w:val="00CC4029"/>
    <w:rsid w:val="00CC4374"/>
    <w:rsid w:val="00CC43DA"/>
    <w:rsid w:val="00CC4B50"/>
    <w:rsid w:val="00CC4DED"/>
    <w:rsid w:val="00CC530D"/>
    <w:rsid w:val="00CC5B8B"/>
    <w:rsid w:val="00CC6924"/>
    <w:rsid w:val="00CC6E8C"/>
    <w:rsid w:val="00CC7038"/>
    <w:rsid w:val="00CC7138"/>
    <w:rsid w:val="00CC7A73"/>
    <w:rsid w:val="00CC7ABA"/>
    <w:rsid w:val="00CC7C4D"/>
    <w:rsid w:val="00CC7F8B"/>
    <w:rsid w:val="00CD1329"/>
    <w:rsid w:val="00CD1516"/>
    <w:rsid w:val="00CD1667"/>
    <w:rsid w:val="00CD2016"/>
    <w:rsid w:val="00CD268E"/>
    <w:rsid w:val="00CD2893"/>
    <w:rsid w:val="00CD2D56"/>
    <w:rsid w:val="00CD2F70"/>
    <w:rsid w:val="00CD3AB7"/>
    <w:rsid w:val="00CD3C4C"/>
    <w:rsid w:val="00CD484E"/>
    <w:rsid w:val="00CD5141"/>
    <w:rsid w:val="00CD5233"/>
    <w:rsid w:val="00CD5413"/>
    <w:rsid w:val="00CD5A71"/>
    <w:rsid w:val="00CD6510"/>
    <w:rsid w:val="00CD655E"/>
    <w:rsid w:val="00CD682C"/>
    <w:rsid w:val="00CD6C9E"/>
    <w:rsid w:val="00CD7553"/>
    <w:rsid w:val="00CD78AE"/>
    <w:rsid w:val="00CD7DF2"/>
    <w:rsid w:val="00CE0034"/>
    <w:rsid w:val="00CE0659"/>
    <w:rsid w:val="00CE0FC8"/>
    <w:rsid w:val="00CE18A4"/>
    <w:rsid w:val="00CE18AA"/>
    <w:rsid w:val="00CE1DEF"/>
    <w:rsid w:val="00CE1F9E"/>
    <w:rsid w:val="00CE246B"/>
    <w:rsid w:val="00CE30DF"/>
    <w:rsid w:val="00CE370C"/>
    <w:rsid w:val="00CE3F2C"/>
    <w:rsid w:val="00CE466B"/>
    <w:rsid w:val="00CE495B"/>
    <w:rsid w:val="00CE4A55"/>
    <w:rsid w:val="00CE4FB4"/>
    <w:rsid w:val="00CE60E9"/>
    <w:rsid w:val="00CE6256"/>
    <w:rsid w:val="00CE634F"/>
    <w:rsid w:val="00CE6435"/>
    <w:rsid w:val="00CE6685"/>
    <w:rsid w:val="00CE68BB"/>
    <w:rsid w:val="00CE6956"/>
    <w:rsid w:val="00CE7680"/>
    <w:rsid w:val="00CE77BC"/>
    <w:rsid w:val="00CE7D31"/>
    <w:rsid w:val="00CF016F"/>
    <w:rsid w:val="00CF033D"/>
    <w:rsid w:val="00CF0957"/>
    <w:rsid w:val="00CF099F"/>
    <w:rsid w:val="00CF0E8C"/>
    <w:rsid w:val="00CF10FC"/>
    <w:rsid w:val="00CF27A4"/>
    <w:rsid w:val="00CF2871"/>
    <w:rsid w:val="00CF2F8B"/>
    <w:rsid w:val="00CF3208"/>
    <w:rsid w:val="00CF3264"/>
    <w:rsid w:val="00CF39EC"/>
    <w:rsid w:val="00CF3B63"/>
    <w:rsid w:val="00CF3E6B"/>
    <w:rsid w:val="00CF481F"/>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1EF2"/>
    <w:rsid w:val="00D0226E"/>
    <w:rsid w:val="00D02360"/>
    <w:rsid w:val="00D0240E"/>
    <w:rsid w:val="00D02A99"/>
    <w:rsid w:val="00D02F4B"/>
    <w:rsid w:val="00D03AB9"/>
    <w:rsid w:val="00D03C36"/>
    <w:rsid w:val="00D043A8"/>
    <w:rsid w:val="00D044EA"/>
    <w:rsid w:val="00D0472F"/>
    <w:rsid w:val="00D04CBC"/>
    <w:rsid w:val="00D04FA6"/>
    <w:rsid w:val="00D04FB2"/>
    <w:rsid w:val="00D0529B"/>
    <w:rsid w:val="00D0579D"/>
    <w:rsid w:val="00D05EF9"/>
    <w:rsid w:val="00D06A14"/>
    <w:rsid w:val="00D070BB"/>
    <w:rsid w:val="00D072C3"/>
    <w:rsid w:val="00D07561"/>
    <w:rsid w:val="00D10C64"/>
    <w:rsid w:val="00D10D1E"/>
    <w:rsid w:val="00D10DA0"/>
    <w:rsid w:val="00D111EF"/>
    <w:rsid w:val="00D113E0"/>
    <w:rsid w:val="00D1180A"/>
    <w:rsid w:val="00D119A1"/>
    <w:rsid w:val="00D11D9E"/>
    <w:rsid w:val="00D124C0"/>
    <w:rsid w:val="00D12C73"/>
    <w:rsid w:val="00D12DDA"/>
    <w:rsid w:val="00D134EB"/>
    <w:rsid w:val="00D14571"/>
    <w:rsid w:val="00D14FBC"/>
    <w:rsid w:val="00D15745"/>
    <w:rsid w:val="00D157F2"/>
    <w:rsid w:val="00D15CD7"/>
    <w:rsid w:val="00D16114"/>
    <w:rsid w:val="00D164D0"/>
    <w:rsid w:val="00D16591"/>
    <w:rsid w:val="00D168A0"/>
    <w:rsid w:val="00D168DA"/>
    <w:rsid w:val="00D16906"/>
    <w:rsid w:val="00D16E78"/>
    <w:rsid w:val="00D1723C"/>
    <w:rsid w:val="00D17421"/>
    <w:rsid w:val="00D17465"/>
    <w:rsid w:val="00D1785C"/>
    <w:rsid w:val="00D17A0E"/>
    <w:rsid w:val="00D17CBA"/>
    <w:rsid w:val="00D206E8"/>
    <w:rsid w:val="00D21270"/>
    <w:rsid w:val="00D217C8"/>
    <w:rsid w:val="00D21BCF"/>
    <w:rsid w:val="00D21FA4"/>
    <w:rsid w:val="00D221A8"/>
    <w:rsid w:val="00D22A0C"/>
    <w:rsid w:val="00D22E8C"/>
    <w:rsid w:val="00D22F4A"/>
    <w:rsid w:val="00D236A7"/>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AF9"/>
    <w:rsid w:val="00D33CAD"/>
    <w:rsid w:val="00D34228"/>
    <w:rsid w:val="00D342C2"/>
    <w:rsid w:val="00D345F0"/>
    <w:rsid w:val="00D3495F"/>
    <w:rsid w:val="00D35A79"/>
    <w:rsid w:val="00D35FEE"/>
    <w:rsid w:val="00D362F6"/>
    <w:rsid w:val="00D36430"/>
    <w:rsid w:val="00D3661D"/>
    <w:rsid w:val="00D36AC0"/>
    <w:rsid w:val="00D374AF"/>
    <w:rsid w:val="00D37D55"/>
    <w:rsid w:val="00D4015E"/>
    <w:rsid w:val="00D4056F"/>
    <w:rsid w:val="00D4099C"/>
    <w:rsid w:val="00D40A0D"/>
    <w:rsid w:val="00D40A8C"/>
    <w:rsid w:val="00D41B1D"/>
    <w:rsid w:val="00D421B9"/>
    <w:rsid w:val="00D426D0"/>
    <w:rsid w:val="00D42857"/>
    <w:rsid w:val="00D4306A"/>
    <w:rsid w:val="00D435B2"/>
    <w:rsid w:val="00D439CA"/>
    <w:rsid w:val="00D43A6A"/>
    <w:rsid w:val="00D43C93"/>
    <w:rsid w:val="00D43D7D"/>
    <w:rsid w:val="00D449BE"/>
    <w:rsid w:val="00D44AA9"/>
    <w:rsid w:val="00D44BA0"/>
    <w:rsid w:val="00D44CC8"/>
    <w:rsid w:val="00D45546"/>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EC8"/>
    <w:rsid w:val="00D51F36"/>
    <w:rsid w:val="00D52059"/>
    <w:rsid w:val="00D5208B"/>
    <w:rsid w:val="00D5265F"/>
    <w:rsid w:val="00D5275E"/>
    <w:rsid w:val="00D52C99"/>
    <w:rsid w:val="00D52E59"/>
    <w:rsid w:val="00D52E79"/>
    <w:rsid w:val="00D534E9"/>
    <w:rsid w:val="00D539FA"/>
    <w:rsid w:val="00D55275"/>
    <w:rsid w:val="00D554E8"/>
    <w:rsid w:val="00D557DF"/>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958"/>
    <w:rsid w:val="00D60ABA"/>
    <w:rsid w:val="00D60CE3"/>
    <w:rsid w:val="00D61488"/>
    <w:rsid w:val="00D61880"/>
    <w:rsid w:val="00D620A8"/>
    <w:rsid w:val="00D6268C"/>
    <w:rsid w:val="00D628E4"/>
    <w:rsid w:val="00D62BA5"/>
    <w:rsid w:val="00D636B3"/>
    <w:rsid w:val="00D642D0"/>
    <w:rsid w:val="00D64683"/>
    <w:rsid w:val="00D64FD6"/>
    <w:rsid w:val="00D65257"/>
    <w:rsid w:val="00D6526A"/>
    <w:rsid w:val="00D65CEC"/>
    <w:rsid w:val="00D65EC2"/>
    <w:rsid w:val="00D671FA"/>
    <w:rsid w:val="00D67240"/>
    <w:rsid w:val="00D677B6"/>
    <w:rsid w:val="00D67B66"/>
    <w:rsid w:val="00D67CA4"/>
    <w:rsid w:val="00D70AAF"/>
    <w:rsid w:val="00D719D1"/>
    <w:rsid w:val="00D71A17"/>
    <w:rsid w:val="00D71B24"/>
    <w:rsid w:val="00D71E8B"/>
    <w:rsid w:val="00D7243F"/>
    <w:rsid w:val="00D72721"/>
    <w:rsid w:val="00D72AD9"/>
    <w:rsid w:val="00D739A9"/>
    <w:rsid w:val="00D73B2D"/>
    <w:rsid w:val="00D74B43"/>
    <w:rsid w:val="00D74E90"/>
    <w:rsid w:val="00D75113"/>
    <w:rsid w:val="00D754D6"/>
    <w:rsid w:val="00D75728"/>
    <w:rsid w:val="00D757EA"/>
    <w:rsid w:val="00D75A17"/>
    <w:rsid w:val="00D76086"/>
    <w:rsid w:val="00D76556"/>
    <w:rsid w:val="00D768F6"/>
    <w:rsid w:val="00D773E7"/>
    <w:rsid w:val="00D77AD2"/>
    <w:rsid w:val="00D77B20"/>
    <w:rsid w:val="00D77B7F"/>
    <w:rsid w:val="00D77EB3"/>
    <w:rsid w:val="00D802E3"/>
    <w:rsid w:val="00D80781"/>
    <w:rsid w:val="00D80AC5"/>
    <w:rsid w:val="00D80E49"/>
    <w:rsid w:val="00D80F61"/>
    <w:rsid w:val="00D817ED"/>
    <w:rsid w:val="00D8198B"/>
    <w:rsid w:val="00D81CE2"/>
    <w:rsid w:val="00D81D43"/>
    <w:rsid w:val="00D8276E"/>
    <w:rsid w:val="00D82AB5"/>
    <w:rsid w:val="00D82AF9"/>
    <w:rsid w:val="00D832D8"/>
    <w:rsid w:val="00D839C4"/>
    <w:rsid w:val="00D83AF2"/>
    <w:rsid w:val="00D83EFE"/>
    <w:rsid w:val="00D83FEA"/>
    <w:rsid w:val="00D8427F"/>
    <w:rsid w:val="00D84509"/>
    <w:rsid w:val="00D84812"/>
    <w:rsid w:val="00D84A24"/>
    <w:rsid w:val="00D84A37"/>
    <w:rsid w:val="00D84A88"/>
    <w:rsid w:val="00D84AF0"/>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9FF"/>
    <w:rsid w:val="00D90EA2"/>
    <w:rsid w:val="00D90FED"/>
    <w:rsid w:val="00D91AC4"/>
    <w:rsid w:val="00D91E8B"/>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756"/>
    <w:rsid w:val="00D9598F"/>
    <w:rsid w:val="00D95BCE"/>
    <w:rsid w:val="00D961BF"/>
    <w:rsid w:val="00D9620D"/>
    <w:rsid w:val="00D96225"/>
    <w:rsid w:val="00D965CB"/>
    <w:rsid w:val="00D96855"/>
    <w:rsid w:val="00D96A51"/>
    <w:rsid w:val="00D96CBA"/>
    <w:rsid w:val="00D9736A"/>
    <w:rsid w:val="00DA047E"/>
    <w:rsid w:val="00DA0B76"/>
    <w:rsid w:val="00DA0CB4"/>
    <w:rsid w:val="00DA0E0F"/>
    <w:rsid w:val="00DA1184"/>
    <w:rsid w:val="00DA1671"/>
    <w:rsid w:val="00DA17A7"/>
    <w:rsid w:val="00DA1A89"/>
    <w:rsid w:val="00DA1B23"/>
    <w:rsid w:val="00DA23B1"/>
    <w:rsid w:val="00DA2929"/>
    <w:rsid w:val="00DA2BA0"/>
    <w:rsid w:val="00DA2FDC"/>
    <w:rsid w:val="00DA3631"/>
    <w:rsid w:val="00DA3726"/>
    <w:rsid w:val="00DA3A77"/>
    <w:rsid w:val="00DA3D0D"/>
    <w:rsid w:val="00DA3EDB"/>
    <w:rsid w:val="00DA429C"/>
    <w:rsid w:val="00DA477A"/>
    <w:rsid w:val="00DA47D0"/>
    <w:rsid w:val="00DA4ED9"/>
    <w:rsid w:val="00DA55C8"/>
    <w:rsid w:val="00DA58BF"/>
    <w:rsid w:val="00DA59AC"/>
    <w:rsid w:val="00DA6382"/>
    <w:rsid w:val="00DA6C68"/>
    <w:rsid w:val="00DA7711"/>
    <w:rsid w:val="00DA77EE"/>
    <w:rsid w:val="00DA7D29"/>
    <w:rsid w:val="00DA7D63"/>
    <w:rsid w:val="00DB0194"/>
    <w:rsid w:val="00DB0906"/>
    <w:rsid w:val="00DB0B4E"/>
    <w:rsid w:val="00DB0D04"/>
    <w:rsid w:val="00DB0DA3"/>
    <w:rsid w:val="00DB0E50"/>
    <w:rsid w:val="00DB131E"/>
    <w:rsid w:val="00DB1346"/>
    <w:rsid w:val="00DB18B2"/>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50DE"/>
    <w:rsid w:val="00DB542A"/>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54F"/>
    <w:rsid w:val="00DC36AF"/>
    <w:rsid w:val="00DC37B9"/>
    <w:rsid w:val="00DC43D8"/>
    <w:rsid w:val="00DC453B"/>
    <w:rsid w:val="00DC473D"/>
    <w:rsid w:val="00DC4A85"/>
    <w:rsid w:val="00DC4BA4"/>
    <w:rsid w:val="00DC556C"/>
    <w:rsid w:val="00DC5940"/>
    <w:rsid w:val="00DC615D"/>
    <w:rsid w:val="00DC6268"/>
    <w:rsid w:val="00DC6908"/>
    <w:rsid w:val="00DC6DDF"/>
    <w:rsid w:val="00DC7A01"/>
    <w:rsid w:val="00DC7CA7"/>
    <w:rsid w:val="00DC7EE5"/>
    <w:rsid w:val="00DD0229"/>
    <w:rsid w:val="00DD0372"/>
    <w:rsid w:val="00DD07A1"/>
    <w:rsid w:val="00DD141D"/>
    <w:rsid w:val="00DD2A5B"/>
    <w:rsid w:val="00DD2B90"/>
    <w:rsid w:val="00DD2D6C"/>
    <w:rsid w:val="00DD323E"/>
    <w:rsid w:val="00DD3F38"/>
    <w:rsid w:val="00DD447E"/>
    <w:rsid w:val="00DD45AB"/>
    <w:rsid w:val="00DD46E2"/>
    <w:rsid w:val="00DD494B"/>
    <w:rsid w:val="00DD54D9"/>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3F"/>
    <w:rsid w:val="00DE2F62"/>
    <w:rsid w:val="00DE2F6F"/>
    <w:rsid w:val="00DE3E2E"/>
    <w:rsid w:val="00DE3FA4"/>
    <w:rsid w:val="00DE426F"/>
    <w:rsid w:val="00DE4939"/>
    <w:rsid w:val="00DE52B7"/>
    <w:rsid w:val="00DE5843"/>
    <w:rsid w:val="00DE58C2"/>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32"/>
    <w:rsid w:val="00DF327A"/>
    <w:rsid w:val="00DF382F"/>
    <w:rsid w:val="00DF3AD5"/>
    <w:rsid w:val="00DF3EE7"/>
    <w:rsid w:val="00DF4094"/>
    <w:rsid w:val="00DF45AA"/>
    <w:rsid w:val="00DF4F9A"/>
    <w:rsid w:val="00DF54D4"/>
    <w:rsid w:val="00DF5C24"/>
    <w:rsid w:val="00DF5CEC"/>
    <w:rsid w:val="00DF5DA8"/>
    <w:rsid w:val="00DF5F45"/>
    <w:rsid w:val="00DF5F93"/>
    <w:rsid w:val="00DF6283"/>
    <w:rsid w:val="00DF65DD"/>
    <w:rsid w:val="00DF68E7"/>
    <w:rsid w:val="00DF6C2E"/>
    <w:rsid w:val="00DF6CEA"/>
    <w:rsid w:val="00DF6F5B"/>
    <w:rsid w:val="00DF70A4"/>
    <w:rsid w:val="00DF7813"/>
    <w:rsid w:val="00DF7DF8"/>
    <w:rsid w:val="00E005E4"/>
    <w:rsid w:val="00E00F35"/>
    <w:rsid w:val="00E0138A"/>
    <w:rsid w:val="00E017A5"/>
    <w:rsid w:val="00E0196E"/>
    <w:rsid w:val="00E01DB1"/>
    <w:rsid w:val="00E01F38"/>
    <w:rsid w:val="00E02211"/>
    <w:rsid w:val="00E0251A"/>
    <w:rsid w:val="00E0297B"/>
    <w:rsid w:val="00E02BCE"/>
    <w:rsid w:val="00E02D9B"/>
    <w:rsid w:val="00E02DB1"/>
    <w:rsid w:val="00E036F5"/>
    <w:rsid w:val="00E03782"/>
    <w:rsid w:val="00E03C8F"/>
    <w:rsid w:val="00E051D6"/>
    <w:rsid w:val="00E05788"/>
    <w:rsid w:val="00E058EF"/>
    <w:rsid w:val="00E05A6B"/>
    <w:rsid w:val="00E05CE3"/>
    <w:rsid w:val="00E05D0E"/>
    <w:rsid w:val="00E072A7"/>
    <w:rsid w:val="00E0763E"/>
    <w:rsid w:val="00E07A99"/>
    <w:rsid w:val="00E07E8C"/>
    <w:rsid w:val="00E10857"/>
    <w:rsid w:val="00E10ACD"/>
    <w:rsid w:val="00E11773"/>
    <w:rsid w:val="00E11E31"/>
    <w:rsid w:val="00E126A0"/>
    <w:rsid w:val="00E128BC"/>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E26"/>
    <w:rsid w:val="00E22117"/>
    <w:rsid w:val="00E22DBE"/>
    <w:rsid w:val="00E23019"/>
    <w:rsid w:val="00E2375C"/>
    <w:rsid w:val="00E23E77"/>
    <w:rsid w:val="00E2442A"/>
    <w:rsid w:val="00E24464"/>
    <w:rsid w:val="00E24B6E"/>
    <w:rsid w:val="00E24BEB"/>
    <w:rsid w:val="00E24E2B"/>
    <w:rsid w:val="00E24E38"/>
    <w:rsid w:val="00E2569C"/>
    <w:rsid w:val="00E25A97"/>
    <w:rsid w:val="00E25DC0"/>
    <w:rsid w:val="00E25F86"/>
    <w:rsid w:val="00E2654B"/>
    <w:rsid w:val="00E26640"/>
    <w:rsid w:val="00E2680F"/>
    <w:rsid w:val="00E26FAA"/>
    <w:rsid w:val="00E270AF"/>
    <w:rsid w:val="00E27C4A"/>
    <w:rsid w:val="00E27F41"/>
    <w:rsid w:val="00E31135"/>
    <w:rsid w:val="00E314D9"/>
    <w:rsid w:val="00E31A06"/>
    <w:rsid w:val="00E31AA4"/>
    <w:rsid w:val="00E31BD6"/>
    <w:rsid w:val="00E31BEC"/>
    <w:rsid w:val="00E31C2E"/>
    <w:rsid w:val="00E33E35"/>
    <w:rsid w:val="00E34218"/>
    <w:rsid w:val="00E34573"/>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1277"/>
    <w:rsid w:val="00E41337"/>
    <w:rsid w:val="00E41463"/>
    <w:rsid w:val="00E416AA"/>
    <w:rsid w:val="00E41749"/>
    <w:rsid w:val="00E41918"/>
    <w:rsid w:val="00E41BAB"/>
    <w:rsid w:val="00E41C1F"/>
    <w:rsid w:val="00E41D88"/>
    <w:rsid w:val="00E41F77"/>
    <w:rsid w:val="00E420C9"/>
    <w:rsid w:val="00E423E9"/>
    <w:rsid w:val="00E4277A"/>
    <w:rsid w:val="00E4318B"/>
    <w:rsid w:val="00E4359C"/>
    <w:rsid w:val="00E438F9"/>
    <w:rsid w:val="00E43A54"/>
    <w:rsid w:val="00E44169"/>
    <w:rsid w:val="00E441CF"/>
    <w:rsid w:val="00E442C0"/>
    <w:rsid w:val="00E445B7"/>
    <w:rsid w:val="00E44BFB"/>
    <w:rsid w:val="00E44FB8"/>
    <w:rsid w:val="00E45540"/>
    <w:rsid w:val="00E456A2"/>
    <w:rsid w:val="00E45911"/>
    <w:rsid w:val="00E45BA1"/>
    <w:rsid w:val="00E46093"/>
    <w:rsid w:val="00E46369"/>
    <w:rsid w:val="00E46A58"/>
    <w:rsid w:val="00E46E7C"/>
    <w:rsid w:val="00E472A4"/>
    <w:rsid w:val="00E47A3D"/>
    <w:rsid w:val="00E47AA4"/>
    <w:rsid w:val="00E47D5D"/>
    <w:rsid w:val="00E50604"/>
    <w:rsid w:val="00E50B0C"/>
    <w:rsid w:val="00E50CD8"/>
    <w:rsid w:val="00E50D96"/>
    <w:rsid w:val="00E51019"/>
    <w:rsid w:val="00E5101E"/>
    <w:rsid w:val="00E51141"/>
    <w:rsid w:val="00E519A5"/>
    <w:rsid w:val="00E51F15"/>
    <w:rsid w:val="00E520DE"/>
    <w:rsid w:val="00E524C0"/>
    <w:rsid w:val="00E52A93"/>
    <w:rsid w:val="00E53289"/>
    <w:rsid w:val="00E5334E"/>
    <w:rsid w:val="00E535A3"/>
    <w:rsid w:val="00E53CFA"/>
    <w:rsid w:val="00E53FA1"/>
    <w:rsid w:val="00E54F3C"/>
    <w:rsid w:val="00E5515C"/>
    <w:rsid w:val="00E55421"/>
    <w:rsid w:val="00E55925"/>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8FB"/>
    <w:rsid w:val="00E62AFE"/>
    <w:rsid w:val="00E62BC8"/>
    <w:rsid w:val="00E62D0A"/>
    <w:rsid w:val="00E63451"/>
    <w:rsid w:val="00E642DD"/>
    <w:rsid w:val="00E642FC"/>
    <w:rsid w:val="00E64358"/>
    <w:rsid w:val="00E64681"/>
    <w:rsid w:val="00E649EA"/>
    <w:rsid w:val="00E65343"/>
    <w:rsid w:val="00E65477"/>
    <w:rsid w:val="00E65A10"/>
    <w:rsid w:val="00E65C37"/>
    <w:rsid w:val="00E667D7"/>
    <w:rsid w:val="00E6681F"/>
    <w:rsid w:val="00E66C46"/>
    <w:rsid w:val="00E66F0F"/>
    <w:rsid w:val="00E67373"/>
    <w:rsid w:val="00E675BE"/>
    <w:rsid w:val="00E6772F"/>
    <w:rsid w:val="00E70A3D"/>
    <w:rsid w:val="00E70F92"/>
    <w:rsid w:val="00E715FC"/>
    <w:rsid w:val="00E71839"/>
    <w:rsid w:val="00E7183B"/>
    <w:rsid w:val="00E71E17"/>
    <w:rsid w:val="00E71F49"/>
    <w:rsid w:val="00E72085"/>
    <w:rsid w:val="00E720AF"/>
    <w:rsid w:val="00E7286F"/>
    <w:rsid w:val="00E72AE8"/>
    <w:rsid w:val="00E730D4"/>
    <w:rsid w:val="00E73CB5"/>
    <w:rsid w:val="00E73CDE"/>
    <w:rsid w:val="00E742E5"/>
    <w:rsid w:val="00E74CA0"/>
    <w:rsid w:val="00E74D12"/>
    <w:rsid w:val="00E75243"/>
    <w:rsid w:val="00E75A37"/>
    <w:rsid w:val="00E75A76"/>
    <w:rsid w:val="00E762B6"/>
    <w:rsid w:val="00E76306"/>
    <w:rsid w:val="00E76721"/>
    <w:rsid w:val="00E76D4F"/>
    <w:rsid w:val="00E7729B"/>
    <w:rsid w:val="00E772AE"/>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D4C"/>
    <w:rsid w:val="00E83DF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7B2B"/>
    <w:rsid w:val="00E97EF2"/>
    <w:rsid w:val="00E97FCD"/>
    <w:rsid w:val="00EA0368"/>
    <w:rsid w:val="00EA070D"/>
    <w:rsid w:val="00EA0F35"/>
    <w:rsid w:val="00EA1051"/>
    <w:rsid w:val="00EA1327"/>
    <w:rsid w:val="00EA1B04"/>
    <w:rsid w:val="00EA1B78"/>
    <w:rsid w:val="00EA1BC2"/>
    <w:rsid w:val="00EA224D"/>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686"/>
    <w:rsid w:val="00EB1DB4"/>
    <w:rsid w:val="00EB230E"/>
    <w:rsid w:val="00EB2446"/>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A6"/>
    <w:rsid w:val="00EB6F1B"/>
    <w:rsid w:val="00EB70B1"/>
    <w:rsid w:val="00EB7219"/>
    <w:rsid w:val="00EB739F"/>
    <w:rsid w:val="00EB7979"/>
    <w:rsid w:val="00EB7C01"/>
    <w:rsid w:val="00EB7DCF"/>
    <w:rsid w:val="00EC00DE"/>
    <w:rsid w:val="00EC0AA3"/>
    <w:rsid w:val="00EC0B26"/>
    <w:rsid w:val="00EC0C6B"/>
    <w:rsid w:val="00EC1BAE"/>
    <w:rsid w:val="00EC1FA4"/>
    <w:rsid w:val="00EC28FA"/>
    <w:rsid w:val="00EC309F"/>
    <w:rsid w:val="00EC327E"/>
    <w:rsid w:val="00EC3653"/>
    <w:rsid w:val="00EC401C"/>
    <w:rsid w:val="00EC40B4"/>
    <w:rsid w:val="00EC4667"/>
    <w:rsid w:val="00EC48CF"/>
    <w:rsid w:val="00EC49C9"/>
    <w:rsid w:val="00EC4A76"/>
    <w:rsid w:val="00EC4E54"/>
    <w:rsid w:val="00EC4EC9"/>
    <w:rsid w:val="00EC4F24"/>
    <w:rsid w:val="00EC5A5C"/>
    <w:rsid w:val="00EC5DE9"/>
    <w:rsid w:val="00EC64A3"/>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E027B"/>
    <w:rsid w:val="00EE19F6"/>
    <w:rsid w:val="00EE2353"/>
    <w:rsid w:val="00EE31DB"/>
    <w:rsid w:val="00EE3C11"/>
    <w:rsid w:val="00EE42D2"/>
    <w:rsid w:val="00EE4389"/>
    <w:rsid w:val="00EE43CE"/>
    <w:rsid w:val="00EE47BD"/>
    <w:rsid w:val="00EE57DD"/>
    <w:rsid w:val="00EE65D1"/>
    <w:rsid w:val="00EE6A0F"/>
    <w:rsid w:val="00EE6D68"/>
    <w:rsid w:val="00EE6E50"/>
    <w:rsid w:val="00EE734E"/>
    <w:rsid w:val="00EE7391"/>
    <w:rsid w:val="00EE767A"/>
    <w:rsid w:val="00EE7708"/>
    <w:rsid w:val="00EE7FD0"/>
    <w:rsid w:val="00EF002E"/>
    <w:rsid w:val="00EF1527"/>
    <w:rsid w:val="00EF164C"/>
    <w:rsid w:val="00EF19DD"/>
    <w:rsid w:val="00EF1AA6"/>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6289"/>
    <w:rsid w:val="00EF686E"/>
    <w:rsid w:val="00EF6F9E"/>
    <w:rsid w:val="00EF762B"/>
    <w:rsid w:val="00EF7996"/>
    <w:rsid w:val="00F00464"/>
    <w:rsid w:val="00F009EA"/>
    <w:rsid w:val="00F01192"/>
    <w:rsid w:val="00F01CD9"/>
    <w:rsid w:val="00F0259A"/>
    <w:rsid w:val="00F02BB2"/>
    <w:rsid w:val="00F02CBF"/>
    <w:rsid w:val="00F02D91"/>
    <w:rsid w:val="00F03026"/>
    <w:rsid w:val="00F03EB7"/>
    <w:rsid w:val="00F0464D"/>
    <w:rsid w:val="00F046C9"/>
    <w:rsid w:val="00F04C36"/>
    <w:rsid w:val="00F05084"/>
    <w:rsid w:val="00F0537B"/>
    <w:rsid w:val="00F05695"/>
    <w:rsid w:val="00F05E3B"/>
    <w:rsid w:val="00F06890"/>
    <w:rsid w:val="00F068E5"/>
    <w:rsid w:val="00F079E5"/>
    <w:rsid w:val="00F10348"/>
    <w:rsid w:val="00F10540"/>
    <w:rsid w:val="00F106D2"/>
    <w:rsid w:val="00F1107A"/>
    <w:rsid w:val="00F1110B"/>
    <w:rsid w:val="00F118D5"/>
    <w:rsid w:val="00F11B7C"/>
    <w:rsid w:val="00F12965"/>
    <w:rsid w:val="00F12BEE"/>
    <w:rsid w:val="00F12D2A"/>
    <w:rsid w:val="00F130C8"/>
    <w:rsid w:val="00F136D4"/>
    <w:rsid w:val="00F13C34"/>
    <w:rsid w:val="00F1421E"/>
    <w:rsid w:val="00F143FC"/>
    <w:rsid w:val="00F1468E"/>
    <w:rsid w:val="00F14A7A"/>
    <w:rsid w:val="00F1555D"/>
    <w:rsid w:val="00F15909"/>
    <w:rsid w:val="00F15B19"/>
    <w:rsid w:val="00F15CAF"/>
    <w:rsid w:val="00F1627A"/>
    <w:rsid w:val="00F16437"/>
    <w:rsid w:val="00F1643B"/>
    <w:rsid w:val="00F16E38"/>
    <w:rsid w:val="00F172F3"/>
    <w:rsid w:val="00F1759A"/>
    <w:rsid w:val="00F20229"/>
    <w:rsid w:val="00F206BD"/>
    <w:rsid w:val="00F206C8"/>
    <w:rsid w:val="00F20CFC"/>
    <w:rsid w:val="00F20D22"/>
    <w:rsid w:val="00F20E93"/>
    <w:rsid w:val="00F20F4D"/>
    <w:rsid w:val="00F2171C"/>
    <w:rsid w:val="00F21BC2"/>
    <w:rsid w:val="00F21F24"/>
    <w:rsid w:val="00F221BF"/>
    <w:rsid w:val="00F22318"/>
    <w:rsid w:val="00F22855"/>
    <w:rsid w:val="00F22A7A"/>
    <w:rsid w:val="00F22BF8"/>
    <w:rsid w:val="00F23224"/>
    <w:rsid w:val="00F2339E"/>
    <w:rsid w:val="00F23DB4"/>
    <w:rsid w:val="00F246D1"/>
    <w:rsid w:val="00F246EF"/>
    <w:rsid w:val="00F247CA"/>
    <w:rsid w:val="00F24B23"/>
    <w:rsid w:val="00F24D4B"/>
    <w:rsid w:val="00F24F00"/>
    <w:rsid w:val="00F25693"/>
    <w:rsid w:val="00F25D04"/>
    <w:rsid w:val="00F269F4"/>
    <w:rsid w:val="00F26C7A"/>
    <w:rsid w:val="00F26ED4"/>
    <w:rsid w:val="00F27D94"/>
    <w:rsid w:val="00F27FD5"/>
    <w:rsid w:val="00F301B7"/>
    <w:rsid w:val="00F3045E"/>
    <w:rsid w:val="00F306F8"/>
    <w:rsid w:val="00F309B6"/>
    <w:rsid w:val="00F30B30"/>
    <w:rsid w:val="00F30C4B"/>
    <w:rsid w:val="00F30FE7"/>
    <w:rsid w:val="00F31104"/>
    <w:rsid w:val="00F311A4"/>
    <w:rsid w:val="00F32086"/>
    <w:rsid w:val="00F322F2"/>
    <w:rsid w:val="00F32B1E"/>
    <w:rsid w:val="00F32C4A"/>
    <w:rsid w:val="00F332BA"/>
    <w:rsid w:val="00F339D3"/>
    <w:rsid w:val="00F349C6"/>
    <w:rsid w:val="00F35106"/>
    <w:rsid w:val="00F351D9"/>
    <w:rsid w:val="00F35818"/>
    <w:rsid w:val="00F367E5"/>
    <w:rsid w:val="00F3683A"/>
    <w:rsid w:val="00F36AF1"/>
    <w:rsid w:val="00F3728C"/>
    <w:rsid w:val="00F372B4"/>
    <w:rsid w:val="00F37C01"/>
    <w:rsid w:val="00F4023B"/>
    <w:rsid w:val="00F406D0"/>
    <w:rsid w:val="00F4087E"/>
    <w:rsid w:val="00F41480"/>
    <w:rsid w:val="00F41542"/>
    <w:rsid w:val="00F4168C"/>
    <w:rsid w:val="00F41C2B"/>
    <w:rsid w:val="00F42390"/>
    <w:rsid w:val="00F43039"/>
    <w:rsid w:val="00F43131"/>
    <w:rsid w:val="00F434B6"/>
    <w:rsid w:val="00F43DAF"/>
    <w:rsid w:val="00F43EC5"/>
    <w:rsid w:val="00F44033"/>
    <w:rsid w:val="00F447E3"/>
    <w:rsid w:val="00F447EF"/>
    <w:rsid w:val="00F45723"/>
    <w:rsid w:val="00F457E3"/>
    <w:rsid w:val="00F46403"/>
    <w:rsid w:val="00F467D8"/>
    <w:rsid w:val="00F46DF1"/>
    <w:rsid w:val="00F46F87"/>
    <w:rsid w:val="00F4729A"/>
    <w:rsid w:val="00F476F0"/>
    <w:rsid w:val="00F4786A"/>
    <w:rsid w:val="00F47DE1"/>
    <w:rsid w:val="00F50208"/>
    <w:rsid w:val="00F50F42"/>
    <w:rsid w:val="00F51080"/>
    <w:rsid w:val="00F517A4"/>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6ABF"/>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57CA"/>
    <w:rsid w:val="00F65A5B"/>
    <w:rsid w:val="00F6624A"/>
    <w:rsid w:val="00F66554"/>
    <w:rsid w:val="00F6656F"/>
    <w:rsid w:val="00F670BF"/>
    <w:rsid w:val="00F6725B"/>
    <w:rsid w:val="00F67673"/>
    <w:rsid w:val="00F67705"/>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4F5A"/>
    <w:rsid w:val="00F75131"/>
    <w:rsid w:val="00F752D1"/>
    <w:rsid w:val="00F75BEB"/>
    <w:rsid w:val="00F7634D"/>
    <w:rsid w:val="00F76847"/>
    <w:rsid w:val="00F77133"/>
    <w:rsid w:val="00F772B7"/>
    <w:rsid w:val="00F77A2E"/>
    <w:rsid w:val="00F77DF7"/>
    <w:rsid w:val="00F77E35"/>
    <w:rsid w:val="00F80EF4"/>
    <w:rsid w:val="00F814D0"/>
    <w:rsid w:val="00F818F3"/>
    <w:rsid w:val="00F81943"/>
    <w:rsid w:val="00F81A55"/>
    <w:rsid w:val="00F8216F"/>
    <w:rsid w:val="00F821B1"/>
    <w:rsid w:val="00F8248C"/>
    <w:rsid w:val="00F82E6A"/>
    <w:rsid w:val="00F8300E"/>
    <w:rsid w:val="00F8342D"/>
    <w:rsid w:val="00F83CA1"/>
    <w:rsid w:val="00F8434E"/>
    <w:rsid w:val="00F843AA"/>
    <w:rsid w:val="00F8457B"/>
    <w:rsid w:val="00F8468E"/>
    <w:rsid w:val="00F84851"/>
    <w:rsid w:val="00F852BC"/>
    <w:rsid w:val="00F853E1"/>
    <w:rsid w:val="00F854EE"/>
    <w:rsid w:val="00F856C4"/>
    <w:rsid w:val="00F8679E"/>
    <w:rsid w:val="00F86A1A"/>
    <w:rsid w:val="00F86BD3"/>
    <w:rsid w:val="00F8715C"/>
    <w:rsid w:val="00F8740E"/>
    <w:rsid w:val="00F87479"/>
    <w:rsid w:val="00F87F20"/>
    <w:rsid w:val="00F902B5"/>
    <w:rsid w:val="00F903B9"/>
    <w:rsid w:val="00F90513"/>
    <w:rsid w:val="00F91BC7"/>
    <w:rsid w:val="00F92041"/>
    <w:rsid w:val="00F921C3"/>
    <w:rsid w:val="00F92528"/>
    <w:rsid w:val="00F92603"/>
    <w:rsid w:val="00F929C3"/>
    <w:rsid w:val="00F929C6"/>
    <w:rsid w:val="00F92F43"/>
    <w:rsid w:val="00F92F8C"/>
    <w:rsid w:val="00F93195"/>
    <w:rsid w:val="00F9396F"/>
    <w:rsid w:val="00F9424C"/>
    <w:rsid w:val="00F9464A"/>
    <w:rsid w:val="00F9545A"/>
    <w:rsid w:val="00F95C7A"/>
    <w:rsid w:val="00F968F1"/>
    <w:rsid w:val="00F96F18"/>
    <w:rsid w:val="00F971EC"/>
    <w:rsid w:val="00F97327"/>
    <w:rsid w:val="00F9743A"/>
    <w:rsid w:val="00FA082D"/>
    <w:rsid w:val="00FA0889"/>
    <w:rsid w:val="00FA08E4"/>
    <w:rsid w:val="00FA0CC6"/>
    <w:rsid w:val="00FA0D94"/>
    <w:rsid w:val="00FA0FF2"/>
    <w:rsid w:val="00FA1BBF"/>
    <w:rsid w:val="00FA2694"/>
    <w:rsid w:val="00FA2A24"/>
    <w:rsid w:val="00FA2E81"/>
    <w:rsid w:val="00FA335C"/>
    <w:rsid w:val="00FA3A9E"/>
    <w:rsid w:val="00FA3B01"/>
    <w:rsid w:val="00FA41B7"/>
    <w:rsid w:val="00FA424A"/>
    <w:rsid w:val="00FA4481"/>
    <w:rsid w:val="00FA4501"/>
    <w:rsid w:val="00FA50FC"/>
    <w:rsid w:val="00FA5194"/>
    <w:rsid w:val="00FA5B4A"/>
    <w:rsid w:val="00FA5BB4"/>
    <w:rsid w:val="00FA60EF"/>
    <w:rsid w:val="00FA6333"/>
    <w:rsid w:val="00FA6EE5"/>
    <w:rsid w:val="00FA701C"/>
    <w:rsid w:val="00FA7853"/>
    <w:rsid w:val="00FA7AC9"/>
    <w:rsid w:val="00FA7F3E"/>
    <w:rsid w:val="00FA7FE6"/>
    <w:rsid w:val="00FB0C69"/>
    <w:rsid w:val="00FB0F0D"/>
    <w:rsid w:val="00FB0F76"/>
    <w:rsid w:val="00FB1487"/>
    <w:rsid w:val="00FB29E1"/>
    <w:rsid w:val="00FB2AC0"/>
    <w:rsid w:val="00FB2CF7"/>
    <w:rsid w:val="00FB2E88"/>
    <w:rsid w:val="00FB3467"/>
    <w:rsid w:val="00FB3748"/>
    <w:rsid w:val="00FB38EE"/>
    <w:rsid w:val="00FB4652"/>
    <w:rsid w:val="00FB518E"/>
    <w:rsid w:val="00FB537E"/>
    <w:rsid w:val="00FB55D2"/>
    <w:rsid w:val="00FB62F4"/>
    <w:rsid w:val="00FB6824"/>
    <w:rsid w:val="00FB795A"/>
    <w:rsid w:val="00FB7C42"/>
    <w:rsid w:val="00FC005C"/>
    <w:rsid w:val="00FC021A"/>
    <w:rsid w:val="00FC05C5"/>
    <w:rsid w:val="00FC0D3B"/>
    <w:rsid w:val="00FC0D4E"/>
    <w:rsid w:val="00FC110B"/>
    <w:rsid w:val="00FC12B2"/>
    <w:rsid w:val="00FC13A0"/>
    <w:rsid w:val="00FC158D"/>
    <w:rsid w:val="00FC1716"/>
    <w:rsid w:val="00FC1A59"/>
    <w:rsid w:val="00FC1DA6"/>
    <w:rsid w:val="00FC1EF1"/>
    <w:rsid w:val="00FC2863"/>
    <w:rsid w:val="00FC2EC5"/>
    <w:rsid w:val="00FC2F80"/>
    <w:rsid w:val="00FC2FAA"/>
    <w:rsid w:val="00FC30DF"/>
    <w:rsid w:val="00FC335A"/>
    <w:rsid w:val="00FC364F"/>
    <w:rsid w:val="00FC3957"/>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D069D"/>
    <w:rsid w:val="00FD0F55"/>
    <w:rsid w:val="00FD1951"/>
    <w:rsid w:val="00FD2198"/>
    <w:rsid w:val="00FD3254"/>
    <w:rsid w:val="00FD33FF"/>
    <w:rsid w:val="00FD38A8"/>
    <w:rsid w:val="00FD3E8F"/>
    <w:rsid w:val="00FD4A41"/>
    <w:rsid w:val="00FD50CA"/>
    <w:rsid w:val="00FD5A76"/>
    <w:rsid w:val="00FD6571"/>
    <w:rsid w:val="00FD65E6"/>
    <w:rsid w:val="00FD694C"/>
    <w:rsid w:val="00FD6C1C"/>
    <w:rsid w:val="00FD6FEB"/>
    <w:rsid w:val="00FD71BE"/>
    <w:rsid w:val="00FD7AD8"/>
    <w:rsid w:val="00FD7E0F"/>
    <w:rsid w:val="00FE00B6"/>
    <w:rsid w:val="00FE08A3"/>
    <w:rsid w:val="00FE0D54"/>
    <w:rsid w:val="00FE1549"/>
    <w:rsid w:val="00FE1C5C"/>
    <w:rsid w:val="00FE2592"/>
    <w:rsid w:val="00FE278E"/>
    <w:rsid w:val="00FE27CA"/>
    <w:rsid w:val="00FE27FE"/>
    <w:rsid w:val="00FE30E2"/>
    <w:rsid w:val="00FE3CCA"/>
    <w:rsid w:val="00FE3CFC"/>
    <w:rsid w:val="00FE4445"/>
    <w:rsid w:val="00FE456D"/>
    <w:rsid w:val="00FE4B8C"/>
    <w:rsid w:val="00FE633F"/>
    <w:rsid w:val="00FE63D0"/>
    <w:rsid w:val="00FE6BDE"/>
    <w:rsid w:val="00FE6FA6"/>
    <w:rsid w:val="00FE7201"/>
    <w:rsid w:val="00FE7381"/>
    <w:rsid w:val="00FF02BE"/>
    <w:rsid w:val="00FF0A34"/>
    <w:rsid w:val="00FF19B6"/>
    <w:rsid w:val="00FF19E0"/>
    <w:rsid w:val="00FF1A9D"/>
    <w:rsid w:val="00FF2558"/>
    <w:rsid w:val="00FF33E8"/>
    <w:rsid w:val="00FF3ABB"/>
    <w:rsid w:val="00FF3D66"/>
    <w:rsid w:val="00FF47DF"/>
    <w:rsid w:val="00FF4D14"/>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A243"/>
  <w15:chartTrackingRefBased/>
  <w15:docId w15:val="{48EEB3C6-0278-4063-9B4C-1BF8E1E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346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4"/>
      </w:numPr>
    </w:pPr>
  </w:style>
  <w:style w:type="numbering" w:customStyle="1" w:styleId="WWNum274">
    <w:name w:val="WWNum274"/>
    <w:basedOn w:val="Bezlisty"/>
    <w:rsid w:val="00892649"/>
    <w:pPr>
      <w:numPr>
        <w:numId w:val="15"/>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punktowana21">
    <w:name w:val="Lista punktowana 21"/>
    <w:basedOn w:val="Normalny"/>
    <w:rsid w:val="00084A06"/>
    <w:pPr>
      <w:tabs>
        <w:tab w:val="num" w:pos="567"/>
      </w:tabs>
      <w:suppressAutoHyphens/>
      <w:ind w:left="567" w:hanging="567"/>
    </w:pPr>
    <w:rPr>
      <w:rFonts w:ascii="Tahoma" w:hAnsi="Tahoma" w:cs="Tahom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6213666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350910239">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j.kusmierczyk@skwam.lodz.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j.kusmierczyk@skwam.lodz.p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uskwam_umedlodz"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uskwam_umedlodz"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k.umed.lodz.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uskwam_umedlodz"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uskwam_umedlodz"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1DDB-D84A-4E38-B8FF-049F7FD2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40</Pages>
  <Words>17748</Words>
  <Characters>115979</Characters>
  <Application>Microsoft Office Word</Application>
  <DocSecurity>0</DocSecurity>
  <Lines>966</Lines>
  <Paragraphs>266</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133461</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Staniszewska Katarzyna</cp:lastModifiedBy>
  <cp:revision>8</cp:revision>
  <cp:lastPrinted>2024-04-23T09:06:00Z</cp:lastPrinted>
  <dcterms:created xsi:type="dcterms:W3CDTF">2024-04-23T08:11:00Z</dcterms:created>
  <dcterms:modified xsi:type="dcterms:W3CDTF">2024-04-23T09:21:00Z</dcterms:modified>
</cp:coreProperties>
</file>