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E603F" w14:textId="7D348D0B" w:rsidR="005162F0" w:rsidRPr="00E51ABD" w:rsidRDefault="005162F0" w:rsidP="00E51ABD">
      <w:pPr>
        <w:spacing w:before="120"/>
        <w:jc w:val="center"/>
        <w:rPr>
          <w:rFonts w:ascii="Myriad Pro" w:eastAsia="Calibri" w:hAnsi="Myriad Pro" w:cstheme="minorHAnsi"/>
          <w:bCs/>
          <w:sz w:val="22"/>
          <w:szCs w:val="22"/>
          <w:lang w:eastAsia="ar-SA" w:bidi="pl-PL"/>
        </w:rPr>
      </w:pPr>
      <w:r w:rsidRPr="00E51ABD">
        <w:rPr>
          <w:rFonts w:ascii="Myriad Pro" w:eastAsia="Calibri" w:hAnsi="Myriad Pro" w:cstheme="minorHAnsi"/>
          <w:bCs/>
          <w:sz w:val="22"/>
          <w:szCs w:val="22"/>
          <w:lang w:eastAsia="ar-SA" w:bidi="pl-PL"/>
        </w:rPr>
        <w:t xml:space="preserve">UMOWA NR </w:t>
      </w:r>
      <w:r w:rsidR="002C7117">
        <w:rPr>
          <w:rFonts w:ascii="Myriad Pro" w:eastAsia="Calibri" w:hAnsi="Myriad Pro" w:cstheme="minorHAnsi"/>
          <w:b/>
          <w:bCs/>
          <w:sz w:val="22"/>
          <w:szCs w:val="22"/>
          <w:lang w:eastAsia="ar-SA" w:bidi="pl-PL"/>
        </w:rPr>
        <w:t>KI.243</w:t>
      </w:r>
      <w:r w:rsidR="002C7117" w:rsidRPr="002B290A">
        <w:rPr>
          <w:rFonts w:ascii="Myriad Pro" w:eastAsia="Calibri" w:hAnsi="Myriad Pro" w:cstheme="minorHAnsi"/>
          <w:b/>
          <w:bCs/>
          <w:sz w:val="22"/>
          <w:szCs w:val="22"/>
          <w:lang w:eastAsia="ar-SA" w:bidi="pl-PL"/>
        </w:rPr>
        <w:t>-</w:t>
      </w:r>
      <w:r w:rsidR="002C7117">
        <w:rPr>
          <w:rFonts w:ascii="Myriad Pro" w:eastAsia="Calibri" w:hAnsi="Myriad Pro" w:cstheme="minorHAnsi"/>
          <w:b/>
          <w:bCs/>
          <w:sz w:val="22"/>
          <w:szCs w:val="22"/>
          <w:lang w:eastAsia="ar-SA" w:bidi="pl-PL"/>
        </w:rPr>
        <w:t>…….../2024</w:t>
      </w:r>
    </w:p>
    <w:p w14:paraId="17DF13A7" w14:textId="66C2F797" w:rsidR="005162F0" w:rsidRPr="00E51ABD" w:rsidRDefault="0000626D" w:rsidP="00E51ABD">
      <w:pPr>
        <w:spacing w:before="240"/>
        <w:jc w:val="both"/>
        <w:rPr>
          <w:rFonts w:ascii="Myriad Pro" w:eastAsia="Calibri" w:hAnsi="Myriad Pro" w:cstheme="minorHAnsi"/>
          <w:bCs/>
          <w:sz w:val="22"/>
          <w:szCs w:val="22"/>
        </w:rPr>
      </w:pPr>
      <w:r>
        <w:rPr>
          <w:rFonts w:ascii="Myriad Pro" w:eastAsia="Calibri" w:hAnsi="Myriad Pro" w:cstheme="minorHAnsi"/>
          <w:bCs/>
          <w:sz w:val="22"/>
          <w:szCs w:val="22"/>
        </w:rPr>
        <w:t>w</w:t>
      </w:r>
      <w:r w:rsidR="005162F0" w:rsidRPr="00E51ABD">
        <w:rPr>
          <w:rFonts w:ascii="Myriad Pro" w:eastAsia="Calibri" w:hAnsi="Myriad Pro" w:cstheme="minorHAnsi"/>
          <w:bCs/>
          <w:sz w:val="22"/>
          <w:szCs w:val="22"/>
        </w:rPr>
        <w:t xml:space="preserve"> dniu …………………………</w:t>
      </w:r>
      <w:r w:rsidR="00684B33">
        <w:rPr>
          <w:rFonts w:ascii="Myriad Pro" w:eastAsia="Calibri" w:hAnsi="Myriad Pro" w:cstheme="minorHAnsi"/>
          <w:bCs/>
          <w:sz w:val="22"/>
          <w:szCs w:val="22"/>
        </w:rPr>
        <w:t xml:space="preserve">r. </w:t>
      </w:r>
      <w:r w:rsidR="005162F0" w:rsidRPr="00E51ABD">
        <w:rPr>
          <w:rFonts w:ascii="Myriad Pro" w:eastAsia="Calibri" w:hAnsi="Myriad Pro" w:cstheme="minorHAnsi"/>
          <w:bCs/>
          <w:sz w:val="22"/>
          <w:szCs w:val="22"/>
        </w:rPr>
        <w:t>we Wrocławiu pomiędzy:</w:t>
      </w:r>
    </w:p>
    <w:p w14:paraId="64019B13" w14:textId="77777777" w:rsidR="005162F0" w:rsidRPr="00E51ABD" w:rsidRDefault="005162F0" w:rsidP="00E51ABD">
      <w:pPr>
        <w:jc w:val="both"/>
        <w:rPr>
          <w:rFonts w:ascii="Myriad Pro" w:hAnsi="Myriad Pro" w:cstheme="minorHAnsi"/>
          <w:color w:val="000000"/>
          <w:sz w:val="22"/>
          <w:szCs w:val="22"/>
        </w:rPr>
      </w:pPr>
    </w:p>
    <w:p w14:paraId="2CA70497" w14:textId="24BE5C1E" w:rsidR="005162F0" w:rsidRDefault="005162F0" w:rsidP="00E51ABD">
      <w:pPr>
        <w:overflowPunct/>
        <w:autoSpaceDE/>
        <w:autoSpaceDN/>
        <w:adjustRightInd/>
        <w:jc w:val="both"/>
        <w:textAlignment w:val="auto"/>
        <w:rPr>
          <w:rFonts w:ascii="Myriad Pro" w:eastAsia="Calibri" w:hAnsi="Myriad Pro" w:cstheme="minorHAnsi"/>
          <w:sz w:val="22"/>
          <w:szCs w:val="22"/>
          <w:lang w:eastAsia="en-US"/>
        </w:rPr>
      </w:pPr>
      <w:r w:rsidRPr="00E51ABD">
        <w:rPr>
          <w:rFonts w:ascii="Myriad Pro" w:eastAsia="Calibri" w:hAnsi="Myriad Pro" w:cstheme="minorHAnsi"/>
          <w:b/>
          <w:sz w:val="22"/>
          <w:szCs w:val="22"/>
          <w:lang w:eastAsia="en-US"/>
        </w:rPr>
        <w:t xml:space="preserve">Miejskim Przedsiębiorstwem Komunikacyjnym Spółką z ograniczoną odpowiedzialnością </w:t>
      </w:r>
      <w:r w:rsidRPr="00E51ABD">
        <w:rPr>
          <w:rFonts w:ascii="Myriad Pro" w:eastAsia="Calibri" w:hAnsi="Myriad Pro" w:cstheme="minorHAnsi"/>
          <w:sz w:val="22"/>
          <w:szCs w:val="22"/>
          <w:lang w:eastAsia="en-US"/>
        </w:rPr>
        <w:t>z</w:t>
      </w:r>
      <w:r w:rsidR="001C70E8">
        <w:rPr>
          <w:rFonts w:ascii="Myriad Pro" w:eastAsia="Calibri" w:hAnsi="Myriad Pro" w:cstheme="minorHAnsi"/>
          <w:sz w:val="22"/>
          <w:szCs w:val="22"/>
          <w:lang w:eastAsia="en-US"/>
        </w:rPr>
        <w:t> </w:t>
      </w:r>
      <w:r w:rsidRPr="00E51ABD">
        <w:rPr>
          <w:rFonts w:ascii="Myriad Pro" w:eastAsia="Calibri" w:hAnsi="Myriad Pro" w:cstheme="minorHAnsi"/>
          <w:sz w:val="22"/>
          <w:szCs w:val="22"/>
          <w:lang w:eastAsia="en-US"/>
        </w:rPr>
        <w:t>siedzibą we Wrocławiu, ul. Bolesława Prusa 75-79, wpisaną do Rejestru Przedsiębiorców w</w:t>
      </w:r>
      <w:r w:rsidR="000A057C">
        <w:rPr>
          <w:rFonts w:ascii="Myriad Pro" w:eastAsia="Calibri" w:hAnsi="Myriad Pro" w:cstheme="minorHAnsi"/>
          <w:sz w:val="22"/>
          <w:szCs w:val="22"/>
          <w:lang w:eastAsia="en-US"/>
        </w:rPr>
        <w:t> </w:t>
      </w:r>
      <w:r w:rsidRPr="00E51ABD">
        <w:rPr>
          <w:rFonts w:ascii="Myriad Pro" w:eastAsia="Calibri" w:hAnsi="Myriad Pro" w:cstheme="minorHAnsi"/>
          <w:sz w:val="22"/>
          <w:szCs w:val="22"/>
          <w:lang w:eastAsia="en-US"/>
        </w:rPr>
        <w:t>Sądzie Rejonowym dla Wrocławia Fabrycznej, VI Wydział Gospodarczy Krajowego Rejestru Sądowego pod nr KRS 0000027173, NIP: 896-10-04-279, kapitał zakładowy:</w:t>
      </w:r>
      <w:r w:rsidR="001C70E8">
        <w:rPr>
          <w:rFonts w:ascii="Myriad Pro" w:eastAsia="Calibri" w:hAnsi="Myriad Pro" w:cstheme="minorHAnsi"/>
          <w:sz w:val="22"/>
          <w:szCs w:val="22"/>
          <w:lang w:eastAsia="en-US"/>
        </w:rPr>
        <w:t xml:space="preserve"> </w:t>
      </w:r>
      <w:r w:rsidR="00684B33" w:rsidRPr="00E51ABD">
        <w:rPr>
          <w:rFonts w:ascii="Myriad Pro" w:eastAsia="Calibri" w:hAnsi="Myriad Pro" w:cstheme="minorHAnsi"/>
          <w:sz w:val="22"/>
          <w:szCs w:val="22"/>
          <w:lang w:eastAsia="en-US"/>
        </w:rPr>
        <w:t>318</w:t>
      </w:r>
      <w:r w:rsidR="00684B33">
        <w:rPr>
          <w:rFonts w:ascii="Myriad Pro" w:eastAsia="Calibri" w:hAnsi="Myriad Pro" w:cstheme="minorHAnsi"/>
          <w:sz w:val="22"/>
          <w:szCs w:val="22"/>
          <w:lang w:eastAsia="en-US"/>
        </w:rPr>
        <w:t>.</w:t>
      </w:r>
      <w:r w:rsidR="00684B33" w:rsidRPr="00E51ABD">
        <w:rPr>
          <w:rFonts w:ascii="Myriad Pro" w:eastAsia="Calibri" w:hAnsi="Myriad Pro" w:cstheme="minorHAnsi"/>
          <w:sz w:val="22"/>
          <w:szCs w:val="22"/>
          <w:lang w:eastAsia="en-US"/>
        </w:rPr>
        <w:t>184</w:t>
      </w:r>
      <w:r w:rsidR="00684B33">
        <w:rPr>
          <w:rFonts w:ascii="Myriad Pro" w:eastAsia="Calibri" w:hAnsi="Myriad Pro" w:cstheme="minorHAnsi"/>
          <w:sz w:val="22"/>
          <w:szCs w:val="22"/>
          <w:lang w:eastAsia="en-US"/>
        </w:rPr>
        <w:t>.</w:t>
      </w:r>
      <w:r w:rsidRPr="00E51ABD">
        <w:rPr>
          <w:rFonts w:ascii="Myriad Pro" w:eastAsia="Calibri" w:hAnsi="Myriad Pro" w:cstheme="minorHAnsi"/>
          <w:sz w:val="22"/>
          <w:szCs w:val="22"/>
          <w:lang w:eastAsia="en-US"/>
        </w:rPr>
        <w:t>875,00 zł, reprezentowaną przez:</w:t>
      </w:r>
    </w:p>
    <w:p w14:paraId="48A41EB0" w14:textId="61C18624" w:rsidR="0000626D" w:rsidRDefault="0000626D" w:rsidP="0000626D">
      <w:pPr>
        <w:pStyle w:val="Akapitzlist"/>
        <w:numPr>
          <w:ilvl w:val="0"/>
          <w:numId w:val="82"/>
        </w:numPr>
        <w:overflowPunct/>
        <w:autoSpaceDE/>
        <w:autoSpaceDN/>
        <w:adjustRightInd/>
        <w:spacing w:before="240"/>
        <w:jc w:val="both"/>
        <w:textAlignment w:val="auto"/>
        <w:rPr>
          <w:rFonts w:ascii="Myriad Pro" w:eastAsia="Calibri" w:hAnsi="Myriad Pro" w:cstheme="minorHAnsi"/>
          <w:sz w:val="22"/>
          <w:szCs w:val="22"/>
          <w:lang w:eastAsia="en-US"/>
        </w:rPr>
      </w:pPr>
      <w:r>
        <w:rPr>
          <w:rFonts w:ascii="Myriad Pro" w:eastAsia="Calibri" w:hAnsi="Myriad Pro" w:cstheme="minorHAnsi"/>
          <w:sz w:val="22"/>
          <w:szCs w:val="22"/>
          <w:lang w:eastAsia="en-US"/>
        </w:rPr>
        <w:t>………………………</w:t>
      </w:r>
    </w:p>
    <w:p w14:paraId="58440964" w14:textId="149500E9" w:rsidR="0000626D" w:rsidRPr="0000626D" w:rsidRDefault="0000626D" w:rsidP="0000626D">
      <w:pPr>
        <w:pStyle w:val="Akapitzlist"/>
        <w:numPr>
          <w:ilvl w:val="0"/>
          <w:numId w:val="82"/>
        </w:numPr>
        <w:overflowPunct/>
        <w:autoSpaceDE/>
        <w:autoSpaceDN/>
        <w:adjustRightInd/>
        <w:spacing w:before="240"/>
        <w:jc w:val="both"/>
        <w:textAlignment w:val="auto"/>
        <w:rPr>
          <w:rFonts w:ascii="Myriad Pro" w:eastAsia="Calibri" w:hAnsi="Myriad Pro" w:cstheme="minorHAnsi"/>
          <w:sz w:val="22"/>
          <w:szCs w:val="22"/>
          <w:lang w:eastAsia="en-US"/>
        </w:rPr>
      </w:pPr>
      <w:r>
        <w:rPr>
          <w:rFonts w:ascii="Myriad Pro" w:eastAsia="Calibri" w:hAnsi="Myriad Pro" w:cstheme="minorHAnsi"/>
          <w:sz w:val="22"/>
          <w:szCs w:val="22"/>
          <w:lang w:eastAsia="en-US"/>
        </w:rPr>
        <w:t>………………………</w:t>
      </w:r>
    </w:p>
    <w:p w14:paraId="2763493C" w14:textId="4D75A035" w:rsidR="005162F0" w:rsidRPr="00505244" w:rsidRDefault="00684B33" w:rsidP="00DC5A92">
      <w:pPr>
        <w:widowControl w:val="0"/>
        <w:tabs>
          <w:tab w:val="left" w:pos="357"/>
        </w:tabs>
        <w:spacing w:before="240"/>
        <w:jc w:val="both"/>
        <w:rPr>
          <w:rFonts w:ascii="Myriad Pro" w:hAnsi="Myriad Pro" w:cs="Calibri"/>
          <w:sz w:val="22"/>
          <w:szCs w:val="22"/>
        </w:rPr>
      </w:pPr>
      <w:r w:rsidRPr="00505244">
        <w:rPr>
          <w:rFonts w:ascii="Myriad Pro" w:hAnsi="Myriad Pro" w:cs="Calibri"/>
          <w:sz w:val="22"/>
          <w:szCs w:val="22"/>
        </w:rPr>
        <w:t xml:space="preserve">zwaną </w:t>
      </w:r>
      <w:r w:rsidR="00505244">
        <w:rPr>
          <w:rFonts w:ascii="Myriad Pro" w:hAnsi="Myriad Pro" w:cs="Calibri"/>
          <w:sz w:val="22"/>
          <w:szCs w:val="22"/>
        </w:rPr>
        <w:t xml:space="preserve">w dalszej części </w:t>
      </w:r>
      <w:r w:rsidR="0000626D">
        <w:rPr>
          <w:rFonts w:ascii="Myriad Pro" w:hAnsi="Myriad Pro" w:cs="Calibri"/>
          <w:sz w:val="22"/>
          <w:szCs w:val="22"/>
        </w:rPr>
        <w:t>u</w:t>
      </w:r>
      <w:r w:rsidR="00505244">
        <w:rPr>
          <w:rFonts w:ascii="Myriad Pro" w:hAnsi="Myriad Pro" w:cs="Calibri"/>
          <w:sz w:val="22"/>
          <w:szCs w:val="22"/>
        </w:rPr>
        <w:t>mowy</w:t>
      </w:r>
      <w:r w:rsidRPr="00505244">
        <w:rPr>
          <w:rFonts w:ascii="Myriad Pro" w:hAnsi="Myriad Pro" w:cs="Calibri"/>
          <w:sz w:val="22"/>
          <w:szCs w:val="22"/>
        </w:rPr>
        <w:t xml:space="preserve"> „Zamawiającym”</w:t>
      </w:r>
    </w:p>
    <w:p w14:paraId="26FD5897" w14:textId="6309F7D8" w:rsidR="005162F0" w:rsidRPr="00505244" w:rsidRDefault="005162F0" w:rsidP="00684B33">
      <w:pPr>
        <w:pStyle w:val="Default"/>
        <w:spacing w:before="240"/>
        <w:jc w:val="both"/>
        <w:rPr>
          <w:rFonts w:ascii="Myriad Pro" w:hAnsi="Myriad Pro" w:cstheme="minorHAnsi"/>
          <w:sz w:val="22"/>
          <w:szCs w:val="22"/>
        </w:rPr>
      </w:pPr>
      <w:r w:rsidRPr="00505244">
        <w:rPr>
          <w:rFonts w:ascii="Myriad Pro" w:hAnsi="Myriad Pro" w:cstheme="minorHAnsi"/>
          <w:sz w:val="22"/>
          <w:szCs w:val="22"/>
        </w:rPr>
        <w:t xml:space="preserve">a </w:t>
      </w:r>
    </w:p>
    <w:p w14:paraId="558DCB1E" w14:textId="32F2549A" w:rsidR="001C70E8" w:rsidRPr="00505244" w:rsidRDefault="00830A65" w:rsidP="001C70E8">
      <w:pPr>
        <w:widowControl w:val="0"/>
        <w:tabs>
          <w:tab w:val="left" w:pos="357"/>
        </w:tabs>
        <w:spacing w:before="120"/>
        <w:jc w:val="both"/>
        <w:rPr>
          <w:rFonts w:ascii="Myriad Pro" w:hAnsi="Myriad Pro" w:cs="Calibri"/>
          <w:sz w:val="22"/>
          <w:szCs w:val="22"/>
        </w:rPr>
      </w:pPr>
      <w:r>
        <w:rPr>
          <w:rFonts w:ascii="Myriad Pro" w:hAnsi="Myriad Pro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D8FC4" w14:textId="0E8E7CAA" w:rsidR="0000626D" w:rsidRDefault="005162F0" w:rsidP="0008211D">
      <w:pPr>
        <w:pStyle w:val="Default"/>
        <w:spacing w:before="24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zwan</w:t>
      </w:r>
      <w:r w:rsidR="0000626D">
        <w:rPr>
          <w:rFonts w:ascii="Myriad Pro" w:hAnsi="Myriad Pro" w:cstheme="minorHAnsi"/>
          <w:sz w:val="22"/>
          <w:szCs w:val="22"/>
        </w:rPr>
        <w:t>ą</w:t>
      </w:r>
      <w:r w:rsidRPr="00E51ABD">
        <w:rPr>
          <w:rFonts w:ascii="Myriad Pro" w:hAnsi="Myriad Pro" w:cstheme="minorHAnsi"/>
          <w:sz w:val="22"/>
          <w:szCs w:val="22"/>
        </w:rPr>
        <w:t xml:space="preserve"> dalej </w:t>
      </w:r>
      <w:r w:rsidR="0008211D">
        <w:rPr>
          <w:rFonts w:ascii="Myriad Pro" w:hAnsi="Myriad Pro" w:cstheme="minorHAnsi"/>
          <w:sz w:val="22"/>
          <w:szCs w:val="22"/>
        </w:rPr>
        <w:t>„</w:t>
      </w:r>
      <w:r w:rsidR="0000626D">
        <w:rPr>
          <w:rFonts w:ascii="Myriad Pro" w:hAnsi="Myriad Pro" w:cstheme="minorHAnsi"/>
          <w:sz w:val="22"/>
          <w:szCs w:val="22"/>
        </w:rPr>
        <w:t>Wykonawcą</w:t>
      </w:r>
      <w:r w:rsidR="0008211D">
        <w:rPr>
          <w:rFonts w:ascii="Myriad Pro" w:hAnsi="Myriad Pro" w:cstheme="minorHAnsi"/>
          <w:sz w:val="22"/>
          <w:szCs w:val="22"/>
        </w:rPr>
        <w:t>”</w:t>
      </w:r>
      <w:r w:rsidRPr="00E51ABD">
        <w:rPr>
          <w:rFonts w:ascii="Myriad Pro" w:hAnsi="Myriad Pro" w:cstheme="minorHAnsi"/>
          <w:sz w:val="22"/>
          <w:szCs w:val="22"/>
        </w:rPr>
        <w:t xml:space="preserve"> </w:t>
      </w:r>
    </w:p>
    <w:p w14:paraId="390FE733" w14:textId="3C8FD2BD" w:rsidR="00032BE3" w:rsidRPr="00E51ABD" w:rsidRDefault="00032BE3" w:rsidP="00E51ABD">
      <w:pPr>
        <w:pStyle w:val="Default"/>
        <w:jc w:val="both"/>
        <w:rPr>
          <w:rFonts w:ascii="Myriad Pro" w:hAnsi="Myriad Pro" w:cstheme="minorHAnsi"/>
          <w:sz w:val="22"/>
          <w:szCs w:val="22"/>
        </w:rPr>
      </w:pPr>
    </w:p>
    <w:p w14:paraId="44F8B46A" w14:textId="0CDAA2A5" w:rsidR="0000626D" w:rsidRPr="007A0673" w:rsidRDefault="0000626D" w:rsidP="007A0673">
      <w:pPr>
        <w:pStyle w:val="Default"/>
        <w:jc w:val="both"/>
        <w:rPr>
          <w:rFonts w:ascii="Myriad Pro" w:hAnsi="Myriad Pro" w:cs="Calibri"/>
          <w:sz w:val="22"/>
          <w:szCs w:val="22"/>
        </w:rPr>
      </w:pPr>
      <w:r w:rsidRPr="00DC5A92">
        <w:rPr>
          <w:rFonts w:ascii="Myriad Pro" w:hAnsi="Myriad Pro" w:cs="Calibri"/>
          <w:sz w:val="22"/>
          <w:szCs w:val="22"/>
        </w:rPr>
        <w:t>na podstawie § 8 Regulaminu udzielania zamówień na usługi, dostawy i roboty budowlane przez MPK Sp. z o.o. we Wrocławiu, gdyż wartość zamówienia nie przekracza kwoty określonej w</w:t>
      </w:r>
      <w:r>
        <w:rPr>
          <w:rFonts w:ascii="Myriad Pro" w:hAnsi="Myriad Pro" w:cs="Calibri"/>
          <w:sz w:val="22"/>
          <w:szCs w:val="22"/>
        </w:rPr>
        <w:t> </w:t>
      </w:r>
      <w:r w:rsidRPr="007A0673">
        <w:rPr>
          <w:rFonts w:ascii="Myriad Pro" w:hAnsi="Myriad Pro" w:cs="Calibri"/>
          <w:sz w:val="22"/>
          <w:szCs w:val="22"/>
        </w:rPr>
        <w:t>art.</w:t>
      </w:r>
      <w:r>
        <w:rPr>
          <w:rFonts w:ascii="Myriad Pro" w:hAnsi="Myriad Pro" w:cs="Calibri"/>
          <w:sz w:val="22"/>
          <w:szCs w:val="22"/>
        </w:rPr>
        <w:t> </w:t>
      </w:r>
      <w:r w:rsidRPr="007A0673">
        <w:rPr>
          <w:rFonts w:ascii="Myriad Pro" w:hAnsi="Myriad Pro" w:cs="Calibri"/>
          <w:sz w:val="22"/>
          <w:szCs w:val="22"/>
        </w:rPr>
        <w:t xml:space="preserve">2 ust. 1 pkt 2 ustawy z dnia 11 września  2019 r. Prawo zamówień publicznych, zwanej dalej „ustawą </w:t>
      </w:r>
      <w:proofErr w:type="spellStart"/>
      <w:r w:rsidRPr="007A0673">
        <w:rPr>
          <w:rFonts w:ascii="Myriad Pro" w:hAnsi="Myriad Pro" w:cs="Calibri"/>
          <w:sz w:val="22"/>
          <w:szCs w:val="22"/>
        </w:rPr>
        <w:t>Pzp</w:t>
      </w:r>
      <w:proofErr w:type="spellEnd"/>
      <w:r w:rsidRPr="007A0673">
        <w:rPr>
          <w:rFonts w:ascii="Myriad Pro" w:hAnsi="Myriad Pro" w:cs="Calibri"/>
          <w:sz w:val="22"/>
          <w:szCs w:val="22"/>
        </w:rPr>
        <w:t>”, o następującej treści:</w:t>
      </w:r>
    </w:p>
    <w:p w14:paraId="44AC340C" w14:textId="1A4CCDCB" w:rsidR="005162F0" w:rsidRPr="00E51ABD" w:rsidRDefault="005162F0" w:rsidP="000A057C">
      <w:pPr>
        <w:spacing w:before="360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§</w:t>
      </w:r>
      <w:r w:rsidR="00A02FC5" w:rsidRPr="00E51ABD">
        <w:rPr>
          <w:rFonts w:ascii="Myriad Pro" w:hAnsi="Myriad Pro" w:cstheme="minorHAnsi"/>
          <w:b/>
          <w:bCs/>
          <w:sz w:val="22"/>
          <w:szCs w:val="22"/>
        </w:rPr>
        <w:t xml:space="preserve"> 1</w:t>
      </w:r>
    </w:p>
    <w:p w14:paraId="1D5578F8" w14:textId="01CDF35B" w:rsidR="005162F0" w:rsidRPr="00E51ABD" w:rsidRDefault="005162F0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Przedmiot </w:t>
      </w:r>
      <w:r w:rsidR="00CE763A">
        <w:rPr>
          <w:rFonts w:ascii="Myriad Pro" w:hAnsi="Myriad Pro" w:cstheme="minorHAnsi"/>
          <w:b/>
          <w:bCs/>
          <w:sz w:val="22"/>
          <w:szCs w:val="22"/>
        </w:rPr>
        <w:t>Umowy</w:t>
      </w:r>
    </w:p>
    <w:p w14:paraId="6811F409" w14:textId="689C4079" w:rsidR="00F47D25" w:rsidRDefault="0006024A" w:rsidP="009A1A01">
      <w:pPr>
        <w:pStyle w:val="Default"/>
        <w:numPr>
          <w:ilvl w:val="0"/>
          <w:numId w:val="3"/>
        </w:numPr>
        <w:ind w:left="360"/>
        <w:jc w:val="both"/>
        <w:rPr>
          <w:rFonts w:ascii="Myriad Pro" w:hAnsi="Myriad Pro" w:cstheme="minorHAnsi"/>
          <w:color w:val="auto"/>
          <w:sz w:val="22"/>
          <w:szCs w:val="22"/>
        </w:rPr>
      </w:pPr>
      <w:r>
        <w:rPr>
          <w:rFonts w:ascii="Myriad Pro" w:hAnsi="Myriad Pro" w:cstheme="minorHAnsi"/>
          <w:color w:val="auto"/>
          <w:sz w:val="22"/>
          <w:szCs w:val="22"/>
        </w:rPr>
        <w:t xml:space="preserve">Przedmiotem </w:t>
      </w:r>
      <w:r w:rsidR="00CE763A">
        <w:rPr>
          <w:rFonts w:ascii="Myriad Pro" w:hAnsi="Myriad Pro" w:cstheme="minorHAnsi"/>
          <w:color w:val="auto"/>
          <w:sz w:val="22"/>
          <w:szCs w:val="22"/>
        </w:rPr>
        <w:t>umowy</w:t>
      </w:r>
      <w:r>
        <w:rPr>
          <w:rFonts w:ascii="Myriad Pro" w:hAnsi="Myriad Pro" w:cstheme="minorHAnsi"/>
          <w:color w:val="auto"/>
          <w:sz w:val="22"/>
          <w:szCs w:val="22"/>
        </w:rPr>
        <w:t xml:space="preserve"> jest </w:t>
      </w:r>
      <w:r w:rsidR="00E011DF" w:rsidRPr="00E51ABD">
        <w:rPr>
          <w:rFonts w:ascii="Myriad Pro" w:hAnsi="Myriad Pro" w:cstheme="minorHAnsi"/>
          <w:b/>
          <w:color w:val="auto"/>
          <w:sz w:val="22"/>
          <w:szCs w:val="22"/>
        </w:rPr>
        <w:t>zaprojektowani</w:t>
      </w:r>
      <w:r>
        <w:rPr>
          <w:rFonts w:ascii="Myriad Pro" w:hAnsi="Myriad Pro" w:cstheme="minorHAnsi"/>
          <w:b/>
          <w:color w:val="auto"/>
          <w:sz w:val="22"/>
          <w:szCs w:val="22"/>
        </w:rPr>
        <w:t>e</w:t>
      </w:r>
      <w:r w:rsidR="00E011DF" w:rsidRPr="00E51ABD">
        <w:rPr>
          <w:rFonts w:ascii="Myriad Pro" w:hAnsi="Myriad Pro" w:cstheme="minorHAnsi"/>
          <w:b/>
          <w:color w:val="auto"/>
          <w:sz w:val="22"/>
          <w:szCs w:val="22"/>
        </w:rPr>
        <w:t xml:space="preserve"> i budow</w:t>
      </w:r>
      <w:r>
        <w:rPr>
          <w:rFonts w:ascii="Myriad Pro" w:hAnsi="Myriad Pro" w:cstheme="minorHAnsi"/>
          <w:b/>
          <w:color w:val="auto"/>
          <w:sz w:val="22"/>
          <w:szCs w:val="22"/>
        </w:rPr>
        <w:t>a</w:t>
      </w:r>
      <w:r w:rsidR="00E011DF" w:rsidRPr="00E51ABD">
        <w:rPr>
          <w:rFonts w:ascii="Myriad Pro" w:hAnsi="Myriad Pro" w:cstheme="minorHAnsi"/>
          <w:b/>
          <w:color w:val="auto"/>
          <w:sz w:val="22"/>
          <w:szCs w:val="22"/>
        </w:rPr>
        <w:t xml:space="preserve"> infrastruktury technicznej dla zasilania stacji ładowania autobusów elektrycznych na</w:t>
      </w:r>
      <w:r>
        <w:rPr>
          <w:rFonts w:ascii="Myriad Pro" w:hAnsi="Myriad Pro" w:cstheme="minorHAnsi"/>
          <w:b/>
          <w:color w:val="auto"/>
          <w:sz w:val="22"/>
          <w:szCs w:val="22"/>
        </w:rPr>
        <w:t xml:space="preserve"> </w:t>
      </w:r>
      <w:r w:rsidR="00E011DF" w:rsidRPr="00E51ABD">
        <w:rPr>
          <w:rFonts w:ascii="Myriad Pro" w:hAnsi="Myriad Pro" w:cstheme="minorHAnsi"/>
          <w:b/>
          <w:color w:val="auto"/>
          <w:sz w:val="22"/>
          <w:szCs w:val="22"/>
        </w:rPr>
        <w:t>terenie miasta Wrocławia</w:t>
      </w:r>
      <w:r w:rsidR="001C70E8">
        <w:rPr>
          <w:rFonts w:ascii="Myriad Pro" w:hAnsi="Myriad Pro" w:cstheme="minorHAnsi"/>
          <w:color w:val="auto"/>
          <w:sz w:val="22"/>
          <w:szCs w:val="22"/>
        </w:rPr>
        <w:t xml:space="preserve"> </w:t>
      </w:r>
      <w:r w:rsidR="00E011DF" w:rsidRPr="00E51ABD">
        <w:rPr>
          <w:rFonts w:ascii="Myriad Pro" w:hAnsi="Myriad Pro" w:cstheme="minorHAnsi"/>
          <w:color w:val="auto"/>
          <w:sz w:val="22"/>
          <w:szCs w:val="22"/>
        </w:rPr>
        <w:t xml:space="preserve">(zwanych dalej </w:t>
      </w:r>
      <w:r w:rsidR="00AF78AC">
        <w:rPr>
          <w:rFonts w:ascii="Myriad Pro" w:hAnsi="Myriad Pro" w:cstheme="minorHAnsi"/>
          <w:color w:val="auto"/>
          <w:sz w:val="22"/>
          <w:szCs w:val="22"/>
        </w:rPr>
        <w:t>„</w:t>
      </w:r>
      <w:r w:rsidR="00E011DF" w:rsidRPr="00E51ABD">
        <w:rPr>
          <w:rFonts w:ascii="Myriad Pro" w:hAnsi="Myriad Pro" w:cstheme="minorHAnsi"/>
          <w:color w:val="auto"/>
          <w:sz w:val="22"/>
          <w:szCs w:val="22"/>
        </w:rPr>
        <w:t>przedmiotem zamówienia</w:t>
      </w:r>
      <w:r w:rsidR="00AF78AC">
        <w:rPr>
          <w:rFonts w:ascii="Myriad Pro" w:hAnsi="Myriad Pro" w:cstheme="minorHAnsi"/>
          <w:color w:val="auto"/>
          <w:sz w:val="22"/>
          <w:szCs w:val="22"/>
        </w:rPr>
        <w:t>”</w:t>
      </w:r>
      <w:r w:rsidR="00745DBC">
        <w:rPr>
          <w:rFonts w:ascii="Myriad Pro" w:hAnsi="Myriad Pro" w:cstheme="minorHAnsi"/>
          <w:color w:val="auto"/>
          <w:sz w:val="22"/>
          <w:szCs w:val="22"/>
        </w:rPr>
        <w:t xml:space="preserve"> lub „</w:t>
      </w:r>
      <w:r w:rsidR="00BA3F97">
        <w:rPr>
          <w:rFonts w:ascii="Myriad Pro" w:hAnsi="Myriad Pro" w:cstheme="minorHAnsi"/>
          <w:color w:val="auto"/>
          <w:sz w:val="22"/>
          <w:szCs w:val="22"/>
        </w:rPr>
        <w:t>p</w:t>
      </w:r>
      <w:r w:rsidR="00745DBC">
        <w:rPr>
          <w:rFonts w:ascii="Myriad Pro" w:hAnsi="Myriad Pro" w:cstheme="minorHAnsi"/>
          <w:color w:val="auto"/>
          <w:sz w:val="22"/>
          <w:szCs w:val="22"/>
        </w:rPr>
        <w:t xml:space="preserve">rzedmiotem </w:t>
      </w:r>
      <w:r w:rsidR="00CE763A">
        <w:rPr>
          <w:rFonts w:ascii="Myriad Pro" w:hAnsi="Myriad Pro" w:cstheme="minorHAnsi"/>
          <w:color w:val="auto"/>
          <w:sz w:val="22"/>
          <w:szCs w:val="22"/>
        </w:rPr>
        <w:t>umowy</w:t>
      </w:r>
      <w:r w:rsidR="00745DBC">
        <w:rPr>
          <w:rFonts w:ascii="Myriad Pro" w:hAnsi="Myriad Pro" w:cstheme="minorHAnsi"/>
          <w:color w:val="auto"/>
          <w:sz w:val="22"/>
          <w:szCs w:val="22"/>
        </w:rPr>
        <w:t>”</w:t>
      </w:r>
      <w:r w:rsidR="00E011DF" w:rsidRPr="00E51ABD">
        <w:rPr>
          <w:rFonts w:ascii="Myriad Pro" w:hAnsi="Myriad Pro" w:cstheme="minorHAnsi"/>
          <w:color w:val="auto"/>
          <w:sz w:val="22"/>
          <w:szCs w:val="22"/>
        </w:rPr>
        <w:t>)</w:t>
      </w:r>
      <w:r w:rsidR="00742E74" w:rsidRPr="00E51ABD">
        <w:rPr>
          <w:rFonts w:ascii="Myriad Pro" w:hAnsi="Myriad Pro" w:cstheme="minorHAnsi"/>
          <w:color w:val="auto"/>
          <w:sz w:val="22"/>
          <w:szCs w:val="22"/>
        </w:rPr>
        <w:t>,</w:t>
      </w:r>
      <w:r w:rsidR="00E011DF" w:rsidRPr="00E51ABD">
        <w:rPr>
          <w:rFonts w:ascii="Myriad Pro" w:hAnsi="Myriad Pro" w:cstheme="minorHAnsi"/>
          <w:color w:val="auto"/>
          <w:sz w:val="22"/>
          <w:szCs w:val="22"/>
        </w:rPr>
        <w:t xml:space="preserve"> </w:t>
      </w:r>
      <w:bookmarkStart w:id="0" w:name="_Hlk78948789"/>
      <w:r w:rsidR="00E011DF" w:rsidRPr="00E51ABD">
        <w:rPr>
          <w:rFonts w:ascii="Myriad Pro" w:hAnsi="Myriad Pro" w:cstheme="minorHAnsi"/>
          <w:color w:val="auto"/>
          <w:sz w:val="22"/>
          <w:szCs w:val="22"/>
        </w:rPr>
        <w:t>zgodnie z</w:t>
      </w:r>
      <w:r w:rsidR="00AF78AC">
        <w:rPr>
          <w:rFonts w:ascii="Myriad Pro" w:hAnsi="Myriad Pro" w:cstheme="minorHAnsi"/>
          <w:color w:val="auto"/>
          <w:sz w:val="22"/>
          <w:szCs w:val="22"/>
        </w:rPr>
        <w:t> </w:t>
      </w:r>
      <w:r w:rsidR="00E011DF" w:rsidRPr="00E51ABD">
        <w:rPr>
          <w:rFonts w:ascii="Myriad Pro" w:hAnsi="Myriad Pro" w:cstheme="minorHAnsi"/>
          <w:color w:val="auto"/>
          <w:sz w:val="22"/>
          <w:szCs w:val="22"/>
        </w:rPr>
        <w:t xml:space="preserve">zapisami Programu Funkcjonalno-Użytkowego, który stanowi integralną część niniejszej </w:t>
      </w:r>
      <w:r w:rsidR="00CE763A">
        <w:rPr>
          <w:rFonts w:ascii="Myriad Pro" w:hAnsi="Myriad Pro" w:cstheme="minorHAnsi"/>
          <w:color w:val="auto"/>
          <w:sz w:val="22"/>
          <w:szCs w:val="22"/>
        </w:rPr>
        <w:t>umowy</w:t>
      </w:r>
      <w:r w:rsidR="00E011DF" w:rsidRPr="00E51ABD">
        <w:rPr>
          <w:rFonts w:ascii="Myriad Pro" w:hAnsi="Myriad Pro" w:cstheme="minorHAnsi"/>
          <w:color w:val="auto"/>
          <w:sz w:val="22"/>
          <w:szCs w:val="22"/>
        </w:rPr>
        <w:t>.</w:t>
      </w:r>
    </w:p>
    <w:p w14:paraId="2F722636" w14:textId="3A13CFD4" w:rsidR="00F956B1" w:rsidRPr="00C54A04" w:rsidRDefault="00123C79" w:rsidP="009A1A01">
      <w:pPr>
        <w:pStyle w:val="Default"/>
        <w:numPr>
          <w:ilvl w:val="0"/>
          <w:numId w:val="3"/>
        </w:numPr>
        <w:ind w:left="360"/>
        <w:jc w:val="both"/>
        <w:rPr>
          <w:rFonts w:ascii="Myriad Pro" w:hAnsi="Myriad Pro" w:cs="Calibri"/>
          <w:sz w:val="22"/>
          <w:szCs w:val="22"/>
        </w:rPr>
      </w:pPr>
      <w:r w:rsidRPr="00522F8A">
        <w:rPr>
          <w:rFonts w:ascii="Myriad Pro" w:hAnsi="Myriad Pro" w:cstheme="minorHAnsi"/>
          <w:color w:val="auto"/>
          <w:sz w:val="22"/>
          <w:szCs w:val="22"/>
        </w:rPr>
        <w:t xml:space="preserve">Przedmiot </w:t>
      </w:r>
      <w:r w:rsidR="00CE763A" w:rsidRPr="00C54A04">
        <w:rPr>
          <w:rFonts w:ascii="Myriad Pro" w:hAnsi="Myriad Pro" w:cstheme="minorHAnsi"/>
          <w:color w:val="auto"/>
          <w:sz w:val="22"/>
          <w:szCs w:val="22"/>
        </w:rPr>
        <w:t>umowy</w:t>
      </w:r>
      <w:r w:rsidRPr="00C54A04">
        <w:rPr>
          <w:rFonts w:ascii="Myriad Pro" w:hAnsi="Myriad Pro" w:cstheme="minorHAnsi"/>
          <w:color w:val="auto"/>
          <w:sz w:val="22"/>
          <w:szCs w:val="22"/>
        </w:rPr>
        <w:t xml:space="preserve"> </w:t>
      </w:r>
      <w:r w:rsidR="00F47D25" w:rsidRPr="00C54A04">
        <w:rPr>
          <w:rFonts w:ascii="Myriad Pro" w:hAnsi="Myriad Pro" w:cstheme="minorHAnsi"/>
          <w:color w:val="auto"/>
          <w:sz w:val="22"/>
          <w:szCs w:val="22"/>
        </w:rPr>
        <w:t>obejmuje</w:t>
      </w:r>
      <w:r w:rsidR="00E011DF" w:rsidRPr="00C54A04">
        <w:rPr>
          <w:rFonts w:ascii="Myriad Pro" w:hAnsi="Myriad Pro" w:cstheme="minorHAnsi"/>
          <w:sz w:val="22"/>
          <w:szCs w:val="22"/>
        </w:rPr>
        <w:t xml:space="preserve"> </w:t>
      </w:r>
      <w:r w:rsidR="00E011DF" w:rsidRPr="00C54A04">
        <w:rPr>
          <w:rFonts w:ascii="Myriad Pro" w:hAnsi="Myriad Pro" w:cstheme="minorHAnsi"/>
          <w:b/>
          <w:color w:val="auto"/>
          <w:sz w:val="22"/>
          <w:szCs w:val="22"/>
        </w:rPr>
        <w:t>zaprojektowani</w:t>
      </w:r>
      <w:r w:rsidR="00F47D25" w:rsidRPr="00C54A04">
        <w:rPr>
          <w:rFonts w:ascii="Myriad Pro" w:hAnsi="Myriad Pro" w:cstheme="minorHAnsi"/>
          <w:b/>
          <w:color w:val="auto"/>
          <w:sz w:val="22"/>
          <w:szCs w:val="22"/>
        </w:rPr>
        <w:t>e</w:t>
      </w:r>
      <w:r w:rsidR="001E5FF5" w:rsidRPr="00C54A04">
        <w:rPr>
          <w:rFonts w:ascii="Myriad Pro" w:hAnsi="Myriad Pro" w:cstheme="minorHAnsi"/>
          <w:b/>
          <w:color w:val="auto"/>
          <w:sz w:val="22"/>
          <w:szCs w:val="22"/>
        </w:rPr>
        <w:t xml:space="preserve"> i</w:t>
      </w:r>
      <w:r w:rsidR="00E011DF" w:rsidRPr="00C54A04">
        <w:rPr>
          <w:rFonts w:ascii="Myriad Pro" w:hAnsi="Myriad Pro" w:cstheme="minorHAnsi"/>
          <w:b/>
          <w:color w:val="auto"/>
          <w:sz w:val="22"/>
          <w:szCs w:val="22"/>
        </w:rPr>
        <w:t xml:space="preserve"> wykonani</w:t>
      </w:r>
      <w:r w:rsidR="00F47D25" w:rsidRPr="00C54A04">
        <w:rPr>
          <w:rFonts w:ascii="Myriad Pro" w:hAnsi="Myriad Pro" w:cstheme="minorHAnsi"/>
          <w:b/>
          <w:color w:val="auto"/>
          <w:sz w:val="22"/>
          <w:szCs w:val="22"/>
        </w:rPr>
        <w:t>e</w:t>
      </w:r>
      <w:r w:rsidR="00742E74" w:rsidRPr="00C54A04">
        <w:rPr>
          <w:rFonts w:ascii="Myriad Pro" w:hAnsi="Myriad Pro" w:cstheme="minorHAnsi"/>
          <w:b/>
          <w:color w:val="auto"/>
          <w:sz w:val="22"/>
          <w:szCs w:val="22"/>
        </w:rPr>
        <w:t xml:space="preserve"> przyłącza energetycznego,</w:t>
      </w:r>
      <w:r w:rsidR="00E011DF" w:rsidRPr="00C54A04">
        <w:rPr>
          <w:rFonts w:ascii="Myriad Pro" w:hAnsi="Myriad Pro" w:cstheme="minorHAnsi"/>
          <w:b/>
          <w:color w:val="auto"/>
          <w:sz w:val="22"/>
          <w:szCs w:val="22"/>
        </w:rPr>
        <w:t xml:space="preserve"> </w:t>
      </w:r>
      <w:r w:rsidR="00742E74" w:rsidRPr="00C54A04">
        <w:rPr>
          <w:rFonts w:ascii="Myriad Pro" w:hAnsi="Myriad Pro" w:cstheme="minorHAnsi"/>
          <w:b/>
          <w:color w:val="auto"/>
          <w:sz w:val="22"/>
          <w:szCs w:val="22"/>
        </w:rPr>
        <w:t>zaprojektowani</w:t>
      </w:r>
      <w:r w:rsidR="00F47D25" w:rsidRPr="00C54A04">
        <w:rPr>
          <w:rFonts w:ascii="Myriad Pro" w:hAnsi="Myriad Pro" w:cstheme="minorHAnsi"/>
          <w:b/>
          <w:color w:val="auto"/>
          <w:sz w:val="22"/>
          <w:szCs w:val="22"/>
        </w:rPr>
        <w:t>e</w:t>
      </w:r>
      <w:r w:rsidR="00742E74" w:rsidRPr="00C54A04">
        <w:rPr>
          <w:rFonts w:ascii="Myriad Pro" w:hAnsi="Myriad Pro" w:cstheme="minorHAnsi"/>
          <w:b/>
          <w:color w:val="auto"/>
          <w:sz w:val="22"/>
          <w:szCs w:val="22"/>
        </w:rPr>
        <w:t>, dostaw</w:t>
      </w:r>
      <w:r w:rsidR="00F47D25" w:rsidRPr="00C54A04">
        <w:rPr>
          <w:rFonts w:ascii="Myriad Pro" w:hAnsi="Myriad Pro" w:cstheme="minorHAnsi"/>
          <w:b/>
          <w:color w:val="auto"/>
          <w:sz w:val="22"/>
          <w:szCs w:val="22"/>
        </w:rPr>
        <w:t>ę</w:t>
      </w:r>
      <w:r w:rsidR="00742E74" w:rsidRPr="00C54A04">
        <w:rPr>
          <w:rFonts w:ascii="Myriad Pro" w:hAnsi="Myriad Pro" w:cstheme="minorHAnsi"/>
          <w:b/>
          <w:color w:val="auto"/>
          <w:sz w:val="22"/>
          <w:szCs w:val="22"/>
        </w:rPr>
        <w:t xml:space="preserve"> i montaż stacji elektroenergetycznej</w:t>
      </w:r>
      <w:r w:rsidR="001E5FF5" w:rsidRPr="00C54A04">
        <w:rPr>
          <w:rFonts w:ascii="Myriad Pro" w:hAnsi="Myriad Pro" w:cstheme="minorHAnsi"/>
          <w:b/>
          <w:color w:val="auto"/>
          <w:sz w:val="22"/>
          <w:szCs w:val="22"/>
        </w:rPr>
        <w:t xml:space="preserve"> oraz</w:t>
      </w:r>
      <w:r w:rsidR="00742E74" w:rsidRPr="00C54A04">
        <w:rPr>
          <w:rFonts w:ascii="Myriad Pro" w:hAnsi="Myriad Pro" w:cstheme="minorHAnsi"/>
          <w:b/>
          <w:color w:val="auto"/>
          <w:sz w:val="22"/>
          <w:szCs w:val="22"/>
        </w:rPr>
        <w:t xml:space="preserve"> zaprojektowani</w:t>
      </w:r>
      <w:r w:rsidR="00F47D25" w:rsidRPr="00C54A04">
        <w:rPr>
          <w:rFonts w:ascii="Myriad Pro" w:hAnsi="Myriad Pro" w:cstheme="minorHAnsi"/>
          <w:b/>
          <w:color w:val="auto"/>
          <w:sz w:val="22"/>
          <w:szCs w:val="22"/>
        </w:rPr>
        <w:t>e</w:t>
      </w:r>
      <w:r w:rsidR="00742E74" w:rsidRPr="00C54A04">
        <w:rPr>
          <w:rFonts w:ascii="Myriad Pro" w:hAnsi="Myriad Pro" w:cstheme="minorHAnsi"/>
          <w:b/>
          <w:color w:val="auto"/>
          <w:sz w:val="22"/>
          <w:szCs w:val="22"/>
        </w:rPr>
        <w:t xml:space="preserve"> i</w:t>
      </w:r>
      <w:r w:rsidR="0006024A" w:rsidRPr="00C54A04">
        <w:rPr>
          <w:rFonts w:ascii="Myriad Pro" w:hAnsi="Myriad Pro" w:cstheme="minorHAnsi"/>
          <w:b/>
          <w:color w:val="auto"/>
          <w:sz w:val="22"/>
          <w:szCs w:val="22"/>
        </w:rPr>
        <w:t> </w:t>
      </w:r>
      <w:r w:rsidR="00742E74" w:rsidRPr="00C54A04">
        <w:rPr>
          <w:rFonts w:ascii="Myriad Pro" w:hAnsi="Myriad Pro" w:cstheme="minorHAnsi"/>
          <w:b/>
          <w:color w:val="auto"/>
          <w:sz w:val="22"/>
          <w:szCs w:val="22"/>
        </w:rPr>
        <w:t>wykonani</w:t>
      </w:r>
      <w:r w:rsidR="00F47D25" w:rsidRPr="00C54A04">
        <w:rPr>
          <w:rFonts w:ascii="Myriad Pro" w:hAnsi="Myriad Pro" w:cstheme="minorHAnsi"/>
          <w:b/>
          <w:color w:val="auto"/>
          <w:sz w:val="22"/>
          <w:szCs w:val="22"/>
        </w:rPr>
        <w:t>e</w:t>
      </w:r>
      <w:r w:rsidR="00742E74" w:rsidRPr="00C54A04">
        <w:rPr>
          <w:rFonts w:ascii="Myriad Pro" w:hAnsi="Myriad Pro" w:cstheme="minorHAnsi"/>
          <w:b/>
          <w:color w:val="auto"/>
          <w:sz w:val="22"/>
          <w:szCs w:val="22"/>
        </w:rPr>
        <w:t xml:space="preserve"> zasilania stacji ładowania</w:t>
      </w:r>
      <w:del w:id="1" w:author="Kurłowicz Marek" w:date="2024-08-14T09:42:00Z">
        <w:r w:rsidR="00E82801" w:rsidRPr="00C54A04" w:rsidDel="00C54A04">
          <w:rPr>
            <w:rFonts w:ascii="Myriad Pro" w:hAnsi="Myriad Pro" w:cstheme="minorHAnsi"/>
            <w:b/>
            <w:color w:val="auto"/>
            <w:sz w:val="22"/>
            <w:szCs w:val="22"/>
          </w:rPr>
          <w:delText>, wybudowanie bramownicy</w:delText>
        </w:r>
        <w:r w:rsidR="00742E74" w:rsidRPr="00C54A04" w:rsidDel="00C54A04">
          <w:rPr>
            <w:rFonts w:ascii="Myriad Pro" w:hAnsi="Myriad Pro" w:cstheme="minorHAnsi"/>
            <w:b/>
            <w:color w:val="auto"/>
            <w:sz w:val="22"/>
            <w:szCs w:val="22"/>
          </w:rPr>
          <w:delText xml:space="preserve"> </w:delText>
        </w:r>
        <w:r w:rsidR="00296A4F" w:rsidRPr="00C54A04" w:rsidDel="00C54A04">
          <w:rPr>
            <w:rFonts w:ascii="Myriad Pro" w:hAnsi="Myriad Pro" w:cstheme="minorHAnsi"/>
            <w:b/>
            <w:color w:val="auto"/>
            <w:sz w:val="22"/>
            <w:szCs w:val="22"/>
          </w:rPr>
          <w:delText>jako konstrukcji umożliwiającej montaż infrastruktury elektro-energetycznej</w:delText>
        </w:r>
      </w:del>
      <w:r w:rsidR="00296A4F" w:rsidRPr="00C54A04">
        <w:rPr>
          <w:rFonts w:ascii="Myriad Pro" w:hAnsi="Myriad Pro" w:cstheme="minorHAnsi"/>
          <w:b/>
          <w:color w:val="auto"/>
          <w:sz w:val="22"/>
          <w:szCs w:val="22"/>
        </w:rPr>
        <w:t xml:space="preserve"> dla ładowania autobusów </w:t>
      </w:r>
      <w:r w:rsidR="00296A4F" w:rsidRPr="00C54A04">
        <w:rPr>
          <w:rFonts w:ascii="Myriad Pro" w:hAnsi="Myriad Pro" w:cstheme="minorHAnsi"/>
          <w:sz w:val="22"/>
          <w:szCs w:val="22"/>
        </w:rPr>
        <w:t>w</w:t>
      </w:r>
      <w:r w:rsidR="0030724D" w:rsidRPr="00C54A04">
        <w:rPr>
          <w:rFonts w:ascii="Myriad Pro" w:hAnsi="Myriad Pro" w:cstheme="minorHAnsi"/>
          <w:color w:val="auto"/>
          <w:sz w:val="22"/>
          <w:szCs w:val="22"/>
        </w:rPr>
        <w:t> </w:t>
      </w:r>
      <w:r w:rsidR="00F47D25" w:rsidRPr="00C54A04">
        <w:rPr>
          <w:rFonts w:ascii="Myriad Pro" w:hAnsi="Myriad Pro" w:cstheme="minorHAnsi"/>
          <w:color w:val="auto"/>
          <w:sz w:val="22"/>
          <w:szCs w:val="22"/>
        </w:rPr>
        <w:t>następującej lokalizacji</w:t>
      </w:r>
      <w:r w:rsidR="00742E74" w:rsidRPr="00C54A04">
        <w:rPr>
          <w:rFonts w:ascii="Myriad Pro" w:hAnsi="Myriad Pro" w:cstheme="minorHAnsi"/>
          <w:color w:val="auto"/>
          <w:sz w:val="22"/>
          <w:szCs w:val="22"/>
        </w:rPr>
        <w:t>:</w:t>
      </w:r>
      <w:r w:rsidR="00CE763A" w:rsidRPr="00C54A04">
        <w:rPr>
          <w:rFonts w:ascii="Myriad Pro" w:hAnsi="Myriad Pro" w:cstheme="minorHAnsi"/>
          <w:color w:val="auto"/>
          <w:sz w:val="22"/>
          <w:szCs w:val="22"/>
        </w:rPr>
        <w:t xml:space="preserve"> </w:t>
      </w:r>
      <w:bookmarkStart w:id="2" w:name="_GoBack"/>
      <w:r w:rsidR="00F956B1" w:rsidRPr="00C54A04">
        <w:rPr>
          <w:rFonts w:ascii="Myriad Pro" w:hAnsi="Myriad Pro" w:cs="Calibri"/>
          <w:sz w:val="22"/>
          <w:szCs w:val="22"/>
        </w:rPr>
        <w:t>teren</w:t>
      </w:r>
      <w:del w:id="3" w:author="Kurłowicz Marek" w:date="2024-08-14T09:44:00Z">
        <w:r w:rsidR="00F956B1" w:rsidRPr="00C54A04" w:rsidDel="00C54A04">
          <w:rPr>
            <w:rFonts w:ascii="Myriad Pro" w:hAnsi="Myriad Pro" w:cs="Calibri"/>
            <w:sz w:val="22"/>
            <w:szCs w:val="22"/>
          </w:rPr>
          <w:delText xml:space="preserve"> </w:delText>
        </w:r>
        <w:r w:rsidR="00F47D25" w:rsidRPr="00C54A04" w:rsidDel="00C54A04">
          <w:rPr>
            <w:rFonts w:ascii="Myriad Pro" w:hAnsi="Myriad Pro" w:cs="Calibri"/>
            <w:sz w:val="22"/>
            <w:szCs w:val="22"/>
          </w:rPr>
          <w:delText>Z</w:delText>
        </w:r>
        <w:r w:rsidR="00F956B1" w:rsidRPr="00C54A04" w:rsidDel="00C54A04">
          <w:rPr>
            <w:rFonts w:ascii="Myriad Pro" w:hAnsi="Myriad Pro" w:cs="Calibri"/>
            <w:sz w:val="22"/>
            <w:szCs w:val="22"/>
          </w:rPr>
          <w:delText>ajezdni autobusowej</w:delText>
        </w:r>
        <w:r w:rsidR="00BA3503" w:rsidRPr="00C54A04" w:rsidDel="00C54A04">
          <w:rPr>
            <w:rFonts w:ascii="Myriad Pro" w:hAnsi="Myriad Pro" w:cs="Calibri"/>
            <w:sz w:val="22"/>
            <w:szCs w:val="22"/>
          </w:rPr>
          <w:delText xml:space="preserve"> przy ul. Obornickiej 131</w:delText>
        </w:r>
        <w:r w:rsidR="00F956B1" w:rsidRPr="00C54A04" w:rsidDel="00C54A04">
          <w:rPr>
            <w:rFonts w:ascii="Myriad Pro" w:hAnsi="Myriad Pro" w:cs="Calibri"/>
            <w:sz w:val="22"/>
            <w:szCs w:val="22"/>
          </w:rPr>
          <w:delText>, zlokalizowanej na działkach dz.</w:delText>
        </w:r>
        <w:r w:rsidR="0030724D" w:rsidRPr="00C54A04" w:rsidDel="00C54A04">
          <w:rPr>
            <w:rFonts w:ascii="Myriad Pro" w:hAnsi="Myriad Pro" w:cs="Calibri"/>
            <w:sz w:val="22"/>
            <w:szCs w:val="22"/>
          </w:rPr>
          <w:delText> </w:delText>
        </w:r>
        <w:r w:rsidR="00F956B1" w:rsidRPr="00C54A04" w:rsidDel="00C54A04">
          <w:rPr>
            <w:rFonts w:ascii="Myriad Pro" w:hAnsi="Myriad Pro" w:cs="Calibri"/>
            <w:sz w:val="22"/>
            <w:szCs w:val="22"/>
          </w:rPr>
          <w:delText>nr</w:delText>
        </w:r>
        <w:r w:rsidR="00F47D25" w:rsidRPr="00C54A04" w:rsidDel="00C54A04">
          <w:rPr>
            <w:rFonts w:ascii="Myriad Pro" w:hAnsi="Myriad Pro" w:cs="Calibri"/>
            <w:sz w:val="22"/>
            <w:szCs w:val="22"/>
          </w:rPr>
          <w:delText> </w:delText>
        </w:r>
        <w:r w:rsidR="00F956B1" w:rsidRPr="00C54A04" w:rsidDel="00C54A04">
          <w:rPr>
            <w:rFonts w:ascii="Myriad Pro" w:hAnsi="Myriad Pro" w:cs="Calibri"/>
            <w:sz w:val="22"/>
            <w:szCs w:val="22"/>
          </w:rPr>
          <w:delText xml:space="preserve">11/2, AR-7, obręb Różanka, własność </w:delText>
        </w:r>
        <w:r w:rsidR="007B5B77" w:rsidRPr="00C54A04" w:rsidDel="00C54A04">
          <w:rPr>
            <w:rFonts w:ascii="Myriad Pro" w:hAnsi="Myriad Pro" w:cs="Calibri"/>
            <w:sz w:val="22"/>
            <w:szCs w:val="22"/>
          </w:rPr>
          <w:delText>Zamawiającego</w:delText>
        </w:r>
        <w:r w:rsidR="00F956B1" w:rsidRPr="00C54A04" w:rsidDel="00C54A04">
          <w:rPr>
            <w:rFonts w:ascii="Myriad Pro" w:hAnsi="Myriad Pro" w:cs="Calibri"/>
            <w:sz w:val="22"/>
            <w:szCs w:val="22"/>
          </w:rPr>
          <w:delText xml:space="preserve"> nr KW WR1K/00163248/0 oraz dz. nr 13/3, AR-7 obręb Różanka, własność </w:delText>
        </w:r>
        <w:r w:rsidR="0030724D" w:rsidRPr="00C54A04" w:rsidDel="00C54A04">
          <w:rPr>
            <w:rFonts w:ascii="Myriad Pro" w:hAnsi="Myriad Pro" w:cs="Calibri"/>
            <w:sz w:val="22"/>
            <w:szCs w:val="22"/>
          </w:rPr>
          <w:delText>Zamawiającego</w:delText>
        </w:r>
        <w:r w:rsidR="00F956B1" w:rsidRPr="00C54A04" w:rsidDel="00C54A04">
          <w:rPr>
            <w:rFonts w:ascii="Myriad Pro" w:hAnsi="Myriad Pro" w:cs="Calibri"/>
            <w:sz w:val="22"/>
            <w:szCs w:val="22"/>
          </w:rPr>
          <w:delText xml:space="preserve"> nr KW WR1K/ 184280/9</w:delText>
        </w:r>
      </w:del>
      <w:ins w:id="4" w:author="Kurłowicz Marek" w:date="2024-08-14T09:44:00Z">
        <w:r w:rsidR="00C54A04" w:rsidRPr="00C54A04">
          <w:rPr>
            <w:rFonts w:ascii="Myriad Pro" w:hAnsi="Myriad Pro" w:cs="Calibri"/>
            <w:sz w:val="22"/>
            <w:szCs w:val="22"/>
          </w:rPr>
          <w:t xml:space="preserve"> Portu Lotniczego</w:t>
        </w:r>
        <w:r w:rsidR="00C54A04" w:rsidRPr="00C54A04">
          <w:rPr>
            <w:rFonts w:ascii="Myriad Pro" w:hAnsi="Myriad Pro"/>
            <w:sz w:val="22"/>
            <w:szCs w:val="22"/>
            <w:rPrChange w:id="5" w:author="Kurłowicz Marek" w:date="2024-08-14T09:44:00Z">
              <w:rPr/>
            </w:rPrChange>
          </w:rPr>
          <w:t xml:space="preserve"> ul. Graniczna 190 –54-530 Wrocław, zlokalizowanej na działkach nr 7 i 8, AM-6, obręb Starachowice</w:t>
        </w:r>
      </w:ins>
      <w:ins w:id="6" w:author="Pytlarz Grzegorz" w:date="2024-08-16T12:44:00Z">
        <w:r w:rsidR="00D732FB">
          <w:rPr>
            <w:rFonts w:ascii="Myriad Pro" w:hAnsi="Myriad Pro"/>
            <w:sz w:val="22"/>
            <w:szCs w:val="22"/>
          </w:rPr>
          <w:t>.</w:t>
        </w:r>
      </w:ins>
      <w:ins w:id="7" w:author="Kurłowicz Marek" w:date="2024-08-14T09:44:00Z">
        <w:del w:id="8" w:author="Pytlarz Grzegorz" w:date="2024-08-16T12:44:00Z">
          <w:r w:rsidR="00C54A04" w:rsidRPr="00C54A04" w:rsidDel="00D732FB">
            <w:rPr>
              <w:rFonts w:ascii="Myriad Pro" w:hAnsi="Myriad Pro" w:cs="Calibri"/>
              <w:sz w:val="22"/>
              <w:szCs w:val="22"/>
            </w:rPr>
            <w:delText xml:space="preserve"> </w:delText>
          </w:r>
        </w:del>
      </w:ins>
      <w:bookmarkEnd w:id="2"/>
      <w:del w:id="9" w:author="Pytlarz Grzegorz" w:date="2024-08-16T12:44:00Z">
        <w:r w:rsidR="00F47D25" w:rsidRPr="00C54A04" w:rsidDel="00D732FB">
          <w:rPr>
            <w:rFonts w:ascii="Myriad Pro" w:hAnsi="Myriad Pro" w:cs="Calibri"/>
            <w:sz w:val="22"/>
            <w:szCs w:val="22"/>
          </w:rPr>
          <w:delText>.</w:delText>
        </w:r>
      </w:del>
    </w:p>
    <w:bookmarkEnd w:id="0"/>
    <w:p w14:paraId="4ABE1C8B" w14:textId="6A36126D" w:rsidR="005162F0" w:rsidRPr="00081435" w:rsidRDefault="005162F0" w:rsidP="009A1A01">
      <w:pPr>
        <w:pStyle w:val="Akapitzlist"/>
        <w:numPr>
          <w:ilvl w:val="0"/>
          <w:numId w:val="3"/>
        </w:numPr>
        <w:overflowPunct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08143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Szczegółowy opis przedmiotu zamówienia</w:t>
      </w:r>
      <w:r w:rsidR="00DB4EF8" w:rsidRPr="0008143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, wymagania dotyczące realizacji oraz zakres rzeczowo-ilościowy zawierają:</w:t>
      </w:r>
      <w:r w:rsidRPr="0008143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</w:p>
    <w:p w14:paraId="32ED84B7" w14:textId="317E810C" w:rsidR="00C40610" w:rsidRPr="00081435" w:rsidRDefault="00327CDD" w:rsidP="00DB1B8D">
      <w:pPr>
        <w:pStyle w:val="Akapitzlist"/>
        <w:numPr>
          <w:ilvl w:val="1"/>
          <w:numId w:val="47"/>
        </w:numPr>
        <w:overflowPunct/>
        <w:autoSpaceDE/>
        <w:autoSpaceDN/>
        <w:adjustRightInd/>
        <w:spacing w:after="160"/>
        <w:ind w:left="709" w:hanging="283"/>
        <w:jc w:val="both"/>
        <w:textAlignment w:val="auto"/>
        <w:rPr>
          <w:rFonts w:ascii="Myriad Pro" w:eastAsiaTheme="minorHAnsi" w:hAnsi="Myriad Pro" w:cstheme="minorHAnsi"/>
          <w:strike/>
          <w:sz w:val="22"/>
          <w:szCs w:val="22"/>
          <w:lang w:eastAsia="en-US"/>
        </w:rPr>
      </w:pPr>
      <w:r w:rsidRPr="00081435">
        <w:rPr>
          <w:rFonts w:ascii="Myriad Pro" w:hAnsi="Myriad Pro" w:cstheme="minorHAnsi"/>
          <w:sz w:val="22"/>
          <w:szCs w:val="22"/>
        </w:rPr>
        <w:t>p</w:t>
      </w:r>
      <w:r w:rsidR="00C40610" w:rsidRPr="00081435">
        <w:rPr>
          <w:rFonts w:ascii="Myriad Pro" w:hAnsi="Myriad Pro" w:cstheme="minorHAnsi"/>
          <w:sz w:val="22"/>
          <w:szCs w:val="22"/>
        </w:rPr>
        <w:t>rogram</w:t>
      </w:r>
      <w:r w:rsidR="00C40610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 Funkcjonalno-Użytkowy </w:t>
      </w:r>
      <w:r w:rsidR="00BA3503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(zwany dalej </w:t>
      </w:r>
      <w:r w:rsidR="00745DBC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również </w:t>
      </w:r>
      <w:r w:rsidR="00BA3503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„PFU”), </w:t>
      </w:r>
      <w:r w:rsidR="00C40610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stanowiący </w:t>
      </w:r>
      <w:r w:rsidR="00002D6B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>Z</w:t>
      </w:r>
      <w:r w:rsidR="00C40610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ałącznik nr 1 do </w:t>
      </w:r>
      <w:r w:rsidR="00F47D25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>u</w:t>
      </w:r>
      <w:r w:rsidR="00C40610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>mowy</w:t>
      </w:r>
      <w:ins w:id="10" w:author="Klimczak Paulina" w:date="2024-08-08T10:11:00Z">
        <w:r w:rsidR="000C5D0D" w:rsidRPr="00081435">
          <w:rPr>
            <w:rFonts w:ascii="Myriad Pro" w:eastAsiaTheme="minorHAnsi" w:hAnsi="Myriad Pro" w:cstheme="minorHAnsi"/>
            <w:sz w:val="22"/>
            <w:szCs w:val="22"/>
            <w:lang w:eastAsia="en-US"/>
          </w:rPr>
          <w:t>;</w:t>
        </w:r>
      </w:ins>
      <w:del w:id="11" w:author="Klimczak Paulina" w:date="2024-08-08T10:11:00Z">
        <w:r w:rsidR="0006024A" w:rsidRPr="00081435" w:rsidDel="000C5D0D">
          <w:rPr>
            <w:rFonts w:ascii="Myriad Pro" w:eastAsiaTheme="minorHAnsi" w:hAnsi="Myriad Pro" w:cstheme="minorHAnsi"/>
            <w:sz w:val="22"/>
            <w:szCs w:val="22"/>
            <w:lang w:eastAsia="en-US"/>
          </w:rPr>
          <w:delText>,</w:delText>
        </w:r>
      </w:del>
      <w:r w:rsidR="0006024A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 </w:t>
      </w:r>
    </w:p>
    <w:p w14:paraId="5F1D360E" w14:textId="26CF4405" w:rsidR="0007392A" w:rsidRPr="00E210C4" w:rsidDel="00D732FB" w:rsidRDefault="00327CDD" w:rsidP="0007392A">
      <w:pPr>
        <w:pStyle w:val="Akapitzlist"/>
        <w:numPr>
          <w:ilvl w:val="1"/>
          <w:numId w:val="47"/>
        </w:numPr>
        <w:overflowPunct/>
        <w:autoSpaceDE/>
        <w:autoSpaceDN/>
        <w:adjustRightInd/>
        <w:spacing w:after="160"/>
        <w:ind w:left="709" w:hanging="283"/>
        <w:jc w:val="both"/>
        <w:textAlignment w:val="auto"/>
        <w:rPr>
          <w:ins w:id="12" w:author="Kurłowicz Marek" w:date="2024-08-14T10:44:00Z"/>
          <w:del w:id="13" w:author="Pytlarz Grzegorz" w:date="2024-08-16T12:43:00Z"/>
          <w:rFonts w:ascii="Myriad Pro" w:eastAsiaTheme="minorHAnsi" w:hAnsi="Myriad Pro" w:cstheme="minorHAnsi"/>
          <w:sz w:val="22"/>
          <w:szCs w:val="22"/>
          <w:lang w:eastAsia="en-US"/>
        </w:rPr>
      </w:pPr>
      <w:bookmarkStart w:id="14" w:name="_Hlk84797663"/>
      <w:r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>w</w:t>
      </w:r>
      <w:r w:rsidR="005162F0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>arun</w:t>
      </w:r>
      <w:r w:rsidR="00AB3D04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>ki</w:t>
      </w:r>
      <w:r w:rsidR="005162F0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 przyłączenia do sieci elektroenergetycznej </w:t>
      </w:r>
      <w:r w:rsidR="006A3B8B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wydane przez Tauron Dystrybucja S.A. </w:t>
      </w:r>
      <w:r w:rsidR="00DB4EF8" w:rsidRPr="00081435">
        <w:rPr>
          <w:rFonts w:ascii="Myriad Pro" w:hAnsi="Myriad Pro" w:cstheme="minorHAnsi"/>
          <w:sz w:val="22"/>
          <w:szCs w:val="22"/>
        </w:rPr>
        <w:t xml:space="preserve">nr </w:t>
      </w:r>
      <w:ins w:id="15" w:author="Kurłowicz Marek" w:date="2024-08-14T09:46:00Z">
        <w:r w:rsidR="00C54A04" w:rsidRPr="00081435">
          <w:rPr>
            <w:rFonts w:ascii="Myriad Pro" w:hAnsi="Myriad Pro" w:cstheme="minorHAnsi"/>
            <w:b/>
            <w:bCs/>
            <w:sz w:val="22"/>
            <w:szCs w:val="22"/>
            <w:rPrChange w:id="16" w:author="Kurłowicz Marek" w:date="2024-08-14T10:08:00Z">
              <w:rPr>
                <w:rFonts w:asciiTheme="minorHAnsi" w:hAnsiTheme="minorHAnsi" w:cstheme="minorHAnsi"/>
                <w:b/>
                <w:bCs/>
              </w:rPr>
            </w:rPrChange>
          </w:rPr>
          <w:t>WP/069882/2024/O05R01</w:t>
        </w:r>
        <w:r w:rsidR="00C54A04" w:rsidRPr="00081435">
          <w:rPr>
            <w:rFonts w:ascii="Myriad Pro" w:hAnsi="Myriad Pro" w:cstheme="minorHAnsi"/>
            <w:bCs/>
            <w:sz w:val="22"/>
            <w:szCs w:val="22"/>
            <w:rPrChange w:id="17" w:author="Kurłowicz Marek" w:date="2024-08-14T10:08:00Z">
              <w:rPr>
                <w:rFonts w:asciiTheme="minorHAnsi" w:hAnsiTheme="minorHAnsi" w:cstheme="minorHAnsi"/>
                <w:bCs/>
              </w:rPr>
            </w:rPrChange>
          </w:rPr>
          <w:t xml:space="preserve"> </w:t>
        </w:r>
      </w:ins>
      <w:del w:id="18" w:author="Kurłowicz Marek" w:date="2024-08-14T09:46:00Z">
        <w:r w:rsidR="00DB4EF8" w:rsidRPr="00081435" w:rsidDel="00C54A04">
          <w:rPr>
            <w:rFonts w:ascii="Myriad Pro" w:hAnsi="Myriad Pro" w:cstheme="minorHAnsi"/>
            <w:sz w:val="22"/>
            <w:szCs w:val="22"/>
          </w:rPr>
          <w:delText>WP/021837/2021/O05R01</w:delText>
        </w:r>
      </w:del>
      <w:r w:rsidR="00DB4EF8" w:rsidRPr="00081435">
        <w:rPr>
          <w:rFonts w:ascii="Myriad Pro" w:hAnsi="Myriad Pro" w:cstheme="minorHAnsi"/>
          <w:sz w:val="22"/>
          <w:szCs w:val="22"/>
        </w:rPr>
        <w:t xml:space="preserve"> dla zasilania</w:t>
      </w:r>
      <w:ins w:id="19" w:author="Kurłowicz Marek" w:date="2024-08-14T09:48:00Z">
        <w:r w:rsidR="00C54A04" w:rsidRPr="00081435">
          <w:rPr>
            <w:rFonts w:ascii="Myriad Pro" w:hAnsi="Myriad Pro" w:cstheme="minorHAnsi"/>
            <w:sz w:val="22"/>
            <w:szCs w:val="22"/>
          </w:rPr>
          <w:t xml:space="preserve"> </w:t>
        </w:r>
      </w:ins>
      <w:del w:id="20" w:author="Kurłowicz Marek" w:date="2024-08-14T10:00:00Z">
        <w:r w:rsidR="00DB4EF8" w:rsidRPr="00081435" w:rsidDel="00BD08DE">
          <w:rPr>
            <w:rFonts w:ascii="Myriad Pro" w:hAnsi="Myriad Pro" w:cstheme="minorHAnsi"/>
            <w:sz w:val="22"/>
            <w:szCs w:val="22"/>
          </w:rPr>
          <w:delText xml:space="preserve"> </w:delText>
        </w:r>
      </w:del>
      <w:r w:rsidR="00DB4EF8" w:rsidRPr="00081435">
        <w:rPr>
          <w:rFonts w:ascii="Myriad Pro" w:hAnsi="Myriad Pro" w:cstheme="minorHAnsi"/>
          <w:sz w:val="22"/>
          <w:szCs w:val="22"/>
        </w:rPr>
        <w:t xml:space="preserve">stacji elektroenergetycznej </w:t>
      </w:r>
      <w:del w:id="21" w:author="Kurłowicz Marek" w:date="2024-08-14T10:00:00Z">
        <w:r w:rsidR="00DB4EF8" w:rsidRPr="00081435" w:rsidDel="00BD08DE">
          <w:rPr>
            <w:rFonts w:ascii="Myriad Pro" w:hAnsi="Myriad Pro" w:cstheme="minorHAnsi"/>
            <w:sz w:val="22"/>
            <w:szCs w:val="22"/>
          </w:rPr>
          <w:delText xml:space="preserve">zlokalizowanej </w:delText>
        </w:r>
      </w:del>
      <w:ins w:id="22" w:author="Kurłowicz Marek" w:date="2024-08-14T09:48:00Z">
        <w:r w:rsidR="00C54A04" w:rsidRPr="00081435">
          <w:rPr>
            <w:rFonts w:ascii="Myriad Pro" w:hAnsi="Myriad Pro" w:cstheme="minorHAnsi"/>
            <w:sz w:val="22"/>
            <w:szCs w:val="22"/>
          </w:rPr>
          <w:t xml:space="preserve">i </w:t>
        </w:r>
      </w:ins>
      <w:ins w:id="23" w:author="Kurłowicz Marek" w:date="2024-08-14T10:00:00Z">
        <w:r w:rsidR="00BD08DE" w:rsidRPr="00081435">
          <w:rPr>
            <w:rFonts w:ascii="Myriad Pro" w:hAnsi="Myriad Pro" w:cstheme="minorHAnsi"/>
            <w:sz w:val="22"/>
            <w:szCs w:val="22"/>
          </w:rPr>
          <w:t>infrastruktury</w:t>
        </w:r>
      </w:ins>
      <w:ins w:id="24" w:author="Kurłowicz Marek" w:date="2024-08-14T09:48:00Z">
        <w:r w:rsidR="00C54A04" w:rsidRPr="00081435">
          <w:rPr>
            <w:rFonts w:ascii="Myriad Pro" w:hAnsi="Myriad Pro" w:cstheme="minorHAnsi"/>
            <w:sz w:val="22"/>
            <w:szCs w:val="22"/>
          </w:rPr>
          <w:t xml:space="preserve"> elektroenergetycznej opi</w:t>
        </w:r>
      </w:ins>
      <w:ins w:id="25" w:author="Kurłowicz Marek" w:date="2024-08-14T09:49:00Z">
        <w:r w:rsidR="00C54A04" w:rsidRPr="00081435">
          <w:rPr>
            <w:rFonts w:ascii="Myriad Pro" w:hAnsi="Myriad Pro" w:cstheme="minorHAnsi"/>
            <w:sz w:val="22"/>
            <w:szCs w:val="22"/>
          </w:rPr>
          <w:t xml:space="preserve">sanej w programie </w:t>
        </w:r>
        <w:proofErr w:type="spellStart"/>
        <w:r w:rsidR="00C54A04" w:rsidRPr="00081435">
          <w:rPr>
            <w:rFonts w:ascii="Myriad Pro" w:hAnsi="Myriad Pro" w:cstheme="minorHAnsi"/>
            <w:sz w:val="22"/>
            <w:szCs w:val="22"/>
          </w:rPr>
          <w:t>F</w:t>
        </w:r>
      </w:ins>
      <w:ins w:id="26" w:author="Kurłowicz Marek" w:date="2024-08-14T10:01:00Z">
        <w:r w:rsidR="00BD08DE" w:rsidRPr="00081435">
          <w:rPr>
            <w:rFonts w:ascii="Myriad Pro" w:hAnsi="Myriad Pro" w:cstheme="minorHAnsi"/>
            <w:sz w:val="22"/>
            <w:szCs w:val="22"/>
          </w:rPr>
          <w:t>unk</w:t>
        </w:r>
      </w:ins>
      <w:ins w:id="27" w:author="Kurłowicz Marek" w:date="2024-08-14T09:49:00Z">
        <w:r w:rsidR="00C54A04" w:rsidRPr="00081435">
          <w:rPr>
            <w:rFonts w:ascii="Myriad Pro" w:hAnsi="Myriad Pro" w:cstheme="minorHAnsi"/>
            <w:sz w:val="22"/>
            <w:szCs w:val="22"/>
          </w:rPr>
          <w:t>cjonalno</w:t>
        </w:r>
      </w:ins>
      <w:proofErr w:type="spellEnd"/>
      <w:ins w:id="28" w:author="Kurłowicz Marek" w:date="2024-08-14T10:02:00Z">
        <w:r w:rsidR="00081435" w:rsidRPr="00081435">
          <w:rPr>
            <w:rFonts w:ascii="Myriad Pro" w:hAnsi="Myriad Pro" w:cstheme="minorHAnsi"/>
            <w:sz w:val="22"/>
            <w:szCs w:val="22"/>
          </w:rPr>
          <w:t xml:space="preserve"> </w:t>
        </w:r>
      </w:ins>
      <w:ins w:id="29" w:author="Kurłowicz Marek" w:date="2024-08-14T09:49:00Z">
        <w:r w:rsidR="00C54A04" w:rsidRPr="00081435">
          <w:rPr>
            <w:rFonts w:ascii="Myriad Pro" w:hAnsi="Myriad Pro" w:cstheme="minorHAnsi"/>
            <w:sz w:val="22"/>
            <w:szCs w:val="22"/>
          </w:rPr>
          <w:t>-</w:t>
        </w:r>
      </w:ins>
      <w:ins w:id="30" w:author="Kurłowicz Marek" w:date="2024-08-14T10:02:00Z">
        <w:r w:rsidR="00081435" w:rsidRPr="00081435">
          <w:rPr>
            <w:rFonts w:ascii="Myriad Pro" w:hAnsi="Myriad Pro" w:cstheme="minorHAnsi"/>
            <w:sz w:val="22"/>
            <w:szCs w:val="22"/>
          </w:rPr>
          <w:t xml:space="preserve"> </w:t>
        </w:r>
      </w:ins>
      <w:ins w:id="31" w:author="Kurłowicz Marek" w:date="2024-08-14T09:49:00Z">
        <w:r w:rsidR="00C54A04" w:rsidRPr="00081435">
          <w:rPr>
            <w:rFonts w:ascii="Myriad Pro" w:hAnsi="Myriad Pro" w:cstheme="minorHAnsi"/>
            <w:sz w:val="22"/>
            <w:szCs w:val="22"/>
          </w:rPr>
          <w:t xml:space="preserve">Użytkowym </w:t>
        </w:r>
      </w:ins>
      <w:ins w:id="32" w:author="Kurłowicz Marek" w:date="2024-08-14T10:00:00Z">
        <w:r w:rsidR="00BD08DE" w:rsidRPr="00081435">
          <w:rPr>
            <w:rFonts w:ascii="Myriad Pro" w:hAnsi="Myriad Pro" w:cstheme="minorHAnsi"/>
            <w:sz w:val="22"/>
            <w:szCs w:val="22"/>
          </w:rPr>
          <w:t xml:space="preserve">zlokalizowanej </w:t>
        </w:r>
      </w:ins>
      <w:r w:rsidR="00DB4EF8" w:rsidRPr="00081435">
        <w:rPr>
          <w:rFonts w:ascii="Myriad Pro" w:hAnsi="Myriad Pro" w:cstheme="minorHAnsi"/>
          <w:sz w:val="22"/>
          <w:szCs w:val="22"/>
        </w:rPr>
        <w:t>we Wrocławiu przy ul.</w:t>
      </w:r>
      <w:ins w:id="33" w:author="Kurłowicz Marek" w:date="2024-08-14T10:03:00Z">
        <w:r w:rsidR="00081435" w:rsidRPr="00081435">
          <w:rPr>
            <w:rFonts w:ascii="Myriad Pro" w:hAnsi="Myriad Pro"/>
            <w:sz w:val="22"/>
            <w:szCs w:val="22"/>
          </w:rPr>
          <w:t xml:space="preserve"> Graniczna 190 –54-530 Wrocław, zlokalizowanej na działkach nr 7 i 8, AM-6, obręb Starachowice</w:t>
        </w:r>
      </w:ins>
      <w:del w:id="34" w:author="Kurłowicz Marek" w:date="2024-08-14T10:03:00Z">
        <w:r w:rsidR="00DB4EF8" w:rsidRPr="00081435" w:rsidDel="00081435">
          <w:rPr>
            <w:rFonts w:ascii="Myriad Pro" w:hAnsi="Myriad Pro" w:cstheme="minorHAnsi"/>
            <w:sz w:val="22"/>
            <w:szCs w:val="22"/>
          </w:rPr>
          <w:delText xml:space="preserve"> Obornickiej 131</w:delText>
        </w:r>
      </w:del>
      <w:bookmarkEnd w:id="14"/>
      <w:ins w:id="35" w:author="Kurłowicz Marek" w:date="2024-08-14T10:03:00Z">
        <w:r w:rsidR="00081435" w:rsidRPr="00081435">
          <w:rPr>
            <w:rFonts w:ascii="Myriad Pro" w:hAnsi="Myriad Pro" w:cstheme="minorHAnsi"/>
            <w:sz w:val="22"/>
            <w:szCs w:val="22"/>
          </w:rPr>
          <w:t xml:space="preserve"> </w:t>
        </w:r>
      </w:ins>
      <w:r w:rsidR="00C04A84" w:rsidRPr="00081435">
        <w:rPr>
          <w:rFonts w:ascii="Myriad Pro" w:hAnsi="Myriad Pro" w:cstheme="minorHAnsi"/>
          <w:sz w:val="22"/>
          <w:szCs w:val="22"/>
        </w:rPr>
        <w:t>,</w:t>
      </w:r>
      <w:r w:rsidR="00DB4EF8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 </w:t>
      </w:r>
      <w:r w:rsidR="005162F0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stanowiące </w:t>
      </w:r>
      <w:r w:rsidR="006A3B8B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>Z</w:t>
      </w:r>
      <w:r w:rsidR="005162F0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ałącznik nr </w:t>
      </w:r>
      <w:r w:rsidR="0006024A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>2</w:t>
      </w:r>
      <w:r w:rsidR="005162F0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 do </w:t>
      </w:r>
      <w:r w:rsidR="00F47D25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>u</w:t>
      </w:r>
      <w:r w:rsidR="005162F0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>mowy</w:t>
      </w:r>
      <w:ins w:id="36" w:author="Kurłowicz Marek" w:date="2024-08-14T10:44:00Z">
        <w:r w:rsidR="00FA3124">
          <w:rPr>
            <w:rFonts w:ascii="Myriad Pro" w:eastAsiaTheme="minorHAnsi" w:hAnsi="Myriad Pro" w:cstheme="minorHAnsi"/>
            <w:sz w:val="22"/>
            <w:szCs w:val="22"/>
            <w:lang w:eastAsia="en-US"/>
          </w:rPr>
          <w:t>,</w:t>
        </w:r>
      </w:ins>
      <w:del w:id="37" w:author="Kurłowicz Marek" w:date="2024-08-14T10:04:00Z">
        <w:r w:rsidR="005162F0" w:rsidRPr="00081435" w:rsidDel="00081435">
          <w:rPr>
            <w:rFonts w:ascii="Myriad Pro" w:eastAsiaTheme="minorHAnsi" w:hAnsi="Myriad Pro" w:cstheme="minorHAnsi"/>
            <w:sz w:val="22"/>
            <w:szCs w:val="22"/>
            <w:lang w:eastAsia="en-US"/>
          </w:rPr>
          <w:delText>,</w:delText>
        </w:r>
      </w:del>
      <w:r w:rsidR="005162F0" w:rsidRPr="00081435">
        <w:rPr>
          <w:rFonts w:ascii="Myriad Pro" w:eastAsiaTheme="minorHAnsi" w:hAnsi="Myriad Pro" w:cstheme="minorHAnsi"/>
          <w:sz w:val="22"/>
          <w:szCs w:val="22"/>
          <w:lang w:eastAsia="en-US"/>
        </w:rPr>
        <w:t xml:space="preserve"> </w:t>
      </w:r>
      <w:ins w:id="38" w:author="Kurłowicz Marek" w:date="2024-08-14T10:44:00Z">
        <w:r w:rsidR="0007392A">
          <w:rPr>
            <w:rFonts w:ascii="Myriad Pro" w:eastAsiaTheme="minorHAnsi" w:hAnsi="Myriad Pro" w:cstheme="minorHAnsi"/>
            <w:sz w:val="22"/>
            <w:szCs w:val="22"/>
            <w:lang w:eastAsia="en-US"/>
          </w:rPr>
          <w:t xml:space="preserve">z zastrzeżeniem że jeśli warunki nie będą zapewnione po stronie Tauron przed czasem zakończenia niniejszej umowy, Wykonawca przetestuje urządzenia </w:t>
        </w:r>
      </w:ins>
      <w:ins w:id="39" w:author="Kurłowicz Marek" w:date="2024-08-14T10:45:00Z">
        <w:r w:rsidR="00FA3124">
          <w:rPr>
            <w:rFonts w:ascii="Myriad Pro" w:eastAsiaTheme="minorHAnsi" w:hAnsi="Myriad Pro" w:cstheme="minorHAnsi"/>
            <w:sz w:val="22"/>
            <w:szCs w:val="22"/>
            <w:lang w:eastAsia="en-US"/>
          </w:rPr>
          <w:t xml:space="preserve">dopiero w momencie dostarczenia mocy </w:t>
        </w:r>
      </w:ins>
      <w:ins w:id="40" w:author="Kurłowicz Marek" w:date="2024-08-14T10:46:00Z">
        <w:r w:rsidR="00FA3124">
          <w:rPr>
            <w:rFonts w:ascii="Myriad Pro" w:eastAsiaTheme="minorHAnsi" w:hAnsi="Myriad Pro" w:cstheme="minorHAnsi"/>
            <w:sz w:val="22"/>
            <w:szCs w:val="22"/>
            <w:lang w:eastAsia="en-US"/>
          </w:rPr>
          <w:t xml:space="preserve">przyłączeniowej </w:t>
        </w:r>
      </w:ins>
      <w:ins w:id="41" w:author="Kurłowicz Marek" w:date="2024-08-14T10:47:00Z">
        <w:r w:rsidR="00FA3124">
          <w:rPr>
            <w:rFonts w:ascii="Myriad Pro" w:eastAsiaTheme="minorHAnsi" w:hAnsi="Myriad Pro" w:cstheme="minorHAnsi"/>
            <w:sz w:val="22"/>
            <w:szCs w:val="22"/>
            <w:lang w:eastAsia="en-US"/>
          </w:rPr>
          <w:t>przez Tauron</w:t>
        </w:r>
        <w:del w:id="42" w:author="Pytlarz Grzegorz" w:date="2024-08-16T12:43:00Z">
          <w:r w:rsidR="00FA3124" w:rsidDel="00D732FB">
            <w:rPr>
              <w:rFonts w:ascii="Myriad Pro" w:eastAsiaTheme="minorHAnsi" w:hAnsi="Myriad Pro" w:cstheme="minorHAnsi"/>
              <w:sz w:val="22"/>
              <w:szCs w:val="22"/>
              <w:lang w:eastAsia="en-US"/>
            </w:rPr>
            <w:delText xml:space="preserve"> </w:delText>
          </w:r>
        </w:del>
      </w:ins>
      <w:ins w:id="43" w:author="Kurłowicz Marek" w:date="2024-08-14T10:44:00Z">
        <w:r w:rsidR="0007392A">
          <w:rPr>
            <w:rFonts w:ascii="Myriad Pro" w:eastAsiaTheme="minorHAnsi" w:hAnsi="Myriad Pro" w:cstheme="minorHAnsi"/>
            <w:sz w:val="22"/>
            <w:szCs w:val="22"/>
            <w:lang w:eastAsia="en-US"/>
          </w:rPr>
          <w:t>;</w:t>
        </w:r>
      </w:ins>
    </w:p>
    <w:p w14:paraId="03E3398F" w14:textId="28C0C60B" w:rsidR="005162F0" w:rsidRPr="00D732FB" w:rsidRDefault="00B71F11" w:rsidP="00D732FB">
      <w:pPr>
        <w:pStyle w:val="Akapitzlist"/>
        <w:numPr>
          <w:ilvl w:val="1"/>
          <w:numId w:val="47"/>
        </w:numPr>
        <w:overflowPunct/>
        <w:autoSpaceDE/>
        <w:autoSpaceDN/>
        <w:adjustRightInd/>
        <w:spacing w:after="160"/>
        <w:ind w:left="709" w:hanging="283"/>
        <w:jc w:val="both"/>
        <w:textAlignment w:val="auto"/>
        <w:rPr>
          <w:rFonts w:ascii="Myriad Pro" w:eastAsiaTheme="minorHAnsi" w:hAnsi="Myriad Pro" w:cstheme="minorHAnsi"/>
          <w:sz w:val="22"/>
          <w:szCs w:val="22"/>
          <w:lang w:eastAsia="en-US"/>
          <w:rPrChange w:id="44" w:author="Pytlarz Grzegorz" w:date="2024-08-16T12:43:00Z">
            <w:rPr>
              <w:rFonts w:eastAsiaTheme="minorHAnsi"/>
              <w:lang w:eastAsia="en-US"/>
            </w:rPr>
          </w:rPrChange>
        </w:rPr>
      </w:pPr>
      <w:ins w:id="45" w:author="Klimczak Paulina" w:date="2024-08-08T10:09:00Z">
        <w:del w:id="46" w:author="Kurłowicz Marek" w:date="2024-08-14T10:04:00Z">
          <w:r w:rsidRPr="00D732FB" w:rsidDel="00081435">
            <w:rPr>
              <w:rFonts w:ascii="Myriad Pro" w:eastAsiaTheme="minorHAnsi" w:hAnsi="Myriad Pro" w:cstheme="minorHAnsi"/>
              <w:sz w:val="22"/>
              <w:szCs w:val="22"/>
              <w:lang w:eastAsia="en-US"/>
              <w:rPrChange w:id="47" w:author="Pytlarz Grzegorz" w:date="2024-08-16T12:43:00Z">
                <w:rPr>
                  <w:rFonts w:eastAsiaTheme="minorHAnsi"/>
                  <w:lang w:eastAsia="en-US"/>
                </w:rPr>
              </w:rPrChange>
            </w:rPr>
            <w:delText xml:space="preserve">z zastrzeżeniem </w:delText>
          </w:r>
        </w:del>
      </w:ins>
      <w:ins w:id="48" w:author="Klimczak Paulina" w:date="2024-08-08T10:10:00Z">
        <w:del w:id="49" w:author="Kurłowicz Marek" w:date="2024-08-14T10:04:00Z">
          <w:r w:rsidRPr="00D732FB" w:rsidDel="00081435">
            <w:rPr>
              <w:rFonts w:ascii="Myriad Pro" w:eastAsiaTheme="minorHAnsi" w:hAnsi="Myriad Pro" w:cstheme="minorHAnsi"/>
              <w:sz w:val="22"/>
              <w:szCs w:val="22"/>
              <w:lang w:eastAsia="en-US"/>
              <w:rPrChange w:id="50" w:author="Pytlarz Grzegorz" w:date="2024-08-16T12:43:00Z">
                <w:rPr>
                  <w:rFonts w:eastAsiaTheme="minorHAnsi"/>
                  <w:lang w:eastAsia="en-US"/>
                </w:rPr>
              </w:rPrChange>
            </w:rPr>
            <w:delText>że jeśli warunki nie będą zapewnione</w:delText>
          </w:r>
          <w:r w:rsidR="000C5D0D" w:rsidRPr="00D732FB" w:rsidDel="00081435">
            <w:rPr>
              <w:rFonts w:ascii="Myriad Pro" w:eastAsiaTheme="minorHAnsi" w:hAnsi="Myriad Pro" w:cstheme="minorHAnsi"/>
              <w:sz w:val="22"/>
              <w:szCs w:val="22"/>
              <w:lang w:eastAsia="en-US"/>
              <w:rPrChange w:id="51" w:author="Pytlarz Grzegorz" w:date="2024-08-16T12:43:00Z">
                <w:rPr>
                  <w:rFonts w:eastAsiaTheme="minorHAnsi"/>
                  <w:lang w:eastAsia="en-US"/>
                </w:rPr>
              </w:rPrChange>
            </w:rPr>
            <w:delText xml:space="preserve"> po stronie Tauron</w:delText>
          </w:r>
          <w:r w:rsidRPr="00D732FB" w:rsidDel="00081435">
            <w:rPr>
              <w:rFonts w:ascii="Myriad Pro" w:eastAsiaTheme="minorHAnsi" w:hAnsi="Myriad Pro" w:cstheme="minorHAnsi"/>
              <w:sz w:val="22"/>
              <w:szCs w:val="22"/>
              <w:lang w:eastAsia="en-US"/>
              <w:rPrChange w:id="52" w:author="Pytlarz Grzegorz" w:date="2024-08-16T12:43:00Z">
                <w:rPr>
                  <w:rFonts w:eastAsiaTheme="minorHAnsi"/>
                  <w:lang w:eastAsia="en-US"/>
                </w:rPr>
              </w:rPrChange>
            </w:rPr>
            <w:delText xml:space="preserve"> </w:delText>
          </w:r>
          <w:r w:rsidR="000C5D0D" w:rsidRPr="00D732FB" w:rsidDel="00081435">
            <w:rPr>
              <w:rFonts w:ascii="Myriad Pro" w:eastAsiaTheme="minorHAnsi" w:hAnsi="Myriad Pro" w:cstheme="minorHAnsi"/>
              <w:sz w:val="22"/>
              <w:szCs w:val="22"/>
              <w:lang w:eastAsia="en-US"/>
              <w:rPrChange w:id="53" w:author="Pytlarz Grzegorz" w:date="2024-08-16T12:43:00Z">
                <w:rPr>
                  <w:rFonts w:eastAsiaTheme="minorHAnsi"/>
                  <w:lang w:eastAsia="en-US"/>
                </w:rPr>
              </w:rPrChange>
            </w:rPr>
            <w:delText>przed czasem zakończenia niniejszej umowy</w:delText>
          </w:r>
        </w:del>
      </w:ins>
      <w:ins w:id="54" w:author="Klimczak Paulina" w:date="2024-08-08T10:11:00Z">
        <w:del w:id="55" w:author="Kurłowicz Marek" w:date="2024-08-14T10:04:00Z">
          <w:r w:rsidR="000C5D0D" w:rsidRPr="00D732FB" w:rsidDel="00081435">
            <w:rPr>
              <w:rFonts w:ascii="Myriad Pro" w:eastAsiaTheme="minorHAnsi" w:hAnsi="Myriad Pro" w:cstheme="minorHAnsi"/>
              <w:sz w:val="22"/>
              <w:szCs w:val="22"/>
              <w:lang w:eastAsia="en-US"/>
              <w:rPrChange w:id="56" w:author="Pytlarz Grzegorz" w:date="2024-08-16T12:43:00Z">
                <w:rPr>
                  <w:rFonts w:eastAsiaTheme="minorHAnsi"/>
                  <w:lang w:eastAsia="en-US"/>
                </w:rPr>
              </w:rPrChange>
            </w:rPr>
            <w:delText>, Wykonawca przetestuje urządzenia na istniejącej mocy przyłączeniowej;</w:delText>
          </w:r>
        </w:del>
      </w:ins>
    </w:p>
    <w:p w14:paraId="1620EE9F" w14:textId="0F5F96FD" w:rsidR="005162F0" w:rsidRPr="00081435" w:rsidRDefault="00327CDD" w:rsidP="00DB1B8D">
      <w:pPr>
        <w:pStyle w:val="Akapitzlist"/>
        <w:numPr>
          <w:ilvl w:val="1"/>
          <w:numId w:val="47"/>
        </w:numPr>
        <w:overflowPunct/>
        <w:autoSpaceDE/>
        <w:autoSpaceDN/>
        <w:adjustRightInd/>
        <w:spacing w:after="160"/>
        <w:ind w:left="709" w:hanging="283"/>
        <w:jc w:val="both"/>
        <w:textAlignment w:val="auto"/>
        <w:rPr>
          <w:rFonts w:ascii="Myriad Pro" w:hAnsi="Myriad Pro" w:cstheme="minorHAnsi"/>
          <w:sz w:val="22"/>
          <w:szCs w:val="22"/>
        </w:rPr>
      </w:pPr>
      <w:r w:rsidRPr="00081435">
        <w:rPr>
          <w:rFonts w:ascii="Myriad Pro" w:hAnsi="Myriad Pro" w:cstheme="minorHAnsi"/>
          <w:sz w:val="22"/>
          <w:szCs w:val="22"/>
        </w:rPr>
        <w:lastRenderedPageBreak/>
        <w:t>u</w:t>
      </w:r>
      <w:r w:rsidR="005162F0" w:rsidRPr="00081435">
        <w:rPr>
          <w:rFonts w:ascii="Myriad Pro" w:hAnsi="Myriad Pro" w:cstheme="minorHAnsi"/>
          <w:sz w:val="22"/>
          <w:szCs w:val="22"/>
        </w:rPr>
        <w:t>mow</w:t>
      </w:r>
      <w:r w:rsidR="00E5400A" w:rsidRPr="00081435">
        <w:rPr>
          <w:rFonts w:ascii="Myriad Pro" w:hAnsi="Myriad Pro" w:cstheme="minorHAnsi"/>
          <w:sz w:val="22"/>
          <w:szCs w:val="22"/>
        </w:rPr>
        <w:t>a</w:t>
      </w:r>
      <w:r w:rsidR="005162F0" w:rsidRPr="00081435">
        <w:rPr>
          <w:rFonts w:ascii="Myriad Pro" w:hAnsi="Myriad Pro" w:cstheme="minorHAnsi"/>
          <w:sz w:val="22"/>
          <w:szCs w:val="22"/>
        </w:rPr>
        <w:t xml:space="preserve"> </w:t>
      </w:r>
      <w:r w:rsidR="00D77F7A" w:rsidRPr="00081435">
        <w:rPr>
          <w:rFonts w:ascii="Myriad Pro" w:hAnsi="Myriad Pro" w:cstheme="minorHAnsi"/>
          <w:sz w:val="22"/>
          <w:szCs w:val="22"/>
        </w:rPr>
        <w:t xml:space="preserve">nr </w:t>
      </w:r>
      <w:ins w:id="57" w:author="Kurłowicz Marek" w:date="2024-08-14T10:13:00Z">
        <w:r w:rsidR="004A0C7C" w:rsidRPr="004A0C7C">
          <w:rPr>
            <w:rFonts w:ascii="Myriad Pro" w:hAnsi="Myriad Pro"/>
            <w:b/>
            <w:sz w:val="22"/>
            <w:szCs w:val="22"/>
            <w:rPrChange w:id="58" w:author="Kurłowicz Marek" w:date="2024-08-14T10:14:00Z">
              <w:rPr/>
            </w:rPrChange>
          </w:rPr>
          <w:t>UP/2/069882/2024/O05R01</w:t>
        </w:r>
        <w:r w:rsidR="004A0C7C">
          <w:t xml:space="preserve"> </w:t>
        </w:r>
      </w:ins>
      <w:del w:id="59" w:author="Kurłowicz Marek" w:date="2024-08-14T10:13:00Z">
        <w:r w:rsidR="00D77F7A" w:rsidRPr="00081435" w:rsidDel="004A0C7C">
          <w:rPr>
            <w:rFonts w:ascii="Myriad Pro" w:hAnsi="Myriad Pro" w:cstheme="minorHAnsi"/>
            <w:sz w:val="22"/>
            <w:szCs w:val="22"/>
          </w:rPr>
          <w:delText xml:space="preserve">UP/2/021837/2021/O05R01 </w:delText>
        </w:r>
      </w:del>
      <w:r w:rsidR="005162F0" w:rsidRPr="00081435">
        <w:rPr>
          <w:rFonts w:ascii="Myriad Pro" w:hAnsi="Myriad Pro" w:cstheme="minorHAnsi"/>
          <w:sz w:val="22"/>
          <w:szCs w:val="22"/>
        </w:rPr>
        <w:t xml:space="preserve">o przyłączenie do sieci </w:t>
      </w:r>
      <w:r w:rsidR="00C2346D" w:rsidRPr="00081435">
        <w:rPr>
          <w:rFonts w:ascii="Myriad Pro" w:hAnsi="Myriad Pro" w:cstheme="minorHAnsi"/>
          <w:sz w:val="22"/>
          <w:szCs w:val="22"/>
        </w:rPr>
        <w:t>dystrybucyjnej TAURON Dystrybucja S.A.</w:t>
      </w:r>
      <w:r w:rsidR="005162F0" w:rsidRPr="00081435">
        <w:rPr>
          <w:rFonts w:ascii="Myriad Pro" w:hAnsi="Myriad Pro" w:cstheme="minorHAnsi"/>
          <w:sz w:val="22"/>
          <w:szCs w:val="22"/>
        </w:rPr>
        <w:t xml:space="preserve"> </w:t>
      </w:r>
      <w:r w:rsidR="00D77F7A" w:rsidRPr="00081435">
        <w:rPr>
          <w:rFonts w:ascii="Myriad Pro" w:hAnsi="Myriad Pro" w:cstheme="minorHAnsi"/>
          <w:sz w:val="22"/>
          <w:szCs w:val="22"/>
        </w:rPr>
        <w:t>dla zasilania stacji elektroenergetycznej zlokalizowanej we Wrocławiu przy ul</w:t>
      </w:r>
      <w:ins w:id="60" w:author="Kurłowicz Marek" w:date="2024-08-14T10:07:00Z">
        <w:r w:rsidR="00081435" w:rsidRPr="00081435">
          <w:rPr>
            <w:rFonts w:ascii="Myriad Pro" w:hAnsi="Myriad Pro" w:cstheme="minorHAnsi"/>
            <w:sz w:val="22"/>
            <w:szCs w:val="22"/>
          </w:rPr>
          <w:t xml:space="preserve"> </w:t>
        </w:r>
        <w:proofErr w:type="spellStart"/>
        <w:r w:rsidR="00081435" w:rsidRPr="00081435">
          <w:rPr>
            <w:rFonts w:ascii="Myriad Pro" w:hAnsi="Myriad Pro" w:cstheme="minorHAnsi"/>
            <w:sz w:val="22"/>
            <w:szCs w:val="22"/>
          </w:rPr>
          <w:t>ul</w:t>
        </w:r>
        <w:proofErr w:type="spellEnd"/>
        <w:r w:rsidR="00081435" w:rsidRPr="00081435">
          <w:rPr>
            <w:rFonts w:ascii="Myriad Pro" w:hAnsi="Myriad Pro" w:cstheme="minorHAnsi"/>
            <w:sz w:val="22"/>
            <w:szCs w:val="22"/>
          </w:rPr>
          <w:t>.</w:t>
        </w:r>
        <w:r w:rsidR="00081435" w:rsidRPr="00081435">
          <w:rPr>
            <w:rFonts w:ascii="Myriad Pro" w:hAnsi="Myriad Pro"/>
            <w:sz w:val="22"/>
            <w:szCs w:val="22"/>
          </w:rPr>
          <w:t xml:space="preserve"> Graniczna 190 –54-530 Wrocław, zlokalizowanej na działkach nr 7 i 8, AM-6, obręb Starachowice</w:t>
        </w:r>
        <w:r w:rsidR="00081435" w:rsidRPr="00081435">
          <w:rPr>
            <w:rFonts w:ascii="Myriad Pro" w:hAnsi="Myriad Pro" w:cstheme="minorHAnsi"/>
            <w:sz w:val="22"/>
            <w:szCs w:val="22"/>
          </w:rPr>
          <w:t xml:space="preserve"> </w:t>
        </w:r>
      </w:ins>
      <w:del w:id="61" w:author="Kurłowicz Marek" w:date="2024-08-14T10:07:00Z">
        <w:r w:rsidR="00D77F7A" w:rsidRPr="00081435" w:rsidDel="00081435">
          <w:rPr>
            <w:rFonts w:ascii="Myriad Pro" w:hAnsi="Myriad Pro" w:cstheme="minorHAnsi"/>
            <w:sz w:val="22"/>
            <w:szCs w:val="22"/>
          </w:rPr>
          <w:delText>. Obornickiej 131</w:delText>
        </w:r>
      </w:del>
      <w:r w:rsidR="00D77F7A" w:rsidRPr="00081435">
        <w:rPr>
          <w:rFonts w:ascii="Myriad Pro" w:hAnsi="Myriad Pro" w:cstheme="minorHAnsi"/>
          <w:sz w:val="22"/>
          <w:szCs w:val="22"/>
        </w:rPr>
        <w:t xml:space="preserve">, </w:t>
      </w:r>
      <w:r w:rsidR="005162F0" w:rsidRPr="00081435">
        <w:rPr>
          <w:rFonts w:ascii="Myriad Pro" w:hAnsi="Myriad Pro" w:cstheme="minorHAnsi"/>
          <w:sz w:val="22"/>
          <w:szCs w:val="22"/>
        </w:rPr>
        <w:t xml:space="preserve">stanowiąca </w:t>
      </w:r>
      <w:r w:rsidR="006A3B8B" w:rsidRPr="00081435">
        <w:rPr>
          <w:rFonts w:ascii="Myriad Pro" w:hAnsi="Myriad Pro" w:cstheme="minorHAnsi"/>
          <w:sz w:val="22"/>
          <w:szCs w:val="22"/>
        </w:rPr>
        <w:t>Z</w:t>
      </w:r>
      <w:r w:rsidR="005162F0" w:rsidRPr="00081435">
        <w:rPr>
          <w:rFonts w:ascii="Myriad Pro" w:hAnsi="Myriad Pro" w:cstheme="minorHAnsi"/>
          <w:sz w:val="22"/>
          <w:szCs w:val="22"/>
        </w:rPr>
        <w:t xml:space="preserve">ałącznik nr </w:t>
      </w:r>
      <w:r w:rsidR="00B73D4C" w:rsidRPr="00081435">
        <w:rPr>
          <w:rFonts w:ascii="Myriad Pro" w:hAnsi="Myriad Pro" w:cstheme="minorHAnsi"/>
          <w:sz w:val="22"/>
          <w:szCs w:val="22"/>
        </w:rPr>
        <w:t>3</w:t>
      </w:r>
      <w:r w:rsidR="005162F0" w:rsidRPr="00081435">
        <w:rPr>
          <w:rFonts w:ascii="Myriad Pro" w:hAnsi="Myriad Pro" w:cstheme="minorHAnsi"/>
          <w:sz w:val="22"/>
          <w:szCs w:val="22"/>
        </w:rPr>
        <w:t xml:space="preserve"> do </w:t>
      </w:r>
      <w:r w:rsidR="00CE763A" w:rsidRPr="00081435">
        <w:rPr>
          <w:rFonts w:ascii="Myriad Pro" w:hAnsi="Myriad Pro" w:cstheme="minorHAnsi"/>
          <w:sz w:val="22"/>
          <w:szCs w:val="22"/>
        </w:rPr>
        <w:t>umowy</w:t>
      </w:r>
      <w:del w:id="62" w:author="Kurłowicz Marek" w:date="2024-08-14T10:08:00Z">
        <w:r w:rsidR="005162F0" w:rsidRPr="00081435" w:rsidDel="00081435">
          <w:rPr>
            <w:rFonts w:ascii="Myriad Pro" w:hAnsi="Myriad Pro" w:cstheme="minorHAnsi"/>
            <w:sz w:val="22"/>
            <w:szCs w:val="22"/>
          </w:rPr>
          <w:delText>.</w:delText>
        </w:r>
      </w:del>
      <w:ins w:id="63" w:author="Kurłowicz Marek" w:date="2024-08-14T10:08:00Z">
        <w:r w:rsidR="00081435">
          <w:rPr>
            <w:rFonts w:ascii="Myriad Pro" w:hAnsi="Myriad Pro" w:cstheme="minorHAnsi"/>
            <w:sz w:val="22"/>
            <w:szCs w:val="22"/>
          </w:rPr>
          <w:t>;</w:t>
        </w:r>
      </w:ins>
    </w:p>
    <w:p w14:paraId="0F65D00D" w14:textId="558D4238" w:rsidR="00C40610" w:rsidRPr="00E51ABD" w:rsidRDefault="00F51DC8" w:rsidP="009A1A01">
      <w:pPr>
        <w:pStyle w:val="Akapitzlist"/>
        <w:numPr>
          <w:ilvl w:val="0"/>
          <w:numId w:val="3"/>
        </w:numPr>
        <w:overflowPunct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 ramach realizacji przedmiotu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Wykonawca zobowiązany jest również do:</w:t>
      </w:r>
    </w:p>
    <w:p w14:paraId="1759F6F2" w14:textId="4083DD0D" w:rsidR="00641F70" w:rsidRPr="00E51ABD" w:rsidRDefault="00641F70" w:rsidP="00582C9F">
      <w:pPr>
        <w:pStyle w:val="Akapitzlist"/>
        <w:numPr>
          <w:ilvl w:val="1"/>
          <w:numId w:val="48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uzyskani</w:t>
      </w:r>
      <w:r w:rsidR="00F51DC8">
        <w:rPr>
          <w:rFonts w:ascii="Myriad Pro" w:hAnsi="Myriad Pro" w:cstheme="minorHAnsi"/>
          <w:sz w:val="22"/>
          <w:szCs w:val="22"/>
        </w:rPr>
        <w:t>a</w:t>
      </w:r>
      <w:r w:rsidRPr="00E51ABD">
        <w:rPr>
          <w:rFonts w:ascii="Myriad Pro" w:hAnsi="Myriad Pro" w:cstheme="minorHAnsi"/>
          <w:sz w:val="22"/>
          <w:szCs w:val="22"/>
        </w:rPr>
        <w:t xml:space="preserve"> wszelkich wymaganych prawem decyzji</w:t>
      </w:r>
      <w:r w:rsidR="00E5400A" w:rsidRPr="00E51ABD">
        <w:rPr>
          <w:rFonts w:ascii="Myriad Pro" w:hAnsi="Myriad Pro" w:cstheme="minorHAnsi"/>
          <w:sz w:val="22"/>
          <w:szCs w:val="22"/>
        </w:rPr>
        <w:t>,</w:t>
      </w:r>
      <w:r w:rsidRPr="00E51ABD">
        <w:rPr>
          <w:rFonts w:ascii="Myriad Pro" w:hAnsi="Myriad Pro" w:cstheme="minorHAnsi"/>
          <w:sz w:val="22"/>
          <w:szCs w:val="22"/>
        </w:rPr>
        <w:t xml:space="preserve"> uzgodnień</w:t>
      </w:r>
      <w:r w:rsidR="00E5400A" w:rsidRPr="00E51ABD">
        <w:rPr>
          <w:rFonts w:ascii="Myriad Pro" w:hAnsi="Myriad Pro" w:cstheme="minorHAnsi"/>
          <w:sz w:val="22"/>
          <w:szCs w:val="22"/>
        </w:rPr>
        <w:t xml:space="preserve"> oraz</w:t>
      </w:r>
      <w:r w:rsidRPr="00E51ABD">
        <w:rPr>
          <w:rFonts w:ascii="Myriad Pro" w:hAnsi="Myriad Pro" w:cstheme="minorHAnsi"/>
          <w:sz w:val="22"/>
          <w:szCs w:val="22"/>
        </w:rPr>
        <w:t xml:space="preserve"> pozwoleń; </w:t>
      </w:r>
    </w:p>
    <w:p w14:paraId="71635A55" w14:textId="42489C21" w:rsidR="00641F70" w:rsidRPr="00E51ABD" w:rsidRDefault="00641F70" w:rsidP="00582C9F">
      <w:pPr>
        <w:pStyle w:val="Akapitzlist"/>
        <w:numPr>
          <w:ilvl w:val="1"/>
          <w:numId w:val="48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udzieleni</w:t>
      </w:r>
      <w:r w:rsidR="00F51DC8">
        <w:rPr>
          <w:rFonts w:ascii="Myriad Pro" w:hAnsi="Myriad Pro" w:cstheme="minorHAnsi"/>
          <w:sz w:val="22"/>
          <w:szCs w:val="22"/>
        </w:rPr>
        <w:t>a</w:t>
      </w:r>
      <w:r w:rsidRPr="00E51ABD">
        <w:rPr>
          <w:rFonts w:ascii="Myriad Pro" w:hAnsi="Myriad Pro" w:cstheme="minorHAnsi"/>
          <w:sz w:val="22"/>
          <w:szCs w:val="22"/>
        </w:rPr>
        <w:t xml:space="preserve"> licencji lub przeniesienie praw autorskich na zasadach określonych w</w:t>
      </w:r>
      <w:r w:rsidR="000E67F6">
        <w:rPr>
          <w:rFonts w:ascii="Myriad Pro" w:hAnsi="Myriad Pro" w:cstheme="minorHAnsi"/>
          <w:sz w:val="22"/>
          <w:szCs w:val="22"/>
        </w:rPr>
        <w:t> </w:t>
      </w:r>
      <w:r w:rsidR="00F47D25">
        <w:rPr>
          <w:rFonts w:ascii="Myriad Pro" w:hAnsi="Myriad Pro" w:cstheme="minorHAnsi"/>
          <w:sz w:val="22"/>
          <w:szCs w:val="22"/>
        </w:rPr>
        <w:t>u</w:t>
      </w:r>
      <w:r w:rsidRPr="00E51ABD">
        <w:rPr>
          <w:rFonts w:ascii="Myriad Pro" w:hAnsi="Myriad Pro" w:cstheme="minorHAnsi"/>
          <w:sz w:val="22"/>
          <w:szCs w:val="22"/>
        </w:rPr>
        <w:t xml:space="preserve">mowie; </w:t>
      </w:r>
    </w:p>
    <w:p w14:paraId="7C8602AD" w14:textId="0553F44F" w:rsidR="00641F70" w:rsidRPr="00E51ABD" w:rsidRDefault="00641F70" w:rsidP="00582C9F">
      <w:pPr>
        <w:pStyle w:val="Akapitzlist"/>
        <w:numPr>
          <w:ilvl w:val="1"/>
          <w:numId w:val="48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pełnieni</w:t>
      </w:r>
      <w:r w:rsidR="00F51DC8">
        <w:rPr>
          <w:rFonts w:ascii="Myriad Pro" w:hAnsi="Myriad Pro" w:cstheme="minorHAnsi"/>
          <w:sz w:val="22"/>
          <w:szCs w:val="22"/>
        </w:rPr>
        <w:t>a</w:t>
      </w:r>
      <w:r w:rsidRPr="00E51ABD">
        <w:rPr>
          <w:rFonts w:ascii="Myriad Pro" w:hAnsi="Myriad Pro" w:cstheme="minorHAnsi"/>
          <w:sz w:val="22"/>
          <w:szCs w:val="22"/>
        </w:rPr>
        <w:t xml:space="preserve"> funkcji nadzoru autorskiego</w:t>
      </w:r>
      <w:r w:rsidR="0096797C">
        <w:rPr>
          <w:rFonts w:ascii="Myriad Pro" w:hAnsi="Myriad Pro" w:cstheme="minorHAnsi"/>
          <w:sz w:val="22"/>
          <w:szCs w:val="22"/>
        </w:rPr>
        <w:t>, przy czym</w:t>
      </w:r>
      <w:r w:rsidR="0096797C" w:rsidRPr="00E51ABD">
        <w:rPr>
          <w:rFonts w:ascii="Myriad Pro" w:hAnsi="Myriad Pro" w:cstheme="minorHAnsi"/>
          <w:sz w:val="22"/>
          <w:szCs w:val="22"/>
        </w:rPr>
        <w:t xml:space="preserve"> </w:t>
      </w:r>
      <w:r w:rsidR="0096797C">
        <w:rPr>
          <w:rFonts w:ascii="Myriad Pro" w:hAnsi="Myriad Pro" w:cstheme="minorHAnsi"/>
          <w:sz w:val="22"/>
          <w:szCs w:val="22"/>
        </w:rPr>
        <w:t>n</w:t>
      </w:r>
      <w:r w:rsidR="0096797C" w:rsidRPr="00E51ABD">
        <w:rPr>
          <w:rFonts w:ascii="Myriad Pro" w:hAnsi="Myriad Pro" w:cstheme="minorHAnsi"/>
          <w:sz w:val="22"/>
          <w:szCs w:val="22"/>
        </w:rPr>
        <w:t xml:space="preserve">adzór </w:t>
      </w:r>
      <w:r w:rsidRPr="00E51ABD">
        <w:rPr>
          <w:rFonts w:ascii="Myriad Pro" w:hAnsi="Myriad Pro" w:cstheme="minorHAnsi"/>
          <w:sz w:val="22"/>
          <w:szCs w:val="22"/>
        </w:rPr>
        <w:t xml:space="preserve">autorski może być pełniony tylko przez projektanta, który wykonał projekt, na podstawie którego prowadzone </w:t>
      </w:r>
      <w:r w:rsidR="0096797C">
        <w:rPr>
          <w:rFonts w:ascii="Myriad Pro" w:hAnsi="Myriad Pro" w:cstheme="minorHAnsi"/>
          <w:sz w:val="22"/>
          <w:szCs w:val="22"/>
        </w:rPr>
        <w:t xml:space="preserve">będą </w:t>
      </w:r>
      <w:r w:rsidRPr="00E51ABD">
        <w:rPr>
          <w:rFonts w:ascii="Myriad Pro" w:hAnsi="Myriad Pro" w:cstheme="minorHAnsi"/>
          <w:sz w:val="22"/>
          <w:szCs w:val="22"/>
        </w:rPr>
        <w:t xml:space="preserve">roboty budowlane; </w:t>
      </w:r>
    </w:p>
    <w:p w14:paraId="3C2199F0" w14:textId="6D2222A5" w:rsidR="00641F70" w:rsidRPr="00E51ABD" w:rsidRDefault="00641F70" w:rsidP="00582C9F">
      <w:pPr>
        <w:pStyle w:val="Akapitzlist"/>
        <w:numPr>
          <w:ilvl w:val="1"/>
          <w:numId w:val="48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zapewnieni</w:t>
      </w:r>
      <w:r w:rsidR="00F51DC8">
        <w:rPr>
          <w:rFonts w:ascii="Myriad Pro" w:hAnsi="Myriad Pro" w:cstheme="minorHAnsi"/>
          <w:sz w:val="22"/>
          <w:szCs w:val="22"/>
        </w:rPr>
        <w:t>a</w:t>
      </w:r>
      <w:r w:rsidRPr="00E51ABD">
        <w:rPr>
          <w:rFonts w:ascii="Myriad Pro" w:hAnsi="Myriad Pro" w:cstheme="minorHAnsi"/>
          <w:sz w:val="22"/>
          <w:szCs w:val="22"/>
        </w:rPr>
        <w:t xml:space="preserve"> w okresie gwarancji usług serwisowych zgodnie z warunkami określonymi w </w:t>
      </w:r>
      <w:r w:rsidR="00CE763A">
        <w:rPr>
          <w:rFonts w:ascii="Myriad Pro" w:hAnsi="Myriad Pro" w:cstheme="minorHAnsi"/>
          <w:sz w:val="22"/>
          <w:szCs w:val="22"/>
        </w:rPr>
        <w:t>umowie</w:t>
      </w:r>
      <w:r w:rsidRPr="00E51ABD">
        <w:rPr>
          <w:rFonts w:ascii="Myriad Pro" w:hAnsi="Myriad Pro" w:cstheme="minorHAnsi"/>
          <w:sz w:val="22"/>
          <w:szCs w:val="22"/>
        </w:rPr>
        <w:t xml:space="preserve"> i </w:t>
      </w:r>
      <w:r w:rsidR="00F92DA8">
        <w:rPr>
          <w:rFonts w:ascii="Myriad Pro" w:hAnsi="Myriad Pro" w:cstheme="minorHAnsi"/>
          <w:sz w:val="22"/>
          <w:szCs w:val="22"/>
        </w:rPr>
        <w:t xml:space="preserve">Załączniku nr </w:t>
      </w:r>
      <w:r w:rsidR="001F314D">
        <w:rPr>
          <w:rFonts w:ascii="Myriad Pro" w:hAnsi="Myriad Pro" w:cstheme="minorHAnsi"/>
          <w:sz w:val="22"/>
          <w:szCs w:val="22"/>
        </w:rPr>
        <w:t>5</w:t>
      </w:r>
      <w:r w:rsidR="00F92DA8">
        <w:rPr>
          <w:rFonts w:ascii="Myriad Pro" w:hAnsi="Myriad Pro" w:cstheme="minorHAnsi"/>
          <w:sz w:val="22"/>
          <w:szCs w:val="22"/>
        </w:rPr>
        <w:t xml:space="preserve"> do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; </w:t>
      </w:r>
    </w:p>
    <w:p w14:paraId="701B6606" w14:textId="3ECDA536" w:rsidR="00641F70" w:rsidRPr="00E51ABD" w:rsidRDefault="00641F70" w:rsidP="00582C9F">
      <w:pPr>
        <w:pStyle w:val="Akapitzlist"/>
        <w:numPr>
          <w:ilvl w:val="1"/>
          <w:numId w:val="48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udziel</w:t>
      </w:r>
      <w:r w:rsidR="00957C28" w:rsidRPr="00E51ABD">
        <w:rPr>
          <w:rFonts w:ascii="Myriad Pro" w:hAnsi="Myriad Pro" w:cstheme="minorHAnsi"/>
          <w:sz w:val="22"/>
          <w:szCs w:val="22"/>
        </w:rPr>
        <w:t>eni</w:t>
      </w:r>
      <w:r w:rsidR="00F51DC8">
        <w:rPr>
          <w:rFonts w:ascii="Myriad Pro" w:hAnsi="Myriad Pro" w:cstheme="minorHAnsi"/>
          <w:sz w:val="22"/>
          <w:szCs w:val="22"/>
        </w:rPr>
        <w:t>a</w:t>
      </w:r>
      <w:r w:rsidRPr="00E51ABD">
        <w:rPr>
          <w:rFonts w:ascii="Myriad Pro" w:hAnsi="Myriad Pro" w:cstheme="minorHAnsi"/>
          <w:sz w:val="22"/>
          <w:szCs w:val="22"/>
        </w:rPr>
        <w:t xml:space="preserve"> Zamawiającemu </w:t>
      </w:r>
      <w:r w:rsidR="00957C28" w:rsidRPr="00E51ABD">
        <w:rPr>
          <w:rFonts w:ascii="Myriad Pro" w:hAnsi="Myriad Pro" w:cstheme="minorHAnsi"/>
          <w:sz w:val="22"/>
          <w:szCs w:val="22"/>
        </w:rPr>
        <w:t xml:space="preserve">gwarancji </w:t>
      </w:r>
      <w:r w:rsidRPr="00E51ABD">
        <w:rPr>
          <w:rFonts w:ascii="Myriad Pro" w:hAnsi="Myriad Pro" w:cstheme="minorHAnsi"/>
          <w:sz w:val="22"/>
          <w:szCs w:val="22"/>
        </w:rPr>
        <w:t>na wykonywan</w:t>
      </w:r>
      <w:r w:rsidR="00957C28" w:rsidRPr="00E51ABD">
        <w:rPr>
          <w:rFonts w:ascii="Myriad Pro" w:hAnsi="Myriad Pro" w:cstheme="minorHAnsi"/>
          <w:sz w:val="22"/>
          <w:szCs w:val="22"/>
        </w:rPr>
        <w:t>y zakres: prac projektowych i prac budowlano-montażowych oraz dostaw</w:t>
      </w:r>
      <w:r w:rsidRPr="00E51ABD">
        <w:rPr>
          <w:rFonts w:ascii="Myriad Pro" w:hAnsi="Myriad Pro" w:cstheme="minorHAnsi"/>
          <w:sz w:val="22"/>
          <w:szCs w:val="22"/>
        </w:rPr>
        <w:t xml:space="preserve">, na warunkach określonych w </w:t>
      </w:r>
      <w:r w:rsidR="007D3867" w:rsidRPr="00E51ABD">
        <w:rPr>
          <w:rFonts w:ascii="Myriad Pro" w:hAnsi="Myriad Pro" w:cstheme="minorHAnsi"/>
          <w:sz w:val="22"/>
          <w:szCs w:val="22"/>
        </w:rPr>
        <w:t>Z</w:t>
      </w:r>
      <w:r w:rsidRPr="00E51ABD">
        <w:rPr>
          <w:rFonts w:ascii="Myriad Pro" w:hAnsi="Myriad Pro" w:cstheme="minorHAnsi"/>
          <w:sz w:val="22"/>
          <w:szCs w:val="22"/>
        </w:rPr>
        <w:t xml:space="preserve">ałączniku </w:t>
      </w:r>
      <w:r w:rsidRPr="000E67F6">
        <w:rPr>
          <w:rFonts w:ascii="Myriad Pro" w:hAnsi="Myriad Pro" w:cstheme="minorHAnsi"/>
          <w:sz w:val="22"/>
          <w:szCs w:val="22"/>
        </w:rPr>
        <w:t>nr</w:t>
      </w:r>
      <w:r w:rsidR="0090541D" w:rsidRPr="000E67F6">
        <w:rPr>
          <w:rFonts w:ascii="Myriad Pro" w:hAnsi="Myriad Pro" w:cstheme="minorHAnsi"/>
          <w:sz w:val="22"/>
          <w:szCs w:val="22"/>
        </w:rPr>
        <w:t xml:space="preserve"> </w:t>
      </w:r>
      <w:r w:rsidR="001F314D">
        <w:rPr>
          <w:rFonts w:ascii="Myriad Pro" w:hAnsi="Myriad Pro" w:cstheme="minorHAnsi"/>
          <w:sz w:val="22"/>
          <w:szCs w:val="22"/>
        </w:rPr>
        <w:t>5</w:t>
      </w:r>
      <w:r w:rsidR="00957C28" w:rsidRPr="00F92DA8">
        <w:rPr>
          <w:rFonts w:ascii="Myriad Pro" w:hAnsi="Myriad Pro" w:cstheme="minorHAnsi"/>
          <w:sz w:val="22"/>
          <w:szCs w:val="22"/>
        </w:rPr>
        <w:t xml:space="preserve"> </w:t>
      </w:r>
      <w:r w:rsidRPr="00E51ABD">
        <w:rPr>
          <w:rFonts w:ascii="Myriad Pro" w:hAnsi="Myriad Pro" w:cstheme="minorHAnsi"/>
          <w:sz w:val="22"/>
          <w:szCs w:val="22"/>
        </w:rPr>
        <w:t>do</w:t>
      </w:r>
      <w:r w:rsidR="00CE763A">
        <w:rPr>
          <w:rFonts w:ascii="Myriad Pro" w:hAnsi="Myriad Pro" w:cstheme="minorHAnsi"/>
          <w:sz w:val="22"/>
          <w:szCs w:val="22"/>
        </w:rPr>
        <w:t> umowy</w:t>
      </w:r>
      <w:r w:rsidRPr="00E51ABD">
        <w:rPr>
          <w:rFonts w:ascii="Myriad Pro" w:hAnsi="Myriad Pro" w:cstheme="minorHAnsi"/>
          <w:sz w:val="22"/>
          <w:szCs w:val="22"/>
        </w:rPr>
        <w:t xml:space="preserve">; </w:t>
      </w:r>
    </w:p>
    <w:p w14:paraId="6625EC36" w14:textId="33B355D5" w:rsidR="00641F70" w:rsidRPr="00E51ABD" w:rsidRDefault="00641F70" w:rsidP="00582C9F">
      <w:pPr>
        <w:pStyle w:val="Akapitzlist"/>
        <w:numPr>
          <w:ilvl w:val="1"/>
          <w:numId w:val="48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uzyskani</w:t>
      </w:r>
      <w:r w:rsidR="00F51DC8">
        <w:rPr>
          <w:rFonts w:ascii="Myriad Pro" w:hAnsi="Myriad Pro" w:cstheme="minorHAnsi"/>
          <w:sz w:val="22"/>
          <w:szCs w:val="22"/>
        </w:rPr>
        <w:t>a</w:t>
      </w:r>
      <w:r w:rsidR="00F930DE">
        <w:rPr>
          <w:rFonts w:ascii="Myriad Pro" w:hAnsi="Myriad Pro" w:cstheme="minorHAnsi"/>
          <w:sz w:val="22"/>
          <w:szCs w:val="22"/>
        </w:rPr>
        <w:t xml:space="preserve"> </w:t>
      </w:r>
      <w:r w:rsidR="000E67F6">
        <w:rPr>
          <w:rFonts w:ascii="Myriad Pro" w:hAnsi="Myriad Pro" w:cstheme="minorHAnsi"/>
          <w:sz w:val="22"/>
          <w:szCs w:val="22"/>
        </w:rPr>
        <w:t xml:space="preserve">pozwolenia na użytkowanie zgodnie z </w:t>
      </w:r>
      <w:r w:rsidR="00327CDD">
        <w:rPr>
          <w:rFonts w:ascii="Myriad Pro" w:hAnsi="Myriad Pro" w:cstheme="minorHAnsi"/>
          <w:sz w:val="22"/>
          <w:szCs w:val="22"/>
        </w:rPr>
        <w:t xml:space="preserve">przepisami </w:t>
      </w:r>
      <w:r w:rsidRPr="00E51ABD">
        <w:rPr>
          <w:rFonts w:ascii="Myriad Pro" w:hAnsi="Myriad Pro" w:cstheme="minorHAnsi"/>
          <w:sz w:val="22"/>
          <w:szCs w:val="22"/>
        </w:rPr>
        <w:t xml:space="preserve">art. 54 </w:t>
      </w:r>
      <w:r w:rsidR="000E67F6">
        <w:rPr>
          <w:rFonts w:ascii="Myriad Pro" w:hAnsi="Myriad Pro" w:cstheme="minorHAnsi"/>
          <w:sz w:val="22"/>
          <w:szCs w:val="22"/>
        </w:rPr>
        <w:t xml:space="preserve">i art. 55 </w:t>
      </w:r>
      <w:r w:rsidRPr="00E51ABD">
        <w:rPr>
          <w:rFonts w:ascii="Myriad Pro" w:hAnsi="Myriad Pro" w:cstheme="minorHAnsi"/>
          <w:sz w:val="22"/>
          <w:szCs w:val="22"/>
        </w:rPr>
        <w:t>ustawy z</w:t>
      </w:r>
      <w:r w:rsidR="0030724D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dnia 7</w:t>
      </w:r>
      <w:r w:rsidR="00CE763A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lipca 1994</w:t>
      </w:r>
      <w:r w:rsidR="0030724D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r. Prawo budowlane</w:t>
      </w:r>
      <w:r w:rsidR="0030724D">
        <w:rPr>
          <w:rFonts w:ascii="Myriad Pro" w:hAnsi="Myriad Pro" w:cstheme="minorHAnsi"/>
          <w:sz w:val="22"/>
          <w:szCs w:val="22"/>
        </w:rPr>
        <w:t>.</w:t>
      </w:r>
      <w:r w:rsidR="0030724D" w:rsidRPr="00E51ABD">
        <w:rPr>
          <w:rFonts w:ascii="Myriad Pro" w:hAnsi="Myriad Pro" w:cstheme="minorHAnsi"/>
          <w:sz w:val="22"/>
          <w:szCs w:val="22"/>
        </w:rPr>
        <w:t xml:space="preserve"> </w:t>
      </w:r>
    </w:p>
    <w:p w14:paraId="60017EF8" w14:textId="6E250886" w:rsidR="00641F70" w:rsidRPr="009E30E4" w:rsidRDefault="00641F70" w:rsidP="009A1A01">
      <w:pPr>
        <w:pStyle w:val="Akapitzlist"/>
        <w:numPr>
          <w:ilvl w:val="0"/>
          <w:numId w:val="3"/>
        </w:numPr>
        <w:overflowPunct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Wykonawca jest zobowiązany zrealizować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rzedmiot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zgodnie z postanowieniami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, </w:t>
      </w:r>
      <w:r w:rsidR="00957C28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Programem Funkcjonalno-Użytkowym,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przepisami powszechnie obowiązującymi i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właściwymi normami, zasadami aktualnej wiedzy technicznej oraz sztuką budowlaną, a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także zgodnie z obowiązującymi przepisami dotyczącymi bezpieczeństwa i higieny pracy oraz przeciwpożarowymi</w:t>
      </w:r>
      <w:r w:rsidRPr="009E30E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. </w:t>
      </w:r>
    </w:p>
    <w:p w14:paraId="70DC45AE" w14:textId="18C4915A" w:rsidR="00641F70" w:rsidRPr="00E51ABD" w:rsidRDefault="00641F70" w:rsidP="009A1A01">
      <w:pPr>
        <w:pStyle w:val="Akapitzlist"/>
        <w:numPr>
          <w:ilvl w:val="0"/>
          <w:numId w:val="3"/>
        </w:numPr>
        <w:overflowPunct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Wykonawca oświadcza, iż: </w:t>
      </w:r>
    </w:p>
    <w:p w14:paraId="735670D1" w14:textId="28199E68" w:rsidR="00641F70" w:rsidRPr="00E51ABD" w:rsidRDefault="00641F70" w:rsidP="00CA3439">
      <w:pPr>
        <w:pStyle w:val="Akapitzlist"/>
        <w:numPr>
          <w:ilvl w:val="1"/>
          <w:numId w:val="49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zapoznał się z terenem budowy oraz jego otoczeniem, a także uzyskał wszelkie dostępne informacje o warunkach klimatycznych, geologicznych, geotechnicznych oraz oświadcza, iż teren budowy wraz</w:t>
      </w:r>
      <w:r w:rsidR="00061F9F">
        <w:rPr>
          <w:rFonts w:ascii="Myriad Pro" w:hAnsi="Myriad Pro" w:cstheme="minorHAnsi"/>
          <w:sz w:val="22"/>
          <w:szCs w:val="22"/>
        </w:rPr>
        <w:t xml:space="preserve"> z</w:t>
      </w:r>
      <w:r w:rsidRPr="00E51ABD">
        <w:rPr>
          <w:rFonts w:ascii="Myriad Pro" w:hAnsi="Myriad Pro" w:cstheme="minorHAnsi"/>
          <w:sz w:val="22"/>
          <w:szCs w:val="22"/>
        </w:rPr>
        <w:t xml:space="preserve"> jego otoczeniem są należyte dla realizacji </w:t>
      </w:r>
      <w:r w:rsidR="00CE763A">
        <w:rPr>
          <w:rFonts w:ascii="Myriad Pro" w:hAnsi="Myriad Pro" w:cstheme="minorHAnsi"/>
          <w:sz w:val="22"/>
          <w:szCs w:val="22"/>
        </w:rPr>
        <w:t>p</w:t>
      </w:r>
      <w:r w:rsidRPr="00E51ABD">
        <w:rPr>
          <w:rFonts w:ascii="Myriad Pro" w:hAnsi="Myriad Pro" w:cstheme="minorHAnsi"/>
          <w:sz w:val="22"/>
          <w:szCs w:val="22"/>
        </w:rPr>
        <w:t xml:space="preserve">rzedmiotu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="0090541D" w:rsidRPr="00E51ABD">
        <w:rPr>
          <w:rFonts w:ascii="Myriad Pro" w:hAnsi="Myriad Pro" w:cstheme="minorHAnsi"/>
          <w:sz w:val="22"/>
          <w:szCs w:val="22"/>
        </w:rPr>
        <w:t xml:space="preserve"> i</w:t>
      </w:r>
      <w:r w:rsidR="00061F9F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nie wnosi w tym zakresie żadnych zastrzeżeń i zobowiązuje się nie zgłaszać roszczeń w</w:t>
      </w:r>
      <w:r w:rsidR="00061F9F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przyszłości</w:t>
      </w:r>
      <w:r w:rsidR="00061F9F">
        <w:rPr>
          <w:rFonts w:ascii="Myriad Pro" w:hAnsi="Myriad Pro" w:cstheme="minorHAnsi"/>
          <w:sz w:val="22"/>
          <w:szCs w:val="22"/>
        </w:rPr>
        <w:t xml:space="preserve"> -</w:t>
      </w:r>
      <w:r w:rsidRPr="00E51ABD">
        <w:rPr>
          <w:rFonts w:ascii="Myriad Pro" w:hAnsi="Myriad Pro" w:cstheme="minorHAnsi"/>
          <w:sz w:val="22"/>
          <w:szCs w:val="22"/>
        </w:rPr>
        <w:t xml:space="preserve"> nie dotyczy </w:t>
      </w:r>
      <w:r w:rsidR="00061F9F">
        <w:rPr>
          <w:rFonts w:ascii="Myriad Pro" w:hAnsi="Myriad Pro" w:cstheme="minorHAnsi"/>
          <w:sz w:val="22"/>
          <w:szCs w:val="22"/>
        </w:rPr>
        <w:t xml:space="preserve">to </w:t>
      </w:r>
      <w:r w:rsidRPr="00E51ABD">
        <w:rPr>
          <w:rFonts w:ascii="Myriad Pro" w:hAnsi="Myriad Pro" w:cstheme="minorHAnsi"/>
          <w:sz w:val="22"/>
          <w:szCs w:val="22"/>
        </w:rPr>
        <w:t xml:space="preserve">warunków terenów budowy oraz jego otoczenia, których przy dochowaniu należytej staranności Wykonawca nie mógł ustalić na etapie zawierania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; </w:t>
      </w:r>
    </w:p>
    <w:p w14:paraId="2AFDAB49" w14:textId="26B8C0F5" w:rsidR="00032BE3" w:rsidRPr="00E51ABD" w:rsidRDefault="00641F70" w:rsidP="00CA3439">
      <w:pPr>
        <w:pStyle w:val="Akapitzlist"/>
        <w:numPr>
          <w:ilvl w:val="1"/>
          <w:numId w:val="49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posiada wiedzę, doświadczenie, wymagane uprawnienia, sprzęt i wykwalifikowany personel niezbędne do wykonania </w:t>
      </w:r>
      <w:r w:rsidR="00CE763A">
        <w:rPr>
          <w:rFonts w:ascii="Myriad Pro" w:hAnsi="Myriad Pro" w:cstheme="minorHAnsi"/>
          <w:sz w:val="22"/>
          <w:szCs w:val="22"/>
        </w:rPr>
        <w:t>p</w:t>
      </w:r>
      <w:r w:rsidRPr="00E51ABD">
        <w:rPr>
          <w:rFonts w:ascii="Myriad Pro" w:hAnsi="Myriad Pro" w:cstheme="minorHAnsi"/>
          <w:sz w:val="22"/>
          <w:szCs w:val="22"/>
        </w:rPr>
        <w:t xml:space="preserve">rzedmiotu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>;</w:t>
      </w:r>
    </w:p>
    <w:p w14:paraId="048005CF" w14:textId="6F0A30CC" w:rsidR="0083557A" w:rsidRPr="00E51ABD" w:rsidRDefault="00641F70" w:rsidP="00CA3439">
      <w:pPr>
        <w:pStyle w:val="Akapitzlist"/>
        <w:numPr>
          <w:ilvl w:val="1"/>
          <w:numId w:val="49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otrzymał od Zamawiającego wszelkie dostępne dane, mogące mieć wpływ na realizację </w:t>
      </w:r>
      <w:r w:rsidR="00CE763A">
        <w:rPr>
          <w:rFonts w:ascii="Myriad Pro" w:hAnsi="Myriad Pro" w:cstheme="minorHAnsi"/>
          <w:sz w:val="22"/>
          <w:szCs w:val="22"/>
        </w:rPr>
        <w:t>p</w:t>
      </w:r>
      <w:r w:rsidRPr="00E51ABD">
        <w:rPr>
          <w:rFonts w:ascii="Myriad Pro" w:hAnsi="Myriad Pro" w:cstheme="minorHAnsi"/>
          <w:sz w:val="22"/>
          <w:szCs w:val="22"/>
        </w:rPr>
        <w:t xml:space="preserve">rzedmiotu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. </w:t>
      </w:r>
    </w:p>
    <w:p w14:paraId="3E6B7E23" w14:textId="121FB799" w:rsidR="0083557A" w:rsidRDefault="0083557A" w:rsidP="009A1A01">
      <w:pPr>
        <w:pStyle w:val="Akapitzlist"/>
        <w:numPr>
          <w:ilvl w:val="0"/>
          <w:numId w:val="3"/>
        </w:numPr>
        <w:overflowPunct/>
        <w:ind w:left="360"/>
        <w:jc w:val="both"/>
        <w:textAlignment w:val="auto"/>
        <w:rPr>
          <w:ins w:id="64" w:author="Klimczak Paulina" w:date="2024-08-08T10:54:00Z"/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 terminie 14 dni od podpisania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Wykonawca przedstawi do akceptacji Zamawiającemu szczegółowy Harmonogram rzeczowo</w:t>
      </w:r>
      <w:r w:rsidR="00764C4D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- finansowy (zwany dalej Harmonogramem)</w:t>
      </w:r>
      <w:r w:rsidR="00F92DA8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, którego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="00F92DA8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wzór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stanowi </w:t>
      </w:r>
      <w:r w:rsidR="007D3867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Z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ałącznik nr </w:t>
      </w:r>
      <w:r w:rsidR="00E90A70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6</w:t>
      </w:r>
      <w:r w:rsidR="00825857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do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. Zmiana Harmonogramu, o ile nie prowadzi do zmiany terminu </w:t>
      </w:r>
      <w:r w:rsidR="00AB281D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końcowego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realizacji poszczególnych Etapów, określonych w § 2, nie będzie traktowana jako zmiana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i zostanie dokonana z</w:t>
      </w:r>
      <w:r w:rsidR="00764C4D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chwilą uzgodnienia nowego Harmonogramu przez Strony. </w:t>
      </w:r>
    </w:p>
    <w:p w14:paraId="65D31C48" w14:textId="4636E33C" w:rsidR="00B51A78" w:rsidRPr="00E51ABD" w:rsidDel="00ED36B4" w:rsidRDefault="00222051" w:rsidP="009A1A01">
      <w:pPr>
        <w:pStyle w:val="Akapitzlist"/>
        <w:numPr>
          <w:ilvl w:val="0"/>
          <w:numId w:val="3"/>
        </w:numPr>
        <w:overflowPunct/>
        <w:ind w:left="360"/>
        <w:jc w:val="both"/>
        <w:textAlignment w:val="auto"/>
        <w:rPr>
          <w:del w:id="65" w:author="Kurłowicz Marek" w:date="2024-08-14T12:00:00Z"/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ins w:id="66" w:author="Klimczak Paulina" w:date="2024-08-08T11:54:00Z">
        <w:del w:id="67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>Wykonawca przetestuje urządzenia na istniejącej mocy przyłączeniowej wskazanej w</w:delText>
          </w:r>
        </w:del>
      </w:ins>
      <w:ins w:id="68" w:author="Klimczak Paulina" w:date="2024-08-08T11:55:00Z">
        <w:del w:id="69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> </w:delText>
          </w:r>
        </w:del>
      </w:ins>
      <w:ins w:id="70" w:author="Klimczak Paulina" w:date="2024-08-08T11:54:00Z">
        <w:del w:id="71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>warunkach przyłączeniowych stanowiących Załącznik nr 2 d</w:delText>
          </w:r>
        </w:del>
      </w:ins>
      <w:ins w:id="72" w:author="Klimczak Paulina" w:date="2024-08-08T11:55:00Z">
        <w:del w:id="73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>o umowy</w:delText>
          </w:r>
        </w:del>
      </w:ins>
      <w:ins w:id="74" w:author="Klimczak Paulina" w:date="2024-08-08T11:56:00Z">
        <w:del w:id="75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 xml:space="preserve">, w przypadku gdy Tauron nie zapewni zwiększenia mocy przed </w:delText>
          </w:r>
        </w:del>
      </w:ins>
      <w:ins w:id="76" w:author="Klimczak Paulina" w:date="2024-08-08T11:57:00Z">
        <w:del w:id="77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>wskazanym w warunkach</w:delText>
          </w:r>
        </w:del>
      </w:ins>
      <w:ins w:id="78" w:author="Klimczak Paulina" w:date="2024-08-08T11:58:00Z">
        <w:del w:id="79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 xml:space="preserve"> </w:delText>
          </w:r>
        </w:del>
      </w:ins>
      <w:ins w:id="80" w:author="Klimczak Paulina" w:date="2024-08-08T11:57:00Z">
        <w:del w:id="81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>terminem 31.12.2026</w:delText>
          </w:r>
        </w:del>
      </w:ins>
      <w:ins w:id="82" w:author="Klimczak Paulina" w:date="2024-08-08T11:58:00Z">
        <w:del w:id="83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> </w:delText>
          </w:r>
        </w:del>
      </w:ins>
      <w:ins w:id="84" w:author="Klimczak Paulina" w:date="2024-08-08T11:57:00Z">
        <w:del w:id="85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 xml:space="preserve">r. </w:delText>
          </w:r>
        </w:del>
      </w:ins>
      <w:ins w:id="86" w:author="Klimczak Paulina" w:date="2024-08-08T11:58:00Z">
        <w:del w:id="87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 xml:space="preserve"> </w:delText>
          </w:r>
        </w:del>
      </w:ins>
      <w:ins w:id="88" w:author="Klimczak Paulina" w:date="2024-08-08T11:59:00Z">
        <w:del w:id="89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>i nastąpi ono po</w:delText>
          </w:r>
        </w:del>
      </w:ins>
      <w:ins w:id="90" w:author="Klimczak Paulina" w:date="2024-08-08T11:58:00Z">
        <w:del w:id="91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 xml:space="preserve"> </w:delText>
          </w:r>
        </w:del>
      </w:ins>
      <w:ins w:id="92" w:author="Klimczak Paulina" w:date="2024-08-08T11:56:00Z">
        <w:del w:id="93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>zakończeni</w:delText>
          </w:r>
        </w:del>
      </w:ins>
      <w:ins w:id="94" w:author="Klimczak Paulina" w:date="2024-08-08T11:59:00Z">
        <w:del w:id="95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>u</w:delText>
          </w:r>
        </w:del>
      </w:ins>
      <w:ins w:id="96" w:author="Klimczak Paulina" w:date="2024-08-08T11:56:00Z">
        <w:del w:id="97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 xml:space="preserve"> trwania niniejszej umowy.</w:delText>
          </w:r>
        </w:del>
      </w:ins>
      <w:ins w:id="98" w:author="Klimczak Paulina" w:date="2024-08-08T11:55:00Z">
        <w:del w:id="99" w:author="Kurłowicz Marek" w:date="2024-08-14T12:00:00Z">
          <w:r w:rsidDel="00ED36B4">
            <w:rPr>
              <w:rFonts w:ascii="Myriad Pro" w:eastAsiaTheme="minorHAnsi" w:hAnsi="Myriad Pro" w:cstheme="minorHAnsi"/>
              <w:color w:val="000000"/>
              <w:sz w:val="22"/>
              <w:szCs w:val="22"/>
              <w:lang w:eastAsia="en-US"/>
            </w:rPr>
            <w:delText xml:space="preserve"> </w:delText>
          </w:r>
        </w:del>
      </w:ins>
    </w:p>
    <w:p w14:paraId="70DE0B95" w14:textId="3CDCD5C2" w:rsidR="00795644" w:rsidRPr="00E51ABD" w:rsidRDefault="008242FC" w:rsidP="00DC5A92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§ 2</w:t>
      </w:r>
    </w:p>
    <w:p w14:paraId="0C3D5A71" w14:textId="372335A8" w:rsidR="008242FC" w:rsidRPr="00E51ABD" w:rsidRDefault="008242FC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Terminy realizacji Przedmiotu </w:t>
      </w:r>
      <w:r w:rsidR="00CE763A">
        <w:rPr>
          <w:rFonts w:ascii="Myriad Pro" w:hAnsi="Myriad Pro" w:cstheme="minorHAnsi"/>
          <w:b/>
          <w:bCs/>
          <w:sz w:val="22"/>
          <w:szCs w:val="22"/>
        </w:rPr>
        <w:t>Umowy</w:t>
      </w:r>
    </w:p>
    <w:p w14:paraId="28C36097" w14:textId="5B975A0B" w:rsidR="008242FC" w:rsidRPr="00E51ABD" w:rsidRDefault="008242FC" w:rsidP="00CA3439">
      <w:pPr>
        <w:pStyle w:val="Akapitzlist"/>
        <w:numPr>
          <w:ilvl w:val="0"/>
          <w:numId w:val="4"/>
        </w:numPr>
        <w:overflowPunct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Termin realizacji </w:t>
      </w:r>
      <w:r w:rsidR="00A53248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całego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rzedmiotu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="00194BAB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S</w:t>
      </w:r>
      <w:r w:rsidR="00194BAB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trony </w:t>
      </w:r>
      <w:r w:rsidR="00DE7C16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ustalają na okres</w:t>
      </w:r>
      <w:r w:rsidR="00F930DE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="00690EC7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do </w:t>
      </w:r>
      <w:del w:id="100" w:author="Klimczak Paulina" w:date="2024-08-08T10:13:00Z">
        <w:r w:rsidR="00DE7C16" w:rsidRPr="008912E2" w:rsidDel="004D7A87">
          <w:rPr>
            <w:rFonts w:ascii="Myriad Pro" w:eastAsiaTheme="minorHAnsi" w:hAnsi="Myriad Pro" w:cstheme="minorHAnsi"/>
            <w:b/>
            <w:color w:val="000000"/>
            <w:sz w:val="22"/>
            <w:szCs w:val="22"/>
            <w:lang w:eastAsia="en-US"/>
          </w:rPr>
          <w:delText>1</w:delText>
        </w:r>
        <w:r w:rsidR="00FB536A" w:rsidDel="004D7A87">
          <w:rPr>
            <w:rFonts w:ascii="Myriad Pro" w:eastAsiaTheme="minorHAnsi" w:hAnsi="Myriad Pro" w:cstheme="minorHAnsi"/>
            <w:b/>
            <w:color w:val="000000"/>
            <w:sz w:val="22"/>
            <w:szCs w:val="22"/>
            <w:lang w:eastAsia="en-US"/>
          </w:rPr>
          <w:delText>4</w:delText>
        </w:r>
        <w:r w:rsidR="00DE7C16" w:rsidRPr="008912E2" w:rsidDel="004D7A87">
          <w:rPr>
            <w:rFonts w:ascii="Myriad Pro" w:eastAsiaTheme="minorHAnsi" w:hAnsi="Myriad Pro" w:cstheme="minorHAnsi"/>
            <w:b/>
            <w:color w:val="000000"/>
            <w:sz w:val="22"/>
            <w:szCs w:val="22"/>
            <w:lang w:eastAsia="en-US"/>
          </w:rPr>
          <w:delText xml:space="preserve"> </w:delText>
        </w:r>
      </w:del>
      <w:ins w:id="101" w:author="Klimczak Paulina" w:date="2024-08-08T10:20:00Z">
        <w:r w:rsidR="00E00A93">
          <w:rPr>
            <w:rFonts w:ascii="Myriad Pro" w:eastAsiaTheme="minorHAnsi" w:hAnsi="Myriad Pro" w:cstheme="minorHAnsi"/>
            <w:b/>
            <w:color w:val="000000"/>
            <w:sz w:val="22"/>
            <w:szCs w:val="22"/>
            <w:lang w:eastAsia="en-US"/>
          </w:rPr>
          <w:t>19</w:t>
        </w:r>
      </w:ins>
      <w:ins w:id="102" w:author="Klimczak Paulina" w:date="2024-08-08T10:13:00Z">
        <w:r w:rsidR="004D7A87" w:rsidRPr="008912E2">
          <w:rPr>
            <w:rFonts w:ascii="Myriad Pro" w:eastAsiaTheme="minorHAnsi" w:hAnsi="Myriad Pro" w:cstheme="minorHAnsi"/>
            <w:b/>
            <w:color w:val="000000"/>
            <w:sz w:val="22"/>
            <w:szCs w:val="22"/>
            <w:lang w:eastAsia="en-US"/>
          </w:rPr>
          <w:t xml:space="preserve"> </w:t>
        </w:r>
      </w:ins>
      <w:r w:rsidR="00DE7C16" w:rsidRPr="008912E2">
        <w:rPr>
          <w:rFonts w:ascii="Myriad Pro" w:eastAsiaTheme="minorHAnsi" w:hAnsi="Myriad Pro" w:cstheme="minorHAnsi"/>
          <w:b/>
          <w:color w:val="000000"/>
          <w:sz w:val="22"/>
          <w:szCs w:val="22"/>
          <w:lang w:eastAsia="en-US"/>
        </w:rPr>
        <w:t>miesięcy</w:t>
      </w:r>
      <w:r w:rsidR="00DE7C16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od</w:t>
      </w:r>
      <w:r w:rsidR="009E4C06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r w:rsidR="00DE7C16" w:rsidRPr="00566900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daty </w:t>
      </w:r>
      <w:r w:rsidR="00DE7C16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podpisania</w:t>
      </w:r>
      <w:r w:rsidR="00DE7C16" w:rsidRPr="00566900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="00285A46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.</w:t>
      </w:r>
    </w:p>
    <w:p w14:paraId="1A9B2E45" w14:textId="58EB3AFC" w:rsidR="008242FC" w:rsidRPr="00E51ABD" w:rsidRDefault="008242FC" w:rsidP="00CA3439">
      <w:pPr>
        <w:pStyle w:val="Akapitzlist"/>
        <w:numPr>
          <w:ilvl w:val="0"/>
          <w:numId w:val="4"/>
        </w:numPr>
        <w:overflowPunct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Realizacja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rzedmiotu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nastąpi w </w:t>
      </w:r>
      <w:r w:rsidR="00830A6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dwóch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etapach: </w:t>
      </w:r>
    </w:p>
    <w:p w14:paraId="4E4ACAE2" w14:textId="555084A6" w:rsidR="008242FC" w:rsidRPr="00E51ABD" w:rsidRDefault="00674510" w:rsidP="00B44C73">
      <w:pPr>
        <w:pStyle w:val="Default"/>
        <w:ind w:left="1349" w:hanging="992"/>
        <w:jc w:val="both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b/>
          <w:bCs/>
          <w:sz w:val="22"/>
          <w:szCs w:val="22"/>
        </w:rPr>
        <w:t xml:space="preserve">1) </w:t>
      </w:r>
      <w:r w:rsidR="008242FC" w:rsidRPr="00E51ABD">
        <w:rPr>
          <w:rFonts w:ascii="Myriad Pro" w:hAnsi="Myriad Pro" w:cstheme="minorHAnsi"/>
          <w:b/>
          <w:bCs/>
          <w:sz w:val="22"/>
          <w:szCs w:val="22"/>
        </w:rPr>
        <w:t>Etap I:</w:t>
      </w:r>
      <w:r w:rsidR="008242FC" w:rsidRPr="00E51ABD">
        <w:rPr>
          <w:rFonts w:ascii="Myriad Pro" w:hAnsi="Myriad Pro" w:cstheme="minorHAnsi"/>
          <w:sz w:val="22"/>
          <w:szCs w:val="22"/>
        </w:rPr>
        <w:t xml:space="preserve"> </w:t>
      </w:r>
      <w:r w:rsidR="00032BE3" w:rsidRPr="00E51ABD">
        <w:rPr>
          <w:rFonts w:ascii="Myriad Pro" w:hAnsi="Myriad Pro" w:cstheme="minorHAnsi"/>
          <w:sz w:val="22"/>
          <w:szCs w:val="22"/>
        </w:rPr>
        <w:tab/>
      </w:r>
      <w:r w:rsidR="008242FC" w:rsidRPr="00E51ABD">
        <w:rPr>
          <w:rFonts w:ascii="Myriad Pro" w:hAnsi="Myriad Pro" w:cstheme="minorHAnsi"/>
          <w:sz w:val="22"/>
          <w:szCs w:val="22"/>
        </w:rPr>
        <w:t>Wykonanie prac projektowych i uzyskanie decyzji pozwolenia na budowę wykonania robót budowlanych (w</w:t>
      </w:r>
      <w:r w:rsidR="000E4F30" w:rsidRPr="00E51ABD">
        <w:rPr>
          <w:rFonts w:ascii="Myriad Pro" w:hAnsi="Myriad Pro" w:cstheme="minorHAnsi"/>
          <w:sz w:val="22"/>
          <w:szCs w:val="22"/>
        </w:rPr>
        <w:t> </w:t>
      </w:r>
      <w:r w:rsidR="008242FC" w:rsidRPr="00E51ABD">
        <w:rPr>
          <w:rFonts w:ascii="Myriad Pro" w:hAnsi="Myriad Pro" w:cstheme="minorHAnsi"/>
          <w:sz w:val="22"/>
          <w:szCs w:val="22"/>
        </w:rPr>
        <w:t xml:space="preserve">zależności od wymogów Prawa Budowlanego), w nieprzekraczalnym terminie </w:t>
      </w:r>
      <w:r w:rsidR="00690EC7" w:rsidRPr="007A0673">
        <w:rPr>
          <w:rFonts w:ascii="Myriad Pro" w:hAnsi="Myriad Pro" w:cstheme="minorHAnsi"/>
          <w:b/>
          <w:sz w:val="22"/>
          <w:szCs w:val="22"/>
        </w:rPr>
        <w:t xml:space="preserve">do </w:t>
      </w:r>
      <w:r w:rsidR="00E82801">
        <w:rPr>
          <w:rFonts w:ascii="Myriad Pro" w:hAnsi="Myriad Pro" w:cstheme="minorHAnsi"/>
          <w:b/>
          <w:sz w:val="22"/>
          <w:szCs w:val="22"/>
        </w:rPr>
        <w:t>6</w:t>
      </w:r>
      <w:r w:rsidR="008242FC" w:rsidRPr="00902C73">
        <w:rPr>
          <w:rFonts w:ascii="Myriad Pro" w:hAnsi="Myriad Pro" w:cstheme="minorHAnsi"/>
          <w:b/>
          <w:sz w:val="22"/>
          <w:szCs w:val="22"/>
        </w:rPr>
        <w:t xml:space="preserve"> miesięcy</w:t>
      </w:r>
      <w:r w:rsidR="008242FC" w:rsidRPr="00E51ABD">
        <w:rPr>
          <w:rFonts w:ascii="Myriad Pro" w:hAnsi="Myriad Pro" w:cstheme="minorHAnsi"/>
          <w:sz w:val="22"/>
          <w:szCs w:val="22"/>
        </w:rPr>
        <w:t xml:space="preserve"> od </w:t>
      </w:r>
      <w:r w:rsidR="00566900">
        <w:rPr>
          <w:rFonts w:ascii="Myriad Pro" w:hAnsi="Myriad Pro" w:cstheme="minorHAnsi"/>
          <w:sz w:val="22"/>
          <w:szCs w:val="22"/>
        </w:rPr>
        <w:t xml:space="preserve">daty </w:t>
      </w:r>
      <w:r w:rsidR="008242FC" w:rsidRPr="00E51ABD">
        <w:rPr>
          <w:rFonts w:ascii="Myriad Pro" w:hAnsi="Myriad Pro" w:cstheme="minorHAnsi"/>
          <w:sz w:val="22"/>
          <w:szCs w:val="22"/>
        </w:rPr>
        <w:t xml:space="preserve">podpisania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="00656224" w:rsidRPr="00E51ABD">
        <w:rPr>
          <w:rFonts w:ascii="Myriad Pro" w:hAnsi="Myriad Pro" w:cstheme="minorHAnsi"/>
          <w:sz w:val="22"/>
          <w:szCs w:val="22"/>
        </w:rPr>
        <w:t xml:space="preserve"> dla lokalizacji</w:t>
      </w:r>
      <w:r w:rsidR="00830A65">
        <w:rPr>
          <w:rFonts w:ascii="Myriad Pro" w:hAnsi="Myriad Pro" w:cstheme="minorHAnsi"/>
          <w:sz w:val="22"/>
          <w:szCs w:val="22"/>
        </w:rPr>
        <w:t xml:space="preserve"> </w:t>
      </w:r>
      <w:r w:rsidR="00566900">
        <w:rPr>
          <w:rFonts w:ascii="Myriad Pro" w:hAnsi="Myriad Pro" w:cstheme="minorHAnsi"/>
          <w:sz w:val="22"/>
          <w:szCs w:val="22"/>
        </w:rPr>
        <w:t>o któr</w:t>
      </w:r>
      <w:r w:rsidR="001F314D">
        <w:rPr>
          <w:rFonts w:ascii="Myriad Pro" w:hAnsi="Myriad Pro" w:cstheme="minorHAnsi"/>
          <w:sz w:val="22"/>
          <w:szCs w:val="22"/>
        </w:rPr>
        <w:t>ej</w:t>
      </w:r>
      <w:r w:rsidR="00566900">
        <w:rPr>
          <w:rFonts w:ascii="Myriad Pro" w:hAnsi="Myriad Pro" w:cstheme="minorHAnsi"/>
          <w:sz w:val="22"/>
          <w:szCs w:val="22"/>
        </w:rPr>
        <w:t xml:space="preserve"> mowa w §</w:t>
      </w:r>
      <w:r w:rsidR="00CE763A">
        <w:rPr>
          <w:rFonts w:ascii="Myriad Pro" w:hAnsi="Myriad Pro" w:cstheme="minorHAnsi"/>
          <w:sz w:val="22"/>
          <w:szCs w:val="22"/>
        </w:rPr>
        <w:t xml:space="preserve"> </w:t>
      </w:r>
      <w:r w:rsidR="00566900">
        <w:rPr>
          <w:rFonts w:ascii="Myriad Pro" w:hAnsi="Myriad Pro" w:cstheme="minorHAnsi"/>
          <w:sz w:val="22"/>
          <w:szCs w:val="22"/>
        </w:rPr>
        <w:t>1 ust.</w:t>
      </w:r>
      <w:r w:rsidR="00902C73">
        <w:rPr>
          <w:rFonts w:ascii="Myriad Pro" w:hAnsi="Myriad Pro" w:cstheme="minorHAnsi"/>
          <w:sz w:val="22"/>
          <w:szCs w:val="22"/>
        </w:rPr>
        <w:t> 2</w:t>
      </w:r>
      <w:r w:rsidR="00566900">
        <w:rPr>
          <w:rFonts w:ascii="Myriad Pro" w:hAnsi="Myriad Pro" w:cstheme="minorHAnsi"/>
          <w:sz w:val="22"/>
          <w:szCs w:val="22"/>
        </w:rPr>
        <w:t xml:space="preserve"> </w:t>
      </w:r>
      <w:r w:rsidR="00902C73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="00A53248">
        <w:rPr>
          <w:rFonts w:ascii="Myriad Pro" w:hAnsi="Myriad Pro" w:cstheme="minorHAnsi"/>
          <w:sz w:val="22"/>
          <w:szCs w:val="22"/>
        </w:rPr>
        <w:t>;</w:t>
      </w:r>
      <w:r w:rsidR="008242FC" w:rsidRPr="00E51ABD">
        <w:rPr>
          <w:rFonts w:ascii="Myriad Pro" w:hAnsi="Myriad Pro" w:cstheme="minorHAnsi"/>
          <w:sz w:val="22"/>
          <w:szCs w:val="22"/>
        </w:rPr>
        <w:t xml:space="preserve"> </w:t>
      </w:r>
    </w:p>
    <w:p w14:paraId="44B3B183" w14:textId="77777777" w:rsidR="006951B8" w:rsidRDefault="00674510" w:rsidP="007A0673">
      <w:pPr>
        <w:pStyle w:val="Default"/>
        <w:ind w:left="1352" w:hanging="992"/>
        <w:jc w:val="both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b/>
          <w:bCs/>
          <w:sz w:val="22"/>
          <w:szCs w:val="22"/>
        </w:rPr>
        <w:t xml:space="preserve">2) </w:t>
      </w:r>
      <w:r w:rsidR="008242FC" w:rsidRPr="00E51ABD">
        <w:rPr>
          <w:rFonts w:ascii="Myriad Pro" w:hAnsi="Myriad Pro" w:cstheme="minorHAnsi"/>
          <w:b/>
          <w:bCs/>
          <w:sz w:val="22"/>
          <w:szCs w:val="22"/>
        </w:rPr>
        <w:t>Etap II:</w:t>
      </w:r>
      <w:r w:rsidR="008242FC" w:rsidRPr="00E51ABD">
        <w:rPr>
          <w:rFonts w:ascii="Myriad Pro" w:hAnsi="Myriad Pro" w:cstheme="minorHAnsi"/>
          <w:sz w:val="22"/>
          <w:szCs w:val="22"/>
        </w:rPr>
        <w:t xml:space="preserve"> </w:t>
      </w:r>
      <w:r w:rsidR="00032BE3" w:rsidRPr="00E51ABD">
        <w:rPr>
          <w:rFonts w:ascii="Myriad Pro" w:hAnsi="Myriad Pro" w:cstheme="minorHAnsi"/>
          <w:sz w:val="22"/>
          <w:szCs w:val="22"/>
        </w:rPr>
        <w:tab/>
      </w:r>
    </w:p>
    <w:p w14:paraId="02BAC93B" w14:textId="0D650F2A" w:rsidR="00B44C73" w:rsidRPr="00A22EF3" w:rsidRDefault="0048269C" w:rsidP="00B44C73">
      <w:pPr>
        <w:pStyle w:val="Default"/>
        <w:ind w:left="1352"/>
        <w:jc w:val="both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lastRenderedPageBreak/>
        <w:t>P</w:t>
      </w:r>
      <w:r w:rsidR="008242FC" w:rsidRPr="00E51ABD">
        <w:rPr>
          <w:rFonts w:ascii="Myriad Pro" w:hAnsi="Myriad Pro" w:cstheme="minorHAnsi"/>
          <w:sz w:val="22"/>
          <w:szCs w:val="22"/>
        </w:rPr>
        <w:t xml:space="preserve">odłączenie </w:t>
      </w:r>
      <w:r w:rsidR="00830A65">
        <w:rPr>
          <w:rFonts w:ascii="Myriad Pro" w:hAnsi="Myriad Pro" w:cstheme="minorHAnsi"/>
          <w:sz w:val="22"/>
          <w:szCs w:val="22"/>
        </w:rPr>
        <w:t xml:space="preserve">nowej </w:t>
      </w:r>
      <w:r w:rsidR="008242FC" w:rsidRPr="00E51ABD">
        <w:rPr>
          <w:rFonts w:ascii="Myriad Pro" w:hAnsi="Myriad Pro" w:cstheme="minorHAnsi"/>
          <w:sz w:val="22"/>
          <w:szCs w:val="22"/>
        </w:rPr>
        <w:t>stacji transformatorow</w:t>
      </w:r>
      <w:r w:rsidR="00830A65">
        <w:rPr>
          <w:rFonts w:ascii="Myriad Pro" w:hAnsi="Myriad Pro" w:cstheme="minorHAnsi"/>
          <w:sz w:val="22"/>
          <w:szCs w:val="22"/>
        </w:rPr>
        <w:t>ej SN/</w:t>
      </w:r>
      <w:proofErr w:type="spellStart"/>
      <w:r w:rsidR="00207A4A">
        <w:rPr>
          <w:rFonts w:ascii="Myriad Pro" w:hAnsi="Myriad Pro" w:cstheme="minorHAnsi"/>
          <w:sz w:val="22"/>
          <w:szCs w:val="22"/>
        </w:rPr>
        <w:t>n</w:t>
      </w:r>
      <w:r w:rsidR="00830A65">
        <w:rPr>
          <w:rFonts w:ascii="Myriad Pro" w:hAnsi="Myriad Pro" w:cstheme="minorHAnsi"/>
          <w:sz w:val="22"/>
          <w:szCs w:val="22"/>
        </w:rPr>
        <w:t>N</w:t>
      </w:r>
      <w:proofErr w:type="spellEnd"/>
      <w:r w:rsidR="00830A65">
        <w:rPr>
          <w:rFonts w:ascii="Myriad Pro" w:hAnsi="Myriad Pro" w:cstheme="minorHAnsi"/>
          <w:sz w:val="22"/>
          <w:szCs w:val="22"/>
        </w:rPr>
        <w:t xml:space="preserve"> </w:t>
      </w:r>
      <w:r w:rsidR="008242FC" w:rsidRPr="00E51ABD">
        <w:rPr>
          <w:rFonts w:ascii="Myriad Pro" w:hAnsi="Myriad Pro" w:cstheme="minorHAnsi"/>
          <w:sz w:val="22"/>
          <w:szCs w:val="22"/>
        </w:rPr>
        <w:t>do sieci i uzyskani</w:t>
      </w:r>
      <w:r w:rsidR="00902C73">
        <w:rPr>
          <w:rFonts w:ascii="Myriad Pro" w:hAnsi="Myriad Pro" w:cstheme="minorHAnsi"/>
          <w:sz w:val="22"/>
          <w:szCs w:val="22"/>
        </w:rPr>
        <w:t>e</w:t>
      </w:r>
      <w:r w:rsidR="008242FC" w:rsidRPr="00E51ABD">
        <w:rPr>
          <w:rFonts w:ascii="Myriad Pro" w:hAnsi="Myriad Pro" w:cstheme="minorHAnsi"/>
          <w:sz w:val="22"/>
          <w:szCs w:val="22"/>
        </w:rPr>
        <w:t xml:space="preserve"> </w:t>
      </w:r>
      <w:r w:rsidR="006951B8">
        <w:rPr>
          <w:rFonts w:ascii="Myriad Pro" w:hAnsi="Myriad Pro" w:cstheme="minorHAnsi"/>
          <w:sz w:val="22"/>
          <w:szCs w:val="22"/>
        </w:rPr>
        <w:t xml:space="preserve"> </w:t>
      </w:r>
      <w:r w:rsidR="008242FC" w:rsidRPr="00E51ABD">
        <w:rPr>
          <w:rFonts w:ascii="Myriad Pro" w:hAnsi="Myriad Pro" w:cstheme="minorHAnsi"/>
          <w:sz w:val="22"/>
          <w:szCs w:val="22"/>
        </w:rPr>
        <w:t>odbiorów od</w:t>
      </w:r>
      <w:r w:rsidR="00A53248">
        <w:rPr>
          <w:rFonts w:ascii="Myriad Pro" w:hAnsi="Myriad Pro" w:cstheme="minorHAnsi"/>
          <w:sz w:val="22"/>
          <w:szCs w:val="22"/>
        </w:rPr>
        <w:t> </w:t>
      </w:r>
      <w:r w:rsidR="00764C4D" w:rsidRPr="00E51ABD">
        <w:rPr>
          <w:rFonts w:ascii="Myriad Pro" w:hAnsi="Myriad Pro" w:cstheme="minorHAnsi"/>
          <w:sz w:val="22"/>
          <w:szCs w:val="22"/>
        </w:rPr>
        <w:t>dystrybutora</w:t>
      </w:r>
      <w:r w:rsidR="008242FC" w:rsidRPr="00E51ABD">
        <w:rPr>
          <w:rFonts w:ascii="Myriad Pro" w:hAnsi="Myriad Pro" w:cstheme="minorHAnsi"/>
          <w:sz w:val="22"/>
          <w:szCs w:val="22"/>
        </w:rPr>
        <w:t xml:space="preserve"> energii</w:t>
      </w:r>
      <w:r>
        <w:rPr>
          <w:rFonts w:ascii="Myriad Pro" w:hAnsi="Myriad Pro" w:cstheme="minorHAnsi"/>
          <w:sz w:val="22"/>
          <w:szCs w:val="22"/>
        </w:rPr>
        <w:t>,</w:t>
      </w:r>
      <w:r w:rsidRPr="0048269C">
        <w:rPr>
          <w:rFonts w:ascii="Myriad Pro" w:hAnsi="Myriad Pro" w:cstheme="minorHAnsi"/>
          <w:sz w:val="22"/>
          <w:szCs w:val="22"/>
        </w:rPr>
        <w:t xml:space="preserve"> </w:t>
      </w:r>
      <w:r>
        <w:rPr>
          <w:rFonts w:ascii="Myriad Pro" w:hAnsi="Myriad Pro" w:cstheme="minorHAnsi"/>
          <w:sz w:val="22"/>
          <w:szCs w:val="22"/>
        </w:rPr>
        <w:t xml:space="preserve">podłączenie linii kablowej zakończonej </w:t>
      </w:r>
      <w:ins w:id="103" w:author="Kurłowicz Marek" w:date="2024-08-14T10:30:00Z">
        <w:r w:rsidR="00233DBF">
          <w:rPr>
            <w:rFonts w:ascii="Myriad Pro" w:hAnsi="Myriad Pro" w:cstheme="minorHAnsi"/>
            <w:sz w:val="22"/>
            <w:szCs w:val="22"/>
          </w:rPr>
          <w:t>2</w:t>
        </w:r>
      </w:ins>
      <w:del w:id="104" w:author="Kurłowicz Marek" w:date="2024-08-14T10:30:00Z">
        <w:r w:rsidDel="00233DBF">
          <w:rPr>
            <w:rFonts w:ascii="Myriad Pro" w:hAnsi="Myriad Pro" w:cstheme="minorHAnsi"/>
            <w:sz w:val="22"/>
            <w:szCs w:val="22"/>
          </w:rPr>
          <w:delText>6</w:delText>
        </w:r>
      </w:del>
      <w:r>
        <w:rPr>
          <w:rFonts w:ascii="Myriad Pro" w:hAnsi="Myriad Pro" w:cstheme="minorHAnsi"/>
          <w:sz w:val="22"/>
          <w:szCs w:val="22"/>
        </w:rPr>
        <w:t xml:space="preserve"> sztukami złącz ZK zasilającej </w:t>
      </w:r>
      <w:del w:id="105" w:author="Kurłowicz Marek" w:date="2024-08-14T10:31:00Z">
        <w:r w:rsidDel="00233DBF">
          <w:rPr>
            <w:rFonts w:ascii="Myriad Pro" w:hAnsi="Myriad Pro" w:cstheme="minorHAnsi"/>
            <w:sz w:val="22"/>
            <w:szCs w:val="22"/>
          </w:rPr>
          <w:delText xml:space="preserve">mobilne </w:delText>
        </w:r>
      </w:del>
      <w:r>
        <w:rPr>
          <w:rFonts w:ascii="Myriad Pro" w:hAnsi="Myriad Pro" w:cstheme="minorHAnsi"/>
          <w:sz w:val="22"/>
          <w:szCs w:val="22"/>
        </w:rPr>
        <w:t xml:space="preserve">stacje ładowania </w:t>
      </w:r>
      <w:ins w:id="106" w:author="Kurłowicz Marek" w:date="2024-08-14T10:31:00Z">
        <w:r w:rsidR="00233DBF">
          <w:rPr>
            <w:rFonts w:ascii="Myriad Pro" w:hAnsi="Myriad Pro" w:cstheme="minorHAnsi"/>
            <w:sz w:val="22"/>
            <w:szCs w:val="22"/>
          </w:rPr>
          <w:t xml:space="preserve">typu Pantograf </w:t>
        </w:r>
      </w:ins>
      <w:r>
        <w:rPr>
          <w:rFonts w:ascii="Myriad Pro" w:hAnsi="Myriad Pro" w:cstheme="minorHAnsi"/>
          <w:sz w:val="22"/>
          <w:szCs w:val="22"/>
        </w:rPr>
        <w:t xml:space="preserve">do sieci i </w:t>
      </w:r>
      <w:r w:rsidRPr="00E51ABD">
        <w:rPr>
          <w:rFonts w:ascii="Myriad Pro" w:hAnsi="Myriad Pro" w:cstheme="minorHAnsi"/>
          <w:sz w:val="22"/>
          <w:szCs w:val="22"/>
        </w:rPr>
        <w:t>uzyskaniu odbiorów od</w:t>
      </w:r>
      <w:r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dystrybutora </w:t>
      </w:r>
      <w:r w:rsidR="00B44C73" w:rsidRPr="00E51ABD">
        <w:rPr>
          <w:rFonts w:ascii="Myriad Pro" w:hAnsi="Myriad Pro" w:cstheme="minorHAnsi"/>
          <w:sz w:val="22"/>
          <w:szCs w:val="22"/>
        </w:rPr>
        <w:t>energii,</w:t>
      </w:r>
      <w:r w:rsidR="00B44C73" w:rsidRPr="00902C73">
        <w:rPr>
          <w:rFonts w:ascii="Myriad Pro" w:hAnsi="Myriad Pro" w:cstheme="minorHAnsi"/>
          <w:sz w:val="22"/>
          <w:szCs w:val="22"/>
        </w:rPr>
        <w:t xml:space="preserve"> podłączenie linii kablowej zasilającej samodzielną jedną stacj</w:t>
      </w:r>
      <w:r w:rsidR="00B44C73">
        <w:rPr>
          <w:rFonts w:ascii="Myriad Pro" w:hAnsi="Myriad Pro" w:cstheme="minorHAnsi"/>
          <w:sz w:val="22"/>
          <w:szCs w:val="22"/>
        </w:rPr>
        <w:t>ę</w:t>
      </w:r>
      <w:r w:rsidR="00B44C73" w:rsidRPr="00902C73">
        <w:rPr>
          <w:rFonts w:ascii="Myriad Pro" w:hAnsi="Myriad Pro" w:cstheme="minorHAnsi"/>
          <w:sz w:val="22"/>
          <w:szCs w:val="22"/>
        </w:rPr>
        <w:t xml:space="preserve"> ładowania typu Pantograf do sieci i uzyskaniu odbiorów od dystrybutora energii, </w:t>
      </w:r>
      <w:r w:rsidR="00B44C73">
        <w:rPr>
          <w:rFonts w:ascii="Myriad Pro" w:hAnsi="Myriad Pro" w:cstheme="minorHAnsi"/>
          <w:sz w:val="22"/>
          <w:szCs w:val="22"/>
        </w:rPr>
        <w:t>w</w:t>
      </w:r>
      <w:r w:rsidR="00B44C73" w:rsidRPr="00902C73">
        <w:rPr>
          <w:rFonts w:ascii="Myriad Pro" w:hAnsi="Myriad Pro" w:cstheme="minorHAnsi"/>
          <w:sz w:val="22"/>
          <w:szCs w:val="22"/>
        </w:rPr>
        <w:t>ykonanie robót budowlanych wraz z pozytywnym uzyskaniem wszystkich     wymaganych prawem odbiorów, prób i zgód na użytkowanie</w:t>
      </w:r>
      <w:r w:rsidR="00B44C73">
        <w:rPr>
          <w:rFonts w:ascii="Myriad Pro" w:hAnsi="Myriad Pro" w:cstheme="minorHAnsi"/>
          <w:sz w:val="22"/>
          <w:szCs w:val="22"/>
        </w:rPr>
        <w:t>,</w:t>
      </w:r>
      <w:r w:rsidR="00B44C73" w:rsidRPr="00902C73">
        <w:rPr>
          <w:rFonts w:ascii="Myriad Pro" w:hAnsi="Myriad Pro" w:cstheme="minorHAnsi"/>
          <w:sz w:val="22"/>
          <w:szCs w:val="22"/>
        </w:rPr>
        <w:t xml:space="preserve"> </w:t>
      </w:r>
      <w:r w:rsidR="00B44C73" w:rsidRPr="0048269C">
        <w:rPr>
          <w:rFonts w:ascii="Myriad Pro" w:hAnsi="Myriad Pro" w:cstheme="minorHAnsi"/>
          <w:sz w:val="22"/>
          <w:szCs w:val="22"/>
        </w:rPr>
        <w:t xml:space="preserve">wybudowanie bramownicy wraz z pozytywnym uzyskaniem wszystkich     wymaganych prawem odbiorów, prób i zgód na użytkowanie w nieprzekraczalnym </w:t>
      </w:r>
      <w:r w:rsidR="00B44C73" w:rsidRPr="00A22EF3">
        <w:rPr>
          <w:rFonts w:ascii="Myriad Pro" w:hAnsi="Myriad Pro" w:cstheme="minorHAnsi"/>
          <w:color w:val="000000" w:themeColor="text1"/>
          <w:sz w:val="22"/>
          <w:szCs w:val="22"/>
        </w:rPr>
        <w:t xml:space="preserve">terminie do </w:t>
      </w:r>
      <w:ins w:id="107" w:author="Klimczak Paulina" w:date="2024-08-08T10:19:00Z">
        <w:r w:rsidR="009E3126">
          <w:rPr>
            <w:rFonts w:ascii="Myriad Pro" w:hAnsi="Myriad Pro" w:cstheme="minorHAnsi"/>
            <w:b/>
            <w:color w:val="000000" w:themeColor="text1"/>
            <w:sz w:val="22"/>
            <w:szCs w:val="22"/>
          </w:rPr>
          <w:t>19</w:t>
        </w:r>
      </w:ins>
      <w:del w:id="108" w:author="Klimczak Paulina" w:date="2024-08-08T10:14:00Z">
        <w:r w:rsidR="00B44C73" w:rsidRPr="00A22EF3" w:rsidDel="004D7A87">
          <w:rPr>
            <w:rFonts w:ascii="Myriad Pro" w:hAnsi="Myriad Pro" w:cstheme="minorHAnsi"/>
            <w:b/>
            <w:color w:val="000000" w:themeColor="text1"/>
            <w:sz w:val="22"/>
            <w:szCs w:val="22"/>
          </w:rPr>
          <w:delText>14</w:delText>
        </w:r>
      </w:del>
      <w:r w:rsidR="00B44C73" w:rsidRPr="00A22EF3">
        <w:rPr>
          <w:rFonts w:ascii="Myriad Pro" w:hAnsi="Myriad Pro" w:cstheme="minorHAnsi"/>
          <w:b/>
          <w:color w:val="000000" w:themeColor="text1"/>
          <w:sz w:val="22"/>
          <w:szCs w:val="22"/>
        </w:rPr>
        <w:t xml:space="preserve"> miesięcy</w:t>
      </w:r>
      <w:r w:rsidR="00B44C73" w:rsidRPr="00A22EF3">
        <w:rPr>
          <w:rFonts w:ascii="Myriad Pro" w:hAnsi="Myriad Pro" w:cstheme="minorHAnsi"/>
          <w:color w:val="000000" w:themeColor="text1"/>
          <w:sz w:val="22"/>
          <w:szCs w:val="22"/>
        </w:rPr>
        <w:t xml:space="preserve"> </w:t>
      </w:r>
      <w:r w:rsidR="00B44C73" w:rsidRPr="00A22EF3">
        <w:rPr>
          <w:rFonts w:ascii="Myriad Pro" w:hAnsi="Myriad Pro" w:cstheme="minorHAnsi"/>
          <w:sz w:val="22"/>
          <w:szCs w:val="22"/>
        </w:rPr>
        <w:t>od daty podpisania umowy dla lokalizacji,</w:t>
      </w:r>
      <w:r w:rsidR="00B44C73" w:rsidRPr="00A53248">
        <w:t xml:space="preserve"> </w:t>
      </w:r>
      <w:r w:rsidR="00B44C73" w:rsidRPr="0048269C">
        <w:rPr>
          <w:rFonts w:ascii="Myriad Pro" w:hAnsi="Myriad Pro" w:cstheme="minorHAnsi"/>
          <w:sz w:val="22"/>
          <w:szCs w:val="22"/>
        </w:rPr>
        <w:t>o której mowa w §1 ust. 2 umowy.</w:t>
      </w:r>
      <w:r w:rsidR="00B44C73" w:rsidRPr="0048269C" w:rsidDel="00296A4F">
        <w:rPr>
          <w:rFonts w:ascii="Myriad Pro" w:hAnsi="Myriad Pro" w:cstheme="minorHAnsi"/>
          <w:sz w:val="22"/>
          <w:szCs w:val="22"/>
        </w:rPr>
        <w:t xml:space="preserve"> </w:t>
      </w:r>
      <w:r w:rsidR="00B44C73" w:rsidRPr="0048269C">
        <w:rPr>
          <w:rFonts w:ascii="Myriad Pro" w:hAnsi="Myriad Pro" w:cstheme="minorHAnsi"/>
          <w:sz w:val="22"/>
          <w:szCs w:val="22"/>
        </w:rPr>
        <w:t>Zakończenie realizacji przedmiotu umowy</w:t>
      </w:r>
      <w:r w:rsidR="00B44C73" w:rsidRPr="00A22EF3">
        <w:rPr>
          <w:rFonts w:ascii="Myriad Pro" w:hAnsi="Myriad Pro" w:cstheme="minorHAnsi"/>
          <w:sz w:val="22"/>
          <w:szCs w:val="22"/>
        </w:rPr>
        <w:t xml:space="preserve"> zostanie potwierdzone podpisaniem przez Strony protokołu odbioru końcowego dla lokalizacji, o której mowa w §1 ust. 2 umowy, w terminie do 7 dni po wykonaniu Etapu II, o którym mowa w ust. 2. </w:t>
      </w:r>
    </w:p>
    <w:p w14:paraId="6E905AC6" w14:textId="1DFCFDB6" w:rsidR="008242FC" w:rsidRPr="00E51ABD" w:rsidRDefault="008242FC" w:rsidP="00CA3439">
      <w:pPr>
        <w:pStyle w:val="Akapitzlist"/>
        <w:numPr>
          <w:ilvl w:val="0"/>
          <w:numId w:val="4"/>
        </w:numPr>
        <w:overflowPunct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Jeżeli wykonanie </w:t>
      </w:r>
      <w:r w:rsidR="00902C73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rzedmiotu </w:t>
      </w:r>
      <w:r w:rsidR="00902C73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lub jego poszczególnych </w:t>
      </w:r>
      <w:r w:rsidR="0090512C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Etapów</w:t>
      </w:r>
      <w:r w:rsidR="0090512C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 terminach określonych w Harmonogramie rzeczowo-finansowym lub </w:t>
      </w:r>
      <w:r w:rsidR="00902C73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mowie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jest zagrożone, wówczas Wykonawca zobowiązany jest do niezwłocznego powiadomienia Zamawiającego na piśmie o</w:t>
      </w:r>
      <w:r w:rsidR="00032BE3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przedmiotowym zagrożeniu. Wykonawca może również przesłać skan podpisanego powiadomienia na adres: </w:t>
      </w:r>
      <w:r w:rsidR="007D3867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e-mail:</w:t>
      </w:r>
      <w:r w:rsidR="00690EC7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="00902C73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…………………………………….</w:t>
      </w:r>
    </w:p>
    <w:p w14:paraId="36D88CFD" w14:textId="77777777" w:rsidR="0057303A" w:rsidRPr="00E51ABD" w:rsidRDefault="0057303A" w:rsidP="00EF3A31">
      <w:pPr>
        <w:pStyle w:val="Default"/>
        <w:spacing w:before="360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§ 3</w:t>
      </w:r>
    </w:p>
    <w:p w14:paraId="3D17D9ED" w14:textId="05EED7C6" w:rsidR="0057303A" w:rsidRPr="00E51ABD" w:rsidRDefault="0057303A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 Obowiązki Zamawiającego</w:t>
      </w:r>
    </w:p>
    <w:p w14:paraId="571032F0" w14:textId="77777777" w:rsidR="0057303A" w:rsidRPr="00E51ABD" w:rsidRDefault="0057303A" w:rsidP="009A1A01">
      <w:pPr>
        <w:pStyle w:val="Bezodstpw"/>
        <w:rPr>
          <w:rFonts w:ascii="Myriad Pro" w:hAnsi="Myriad Pro" w:cstheme="minorHAnsi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Zamawiający zobowiązuje się do:</w:t>
      </w:r>
    </w:p>
    <w:p w14:paraId="237EF2DD" w14:textId="45B1CFE8" w:rsidR="0057303A" w:rsidRPr="00E51ABD" w:rsidRDefault="0057303A" w:rsidP="00CA3439">
      <w:pPr>
        <w:pStyle w:val="Akapitzlist"/>
        <w:numPr>
          <w:ilvl w:val="1"/>
          <w:numId w:val="50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Myriad Pro" w:hAnsi="Myriad Pro" w:cstheme="minorHAnsi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przekazania Wykonawcy placu budowy w rozmiarach i stanie umożliwiającym wykonanie robót</w:t>
      </w:r>
      <w:del w:id="109" w:author="Pytlarz Grzegorz" w:date="2024-08-16T12:44:00Z">
        <w:r w:rsidRPr="00E51ABD" w:rsidDel="00D732FB">
          <w:rPr>
            <w:rStyle w:val="Teksttreci"/>
            <w:rFonts w:ascii="Myriad Pro" w:hAnsi="Myriad Pro" w:cstheme="minorHAnsi"/>
            <w:sz w:val="22"/>
            <w:szCs w:val="22"/>
          </w:rPr>
          <w:delText xml:space="preserve"> </w:delText>
        </w:r>
      </w:del>
      <w:r w:rsidR="002E10C1">
        <w:rPr>
          <w:rStyle w:val="Teksttreci"/>
          <w:rFonts w:ascii="Myriad Pro" w:hAnsi="Myriad Pro" w:cstheme="minorHAnsi"/>
          <w:sz w:val="22"/>
          <w:szCs w:val="22"/>
        </w:rPr>
        <w:t>;</w:t>
      </w:r>
    </w:p>
    <w:p w14:paraId="5442D522" w14:textId="6F139D56" w:rsidR="0057303A" w:rsidRPr="00E51ABD" w:rsidRDefault="0057303A" w:rsidP="00CA3439">
      <w:pPr>
        <w:pStyle w:val="Akapitzlist"/>
        <w:numPr>
          <w:ilvl w:val="1"/>
          <w:numId w:val="50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Myriad Pro" w:hAnsi="Myriad Pro" w:cstheme="minorHAnsi"/>
        </w:rPr>
      </w:pPr>
      <w:bookmarkStart w:id="110" w:name="_Hlk84840227"/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odbioru robót </w:t>
      </w:r>
      <w:r w:rsidR="000678C8" w:rsidRPr="000678C8">
        <w:rPr>
          <w:rStyle w:val="Teksttreci"/>
          <w:rFonts w:ascii="Myriad Pro" w:hAnsi="Myriad Pro" w:cstheme="minorHAnsi"/>
          <w:sz w:val="22"/>
          <w:szCs w:val="22"/>
        </w:rPr>
        <w:t xml:space="preserve">budowlanych ulegających zakryciu </w:t>
      </w:r>
      <w:r w:rsidR="00BA3F97">
        <w:rPr>
          <w:rStyle w:val="Teksttreci"/>
          <w:rFonts w:ascii="Myriad Pro" w:hAnsi="Myriad Pro" w:cstheme="minorHAnsi"/>
          <w:sz w:val="22"/>
          <w:szCs w:val="22"/>
        </w:rPr>
        <w:t xml:space="preserve">lub 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zanikających</w:t>
      </w:r>
      <w:bookmarkEnd w:id="110"/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, oraz końcowego odbioru przedmiotu </w:t>
      </w:r>
      <w:r w:rsidR="00CE763A">
        <w:rPr>
          <w:rStyle w:val="Teksttreci"/>
          <w:rFonts w:ascii="Myriad Pro" w:hAnsi="Myriad Pro" w:cstheme="minorHAnsi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, a także uczestnictwa w</w:t>
      </w:r>
      <w:r w:rsidR="00BA3F97">
        <w:rPr>
          <w:rStyle w:val="Teksttreci"/>
          <w:rFonts w:ascii="Myriad Pro" w:hAnsi="Myriad Pro" w:cstheme="minorHAnsi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jego przekazaniu do eksploatacji zgodnie z warunkami zawartymi w </w:t>
      </w:r>
      <w:r w:rsidR="00CE763A">
        <w:rPr>
          <w:rStyle w:val="Teksttreci"/>
          <w:rFonts w:ascii="Myriad Pro" w:hAnsi="Myriad Pro" w:cstheme="minorHAnsi"/>
          <w:sz w:val="22"/>
          <w:szCs w:val="22"/>
        </w:rPr>
        <w:t>umowie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;</w:t>
      </w:r>
    </w:p>
    <w:p w14:paraId="22F75D4F" w14:textId="36172088" w:rsidR="0057303A" w:rsidRPr="00E51ABD" w:rsidRDefault="0057303A" w:rsidP="00CA3439">
      <w:pPr>
        <w:pStyle w:val="Akapitzlist"/>
        <w:numPr>
          <w:ilvl w:val="1"/>
          <w:numId w:val="50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Myriad Pro" w:hAnsi="Myriad Pro" w:cstheme="minorHAnsi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zapłaty wynagrodzenia za wykonany przedmiot </w:t>
      </w:r>
      <w:r w:rsidR="00CE763A">
        <w:rPr>
          <w:rStyle w:val="Teksttreci"/>
          <w:rFonts w:ascii="Myriad Pro" w:hAnsi="Myriad Pro" w:cstheme="minorHAnsi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 zgodnie z warunkami zawartymi w </w:t>
      </w:r>
      <w:r w:rsidR="00CE763A">
        <w:rPr>
          <w:rStyle w:val="Teksttreci"/>
          <w:rFonts w:ascii="Myriad Pro" w:hAnsi="Myriad Pro" w:cstheme="minorHAnsi"/>
          <w:sz w:val="22"/>
          <w:szCs w:val="22"/>
        </w:rPr>
        <w:t>umowie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;</w:t>
      </w:r>
    </w:p>
    <w:p w14:paraId="494FDE20" w14:textId="2C5C905A" w:rsidR="00966103" w:rsidRDefault="0057303A" w:rsidP="00CA3439">
      <w:pPr>
        <w:pStyle w:val="Akapitzlist"/>
        <w:numPr>
          <w:ilvl w:val="1"/>
          <w:numId w:val="50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odbioru gwarancyjnego zgodnie z warunkami zawartymi w </w:t>
      </w:r>
      <w:r w:rsidR="00CE763A">
        <w:rPr>
          <w:rStyle w:val="Teksttreci"/>
          <w:rFonts w:ascii="Myriad Pro" w:hAnsi="Myriad Pro" w:cstheme="minorHAnsi"/>
          <w:sz w:val="22"/>
          <w:szCs w:val="22"/>
        </w:rPr>
        <w:t>umowie</w:t>
      </w:r>
      <w:r w:rsidR="00966103">
        <w:rPr>
          <w:rStyle w:val="Teksttreci"/>
          <w:rFonts w:ascii="Myriad Pro" w:hAnsi="Myriad Pro" w:cstheme="minorHAnsi"/>
          <w:sz w:val="22"/>
          <w:szCs w:val="22"/>
        </w:rPr>
        <w:t>;</w:t>
      </w:r>
    </w:p>
    <w:p w14:paraId="06C35F04" w14:textId="1213CFF7" w:rsidR="0057303A" w:rsidRPr="005918D9" w:rsidRDefault="00966103" w:rsidP="00CA3439">
      <w:pPr>
        <w:pStyle w:val="Akapitzlist"/>
        <w:numPr>
          <w:ilvl w:val="1"/>
          <w:numId w:val="50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współprac</w:t>
      </w:r>
      <w:r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z Wykonawcą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i</w:t>
      </w:r>
      <w:r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pośrednictwa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w kontaktach z dostawcą lub dostawcami autobusów</w:t>
      </w:r>
      <w:r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, systemów ładowania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, jak również</w:t>
      </w:r>
      <w:r w:rsidR="00F9587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Pr="005918D9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pozyskania </w:t>
      </w:r>
      <w:r w:rsidR="00F95871" w:rsidRPr="005918D9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od</w:t>
      </w:r>
      <w:r w:rsidR="00F9587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nich</w:t>
      </w:r>
      <w:r w:rsidR="00F95871" w:rsidRPr="005918D9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="00F9587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oraz </w:t>
      </w:r>
      <w:r w:rsidR="00F95871" w:rsidRPr="005918D9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przekazania </w:t>
      </w:r>
      <w:r w:rsidR="00F9587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Wykonawcy </w:t>
      </w:r>
      <w:r w:rsidRPr="005918D9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niezbędnych informacji zapewniających optymalną współpracę ładowarek i autobusów oraz systemu telemetrycznego</w:t>
      </w:r>
      <w:r w:rsidR="005918D9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, w tym do przekazania Wykonawcy szablonu ładowarek najpóźniej </w:t>
      </w:r>
      <w:r w:rsidR="00DA26D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w terminie do 7 dni od zakończenia Etapu I, o którym mowa w § 2 ust. 2</w:t>
      </w:r>
      <w:r w:rsidR="00E812C3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pkt 1 Umowy.</w:t>
      </w:r>
    </w:p>
    <w:p w14:paraId="06808F3C" w14:textId="644795A0" w:rsidR="0057303A" w:rsidRPr="00E51ABD" w:rsidRDefault="0057303A" w:rsidP="005918D9">
      <w:pPr>
        <w:pStyle w:val="Default"/>
        <w:spacing w:before="360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§ 4</w:t>
      </w:r>
    </w:p>
    <w:p w14:paraId="0D03AFE4" w14:textId="253632CA" w:rsidR="0057303A" w:rsidRPr="00E51ABD" w:rsidRDefault="0057303A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 Obowiązki Wykonawcy</w:t>
      </w:r>
    </w:p>
    <w:p w14:paraId="0547C4E9" w14:textId="731A5D40" w:rsidR="0057303A" w:rsidRPr="00E51ABD" w:rsidRDefault="0057303A" w:rsidP="009A1A01">
      <w:pPr>
        <w:pStyle w:val="Bezodstpw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Wykonawca zobowiązuje się do:</w:t>
      </w:r>
    </w:p>
    <w:p w14:paraId="45503EC8" w14:textId="1A974CB0" w:rsidR="00957C28" w:rsidRPr="00315154" w:rsidRDefault="00957C28" w:rsidP="008A091B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Myriad Pro" w:hAnsi="Myriad Pro" w:cstheme="minorHAnsi"/>
          <w:sz w:val="22"/>
          <w:szCs w:val="22"/>
          <w:shd w:val="clear" w:color="auto" w:fill="FFFFFF"/>
        </w:rPr>
      </w:pPr>
      <w:r w:rsidRPr="00315154">
        <w:rPr>
          <w:rFonts w:ascii="Myriad Pro" w:hAnsi="Myriad Pro"/>
          <w:sz w:val="22"/>
          <w:szCs w:val="22"/>
        </w:rPr>
        <w:t>prze</w:t>
      </w:r>
      <w:r w:rsidR="0069396B">
        <w:rPr>
          <w:rFonts w:ascii="Myriad Pro" w:hAnsi="Myriad Pro"/>
          <w:sz w:val="22"/>
          <w:szCs w:val="22"/>
        </w:rPr>
        <w:t>dstawienia</w:t>
      </w:r>
      <w:r w:rsidRPr="00315154">
        <w:rPr>
          <w:rFonts w:ascii="Myriad Pro" w:hAnsi="Myriad Pro"/>
          <w:sz w:val="22"/>
          <w:szCs w:val="22"/>
        </w:rPr>
        <w:t xml:space="preserve"> Zamawiającemu</w:t>
      </w:r>
      <w:r w:rsidR="009E4C06">
        <w:rPr>
          <w:rFonts w:ascii="Myriad Pro" w:hAnsi="Myriad Pro"/>
          <w:sz w:val="22"/>
          <w:szCs w:val="22"/>
        </w:rPr>
        <w:t xml:space="preserve"> w terminie określonym w §</w:t>
      </w:r>
      <w:r w:rsidR="009942A2">
        <w:rPr>
          <w:rFonts w:ascii="Myriad Pro" w:hAnsi="Myriad Pro"/>
          <w:sz w:val="22"/>
          <w:szCs w:val="22"/>
        </w:rPr>
        <w:t xml:space="preserve"> </w:t>
      </w:r>
      <w:r w:rsidR="009E4C06">
        <w:rPr>
          <w:rFonts w:ascii="Myriad Pro" w:hAnsi="Myriad Pro"/>
          <w:sz w:val="22"/>
          <w:szCs w:val="22"/>
        </w:rPr>
        <w:t xml:space="preserve">2 </w:t>
      </w:r>
      <w:r w:rsidR="007B6ACB">
        <w:rPr>
          <w:rFonts w:ascii="Myriad Pro" w:hAnsi="Myriad Pro"/>
          <w:sz w:val="22"/>
          <w:szCs w:val="22"/>
        </w:rPr>
        <w:t>ust</w:t>
      </w:r>
      <w:r w:rsidR="009E4C06">
        <w:rPr>
          <w:rFonts w:ascii="Myriad Pro" w:hAnsi="Myriad Pro"/>
          <w:sz w:val="22"/>
          <w:szCs w:val="22"/>
        </w:rPr>
        <w:t>. 2</w:t>
      </w:r>
      <w:r w:rsidR="007B6ACB">
        <w:rPr>
          <w:rFonts w:ascii="Myriad Pro" w:hAnsi="Myriad Pro"/>
          <w:sz w:val="22"/>
          <w:szCs w:val="22"/>
        </w:rPr>
        <w:t xml:space="preserve"> pkt. 1</w:t>
      </w:r>
      <w:r w:rsidRPr="00315154">
        <w:rPr>
          <w:rFonts w:ascii="Myriad Pro" w:hAnsi="Myriad Pro"/>
          <w:sz w:val="22"/>
          <w:szCs w:val="22"/>
        </w:rPr>
        <w:t xml:space="preserve"> opracowanej dokumentacji projektowej w siedzibie Zamawiającego: Dział </w:t>
      </w:r>
      <w:r w:rsidR="009942A2">
        <w:rPr>
          <w:rFonts w:ascii="Myriad Pro" w:hAnsi="Myriad Pro"/>
          <w:sz w:val="22"/>
          <w:szCs w:val="22"/>
        </w:rPr>
        <w:t>Utrzymania Infrastruktury</w:t>
      </w:r>
      <w:r w:rsidR="009942A2" w:rsidRPr="00315154">
        <w:rPr>
          <w:rFonts w:ascii="Myriad Pro" w:hAnsi="Myriad Pro"/>
          <w:sz w:val="22"/>
          <w:szCs w:val="22"/>
        </w:rPr>
        <w:t xml:space="preserve"> </w:t>
      </w:r>
      <w:r w:rsidRPr="00315154">
        <w:rPr>
          <w:rFonts w:ascii="Myriad Pro" w:hAnsi="Myriad Pro"/>
          <w:sz w:val="22"/>
          <w:szCs w:val="22"/>
        </w:rPr>
        <w:t>MPK Sp. z o.</w:t>
      </w:r>
      <w:r w:rsidR="003B0704" w:rsidRPr="00315154">
        <w:rPr>
          <w:rFonts w:ascii="Myriad Pro" w:hAnsi="Myriad Pro"/>
          <w:sz w:val="22"/>
          <w:szCs w:val="22"/>
        </w:rPr>
        <w:t> </w:t>
      </w:r>
      <w:r w:rsidRPr="00315154">
        <w:rPr>
          <w:rFonts w:ascii="Myriad Pro" w:hAnsi="Myriad Pro"/>
          <w:sz w:val="22"/>
          <w:szCs w:val="22"/>
        </w:rPr>
        <w:t>o. we Wrocławiu,</w:t>
      </w:r>
      <w:r w:rsidR="001C70E8" w:rsidRPr="00315154">
        <w:rPr>
          <w:rFonts w:ascii="Myriad Pro" w:hAnsi="Myriad Pro"/>
          <w:sz w:val="22"/>
          <w:szCs w:val="22"/>
        </w:rPr>
        <w:t xml:space="preserve"> </w:t>
      </w:r>
      <w:r w:rsidRPr="00315154">
        <w:rPr>
          <w:rFonts w:ascii="Myriad Pro" w:hAnsi="Myriad Pro"/>
          <w:sz w:val="22"/>
          <w:szCs w:val="22"/>
        </w:rPr>
        <w:t>zgodnie z poniższymi wymaganiami</w:t>
      </w:r>
      <w:r w:rsidR="00DD2366" w:rsidRPr="00315154">
        <w:rPr>
          <w:rFonts w:ascii="Myriad Pro" w:hAnsi="Myriad Pro"/>
          <w:sz w:val="22"/>
          <w:szCs w:val="22"/>
        </w:rPr>
        <w:t>:</w:t>
      </w:r>
    </w:p>
    <w:p w14:paraId="11C9512C" w14:textId="62A8FCC7" w:rsidR="00DD2366" w:rsidRPr="00E51ABD" w:rsidRDefault="00CD35F6" w:rsidP="008A091B">
      <w:pPr>
        <w:pStyle w:val="10"/>
        <w:numPr>
          <w:ilvl w:val="1"/>
          <w:numId w:val="6"/>
        </w:numPr>
        <w:ind w:left="1276"/>
        <w:rPr>
          <w:rFonts w:ascii="Myriad Pro" w:hAnsi="Myriad Pro"/>
        </w:rPr>
      </w:pPr>
      <w:r>
        <w:rPr>
          <w:rFonts w:ascii="Myriad Pro" w:hAnsi="Myriad Pro"/>
        </w:rPr>
        <w:t>p</w:t>
      </w:r>
      <w:r w:rsidR="00DD2366" w:rsidRPr="00E51ABD">
        <w:rPr>
          <w:rFonts w:ascii="Myriad Pro" w:hAnsi="Myriad Pro"/>
        </w:rPr>
        <w:t>rzekazana dokumentacja projektowa, stanowiąca przedmiot odbioru, będzie zaopatrzona</w:t>
      </w:r>
      <w:r w:rsidR="009942A2">
        <w:rPr>
          <w:rFonts w:ascii="Myriad Pro" w:hAnsi="Myriad Pro"/>
        </w:rPr>
        <w:t xml:space="preserve"> </w:t>
      </w:r>
      <w:r w:rsidR="00DD2366" w:rsidRPr="00E51ABD">
        <w:rPr>
          <w:rFonts w:ascii="Myriad Pro" w:hAnsi="Myriad Pro"/>
        </w:rPr>
        <w:t xml:space="preserve">w szczegółowy wykaz opracowań i pisemne oświadczenie Wykonawcy, iż jest ona wykonana zgodnie z umową, obowiązującymi przepisami, normami oraz współczesną wiedzą techniczną i jest kompletna z punktu widzenia celu, któremu ma służyć. Wymagania dla opracowana dokumentacji projektowej zawarte są w PFU, stanowiącym Załącznik nr </w:t>
      </w:r>
      <w:r w:rsidR="00FD13B2">
        <w:rPr>
          <w:rFonts w:ascii="Myriad Pro" w:hAnsi="Myriad Pro"/>
        </w:rPr>
        <w:t xml:space="preserve"> </w:t>
      </w:r>
      <w:r w:rsidR="00DD2366" w:rsidRPr="00E51ABD">
        <w:rPr>
          <w:rFonts w:ascii="Myriad Pro" w:hAnsi="Myriad Pro"/>
        </w:rPr>
        <w:t xml:space="preserve">1 do </w:t>
      </w:r>
      <w:r w:rsidR="00CE763A">
        <w:rPr>
          <w:rFonts w:ascii="Myriad Pro" w:hAnsi="Myriad Pro"/>
        </w:rPr>
        <w:t>umowy</w:t>
      </w:r>
      <w:r>
        <w:rPr>
          <w:rFonts w:ascii="Myriad Pro" w:hAnsi="Myriad Pro"/>
        </w:rPr>
        <w:t>,</w:t>
      </w:r>
    </w:p>
    <w:p w14:paraId="68C10B73" w14:textId="08F9CF2E" w:rsidR="00A40C22" w:rsidRPr="007A0673" w:rsidRDefault="00CD35F6" w:rsidP="00FC1110">
      <w:pPr>
        <w:pStyle w:val="10"/>
        <w:numPr>
          <w:ilvl w:val="1"/>
          <w:numId w:val="6"/>
        </w:numPr>
        <w:ind w:left="1276"/>
        <w:rPr>
          <w:rFonts w:ascii="Myriad Pro" w:hAnsi="Myriad Pro"/>
        </w:rPr>
      </w:pPr>
      <w:bookmarkStart w:id="111" w:name="_Hlk170119997"/>
      <w:r>
        <w:rPr>
          <w:rFonts w:ascii="Myriad Pro" w:hAnsi="Myriad Pro"/>
        </w:rPr>
        <w:lastRenderedPageBreak/>
        <w:t>d</w:t>
      </w:r>
      <w:r w:rsidR="00DD2366" w:rsidRPr="00E51ABD">
        <w:rPr>
          <w:rFonts w:ascii="Myriad Pro" w:hAnsi="Myriad Pro"/>
        </w:rPr>
        <w:t xml:space="preserve">okumentacja projektowa powinna zawierać wszystkie wymagane uzgodnienia, opinie i zatwierdzenia niezbędne dla realizacji robót budowlanych, objętych </w:t>
      </w:r>
      <w:r w:rsidR="00DD2366" w:rsidRPr="007A0673">
        <w:rPr>
          <w:rFonts w:ascii="Myriad Pro" w:hAnsi="Myriad Pro"/>
        </w:rPr>
        <w:t>umową</w:t>
      </w:r>
      <w:r>
        <w:rPr>
          <w:rFonts w:ascii="Myriad Pro" w:hAnsi="Myriad Pro"/>
        </w:rPr>
        <w:t>,</w:t>
      </w:r>
    </w:p>
    <w:bookmarkEnd w:id="111"/>
    <w:p w14:paraId="3353D884" w14:textId="74C45F08" w:rsidR="00444482" w:rsidRPr="007A0673" w:rsidRDefault="00CD35F6" w:rsidP="009A1A01">
      <w:pPr>
        <w:pStyle w:val="10"/>
        <w:numPr>
          <w:ilvl w:val="1"/>
          <w:numId w:val="6"/>
        </w:numPr>
        <w:tabs>
          <w:tab w:val="left" w:pos="3686"/>
        </w:tabs>
        <w:ind w:left="1276"/>
        <w:rPr>
          <w:rFonts w:ascii="Myriad Pro" w:hAnsi="Myriad Pro"/>
          <w:b/>
        </w:rPr>
      </w:pPr>
      <w:r>
        <w:rPr>
          <w:rFonts w:ascii="Myriad Pro" w:hAnsi="Myriad Pro"/>
        </w:rPr>
        <w:t>d</w:t>
      </w:r>
      <w:r w:rsidR="00D528E8" w:rsidRPr="007A0673">
        <w:rPr>
          <w:rFonts w:ascii="Myriad Pro" w:hAnsi="Myriad Pro"/>
        </w:rPr>
        <w:t xml:space="preserve">okumentacja projektowa i wykonawcza powinna zostać sporządzona zgodnie z Zarządzeniem nr 1217/19 Prezydenta Wrocławia z dnia 28 czerwca 2019 r. </w:t>
      </w:r>
      <w:del w:id="112" w:author="Klimczak Paulina" w:date="2024-08-08T11:11:00Z">
        <w:r w:rsidR="007A0673" w:rsidRPr="007A0673" w:rsidDel="00671E93">
          <w:rPr>
            <w:rFonts w:ascii="Myriad Pro" w:hAnsi="Myriad Pro"/>
          </w:rPr>
          <w:delText>(</w:delText>
        </w:r>
        <w:r w:rsidR="007A0673" w:rsidRPr="007A0673" w:rsidDel="00671E93">
          <w:rPr>
            <w:rFonts w:ascii="Myriad Pro" w:hAnsi="Myriad Pro"/>
            <w:b/>
          </w:rPr>
          <w:delText xml:space="preserve">dostępnym pod adresem: </w:delText>
        </w:r>
        <w:r w:rsidR="00B71F11" w:rsidDel="00671E93">
          <w:fldChar w:fldCharType="begin"/>
        </w:r>
        <w:r w:rsidR="00B71F11" w:rsidDel="00671E93">
          <w:delInstrText xml:space="preserve"> HYPERLINK "https://powiatwroclawski.bip.net.pl/?a=937" </w:delInstrText>
        </w:r>
        <w:r w:rsidR="00B71F11" w:rsidDel="00671E93">
          <w:fldChar w:fldCharType="end"/>
        </w:r>
        <w:r w:rsidR="007A0673" w:rsidRPr="007A0673" w:rsidDel="00671E93">
          <w:rPr>
            <w:rFonts w:ascii="Myriad Pro" w:hAnsi="Myriad Pro"/>
            <w:b/>
          </w:rPr>
          <w:delText xml:space="preserve">http///powiatwroclawski.bip.net.pl/?a=937) </w:delText>
        </w:r>
      </w:del>
      <w:r w:rsidR="00D528E8" w:rsidRPr="007A0673">
        <w:rPr>
          <w:rFonts w:ascii="Myriad Pro" w:hAnsi="Myriad Pro"/>
        </w:rPr>
        <w:t>w sprawie ochrony drzew i rozwoju terenów zieleni Wrocławia w szczególności zawierać inwentaryzację zieleni, projekt kompensacji zieleni</w:t>
      </w:r>
      <w:r w:rsidR="00E812C3">
        <w:rPr>
          <w:rFonts w:ascii="Myriad Pro" w:hAnsi="Myriad Pro"/>
        </w:rPr>
        <w:t>,</w:t>
      </w:r>
      <w:r w:rsidR="00D528E8" w:rsidRPr="007A0673">
        <w:rPr>
          <w:rFonts w:ascii="Myriad Pro" w:hAnsi="Myriad Pro"/>
        </w:rPr>
        <w:t xml:space="preserve"> wszelkie  uzgodnienia i zgody na wycięcie drzewa w celu przeprowadzenia prac budowanych przez Wykonawcę. Dokumentacja powinna zostać wykonana przez uprawnionego dendrologa, który w trakcie prowadzenia prac w obrębie SOD będzie pełnił również nadzór dendrologiczny ze strony Wykonawcy</w:t>
      </w:r>
      <w:r>
        <w:rPr>
          <w:rFonts w:ascii="Myriad Pro" w:hAnsi="Myriad Pro"/>
        </w:rPr>
        <w:t>,</w:t>
      </w:r>
      <w:r w:rsidRPr="007A0673" w:rsidDel="00CD35F6">
        <w:rPr>
          <w:rFonts w:ascii="Myriad Pro" w:hAnsi="Myriad Pro"/>
        </w:rPr>
        <w:t xml:space="preserve"> </w:t>
      </w:r>
    </w:p>
    <w:p w14:paraId="54B03D95" w14:textId="1D15714E" w:rsidR="00DD2366" w:rsidRPr="00E51ABD" w:rsidRDefault="00CD35F6" w:rsidP="008A091B">
      <w:pPr>
        <w:pStyle w:val="10"/>
        <w:numPr>
          <w:ilvl w:val="1"/>
          <w:numId w:val="6"/>
        </w:numPr>
        <w:ind w:left="1276"/>
        <w:rPr>
          <w:rFonts w:ascii="Myriad Pro" w:hAnsi="Myriad Pro"/>
        </w:rPr>
      </w:pPr>
      <w:r>
        <w:rPr>
          <w:rFonts w:ascii="Myriad Pro" w:hAnsi="Myriad Pro"/>
        </w:rPr>
        <w:t>d</w:t>
      </w:r>
      <w:r w:rsidR="00DD2366" w:rsidRPr="00E51ABD">
        <w:rPr>
          <w:rFonts w:ascii="Myriad Pro" w:hAnsi="Myriad Pro"/>
        </w:rPr>
        <w:t>okumentacja projektowa, przed przekazaniem jej Zamawiającemu</w:t>
      </w:r>
      <w:r w:rsidR="009633E1">
        <w:rPr>
          <w:rFonts w:ascii="Myriad Pro" w:hAnsi="Myriad Pro"/>
        </w:rPr>
        <w:t xml:space="preserve"> do odbioru</w:t>
      </w:r>
      <w:r w:rsidR="00DD2366" w:rsidRPr="00E51ABD">
        <w:rPr>
          <w:rFonts w:ascii="Myriad Pro" w:hAnsi="Myriad Pro"/>
        </w:rPr>
        <w:t>,</w:t>
      </w:r>
      <w:r>
        <w:rPr>
          <w:rFonts w:ascii="Myriad Pro" w:hAnsi="Myriad Pro"/>
        </w:rPr>
        <w:t xml:space="preserve"> </w:t>
      </w:r>
      <w:r w:rsidR="00DD2366" w:rsidRPr="00E51ABD">
        <w:rPr>
          <w:rFonts w:ascii="Myriad Pro" w:hAnsi="Myriad Pro"/>
        </w:rPr>
        <w:t xml:space="preserve">podlega </w:t>
      </w:r>
      <w:r>
        <w:rPr>
          <w:rFonts w:ascii="Myriad Pro" w:hAnsi="Myriad Pro"/>
        </w:rPr>
        <w:t>w</w:t>
      </w:r>
      <w:r w:rsidR="00DD2366" w:rsidRPr="00E51ABD">
        <w:rPr>
          <w:rFonts w:ascii="Myriad Pro" w:hAnsi="Myriad Pro"/>
        </w:rPr>
        <w:t>cześniejszemu zaopiniowaniu</w:t>
      </w:r>
      <w:r w:rsidR="003B0704">
        <w:rPr>
          <w:rFonts w:ascii="Myriad Pro" w:hAnsi="Myriad Pro"/>
        </w:rPr>
        <w:t xml:space="preserve"> przez Zamawiającego</w:t>
      </w:r>
      <w:r w:rsidR="00DD2366" w:rsidRPr="00E51ABD">
        <w:rPr>
          <w:rFonts w:ascii="Myriad Pro" w:hAnsi="Myriad Pro"/>
        </w:rPr>
        <w:t>. W przypadku wniesienia uwag lub stwierdzenia nieprawidłowości w przekazanej do zaopiniowania dokumentacji projektowej, Zamawiający, w</w:t>
      </w:r>
      <w:r w:rsidR="003B0704">
        <w:rPr>
          <w:rFonts w:ascii="Myriad Pro" w:hAnsi="Myriad Pro"/>
        </w:rPr>
        <w:t> </w:t>
      </w:r>
      <w:r w:rsidR="00DD2366" w:rsidRPr="00E51ABD">
        <w:rPr>
          <w:rFonts w:ascii="Myriad Pro" w:hAnsi="Myriad Pro"/>
        </w:rPr>
        <w:t>wyznaczonym terminie, nie dłuższym niż 7 dni roboczych, rozumianych jako dni od poniedziałku do piątku z wyłączeniem dni ustawowo wolnych od pracy, przekaże Wykonawcy swoje zastrzeżenia do dokumentacji</w:t>
      </w:r>
      <w:r>
        <w:rPr>
          <w:rFonts w:ascii="Myriad Pro" w:hAnsi="Myriad Pro"/>
        </w:rPr>
        <w:t>,</w:t>
      </w:r>
    </w:p>
    <w:p w14:paraId="08375DDD" w14:textId="0E1BC949" w:rsidR="00DD2366" w:rsidRPr="00E51ABD" w:rsidRDefault="00CD35F6" w:rsidP="008A091B">
      <w:pPr>
        <w:pStyle w:val="10"/>
        <w:numPr>
          <w:ilvl w:val="1"/>
          <w:numId w:val="6"/>
        </w:numPr>
        <w:ind w:left="1276"/>
        <w:rPr>
          <w:rFonts w:ascii="Myriad Pro" w:hAnsi="Myriad Pro"/>
        </w:rPr>
      </w:pPr>
      <w:r>
        <w:rPr>
          <w:rFonts w:ascii="Myriad Pro" w:hAnsi="Myriad Pro"/>
        </w:rPr>
        <w:t>w</w:t>
      </w:r>
      <w:r w:rsidR="00DD2366" w:rsidRPr="00E51ABD">
        <w:rPr>
          <w:rFonts w:ascii="Myriad Pro" w:hAnsi="Myriad Pro"/>
        </w:rPr>
        <w:t>ykonawca ma prawo w terminie 2 dni roboczych, licząc od kolejnego dnia roboczego, od otrzymania informacji o wniesieniu uwag lub stwierdzonych nieprawidłowościach do pisemnego ustosunkowania się do zastrzeżeń Zamawiającego</w:t>
      </w:r>
      <w:r>
        <w:rPr>
          <w:rFonts w:ascii="Myriad Pro" w:hAnsi="Myriad Pro"/>
        </w:rPr>
        <w:t>,</w:t>
      </w:r>
    </w:p>
    <w:p w14:paraId="4F18ADDE" w14:textId="03E90809" w:rsidR="00DD2366" w:rsidRPr="00E51ABD" w:rsidRDefault="00CD35F6" w:rsidP="008A091B">
      <w:pPr>
        <w:pStyle w:val="10"/>
        <w:numPr>
          <w:ilvl w:val="1"/>
          <w:numId w:val="6"/>
        </w:numPr>
        <w:ind w:left="1276"/>
        <w:rPr>
          <w:rFonts w:ascii="Myriad Pro" w:hAnsi="Myriad Pro"/>
        </w:rPr>
      </w:pPr>
      <w:r>
        <w:rPr>
          <w:rFonts w:ascii="Myriad Pro" w:hAnsi="Myriad Pro"/>
        </w:rPr>
        <w:t>w</w:t>
      </w:r>
      <w:r w:rsidR="00DD2366" w:rsidRPr="00E51ABD">
        <w:rPr>
          <w:rFonts w:ascii="Myriad Pro" w:hAnsi="Myriad Pro"/>
        </w:rPr>
        <w:t xml:space="preserve"> przypadku ustosunkowania się Wykonawcy do zastrzeżeń Zamawiającego, Zamawiający w ciągu 3 dni roboczych, licząc od kolejnego dnia roboczego podejmie ostateczną decyzję odnośnie zastrzeżeń do dokumentacji. W sytuacji, gdy Wykonawca nie ustosunkuje się do wniesionych zastrzeżeń Zamawiającego, uznane będzie, że Wykonawca zastrzeżenia Zamawiającego zaakceptował i</w:t>
      </w:r>
      <w:r w:rsidR="00DD1750">
        <w:rPr>
          <w:rFonts w:ascii="Myriad Pro" w:hAnsi="Myriad Pro"/>
        </w:rPr>
        <w:t> </w:t>
      </w:r>
      <w:r w:rsidR="00DD2366" w:rsidRPr="00E51ABD">
        <w:rPr>
          <w:rFonts w:ascii="Myriad Pro" w:hAnsi="Myriad Pro"/>
        </w:rPr>
        <w:t>uwzględnił w dokumentacji</w:t>
      </w:r>
      <w:r>
        <w:rPr>
          <w:rFonts w:ascii="Myriad Pro" w:hAnsi="Myriad Pro"/>
        </w:rPr>
        <w:t>,</w:t>
      </w:r>
    </w:p>
    <w:p w14:paraId="00D2FB8A" w14:textId="1A91CD8F" w:rsidR="00DD2366" w:rsidRPr="00E51ABD" w:rsidRDefault="00CD35F6" w:rsidP="008A091B">
      <w:pPr>
        <w:pStyle w:val="10"/>
        <w:numPr>
          <w:ilvl w:val="1"/>
          <w:numId w:val="6"/>
        </w:numPr>
        <w:ind w:left="1276"/>
        <w:rPr>
          <w:rFonts w:ascii="Myriad Pro" w:hAnsi="Myriad Pro"/>
        </w:rPr>
      </w:pPr>
      <w:r>
        <w:rPr>
          <w:rFonts w:ascii="Myriad Pro" w:hAnsi="Myriad Pro"/>
        </w:rPr>
        <w:t>j</w:t>
      </w:r>
      <w:r w:rsidR="00DD2366" w:rsidRPr="00E51ABD">
        <w:rPr>
          <w:rFonts w:ascii="Myriad Pro" w:hAnsi="Myriad Pro"/>
        </w:rPr>
        <w:t xml:space="preserve">eżeli Zamawiający otrzyma wadliwą dokumentację projektową przysługuje mu prawo żądania bezpłatnego usunięcia wad w terminie wyznaczonym Wykonawcy </w:t>
      </w:r>
      <w:r w:rsidR="00DE50A8">
        <w:rPr>
          <w:rFonts w:ascii="Myriad Pro" w:hAnsi="Myriad Pro"/>
        </w:rPr>
        <w:t xml:space="preserve">przez Zamawiającego, </w:t>
      </w:r>
      <w:r w:rsidR="00DD2366" w:rsidRPr="00E51ABD">
        <w:rPr>
          <w:rFonts w:ascii="Myriad Pro" w:hAnsi="Myriad Pro"/>
        </w:rPr>
        <w:t xml:space="preserve">bez względu na wysokość związanych z tym kosztów. Dostarczenie dokumentacji z wadą nie może być podstawą do zmiany terminu realizacji </w:t>
      </w:r>
      <w:r w:rsidR="00CE763A">
        <w:rPr>
          <w:rFonts w:ascii="Myriad Pro" w:hAnsi="Myriad Pro"/>
        </w:rPr>
        <w:t>umowy</w:t>
      </w:r>
      <w:r w:rsidR="00DD2366" w:rsidRPr="00E51ABD">
        <w:rPr>
          <w:rFonts w:ascii="Myriad Pro" w:hAnsi="Myriad Pro"/>
        </w:rPr>
        <w:t xml:space="preserve"> i fakt ten w całości obciąża Wykonawcę</w:t>
      </w:r>
      <w:r>
        <w:rPr>
          <w:rFonts w:ascii="Myriad Pro" w:hAnsi="Myriad Pro"/>
        </w:rPr>
        <w:t>,</w:t>
      </w:r>
    </w:p>
    <w:p w14:paraId="39088119" w14:textId="7F976716" w:rsidR="00DD2366" w:rsidRPr="00E51ABD" w:rsidRDefault="00CD35F6" w:rsidP="008A091B">
      <w:pPr>
        <w:pStyle w:val="10"/>
        <w:numPr>
          <w:ilvl w:val="1"/>
          <w:numId w:val="6"/>
        </w:numPr>
        <w:ind w:left="1276"/>
        <w:rPr>
          <w:rFonts w:ascii="Myriad Pro" w:hAnsi="Myriad Pro"/>
        </w:rPr>
      </w:pPr>
      <w:r>
        <w:rPr>
          <w:rFonts w:ascii="Myriad Pro" w:hAnsi="Myriad Pro"/>
        </w:rPr>
        <w:t>d</w:t>
      </w:r>
      <w:r w:rsidR="00DD2366" w:rsidRPr="00E51ABD">
        <w:rPr>
          <w:rFonts w:ascii="Myriad Pro" w:hAnsi="Myriad Pro"/>
        </w:rPr>
        <w:t>okumentacja projektowa, po jej zatwierdzeniu przez Zamawiającego i oznaczeniu klauzulą „</w:t>
      </w:r>
      <w:r w:rsidR="00DD2366" w:rsidRPr="00DE50A8">
        <w:rPr>
          <w:rFonts w:ascii="Myriad Pro" w:hAnsi="Myriad Pro"/>
        </w:rPr>
        <w:t>przyjęta do realizacji</w:t>
      </w:r>
      <w:r w:rsidR="00DD2366" w:rsidRPr="00E51ABD">
        <w:rPr>
          <w:rFonts w:ascii="Myriad Pro" w:hAnsi="Myriad Pro"/>
        </w:rPr>
        <w:t xml:space="preserve">”, stanowić będzie integralną część niniejszej </w:t>
      </w:r>
      <w:r w:rsidR="00CE763A">
        <w:rPr>
          <w:rFonts w:ascii="Myriad Pro" w:hAnsi="Myriad Pro"/>
        </w:rPr>
        <w:t>umowy</w:t>
      </w:r>
      <w:r w:rsidR="00DD2366" w:rsidRPr="00E51ABD">
        <w:rPr>
          <w:rFonts w:ascii="Myriad Pro" w:hAnsi="Myriad Pro"/>
        </w:rPr>
        <w:t xml:space="preserve"> i</w:t>
      </w:r>
      <w:r w:rsidR="001C70E8">
        <w:rPr>
          <w:rFonts w:ascii="Myriad Pro" w:hAnsi="Myriad Pro"/>
        </w:rPr>
        <w:t xml:space="preserve"> </w:t>
      </w:r>
      <w:r w:rsidR="00DD2366" w:rsidRPr="00E51ABD">
        <w:rPr>
          <w:rFonts w:ascii="Myriad Pro" w:hAnsi="Myriad Pro"/>
        </w:rPr>
        <w:t>podstawę do rozpoczęcia robót przez Wykonawcę, po protokolarnym przekazaniu terenu budowy przez Zamawiającego</w:t>
      </w:r>
      <w:r>
        <w:rPr>
          <w:rFonts w:ascii="Myriad Pro" w:hAnsi="Myriad Pro"/>
        </w:rPr>
        <w:t>,</w:t>
      </w:r>
    </w:p>
    <w:p w14:paraId="164D7D1E" w14:textId="2AF8F67B" w:rsidR="00DD2366" w:rsidRDefault="00CD35F6" w:rsidP="008A091B">
      <w:pPr>
        <w:pStyle w:val="10"/>
        <w:numPr>
          <w:ilvl w:val="1"/>
          <w:numId w:val="6"/>
        </w:numPr>
        <w:ind w:left="1276"/>
        <w:rPr>
          <w:rFonts w:ascii="Myriad Pro" w:hAnsi="Myriad Pro"/>
        </w:rPr>
      </w:pPr>
      <w:r>
        <w:rPr>
          <w:rFonts w:ascii="Myriad Pro" w:hAnsi="Myriad Pro"/>
        </w:rPr>
        <w:t>z</w:t>
      </w:r>
      <w:r w:rsidR="00DD2366" w:rsidRPr="00E51ABD">
        <w:rPr>
          <w:rFonts w:ascii="Myriad Pro" w:hAnsi="Myriad Pro"/>
        </w:rPr>
        <w:t xml:space="preserve">atwierdzenie dokumentacji projektowej przez Zamawiającego nie zwalnia Wykonawcy od odpowiedzialności za jej wady, jak i wady robót budowlanych, wykonanych na podstawie tej dokumentacji. W szczególności Wykonawca ponosi pełną odpowiedzialność, gdy dokumentacja ma wady fizyczne i prawne zmniejszające jej wartość lub użyteczność ze względu na cel oznaczony w </w:t>
      </w:r>
      <w:r w:rsidR="00CE763A">
        <w:rPr>
          <w:rFonts w:ascii="Myriad Pro" w:hAnsi="Myriad Pro"/>
        </w:rPr>
        <w:t>umowie</w:t>
      </w:r>
      <w:r w:rsidR="00DD2366" w:rsidRPr="00E51ABD">
        <w:rPr>
          <w:rFonts w:ascii="Myriad Pro" w:hAnsi="Myriad Pro"/>
        </w:rPr>
        <w:t xml:space="preserve"> oraz za rozwiązania niezgodne z parametrami ustalonymi w normach i przepisach techniczno-budowlanych</w:t>
      </w:r>
      <w:r>
        <w:rPr>
          <w:rFonts w:ascii="Myriad Pro" w:hAnsi="Myriad Pro"/>
        </w:rPr>
        <w:t>;</w:t>
      </w:r>
    </w:p>
    <w:p w14:paraId="68E78C0E" w14:textId="0B245340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dokładnego zapoznania się z uwarunkowaniami występującymi w </w:t>
      </w:r>
      <w:r w:rsidR="00252F24" w:rsidRPr="00E51ABD">
        <w:rPr>
          <w:rStyle w:val="Teksttreci"/>
          <w:rFonts w:ascii="Myriad Pro" w:hAnsi="Myriad Pro" w:cstheme="minorHAnsi"/>
          <w:sz w:val="22"/>
          <w:szCs w:val="22"/>
        </w:rPr>
        <w:t>terenie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 przed przystąpieniem do wykonywania </w:t>
      </w:r>
      <w:r w:rsidR="00DD2366" w:rsidRPr="00E51ABD">
        <w:rPr>
          <w:rStyle w:val="Teksttreci"/>
          <w:rFonts w:ascii="Myriad Pro" w:hAnsi="Myriad Pro" w:cstheme="minorHAnsi"/>
          <w:sz w:val="22"/>
          <w:szCs w:val="22"/>
        </w:rPr>
        <w:t>prac projektowych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, a następnie do ich uwzględnienia w</w:t>
      </w:r>
      <w:r w:rsidR="00DD2366" w:rsidRPr="00E51ABD">
        <w:rPr>
          <w:rStyle w:val="Teksttreci"/>
          <w:rFonts w:ascii="Myriad Pro" w:hAnsi="Myriad Pro" w:cstheme="minorHAnsi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trakcie realizacji prac</w:t>
      </w:r>
      <w:r w:rsidR="00472F49">
        <w:rPr>
          <w:rStyle w:val="Teksttreci"/>
          <w:rFonts w:ascii="Myriad Pro" w:hAnsi="Myriad Pro" w:cstheme="minorHAnsi"/>
          <w:sz w:val="22"/>
          <w:szCs w:val="22"/>
        </w:rPr>
        <w:t>;</w:t>
      </w:r>
    </w:p>
    <w:p w14:paraId="6D009CC4" w14:textId="5F460408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wykonania robót w terminach zgodnych z przekazanym harmonogramem rzeczowo-finansowym;</w:t>
      </w:r>
    </w:p>
    <w:p w14:paraId="4B8AF946" w14:textId="5E329812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stałego, ciągłego nadzoru technicznego i osobowego nad prowadzonymi robotami i</w:t>
      </w:r>
      <w:r w:rsidR="00252F24" w:rsidRPr="00E51ABD">
        <w:rPr>
          <w:rStyle w:val="Teksttreci"/>
          <w:rFonts w:ascii="Myriad Pro" w:hAnsi="Myriad Pro" w:cstheme="minorHAnsi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podległymi pracownikami, poprzez w szczególności obecnoś</w:t>
      </w:r>
      <w:r w:rsidR="009942A2">
        <w:rPr>
          <w:rStyle w:val="Teksttreci"/>
          <w:rFonts w:ascii="Myriad Pro" w:hAnsi="Myriad Pro" w:cstheme="minorHAnsi"/>
          <w:sz w:val="22"/>
          <w:szCs w:val="22"/>
        </w:rPr>
        <w:t>ci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 kierownika budowy;</w:t>
      </w:r>
    </w:p>
    <w:p w14:paraId="2D89C5D4" w14:textId="385FDBE6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współpracy przy realizacji przedmiotu </w:t>
      </w:r>
      <w:r w:rsidR="00CE763A">
        <w:rPr>
          <w:rStyle w:val="Teksttreci"/>
          <w:rFonts w:ascii="Myriad Pro" w:hAnsi="Myriad Pro" w:cstheme="minorHAnsi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 z Zamawiającym;</w:t>
      </w:r>
    </w:p>
    <w:p w14:paraId="19770FDD" w14:textId="6CBB0E5B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lastRenderedPageBreak/>
        <w:t>informowania Zamawiającego o terminie zakrycia robót ulegających zakryciu oraz terminie odbioru robót zanikających;</w:t>
      </w:r>
    </w:p>
    <w:p w14:paraId="07A84D75" w14:textId="2AAAA960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niezwłocznego </w:t>
      </w:r>
      <w:r w:rsidR="005917BE">
        <w:rPr>
          <w:rStyle w:val="Teksttreci"/>
          <w:rFonts w:ascii="Myriad Pro" w:hAnsi="Myriad Pro" w:cstheme="minorHAnsi"/>
          <w:sz w:val="22"/>
          <w:szCs w:val="22"/>
        </w:rPr>
        <w:t xml:space="preserve">(np. e-mail, protokół z narady) 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informowania Zamawiającego o</w:t>
      </w:r>
      <w:r w:rsidR="00CD35F6">
        <w:rPr>
          <w:rStyle w:val="Teksttreci"/>
          <w:rFonts w:ascii="Myriad Pro" w:hAnsi="Myriad Pro" w:cstheme="minorHAnsi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problemach lub okolicznościach mogących wpłynąć na jakość robót lub termin zakończenia robót;</w:t>
      </w:r>
    </w:p>
    <w:p w14:paraId="5EB02F82" w14:textId="0161300D" w:rsidR="0057303A" w:rsidRPr="00E51ABD" w:rsidRDefault="005917BE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5917BE">
        <w:rPr>
          <w:rStyle w:val="Teksttreci"/>
          <w:rFonts w:ascii="Myriad Pro" w:hAnsi="Myriad Pro" w:cstheme="minorHAnsi"/>
          <w:sz w:val="22"/>
          <w:szCs w:val="22"/>
        </w:rPr>
        <w:t xml:space="preserve"> </w:t>
      </w:r>
      <w:r w:rsidR="0057303A" w:rsidRPr="00E51ABD">
        <w:rPr>
          <w:rStyle w:val="Teksttreci"/>
          <w:rFonts w:ascii="Myriad Pro" w:hAnsi="Myriad Pro" w:cstheme="minorHAnsi"/>
          <w:sz w:val="22"/>
          <w:szCs w:val="22"/>
        </w:rPr>
        <w:t>informowania Zamawiającego o zaistniałych na placu budowy kontrolach i</w:t>
      </w:r>
      <w:r w:rsidR="00DE50A8">
        <w:rPr>
          <w:rStyle w:val="Teksttreci"/>
          <w:rFonts w:ascii="Myriad Pro" w:hAnsi="Myriad Pro" w:cstheme="minorHAnsi"/>
          <w:sz w:val="22"/>
          <w:szCs w:val="22"/>
        </w:rPr>
        <w:t> </w:t>
      </w:r>
      <w:r w:rsidR="0057303A" w:rsidRPr="00E51ABD">
        <w:rPr>
          <w:rStyle w:val="Teksttreci"/>
          <w:rFonts w:ascii="Myriad Pro" w:hAnsi="Myriad Pro" w:cstheme="minorHAnsi"/>
          <w:sz w:val="22"/>
          <w:szCs w:val="22"/>
        </w:rPr>
        <w:t>wypadkach, w dniu wystąpienia kontroli lub wypadku</w:t>
      </w:r>
      <w:r w:rsidR="00553689">
        <w:rPr>
          <w:rStyle w:val="Teksttreci"/>
          <w:rFonts w:ascii="Myriad Pro" w:hAnsi="Myriad Pro" w:cstheme="minorHAnsi"/>
          <w:sz w:val="22"/>
          <w:szCs w:val="22"/>
        </w:rPr>
        <w:t xml:space="preserve"> </w:t>
      </w:r>
      <w:r w:rsidR="00553689" w:rsidRPr="005917BE">
        <w:rPr>
          <w:rStyle w:val="Teksttreci"/>
          <w:rFonts w:ascii="Myriad Pro" w:hAnsi="Myriad Pro" w:cstheme="minorHAnsi"/>
          <w:sz w:val="22"/>
          <w:szCs w:val="22"/>
        </w:rPr>
        <w:t>(np. e-mail, protokół z narady)</w:t>
      </w:r>
      <w:r w:rsidR="0057303A" w:rsidRPr="00E51ABD">
        <w:rPr>
          <w:rStyle w:val="Teksttreci"/>
          <w:rFonts w:ascii="Myriad Pro" w:hAnsi="Myriad Pro" w:cstheme="minorHAnsi"/>
          <w:sz w:val="22"/>
          <w:szCs w:val="22"/>
        </w:rPr>
        <w:t>;</w:t>
      </w:r>
    </w:p>
    <w:p w14:paraId="281B7C4C" w14:textId="69550566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opracowania planu bezpieczeństwa i ochrony zdrowia i przedłożenia go</w:t>
      </w:r>
      <w:r w:rsidR="00A96956">
        <w:rPr>
          <w:rStyle w:val="Teksttreci"/>
          <w:rFonts w:ascii="Myriad Pro" w:hAnsi="Myriad Pro" w:cstheme="minorHAnsi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Zamawiającemu w dniu przekazania placu budowy;</w:t>
      </w:r>
    </w:p>
    <w:p w14:paraId="417C42EE" w14:textId="77777777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ponoszenia, od chwili przekazania placu budowy do chwili odbioru końcowego, odpowiedzialności na zasadach ogólnych za szkody powstałe z jego winy na placu budowy;</w:t>
      </w:r>
    </w:p>
    <w:p w14:paraId="57207DB3" w14:textId="72065DC5" w:rsidR="0057303A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ins w:id="113" w:author="Klimczak Paulina" w:date="2024-08-08T11:14:00Z"/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zabezpieczenia mienia Zamawiającego, które może ulec zniszczeniu w związku z</w:t>
      </w:r>
      <w:r w:rsidR="00DE50A8">
        <w:rPr>
          <w:rStyle w:val="Teksttreci"/>
          <w:rFonts w:ascii="Myriad Pro" w:hAnsi="Myriad Pro" w:cstheme="minorHAnsi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realizacją robót</w:t>
      </w:r>
      <w:ins w:id="114" w:author="Klimczak Paulina" w:date="2024-08-08T11:13:00Z">
        <w:r w:rsidR="00F56743">
          <w:rPr>
            <w:rStyle w:val="Teksttreci"/>
            <w:rFonts w:ascii="Myriad Pro" w:hAnsi="Myriad Pro" w:cstheme="minorHAnsi"/>
            <w:sz w:val="22"/>
            <w:szCs w:val="22"/>
          </w:rPr>
          <w:t xml:space="preserve"> w tym także zieleni zgodnie z Zarządzeniem </w:t>
        </w:r>
        <w:r w:rsidR="00F56743" w:rsidRPr="00F56743">
          <w:rPr>
            <w:rStyle w:val="Teksttreci"/>
            <w:rFonts w:ascii="Myriad Pro" w:hAnsi="Myriad Pro" w:cstheme="minorHAnsi"/>
            <w:sz w:val="22"/>
            <w:szCs w:val="22"/>
          </w:rPr>
          <w:t>nr 1217/19 Prezydenta Wrocławia z dnia 28 czerwca 2019 r.</w:t>
        </w:r>
      </w:ins>
      <w:ins w:id="115" w:author="Klimczak Paulina" w:date="2024-08-08T11:14:00Z">
        <w:r w:rsidR="00F56743" w:rsidRPr="00F56743">
          <w:t xml:space="preserve"> </w:t>
        </w:r>
        <w:r w:rsidR="00F56743" w:rsidRPr="00F56743">
          <w:rPr>
            <w:rStyle w:val="Teksttreci"/>
            <w:rFonts w:ascii="Myriad Pro" w:hAnsi="Myriad Pro" w:cstheme="minorHAnsi"/>
            <w:sz w:val="22"/>
            <w:szCs w:val="22"/>
          </w:rPr>
          <w:t>w sprawie ochrony drzew i rozwoju terenów zieleni Wrocławia</w:t>
        </w:r>
      </w:ins>
      <w:ins w:id="116" w:author="Klimczak Paulina" w:date="2024-08-08T11:13:00Z">
        <w:r w:rsidR="00F56743">
          <w:rPr>
            <w:rStyle w:val="Teksttreci"/>
            <w:rFonts w:ascii="Myriad Pro" w:hAnsi="Myriad Pro" w:cstheme="minorHAnsi"/>
            <w:sz w:val="22"/>
            <w:szCs w:val="22"/>
          </w:rPr>
          <w:t xml:space="preserve"> </w:t>
        </w:r>
      </w:ins>
      <w:r w:rsidRPr="00E51ABD">
        <w:rPr>
          <w:rStyle w:val="Teksttreci"/>
          <w:rFonts w:ascii="Myriad Pro" w:hAnsi="Myriad Pro" w:cstheme="minorHAnsi"/>
          <w:sz w:val="22"/>
          <w:szCs w:val="22"/>
        </w:rPr>
        <w:t>;</w:t>
      </w:r>
    </w:p>
    <w:p w14:paraId="79483524" w14:textId="3F07793C" w:rsidR="005F7168" w:rsidRPr="00E51ABD" w:rsidRDefault="005F7168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ins w:id="117" w:author="Klimczak Paulina" w:date="2024-08-08T11:14:00Z">
        <w:r>
          <w:rPr>
            <w:rStyle w:val="Teksttreci"/>
            <w:rFonts w:ascii="Myriad Pro" w:hAnsi="Myriad Pro" w:cstheme="minorHAnsi"/>
            <w:sz w:val="22"/>
            <w:szCs w:val="22"/>
          </w:rPr>
          <w:t xml:space="preserve">prowadzenia prac ziemnych w obrębie korzeni drzew (strefa SOD) metoda </w:t>
        </w:r>
        <w:proofErr w:type="spellStart"/>
        <w:r>
          <w:rPr>
            <w:rStyle w:val="Teksttreci"/>
            <w:rFonts w:ascii="Myriad Pro" w:hAnsi="Myriad Pro" w:cstheme="minorHAnsi"/>
            <w:sz w:val="22"/>
            <w:szCs w:val="22"/>
          </w:rPr>
          <w:t>bez</w:t>
        </w:r>
      </w:ins>
      <w:ins w:id="118" w:author="Klimczak Paulina" w:date="2024-08-08T11:15:00Z">
        <w:r>
          <w:rPr>
            <w:rStyle w:val="Teksttreci"/>
            <w:rFonts w:ascii="Myriad Pro" w:hAnsi="Myriad Pro" w:cstheme="minorHAnsi"/>
            <w:sz w:val="22"/>
            <w:szCs w:val="22"/>
          </w:rPr>
          <w:t>roskopową</w:t>
        </w:r>
        <w:proofErr w:type="spellEnd"/>
        <w:r>
          <w:rPr>
            <w:rStyle w:val="Teksttreci"/>
            <w:rFonts w:ascii="Myriad Pro" w:hAnsi="Myriad Pro" w:cstheme="minorHAnsi"/>
            <w:sz w:val="22"/>
            <w:szCs w:val="22"/>
          </w:rPr>
          <w:t xml:space="preserve"> tj. </w:t>
        </w:r>
        <w:proofErr w:type="spellStart"/>
        <w:r>
          <w:rPr>
            <w:rStyle w:val="Teksttreci"/>
            <w:rFonts w:ascii="Myriad Pro" w:hAnsi="Myriad Pro" w:cstheme="minorHAnsi"/>
            <w:sz w:val="22"/>
            <w:szCs w:val="22"/>
          </w:rPr>
          <w:t>przeciskiem</w:t>
        </w:r>
        <w:proofErr w:type="spellEnd"/>
        <w:r>
          <w:rPr>
            <w:rStyle w:val="Teksttreci"/>
            <w:rFonts w:ascii="Myriad Pro" w:hAnsi="Myriad Pro" w:cstheme="minorHAnsi"/>
            <w:sz w:val="22"/>
            <w:szCs w:val="22"/>
          </w:rPr>
          <w:t xml:space="preserve"> sterowanym lub metoda </w:t>
        </w:r>
        <w:proofErr w:type="spellStart"/>
        <w:r>
          <w:rPr>
            <w:rStyle w:val="Teksttreci"/>
            <w:rFonts w:ascii="Myriad Pro" w:hAnsi="Myriad Pro" w:cstheme="minorHAnsi"/>
            <w:sz w:val="22"/>
            <w:szCs w:val="22"/>
          </w:rPr>
          <w:t>Air</w:t>
        </w:r>
        <w:proofErr w:type="spellEnd"/>
        <w:r>
          <w:rPr>
            <w:rStyle w:val="Teksttreci"/>
            <w:rFonts w:ascii="Myriad Pro" w:hAnsi="Myriad Pro" w:cstheme="minorHAnsi"/>
            <w:sz w:val="22"/>
            <w:szCs w:val="22"/>
          </w:rPr>
          <w:t xml:space="preserve"> </w:t>
        </w:r>
        <w:proofErr w:type="spellStart"/>
        <w:r>
          <w:rPr>
            <w:rStyle w:val="Teksttreci"/>
            <w:rFonts w:ascii="Myriad Pro" w:hAnsi="Myriad Pro" w:cstheme="minorHAnsi"/>
            <w:sz w:val="22"/>
            <w:szCs w:val="22"/>
          </w:rPr>
          <w:t>SPade</w:t>
        </w:r>
        <w:proofErr w:type="spellEnd"/>
        <w:r>
          <w:rPr>
            <w:rStyle w:val="Teksttreci"/>
            <w:rFonts w:ascii="Myriad Pro" w:hAnsi="Myriad Pro" w:cstheme="minorHAnsi"/>
            <w:sz w:val="22"/>
            <w:szCs w:val="22"/>
          </w:rPr>
          <w:t xml:space="preserve"> pod nadzorem dendrologicznym po uprzednim zgłoszeniu terminu </w:t>
        </w:r>
      </w:ins>
      <w:ins w:id="119" w:author="Klimczak Paulina" w:date="2024-08-08T11:16:00Z">
        <w:r>
          <w:rPr>
            <w:rStyle w:val="Teksttreci"/>
            <w:rFonts w:ascii="Myriad Pro" w:hAnsi="Myriad Pro" w:cstheme="minorHAnsi"/>
            <w:sz w:val="22"/>
            <w:szCs w:val="22"/>
          </w:rPr>
          <w:t>tych prac Zamawiającemu;</w:t>
        </w:r>
      </w:ins>
    </w:p>
    <w:p w14:paraId="148322AF" w14:textId="77777777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zapewnienia pełnego zabezpieczenia bhp i ppoż. w miejscu wykonywanych robót;</w:t>
      </w:r>
    </w:p>
    <w:p w14:paraId="05D64136" w14:textId="77777777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zapewnienia znaczników pozwalających na szybką identyfikację pracowników Wykonawcy na placu budowy;</w:t>
      </w:r>
    </w:p>
    <w:p w14:paraId="0790597C" w14:textId="77777777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powołania kierownika budowy oraz kierowników robót branżowych;</w:t>
      </w:r>
    </w:p>
    <w:p w14:paraId="47C5AB9C" w14:textId="77777777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prowadzenia dziennika budowy;</w:t>
      </w:r>
    </w:p>
    <w:p w14:paraId="0555570B" w14:textId="77777777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zapewnienia utylizacji materiałów, pochodzących z rozbiórek i demontaży, nie nadających się do ewentualnego dalszego użytkowania;</w:t>
      </w:r>
    </w:p>
    <w:p w14:paraId="35F8EC88" w14:textId="1580430A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przekazania Zamawiającemu przedmiotu </w:t>
      </w:r>
      <w:r w:rsidR="00CE763A">
        <w:rPr>
          <w:rStyle w:val="Teksttreci"/>
          <w:rFonts w:ascii="Myriad Pro" w:hAnsi="Myriad Pro" w:cstheme="minorHAnsi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 wraz z dokumentacją powykonawczą;</w:t>
      </w:r>
    </w:p>
    <w:p w14:paraId="2996E557" w14:textId="03F7C7DC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wykonania przedmiotu </w:t>
      </w:r>
      <w:r w:rsidR="00CE763A">
        <w:rPr>
          <w:rStyle w:val="Teksttreci"/>
          <w:rFonts w:ascii="Myriad Pro" w:hAnsi="Myriad Pro" w:cstheme="minorHAnsi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 z materiałów własnych, fabrycznie nowych;</w:t>
      </w:r>
    </w:p>
    <w:p w14:paraId="1CE8FC78" w14:textId="657D93B2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materiały, o których mowa w pkt. </w:t>
      </w:r>
      <w:r w:rsidR="00DE50A8" w:rsidRPr="00E51ABD">
        <w:rPr>
          <w:rStyle w:val="Teksttreci"/>
          <w:rFonts w:ascii="Myriad Pro" w:hAnsi="Myriad Pro" w:cstheme="minorHAnsi"/>
          <w:sz w:val="22"/>
          <w:szCs w:val="22"/>
        </w:rPr>
        <w:t>1</w:t>
      </w:r>
      <w:r w:rsidR="00E52EA1">
        <w:rPr>
          <w:rStyle w:val="Teksttreci"/>
          <w:rFonts w:ascii="Myriad Pro" w:hAnsi="Myriad Pro" w:cstheme="minorHAnsi"/>
          <w:sz w:val="22"/>
          <w:szCs w:val="22"/>
        </w:rPr>
        <w:t>8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, muszą odpowiadać, co do jakości, wymogom wyrobów dopuszczonych do obrotu i stosowania w budownictwie</w:t>
      </w:r>
      <w:r w:rsidR="000E2936">
        <w:rPr>
          <w:rStyle w:val="Teksttreci"/>
          <w:rFonts w:ascii="Myriad Pro" w:hAnsi="Myriad Pro" w:cstheme="minorHAnsi"/>
          <w:sz w:val="22"/>
          <w:szCs w:val="22"/>
        </w:rPr>
        <w:t xml:space="preserve"> określonych w</w:t>
      </w:r>
      <w:r w:rsidR="00E52EA1">
        <w:rPr>
          <w:rStyle w:val="Teksttreci"/>
          <w:rFonts w:ascii="Myriad Pro" w:hAnsi="Myriad Pro" w:cstheme="minorHAnsi"/>
          <w:sz w:val="22"/>
          <w:szCs w:val="22"/>
        </w:rPr>
        <w:t> </w:t>
      </w:r>
      <w:r w:rsidR="000E2936">
        <w:rPr>
          <w:rStyle w:val="Teksttreci"/>
          <w:rFonts w:ascii="Myriad Pro" w:hAnsi="Myriad Pro" w:cstheme="minorHAnsi"/>
          <w:sz w:val="22"/>
          <w:szCs w:val="22"/>
        </w:rPr>
        <w:t>ustawie z dnia 16 kwietnia 2004 r. o wyrobach budowlanych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,;</w:t>
      </w:r>
    </w:p>
    <w:p w14:paraId="312A5479" w14:textId="16E14488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każdorazowego uzyskania pisemnej akceptacji Zamawiającego</w:t>
      </w:r>
      <w:r w:rsidR="00472F49">
        <w:rPr>
          <w:rStyle w:val="Teksttreci"/>
          <w:rFonts w:ascii="Myriad Pro" w:hAnsi="Myriad Pro" w:cstheme="minorHAnsi"/>
          <w:sz w:val="22"/>
          <w:szCs w:val="22"/>
        </w:rPr>
        <w:t>,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 co do możliwości odstępstwa od technologii wykonania przedmiotu </w:t>
      </w:r>
      <w:r w:rsidR="00CE763A">
        <w:rPr>
          <w:rStyle w:val="Teksttreci"/>
          <w:rFonts w:ascii="Myriad Pro" w:hAnsi="Myriad Pro" w:cstheme="minorHAnsi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, pod rygorem braku możliwości odbioru i koniecznością ponownego wykonania robót objętych odstępstwem;</w:t>
      </w:r>
    </w:p>
    <w:p w14:paraId="3FF7675F" w14:textId="77777777" w:rsidR="0057303A" w:rsidRPr="00E51ABD" w:rsidRDefault="0057303A" w:rsidP="003858DD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przeszkolenia zatrudnionych przez siebie osób w zakresie przepisów bhp i ppoż. oraz do zapewnienia posiadania przez te osoby wymaganych badań lekarskich;</w:t>
      </w:r>
    </w:p>
    <w:p w14:paraId="518820AB" w14:textId="77777777" w:rsidR="00D528E8" w:rsidRPr="00E51ABD" w:rsidRDefault="00D528E8" w:rsidP="00D528E8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szczególnie starannego przygotowania placu budowy i realizacji robót, a zwłaszcza do</w:t>
      </w:r>
      <w:r>
        <w:rPr>
          <w:rStyle w:val="Teksttreci"/>
          <w:rFonts w:ascii="Myriad Pro" w:hAnsi="Myriad Pro" w:cstheme="minorHAnsi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wykonania wszelkich zabezpieczeń miejsca wykonywania robót w sposób uniemożliwiający przedostawanie się pyłów i innych zanieczyszczeń budowlanych w</w:t>
      </w:r>
      <w:r>
        <w:rPr>
          <w:rStyle w:val="Teksttreci"/>
          <w:rFonts w:ascii="Myriad Pro" w:hAnsi="Myriad Pro" w:cstheme="minorHAnsi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rejonie realizowanych robót, w tym również:</w:t>
      </w:r>
    </w:p>
    <w:p w14:paraId="6E5A0EA5" w14:textId="77777777" w:rsidR="00D528E8" w:rsidRPr="00472F49" w:rsidRDefault="00D528E8" w:rsidP="00D528E8">
      <w:pPr>
        <w:pStyle w:val="10"/>
        <w:numPr>
          <w:ilvl w:val="0"/>
          <w:numId w:val="52"/>
        </w:numPr>
        <w:ind w:left="1276"/>
        <w:rPr>
          <w:rFonts w:ascii="Myriad Pro" w:hAnsi="Myriad Pro" w:cstheme="minorHAnsi"/>
        </w:rPr>
      </w:pPr>
      <w:r w:rsidRPr="00472F49">
        <w:rPr>
          <w:rFonts w:ascii="Myriad Pro" w:hAnsi="Myriad Pro"/>
        </w:rPr>
        <w:t>zapewnienia</w:t>
      </w:r>
      <w:r w:rsidRPr="00472F49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przejść komunikacyjnych w rejonie realizowanych robót;</w:t>
      </w:r>
    </w:p>
    <w:p w14:paraId="0FF0B792" w14:textId="77777777" w:rsidR="00D528E8" w:rsidRPr="00E51ABD" w:rsidRDefault="00D528E8" w:rsidP="00D528E8">
      <w:pPr>
        <w:pStyle w:val="10"/>
        <w:numPr>
          <w:ilvl w:val="0"/>
          <w:numId w:val="52"/>
        </w:numPr>
        <w:ind w:left="1276"/>
        <w:rPr>
          <w:rStyle w:val="Teksttreci"/>
          <w:rFonts w:ascii="Myriad Pro" w:hAnsi="Myriad Pro" w:cstheme="minorHAnsi"/>
          <w:sz w:val="22"/>
          <w:szCs w:val="22"/>
        </w:rPr>
      </w:pPr>
      <w:r w:rsidRPr="00472F49">
        <w:rPr>
          <w:rFonts w:ascii="Myriad Pro" w:hAnsi="Myriad Pro"/>
        </w:rPr>
        <w:t>utrzymania</w:t>
      </w:r>
      <w:r w:rsidRPr="00472F49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stałego porządku na placu budowy i jego zapleczu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;</w:t>
      </w:r>
    </w:p>
    <w:p w14:paraId="20BF179C" w14:textId="77777777" w:rsidR="00D528E8" w:rsidRPr="00D91C60" w:rsidRDefault="00D528E8" w:rsidP="00D528E8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oznakowania 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placu budowy, w tym oznakowania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ostrzegawczego i wynikającego z przepisów, a w razie potrzeby również 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jego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wygrodzenia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>;</w:t>
      </w:r>
    </w:p>
    <w:p w14:paraId="5DF97EA8" w14:textId="5468F66C" w:rsidR="00D528E8" w:rsidRDefault="00D528E8" w:rsidP="00D528E8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>
        <w:rPr>
          <w:rStyle w:val="Teksttreci"/>
          <w:rFonts w:ascii="Myriad Pro" w:hAnsi="Myriad Pro" w:cstheme="minorHAnsi"/>
          <w:sz w:val="22"/>
          <w:szCs w:val="22"/>
        </w:rPr>
        <w:t>oznakowania terenu budowy</w:t>
      </w:r>
      <w:ins w:id="120" w:author="Klimczak Paulina" w:date="2024-08-08T11:33:00Z">
        <w:r w:rsidR="00C96F62">
          <w:rPr>
            <w:rStyle w:val="Teksttreci"/>
            <w:rFonts w:ascii="Myriad Pro" w:hAnsi="Myriad Pro" w:cstheme="minorHAnsi"/>
            <w:sz w:val="22"/>
            <w:szCs w:val="22"/>
          </w:rPr>
          <w:t xml:space="preserve"> oraz prowadzenia prac zgodnie z</w:t>
        </w:r>
      </w:ins>
      <w:r>
        <w:rPr>
          <w:rStyle w:val="Teksttreci"/>
          <w:rFonts w:ascii="Myriad Pro" w:hAnsi="Myriad Pro" w:cstheme="minorHAnsi"/>
          <w:sz w:val="22"/>
          <w:szCs w:val="22"/>
        </w:rPr>
        <w:t xml:space="preserve"> Kartami </w:t>
      </w:r>
      <w:r w:rsidRPr="0053639C">
        <w:rPr>
          <w:rStyle w:val="Teksttreci"/>
          <w:rFonts w:ascii="Myriad Pro" w:hAnsi="Myriad Pro" w:cstheme="minorHAnsi"/>
          <w:sz w:val="22"/>
          <w:szCs w:val="22"/>
        </w:rPr>
        <w:t>informacyjn</w:t>
      </w:r>
      <w:r>
        <w:rPr>
          <w:rStyle w:val="Teksttreci"/>
          <w:rFonts w:ascii="Myriad Pro" w:hAnsi="Myriad Pro" w:cstheme="minorHAnsi"/>
          <w:sz w:val="22"/>
          <w:szCs w:val="22"/>
        </w:rPr>
        <w:t xml:space="preserve">ymi </w:t>
      </w:r>
      <w:r w:rsidRPr="0053639C">
        <w:rPr>
          <w:rStyle w:val="Teksttreci"/>
          <w:rFonts w:ascii="Myriad Pro" w:hAnsi="Myriad Pro" w:cstheme="minorHAnsi"/>
          <w:sz w:val="22"/>
          <w:szCs w:val="22"/>
        </w:rPr>
        <w:t>do standardów ochrony drzew w</w:t>
      </w:r>
      <w:r>
        <w:rPr>
          <w:rStyle w:val="Teksttreci"/>
          <w:rFonts w:ascii="Myriad Pro" w:hAnsi="Myriad Pro" w:cstheme="minorHAnsi"/>
          <w:sz w:val="22"/>
          <w:szCs w:val="22"/>
        </w:rPr>
        <w:t> </w:t>
      </w:r>
      <w:r w:rsidRPr="0053639C">
        <w:rPr>
          <w:rStyle w:val="Teksttreci"/>
          <w:rFonts w:ascii="Myriad Pro" w:hAnsi="Myriad Pro" w:cstheme="minorHAnsi"/>
          <w:sz w:val="22"/>
          <w:szCs w:val="22"/>
        </w:rPr>
        <w:t xml:space="preserve">Inwestycjach Wrocławia </w:t>
      </w:r>
      <w:r>
        <w:rPr>
          <w:rStyle w:val="Teksttreci"/>
          <w:rFonts w:ascii="Myriad Pro" w:hAnsi="Myriad Pro" w:cstheme="minorHAnsi"/>
          <w:sz w:val="22"/>
          <w:szCs w:val="22"/>
        </w:rPr>
        <w:t xml:space="preserve">do pobrania ze strony internetowej ZZM Wrocław </w:t>
      </w:r>
      <w:hyperlink r:id="rId8" w:anchor="1666258763852-11833f30-76db" w:history="1">
        <w:r w:rsidRPr="00A76863">
          <w:rPr>
            <w:rStyle w:val="Hipercze"/>
            <w:rFonts w:ascii="Myriad Pro" w:hAnsi="Myriad Pro" w:cstheme="minorHAnsi"/>
            <w:sz w:val="22"/>
            <w:szCs w:val="22"/>
            <w:shd w:val="clear" w:color="auto" w:fill="FFFFFF"/>
          </w:rPr>
          <w:t>https://zzm.wroc.pl/wspolpraca-projekty-dzialania/do-pobrania/#1666258763852-11833f30-76db</w:t>
        </w:r>
      </w:hyperlink>
      <w:r>
        <w:rPr>
          <w:rStyle w:val="Teksttreci"/>
          <w:rFonts w:ascii="Myriad Pro" w:hAnsi="Myriad Pro" w:cstheme="minorHAnsi"/>
          <w:sz w:val="22"/>
          <w:szCs w:val="22"/>
        </w:rPr>
        <w:t>;</w:t>
      </w:r>
    </w:p>
    <w:p w14:paraId="477CDBB5" w14:textId="77777777" w:rsidR="00D528E8" w:rsidRPr="00CB76EE" w:rsidRDefault="00D528E8" w:rsidP="00D528E8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>
        <w:rPr>
          <w:rStyle w:val="Teksttreci"/>
          <w:rFonts w:ascii="Myriad Pro" w:hAnsi="Myriad Pro" w:cstheme="minorHAnsi"/>
          <w:sz w:val="22"/>
          <w:szCs w:val="22"/>
        </w:rPr>
        <w:t>poruszania się po terenie budowy pojazdami oznakowanymi logo firmy oraz w kamizelkach oznakowanych logo firmy;</w:t>
      </w:r>
    </w:p>
    <w:p w14:paraId="1C057F14" w14:textId="5A2C2939" w:rsidR="00D528E8" w:rsidRPr="00CB76EE" w:rsidRDefault="00D528E8" w:rsidP="00D528E8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Style w:val="Teksttreci"/>
          <w:rFonts w:ascii="Myriad Pro" w:hAnsi="Myriad Pro" w:cstheme="minorHAnsi"/>
          <w:sz w:val="22"/>
          <w:szCs w:val="22"/>
        </w:rPr>
      </w:pPr>
      <w:r w:rsidRPr="00A66458">
        <w:rPr>
          <w:rFonts w:ascii="Myriad Pro" w:hAnsi="Myriad Pro" w:cstheme="minorHAnsi"/>
          <w:sz w:val="22"/>
          <w:szCs w:val="22"/>
          <w:shd w:val="clear" w:color="auto" w:fill="FFFFFF"/>
        </w:rPr>
        <w:lastRenderedPageBreak/>
        <w:t xml:space="preserve">przedłożenia na każde wezwanie Zamawiającego, w terminie wskazanym przez Zamawiającego, nie krótszym niż 5 dni roboczych, na potrzeby ewidencyjno-księgowe informacji w zakresie wyceny poszczególnych składników ujętych w przedmiocie </w:t>
      </w:r>
      <w:r w:rsidR="00CE763A">
        <w:rPr>
          <w:rFonts w:ascii="Myriad Pro" w:hAnsi="Myriad Pro" w:cstheme="minorHAnsi"/>
          <w:sz w:val="22"/>
          <w:szCs w:val="22"/>
          <w:shd w:val="clear" w:color="auto" w:fill="FFFFFF"/>
        </w:rPr>
        <w:t>umowy</w:t>
      </w:r>
      <w:r w:rsidRPr="00A66458">
        <w:rPr>
          <w:rFonts w:ascii="Myriad Pro" w:hAnsi="Myriad Pro" w:cstheme="minorHAnsi"/>
          <w:sz w:val="22"/>
          <w:szCs w:val="22"/>
          <w:shd w:val="clear" w:color="auto" w:fill="FFFFFF"/>
        </w:rPr>
        <w:t>, o którym mowa w § 1</w:t>
      </w:r>
      <w:r>
        <w:rPr>
          <w:rFonts w:ascii="Myriad Pro" w:hAnsi="Myriad Pro" w:cstheme="minorHAnsi"/>
          <w:sz w:val="22"/>
          <w:szCs w:val="22"/>
          <w:shd w:val="clear" w:color="auto" w:fill="FFFFFF"/>
        </w:rPr>
        <w:t>;</w:t>
      </w:r>
    </w:p>
    <w:p w14:paraId="354C34CC" w14:textId="6EDCCEEA" w:rsidR="00D528E8" w:rsidRPr="00E52B9F" w:rsidRDefault="00D528E8" w:rsidP="007A0673">
      <w:pPr>
        <w:pStyle w:val="Akapitzlist"/>
        <w:numPr>
          <w:ilvl w:val="1"/>
          <w:numId w:val="51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Myriad Pro" w:hAnsi="Myriad Pro" w:cstheme="minorHAnsi"/>
          <w:sz w:val="22"/>
          <w:szCs w:val="22"/>
          <w:shd w:val="clear" w:color="auto" w:fill="FFFFFF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świadczenia serwisu gwarancyjnego na warunkach określonych w Załączniku nr </w:t>
      </w:r>
      <w:r w:rsidR="00B977D9">
        <w:rPr>
          <w:rStyle w:val="Teksttreci"/>
          <w:rFonts w:ascii="Myriad Pro" w:hAnsi="Myriad Pro" w:cstheme="minorHAnsi"/>
          <w:sz w:val="22"/>
          <w:szCs w:val="22"/>
        </w:rPr>
        <w:t>5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 do</w:t>
      </w:r>
      <w:r w:rsidR="00627CF0">
        <w:rPr>
          <w:rStyle w:val="Teksttreci"/>
          <w:rFonts w:ascii="Myriad Pro" w:hAnsi="Myriad Pro" w:cstheme="minorHAnsi"/>
          <w:sz w:val="22"/>
          <w:szCs w:val="22"/>
        </w:rPr>
        <w:t> </w:t>
      </w:r>
      <w:r w:rsidR="00CE763A">
        <w:rPr>
          <w:rStyle w:val="Teksttreci"/>
          <w:rFonts w:ascii="Myriad Pro" w:hAnsi="Myriad Pro" w:cstheme="minorHAnsi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.</w:t>
      </w:r>
    </w:p>
    <w:p w14:paraId="65085F9A" w14:textId="47577045" w:rsidR="00E00A93" w:rsidDel="00D732FB" w:rsidRDefault="00E00A93" w:rsidP="007E1D3C">
      <w:pPr>
        <w:pStyle w:val="Default"/>
        <w:spacing w:before="360"/>
        <w:jc w:val="center"/>
        <w:rPr>
          <w:ins w:id="121" w:author="Klimczak Paulina" w:date="2024-08-08T10:27:00Z"/>
          <w:del w:id="122" w:author="Pytlarz Grzegorz" w:date="2024-08-16T12:45:00Z"/>
          <w:rFonts w:ascii="Myriad Pro" w:hAnsi="Myriad Pro" w:cstheme="minorHAnsi"/>
          <w:b/>
          <w:bCs/>
          <w:sz w:val="22"/>
          <w:szCs w:val="22"/>
        </w:rPr>
      </w:pPr>
    </w:p>
    <w:p w14:paraId="1CD832F1" w14:textId="58663B93" w:rsidR="0057303A" w:rsidRPr="00E51ABD" w:rsidRDefault="0057303A" w:rsidP="007E1D3C">
      <w:pPr>
        <w:pStyle w:val="Default"/>
        <w:spacing w:before="360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5 </w:t>
      </w:r>
    </w:p>
    <w:p w14:paraId="27A6714E" w14:textId="5E065AA2" w:rsidR="0057303A" w:rsidRPr="00E51ABD" w:rsidRDefault="0057303A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Warunki realizacji</w:t>
      </w:r>
      <w:r w:rsidR="00FC3EBB">
        <w:rPr>
          <w:rFonts w:ascii="Myriad Pro" w:hAnsi="Myriad Pro" w:cstheme="minorHAnsi"/>
          <w:b/>
          <w:bCs/>
          <w:sz w:val="22"/>
          <w:szCs w:val="22"/>
        </w:rPr>
        <w:t xml:space="preserve"> przedmiotu </w:t>
      </w:r>
      <w:r w:rsidR="00CE763A">
        <w:rPr>
          <w:rFonts w:ascii="Myriad Pro" w:hAnsi="Myriad Pro" w:cstheme="minorHAnsi"/>
          <w:b/>
          <w:bCs/>
          <w:sz w:val="22"/>
          <w:szCs w:val="22"/>
        </w:rPr>
        <w:t>umowy</w:t>
      </w:r>
    </w:p>
    <w:p w14:paraId="375597ED" w14:textId="771D9F2E" w:rsidR="0057303A" w:rsidRPr="00E51ABD" w:rsidRDefault="0057303A" w:rsidP="009A1A01">
      <w:pPr>
        <w:pStyle w:val="Teksttreci1"/>
        <w:shd w:val="clear" w:color="auto" w:fill="auto"/>
        <w:tabs>
          <w:tab w:val="left" w:pos="426"/>
        </w:tabs>
        <w:spacing w:before="0" w:after="0" w:line="240" w:lineRule="auto"/>
        <w:ind w:firstLine="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Roboty będą wykonywane </w:t>
      </w:r>
      <w:r w:rsidR="007A29BB">
        <w:rPr>
          <w:rStyle w:val="Teksttreci"/>
          <w:rFonts w:ascii="Myriad Pro" w:hAnsi="Myriad Pro" w:cstheme="minorHAnsi"/>
          <w:color w:val="000000"/>
          <w:sz w:val="22"/>
          <w:szCs w:val="22"/>
        </w:rPr>
        <w:t>z zachowaniem następujących warunków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:</w:t>
      </w:r>
    </w:p>
    <w:p w14:paraId="69B229B9" w14:textId="3B737E79" w:rsidR="0057303A" w:rsidRPr="00E51ABD" w:rsidRDefault="007A29BB" w:rsidP="009A1A01">
      <w:pPr>
        <w:pStyle w:val="Teksttreci1"/>
        <w:numPr>
          <w:ilvl w:val="2"/>
          <w:numId w:val="5"/>
        </w:numPr>
        <w:shd w:val="clear" w:color="auto" w:fill="auto"/>
        <w:tabs>
          <w:tab w:val="left" w:pos="1137"/>
        </w:tabs>
        <w:spacing w:before="0" w:after="0" w:line="240" w:lineRule="auto"/>
        <w:ind w:left="850" w:right="40" w:hanging="425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rob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>oty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57303A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instalacyjno-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budowlan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>e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będą wykonywane </w:t>
      </w:r>
      <w:r w:rsidR="0057303A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we wszystkie dni z terminu przewidzianego na ich realizację (dni robocze, soboty, niedziele i święta),</w:t>
      </w:r>
    </w:p>
    <w:p w14:paraId="72F79B1C" w14:textId="122AD41F" w:rsidR="0057303A" w:rsidRPr="00E51ABD" w:rsidRDefault="0057303A" w:rsidP="009A1A01">
      <w:pPr>
        <w:pStyle w:val="Teksttreci1"/>
        <w:numPr>
          <w:ilvl w:val="2"/>
          <w:numId w:val="5"/>
        </w:numPr>
        <w:shd w:val="clear" w:color="auto" w:fill="auto"/>
        <w:tabs>
          <w:tab w:val="left" w:pos="1146"/>
        </w:tabs>
        <w:spacing w:before="0" w:after="0" w:line="240" w:lineRule="auto"/>
        <w:ind w:left="850" w:right="40" w:hanging="425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roboty uciążliwe (powodujące: nadmierny hałas, znaczne zapylenie - kurz budowlany), mogą być wykonywane zawsze po wcześniejszym ich uzgodnieniu z Zamawiającym.</w:t>
      </w:r>
    </w:p>
    <w:p w14:paraId="6FDF81E9" w14:textId="5E027B4B" w:rsidR="008242FC" w:rsidRPr="00E51ABD" w:rsidRDefault="008242FC" w:rsidP="00927449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76385B">
        <w:rPr>
          <w:rFonts w:ascii="Myriad Pro" w:hAnsi="Myriad Pro" w:cstheme="minorHAnsi"/>
          <w:b/>
          <w:bCs/>
          <w:sz w:val="22"/>
          <w:szCs w:val="22"/>
        </w:rPr>
        <w:t>6</w:t>
      </w:r>
    </w:p>
    <w:p w14:paraId="6A64133C" w14:textId="5C2B49B4" w:rsidR="00795644" w:rsidRPr="00E51ABD" w:rsidRDefault="008242FC" w:rsidP="00E51ABD">
      <w:pPr>
        <w:pStyle w:val="Default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Odbiór </w:t>
      </w:r>
      <w:r w:rsidR="00DD2366" w:rsidRPr="00E51ABD">
        <w:rPr>
          <w:rFonts w:ascii="Myriad Pro" w:hAnsi="Myriad Pro" w:cstheme="minorHAnsi"/>
          <w:b/>
          <w:bCs/>
          <w:sz w:val="22"/>
          <w:szCs w:val="22"/>
        </w:rPr>
        <w:t>dokumentacji projektowej</w:t>
      </w:r>
      <w:r w:rsidR="009A5418">
        <w:rPr>
          <w:rFonts w:ascii="Myriad Pro" w:hAnsi="Myriad Pro" w:cstheme="minorHAnsi"/>
          <w:b/>
          <w:bCs/>
          <w:sz w:val="22"/>
          <w:szCs w:val="22"/>
        </w:rPr>
        <w:t xml:space="preserve"> </w:t>
      </w:r>
      <w:r w:rsidR="00E5392C">
        <w:rPr>
          <w:rFonts w:ascii="Myriad Pro" w:hAnsi="Myriad Pro" w:cstheme="minorHAnsi"/>
          <w:b/>
          <w:bCs/>
          <w:sz w:val="22"/>
          <w:szCs w:val="22"/>
        </w:rPr>
        <w:t>(Etapu I)</w:t>
      </w:r>
    </w:p>
    <w:p w14:paraId="3F6E6795" w14:textId="7030A2E9" w:rsidR="008242FC" w:rsidRPr="00E51ABD" w:rsidRDefault="008242FC" w:rsidP="009A1A01">
      <w:pPr>
        <w:pStyle w:val="Teksttreci1"/>
        <w:numPr>
          <w:ilvl w:val="1"/>
          <w:numId w:val="8"/>
        </w:numPr>
        <w:shd w:val="clear" w:color="auto" w:fill="auto"/>
        <w:tabs>
          <w:tab w:val="left" w:pos="426"/>
        </w:tabs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Zamawiający, w terminie 7 dni liczonych od dnia złożenia kompletnego Projektu budowlanego</w:t>
      </w:r>
      <w:r w:rsidR="00CB5D46">
        <w:rPr>
          <w:rStyle w:val="Teksttreci"/>
          <w:rFonts w:ascii="Myriad Pro" w:hAnsi="Myriad Pro" w:cstheme="minorHAnsi"/>
          <w:sz w:val="22"/>
          <w:szCs w:val="22"/>
        </w:rPr>
        <w:t xml:space="preserve"> </w:t>
      </w:r>
      <w:r w:rsidR="00A7329C">
        <w:rPr>
          <w:rStyle w:val="Teksttreci"/>
          <w:rFonts w:ascii="Myriad Pro" w:hAnsi="Myriad Pro" w:cstheme="minorHAnsi"/>
          <w:sz w:val="22"/>
          <w:szCs w:val="22"/>
        </w:rPr>
        <w:t>(dokumentacji projektowej)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, dokona jego pisemnego uzgodnienia albo wniesie do niego zastrzeżenia, które Wykonawca zobowiązany jest w terminie 7</w:t>
      </w:r>
      <w:r w:rsidR="00F930DE">
        <w:rPr>
          <w:rStyle w:val="Teksttreci"/>
          <w:rFonts w:ascii="Myriad Pro" w:hAnsi="Myriad Pro" w:cstheme="minorHAnsi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dni uwzględnić</w:t>
      </w:r>
      <w:r w:rsidR="003257B6">
        <w:rPr>
          <w:rStyle w:val="Teksttreci"/>
          <w:rFonts w:ascii="Myriad Pro" w:hAnsi="Myriad Pro" w:cstheme="minorHAnsi"/>
          <w:sz w:val="22"/>
          <w:szCs w:val="22"/>
        </w:rPr>
        <w:t>,</w:t>
      </w:r>
      <w:r w:rsidR="00EA6800">
        <w:rPr>
          <w:rStyle w:val="Teksttreci"/>
          <w:rFonts w:ascii="Myriad Pro" w:hAnsi="Myriad Pro" w:cstheme="minorHAnsi"/>
          <w:sz w:val="22"/>
          <w:szCs w:val="22"/>
        </w:rPr>
        <w:t xml:space="preserve"> z zastrzeżeniem </w:t>
      </w:r>
      <w:r w:rsidR="00656604">
        <w:rPr>
          <w:rStyle w:val="Teksttreci"/>
          <w:rFonts w:ascii="Myriad Pro" w:hAnsi="Myriad Pro" w:cstheme="minorHAnsi"/>
          <w:sz w:val="22"/>
          <w:szCs w:val="22"/>
        </w:rPr>
        <w:t>§</w:t>
      </w:r>
      <w:r w:rsidR="003257B6">
        <w:rPr>
          <w:rStyle w:val="Teksttreci"/>
          <w:rFonts w:ascii="Myriad Pro" w:hAnsi="Myriad Pro" w:cstheme="minorHAnsi"/>
          <w:sz w:val="22"/>
          <w:szCs w:val="22"/>
        </w:rPr>
        <w:t> </w:t>
      </w:r>
      <w:r w:rsidR="00656604">
        <w:rPr>
          <w:rStyle w:val="Teksttreci"/>
          <w:rFonts w:ascii="Myriad Pro" w:hAnsi="Myriad Pro" w:cstheme="minorHAnsi"/>
          <w:sz w:val="22"/>
          <w:szCs w:val="22"/>
        </w:rPr>
        <w:t>4</w:t>
      </w:r>
      <w:r w:rsidR="003257B6">
        <w:rPr>
          <w:rStyle w:val="Teksttreci"/>
          <w:rFonts w:ascii="Myriad Pro" w:hAnsi="Myriad Pro" w:cstheme="minorHAnsi"/>
          <w:sz w:val="22"/>
          <w:szCs w:val="22"/>
        </w:rPr>
        <w:t> </w:t>
      </w:r>
      <w:r w:rsidR="00656604">
        <w:rPr>
          <w:rStyle w:val="Teksttreci"/>
          <w:rFonts w:ascii="Myriad Pro" w:hAnsi="Myriad Pro" w:cstheme="minorHAnsi"/>
          <w:sz w:val="22"/>
          <w:szCs w:val="22"/>
        </w:rPr>
        <w:t>pkt.</w:t>
      </w:r>
      <w:r w:rsidR="003257B6">
        <w:rPr>
          <w:rStyle w:val="Teksttreci"/>
          <w:rFonts w:ascii="Myriad Pro" w:hAnsi="Myriad Pro" w:cstheme="minorHAnsi"/>
          <w:sz w:val="22"/>
          <w:szCs w:val="22"/>
        </w:rPr>
        <w:t xml:space="preserve"> </w:t>
      </w:r>
      <w:r w:rsidR="00656604">
        <w:rPr>
          <w:rStyle w:val="Teksttreci"/>
          <w:rFonts w:ascii="Myriad Pro" w:hAnsi="Myriad Pro" w:cstheme="minorHAnsi"/>
          <w:sz w:val="22"/>
          <w:szCs w:val="22"/>
        </w:rPr>
        <w:t xml:space="preserve">1 lit. d </w:t>
      </w:r>
      <w:r w:rsidR="00CE763A">
        <w:rPr>
          <w:rStyle w:val="Teksttreci"/>
          <w:rFonts w:ascii="Myriad Pro" w:hAnsi="Myriad Pro" w:cstheme="minorHAnsi"/>
          <w:sz w:val="22"/>
          <w:szCs w:val="22"/>
        </w:rPr>
        <w:t>umowy</w:t>
      </w:r>
      <w:r w:rsidR="003257B6">
        <w:rPr>
          <w:rStyle w:val="Teksttreci"/>
          <w:rFonts w:ascii="Myriad Pro" w:hAnsi="Myriad Pro" w:cstheme="minorHAnsi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i ponownie przedstawić kompletny Projekt budowlany Zamawiającemu do uzgodnienia. Uzgodnienie może być dokonane również w formie elektronicznej. </w:t>
      </w:r>
    </w:p>
    <w:p w14:paraId="098888B6" w14:textId="0F24A82D" w:rsidR="008242FC" w:rsidRPr="00E51ABD" w:rsidRDefault="008242FC" w:rsidP="009A1A01">
      <w:pPr>
        <w:pStyle w:val="Teksttreci1"/>
        <w:numPr>
          <w:ilvl w:val="1"/>
          <w:numId w:val="8"/>
        </w:numPr>
        <w:shd w:val="clear" w:color="auto" w:fill="auto"/>
        <w:tabs>
          <w:tab w:val="left" w:pos="426"/>
        </w:tabs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Dokumentacja musi być przekazana Zamawiającemu w wersji elektronicznej na nośniku w</w:t>
      </w:r>
      <w:r w:rsidR="007D3867" w:rsidRPr="00E51ABD">
        <w:rPr>
          <w:rStyle w:val="Teksttreci"/>
          <w:rFonts w:ascii="Myriad Pro" w:hAnsi="Myriad Pro" w:cstheme="minorHAnsi"/>
          <w:sz w:val="22"/>
          <w:szCs w:val="22"/>
        </w:rPr>
        <w:t> </w:t>
      </w:r>
      <w:r w:rsidR="0018356D">
        <w:rPr>
          <w:rStyle w:val="Teksttreci"/>
          <w:rFonts w:ascii="Myriad Pro" w:hAnsi="Myriad Pro" w:cstheme="minorHAnsi"/>
          <w:sz w:val="22"/>
          <w:szCs w:val="22"/>
        </w:rPr>
        <w:t>liczbie</w:t>
      </w:r>
      <w:r w:rsidR="0018356D" w:rsidRPr="00E51ABD">
        <w:rPr>
          <w:rStyle w:val="Teksttreci"/>
          <w:rFonts w:ascii="Myriad Pro" w:hAnsi="Myriad Pro" w:cstheme="minorHAnsi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2 sztuk </w:t>
      </w:r>
      <w:r w:rsidR="009A5418">
        <w:rPr>
          <w:rStyle w:val="Teksttreci"/>
          <w:rFonts w:ascii="Myriad Pro" w:hAnsi="Myriad Pro" w:cstheme="minorHAnsi"/>
          <w:sz w:val="22"/>
          <w:szCs w:val="22"/>
        </w:rPr>
        <w:t>(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opcjonalnie </w:t>
      </w:r>
      <w:proofErr w:type="spellStart"/>
      <w:r w:rsidR="001A5B2D" w:rsidRPr="001A5B2D">
        <w:rPr>
          <w:rStyle w:val="Teksttreci"/>
          <w:rFonts w:ascii="Myriad Pro" w:hAnsi="Myriad Pro" w:cstheme="minorHAnsi"/>
          <w:sz w:val="22"/>
          <w:szCs w:val="22"/>
        </w:rPr>
        <w:t>PenDrive</w:t>
      </w:r>
      <w:proofErr w:type="spellEnd"/>
      <w:ins w:id="123" w:author="Klimczak Paulina" w:date="2024-08-08T10:29:00Z">
        <w:r w:rsidR="00BD2A00">
          <w:rPr>
            <w:rStyle w:val="Teksttreci"/>
            <w:rFonts w:ascii="Myriad Pro" w:hAnsi="Myriad Pro" w:cstheme="minorHAnsi"/>
            <w:sz w:val="22"/>
            <w:szCs w:val="22"/>
          </w:rPr>
          <w:t>/</w:t>
        </w:r>
      </w:ins>
      <w:del w:id="124" w:author="Klimczak Paulina" w:date="2024-08-08T10:29:00Z">
        <w:r w:rsidR="001A5B2D" w:rsidRPr="001A5B2D" w:rsidDel="00BD2A00">
          <w:rPr>
            <w:rStyle w:val="Teksttreci"/>
            <w:rFonts w:ascii="Myriad Pro" w:hAnsi="Myriad Pro" w:cstheme="minorHAnsi"/>
            <w:sz w:val="22"/>
            <w:szCs w:val="22"/>
          </w:rPr>
          <w:delText xml:space="preserve"> (</w:delText>
        </w:r>
      </w:del>
      <w:r w:rsidR="001A5B2D" w:rsidRPr="001A5B2D">
        <w:rPr>
          <w:rStyle w:val="Teksttreci"/>
          <w:rFonts w:ascii="Myriad Pro" w:hAnsi="Myriad Pro" w:cstheme="minorHAnsi"/>
          <w:sz w:val="22"/>
          <w:szCs w:val="22"/>
        </w:rPr>
        <w:t>pamię</w:t>
      </w:r>
      <w:r w:rsidR="009A5418">
        <w:rPr>
          <w:rStyle w:val="Teksttreci"/>
          <w:rFonts w:ascii="Myriad Pro" w:hAnsi="Myriad Pro" w:cstheme="minorHAnsi"/>
          <w:sz w:val="22"/>
          <w:szCs w:val="22"/>
        </w:rPr>
        <w:t>ć</w:t>
      </w:r>
      <w:r w:rsidR="001A5B2D" w:rsidRPr="001A5B2D">
        <w:rPr>
          <w:rStyle w:val="Teksttreci"/>
          <w:rFonts w:ascii="Myriad Pro" w:hAnsi="Myriad Pro" w:cstheme="minorHAnsi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USB</w:t>
      </w:r>
      <w:del w:id="125" w:author="Klimczak Paulina" w:date="2024-08-08T10:29:00Z">
        <w:r w:rsidR="001A5B2D" w:rsidDel="00BD2A00">
          <w:rPr>
            <w:rStyle w:val="Teksttreci"/>
            <w:rFonts w:ascii="Myriad Pro" w:hAnsi="Myriad Pro" w:cstheme="minorHAnsi"/>
            <w:sz w:val="22"/>
            <w:szCs w:val="22"/>
          </w:rPr>
          <w:delText>)</w:delText>
        </w:r>
      </w:del>
      <w:r w:rsidRPr="00E51ABD">
        <w:rPr>
          <w:rStyle w:val="Teksttreci"/>
          <w:rFonts w:ascii="Myriad Pro" w:hAnsi="Myriad Pro" w:cstheme="minorHAnsi"/>
          <w:sz w:val="22"/>
          <w:szCs w:val="22"/>
        </w:rPr>
        <w:t>, CD</w:t>
      </w:r>
      <w:r w:rsidR="0018356D">
        <w:rPr>
          <w:rStyle w:val="Teksttreci"/>
          <w:rFonts w:ascii="Myriad Pro" w:hAnsi="Myriad Pro" w:cstheme="minorHAnsi"/>
          <w:sz w:val="22"/>
          <w:szCs w:val="22"/>
        </w:rPr>
        <w:t>/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DVD</w:t>
      </w:r>
      <w:r w:rsidR="009A5418">
        <w:rPr>
          <w:rStyle w:val="Teksttreci"/>
          <w:rFonts w:ascii="Myriad Pro" w:hAnsi="Myriad Pro" w:cstheme="minorHAnsi"/>
          <w:sz w:val="22"/>
          <w:szCs w:val="22"/>
        </w:rPr>
        <w:t>)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, w formacie pdf oraz w</w:t>
      </w:r>
      <w:r w:rsidR="009A5418">
        <w:rPr>
          <w:rStyle w:val="Teksttreci"/>
          <w:rFonts w:ascii="Myriad Pro" w:hAnsi="Myriad Pro" w:cstheme="minorHAnsi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ogólnie dostępnych formacie np. doc. Dla plików tekstowych, DWG dla rysunków umożliwiających edycję tekstów i</w:t>
      </w:r>
      <w:r w:rsidR="007D3867" w:rsidRPr="00E51ABD">
        <w:rPr>
          <w:rStyle w:val="Teksttreci"/>
          <w:rFonts w:ascii="Myriad Pro" w:hAnsi="Myriad Pro" w:cstheme="minorHAnsi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rysunków). Dokumentacja techniczna zostanie przekazana Zamawiającemu w formie i</w:t>
      </w:r>
      <w:r w:rsidR="0018356D">
        <w:rPr>
          <w:rStyle w:val="Teksttreci"/>
          <w:rFonts w:ascii="Myriad Pro" w:hAnsi="Myriad Pro" w:cstheme="minorHAnsi"/>
          <w:sz w:val="22"/>
          <w:szCs w:val="22"/>
        </w:rPr>
        <w:t xml:space="preserve"> liczbie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 określonej w PFU. </w:t>
      </w:r>
    </w:p>
    <w:p w14:paraId="55F16FD4" w14:textId="76897514" w:rsidR="008242FC" w:rsidRPr="00E51ABD" w:rsidRDefault="008242FC" w:rsidP="009A1A01">
      <w:pPr>
        <w:pStyle w:val="Teksttreci1"/>
        <w:numPr>
          <w:ilvl w:val="1"/>
          <w:numId w:val="8"/>
        </w:numPr>
        <w:shd w:val="clear" w:color="auto" w:fill="auto"/>
        <w:tabs>
          <w:tab w:val="left" w:pos="426"/>
        </w:tabs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>W przypadku ponownego przekazania kompletnego Projektu budowlanego zawierającego wady, Zamawiający może ponownie uzależnić dokonanie uzgodnienia od</w:t>
      </w:r>
      <w:r w:rsidR="0018356D">
        <w:rPr>
          <w:rStyle w:val="Teksttreci"/>
          <w:rFonts w:ascii="Myriad Pro" w:hAnsi="Myriad Pro" w:cstheme="minorHAnsi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>usunięcia wad z</w:t>
      </w:r>
      <w:r w:rsidR="007D3867" w:rsidRPr="00E51ABD">
        <w:rPr>
          <w:rStyle w:val="Teksttreci"/>
          <w:rFonts w:ascii="Myriad Pro" w:hAnsi="Myriad Pro" w:cstheme="minorHAnsi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podaniem terminu ich usunięcia. </w:t>
      </w:r>
    </w:p>
    <w:p w14:paraId="2A5BFD52" w14:textId="62C4EE8D" w:rsidR="008242FC" w:rsidRPr="00E51ABD" w:rsidRDefault="008242FC" w:rsidP="009A1A01">
      <w:pPr>
        <w:pStyle w:val="Teksttreci1"/>
        <w:numPr>
          <w:ilvl w:val="1"/>
          <w:numId w:val="8"/>
        </w:numPr>
        <w:shd w:val="clear" w:color="auto" w:fill="auto"/>
        <w:tabs>
          <w:tab w:val="left" w:pos="426"/>
        </w:tabs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Z czynności odbioru kompletnego Projektu budowlanego Strony sporządzą protokół odbioru. </w:t>
      </w:r>
    </w:p>
    <w:p w14:paraId="2611FC72" w14:textId="24F45159" w:rsidR="008242FC" w:rsidRPr="00E51ABD" w:rsidRDefault="008242FC" w:rsidP="009A1A01">
      <w:pPr>
        <w:pStyle w:val="Teksttreci1"/>
        <w:numPr>
          <w:ilvl w:val="1"/>
          <w:numId w:val="8"/>
        </w:numPr>
        <w:shd w:val="clear" w:color="auto" w:fill="auto"/>
        <w:tabs>
          <w:tab w:val="left" w:pos="426"/>
        </w:tabs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Po podpisaniu przez Strony bez zastrzeżeń protokołu odbioru kompletnego Projektu budowlanego, Wykonawca przystąpi do uzyskania pozwolenia na budowę. </w:t>
      </w:r>
    </w:p>
    <w:p w14:paraId="1F4C32B3" w14:textId="507B94E4" w:rsidR="008242FC" w:rsidRPr="00004A1C" w:rsidRDefault="008242FC" w:rsidP="009A1A01">
      <w:pPr>
        <w:pStyle w:val="Teksttreci1"/>
        <w:numPr>
          <w:ilvl w:val="1"/>
          <w:numId w:val="8"/>
        </w:numPr>
        <w:shd w:val="clear" w:color="auto" w:fill="auto"/>
        <w:tabs>
          <w:tab w:val="left" w:pos="426"/>
        </w:tabs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sz w:val="22"/>
          <w:szCs w:val="22"/>
        </w:rPr>
        <w:t xml:space="preserve">Po uzyskaniu przez Wykonawcę ostatecznego i prawomocnego pozwolenia na budowę, lub braku sprzeciwu dla zgłoszenia zamiaru wykonania robót budowlanych (w zależności od </w:t>
      </w:r>
      <w:r w:rsidRPr="00004A1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wymogów Prawa </w:t>
      </w:r>
      <w:r w:rsidR="00004A1C">
        <w:rPr>
          <w:rStyle w:val="Teksttreci"/>
          <w:rFonts w:ascii="Myriad Pro" w:hAnsi="Myriad Pro" w:cstheme="minorHAnsi"/>
          <w:color w:val="000000"/>
          <w:sz w:val="22"/>
          <w:szCs w:val="22"/>
        </w:rPr>
        <w:t>b</w:t>
      </w:r>
      <w:r w:rsidR="00004A1C" w:rsidRPr="00004A1C">
        <w:rPr>
          <w:rStyle w:val="Teksttreci"/>
          <w:rFonts w:ascii="Myriad Pro" w:hAnsi="Myriad Pro" w:cstheme="minorHAnsi"/>
          <w:color w:val="000000"/>
          <w:sz w:val="22"/>
          <w:szCs w:val="22"/>
        </w:rPr>
        <w:t>udowlanego</w:t>
      </w:r>
      <w:r w:rsidRPr="00004A1C">
        <w:rPr>
          <w:rStyle w:val="Teksttreci"/>
          <w:rFonts w:ascii="Myriad Pro" w:hAnsi="Myriad Pro" w:cstheme="minorHAnsi"/>
          <w:color w:val="000000"/>
          <w:sz w:val="22"/>
          <w:szCs w:val="22"/>
        </w:rPr>
        <w:t>), Wykonawca złoży Zamawiającemu kompletny Projekt budowlany wraz z uzyskanym ostatecznym i prawomocnym pozwoleniem na</w:t>
      </w:r>
      <w:r w:rsidR="007C06EB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004A1C">
        <w:rPr>
          <w:rStyle w:val="Teksttreci"/>
          <w:rFonts w:ascii="Myriad Pro" w:hAnsi="Myriad Pro" w:cstheme="minorHAnsi"/>
          <w:color w:val="000000"/>
          <w:sz w:val="22"/>
          <w:szCs w:val="22"/>
        </w:rPr>
        <w:t>budowę lub informacją o braku sprzeciwu. Z czynności odbioru zostanie sporządzony i</w:t>
      </w:r>
      <w:r w:rsidR="00820812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004A1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podpisany bez zastrzeżeń protokół odbioru </w:t>
      </w:r>
      <w:r w:rsidR="009633E1">
        <w:rPr>
          <w:rStyle w:val="Teksttreci"/>
          <w:rFonts w:ascii="Myriad Pro" w:hAnsi="Myriad Pro" w:cstheme="minorHAnsi"/>
          <w:color w:val="000000"/>
          <w:sz w:val="22"/>
          <w:szCs w:val="22"/>
        </w:rPr>
        <w:t>Etapu I</w:t>
      </w:r>
      <w:r w:rsidRPr="00004A1C">
        <w:rPr>
          <w:rStyle w:val="Teksttreci"/>
          <w:rFonts w:ascii="Myriad Pro" w:hAnsi="Myriad Pro" w:cstheme="minorHAnsi"/>
          <w:color w:val="000000"/>
          <w:sz w:val="22"/>
          <w:szCs w:val="22"/>
        </w:rPr>
        <w:t>, który będzie podstawą do</w:t>
      </w:r>
      <w:r w:rsidR="005A57A4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004A1C">
        <w:rPr>
          <w:rStyle w:val="Teksttreci"/>
          <w:rFonts w:ascii="Myriad Pro" w:hAnsi="Myriad Pro" w:cstheme="minorHAnsi"/>
          <w:color w:val="000000"/>
          <w:sz w:val="22"/>
          <w:szCs w:val="22"/>
        </w:rPr>
        <w:t>rozliczenia finansowego za realizacj</w:t>
      </w:r>
      <w:r w:rsidR="00E938DC">
        <w:rPr>
          <w:rStyle w:val="Teksttreci"/>
          <w:rFonts w:ascii="Myriad Pro" w:hAnsi="Myriad Pro" w:cstheme="minorHAnsi"/>
          <w:color w:val="000000"/>
          <w:sz w:val="22"/>
          <w:szCs w:val="22"/>
        </w:rPr>
        <w:t>ę</w:t>
      </w:r>
      <w:r w:rsidRPr="00004A1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DD2366" w:rsidRPr="00004A1C">
        <w:rPr>
          <w:rStyle w:val="Teksttreci"/>
          <w:rFonts w:ascii="Myriad Pro" w:hAnsi="Myriad Pro" w:cstheme="minorHAnsi"/>
          <w:color w:val="000000"/>
          <w:sz w:val="22"/>
          <w:szCs w:val="22"/>
        </w:rPr>
        <w:t>prac projektowych</w:t>
      </w:r>
      <w:r w:rsidRPr="00004A1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. </w:t>
      </w:r>
    </w:p>
    <w:p w14:paraId="77903CDE" w14:textId="15C266E7" w:rsidR="008242FC" w:rsidRPr="00E51ABD" w:rsidRDefault="008242FC" w:rsidP="00927449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>
        <w:rPr>
          <w:rFonts w:ascii="Myriad Pro" w:hAnsi="Myriad Pro" w:cstheme="minorHAnsi"/>
          <w:b/>
          <w:bCs/>
          <w:sz w:val="22"/>
          <w:szCs w:val="22"/>
        </w:rPr>
        <w:t>7</w:t>
      </w:r>
    </w:p>
    <w:p w14:paraId="689DA3E7" w14:textId="53FA765E" w:rsidR="005162F0" w:rsidRPr="00E51ABD" w:rsidRDefault="00820812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>
        <w:rPr>
          <w:rFonts w:ascii="Myriad Pro" w:hAnsi="Myriad Pro" w:cstheme="minorHAnsi"/>
          <w:b/>
          <w:bCs/>
          <w:sz w:val="22"/>
          <w:szCs w:val="22"/>
        </w:rPr>
        <w:t xml:space="preserve">Odbiory </w:t>
      </w:r>
      <w:r w:rsidR="00E5392C" w:rsidRPr="00E5392C">
        <w:rPr>
          <w:rFonts w:ascii="Myriad Pro" w:hAnsi="Myriad Pro" w:cstheme="minorHAnsi"/>
          <w:b/>
          <w:bCs/>
          <w:sz w:val="22"/>
          <w:szCs w:val="22"/>
        </w:rPr>
        <w:t>robót budowlanych ulegających zakryciu lub zanikających</w:t>
      </w:r>
    </w:p>
    <w:p w14:paraId="027A05BA" w14:textId="3733EC80" w:rsidR="008242FC" w:rsidRPr="00E51ABD" w:rsidRDefault="008242FC" w:rsidP="009A1A01">
      <w:pPr>
        <w:pStyle w:val="Teksttreci1"/>
        <w:numPr>
          <w:ilvl w:val="1"/>
          <w:numId w:val="9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Zamawiający w szczególności przewiduje następujące rodzaje odbiorów</w:t>
      </w:r>
      <w:r w:rsidR="00DD2366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: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</w:p>
    <w:p w14:paraId="0501BA9D" w14:textId="77777777" w:rsidR="007D3867" w:rsidRPr="00E51ABD" w:rsidRDefault="008242FC" w:rsidP="009A1A01">
      <w:pPr>
        <w:pStyle w:val="Default"/>
        <w:numPr>
          <w:ilvl w:val="0"/>
          <w:numId w:val="10"/>
        </w:numPr>
        <w:spacing w:after="19"/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odbiór robót zanikających</w:t>
      </w:r>
      <w:r w:rsidR="007D3867" w:rsidRPr="00E51ABD">
        <w:rPr>
          <w:rFonts w:ascii="Myriad Pro" w:hAnsi="Myriad Pro" w:cstheme="minorHAnsi"/>
          <w:sz w:val="22"/>
          <w:szCs w:val="22"/>
        </w:rPr>
        <w:t>,</w:t>
      </w:r>
    </w:p>
    <w:p w14:paraId="1E3A6EFD" w14:textId="5E04C2FD" w:rsidR="008242FC" w:rsidRPr="00E51ABD" w:rsidRDefault="007D3867" w:rsidP="009A1A01">
      <w:pPr>
        <w:pStyle w:val="Default"/>
        <w:numPr>
          <w:ilvl w:val="0"/>
          <w:numId w:val="10"/>
        </w:numPr>
        <w:spacing w:after="19"/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odbiór robót</w:t>
      </w:r>
      <w:r w:rsidR="008242FC" w:rsidRPr="00E51ABD">
        <w:rPr>
          <w:rFonts w:ascii="Myriad Pro" w:hAnsi="Myriad Pro" w:cstheme="minorHAnsi"/>
          <w:sz w:val="22"/>
          <w:szCs w:val="22"/>
        </w:rPr>
        <w:t xml:space="preserve"> ulegających zakryciu</w:t>
      </w:r>
      <w:r w:rsidRPr="00E51ABD">
        <w:rPr>
          <w:rFonts w:ascii="Myriad Pro" w:hAnsi="Myriad Pro" w:cstheme="minorHAnsi"/>
          <w:sz w:val="22"/>
          <w:szCs w:val="22"/>
        </w:rPr>
        <w:t>.</w:t>
      </w:r>
      <w:r w:rsidR="008242FC" w:rsidRPr="00E51ABD">
        <w:rPr>
          <w:rFonts w:ascii="Myriad Pro" w:hAnsi="Myriad Pro" w:cstheme="minorHAnsi"/>
          <w:sz w:val="22"/>
          <w:szCs w:val="22"/>
        </w:rPr>
        <w:t xml:space="preserve"> </w:t>
      </w:r>
    </w:p>
    <w:p w14:paraId="42C09F27" w14:textId="77B9519A" w:rsidR="008242FC" w:rsidRPr="00E51ABD" w:rsidRDefault="008242FC" w:rsidP="009A1A01">
      <w:pPr>
        <w:pStyle w:val="Teksttreci1"/>
        <w:numPr>
          <w:ilvl w:val="1"/>
          <w:numId w:val="9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Żadna część wykonanych robót nie może zostać zakryta lub w inny sposób usunięta z</w:t>
      </w:r>
      <w:r w:rsidR="006A4CA1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widoku bez jej odbioru, potwierdzonego stosownym zapisem w dzienniku budowy lub protokółem odbioru. </w:t>
      </w:r>
    </w:p>
    <w:p w14:paraId="72A67155" w14:textId="7E498A2F" w:rsidR="008242FC" w:rsidRPr="00E51ABD" w:rsidRDefault="008242FC" w:rsidP="009A1A01">
      <w:pPr>
        <w:pStyle w:val="Teksttreci1"/>
        <w:numPr>
          <w:ilvl w:val="1"/>
          <w:numId w:val="9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lastRenderedPageBreak/>
        <w:t>Zamawiający dokona czynności odbiorowych robót zanikających i ulegających zakryciu w</w:t>
      </w:r>
      <w:r w:rsidR="007D3867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terminie do 2 dni roboczych od daty pisemnego zawiadomienia wpisem do dziennika budowy o osiągnięciu gotowości do odbioru. Jeżeli Wykonawca nie poinformuje o tym fakcie Zamawiającego, będzie zobowiązany do odkrycia robót lub wykonania otworów niezbędnych do zbadania robót, a następnie przywrócenia robót do stanu pierwotnego na własny koszt. </w:t>
      </w:r>
    </w:p>
    <w:p w14:paraId="7656C5BB" w14:textId="3226448D" w:rsidR="008242FC" w:rsidRPr="00E51ABD" w:rsidRDefault="008242FC" w:rsidP="00927449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>
        <w:rPr>
          <w:rFonts w:ascii="Myriad Pro" w:hAnsi="Myriad Pro" w:cstheme="minorHAnsi"/>
          <w:b/>
          <w:bCs/>
          <w:sz w:val="22"/>
          <w:szCs w:val="22"/>
        </w:rPr>
        <w:t>8</w:t>
      </w:r>
    </w:p>
    <w:p w14:paraId="79ECA0E0" w14:textId="56450124" w:rsidR="008242FC" w:rsidRPr="00E51ABD" w:rsidRDefault="00DD2366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O</w:t>
      </w:r>
      <w:r w:rsidR="008242FC" w:rsidRPr="00E51ABD">
        <w:rPr>
          <w:rFonts w:ascii="Myriad Pro" w:hAnsi="Myriad Pro" w:cstheme="minorHAnsi"/>
          <w:b/>
          <w:bCs/>
          <w:sz w:val="22"/>
          <w:szCs w:val="22"/>
        </w:rPr>
        <w:t xml:space="preserve">dbiór Przedmiotu </w:t>
      </w:r>
      <w:r w:rsidR="00CE763A">
        <w:rPr>
          <w:rFonts w:ascii="Myriad Pro" w:hAnsi="Myriad Pro" w:cstheme="minorHAnsi"/>
          <w:b/>
          <w:bCs/>
          <w:sz w:val="22"/>
          <w:szCs w:val="22"/>
        </w:rPr>
        <w:t>Umowy</w:t>
      </w:r>
      <w:r w:rsidR="00947D17">
        <w:rPr>
          <w:rFonts w:ascii="Myriad Pro" w:hAnsi="Myriad Pro" w:cstheme="minorHAnsi"/>
          <w:b/>
          <w:bCs/>
          <w:sz w:val="22"/>
          <w:szCs w:val="22"/>
        </w:rPr>
        <w:t xml:space="preserve"> </w:t>
      </w:r>
      <w:r w:rsidR="003B4CE7">
        <w:rPr>
          <w:rFonts w:ascii="Myriad Pro" w:hAnsi="Myriad Pro" w:cstheme="minorHAnsi"/>
          <w:b/>
          <w:bCs/>
          <w:sz w:val="22"/>
          <w:szCs w:val="22"/>
        </w:rPr>
        <w:t>(Etap</w:t>
      </w:r>
      <w:r w:rsidR="00AA2D7A">
        <w:rPr>
          <w:rFonts w:ascii="Myriad Pro" w:hAnsi="Myriad Pro" w:cstheme="minorHAnsi"/>
          <w:b/>
          <w:bCs/>
          <w:sz w:val="22"/>
          <w:szCs w:val="22"/>
        </w:rPr>
        <w:t>u</w:t>
      </w:r>
      <w:r w:rsidR="003B4CE7">
        <w:rPr>
          <w:rFonts w:ascii="Myriad Pro" w:hAnsi="Myriad Pro" w:cstheme="minorHAnsi"/>
          <w:b/>
          <w:bCs/>
          <w:sz w:val="22"/>
          <w:szCs w:val="22"/>
        </w:rPr>
        <w:t xml:space="preserve"> II)</w:t>
      </w:r>
      <w:r w:rsidR="00E5392C">
        <w:rPr>
          <w:rFonts w:ascii="Myriad Pro" w:hAnsi="Myriad Pro" w:cstheme="minorHAnsi"/>
          <w:b/>
          <w:bCs/>
          <w:sz w:val="22"/>
          <w:szCs w:val="22"/>
        </w:rPr>
        <w:t xml:space="preserve"> </w:t>
      </w:r>
    </w:p>
    <w:p w14:paraId="31A7B8FA" w14:textId="02B4DF69" w:rsidR="003B4CE7" w:rsidRDefault="003B4CE7" w:rsidP="009A1A01">
      <w:pPr>
        <w:pStyle w:val="Teksttreci1"/>
        <w:numPr>
          <w:ilvl w:val="1"/>
          <w:numId w:val="11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Strony ustalają, że odbiór </w:t>
      </w:r>
      <w:r w:rsidR="00A7329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robót 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 ramach </w:t>
      </w:r>
      <w:r w:rsidR="007F4834">
        <w:rPr>
          <w:rStyle w:val="Teksttreci"/>
          <w:rFonts w:ascii="Myriad Pro" w:hAnsi="Myriad Pro" w:cstheme="minorHAnsi"/>
          <w:color w:val="000000"/>
          <w:sz w:val="22"/>
          <w:szCs w:val="22"/>
        </w:rPr>
        <w:t>E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tapu II nastąpi na podstawie protokołu potwierdzającego dostawę </w:t>
      </w:r>
      <w:r w:rsidR="00E938D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i montaż 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>s</w:t>
      </w:r>
      <w:r w:rsidRPr="003B4CE7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tacji </w:t>
      </w:r>
      <w:r w:rsidR="00E938DC" w:rsidRPr="003B4CE7">
        <w:rPr>
          <w:rStyle w:val="Teksttreci"/>
          <w:rFonts w:ascii="Myriad Pro" w:hAnsi="Myriad Pro" w:cstheme="minorHAnsi"/>
          <w:color w:val="000000"/>
          <w:sz w:val="22"/>
          <w:szCs w:val="22"/>
        </w:rPr>
        <w:t>elektroenergetyczn</w:t>
      </w:r>
      <w:r w:rsidR="00E938D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ej 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>dla lokalizacji</w:t>
      </w:r>
      <w:r w:rsidR="00E938DC">
        <w:rPr>
          <w:rStyle w:val="Teksttreci"/>
          <w:rFonts w:ascii="Myriad Pro" w:hAnsi="Myriad Pro" w:cstheme="minorHAnsi"/>
          <w:color w:val="000000"/>
          <w:sz w:val="22"/>
          <w:szCs w:val="22"/>
        </w:rPr>
        <w:t>, o któ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r</w:t>
      </w:r>
      <w:r w:rsidR="00E938DC">
        <w:rPr>
          <w:rStyle w:val="Teksttreci"/>
          <w:rFonts w:ascii="Myriad Pro" w:hAnsi="Myriad Pro" w:cstheme="minorHAnsi"/>
          <w:color w:val="000000"/>
          <w:sz w:val="22"/>
          <w:szCs w:val="22"/>
        </w:rPr>
        <w:t>ej mowa w § 1 ust. 2.</w:t>
      </w:r>
    </w:p>
    <w:p w14:paraId="05E49AA7" w14:textId="6FEB6C53" w:rsidR="008242FC" w:rsidRPr="00E51ABD" w:rsidRDefault="008242FC" w:rsidP="009A1A01">
      <w:pPr>
        <w:pStyle w:val="Teksttreci1"/>
        <w:numPr>
          <w:ilvl w:val="1"/>
          <w:numId w:val="11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 chwilą ukończenia robót </w:t>
      </w:r>
      <w:r w:rsidR="00DD2366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budowlano-montażowych</w:t>
      </w:r>
      <w:r w:rsidR="00E938D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Wykonawca powiadomi Zamawiającego o gotowości do odbioru. W ramach odbioru, Wykonawca przedstawi dokument potwierdzający podłączanie stacji transformatorowej do sieci elektroenergetycznej</w:t>
      </w:r>
      <w:r w:rsidR="00EA6800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. Następnie Zamawiający dokona </w:t>
      </w:r>
      <w:r w:rsidR="00EA6800" w:rsidRPr="00C31AEF">
        <w:rPr>
          <w:rStyle w:val="Teksttreci"/>
          <w:rFonts w:ascii="Myriad Pro" w:hAnsi="Myriad Pro" w:cstheme="minorHAnsi"/>
          <w:color w:val="000000"/>
          <w:sz w:val="22"/>
          <w:szCs w:val="22"/>
        </w:rPr>
        <w:t>sprawdzeni</w:t>
      </w:r>
      <w:r w:rsidR="00EA6800">
        <w:rPr>
          <w:rStyle w:val="Teksttreci"/>
          <w:rFonts w:ascii="Myriad Pro" w:hAnsi="Myriad Pro" w:cstheme="minorHAnsi"/>
          <w:color w:val="000000"/>
          <w:sz w:val="22"/>
          <w:szCs w:val="22"/>
        </w:rPr>
        <w:t>a</w:t>
      </w:r>
      <w:r w:rsidR="00EA6800" w:rsidRPr="00C31AE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prawidłowości współdziałania przedmiotu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="00EA6800" w:rsidRPr="00C31AE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z ładowarkami do</w:t>
      </w:r>
      <w:r w:rsidR="00EA6800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="00EA6800" w:rsidRPr="00C31AEF">
        <w:rPr>
          <w:rStyle w:val="Teksttreci"/>
          <w:rFonts w:ascii="Myriad Pro" w:hAnsi="Myriad Pro" w:cstheme="minorHAnsi"/>
          <w:color w:val="000000"/>
          <w:sz w:val="22"/>
          <w:szCs w:val="22"/>
        </w:rPr>
        <w:t>autobusów elektrycznych dostarczonymi przez Zamawiającego</w:t>
      </w:r>
      <w:r w:rsidR="00EA6800">
        <w:rPr>
          <w:rStyle w:val="Teksttreci"/>
          <w:rFonts w:ascii="Myriad Pro" w:hAnsi="Myriad Pro" w:cstheme="minorHAnsi"/>
          <w:color w:val="000000"/>
          <w:sz w:val="22"/>
          <w:szCs w:val="22"/>
        </w:rPr>
        <w:t>.</w:t>
      </w:r>
      <w:r w:rsidR="00EA6800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Z</w:t>
      </w:r>
      <w:r w:rsidR="008103E0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czynności odbioru </w:t>
      </w:r>
      <w:r w:rsidR="001A5B2D">
        <w:rPr>
          <w:rStyle w:val="Teksttreci"/>
          <w:rFonts w:ascii="Myriad Pro" w:hAnsi="Myriad Pro" w:cstheme="minorHAnsi"/>
          <w:color w:val="000000"/>
          <w:sz w:val="22"/>
          <w:szCs w:val="22"/>
        </w:rPr>
        <w:t>S</w:t>
      </w:r>
      <w:r w:rsidR="001A5B2D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trony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sporządzą protokół odbioru </w:t>
      </w:r>
      <w:r w:rsidR="006662B3">
        <w:rPr>
          <w:rStyle w:val="Teksttreci"/>
          <w:rFonts w:ascii="Myriad Pro" w:hAnsi="Myriad Pro" w:cstheme="minorHAnsi"/>
          <w:color w:val="000000"/>
          <w:sz w:val="22"/>
          <w:szCs w:val="22"/>
        </w:rPr>
        <w:t>końcowego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. </w:t>
      </w:r>
    </w:p>
    <w:p w14:paraId="2E0DB416" w14:textId="45FB96D6" w:rsidR="008242FC" w:rsidRPr="00E51ABD" w:rsidRDefault="008242FC" w:rsidP="009A1A01">
      <w:pPr>
        <w:pStyle w:val="Teksttreci1"/>
        <w:numPr>
          <w:ilvl w:val="1"/>
          <w:numId w:val="11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 chwilą ukończenia </w:t>
      </w:r>
      <w:r w:rsidR="00DD2366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wszystkich prac,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Wykonawca dokona w dzienniku budowy wpisu o</w:t>
      </w:r>
      <w:r w:rsidR="00C23B50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gotowości </w:t>
      </w:r>
      <w:r w:rsidR="00E938DC">
        <w:rPr>
          <w:rStyle w:val="Teksttreci"/>
          <w:rFonts w:ascii="Myriad Pro" w:hAnsi="Myriad Pro" w:cstheme="minorHAnsi"/>
          <w:color w:val="000000"/>
          <w:sz w:val="22"/>
          <w:szCs w:val="22"/>
        </w:rPr>
        <w:t>p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rzedmiotu </w:t>
      </w:r>
      <w:r w:rsidR="00E938DC">
        <w:rPr>
          <w:rStyle w:val="Teksttreci"/>
          <w:rFonts w:ascii="Myriad Pro" w:hAnsi="Myriad Pro" w:cstheme="minorHAnsi"/>
          <w:color w:val="000000"/>
          <w:sz w:val="22"/>
          <w:szCs w:val="22"/>
        </w:rPr>
        <w:t>u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mowy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do odbioru </w:t>
      </w:r>
      <w:r w:rsidR="00DD2366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końcowego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oraz przekaże Zamawiającemu dokumentację powykonawczą. Powiadomienie </w:t>
      </w:r>
      <w:r w:rsidR="007D3867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zostanie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dokonane w formie pisemnej lub skan podpisanego pisma zostanie przesłany na następujący adres e-mail</w:t>
      </w:r>
      <w:r w:rsidR="00932D2E">
        <w:rPr>
          <w:rStyle w:val="Teksttreci"/>
          <w:rFonts w:ascii="Myriad Pro" w:hAnsi="Myriad Pro" w:cstheme="minorHAnsi"/>
          <w:color w:val="000000"/>
          <w:sz w:val="22"/>
          <w:szCs w:val="22"/>
        </w:rPr>
        <w:t>: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E938DC">
        <w:rPr>
          <w:rStyle w:val="Teksttreci"/>
          <w:rFonts w:ascii="Myriad Pro" w:hAnsi="Myriad Pro" w:cstheme="minorHAnsi"/>
          <w:color w:val="000000"/>
          <w:sz w:val="22"/>
          <w:szCs w:val="22"/>
        </w:rPr>
        <w:t>……………………………</w:t>
      </w:r>
      <w:r w:rsidR="00482B8F" w:rsidRPr="00482B8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, </w:t>
      </w:r>
      <w:r w:rsidR="00E938DC">
        <w:rPr>
          <w:rStyle w:val="Teksttreci"/>
          <w:rFonts w:ascii="Myriad Pro" w:hAnsi="Myriad Pro" w:cstheme="minorHAnsi"/>
          <w:color w:val="000000"/>
          <w:sz w:val="22"/>
          <w:szCs w:val="22"/>
        </w:rPr>
        <w:t>…………………………..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i</w:t>
      </w:r>
      <w:r w:rsidR="00932D2E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traktowane </w:t>
      </w:r>
      <w:r w:rsidR="007D3867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będzie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jak wniosek Wykonawcy o przystąpienie do</w:t>
      </w:r>
      <w:r w:rsidR="001A5B2D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procedury odbioru </w:t>
      </w:r>
      <w:r w:rsidR="00DD2366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końcowego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. Dokumentacja powykonawcza będzie przekazana w</w:t>
      </w:r>
      <w:r w:rsidR="001A5B2D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4</w:t>
      </w:r>
      <w:r w:rsidR="001A5B2D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egzemplarzach w wersji papierowej oraz elektronicznej na płycie CD</w:t>
      </w:r>
      <w:r w:rsidR="001A5B2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/DVD lub </w:t>
      </w:r>
      <w:r w:rsidR="00A30A3A">
        <w:rPr>
          <w:rStyle w:val="Teksttreci"/>
          <w:rFonts w:ascii="Myriad Pro" w:hAnsi="Myriad Pro" w:cstheme="minorHAnsi"/>
          <w:color w:val="000000"/>
          <w:sz w:val="22"/>
          <w:szCs w:val="22"/>
        </w:rPr>
        <w:t>na </w:t>
      </w:r>
      <w:proofErr w:type="spellStart"/>
      <w:r w:rsidR="001A5B2D" w:rsidRPr="001A5B2D">
        <w:rPr>
          <w:rStyle w:val="Teksttreci"/>
          <w:rFonts w:ascii="Myriad Pro" w:hAnsi="Myriad Pro" w:cstheme="minorHAnsi"/>
          <w:color w:val="000000"/>
          <w:sz w:val="22"/>
          <w:szCs w:val="22"/>
        </w:rPr>
        <w:t>PenDrive</w:t>
      </w:r>
      <w:proofErr w:type="spellEnd"/>
      <w:r w:rsidR="001A5B2D" w:rsidRPr="001A5B2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(pamięci USB)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dokumentacji powykonawczej dla każdej z branż. Dokumentację powykonawczą należy przekazać do</w:t>
      </w:r>
      <w:r w:rsidR="00E938DC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akceptacji najpóźniej na 14 dni przed terminem odbioru Etapu II</w:t>
      </w:r>
      <w:r w:rsidR="00F22EF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, </w:t>
      </w:r>
      <w:r w:rsidR="00F22EFF" w:rsidRPr="00A53248">
        <w:rPr>
          <w:rFonts w:ascii="Myriad Pro" w:hAnsi="Myriad Pro" w:cstheme="minorHAnsi"/>
          <w:sz w:val="22"/>
          <w:szCs w:val="22"/>
        </w:rPr>
        <w:t>o który</w:t>
      </w:r>
      <w:r w:rsidR="00F22EFF">
        <w:rPr>
          <w:rFonts w:ascii="Myriad Pro" w:hAnsi="Myriad Pro" w:cstheme="minorHAnsi"/>
          <w:sz w:val="22"/>
          <w:szCs w:val="22"/>
        </w:rPr>
        <w:t>m</w:t>
      </w:r>
      <w:r w:rsidR="00F22EFF" w:rsidRPr="00A53248">
        <w:rPr>
          <w:rFonts w:ascii="Myriad Pro" w:hAnsi="Myriad Pro" w:cstheme="minorHAnsi"/>
          <w:sz w:val="22"/>
          <w:szCs w:val="22"/>
        </w:rPr>
        <w:t xml:space="preserve"> mowa w §</w:t>
      </w:r>
      <w:r w:rsidR="00F22EFF">
        <w:rPr>
          <w:rFonts w:ascii="Myriad Pro" w:hAnsi="Myriad Pro" w:cstheme="minorHAnsi"/>
          <w:sz w:val="22"/>
          <w:szCs w:val="22"/>
        </w:rPr>
        <w:t>2</w:t>
      </w:r>
      <w:r w:rsidR="00F22EFF" w:rsidRPr="00A53248">
        <w:rPr>
          <w:rFonts w:ascii="Myriad Pro" w:hAnsi="Myriad Pro" w:cstheme="minorHAnsi"/>
          <w:sz w:val="22"/>
          <w:szCs w:val="22"/>
        </w:rPr>
        <w:t xml:space="preserve"> ust. </w:t>
      </w:r>
      <w:r w:rsidR="00F22EFF">
        <w:rPr>
          <w:rFonts w:ascii="Myriad Pro" w:hAnsi="Myriad Pro" w:cstheme="minorHAnsi"/>
          <w:sz w:val="22"/>
          <w:szCs w:val="22"/>
        </w:rPr>
        <w:t>2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</w:p>
    <w:p w14:paraId="5EC28B67" w14:textId="496785C1" w:rsidR="008242FC" w:rsidRPr="00E51ABD" w:rsidRDefault="005644B3" w:rsidP="009A1A01">
      <w:pPr>
        <w:pStyle w:val="Teksttreci1"/>
        <w:numPr>
          <w:ilvl w:val="1"/>
          <w:numId w:val="11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Po </w:t>
      </w:r>
      <w:r w:rsidR="008242FC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dokonani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>u</w:t>
      </w:r>
      <w:r w:rsidR="008242FC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powiadomienia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przez Wykonawcę o zakończeniu prac</w:t>
      </w:r>
      <w:r w:rsidR="008242FC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, 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Zamawiający </w:t>
      </w:r>
      <w:r w:rsidR="008242FC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powoła 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komisję , która </w:t>
      </w:r>
      <w:r w:rsidR="008242FC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dokona oceny </w:t>
      </w:r>
      <w:r w:rsidR="00DD2366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zrealizowanych prac</w:t>
      </w:r>
      <w:r w:rsidR="008242FC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.</w:t>
      </w:r>
    </w:p>
    <w:p w14:paraId="686ADF55" w14:textId="2DE8BA5D" w:rsidR="008242FC" w:rsidRPr="00E51ABD" w:rsidRDefault="008242FC" w:rsidP="009A1A01">
      <w:pPr>
        <w:pStyle w:val="Teksttreci1"/>
        <w:numPr>
          <w:ilvl w:val="1"/>
          <w:numId w:val="11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Jeżeli w toku czynności odbiorowych zostaną stwierdzone braki, wady </w:t>
      </w:r>
      <w:r w:rsidR="00301FC4">
        <w:rPr>
          <w:rStyle w:val="Teksttreci"/>
          <w:rFonts w:ascii="Myriad Pro" w:hAnsi="Myriad Pro" w:cstheme="minorHAnsi"/>
          <w:color w:val="000000"/>
          <w:sz w:val="22"/>
          <w:szCs w:val="22"/>
        </w:rPr>
        <w:t>lub</w:t>
      </w:r>
      <w:r w:rsidR="00301FC4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usterki, to</w:t>
      </w:r>
      <w:r w:rsidR="00A2100C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Zamawiającemu przysługują następujące uprawnienia: </w:t>
      </w:r>
    </w:p>
    <w:p w14:paraId="6706B5D0" w14:textId="118525F5" w:rsidR="008242FC" w:rsidRPr="00E51ABD" w:rsidRDefault="008242FC" w:rsidP="009A1A01">
      <w:pPr>
        <w:pStyle w:val="Teksttreci1"/>
        <w:numPr>
          <w:ilvl w:val="2"/>
          <w:numId w:val="12"/>
        </w:numPr>
        <w:shd w:val="clear" w:color="auto" w:fill="auto"/>
        <w:spacing w:before="0" w:after="0" w:line="240" w:lineRule="auto"/>
        <w:ind w:left="708" w:right="40" w:hanging="283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jeżeli wady </w:t>
      </w:r>
      <w:r w:rsidR="00402721">
        <w:rPr>
          <w:rStyle w:val="Teksttreci"/>
          <w:rFonts w:ascii="Myriad Pro" w:hAnsi="Myriad Pro" w:cstheme="minorHAnsi"/>
          <w:color w:val="000000"/>
          <w:sz w:val="22"/>
          <w:szCs w:val="22"/>
        </w:rPr>
        <w:t>lub</w:t>
      </w:r>
      <w:r w:rsidR="00402721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usterki nadają się do usunięcia, </w:t>
      </w:r>
      <w:r w:rsid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Zamawiający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wyznacz</w:t>
      </w:r>
      <w:r w:rsidR="00921560">
        <w:rPr>
          <w:rStyle w:val="Teksttreci"/>
          <w:rFonts w:ascii="Myriad Pro" w:hAnsi="Myriad Pro" w:cstheme="minorHAnsi"/>
          <w:color w:val="000000"/>
          <w:sz w:val="22"/>
          <w:szCs w:val="22"/>
        </w:rPr>
        <w:t>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jednocześnie </w:t>
      </w:r>
      <w:r w:rsid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Wykonawcy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termin do</w:t>
      </w:r>
      <w:r w:rsidR="00A2100C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usunięcia wad </w:t>
      </w:r>
      <w:r w:rsidR="00402721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lub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usterek</w:t>
      </w:r>
      <w:r w:rsidR="00921560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w terminie nie dłuższym niż 7 dni.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; </w:t>
      </w:r>
    </w:p>
    <w:p w14:paraId="0779E906" w14:textId="57A37977" w:rsidR="008242FC" w:rsidRPr="00E51ABD" w:rsidRDefault="008242FC" w:rsidP="009A1A01">
      <w:pPr>
        <w:pStyle w:val="Teksttreci1"/>
        <w:numPr>
          <w:ilvl w:val="2"/>
          <w:numId w:val="12"/>
        </w:numPr>
        <w:shd w:val="clear" w:color="auto" w:fill="auto"/>
        <w:spacing w:before="0" w:after="0" w:line="240" w:lineRule="auto"/>
        <w:ind w:left="708" w:right="40" w:hanging="283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jeżeli wady uniemożliwiają użytkowanie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p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rzedmiotu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u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mowy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zgodnie z</w:t>
      </w:r>
      <w:r w:rsidR="00402721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przeznaczeniem </w:t>
      </w:r>
      <w:r w:rsid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>–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Zamawiający może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żądać od Wykonawcy poprawnego wykonania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p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rzedmiotu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u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mowy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po raz drugi z</w:t>
      </w:r>
      <w:r w:rsidR="007D3867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wyznaczeniem terminu, zachowując przy tym prawo domagania się od Wykonawcy odszkodowania lub kary umownej wnikającej z opóźnienia w wykonaniu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p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rzedmiotu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u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mowy</w:t>
      </w:r>
      <w:r w:rsid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, </w:t>
      </w:r>
      <w:r w:rsidR="0079419C" w:rsidRP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o ile stwierdzone wady </w:t>
      </w:r>
      <w:r w:rsid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lub usterki </w:t>
      </w:r>
      <w:r w:rsidR="0079419C" w:rsidRP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>wynikają z zawinienia Wykonawcy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; </w:t>
      </w:r>
    </w:p>
    <w:p w14:paraId="2B88FFD0" w14:textId="018A321A" w:rsidR="008242FC" w:rsidRPr="0079419C" w:rsidRDefault="008242FC" w:rsidP="009A1A01">
      <w:pPr>
        <w:pStyle w:val="Teksttreci1"/>
        <w:numPr>
          <w:ilvl w:val="2"/>
          <w:numId w:val="12"/>
        </w:numPr>
        <w:shd w:val="clear" w:color="auto" w:fill="auto"/>
        <w:spacing w:before="0" w:after="0" w:line="240" w:lineRule="auto"/>
        <w:ind w:left="708" w:right="40" w:hanging="283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jeżeli wady nie nadają się do usunięcia </w:t>
      </w:r>
      <w:r w:rsidR="001A1ADD">
        <w:rPr>
          <w:rStyle w:val="Teksttreci"/>
          <w:rFonts w:ascii="Myriad Pro" w:hAnsi="Myriad Pro" w:cstheme="minorHAnsi"/>
          <w:color w:val="000000"/>
          <w:sz w:val="22"/>
          <w:szCs w:val="22"/>
        </w:rPr>
        <w:t>lub</w:t>
      </w:r>
      <w:r w:rsidR="001A1ADD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jeżeli wady uniemożliwiają użytkowanie zgodne </w:t>
      </w:r>
      <w:r w:rsidRP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 przeznaczeniem, Zamawiający może odstąpić od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u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mowy</w:t>
      </w:r>
      <w:r w:rsidRP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z winy Wykonawcy</w:t>
      </w:r>
      <w:r w:rsid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, </w:t>
      </w:r>
      <w:r w:rsidR="0079419C" w:rsidRP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>o ile stwierdzone wady</w:t>
      </w:r>
      <w:r w:rsid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79419C" w:rsidRP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>wynikają z zawinienia Wykonawcy</w:t>
      </w:r>
      <w:r w:rsidRPr="0079419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. </w:t>
      </w:r>
    </w:p>
    <w:p w14:paraId="41CA8DCD" w14:textId="20FB9B6E" w:rsidR="008242FC" w:rsidRPr="00E51ABD" w:rsidRDefault="008242FC" w:rsidP="009A1A01">
      <w:pPr>
        <w:pStyle w:val="Teksttreci1"/>
        <w:numPr>
          <w:ilvl w:val="1"/>
          <w:numId w:val="11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Najpóźniej w dniu zgłoszenia Zamawiającemu gotowości do odbioru </w:t>
      </w:r>
      <w:r w:rsidR="00DD2366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końcowego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Wykonawca dostarczy Zamawiającemu: </w:t>
      </w:r>
    </w:p>
    <w:p w14:paraId="12AED701" w14:textId="77E4717B" w:rsidR="008242FC" w:rsidRPr="00E51ABD" w:rsidRDefault="008242FC" w:rsidP="009A1A01">
      <w:pPr>
        <w:pStyle w:val="Teksttreci1"/>
        <w:numPr>
          <w:ilvl w:val="2"/>
          <w:numId w:val="53"/>
        </w:numPr>
        <w:shd w:val="clear" w:color="auto" w:fill="auto"/>
        <w:spacing w:before="0" w:after="0" w:line="240" w:lineRule="auto"/>
        <w:ind w:left="708" w:right="40" w:hanging="283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dokumentację powykonawczą w wersji papierowej i elektronicznej w</w:t>
      </w:r>
      <w:r w:rsidR="00575AEB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4</w:t>
      </w:r>
      <w:r w:rsidR="00575AEB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egzemplarzach</w:t>
      </w:r>
      <w:r w:rsidR="00D37E1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8833A4">
        <w:rPr>
          <w:rStyle w:val="Teksttreci"/>
          <w:rFonts w:ascii="Myriad Pro" w:hAnsi="Myriad Pro" w:cstheme="minorHAnsi"/>
          <w:color w:val="000000"/>
          <w:sz w:val="22"/>
          <w:szCs w:val="22"/>
        </w:rPr>
        <w:t>zgodnie z postanowieniami</w:t>
      </w:r>
      <w:r w:rsidR="00D37E1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ust. </w:t>
      </w:r>
      <w:r w:rsidR="00EA6800">
        <w:rPr>
          <w:rStyle w:val="Teksttreci"/>
          <w:rFonts w:ascii="Myriad Pro" w:hAnsi="Myriad Pro" w:cstheme="minorHAnsi"/>
          <w:color w:val="000000"/>
          <w:sz w:val="22"/>
          <w:szCs w:val="22"/>
        </w:rPr>
        <w:t>3</w:t>
      </w:r>
      <w:r w:rsidR="00D37E1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po</w:t>
      </w:r>
      <w:r w:rsidR="008833A4">
        <w:rPr>
          <w:rStyle w:val="Teksttreci"/>
          <w:rFonts w:ascii="Myriad Pro" w:hAnsi="Myriad Pro" w:cstheme="minorHAnsi"/>
          <w:color w:val="000000"/>
          <w:sz w:val="22"/>
          <w:szCs w:val="22"/>
        </w:rPr>
        <w:t>wyżej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; </w:t>
      </w:r>
    </w:p>
    <w:p w14:paraId="587AF98F" w14:textId="3DF9FECE" w:rsidR="008242FC" w:rsidRPr="00E51ABD" w:rsidRDefault="008242FC" w:rsidP="009A1A01">
      <w:pPr>
        <w:pStyle w:val="Teksttreci1"/>
        <w:numPr>
          <w:ilvl w:val="2"/>
          <w:numId w:val="53"/>
        </w:numPr>
        <w:shd w:val="clear" w:color="auto" w:fill="auto"/>
        <w:spacing w:before="0" w:after="0" w:line="240" w:lineRule="auto"/>
        <w:ind w:left="708" w:right="40" w:hanging="283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wyniki pomiarów kontrolnych lub badań, </w:t>
      </w:r>
    </w:p>
    <w:p w14:paraId="00C4C5A2" w14:textId="553CF677" w:rsidR="008242FC" w:rsidRPr="00E51ABD" w:rsidRDefault="008242FC" w:rsidP="009A1A01">
      <w:pPr>
        <w:pStyle w:val="Teksttreci1"/>
        <w:numPr>
          <w:ilvl w:val="2"/>
          <w:numId w:val="53"/>
        </w:numPr>
        <w:shd w:val="clear" w:color="auto" w:fill="auto"/>
        <w:spacing w:before="0" w:after="0" w:line="240" w:lineRule="auto"/>
        <w:ind w:left="708" w:right="40" w:hanging="283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atesty jakościowe wbudowanych materiałów, </w:t>
      </w:r>
    </w:p>
    <w:p w14:paraId="17DE93CC" w14:textId="33E81C72" w:rsidR="008242FC" w:rsidRPr="00E51ABD" w:rsidRDefault="008242FC" w:rsidP="009A1A01">
      <w:pPr>
        <w:pStyle w:val="Teksttreci1"/>
        <w:numPr>
          <w:ilvl w:val="2"/>
          <w:numId w:val="53"/>
        </w:numPr>
        <w:shd w:val="clear" w:color="auto" w:fill="auto"/>
        <w:spacing w:before="0" w:after="0" w:line="240" w:lineRule="auto"/>
        <w:ind w:left="708" w:right="40" w:hanging="283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wszystkie uzyskane i niezbędne do dokonania odbioru dokumenty uzyskane od</w:t>
      </w:r>
      <w:r w:rsidR="00C31AEF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UDT; </w:t>
      </w:r>
    </w:p>
    <w:p w14:paraId="50D8B893" w14:textId="4F65D41A" w:rsidR="008242FC" w:rsidRPr="00E51ABD" w:rsidRDefault="00C23B50" w:rsidP="009A1A01">
      <w:pPr>
        <w:pStyle w:val="Teksttreci1"/>
        <w:numPr>
          <w:ilvl w:val="2"/>
          <w:numId w:val="53"/>
        </w:numPr>
        <w:shd w:val="clear" w:color="auto" w:fill="auto"/>
        <w:spacing w:before="0" w:after="0" w:line="240" w:lineRule="auto"/>
        <w:ind w:left="708" w:right="40" w:hanging="283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lastRenderedPageBreak/>
        <w:t>p</w:t>
      </w:r>
      <w:r w:rsidR="008242FC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ozwolenie na użytkowanie, jeżeli jest wymagane dla przekazania do eksploatacji; </w:t>
      </w:r>
    </w:p>
    <w:p w14:paraId="252DBEFA" w14:textId="2CC4F46A" w:rsidR="008242FC" w:rsidRPr="00E51ABD" w:rsidRDefault="008242FC" w:rsidP="009A1A01">
      <w:pPr>
        <w:pStyle w:val="Teksttreci1"/>
        <w:numPr>
          <w:ilvl w:val="2"/>
          <w:numId w:val="53"/>
        </w:numPr>
        <w:shd w:val="clear" w:color="auto" w:fill="auto"/>
        <w:spacing w:before="0" w:after="0" w:line="240" w:lineRule="auto"/>
        <w:ind w:left="708" w:right="40" w:hanging="283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dowód przekazania (Karta przekazania odpadów), w miejsce dozwolone prawem, odpadów powstałych w czasie realizacji przedmiotowego zadania (oryginał lub kserokopię poświadczoną za zgodność z oryginałem), </w:t>
      </w:r>
    </w:p>
    <w:p w14:paraId="67043743" w14:textId="7B78E587" w:rsidR="008242FC" w:rsidRPr="00E51ABD" w:rsidRDefault="008242FC" w:rsidP="009A1A01">
      <w:pPr>
        <w:pStyle w:val="Teksttreci1"/>
        <w:numPr>
          <w:ilvl w:val="2"/>
          <w:numId w:val="53"/>
        </w:numPr>
        <w:shd w:val="clear" w:color="auto" w:fill="auto"/>
        <w:spacing w:before="0" w:after="0" w:line="240" w:lineRule="auto"/>
        <w:ind w:left="708" w:right="40" w:hanging="283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oraz inne niezbędne dokumenty. </w:t>
      </w:r>
    </w:p>
    <w:p w14:paraId="57B3CFBA" w14:textId="218501D4" w:rsidR="008242FC" w:rsidRPr="00E51ABD" w:rsidRDefault="008242FC" w:rsidP="00927449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>
        <w:rPr>
          <w:rFonts w:ascii="Myriad Pro" w:hAnsi="Myriad Pro" w:cstheme="minorHAnsi"/>
          <w:b/>
          <w:bCs/>
          <w:sz w:val="22"/>
          <w:szCs w:val="22"/>
        </w:rPr>
        <w:t>9</w:t>
      </w:r>
    </w:p>
    <w:p w14:paraId="2834FB06" w14:textId="557F6DE6" w:rsidR="008242FC" w:rsidRPr="00E51ABD" w:rsidRDefault="008242FC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Przedstawiciele Stron</w:t>
      </w:r>
    </w:p>
    <w:p w14:paraId="56FCEC0A" w14:textId="77777777" w:rsidR="007F51F1" w:rsidRDefault="008242FC" w:rsidP="009A1A01">
      <w:pPr>
        <w:pStyle w:val="Teksttreci1"/>
        <w:numPr>
          <w:ilvl w:val="1"/>
          <w:numId w:val="13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Wykonawca </w:t>
      </w:r>
      <w:r w:rsid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wyznacza: </w:t>
      </w:r>
    </w:p>
    <w:p w14:paraId="254A5347" w14:textId="5BC06296" w:rsidR="00614E0B" w:rsidRDefault="00614E0B" w:rsidP="009A1A01">
      <w:pPr>
        <w:pStyle w:val="Teksttreci1"/>
        <w:numPr>
          <w:ilvl w:val="2"/>
          <w:numId w:val="54"/>
        </w:numPr>
        <w:shd w:val="clear" w:color="auto" w:fill="auto"/>
        <w:spacing w:before="0" w:after="0" w:line="240" w:lineRule="auto"/>
        <w:ind w:left="708" w:right="40" w:hanging="283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przedstawiciela Wykonawcy </w:t>
      </w:r>
      <w:r w:rsidR="007F51F1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do kontaktów z Zamawiającym 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 osobie: </w:t>
      </w:r>
      <w:r w:rsidR="00395CB0">
        <w:rPr>
          <w:rFonts w:ascii="Myriad Pro" w:hAnsi="Myriad Pro" w:cstheme="minorHAnsi"/>
          <w:b/>
          <w:color w:val="000000"/>
          <w:sz w:val="22"/>
          <w:szCs w:val="22"/>
          <w:shd w:val="clear" w:color="auto" w:fill="FFFFFF"/>
        </w:rPr>
        <w:t>……………………………..</w:t>
      </w:r>
      <w:r w:rsidR="003F0A5E" w:rsidRPr="003F0A5E">
        <w:rPr>
          <w:rFonts w:ascii="Myriad Pro" w:hAnsi="Myriad Pro" w:cstheme="minorHAnsi"/>
          <w:color w:val="000000"/>
          <w:sz w:val="22"/>
          <w:szCs w:val="22"/>
          <w:shd w:val="clear" w:color="auto" w:fill="FFFFFF"/>
        </w:rPr>
        <w:t xml:space="preserve">, tel.: </w:t>
      </w:r>
      <w:r w:rsidR="00395CB0">
        <w:rPr>
          <w:rFonts w:ascii="Myriad Pro" w:hAnsi="Myriad Pro" w:cstheme="minorHAnsi"/>
          <w:color w:val="000000"/>
          <w:sz w:val="22"/>
          <w:szCs w:val="22"/>
          <w:shd w:val="clear" w:color="auto" w:fill="FFFFFF"/>
        </w:rPr>
        <w:t>……………….</w:t>
      </w:r>
      <w:r w:rsidR="003F0A5E" w:rsidRPr="003F0A5E">
        <w:rPr>
          <w:rFonts w:ascii="Myriad Pro" w:hAnsi="Myriad Pro" w:cstheme="minorHAnsi"/>
          <w:color w:val="000000"/>
          <w:sz w:val="22"/>
          <w:szCs w:val="22"/>
          <w:shd w:val="clear" w:color="auto" w:fill="FFFFFF"/>
        </w:rPr>
        <w:t xml:space="preserve">, e-mail: </w:t>
      </w:r>
      <w:r w:rsidR="00395CB0">
        <w:rPr>
          <w:rFonts w:ascii="Myriad Pro" w:hAnsi="Myriad Pro" w:cstheme="minorHAnsi"/>
          <w:color w:val="000000"/>
          <w:sz w:val="22"/>
          <w:szCs w:val="22"/>
          <w:shd w:val="clear" w:color="auto" w:fill="FFFFFF"/>
        </w:rPr>
        <w:t>……………………………</w:t>
      </w:r>
    </w:p>
    <w:p w14:paraId="3D57526F" w14:textId="0F7512CB" w:rsidR="00614E0B" w:rsidRDefault="007F51F1" w:rsidP="009A1A01">
      <w:pPr>
        <w:pStyle w:val="Teksttreci1"/>
        <w:numPr>
          <w:ilvl w:val="2"/>
          <w:numId w:val="54"/>
        </w:numPr>
        <w:shd w:val="clear" w:color="auto" w:fill="auto"/>
        <w:spacing w:before="0" w:after="0" w:line="240" w:lineRule="auto"/>
        <w:ind w:left="708" w:right="40" w:hanging="283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>k</w:t>
      </w:r>
      <w:r w:rsidR="008242FC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ierownika budowy </w:t>
      </w:r>
      <w:r w:rsidR="00395CB0">
        <w:rPr>
          <w:rStyle w:val="Teksttreci"/>
          <w:rFonts w:ascii="Myriad Pro" w:hAnsi="Myriad Pro" w:cstheme="minorHAnsi"/>
          <w:color w:val="000000"/>
          <w:sz w:val="22"/>
          <w:szCs w:val="22"/>
        </w:rPr>
        <w:t>…………………..</w:t>
      </w:r>
      <w:r w:rsidR="008242FC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>, tel.:</w:t>
      </w:r>
      <w:r w:rsidR="00932819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395CB0">
        <w:rPr>
          <w:rStyle w:val="Teksttreci"/>
          <w:rFonts w:ascii="Myriad Pro" w:hAnsi="Myriad Pro" w:cstheme="minorHAnsi"/>
          <w:color w:val="000000"/>
          <w:sz w:val="22"/>
          <w:szCs w:val="22"/>
        </w:rPr>
        <w:t>…………………………</w:t>
      </w:r>
      <w:r w:rsidR="008242FC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>, e-mail</w:t>
      </w:r>
      <w:r w:rsidR="00932819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>:</w:t>
      </w:r>
      <w:r w:rsidR="003F0A5E" w:rsidRPr="003F0A5E">
        <w:t xml:space="preserve"> </w:t>
      </w:r>
      <w:r w:rsidR="00395CB0">
        <w:rPr>
          <w:rStyle w:val="Teksttreci"/>
          <w:rFonts w:ascii="Myriad Pro" w:hAnsi="Myriad Pro" w:cstheme="minorHAnsi"/>
          <w:color w:val="000000"/>
          <w:sz w:val="22"/>
          <w:szCs w:val="22"/>
        </w:rPr>
        <w:t>………………………………….</w:t>
      </w:r>
      <w:r w:rsidR="00932819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>,</w:t>
      </w:r>
      <w:r w:rsidR="008242FC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posiadającego uprawnienia budowlane nr </w:t>
      </w:r>
      <w:r w:rsidR="00395CB0">
        <w:rPr>
          <w:rStyle w:val="Teksttreci"/>
          <w:rFonts w:ascii="Myriad Pro" w:hAnsi="Myriad Pro" w:cstheme="minorHAnsi"/>
          <w:color w:val="000000"/>
          <w:sz w:val="22"/>
          <w:szCs w:val="22"/>
        </w:rPr>
        <w:t>………………..</w:t>
      </w:r>
    </w:p>
    <w:p w14:paraId="586ECC9E" w14:textId="3C0DD09E" w:rsidR="008242FC" w:rsidRPr="007F51F1" w:rsidRDefault="00F63502" w:rsidP="009A1A01">
      <w:pPr>
        <w:pStyle w:val="Teksttreci1"/>
        <w:numPr>
          <w:ilvl w:val="0"/>
          <w:numId w:val="70"/>
        </w:numPr>
        <w:shd w:val="clear" w:color="auto" w:fill="auto"/>
        <w:spacing w:before="0" w:after="0" w:line="240" w:lineRule="auto"/>
        <w:ind w:left="785" w:right="40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>o</w:t>
      </w:r>
      <w:r w:rsidR="00614E0B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>sob</w:t>
      </w:r>
      <w:r w:rsid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>y</w:t>
      </w:r>
      <w:r w:rsidR="00614E0B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t</w:t>
      </w:r>
      <w:r w:rsid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>e</w:t>
      </w:r>
      <w:r w:rsidR="00614E0B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>są</w:t>
      </w:r>
      <w:r w:rsidR="008242FC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614E0B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>uprawnion</w:t>
      </w:r>
      <w:r w:rsid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>e</w:t>
      </w:r>
      <w:r w:rsidR="00614E0B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8242FC" w:rsidRPr="00614E0B">
        <w:rPr>
          <w:rStyle w:val="Teksttreci"/>
          <w:rFonts w:ascii="Myriad Pro" w:hAnsi="Myriad Pro" w:cstheme="minorHAnsi"/>
          <w:color w:val="000000"/>
          <w:sz w:val="22"/>
          <w:szCs w:val="22"/>
        </w:rPr>
        <w:t>do podpisywania w imieniu Wykonawcy protokołów odbiorowych</w:t>
      </w:r>
      <w:r w:rsidR="007F51F1">
        <w:rPr>
          <w:rStyle w:val="Teksttreci"/>
          <w:rFonts w:ascii="Myriad Pro" w:hAnsi="Myriad Pro" w:cstheme="minorHAnsi"/>
          <w:color w:val="000000"/>
          <w:sz w:val="22"/>
          <w:szCs w:val="22"/>
        </w:rPr>
        <w:t>.</w:t>
      </w:r>
    </w:p>
    <w:p w14:paraId="7B4AD111" w14:textId="2D1C0F88" w:rsidR="00610479" w:rsidRPr="00E51ABD" w:rsidRDefault="008242FC" w:rsidP="009A1A01">
      <w:pPr>
        <w:pStyle w:val="Teksttreci1"/>
        <w:numPr>
          <w:ilvl w:val="1"/>
          <w:numId w:val="13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Zamawiający wyznacza</w:t>
      </w:r>
      <w:r w:rsidR="00610479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:</w:t>
      </w:r>
    </w:p>
    <w:p w14:paraId="40872994" w14:textId="7909021B" w:rsidR="00610479" w:rsidRDefault="00524F93" w:rsidP="009A1A01">
      <w:pPr>
        <w:pStyle w:val="Teksttreci1"/>
        <w:numPr>
          <w:ilvl w:val="2"/>
          <w:numId w:val="71"/>
        </w:numPr>
        <w:shd w:val="clear" w:color="auto" w:fill="auto"/>
        <w:spacing w:before="0" w:after="0" w:line="240" w:lineRule="auto"/>
        <w:ind w:left="708" w:right="40" w:hanging="283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>d</w:t>
      </w:r>
      <w:r w:rsidR="00610479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o </w:t>
      </w:r>
      <w:r w:rsidR="00C05DFA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nadzoru nad</w:t>
      </w:r>
      <w:r w:rsidR="00610479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pracami będącymi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p</w:t>
      </w:r>
      <w:r w:rsidR="00610479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rzedmiotem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u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mowy</w:t>
      </w:r>
      <w:r w:rsidR="00B31BE3">
        <w:rPr>
          <w:rStyle w:val="Teksttreci"/>
          <w:rFonts w:ascii="Myriad Pro" w:hAnsi="Myriad Pro" w:cstheme="minorHAnsi"/>
          <w:color w:val="000000"/>
          <w:sz w:val="22"/>
          <w:szCs w:val="22"/>
        </w:rPr>
        <w:t>: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343C93">
        <w:rPr>
          <w:rStyle w:val="Teksttreci"/>
          <w:rFonts w:ascii="Myriad Pro" w:hAnsi="Myriad Pro" w:cstheme="minorHAnsi"/>
          <w:b/>
          <w:color w:val="000000"/>
          <w:sz w:val="22"/>
          <w:szCs w:val="22"/>
        </w:rPr>
        <w:t>Marek Kurłowicz</w:t>
      </w:r>
      <w:r w:rsidR="003F0A5E" w:rsidRPr="003F0A5E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3F0A5E"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tel.: </w:t>
      </w:r>
      <w:r w:rsidR="00896DA9" w:rsidRPr="00DC5A92">
        <w:rPr>
          <w:rFonts w:ascii="Myriad Pro" w:hAnsi="Myriad Pro"/>
          <w:sz w:val="22"/>
          <w:szCs w:val="22"/>
          <w:lang w:eastAsia="pl-PL"/>
        </w:rPr>
        <w:t>885 884</w:t>
      </w:r>
      <w:r w:rsidR="00E52B9F">
        <w:rPr>
          <w:rFonts w:ascii="Myriad Pro" w:hAnsi="Myriad Pro"/>
          <w:sz w:val="22"/>
          <w:szCs w:val="22"/>
          <w:lang w:eastAsia="pl-PL"/>
        </w:rPr>
        <w:t> </w:t>
      </w:r>
      <w:r w:rsidR="00896DA9" w:rsidRPr="00DC5A92">
        <w:rPr>
          <w:rFonts w:ascii="Myriad Pro" w:hAnsi="Myriad Pro"/>
          <w:sz w:val="22"/>
          <w:szCs w:val="22"/>
          <w:lang w:eastAsia="pl-PL"/>
        </w:rPr>
        <w:t>462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,</w:t>
      </w:r>
      <w:r w:rsidR="003F0A5E" w:rsidRPr="00DC5A92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3F0A5E" w:rsidRPr="003F0A5E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e-mail: </w:t>
      </w:r>
      <w:r w:rsidR="00343C93">
        <w:rPr>
          <w:rStyle w:val="Teksttreci"/>
          <w:rFonts w:ascii="Myriad Pro" w:hAnsi="Myriad Pro" w:cstheme="minorHAnsi"/>
          <w:color w:val="000000"/>
          <w:sz w:val="22"/>
          <w:szCs w:val="22"/>
        </w:rPr>
        <w:t>marek.kurlowicz</w:t>
      </w:r>
      <w:r w:rsidR="003F0A5E" w:rsidRPr="003F0A5E">
        <w:rPr>
          <w:rStyle w:val="Teksttreci"/>
          <w:rFonts w:ascii="Myriad Pro" w:hAnsi="Myriad Pro" w:cstheme="minorHAnsi"/>
          <w:color w:val="000000"/>
          <w:sz w:val="22"/>
          <w:szCs w:val="22"/>
        </w:rPr>
        <w:t>@mpk.wroc.pl</w:t>
      </w:r>
      <w:r w:rsidR="00610479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, </w:t>
      </w:r>
      <w:r w:rsidR="00910C7B" w:rsidRPr="00910C7B">
        <w:rPr>
          <w:rStyle w:val="Teksttreci"/>
          <w:rFonts w:ascii="Myriad Pro" w:hAnsi="Myriad Pro" w:cstheme="minorHAnsi"/>
          <w:color w:val="000000"/>
          <w:sz w:val="22"/>
          <w:szCs w:val="22"/>
        </w:rPr>
        <w:t>który będzie</w:t>
      </w:r>
      <w:r w:rsidR="00F930DE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910C7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jednocześnie </w:t>
      </w:r>
      <w:r w:rsidR="00910C7B" w:rsidRPr="00910C7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odpowiedzialny za nadzór nad realizacją i rozliczaniem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="00910C7B" w:rsidRPr="00910C7B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(w tym nadzór formalny, merytoryczny i finansowy) oraz do kontaktów z Wykonawcą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,</w:t>
      </w:r>
    </w:p>
    <w:p w14:paraId="0A24EF1A" w14:textId="22122F9A" w:rsidR="00E52B9F" w:rsidRPr="00607B4B" w:rsidRDefault="00524F93" w:rsidP="009A1A01">
      <w:pPr>
        <w:pStyle w:val="Teksttreci1"/>
        <w:numPr>
          <w:ilvl w:val="2"/>
          <w:numId w:val="71"/>
        </w:numPr>
        <w:shd w:val="clear" w:color="auto" w:fill="auto"/>
        <w:spacing w:before="0" w:after="0" w:line="240" w:lineRule="auto"/>
        <w:ind w:left="708" w:right="40" w:hanging="283"/>
        <w:jc w:val="both"/>
        <w:rPr>
          <w:rFonts w:ascii="Myriad Pro" w:hAnsi="Myriad Pro" w:cstheme="minorHAnsi"/>
          <w:color w:val="000000"/>
          <w:sz w:val="22"/>
          <w:szCs w:val="22"/>
          <w:shd w:val="clear" w:color="auto" w:fill="FFFFFF"/>
        </w:rPr>
      </w:pPr>
      <w:r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d</w:t>
      </w:r>
      <w:r w:rsidR="00C05DFA"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o nadzoru nad pracami w zakresie elektrycznym</w:t>
      </w:r>
      <w:r w:rsidR="00B31BE3"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: </w:t>
      </w:r>
      <w:r w:rsidR="00E52B9F">
        <w:rPr>
          <w:rFonts w:ascii="Myriad Pro" w:hAnsi="Myriad Pro" w:cstheme="minorHAnsi"/>
          <w:b/>
          <w:color w:val="000000"/>
          <w:sz w:val="22"/>
          <w:szCs w:val="22"/>
          <w:highlight w:val="yellow"/>
          <w:shd w:val="clear" w:color="auto" w:fill="FFFFFF"/>
        </w:rPr>
        <w:t>……………………….</w:t>
      </w:r>
      <w:r w:rsidR="003F0A5E" w:rsidRPr="00E52B9F">
        <w:rPr>
          <w:rFonts w:ascii="Myriad Pro" w:hAnsi="Myriad Pro" w:cstheme="minorHAnsi"/>
          <w:color w:val="000000"/>
          <w:sz w:val="22"/>
          <w:szCs w:val="22"/>
          <w:highlight w:val="yellow"/>
          <w:shd w:val="clear" w:color="auto" w:fill="FFFFFF"/>
        </w:rPr>
        <w:t>, tel.:</w:t>
      </w:r>
      <w:r w:rsidR="00896DA9" w:rsidRPr="00E52B9F">
        <w:rPr>
          <w:rFonts w:ascii="Myriad Pro" w:hAnsi="Myriad Pro" w:cstheme="minorHAnsi"/>
          <w:color w:val="000000"/>
          <w:sz w:val="22"/>
          <w:szCs w:val="22"/>
          <w:highlight w:val="yellow"/>
          <w:shd w:val="clear" w:color="auto" w:fill="FFFFFF"/>
        </w:rPr>
        <w:t>………………….</w:t>
      </w:r>
      <w:r w:rsidR="003F0A5E" w:rsidRPr="00E52B9F">
        <w:rPr>
          <w:rFonts w:ascii="Myriad Pro" w:hAnsi="Myriad Pro" w:cstheme="minorHAnsi"/>
          <w:color w:val="000000"/>
          <w:sz w:val="22"/>
          <w:szCs w:val="22"/>
          <w:highlight w:val="yellow"/>
          <w:shd w:val="clear" w:color="auto" w:fill="FFFFFF"/>
        </w:rPr>
        <w:t xml:space="preserve"> , e-mail: </w:t>
      </w:r>
      <w:r w:rsidR="00896DA9" w:rsidRPr="00E52B9F">
        <w:rPr>
          <w:rFonts w:ascii="Myriad Pro" w:hAnsi="Myriad Pro" w:cstheme="minorHAnsi"/>
          <w:color w:val="000000"/>
          <w:sz w:val="22"/>
          <w:szCs w:val="22"/>
          <w:highlight w:val="yellow"/>
          <w:shd w:val="clear" w:color="auto" w:fill="FFFFFF"/>
        </w:rPr>
        <w:t>………………………</w:t>
      </w:r>
    </w:p>
    <w:p w14:paraId="084C6FB2" w14:textId="1CC2C2E6" w:rsidR="002004B5" w:rsidRDefault="00896DA9" w:rsidP="009A1A01">
      <w:pPr>
        <w:pStyle w:val="Teksttreci1"/>
        <w:numPr>
          <w:ilvl w:val="0"/>
          <w:numId w:val="86"/>
        </w:numPr>
        <w:shd w:val="clear" w:color="auto" w:fill="auto"/>
        <w:spacing w:before="0" w:after="0" w:line="240" w:lineRule="auto"/>
        <w:ind w:left="425" w:right="40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607B4B">
        <w:rPr>
          <w:rFonts w:ascii="Myriad Pro" w:hAnsi="Myriad Pro" w:cstheme="minorHAnsi"/>
          <w:color w:val="000000"/>
          <w:sz w:val="22"/>
          <w:szCs w:val="22"/>
          <w:shd w:val="clear" w:color="auto" w:fill="FFFFFF"/>
        </w:rPr>
        <w:t>Z</w:t>
      </w:r>
      <w:r w:rsidR="002004B5"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a</w:t>
      </w:r>
      <w:r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ma</w:t>
      </w:r>
      <w:r w:rsidR="002004B5"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wiający wspóln</w:t>
      </w:r>
      <w:ins w:id="126" w:author="Klimczak Paulina" w:date="2024-08-08T11:18:00Z">
        <w:r w:rsidR="005F7168">
          <w:rPr>
            <w:rStyle w:val="Teksttreci"/>
            <w:rFonts w:ascii="Myriad Pro" w:hAnsi="Myriad Pro" w:cstheme="minorHAnsi"/>
            <w:color w:val="000000"/>
            <w:sz w:val="22"/>
            <w:szCs w:val="22"/>
          </w:rPr>
          <w:t>i</w:t>
        </w:r>
      </w:ins>
      <w:r w:rsidR="002004B5"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e z</w:t>
      </w:r>
      <w:r w:rsidR="00E52B9F"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="002004B5"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Wykonawcą ustalą harmonogram narad </w:t>
      </w:r>
      <w:r w:rsidR="009903A3"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koordynacyjnych w</w:t>
      </w:r>
      <w:r w:rsidR="00932819"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="002004B5"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terminie do 7 dni roboczych po podpisaniu </w:t>
      </w:r>
      <w:r w:rsidR="00CE763A"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="00B31BE3" w:rsidRP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.</w:t>
      </w:r>
    </w:p>
    <w:p w14:paraId="6E3AAB17" w14:textId="6BCD384A" w:rsidR="000A395D" w:rsidRPr="00E52B9F" w:rsidRDefault="000A395D" w:rsidP="009A1A01">
      <w:pPr>
        <w:pStyle w:val="Teksttreci1"/>
        <w:numPr>
          <w:ilvl w:val="0"/>
          <w:numId w:val="86"/>
        </w:numPr>
        <w:shd w:val="clear" w:color="auto" w:fill="auto"/>
        <w:spacing w:before="0" w:after="0" w:line="240" w:lineRule="auto"/>
        <w:ind w:left="425" w:right="40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>Zmiana przedstawicieli Stron nie jest zmianą do Umowy, a dla swej ważności wymaga poinformowania drugiej Strony.</w:t>
      </w:r>
    </w:p>
    <w:p w14:paraId="781840E0" w14:textId="114A9F87" w:rsidR="008242FC" w:rsidRPr="00E51ABD" w:rsidRDefault="008242FC" w:rsidP="00927449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>
        <w:rPr>
          <w:rFonts w:ascii="Myriad Pro" w:hAnsi="Myriad Pro" w:cstheme="minorHAnsi"/>
          <w:b/>
          <w:bCs/>
          <w:sz w:val="22"/>
          <w:szCs w:val="22"/>
        </w:rPr>
        <w:t>10</w:t>
      </w:r>
    </w:p>
    <w:p w14:paraId="557DD40D" w14:textId="22D63C8A" w:rsidR="008242FC" w:rsidRPr="00E51ABD" w:rsidRDefault="008242FC" w:rsidP="00E51ABD">
      <w:pPr>
        <w:pStyle w:val="Default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Wynagrodzenie</w:t>
      </w:r>
    </w:p>
    <w:p w14:paraId="46321B02" w14:textId="1FA790DD" w:rsidR="00656224" w:rsidRDefault="00656224" w:rsidP="009A1A01">
      <w:pPr>
        <w:pStyle w:val="Teksttreci1"/>
        <w:numPr>
          <w:ilvl w:val="1"/>
          <w:numId w:val="14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Za wykonanie całego przedmiotu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, określonego w § 1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, Strony ustalają całkowite wynagrodzenie ryczałtowe w wysokości </w:t>
      </w:r>
      <w:r w:rsidR="00395CB0">
        <w:rPr>
          <w:rStyle w:val="Teksttreci"/>
          <w:rFonts w:ascii="Myriad Pro" w:hAnsi="Myriad Pro" w:cstheme="minorHAnsi"/>
          <w:color w:val="000000"/>
          <w:sz w:val="22"/>
          <w:szCs w:val="22"/>
        </w:rPr>
        <w:t>…………</w:t>
      </w:r>
      <w:r w:rsidRPr="002A1A2F">
        <w:rPr>
          <w:rStyle w:val="Teksttreci"/>
          <w:rFonts w:ascii="Myriad Pro" w:hAnsi="Myriad Pro" w:cstheme="minorHAnsi"/>
          <w:b/>
          <w:color w:val="000000"/>
          <w:sz w:val="22"/>
          <w:szCs w:val="22"/>
        </w:rPr>
        <w:t xml:space="preserve"> zł brutto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(słownie: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………………………………….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złotych 00/100), w tym wartość netto w</w:t>
      </w:r>
      <w:r w:rsidR="002A1A2F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wysokości </w:t>
      </w:r>
      <w:r w:rsidR="00395CB0">
        <w:rPr>
          <w:rStyle w:val="Teksttreci"/>
          <w:rFonts w:ascii="Myriad Pro" w:hAnsi="Myriad Pro" w:cstheme="minorHAnsi"/>
          <w:color w:val="000000"/>
          <w:sz w:val="22"/>
          <w:szCs w:val="22"/>
        </w:rPr>
        <w:t>…………..</w:t>
      </w:r>
      <w:r w:rsidR="002A1A2F" w:rsidRPr="002A1A2F"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zł (słownie: </w:t>
      </w:r>
      <w:r w:rsidR="00395CB0">
        <w:rPr>
          <w:rStyle w:val="Teksttreci"/>
          <w:rFonts w:ascii="Myriad Pro" w:hAnsi="Myriad Pro" w:cstheme="minorHAnsi"/>
          <w:color w:val="000000"/>
          <w:sz w:val="22"/>
          <w:szCs w:val="22"/>
        </w:rPr>
        <w:t>……………………………..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00/100) i</w:t>
      </w:r>
      <w:r w:rsidR="002A1A2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podatek VAT w wysokości </w:t>
      </w:r>
      <w:r w:rsidR="00395CB0">
        <w:rPr>
          <w:rStyle w:val="Teksttreci"/>
          <w:rFonts w:ascii="Myriad Pro" w:hAnsi="Myriad Pro" w:cstheme="minorHAnsi"/>
          <w:color w:val="000000"/>
          <w:sz w:val="22"/>
          <w:szCs w:val="22"/>
        </w:rPr>
        <w:t>…………………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zł (słownie: </w:t>
      </w:r>
      <w:r w:rsidR="00395CB0">
        <w:rPr>
          <w:rFonts w:ascii="Myriad Pro" w:hAnsi="Myriad Pro" w:cstheme="minorHAnsi"/>
          <w:color w:val="000000"/>
          <w:sz w:val="22"/>
          <w:szCs w:val="22"/>
          <w:shd w:val="clear" w:color="auto" w:fill="FFFFFF"/>
        </w:rPr>
        <w:t>………………………………………..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00/100).</w:t>
      </w:r>
    </w:p>
    <w:p w14:paraId="149BAC9B" w14:textId="3049AE47" w:rsidR="003227EA" w:rsidRPr="00E51ABD" w:rsidRDefault="003227EA" w:rsidP="009A1A01">
      <w:pPr>
        <w:pStyle w:val="Teksttreci1"/>
        <w:numPr>
          <w:ilvl w:val="1"/>
          <w:numId w:val="14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3227EA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Tabela </w:t>
      </w:r>
      <w:r w:rsidR="00A013A9" w:rsidRPr="003227EA">
        <w:rPr>
          <w:rStyle w:val="Teksttreci"/>
          <w:rFonts w:ascii="Myriad Pro" w:hAnsi="Myriad Pro" w:cstheme="minorHAnsi"/>
          <w:color w:val="000000"/>
          <w:sz w:val="22"/>
          <w:szCs w:val="22"/>
        </w:rPr>
        <w:t>Elementów Ceny Ryczałtowej</w:t>
      </w:r>
      <w:r w:rsidR="00A013A9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>stanowi Załącznik nr</w:t>
      </w:r>
      <w:r w:rsidR="00381C09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FA5AC3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0463CF">
        <w:rPr>
          <w:rStyle w:val="Teksttreci"/>
          <w:rFonts w:ascii="Myriad Pro" w:hAnsi="Myriad Pro" w:cstheme="minorHAnsi"/>
          <w:color w:val="000000"/>
          <w:sz w:val="22"/>
          <w:szCs w:val="22"/>
        </w:rPr>
        <w:t>4</w:t>
      </w:r>
      <w:r w:rsidR="00381C09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do </w:t>
      </w:r>
      <w:r w:rsidR="00DC5A92">
        <w:rPr>
          <w:rStyle w:val="Teksttreci"/>
          <w:rFonts w:ascii="Myriad Pro" w:hAnsi="Myriad Pro" w:cstheme="minorHAnsi"/>
          <w:color w:val="000000"/>
          <w:sz w:val="22"/>
          <w:szCs w:val="22"/>
        </w:rPr>
        <w:t>u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mowy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.</w:t>
      </w:r>
    </w:p>
    <w:p w14:paraId="65D1B4FF" w14:textId="4976D125" w:rsidR="007A13DE" w:rsidRDefault="00656224" w:rsidP="009A1A01">
      <w:pPr>
        <w:pStyle w:val="Teksttreci1"/>
        <w:numPr>
          <w:ilvl w:val="1"/>
          <w:numId w:val="14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Wynagrodzenie brutto określone w ust. 1 jest wynagrodzeniem ryczałtowym w</w:t>
      </w:r>
      <w:r w:rsidR="008A4A0D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rozumieniu art. 632 § 1 </w:t>
      </w:r>
      <w:r w:rsidR="0098101F" w:rsidRPr="0098101F">
        <w:rPr>
          <w:rStyle w:val="Teksttreci"/>
          <w:rFonts w:ascii="Myriad Pro" w:hAnsi="Myriad Pro" w:cstheme="minorHAnsi"/>
          <w:color w:val="000000"/>
          <w:sz w:val="22"/>
          <w:szCs w:val="22"/>
        </w:rPr>
        <w:t>Kodeksu cywilnego</w:t>
      </w:r>
      <w:r w:rsidR="0098101F" w:rsidRPr="0098101F" w:rsidDel="0098101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i jest niezmienne w całym okresie wykonywania przedmiotu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="00177E59">
        <w:rPr>
          <w:rStyle w:val="Teksttreci"/>
          <w:rFonts w:ascii="Myriad Pro" w:hAnsi="Myriad Pro" w:cstheme="minorHAnsi"/>
          <w:color w:val="000000"/>
          <w:sz w:val="22"/>
          <w:szCs w:val="22"/>
        </w:rPr>
        <w:t>,</w:t>
      </w:r>
      <w:r w:rsidRPr="009A1A01">
        <w:rPr>
          <w:rStyle w:val="Teksttreci"/>
          <w:rFonts w:ascii="Myriad Pro" w:hAnsi="Myriad Pro" w:cstheme="minorHAnsi"/>
          <w:strike/>
          <w:color w:val="000000"/>
          <w:sz w:val="22"/>
          <w:szCs w:val="22"/>
        </w:rPr>
        <w:t>.</w:t>
      </w:r>
      <w:r w:rsidR="00031478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7A13DE" w:rsidRPr="007A13DE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Wykonawca nie może żądać podwyższenia wynagrodzenia, chociażby w czasie zawarcia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="007A13DE" w:rsidRPr="007A13DE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nie można było przewidzieć rozmiaru lub kosztów robót budowlanych</w:t>
      </w:r>
      <w:r w:rsidR="007A13DE">
        <w:rPr>
          <w:rStyle w:val="Teksttreci"/>
          <w:rFonts w:ascii="Myriad Pro" w:hAnsi="Myriad Pro" w:cstheme="minorHAnsi"/>
          <w:color w:val="000000"/>
          <w:sz w:val="22"/>
          <w:szCs w:val="22"/>
        </w:rPr>
        <w:t>.</w:t>
      </w:r>
    </w:p>
    <w:p w14:paraId="604C0722" w14:textId="33A73258" w:rsidR="00A47F17" w:rsidRDefault="007A13DE" w:rsidP="009A1A01">
      <w:pPr>
        <w:pStyle w:val="Teksttreci1"/>
        <w:numPr>
          <w:ilvl w:val="1"/>
          <w:numId w:val="14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7A13DE">
        <w:rPr>
          <w:rStyle w:val="Teksttreci"/>
          <w:rFonts w:ascii="Myriad Pro" w:hAnsi="Myriad Pro" w:cstheme="minorHAnsi"/>
          <w:color w:val="000000"/>
          <w:sz w:val="22"/>
          <w:szCs w:val="22"/>
        </w:rPr>
        <w:t>W przypadku pominięcia przez Wykonawcę przy wycenie jakiejkolwiek części zamówienia i jej nieujęcia w wynagrodzeniu ryczałtowym, Wykonawcy nie przysługują względem Zamawiającego żadne roszczenia z powyższego tytułu, a w szczególności roszczenia o dodatkowe wynagrodzenie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>.</w:t>
      </w:r>
      <w:r w:rsidRPr="007A13DE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</w:p>
    <w:p w14:paraId="24856E1B" w14:textId="743D3B16" w:rsidR="00656224" w:rsidRPr="00E51ABD" w:rsidRDefault="00656224" w:rsidP="009A1A01">
      <w:pPr>
        <w:pStyle w:val="Teksttreci1"/>
        <w:numPr>
          <w:ilvl w:val="1"/>
          <w:numId w:val="14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Wynagrodzenie</w:t>
      </w:r>
      <w:r w:rsidR="00A47F17">
        <w:rPr>
          <w:rStyle w:val="Teksttreci"/>
          <w:rFonts w:ascii="Myriad Pro" w:hAnsi="Myriad Pro" w:cstheme="minorHAnsi"/>
          <w:color w:val="000000"/>
          <w:sz w:val="22"/>
          <w:szCs w:val="22"/>
        </w:rPr>
        <w:t>, o którym mowa w ust. 1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obejmuje wynagrodzenie za opracowanie dokumentacji projektowej budowlano-wykonawczej, powykonawczej i roboty budowlane oraz wszystkie roboty towarzyszące bezpośrednio związane z realizacją zakresu opisanego w PFU</w:t>
      </w:r>
      <w:r w:rsidR="008336BA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.</w:t>
      </w:r>
    </w:p>
    <w:p w14:paraId="6EF584CB" w14:textId="7F878EDB" w:rsidR="008242FC" w:rsidRPr="00E51ABD" w:rsidRDefault="008242FC" w:rsidP="009A1A01">
      <w:pPr>
        <w:pStyle w:val="Teksttreci1"/>
        <w:numPr>
          <w:ilvl w:val="1"/>
          <w:numId w:val="14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Należność z tytułu przeniesienia na Zamawiającego praw autorskich, zgodnie z</w:t>
      </w:r>
      <w:r w:rsidR="00A47F17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postanowieniami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, zawiera się w wynagrodzeniu określonym w ust. 1. </w:t>
      </w:r>
    </w:p>
    <w:p w14:paraId="5BF45502" w14:textId="14F1A72A" w:rsidR="008242FC" w:rsidRDefault="008242FC" w:rsidP="009A1A01">
      <w:pPr>
        <w:pStyle w:val="Teksttreci1"/>
        <w:numPr>
          <w:ilvl w:val="1"/>
          <w:numId w:val="14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Wynagrodzenie Wykonawcy obejmuje wszystkie koszty niezbędne dla wykonania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p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rzedmiotu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u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mowy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. </w:t>
      </w:r>
    </w:p>
    <w:p w14:paraId="476E11E8" w14:textId="728CE01D" w:rsidR="008242FC" w:rsidRDefault="00DA0C20" w:rsidP="009A1A01">
      <w:pPr>
        <w:pStyle w:val="Teksttreci1"/>
        <w:numPr>
          <w:ilvl w:val="1"/>
          <w:numId w:val="14"/>
        </w:numPr>
        <w:shd w:val="clear" w:color="auto" w:fill="auto"/>
        <w:spacing w:before="0" w:after="0" w:line="240" w:lineRule="auto"/>
        <w:ind w:left="425" w:hanging="425"/>
        <w:jc w:val="both"/>
        <w:rPr>
          <w:rFonts w:ascii="Myriad Pro" w:hAnsi="Myriad Pro" w:cs="Calibri"/>
          <w:sz w:val="22"/>
          <w:szCs w:val="22"/>
        </w:rPr>
      </w:pPr>
      <w:r w:rsidRPr="00880CA4">
        <w:rPr>
          <w:rStyle w:val="Teksttreci"/>
          <w:rFonts w:ascii="Myriad Pro" w:hAnsi="Myriad Pro" w:cstheme="minorHAnsi"/>
          <w:color w:val="000000"/>
          <w:sz w:val="22"/>
          <w:szCs w:val="22"/>
        </w:rPr>
        <w:lastRenderedPageBreak/>
        <w:t>Wszelkie</w:t>
      </w:r>
      <w:r w:rsidRPr="00F271F0">
        <w:rPr>
          <w:rFonts w:ascii="Myriad Pro" w:hAnsi="Myriad Pro" w:cs="Calibri"/>
          <w:sz w:val="22"/>
          <w:szCs w:val="22"/>
        </w:rPr>
        <w:t xml:space="preserve"> rozliczenia pomiędzy Zamawiającym a Wykonawcą będą dokonywane w</w:t>
      </w:r>
      <w:r>
        <w:rPr>
          <w:rFonts w:ascii="Myriad Pro" w:hAnsi="Myriad Pro" w:cs="Calibri"/>
          <w:sz w:val="22"/>
          <w:szCs w:val="22"/>
        </w:rPr>
        <w:t> </w:t>
      </w:r>
      <w:r w:rsidRPr="00F271F0">
        <w:rPr>
          <w:rFonts w:ascii="Myriad Pro" w:hAnsi="Myriad Pro" w:cs="Calibri"/>
          <w:sz w:val="22"/>
          <w:szCs w:val="22"/>
        </w:rPr>
        <w:t>złotych polskich (PLN).</w:t>
      </w:r>
    </w:p>
    <w:p w14:paraId="12F29FA3" w14:textId="54E30654" w:rsidR="008242FC" w:rsidRPr="00E51ABD" w:rsidRDefault="008242FC" w:rsidP="00927449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>
        <w:rPr>
          <w:rFonts w:ascii="Myriad Pro" w:hAnsi="Myriad Pro" w:cstheme="minorHAnsi"/>
          <w:b/>
          <w:bCs/>
          <w:sz w:val="22"/>
          <w:szCs w:val="22"/>
        </w:rPr>
        <w:t>11</w:t>
      </w:r>
    </w:p>
    <w:p w14:paraId="00E2E56B" w14:textId="6D897BFD" w:rsidR="008242FC" w:rsidRPr="00E51ABD" w:rsidRDefault="008242FC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Warunki płatności</w:t>
      </w:r>
    </w:p>
    <w:p w14:paraId="1B87EC00" w14:textId="62B78B98" w:rsidR="008242FC" w:rsidRPr="00E51ABD" w:rsidRDefault="008242FC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Wynagrodzenie płatne będzie częściowo za każdy zrealizowany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Etap</w:t>
      </w:r>
      <w:r w:rsidR="0015581A">
        <w:rPr>
          <w:rStyle w:val="Teksttreci"/>
          <w:rFonts w:ascii="Myriad Pro" w:hAnsi="Myriad Pro" w:cstheme="minorHAnsi"/>
          <w:color w:val="000000"/>
          <w:sz w:val="22"/>
          <w:szCs w:val="22"/>
        </w:rPr>
        <w:t>, o który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m</w:t>
      </w:r>
      <w:r w:rsidR="0015581A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mowa w</w:t>
      </w:r>
      <w:r w:rsidR="006659E6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="0015581A">
        <w:rPr>
          <w:rStyle w:val="Teksttreci"/>
          <w:rFonts w:ascii="Myriad Pro" w:hAnsi="Myriad Pro" w:cstheme="minorHAnsi"/>
          <w:color w:val="000000"/>
          <w:sz w:val="22"/>
          <w:szCs w:val="22"/>
        </w:rPr>
        <w:t>§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="0015581A">
        <w:rPr>
          <w:rStyle w:val="Teksttreci"/>
          <w:rFonts w:ascii="Myriad Pro" w:hAnsi="Myriad Pro" w:cstheme="minorHAnsi"/>
          <w:color w:val="000000"/>
          <w:sz w:val="22"/>
          <w:szCs w:val="22"/>
        </w:rPr>
        <w:t>2 ust. 2,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391453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zgodnie z Tabelą Elementów Ceny Ryczałtowej (stanowiącej </w:t>
      </w:r>
      <w:r w:rsidR="007D3867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Z</w:t>
      </w:r>
      <w:r w:rsidR="00391453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ałącznik nr</w:t>
      </w:r>
      <w:r w:rsidR="006659E6">
        <w:rPr>
          <w:rStyle w:val="Teksttreci"/>
          <w:rFonts w:ascii="Myriad Pro" w:hAnsi="Myriad Pro" w:cstheme="minorHAnsi"/>
          <w:color w:val="000000"/>
          <w:sz w:val="22"/>
          <w:szCs w:val="22"/>
        </w:rPr>
        <w:t> 6 </w:t>
      </w:r>
      <w:r w:rsidR="00391453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do</w:t>
      </w:r>
      <w:r w:rsidR="006659E6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="00391453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)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na podstawie wystawionej przez Wykonawcę faktury. </w:t>
      </w:r>
    </w:p>
    <w:p w14:paraId="48758355" w14:textId="279A2D81" w:rsidR="008242FC" w:rsidRPr="00E51ABD" w:rsidRDefault="008242FC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Podstawą wystawienia faktury będzie protokół odbioru danego 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Etapu</w:t>
      </w:r>
      <w:r w:rsidR="008103E0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, przy czym podstawą wystawienia faktury za ETAP II </w:t>
      </w:r>
      <w:r w:rsidR="007F3694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8103E0">
        <w:rPr>
          <w:rStyle w:val="Teksttreci"/>
          <w:rFonts w:ascii="Myriad Pro" w:hAnsi="Myriad Pro" w:cstheme="minorHAnsi"/>
          <w:color w:val="000000"/>
          <w:sz w:val="22"/>
          <w:szCs w:val="22"/>
        </w:rPr>
        <w:t>będzie</w:t>
      </w:r>
      <w:r w:rsidR="007F3694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7F3694" w:rsidRPr="005C6397">
        <w:rPr>
          <w:rStyle w:val="Teksttreci"/>
          <w:rFonts w:ascii="Myriad Pro" w:hAnsi="Myriad Pro" w:cstheme="minorHAnsi"/>
          <w:color w:val="000000"/>
          <w:sz w:val="22"/>
          <w:szCs w:val="22"/>
        </w:rPr>
        <w:t>Protokół Odbioru Końcowego</w:t>
      </w:r>
      <w:r w:rsidR="007F3694">
        <w:rPr>
          <w:rStyle w:val="Teksttreci"/>
          <w:rFonts w:ascii="Myriad Pro" w:hAnsi="Myriad Pro" w:cstheme="minorHAnsi"/>
          <w:color w:val="000000"/>
          <w:sz w:val="22"/>
          <w:szCs w:val="22"/>
        </w:rPr>
        <w:t>.</w:t>
      </w:r>
      <w:r w:rsidR="00F930DE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</w:p>
    <w:p w14:paraId="5F3C3639" w14:textId="16E399B4" w:rsidR="008242FC" w:rsidRPr="00E51ABD" w:rsidRDefault="008242FC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Zapłata wynagrodzenia dokonywana będzie w formie przelewu bankowego, w terminie </w:t>
      </w:r>
      <w:r w:rsidR="00B60CE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do </w:t>
      </w:r>
      <w:r w:rsidR="002004B5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30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dni od daty otrzymania przez Zamawiającego prawidłowo wystawionej faktury. Za</w:t>
      </w:r>
      <w:r w:rsidR="006659E6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datę dokonania zapłaty przyjmuje się dzień obciążenia rachunku bankowego Zamawiającego. </w:t>
      </w:r>
    </w:p>
    <w:p w14:paraId="705D2E44" w14:textId="77777777" w:rsidR="00AE58D7" w:rsidRPr="00E51ABD" w:rsidRDefault="00AE58D7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Zamawiający dopuszcza złożenie faktury VAT w formie:</w:t>
      </w:r>
    </w:p>
    <w:p w14:paraId="41C4D36D" w14:textId="77777777" w:rsidR="00AE58D7" w:rsidRPr="00E51ABD" w:rsidRDefault="00AE58D7" w:rsidP="009A1A01">
      <w:pPr>
        <w:pStyle w:val="Teksttreci1"/>
        <w:numPr>
          <w:ilvl w:val="1"/>
          <w:numId w:val="16"/>
        </w:numPr>
        <w:shd w:val="clear" w:color="auto" w:fill="auto"/>
        <w:spacing w:before="0" w:after="0" w:line="240" w:lineRule="auto"/>
        <w:ind w:left="992" w:hanging="567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papierowej (oryginału);</w:t>
      </w:r>
    </w:p>
    <w:p w14:paraId="36EFC5A7" w14:textId="2FA06723" w:rsidR="00AE58D7" w:rsidRPr="00E51ABD" w:rsidRDefault="00AE58D7" w:rsidP="009A1A01">
      <w:pPr>
        <w:pStyle w:val="Teksttreci1"/>
        <w:numPr>
          <w:ilvl w:val="1"/>
          <w:numId w:val="16"/>
        </w:numPr>
        <w:shd w:val="clear" w:color="auto" w:fill="auto"/>
        <w:spacing w:before="0" w:after="0" w:line="240" w:lineRule="auto"/>
        <w:ind w:left="992" w:hanging="567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ustrukturyzowanego dokumentu elektronicznego, złożonego za pośrednictwem Platformy Elektronicznego Fakturowania, zwanej dalej PEF, zgodnie z Ustawą o</w:t>
      </w:r>
      <w:r w:rsidR="0015581A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elektronicznym fakturowaniu w zamówieniach publicznych, koncesjach na</w:t>
      </w:r>
      <w:r w:rsidR="0015581A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roboty budowlane lub usługi oraz partnerstwie publiczno-prywatnym z dnia 9</w:t>
      </w:r>
      <w:r w:rsidR="0015581A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listopada 2018r.</w:t>
      </w:r>
    </w:p>
    <w:p w14:paraId="2256ACDF" w14:textId="00153499" w:rsidR="008242FC" w:rsidRPr="00E51ABD" w:rsidRDefault="008242FC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Załącznikiem do każdej faktury, będzie kopia protokołu odbioru danego </w:t>
      </w:r>
      <w:r w:rsidR="00E52B9F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E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tapu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, o którym mowa w § </w:t>
      </w:r>
      <w:r w:rsidR="007D19B7">
        <w:rPr>
          <w:rStyle w:val="Teksttreci"/>
          <w:rFonts w:ascii="Myriad Pro" w:hAnsi="Myriad Pro" w:cstheme="minorHAnsi"/>
          <w:color w:val="000000"/>
          <w:sz w:val="22"/>
          <w:szCs w:val="22"/>
        </w:rPr>
        <w:t>6</w:t>
      </w:r>
      <w:r w:rsidR="007D19B7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i § </w:t>
      </w:r>
      <w:r w:rsidR="007D19B7">
        <w:rPr>
          <w:rStyle w:val="Teksttreci"/>
          <w:rFonts w:ascii="Myriad Pro" w:hAnsi="Myriad Pro" w:cstheme="minorHAnsi"/>
          <w:color w:val="000000"/>
          <w:sz w:val="22"/>
          <w:szCs w:val="22"/>
        </w:rPr>
        <w:t>8</w:t>
      </w:r>
      <w:r w:rsidR="007D19B7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DC5A92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. </w:t>
      </w:r>
    </w:p>
    <w:p w14:paraId="7232A427" w14:textId="4A01731A" w:rsidR="008242FC" w:rsidRPr="00E51ABD" w:rsidRDefault="008242FC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Warunkiem zapłaty przez Zamawiającego wynagrodzenia za drugi i następny </w:t>
      </w:r>
      <w:r w:rsidR="00E52B9F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E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tap</w:t>
      </w:r>
      <w:r w:rsidR="00E52B9F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jest przedstawienie dowodów zapłaty wymagalnego wynagrodzenia Podwykonawcy lub </w:t>
      </w:r>
      <w:r w:rsidR="00DA0C20">
        <w:rPr>
          <w:rStyle w:val="Teksttreci"/>
          <w:rFonts w:ascii="Myriad Pro" w:hAnsi="Myriad Pro" w:cstheme="minorHAnsi"/>
          <w:color w:val="000000"/>
          <w:sz w:val="22"/>
          <w:szCs w:val="22"/>
        </w:rPr>
        <w:t>d</w:t>
      </w:r>
      <w:r w:rsidR="00DA0C20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alszym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Podwykonawcom, biorących udział w realizacji odebranych E</w:t>
      </w:r>
      <w:r w:rsidR="00E52B9F">
        <w:rPr>
          <w:rStyle w:val="Teksttreci"/>
          <w:rFonts w:ascii="Myriad Pro" w:hAnsi="Myriad Pro" w:cstheme="minorHAnsi"/>
          <w:color w:val="000000"/>
          <w:sz w:val="22"/>
          <w:szCs w:val="22"/>
        </w:rPr>
        <w:t>tapów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. </w:t>
      </w:r>
    </w:p>
    <w:p w14:paraId="1BD04E67" w14:textId="30B606FF" w:rsidR="008242FC" w:rsidRPr="00E51ABD" w:rsidRDefault="008242FC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W przypadku nieprzedstawienia przez Wykonawcę wszystkich dowodów zapłaty, o</w:t>
      </w:r>
      <w:r w:rsidR="00DA0C20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których mowa w ust. 6, wstrzymuje się odpowiednio wypłatę należnego wynagrodzenia za odebrane roboty budowlane w części równej sumie kwot wynikających z nieprzedstawionych dowodów zapłaty. </w:t>
      </w:r>
    </w:p>
    <w:p w14:paraId="1781BF99" w14:textId="69C0D5C9" w:rsidR="00B60CE5" w:rsidRDefault="008242FC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W razie wadliwości wystawionej przez Wykonawcę faktury, zobowiązuje się on</w:t>
      </w:r>
      <w:r w:rsidR="006440A2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do</w:t>
      </w:r>
      <w:r w:rsidR="006440A2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wyrównania Zamawiającemu szkody powstałej w wyniku ustalenia zobowiązania podatkowego wraz z odsetkami nałożonymi na Zamawiającego poprzez organ skarbowy w kwotach wynikających z doręczonych decyzji.</w:t>
      </w:r>
    </w:p>
    <w:p w14:paraId="0BB38F37" w14:textId="3DF0388F" w:rsidR="00B60CE5" w:rsidRPr="00866200" w:rsidRDefault="00B60CE5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Fonts w:ascii="Myriad Pro" w:hAnsi="Myriad Pro" w:cs="Calibri"/>
          <w:sz w:val="22"/>
          <w:szCs w:val="22"/>
        </w:rPr>
      </w:pPr>
      <w:r w:rsidRPr="00866200">
        <w:rPr>
          <w:rStyle w:val="Teksttreci"/>
          <w:rFonts w:ascii="Myriad Pro" w:hAnsi="Myriad Pro" w:cstheme="minorHAnsi"/>
          <w:color w:val="000000"/>
          <w:sz w:val="22"/>
          <w:szCs w:val="22"/>
        </w:rPr>
        <w:t>Wszelkie</w:t>
      </w:r>
      <w:r w:rsidRPr="00866200">
        <w:rPr>
          <w:rFonts w:ascii="Myriad Pro" w:eastAsia="Times New Roman" w:hAnsi="Myriad Pro" w:cs="Calibri"/>
          <w:sz w:val="22"/>
          <w:szCs w:val="22"/>
          <w:lang w:eastAsia="pl-PL"/>
        </w:rPr>
        <w:t xml:space="preserve"> należności na rzecz Wykonawcy będą płatne przelewem na konto bankowe wskazane na fakturze,</w:t>
      </w:r>
      <w:r w:rsidRPr="00866200">
        <w:rPr>
          <w:sz w:val="22"/>
          <w:szCs w:val="22"/>
        </w:rPr>
        <w:t xml:space="preserve"> </w:t>
      </w:r>
      <w:r w:rsidRPr="00866200">
        <w:rPr>
          <w:rFonts w:ascii="Myriad Pro" w:eastAsia="Times New Roman" w:hAnsi="Myriad Pro" w:cs="Calibri"/>
          <w:sz w:val="22"/>
          <w:szCs w:val="22"/>
          <w:lang w:eastAsia="pl-PL"/>
        </w:rPr>
        <w:t>z zastrzeżeniem ust. 1</w:t>
      </w:r>
      <w:r w:rsidR="00866200">
        <w:rPr>
          <w:rFonts w:ascii="Myriad Pro" w:eastAsia="Times New Roman" w:hAnsi="Myriad Pro" w:cs="Calibri"/>
          <w:sz w:val="22"/>
          <w:szCs w:val="22"/>
          <w:lang w:eastAsia="pl-PL"/>
        </w:rPr>
        <w:t>0</w:t>
      </w:r>
      <w:r w:rsidRPr="00866200">
        <w:rPr>
          <w:rFonts w:ascii="Myriad Pro" w:eastAsia="Times New Roman" w:hAnsi="Myriad Pro" w:cs="Calibri"/>
          <w:sz w:val="22"/>
          <w:szCs w:val="22"/>
          <w:lang w:eastAsia="pl-PL"/>
        </w:rPr>
        <w:t xml:space="preserve"> poniżej</w:t>
      </w:r>
      <w:r w:rsidRPr="00866200">
        <w:rPr>
          <w:rFonts w:ascii="Myriad Pro" w:hAnsi="Myriad Pro" w:cs="Calibri"/>
          <w:sz w:val="22"/>
          <w:szCs w:val="22"/>
        </w:rPr>
        <w:t>.</w:t>
      </w:r>
    </w:p>
    <w:p w14:paraId="0289F5EB" w14:textId="34A993C6" w:rsidR="00B60CE5" w:rsidRPr="00866200" w:rsidRDefault="00B60CE5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Fonts w:ascii="Myriad Pro" w:hAnsi="Myriad Pro" w:cs="Calibri"/>
          <w:sz w:val="22"/>
          <w:szCs w:val="22"/>
        </w:rPr>
      </w:pPr>
      <w:r w:rsidRPr="00866200">
        <w:rPr>
          <w:rStyle w:val="Teksttreci"/>
          <w:rFonts w:ascii="Myriad Pro" w:hAnsi="Myriad Pro" w:cstheme="minorHAnsi"/>
          <w:color w:val="000000"/>
          <w:sz w:val="22"/>
          <w:szCs w:val="22"/>
        </w:rPr>
        <w:t>Każdorazowa</w:t>
      </w:r>
      <w:r w:rsidRPr="00866200">
        <w:rPr>
          <w:rFonts w:ascii="Myriad Pro" w:hAnsi="Myriad Pro" w:cs="Calibri"/>
          <w:sz w:val="22"/>
          <w:szCs w:val="22"/>
        </w:rPr>
        <w:t xml:space="preserve"> zapłata za realizację przedmiotu </w:t>
      </w:r>
      <w:r w:rsidR="00CE763A">
        <w:rPr>
          <w:rFonts w:ascii="Myriad Pro" w:hAnsi="Myriad Pro" w:cs="Calibri"/>
          <w:sz w:val="22"/>
          <w:szCs w:val="22"/>
        </w:rPr>
        <w:t>umowy</w:t>
      </w:r>
      <w:r w:rsidRPr="00866200">
        <w:rPr>
          <w:rFonts w:ascii="Myriad Pro" w:hAnsi="Myriad Pro" w:cs="Calibri"/>
          <w:sz w:val="22"/>
          <w:szCs w:val="22"/>
        </w:rPr>
        <w:t xml:space="preserve"> dokonana zostanie na rachunek bankowy Wykonawcy wskazany na fakturze, który na dzień wystawienia faktury oraz na dzień zlecenia przelewu przez Zamawiającego będzie zawarty w wykazie podmiotów, o którym mowa w art. 96b ust. 1 ustawy z dnia 11 marca 2004 r. o podatku od towarów i usług.</w:t>
      </w:r>
    </w:p>
    <w:p w14:paraId="01ABF00C" w14:textId="6896D8E9" w:rsidR="00B60CE5" w:rsidRPr="00866200" w:rsidRDefault="00B60CE5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Fonts w:ascii="Myriad Pro" w:hAnsi="Myriad Pro" w:cs="Calibri"/>
          <w:sz w:val="22"/>
          <w:szCs w:val="22"/>
        </w:rPr>
      </w:pPr>
      <w:r w:rsidRPr="00866200">
        <w:rPr>
          <w:rFonts w:ascii="Myriad Pro" w:hAnsi="Myriad Pro" w:cs="Calibri"/>
          <w:sz w:val="22"/>
          <w:szCs w:val="22"/>
        </w:rPr>
        <w:t xml:space="preserve"> W przypadku faktur, w których kwota należności ogółem przekracza kwotę 15 000,00 zł, obejmujących dokonane na rzecz Zamawiającego dostawy towarów / świadczenie usług</w:t>
      </w:r>
      <w:r w:rsidR="00866200">
        <w:rPr>
          <w:rFonts w:ascii="Myriad Pro" w:hAnsi="Myriad Pro" w:cs="Calibri"/>
          <w:sz w:val="22"/>
          <w:szCs w:val="22"/>
        </w:rPr>
        <w:t xml:space="preserve"> / robót budowlanych</w:t>
      </w:r>
      <w:r w:rsidRPr="00866200">
        <w:rPr>
          <w:rFonts w:ascii="Myriad Pro" w:hAnsi="Myriad Pro" w:cs="Calibri"/>
          <w:sz w:val="22"/>
          <w:szCs w:val="22"/>
        </w:rPr>
        <w:t>, o których mowa w załączniku nr 15 do ustawy z dnia 11 marca 2004</w:t>
      </w:r>
      <w:r w:rsidR="005B04A1">
        <w:rPr>
          <w:rFonts w:ascii="Myriad Pro" w:hAnsi="Myriad Pro" w:cs="Calibri"/>
          <w:sz w:val="22"/>
          <w:szCs w:val="22"/>
        </w:rPr>
        <w:t> </w:t>
      </w:r>
      <w:r w:rsidRPr="00866200">
        <w:rPr>
          <w:rFonts w:ascii="Myriad Pro" w:hAnsi="Myriad Pro" w:cs="Calibri"/>
          <w:sz w:val="22"/>
          <w:szCs w:val="22"/>
        </w:rPr>
        <w:t>r. o podatku od towarów i usług, Wykonawca zobowiązany jest wpisać na fakturach wyrazy „mechanizm podzielonej płatności”.</w:t>
      </w:r>
    </w:p>
    <w:p w14:paraId="3C24AE44" w14:textId="4B46A538" w:rsidR="00B60CE5" w:rsidRPr="00866200" w:rsidRDefault="00B60CE5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Fonts w:ascii="Myriad Pro" w:hAnsi="Myriad Pro" w:cs="Calibri"/>
          <w:sz w:val="22"/>
          <w:szCs w:val="22"/>
        </w:rPr>
      </w:pPr>
      <w:r w:rsidRPr="00866200">
        <w:rPr>
          <w:rFonts w:ascii="Myriad Pro" w:hAnsi="Myriad Pro" w:cs="Calibri"/>
          <w:sz w:val="22"/>
          <w:szCs w:val="22"/>
        </w:rPr>
        <w:t>W przypadku naruszenia przez Wykonawcę obowiązku, o którym mowa w ust. 1</w:t>
      </w:r>
      <w:r w:rsidR="00866200">
        <w:rPr>
          <w:rFonts w:ascii="Myriad Pro" w:hAnsi="Myriad Pro" w:cs="Calibri"/>
          <w:sz w:val="22"/>
          <w:szCs w:val="22"/>
        </w:rPr>
        <w:t>1</w:t>
      </w:r>
      <w:r w:rsidRPr="00866200">
        <w:rPr>
          <w:rFonts w:ascii="Myriad Pro" w:hAnsi="Myriad Pro" w:cs="Calibri"/>
          <w:sz w:val="22"/>
          <w:szCs w:val="22"/>
        </w:rPr>
        <w:t xml:space="preserve"> powyżej i dokonania przez Zamawiającego zapłaty bez zastosowania „mechanizmu podzielonej płatności”, w następstwie czego zostanie wydana przez właściwy organ orzekająca decyzja o odpowiedzialności podatkowej za zaległości podatkowe Wykonawcy, w</w:t>
      </w:r>
      <w:r w:rsidR="00866200">
        <w:rPr>
          <w:rFonts w:ascii="Myriad Pro" w:hAnsi="Myriad Pro" w:cs="Calibri"/>
          <w:sz w:val="22"/>
          <w:szCs w:val="22"/>
        </w:rPr>
        <w:t> </w:t>
      </w:r>
      <w:r w:rsidRPr="00866200">
        <w:rPr>
          <w:rFonts w:ascii="Myriad Pro" w:hAnsi="Myriad Pro" w:cs="Calibri"/>
          <w:sz w:val="22"/>
          <w:szCs w:val="22"/>
        </w:rPr>
        <w:t xml:space="preserve">związku z dokonanymi na podstawie niniejszej </w:t>
      </w:r>
      <w:r w:rsidR="00CE763A">
        <w:rPr>
          <w:rFonts w:ascii="Myriad Pro" w:hAnsi="Myriad Pro" w:cs="Calibri"/>
          <w:sz w:val="22"/>
          <w:szCs w:val="22"/>
        </w:rPr>
        <w:t>umowy</w:t>
      </w:r>
      <w:r w:rsidRPr="00866200">
        <w:rPr>
          <w:rFonts w:ascii="Myriad Pro" w:hAnsi="Myriad Pro" w:cs="Calibri"/>
          <w:sz w:val="22"/>
          <w:szCs w:val="22"/>
        </w:rPr>
        <w:t xml:space="preserve"> dostawami/usługami</w:t>
      </w:r>
      <w:r w:rsidR="00866200">
        <w:rPr>
          <w:rFonts w:ascii="Myriad Pro" w:hAnsi="Myriad Pro" w:cs="Calibri"/>
          <w:sz w:val="22"/>
          <w:szCs w:val="22"/>
        </w:rPr>
        <w:t>/robotami budowlanymi</w:t>
      </w:r>
      <w:r w:rsidRPr="00866200">
        <w:rPr>
          <w:rFonts w:ascii="Myriad Pro" w:hAnsi="Myriad Pro" w:cs="Calibri"/>
          <w:sz w:val="22"/>
          <w:szCs w:val="22"/>
        </w:rPr>
        <w:t xml:space="preserve"> na rzecz Zamawiającego, Wykonawca zobowiązany będzie do zwrotu Zamawiającemu zapłaconych przez Zamawiającego kwot wynikających z takiej decyzji </w:t>
      </w:r>
      <w:r w:rsidRPr="00866200">
        <w:rPr>
          <w:rFonts w:ascii="Myriad Pro" w:hAnsi="Myriad Pro" w:cs="Calibri"/>
          <w:sz w:val="22"/>
          <w:szCs w:val="22"/>
        </w:rPr>
        <w:lastRenderedPageBreak/>
        <w:t>organu podatkowego.</w:t>
      </w:r>
    </w:p>
    <w:p w14:paraId="663E3020" w14:textId="221B8413" w:rsidR="00B60CE5" w:rsidRPr="00866200" w:rsidRDefault="00B60CE5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Fonts w:ascii="Myriad Pro" w:hAnsi="Myriad Pro" w:cs="Calibri"/>
          <w:sz w:val="22"/>
          <w:szCs w:val="22"/>
        </w:rPr>
      </w:pPr>
      <w:r w:rsidRPr="00866200">
        <w:rPr>
          <w:rFonts w:ascii="Myriad Pro" w:hAnsi="Myriad Pro" w:cs="Calibri"/>
          <w:sz w:val="22"/>
          <w:szCs w:val="22"/>
        </w:rPr>
        <w:t>W przypadku dokonania przez Zamawiającego zapłaty zaległości Wykonawcy w podatku od towarów i usług, na podstawie art. 105a ustawy z dnia 11 marca 2004 r. o podatku od towarów i usług oraz ust. 1</w:t>
      </w:r>
      <w:r w:rsidR="00866200">
        <w:rPr>
          <w:rFonts w:ascii="Myriad Pro" w:hAnsi="Myriad Pro" w:cs="Calibri"/>
          <w:sz w:val="22"/>
          <w:szCs w:val="22"/>
        </w:rPr>
        <w:t>2</w:t>
      </w:r>
      <w:r w:rsidRPr="00866200">
        <w:rPr>
          <w:rFonts w:ascii="Myriad Pro" w:hAnsi="Myriad Pro" w:cs="Calibri"/>
          <w:sz w:val="22"/>
          <w:szCs w:val="22"/>
        </w:rPr>
        <w:t xml:space="preserve"> powyżej, Zamawiającemu przysługuje prawo potrącenia zapłaconej kwoty z należności Wykonawcy z tytułu zrealizowanych dostaw/usług</w:t>
      </w:r>
      <w:r w:rsidR="00866200">
        <w:rPr>
          <w:rFonts w:ascii="Myriad Pro" w:hAnsi="Myriad Pro" w:cs="Calibri"/>
          <w:sz w:val="22"/>
          <w:szCs w:val="22"/>
        </w:rPr>
        <w:t>/robót budowlanych</w:t>
      </w:r>
      <w:r w:rsidRPr="00866200">
        <w:rPr>
          <w:rFonts w:ascii="Myriad Pro" w:hAnsi="Myriad Pro" w:cs="Calibri"/>
          <w:sz w:val="22"/>
          <w:szCs w:val="22"/>
        </w:rPr>
        <w:t>.</w:t>
      </w:r>
    </w:p>
    <w:p w14:paraId="7AC9347B" w14:textId="0BD17B4B" w:rsidR="00B60CE5" w:rsidRPr="00866200" w:rsidRDefault="00B60CE5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Fonts w:ascii="Myriad Pro" w:hAnsi="Myriad Pro" w:cs="Calibri"/>
          <w:sz w:val="22"/>
          <w:szCs w:val="22"/>
        </w:rPr>
      </w:pPr>
      <w:r w:rsidRPr="00866200">
        <w:rPr>
          <w:rFonts w:ascii="Myriad Pro" w:hAnsi="Myriad Pro" w:cs="Calibri"/>
          <w:sz w:val="22"/>
          <w:szCs w:val="22"/>
        </w:rPr>
        <w:t>Zamawiającemu przysługuje prawo potrącenia, o którym mowa w ust. 1</w:t>
      </w:r>
      <w:r w:rsidR="00866200">
        <w:rPr>
          <w:rFonts w:ascii="Myriad Pro" w:hAnsi="Myriad Pro" w:cs="Calibri"/>
          <w:sz w:val="22"/>
          <w:szCs w:val="22"/>
        </w:rPr>
        <w:t>3</w:t>
      </w:r>
      <w:r w:rsidRPr="00866200">
        <w:rPr>
          <w:rFonts w:ascii="Myriad Pro" w:hAnsi="Myriad Pro" w:cs="Calibri"/>
          <w:sz w:val="22"/>
          <w:szCs w:val="22"/>
        </w:rPr>
        <w:t xml:space="preserve"> powyżej, także w przypadku zapłaty przez niego zaległości Wykonawcy w podatku od towarów i usług, na podstawie art. 105a ustawy z dnia 11 marca 2004r. o podatku od towarów i usług w przypadku faktur, w których kwota należności ogółem nie przekracza kwoty 15 000,00 zł, za dokonane na rzecz Zamawiającego dostawy towarów / świadczenia usług</w:t>
      </w:r>
      <w:r w:rsidR="00866200">
        <w:rPr>
          <w:rFonts w:ascii="Myriad Pro" w:hAnsi="Myriad Pro" w:cs="Calibri"/>
          <w:sz w:val="22"/>
          <w:szCs w:val="22"/>
        </w:rPr>
        <w:t xml:space="preserve"> / robót budowlanych</w:t>
      </w:r>
      <w:r w:rsidRPr="00866200">
        <w:rPr>
          <w:rFonts w:ascii="Myriad Pro" w:hAnsi="Myriad Pro" w:cs="Calibri"/>
          <w:sz w:val="22"/>
          <w:szCs w:val="22"/>
        </w:rPr>
        <w:t>, o których mowa w załączniku nr 15 do ustawy z dnia 11 marca 2004 r. o</w:t>
      </w:r>
      <w:r w:rsidR="00866200">
        <w:rPr>
          <w:rFonts w:ascii="Myriad Pro" w:hAnsi="Myriad Pro" w:cs="Calibri"/>
          <w:sz w:val="22"/>
          <w:szCs w:val="22"/>
        </w:rPr>
        <w:t> </w:t>
      </w:r>
      <w:r w:rsidRPr="00866200">
        <w:rPr>
          <w:rFonts w:ascii="Myriad Pro" w:hAnsi="Myriad Pro" w:cs="Calibri"/>
          <w:sz w:val="22"/>
          <w:szCs w:val="22"/>
        </w:rPr>
        <w:t>podatku od towarów i usług.</w:t>
      </w:r>
    </w:p>
    <w:p w14:paraId="5F37810A" w14:textId="3A394786" w:rsidR="00B60CE5" w:rsidRPr="000D32B3" w:rsidRDefault="00B60CE5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Fonts w:ascii="Myriad Pro" w:hAnsi="Myriad Pro" w:cs="Calibri"/>
          <w:sz w:val="22"/>
          <w:szCs w:val="22"/>
        </w:rPr>
      </w:pPr>
      <w:r w:rsidRPr="00866200">
        <w:rPr>
          <w:rFonts w:ascii="Myriad Pro" w:hAnsi="Myriad Pro" w:cs="Calibri"/>
          <w:sz w:val="22"/>
          <w:szCs w:val="22"/>
        </w:rPr>
        <w:t>Faktury VAT Wykonawca wystawi zgodnie z danymi:</w:t>
      </w:r>
      <w:r w:rsidR="000D32B3">
        <w:rPr>
          <w:rFonts w:ascii="Myriad Pro" w:hAnsi="Myriad Pro"/>
          <w:sz w:val="22"/>
          <w:szCs w:val="22"/>
        </w:rPr>
        <w:t xml:space="preserve"> </w:t>
      </w:r>
      <w:r w:rsidRPr="000D32B3">
        <w:rPr>
          <w:rFonts w:ascii="Myriad Pro" w:hAnsi="Myriad Pro"/>
          <w:sz w:val="22"/>
          <w:szCs w:val="22"/>
        </w:rPr>
        <w:t>Miejskie Przedsiębiorstwo Komunikacyjne Spółka z ograniczoną odpowiedzialnością ul. Bolesława Prusa 75-79, 50-316 Wrocław, NIP: 896-10-04-279.</w:t>
      </w:r>
    </w:p>
    <w:p w14:paraId="215C7DFE" w14:textId="69C201DC" w:rsidR="008242FC" w:rsidRPr="00866200" w:rsidRDefault="00B60CE5" w:rsidP="009A1A01">
      <w:pPr>
        <w:pStyle w:val="Teksttreci1"/>
        <w:numPr>
          <w:ilvl w:val="1"/>
          <w:numId w:val="15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="Calibri"/>
          <w:sz w:val="22"/>
          <w:szCs w:val="22"/>
          <w:shd w:val="clear" w:color="auto" w:fill="auto"/>
        </w:rPr>
      </w:pPr>
      <w:r w:rsidRPr="00866200">
        <w:rPr>
          <w:rFonts w:ascii="Myriad Pro" w:hAnsi="Myriad Pro" w:cs="Calibri"/>
          <w:sz w:val="22"/>
          <w:szCs w:val="22"/>
        </w:rPr>
        <w:t xml:space="preserve">Wykonawca nie może cedować bądź dokonywać obciążeń należnych mu z niniejszej </w:t>
      </w:r>
      <w:r w:rsidR="00CE763A">
        <w:rPr>
          <w:rFonts w:ascii="Myriad Pro" w:hAnsi="Myriad Pro" w:cs="Calibri"/>
          <w:sz w:val="22"/>
          <w:szCs w:val="22"/>
        </w:rPr>
        <w:t>umowy</w:t>
      </w:r>
      <w:r w:rsidRPr="00866200">
        <w:rPr>
          <w:rFonts w:ascii="Myriad Pro" w:hAnsi="Myriad Pro" w:cs="Calibri"/>
          <w:sz w:val="22"/>
          <w:szCs w:val="22"/>
        </w:rPr>
        <w:t xml:space="preserve"> wierzytelności na rzecz innej osoby fizycznej, osoby prawnej, jednostki organizacyjnej nieposiadającej osobowości prawnej, bez wcześniejszego uzyskania pisemnej zgody Zamawiającego, za wyjątkiem podmiotów finansujących umowę.</w:t>
      </w:r>
      <w:r w:rsidR="008242FC" w:rsidRPr="00866200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</w:p>
    <w:p w14:paraId="048C8A3A" w14:textId="1483294E" w:rsidR="008242FC" w:rsidRPr="00E51ABD" w:rsidRDefault="008242FC" w:rsidP="00927449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>
        <w:rPr>
          <w:rFonts w:ascii="Myriad Pro" w:hAnsi="Myriad Pro" w:cstheme="minorHAnsi"/>
          <w:b/>
          <w:bCs/>
          <w:sz w:val="22"/>
          <w:szCs w:val="22"/>
        </w:rPr>
        <w:t>12</w:t>
      </w:r>
    </w:p>
    <w:p w14:paraId="10FB970A" w14:textId="179C57CE" w:rsidR="008242FC" w:rsidRPr="00E51ABD" w:rsidRDefault="008242FC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Zabezpieczenie należytego wykonania </w:t>
      </w:r>
      <w:r w:rsidR="00DC5A92">
        <w:rPr>
          <w:rFonts w:ascii="Myriad Pro" w:hAnsi="Myriad Pro" w:cstheme="minorHAnsi"/>
          <w:b/>
          <w:bCs/>
          <w:sz w:val="22"/>
          <w:szCs w:val="22"/>
        </w:rPr>
        <w:t>umowy</w:t>
      </w:r>
    </w:p>
    <w:p w14:paraId="04F71887" w14:textId="4D5946C7" w:rsidR="008242FC" w:rsidRDefault="008242FC" w:rsidP="009A1A01">
      <w:pPr>
        <w:pStyle w:val="Teksttreci1"/>
        <w:numPr>
          <w:ilvl w:val="1"/>
          <w:numId w:val="17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Wykonawca </w:t>
      </w:r>
      <w:r w:rsidR="00146C63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wni</w:t>
      </w:r>
      <w:r w:rsidR="00146C63">
        <w:rPr>
          <w:rStyle w:val="Teksttreci"/>
          <w:rFonts w:ascii="Myriad Pro" w:hAnsi="Myriad Pro" w:cstheme="minorHAnsi"/>
          <w:color w:val="000000"/>
          <w:sz w:val="22"/>
          <w:szCs w:val="22"/>
        </w:rPr>
        <w:t>ósł</w:t>
      </w:r>
      <w:r w:rsid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zabezpieczenie należytego wykonania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za cały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Przedmiotu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w wysokości 5</w:t>
      </w:r>
      <w:r w:rsidR="00656224"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% ceny całkowitej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brutto</w:t>
      </w:r>
      <w:r w:rsid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, określonej w §10 ust. 1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>, co stanowi kwotę:</w:t>
      </w:r>
      <w:r w:rsidR="001B5462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896DA9">
        <w:rPr>
          <w:rStyle w:val="Teksttreci"/>
          <w:rFonts w:ascii="Myriad Pro" w:hAnsi="Myriad Pro" w:cstheme="minorHAnsi"/>
          <w:b/>
          <w:color w:val="000000"/>
          <w:sz w:val="22"/>
          <w:szCs w:val="22"/>
        </w:rPr>
        <w:t>………………………………………..</w:t>
      </w:r>
      <w:r w:rsidR="00C47155" w:rsidRPr="001B5462">
        <w:rPr>
          <w:rStyle w:val="Teksttreci"/>
          <w:rFonts w:ascii="Myriad Pro" w:hAnsi="Myriad Pro" w:cstheme="minorHAnsi"/>
          <w:b/>
          <w:color w:val="000000"/>
          <w:sz w:val="22"/>
          <w:szCs w:val="22"/>
        </w:rPr>
        <w:t xml:space="preserve"> zł</w:t>
      </w:r>
      <w:r w:rsid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C47155" w:rsidRP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(słownie złotych: </w:t>
      </w:r>
      <w:del w:id="127" w:author="Klimczak Paulina" w:date="2024-08-08T10:31:00Z">
        <w:r w:rsidR="00922D9C" w:rsidDel="00AC3646">
          <w:rPr>
            <w:rStyle w:val="Teksttreci"/>
            <w:rFonts w:ascii="Myriad Pro" w:hAnsi="Myriad Pro" w:cstheme="minorHAnsi"/>
            <w:color w:val="000000"/>
            <w:sz w:val="22"/>
            <w:szCs w:val="22"/>
          </w:rPr>
          <w:delText>sto dziewięćdziesiąt pięć tysięcy pięćset siedemdziesiąt</w:delText>
        </w:r>
      </w:del>
      <w:ins w:id="128" w:author="Klimczak Paulina" w:date="2024-08-08T10:31:00Z">
        <w:r w:rsidR="00AC3646">
          <w:rPr>
            <w:rStyle w:val="Teksttreci"/>
            <w:rFonts w:ascii="Myriad Pro" w:hAnsi="Myriad Pro" w:cstheme="minorHAnsi"/>
            <w:color w:val="000000"/>
            <w:sz w:val="22"/>
            <w:szCs w:val="22"/>
          </w:rPr>
          <w:t>………………………………………………….</w:t>
        </w:r>
      </w:ins>
      <w:r w:rsidR="00922D9C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="00C47155" w:rsidRP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>złotych 00/100).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</w:p>
    <w:p w14:paraId="204BD425" w14:textId="4937C2C3" w:rsidR="00C47155" w:rsidRDefault="00C47155" w:rsidP="009A1A01">
      <w:pPr>
        <w:pStyle w:val="Teksttreci1"/>
        <w:numPr>
          <w:ilvl w:val="1"/>
          <w:numId w:val="17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Zabezpieczenie należytego wykonywania niniejszej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P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zostało wniesione przed zawarciem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P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w pełnej wysokości w formie </w:t>
      </w:r>
      <w:r w:rsidR="00780964">
        <w:rPr>
          <w:rStyle w:val="Teksttreci"/>
          <w:rFonts w:ascii="Myriad Pro" w:hAnsi="Myriad Pro" w:cstheme="minorHAnsi"/>
          <w:color w:val="000000"/>
          <w:sz w:val="22"/>
          <w:szCs w:val="22"/>
        </w:rPr>
        <w:t>pieniężnej.</w:t>
      </w:r>
    </w:p>
    <w:p w14:paraId="19F6F9F1" w14:textId="3A68816C" w:rsidR="00C47155" w:rsidRPr="00C47155" w:rsidRDefault="00C47155" w:rsidP="009A1A01">
      <w:pPr>
        <w:pStyle w:val="Teksttreci1"/>
        <w:numPr>
          <w:ilvl w:val="1"/>
          <w:numId w:val="17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Zabezpieczenie wnoszone w pieniądzu musi być wpłacone najpóźniej w dniu zawarcia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P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w pełnej wysokości na rachunek bankowy Zamawiającego</w:t>
      </w:r>
      <w:r>
        <w:rPr>
          <w:rStyle w:val="Teksttreci"/>
          <w:rFonts w:ascii="Myriad Pro" w:hAnsi="Myriad Pro" w:cstheme="minorHAnsi"/>
          <w:color w:val="000000"/>
          <w:sz w:val="22"/>
          <w:szCs w:val="22"/>
        </w:rPr>
        <w:t>.</w:t>
      </w:r>
    </w:p>
    <w:p w14:paraId="35E02D3B" w14:textId="04389B03" w:rsidR="008242FC" w:rsidRPr="00E51ABD" w:rsidRDefault="008242FC" w:rsidP="009A1A01">
      <w:pPr>
        <w:pStyle w:val="Teksttreci1"/>
        <w:numPr>
          <w:ilvl w:val="1"/>
          <w:numId w:val="17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 trakcie realizacji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Wykonawca może dokonać zmiany formy zabezpieczenia na jedną lub kilka form, przy czym zmiana formy zabezpieczenia jest dokonywana z zachowaniem ciągłości zabezpieczenia i bez zmniejszenia jego wysokości. </w:t>
      </w:r>
    </w:p>
    <w:p w14:paraId="7433F5F7" w14:textId="097380D3" w:rsidR="008242FC" w:rsidRPr="00E51ABD" w:rsidRDefault="008242FC" w:rsidP="009A1A01">
      <w:pPr>
        <w:pStyle w:val="Teksttreci1"/>
        <w:numPr>
          <w:ilvl w:val="1"/>
          <w:numId w:val="17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Zamawiający zwraca zabezpieczenie w wysokości 70% kwoty zabezpieczenia w terminie 30 dni od dnia wykonania Przedmiotu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(podpisanie protokołu Odbioru Końcowego) i uznania go przez Zamawiającego za należycie wykonane. </w:t>
      </w:r>
    </w:p>
    <w:p w14:paraId="086FF427" w14:textId="15F1BEC6" w:rsidR="008242FC" w:rsidRPr="00E51ABD" w:rsidRDefault="008242FC" w:rsidP="009A1A01">
      <w:pPr>
        <w:pStyle w:val="Teksttreci1"/>
        <w:numPr>
          <w:ilvl w:val="1"/>
          <w:numId w:val="17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Kwota pozostawiona na zabezpieczeniu roszczeń z tytułu rękojmi za wady </w:t>
      </w:r>
      <w:r w:rsid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lub gwarancji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wynosi 30% wysokości zabezpieczenia. Kwota ta </w:t>
      </w:r>
      <w:r w:rsid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zostanie 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zwracana nie później niż w</w:t>
      </w:r>
      <w:r w:rsid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>15 dniu po upływie okresu rękojmi za wady</w:t>
      </w:r>
      <w:r w:rsidR="00C47155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lub gwarancji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. Na potrzeby określenia tego terminu, Strony postanawiają, iż chodzi o upływ rękojmi w zakresie dotyczącym realizacji przez Wykonawcę robót budowlanych. </w:t>
      </w:r>
    </w:p>
    <w:p w14:paraId="49F6338A" w14:textId="133EA282" w:rsidR="008242FC" w:rsidRPr="00E51ABD" w:rsidRDefault="008242FC" w:rsidP="009A1A01">
      <w:pPr>
        <w:pStyle w:val="Teksttreci1"/>
        <w:numPr>
          <w:ilvl w:val="1"/>
          <w:numId w:val="17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Jeżeli zabezpieczenie wniesiono w pieniądzu, Zamawiający przechowuje je na oprocentowanym rachunku bankowym. Zamawiający zwraca zabezpieczenie wniesione w pieniądzu z odsetkami wynikającymi z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rachunku bankowego, na którym było ono przechowywane, pomniejszone o koszt prowadzenia tego rachunku oraz prowizji bankowej za przelew pieniędzy na rachunek bankowy Wykonawcy. </w:t>
      </w:r>
    </w:p>
    <w:p w14:paraId="052417E4" w14:textId="144ECA7E" w:rsidR="008242FC" w:rsidRPr="00E51ABD" w:rsidRDefault="008242FC" w:rsidP="009A1A01">
      <w:pPr>
        <w:pStyle w:val="Teksttreci1"/>
        <w:numPr>
          <w:ilvl w:val="1"/>
          <w:numId w:val="17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W przypadku wnoszenia zabezpieczenia w formie gwarancji, w treści gwarancji powinny się znaleźć zapisy, z których będzie wynikać, iż przedmiotowa gwarancja jest nieodwołalna, bezwarunkowa i płatna na pierwsze żądanie. </w:t>
      </w:r>
    </w:p>
    <w:p w14:paraId="54B548BD" w14:textId="76306B66" w:rsidR="008242FC" w:rsidRPr="00E51ABD" w:rsidRDefault="008242FC" w:rsidP="006440A2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 w:rsidRPr="00E51ABD">
        <w:rPr>
          <w:rFonts w:ascii="Myriad Pro" w:hAnsi="Myriad Pro" w:cstheme="minorHAnsi"/>
          <w:b/>
          <w:bCs/>
          <w:sz w:val="22"/>
          <w:szCs w:val="22"/>
        </w:rPr>
        <w:t>1</w:t>
      </w:r>
      <w:r w:rsidR="00072DD2">
        <w:rPr>
          <w:rFonts w:ascii="Myriad Pro" w:hAnsi="Myriad Pro" w:cstheme="minorHAnsi"/>
          <w:b/>
          <w:bCs/>
          <w:sz w:val="22"/>
          <w:szCs w:val="22"/>
        </w:rPr>
        <w:t>3</w:t>
      </w:r>
    </w:p>
    <w:p w14:paraId="25CE1DBB" w14:textId="3BDEB075" w:rsidR="008242FC" w:rsidRPr="006440A2" w:rsidRDefault="008242FC" w:rsidP="006440A2">
      <w:pPr>
        <w:pStyle w:val="Default"/>
        <w:jc w:val="center"/>
        <w:rPr>
          <w:rStyle w:val="Teksttreci"/>
          <w:rFonts w:ascii="Myriad Pro" w:hAnsi="Myriad Pro" w:cstheme="minorHAnsi"/>
          <w:b/>
          <w:bCs/>
          <w:sz w:val="22"/>
          <w:szCs w:val="22"/>
          <w:shd w:val="clear" w:color="auto" w:fill="auto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lastRenderedPageBreak/>
        <w:t>Ubezpieczenie</w:t>
      </w:r>
    </w:p>
    <w:p w14:paraId="3BC7237C" w14:textId="0745FEB1" w:rsidR="00DE0DA4" w:rsidRPr="00DE0DA4" w:rsidRDefault="00DE0DA4" w:rsidP="002B3D59">
      <w:pPr>
        <w:pStyle w:val="Akapitzlist"/>
        <w:numPr>
          <w:ilvl w:val="0"/>
          <w:numId w:val="63"/>
        </w:numPr>
        <w:suppressAutoHyphens/>
        <w:overflowPunct/>
        <w:autoSpaceDE/>
        <w:autoSpaceDN/>
        <w:adjustRightInd/>
        <w:jc w:val="both"/>
        <w:textAlignment w:val="auto"/>
        <w:rPr>
          <w:rFonts w:ascii="Myriad Pro" w:hAnsi="Myriad Pro"/>
          <w:sz w:val="22"/>
          <w:szCs w:val="22"/>
        </w:rPr>
      </w:pPr>
      <w:r w:rsidRPr="00DE0DA4">
        <w:rPr>
          <w:rFonts w:ascii="Myriad Pro" w:hAnsi="Myriad Pro"/>
          <w:sz w:val="22"/>
          <w:szCs w:val="22"/>
        </w:rPr>
        <w:t xml:space="preserve">Wykonawca zobowiązany jest do posiadania i utrzymania w mocy przez cały okres trwania niniejszej </w:t>
      </w:r>
      <w:r w:rsidR="00CE763A">
        <w:rPr>
          <w:rFonts w:ascii="Myriad Pro" w:hAnsi="Myriad Pro"/>
          <w:sz w:val="22"/>
          <w:szCs w:val="22"/>
        </w:rPr>
        <w:t>umowy</w:t>
      </w:r>
      <w:r w:rsidRPr="00DE0DA4">
        <w:rPr>
          <w:rFonts w:ascii="Myriad Pro" w:hAnsi="Myriad Pro"/>
          <w:sz w:val="22"/>
          <w:szCs w:val="22"/>
        </w:rPr>
        <w:t xml:space="preserve"> począwszy od dnia jej zawarcia </w:t>
      </w:r>
      <w:bookmarkStart w:id="129" w:name="_Hlk64898016"/>
      <w:r w:rsidRPr="00DE0DA4">
        <w:rPr>
          <w:rFonts w:ascii="Myriad Pro" w:hAnsi="Myriad Pro"/>
          <w:sz w:val="22"/>
          <w:szCs w:val="22"/>
        </w:rPr>
        <w:t xml:space="preserve">do czasu dokonania przez Zamawiającego końcowego odbioru przedmiotu </w:t>
      </w:r>
      <w:r w:rsidR="00CE763A">
        <w:rPr>
          <w:rFonts w:ascii="Myriad Pro" w:hAnsi="Myriad Pro"/>
          <w:sz w:val="22"/>
          <w:szCs w:val="22"/>
        </w:rPr>
        <w:t>umowy</w:t>
      </w:r>
      <w:r w:rsidRPr="00DE0DA4">
        <w:rPr>
          <w:rFonts w:ascii="Myriad Pro" w:hAnsi="Myriad Pro"/>
          <w:sz w:val="22"/>
          <w:szCs w:val="22"/>
        </w:rPr>
        <w:t xml:space="preserve"> </w:t>
      </w:r>
      <w:bookmarkEnd w:id="129"/>
      <w:r w:rsidRPr="00DE0DA4">
        <w:rPr>
          <w:rFonts w:ascii="Myriad Pro" w:hAnsi="Myriad Pro"/>
          <w:sz w:val="22"/>
          <w:szCs w:val="22"/>
        </w:rPr>
        <w:t>oraz przez okres 2 lat po jej zakończeniu ubezpieczenia odpowiedzialności cywilnej, o której mowa w ust. 2 poniżej, w związku z prowadzoną</w:t>
      </w:r>
      <w:r w:rsidRPr="00DE0DA4">
        <w:rPr>
          <w:rFonts w:ascii="Myriad Pro" w:hAnsi="Myriad Pro"/>
          <w:i/>
          <w:sz w:val="22"/>
          <w:szCs w:val="22"/>
        </w:rPr>
        <w:t xml:space="preserve"> </w:t>
      </w:r>
      <w:r w:rsidRPr="00DE0DA4">
        <w:rPr>
          <w:rFonts w:ascii="Myriad Pro" w:hAnsi="Myriad Pro"/>
          <w:sz w:val="22"/>
          <w:szCs w:val="22"/>
        </w:rPr>
        <w:t>działalnością i posiadanym mieniem.</w:t>
      </w:r>
    </w:p>
    <w:p w14:paraId="61A91DF1" w14:textId="4279BDB7" w:rsidR="00DE0DA4" w:rsidRPr="00DE0DA4" w:rsidRDefault="00DE0DA4" w:rsidP="002B3D59">
      <w:pPr>
        <w:pStyle w:val="Akapitzlist"/>
        <w:numPr>
          <w:ilvl w:val="0"/>
          <w:numId w:val="63"/>
        </w:numPr>
        <w:suppressAutoHyphens/>
        <w:overflowPunct/>
        <w:autoSpaceDE/>
        <w:autoSpaceDN/>
        <w:adjustRightInd/>
        <w:jc w:val="both"/>
        <w:textAlignment w:val="auto"/>
        <w:rPr>
          <w:rFonts w:ascii="Myriad Pro" w:hAnsi="Myriad Pro"/>
          <w:sz w:val="22"/>
          <w:szCs w:val="22"/>
        </w:rPr>
      </w:pPr>
      <w:r w:rsidRPr="00DE0DA4">
        <w:rPr>
          <w:rFonts w:ascii="Myriad Pro" w:hAnsi="Myriad Pro"/>
          <w:sz w:val="22"/>
          <w:szCs w:val="22"/>
        </w:rPr>
        <w:t xml:space="preserve">Szczegółowa specyfikacja dotycząca warunków ubezpieczenia odpowiedzialności cywilnej oraz wymaganych zapisów jej treści określona została w Załączniku nr </w:t>
      </w:r>
      <w:r w:rsidR="00080421">
        <w:rPr>
          <w:rFonts w:ascii="Myriad Pro" w:hAnsi="Myriad Pro"/>
          <w:sz w:val="22"/>
          <w:szCs w:val="22"/>
        </w:rPr>
        <w:t>7</w:t>
      </w:r>
      <w:r w:rsidRPr="00DE0DA4">
        <w:rPr>
          <w:rFonts w:ascii="Myriad Pro" w:hAnsi="Myriad Pro"/>
          <w:sz w:val="22"/>
          <w:szCs w:val="22"/>
        </w:rPr>
        <w:t xml:space="preserve"> do </w:t>
      </w:r>
      <w:r w:rsidR="00CE763A">
        <w:rPr>
          <w:rFonts w:ascii="Myriad Pro" w:hAnsi="Myriad Pro"/>
          <w:sz w:val="22"/>
          <w:szCs w:val="22"/>
        </w:rPr>
        <w:t>umowy</w:t>
      </w:r>
      <w:r w:rsidRPr="00DE0DA4">
        <w:rPr>
          <w:rFonts w:ascii="Myriad Pro" w:hAnsi="Myriad Pro"/>
          <w:sz w:val="22"/>
          <w:szCs w:val="22"/>
        </w:rPr>
        <w:t>.</w:t>
      </w:r>
    </w:p>
    <w:p w14:paraId="2FEE94D9" w14:textId="7829C44D" w:rsidR="00DE0DA4" w:rsidRPr="00DE0DA4" w:rsidRDefault="00DE0DA4" w:rsidP="002B3D59">
      <w:pPr>
        <w:pStyle w:val="Akapitzlist"/>
        <w:numPr>
          <w:ilvl w:val="0"/>
          <w:numId w:val="63"/>
        </w:numPr>
        <w:suppressAutoHyphens/>
        <w:overflowPunct/>
        <w:autoSpaceDE/>
        <w:autoSpaceDN/>
        <w:adjustRightInd/>
        <w:jc w:val="both"/>
        <w:textAlignment w:val="auto"/>
        <w:rPr>
          <w:rFonts w:ascii="Myriad Pro" w:hAnsi="Myriad Pro"/>
          <w:sz w:val="22"/>
          <w:szCs w:val="22"/>
        </w:rPr>
      </w:pPr>
      <w:r w:rsidRPr="00DE0DA4">
        <w:rPr>
          <w:rFonts w:ascii="Myriad Pro" w:hAnsi="Myriad Pro"/>
          <w:sz w:val="22"/>
          <w:szCs w:val="22"/>
        </w:rPr>
        <w:t xml:space="preserve">Wykonawca zobowiązany jest przed zawarciem </w:t>
      </w:r>
      <w:r w:rsidR="00CE763A">
        <w:rPr>
          <w:rFonts w:ascii="Myriad Pro" w:hAnsi="Myriad Pro"/>
          <w:sz w:val="22"/>
          <w:szCs w:val="22"/>
        </w:rPr>
        <w:t>umowy</w:t>
      </w:r>
      <w:r w:rsidRPr="00DE0DA4">
        <w:rPr>
          <w:rFonts w:ascii="Myriad Pro" w:hAnsi="Myriad Pro"/>
          <w:sz w:val="22"/>
          <w:szCs w:val="22"/>
        </w:rPr>
        <w:t xml:space="preserve"> dostarczyć Zamawiającemu dokumenty ubezpieczenia, zgodnie z ust. 2 (kopie polis ubezpieczeniowych lub certyfikatów/ zaświadczeń) wraz z mającymi do nich zastosowanie warunkami (bez opłat i składek ubezpieczeniowych), potwierdzające, że wymagane ubezpieczenie zostało zawarte i</w:t>
      </w:r>
      <w:r w:rsidR="006440A2">
        <w:rPr>
          <w:rFonts w:ascii="Myriad Pro" w:hAnsi="Myriad Pro"/>
          <w:sz w:val="22"/>
          <w:szCs w:val="22"/>
        </w:rPr>
        <w:t> </w:t>
      </w:r>
      <w:r w:rsidRPr="00DE0DA4">
        <w:rPr>
          <w:rFonts w:ascii="Myriad Pro" w:hAnsi="Myriad Pro"/>
          <w:sz w:val="22"/>
          <w:szCs w:val="22"/>
        </w:rPr>
        <w:t xml:space="preserve">jest obowiązujące wraz z dowodami, że jest prawidłowo opłacane. </w:t>
      </w:r>
    </w:p>
    <w:p w14:paraId="6ED10AB1" w14:textId="77777777" w:rsidR="00DE0DA4" w:rsidRPr="00DE0DA4" w:rsidRDefault="00DE0DA4" w:rsidP="002B3D59">
      <w:pPr>
        <w:pStyle w:val="Akapitzlist"/>
        <w:numPr>
          <w:ilvl w:val="0"/>
          <w:numId w:val="63"/>
        </w:numPr>
        <w:suppressAutoHyphens/>
        <w:overflowPunct/>
        <w:autoSpaceDE/>
        <w:autoSpaceDN/>
        <w:adjustRightInd/>
        <w:jc w:val="both"/>
        <w:textAlignment w:val="auto"/>
        <w:rPr>
          <w:rFonts w:ascii="Myriad Pro" w:hAnsi="Myriad Pro"/>
          <w:sz w:val="22"/>
          <w:szCs w:val="22"/>
        </w:rPr>
      </w:pPr>
      <w:r w:rsidRPr="00DE0DA4">
        <w:rPr>
          <w:rFonts w:ascii="Myriad Pro" w:hAnsi="Myriad Pro"/>
          <w:sz w:val="22"/>
          <w:szCs w:val="22"/>
        </w:rPr>
        <w:t>Wykonawca zobowiązany jest do dostarczania Zamawiającemu kopii aktualnego dokumentu ubezpieczenia przez cały okres trwania obowiązku każdorazowo nie później niż 14 dni kalendarzowych przed wygaśnięciem poprzedniej polisy.</w:t>
      </w:r>
    </w:p>
    <w:p w14:paraId="0830A7F4" w14:textId="5F493735" w:rsidR="00DE0DA4" w:rsidRPr="00DE0DA4" w:rsidRDefault="00DE0DA4" w:rsidP="002B3D59">
      <w:pPr>
        <w:pStyle w:val="Akapitzlist"/>
        <w:numPr>
          <w:ilvl w:val="0"/>
          <w:numId w:val="63"/>
        </w:numPr>
        <w:suppressAutoHyphens/>
        <w:overflowPunct/>
        <w:autoSpaceDE/>
        <w:autoSpaceDN/>
        <w:adjustRightInd/>
        <w:jc w:val="both"/>
        <w:textAlignment w:val="auto"/>
        <w:rPr>
          <w:rStyle w:val="Teksttreci"/>
          <w:rFonts w:ascii="Myriad Pro" w:hAnsi="Myriad Pro" w:cs="Times New Roman"/>
          <w:sz w:val="22"/>
          <w:szCs w:val="22"/>
          <w:shd w:val="clear" w:color="auto" w:fill="auto"/>
        </w:rPr>
      </w:pPr>
      <w:r w:rsidRPr="00DE0DA4">
        <w:rPr>
          <w:rFonts w:ascii="Myriad Pro" w:hAnsi="Myriad Pro"/>
          <w:sz w:val="22"/>
          <w:szCs w:val="22"/>
        </w:rPr>
        <w:t xml:space="preserve">W przypadku, gdy Wykonawca nie dostarczy prawidłowych, tj. zgodnych z wymaganiami Zamawiającego umów ubezpieczenia (polis) zapewniających ciągłość ubezpieczenia w okresie trwania obowiązku, Zamawiającemu przysługuje uprawnienie do zawarcia takiej polisy lub przedłużenia okresu dotychczasowej na koszt Wykonawcy, obciążając go kosztami lub, w przypadku braku takiej możliwości, do wypowiedzenia </w:t>
      </w:r>
      <w:r w:rsidR="00CE763A">
        <w:rPr>
          <w:rFonts w:ascii="Myriad Pro" w:hAnsi="Myriad Pro"/>
          <w:sz w:val="22"/>
          <w:szCs w:val="22"/>
        </w:rPr>
        <w:t>umowy</w:t>
      </w:r>
      <w:r w:rsidRPr="00DE0DA4">
        <w:rPr>
          <w:rFonts w:ascii="Myriad Pro" w:hAnsi="Myriad Pro"/>
          <w:sz w:val="22"/>
          <w:szCs w:val="22"/>
        </w:rPr>
        <w:t xml:space="preserve"> bez zachowania okresu wypowiedzenia z winy Wykonawcy.</w:t>
      </w:r>
    </w:p>
    <w:p w14:paraId="755480DA" w14:textId="40711FB5" w:rsidR="008242FC" w:rsidRPr="00E51ABD" w:rsidRDefault="008242FC" w:rsidP="00927449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 w:rsidRPr="00E51ABD">
        <w:rPr>
          <w:rFonts w:ascii="Myriad Pro" w:hAnsi="Myriad Pro" w:cstheme="minorHAnsi"/>
          <w:b/>
          <w:bCs/>
          <w:sz w:val="22"/>
          <w:szCs w:val="22"/>
        </w:rPr>
        <w:t>1</w:t>
      </w:r>
      <w:r w:rsidR="00072DD2">
        <w:rPr>
          <w:rFonts w:ascii="Myriad Pro" w:hAnsi="Myriad Pro" w:cstheme="minorHAnsi"/>
          <w:b/>
          <w:bCs/>
          <w:sz w:val="22"/>
          <w:szCs w:val="22"/>
        </w:rPr>
        <w:t>4</w:t>
      </w:r>
    </w:p>
    <w:p w14:paraId="45E01525" w14:textId="3DE013C6" w:rsidR="008242FC" w:rsidRPr="00E51ABD" w:rsidRDefault="008242FC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Kary umowne i Odpowiedzialności</w:t>
      </w:r>
    </w:p>
    <w:p w14:paraId="1F6A0D4B" w14:textId="621C6868" w:rsidR="00C9629C" w:rsidRPr="00E51ABD" w:rsidRDefault="00C9629C" w:rsidP="00DC5A92">
      <w:pPr>
        <w:pStyle w:val="Teksttreci1"/>
        <w:numPr>
          <w:ilvl w:val="1"/>
          <w:numId w:val="18"/>
        </w:numPr>
        <w:shd w:val="clear" w:color="auto" w:fill="auto"/>
        <w:spacing w:before="0" w:after="0" w:line="240" w:lineRule="auto"/>
        <w:ind w:left="357" w:hanging="357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Zamawiający jest uprawniony do żądania od Wykonawcy zapłaty następujących kar umownych: </w:t>
      </w:r>
    </w:p>
    <w:p w14:paraId="224FD42D" w14:textId="36D31E22" w:rsidR="008242FC" w:rsidRPr="00DC4051" w:rsidRDefault="008242FC" w:rsidP="009A1A01">
      <w:pPr>
        <w:pStyle w:val="Default"/>
        <w:numPr>
          <w:ilvl w:val="0"/>
          <w:numId w:val="19"/>
        </w:numPr>
        <w:spacing w:after="22"/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z tytułu zwłoki w oddaniu poszczególnych E</w:t>
      </w:r>
      <w:r w:rsidR="005B04A1">
        <w:rPr>
          <w:rFonts w:ascii="Myriad Pro" w:hAnsi="Myriad Pro" w:cstheme="minorHAnsi"/>
          <w:sz w:val="22"/>
          <w:szCs w:val="22"/>
        </w:rPr>
        <w:t>tapów</w:t>
      </w:r>
      <w:r w:rsidRPr="00E51ABD">
        <w:rPr>
          <w:rFonts w:ascii="Myriad Pro" w:hAnsi="Myriad Pro" w:cstheme="minorHAnsi"/>
          <w:sz w:val="22"/>
          <w:szCs w:val="22"/>
        </w:rPr>
        <w:t xml:space="preserve"> w terminie określonym </w:t>
      </w:r>
      <w:r w:rsidRPr="00F1019F">
        <w:rPr>
          <w:rFonts w:ascii="Myriad Pro" w:hAnsi="Myriad Pro" w:cstheme="minorHAnsi"/>
          <w:sz w:val="22"/>
          <w:szCs w:val="22"/>
        </w:rPr>
        <w:t>w § 2 ust. 2</w:t>
      </w:r>
      <w:r w:rsidRPr="00E51ABD">
        <w:rPr>
          <w:rFonts w:ascii="Myriad Pro" w:hAnsi="Myriad Pro" w:cstheme="minorHAnsi"/>
          <w:sz w:val="22"/>
          <w:szCs w:val="22"/>
        </w:rPr>
        <w:t>,</w:t>
      </w:r>
      <w:r w:rsidR="00473408">
        <w:rPr>
          <w:rFonts w:ascii="Myriad Pro" w:hAnsi="Myriad Pro" w:cstheme="minorHAnsi"/>
          <w:sz w:val="22"/>
          <w:szCs w:val="22"/>
        </w:rPr>
        <w:t xml:space="preserve"> </w:t>
      </w:r>
      <w:r w:rsidRPr="00E51ABD">
        <w:rPr>
          <w:rFonts w:ascii="Myriad Pro" w:hAnsi="Myriad Pro" w:cstheme="minorHAnsi"/>
          <w:sz w:val="22"/>
          <w:szCs w:val="22"/>
        </w:rPr>
        <w:t xml:space="preserve">w wysokości 0,2% wynagrodzenia netto za dany </w:t>
      </w:r>
      <w:r w:rsidR="005B04A1" w:rsidRPr="00E51ABD">
        <w:rPr>
          <w:rFonts w:ascii="Myriad Pro" w:hAnsi="Myriad Pro" w:cstheme="minorHAnsi"/>
          <w:sz w:val="22"/>
          <w:szCs w:val="22"/>
        </w:rPr>
        <w:t>E</w:t>
      </w:r>
      <w:r w:rsidR="005B04A1">
        <w:rPr>
          <w:rFonts w:ascii="Myriad Pro" w:hAnsi="Myriad Pro" w:cstheme="minorHAnsi"/>
          <w:sz w:val="22"/>
          <w:szCs w:val="22"/>
        </w:rPr>
        <w:t>tap</w:t>
      </w:r>
      <w:r w:rsidRPr="00E51ABD">
        <w:rPr>
          <w:rFonts w:ascii="Myriad Pro" w:hAnsi="Myriad Pro" w:cstheme="minorHAnsi"/>
          <w:sz w:val="22"/>
          <w:szCs w:val="22"/>
        </w:rPr>
        <w:t xml:space="preserve">, którego zwłoka dotyczy, określonego </w:t>
      </w:r>
      <w:r w:rsidRPr="00F1019F">
        <w:rPr>
          <w:rFonts w:ascii="Myriad Pro" w:hAnsi="Myriad Pro" w:cstheme="minorHAnsi"/>
          <w:sz w:val="22"/>
          <w:szCs w:val="22"/>
        </w:rPr>
        <w:t xml:space="preserve">w </w:t>
      </w:r>
      <w:r w:rsidR="00F1019F">
        <w:rPr>
          <w:rFonts w:ascii="Myriad Pro" w:hAnsi="Myriad Pro" w:cstheme="minorHAnsi"/>
          <w:sz w:val="22"/>
          <w:szCs w:val="22"/>
        </w:rPr>
        <w:t xml:space="preserve">Załączniku nr </w:t>
      </w:r>
      <w:r w:rsidR="00A013A9">
        <w:rPr>
          <w:rFonts w:ascii="Myriad Pro" w:hAnsi="Myriad Pro" w:cstheme="minorHAnsi"/>
          <w:sz w:val="22"/>
          <w:szCs w:val="22"/>
        </w:rPr>
        <w:t>6</w:t>
      </w:r>
      <w:r w:rsidR="00F1019F">
        <w:rPr>
          <w:rFonts w:ascii="Myriad Pro" w:hAnsi="Myriad Pro" w:cstheme="minorHAnsi"/>
          <w:sz w:val="22"/>
          <w:szCs w:val="22"/>
        </w:rPr>
        <w:t xml:space="preserve"> do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F1019F">
        <w:rPr>
          <w:rFonts w:ascii="Myriad Pro" w:hAnsi="Myriad Pro" w:cstheme="minorHAnsi"/>
          <w:sz w:val="22"/>
          <w:szCs w:val="22"/>
        </w:rPr>
        <w:t>,</w:t>
      </w:r>
      <w:r w:rsidRPr="00BF226D">
        <w:rPr>
          <w:rFonts w:ascii="Myriad Pro" w:hAnsi="Myriad Pro" w:cstheme="minorHAnsi"/>
          <w:sz w:val="22"/>
          <w:szCs w:val="22"/>
        </w:rPr>
        <w:t xml:space="preserve"> za</w:t>
      </w:r>
      <w:r w:rsidRPr="00E51ABD">
        <w:rPr>
          <w:rFonts w:ascii="Myriad Pro" w:hAnsi="Myriad Pro" w:cstheme="minorHAnsi"/>
          <w:sz w:val="22"/>
          <w:szCs w:val="22"/>
        </w:rPr>
        <w:t xml:space="preserve"> każdy dzień zwłoki; </w:t>
      </w:r>
    </w:p>
    <w:p w14:paraId="4BFD8F9F" w14:textId="10883ABC" w:rsidR="008242FC" w:rsidRDefault="008242FC" w:rsidP="009A1A01">
      <w:pPr>
        <w:pStyle w:val="Default"/>
        <w:numPr>
          <w:ilvl w:val="0"/>
          <w:numId w:val="19"/>
        </w:numPr>
        <w:spacing w:after="22"/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F1019F">
        <w:rPr>
          <w:rFonts w:ascii="Myriad Pro" w:hAnsi="Myriad Pro" w:cstheme="minorHAnsi"/>
          <w:sz w:val="22"/>
          <w:szCs w:val="22"/>
        </w:rPr>
        <w:t>z tytułu zwłoki w usunięciu wad stwierdzonych przy odbiorze lub w okresie rękojmi i</w:t>
      </w:r>
      <w:r w:rsidR="00F1019F">
        <w:rPr>
          <w:rFonts w:ascii="Myriad Pro" w:hAnsi="Myriad Pro" w:cstheme="minorHAnsi"/>
          <w:sz w:val="22"/>
          <w:szCs w:val="22"/>
        </w:rPr>
        <w:t> </w:t>
      </w:r>
      <w:r w:rsidRPr="00F1019F">
        <w:rPr>
          <w:rFonts w:ascii="Myriad Pro" w:hAnsi="Myriad Pro" w:cstheme="minorHAnsi"/>
          <w:sz w:val="22"/>
          <w:szCs w:val="22"/>
        </w:rPr>
        <w:t xml:space="preserve">gwarancji – w wysokości 0,15% wynagrodzenia netto określonego w § </w:t>
      </w:r>
      <w:r w:rsidR="00F1019F">
        <w:rPr>
          <w:rFonts w:ascii="Myriad Pro" w:hAnsi="Myriad Pro" w:cstheme="minorHAnsi"/>
          <w:sz w:val="22"/>
          <w:szCs w:val="22"/>
        </w:rPr>
        <w:t>10</w:t>
      </w:r>
      <w:r w:rsidR="00F1019F" w:rsidRPr="00F1019F">
        <w:rPr>
          <w:rFonts w:ascii="Myriad Pro" w:hAnsi="Myriad Pro" w:cstheme="minorHAnsi"/>
          <w:sz w:val="22"/>
          <w:szCs w:val="22"/>
        </w:rPr>
        <w:t xml:space="preserve"> </w:t>
      </w:r>
      <w:r w:rsidRPr="00F1019F">
        <w:rPr>
          <w:rFonts w:ascii="Myriad Pro" w:hAnsi="Myriad Pro" w:cstheme="minorHAnsi"/>
          <w:sz w:val="22"/>
          <w:szCs w:val="22"/>
        </w:rPr>
        <w:t>ust.1, za</w:t>
      </w:r>
      <w:r w:rsidR="00E20FB2">
        <w:rPr>
          <w:rFonts w:ascii="Myriad Pro" w:hAnsi="Myriad Pro" w:cstheme="minorHAnsi"/>
          <w:sz w:val="22"/>
          <w:szCs w:val="22"/>
        </w:rPr>
        <w:t> </w:t>
      </w:r>
      <w:r w:rsidRPr="00F1019F">
        <w:rPr>
          <w:rFonts w:ascii="Myriad Pro" w:hAnsi="Myriad Pro" w:cstheme="minorHAnsi"/>
          <w:sz w:val="22"/>
          <w:szCs w:val="22"/>
        </w:rPr>
        <w:t>każdy dzień zwłoki, licząc od następnego dnia po upływie terminu określonego w</w:t>
      </w:r>
      <w:r w:rsidR="00F1019F">
        <w:rPr>
          <w:rFonts w:ascii="Myriad Pro" w:hAnsi="Myriad Pro" w:cstheme="minorHAnsi"/>
          <w:sz w:val="22"/>
          <w:szCs w:val="22"/>
        </w:rPr>
        <w:t> </w:t>
      </w:r>
      <w:r w:rsidR="005B04A1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mowie</w:t>
      </w:r>
      <w:r w:rsidRPr="00F1019F">
        <w:rPr>
          <w:rFonts w:ascii="Myriad Pro" w:hAnsi="Myriad Pro" w:cstheme="minorHAnsi"/>
          <w:sz w:val="22"/>
          <w:szCs w:val="22"/>
        </w:rPr>
        <w:t xml:space="preserve"> lub przez Zamawiającego do usunięcia wad; </w:t>
      </w:r>
    </w:p>
    <w:p w14:paraId="4A84484A" w14:textId="60EE2FE4" w:rsidR="00C81D0B" w:rsidRPr="00C81D0B" w:rsidDel="003B17ED" w:rsidRDefault="00C81D0B" w:rsidP="009A1A01">
      <w:pPr>
        <w:pStyle w:val="Default"/>
        <w:numPr>
          <w:ilvl w:val="0"/>
          <w:numId w:val="19"/>
        </w:numPr>
        <w:spacing w:after="21"/>
        <w:ind w:left="785"/>
        <w:jc w:val="both"/>
        <w:rPr>
          <w:del w:id="130" w:author="Kurłowicz Marek" w:date="2024-08-20T07:35:00Z"/>
          <w:rFonts w:ascii="Myriad Pro" w:hAnsi="Myriad Pro" w:cs="Calibri"/>
          <w:sz w:val="22"/>
          <w:szCs w:val="22"/>
          <w:lang w:eastAsia="pl-PL"/>
        </w:rPr>
      </w:pPr>
      <w:commentRangeStart w:id="131"/>
      <w:del w:id="132" w:author="Kurłowicz Marek" w:date="2024-08-20T07:35:00Z">
        <w:r w:rsidRPr="00C81D0B" w:rsidDel="003B17ED">
          <w:rPr>
            <w:rFonts w:ascii="Myriad Pro" w:hAnsi="Myriad Pro" w:cs="Calibri"/>
            <w:sz w:val="22"/>
            <w:szCs w:val="22"/>
            <w:lang w:eastAsia="pl-PL"/>
          </w:rPr>
          <w:delText xml:space="preserve">za nieprzestrzeganie obowiązku zatrudnienia osób wykonujących czynności określone w § </w:delText>
        </w:r>
        <w:r w:rsidDel="003B17ED">
          <w:rPr>
            <w:rFonts w:ascii="Myriad Pro" w:hAnsi="Myriad Pro" w:cs="Calibri"/>
            <w:sz w:val="22"/>
            <w:szCs w:val="22"/>
            <w:lang w:eastAsia="pl-PL"/>
          </w:rPr>
          <w:delText>24</w:delText>
        </w:r>
        <w:r w:rsidRPr="00C81D0B" w:rsidDel="003B17ED">
          <w:rPr>
            <w:rFonts w:ascii="Myriad Pro" w:hAnsi="Myriad Pro" w:cs="Calibri"/>
            <w:sz w:val="22"/>
            <w:szCs w:val="22"/>
            <w:lang w:eastAsia="pl-PL"/>
          </w:rPr>
          <w:delText xml:space="preserve"> ust. 1, na podstawie </w:delText>
        </w:r>
        <w:r w:rsidR="00CE763A" w:rsidDel="003B17ED">
          <w:rPr>
            <w:rFonts w:ascii="Myriad Pro" w:hAnsi="Myriad Pro" w:cs="Calibri"/>
            <w:sz w:val="22"/>
            <w:szCs w:val="22"/>
            <w:lang w:eastAsia="pl-PL"/>
          </w:rPr>
          <w:delText>umowy</w:delText>
        </w:r>
        <w:r w:rsidRPr="00C81D0B" w:rsidDel="003B17ED">
          <w:rPr>
            <w:rFonts w:ascii="Myriad Pro" w:hAnsi="Myriad Pro" w:cs="Calibri"/>
            <w:sz w:val="22"/>
            <w:szCs w:val="22"/>
            <w:lang w:eastAsia="pl-PL"/>
          </w:rPr>
          <w:delText xml:space="preserve"> o pracę, przez Wykonawcę, Podwykonawcę lub dalszego podwykonawcę, w wysokości 2.000,00 zł za każdy przypadek wykonywania czynności określonych w § </w:delText>
        </w:r>
        <w:r w:rsidDel="003B17ED">
          <w:rPr>
            <w:rFonts w:ascii="Myriad Pro" w:hAnsi="Myriad Pro" w:cs="Calibri"/>
            <w:sz w:val="22"/>
            <w:szCs w:val="22"/>
            <w:lang w:eastAsia="pl-PL"/>
          </w:rPr>
          <w:delText>24</w:delText>
        </w:r>
        <w:r w:rsidRPr="00C81D0B" w:rsidDel="003B17ED">
          <w:rPr>
            <w:rFonts w:ascii="Myriad Pro" w:hAnsi="Myriad Pro" w:cs="Calibri"/>
            <w:sz w:val="22"/>
            <w:szCs w:val="22"/>
            <w:lang w:eastAsia="pl-PL"/>
          </w:rPr>
          <w:delText xml:space="preserve"> ust. 1 przez osobę niezatrudnioną na podstawie </w:delText>
        </w:r>
        <w:r w:rsidR="00CE763A" w:rsidDel="003B17ED">
          <w:rPr>
            <w:rFonts w:ascii="Myriad Pro" w:hAnsi="Myriad Pro" w:cs="Calibri"/>
            <w:sz w:val="22"/>
            <w:szCs w:val="22"/>
            <w:lang w:eastAsia="pl-PL"/>
          </w:rPr>
          <w:delText>umowy</w:delText>
        </w:r>
        <w:r w:rsidRPr="00C81D0B" w:rsidDel="003B17ED">
          <w:rPr>
            <w:rFonts w:ascii="Myriad Pro" w:hAnsi="Myriad Pro" w:cs="Calibri"/>
            <w:sz w:val="22"/>
            <w:szCs w:val="22"/>
            <w:lang w:eastAsia="pl-PL"/>
          </w:rPr>
          <w:delText xml:space="preserve"> o pracę;</w:delText>
        </w:r>
        <w:commentRangeEnd w:id="131"/>
        <w:r w:rsidR="00D732FB" w:rsidDel="003B17ED">
          <w:rPr>
            <w:rStyle w:val="Odwoaniedokomentarza"/>
            <w:rFonts w:ascii="Calibri" w:eastAsia="Times New Roman" w:hAnsi="Calibri" w:cs="Times New Roman"/>
            <w:color w:val="auto"/>
            <w:lang w:eastAsia="pl-PL"/>
          </w:rPr>
          <w:commentReference w:id="131"/>
        </w:r>
      </w:del>
    </w:p>
    <w:p w14:paraId="75F84F2F" w14:textId="0411EFC2" w:rsidR="008242FC" w:rsidRPr="00F1019F" w:rsidRDefault="008242FC" w:rsidP="009A1A01">
      <w:pPr>
        <w:pStyle w:val="Default"/>
        <w:numPr>
          <w:ilvl w:val="0"/>
          <w:numId w:val="19"/>
        </w:numPr>
        <w:spacing w:after="21"/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F1019F">
        <w:rPr>
          <w:rFonts w:ascii="Myriad Pro" w:hAnsi="Myriad Pro" w:cstheme="minorHAnsi"/>
          <w:sz w:val="22"/>
          <w:szCs w:val="22"/>
        </w:rPr>
        <w:t xml:space="preserve">w razie naruszenia przez Wykonawcę zobowiązania wynikającego z § </w:t>
      </w:r>
      <w:r w:rsidR="00C47D32">
        <w:rPr>
          <w:rFonts w:ascii="Myriad Pro" w:hAnsi="Myriad Pro" w:cstheme="minorHAnsi"/>
          <w:sz w:val="22"/>
          <w:szCs w:val="22"/>
        </w:rPr>
        <w:t>11</w:t>
      </w:r>
      <w:r w:rsidR="00C47D32" w:rsidRPr="00F1019F">
        <w:rPr>
          <w:rFonts w:ascii="Myriad Pro" w:hAnsi="Myriad Pro" w:cstheme="minorHAnsi"/>
          <w:sz w:val="22"/>
          <w:szCs w:val="22"/>
        </w:rPr>
        <w:t xml:space="preserve"> </w:t>
      </w:r>
      <w:r w:rsidRPr="00F1019F">
        <w:rPr>
          <w:rFonts w:ascii="Myriad Pro" w:hAnsi="Myriad Pro" w:cstheme="minorHAnsi"/>
          <w:sz w:val="22"/>
          <w:szCs w:val="22"/>
        </w:rPr>
        <w:t xml:space="preserve">ust. </w:t>
      </w:r>
      <w:r w:rsidR="00C47D32">
        <w:rPr>
          <w:rFonts w:ascii="Myriad Pro" w:hAnsi="Myriad Pro" w:cstheme="minorHAnsi"/>
          <w:sz w:val="22"/>
          <w:szCs w:val="22"/>
        </w:rPr>
        <w:t>7</w:t>
      </w:r>
      <w:r w:rsidR="00C47D32" w:rsidRPr="00F1019F">
        <w:rPr>
          <w:rFonts w:ascii="Myriad Pro" w:hAnsi="Myriad Pro" w:cstheme="minorHAnsi"/>
          <w:sz w:val="22"/>
          <w:szCs w:val="22"/>
        </w:rPr>
        <w:t xml:space="preserve"> </w:t>
      </w:r>
      <w:r w:rsidRPr="00F1019F">
        <w:rPr>
          <w:rFonts w:ascii="Myriad Pro" w:hAnsi="Myriad Pro" w:cstheme="minorHAnsi"/>
          <w:sz w:val="22"/>
          <w:szCs w:val="22"/>
        </w:rPr>
        <w:t xml:space="preserve">niniejszej </w:t>
      </w:r>
      <w:r w:rsidR="005B04A1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F1019F">
        <w:rPr>
          <w:rFonts w:ascii="Myriad Pro" w:hAnsi="Myriad Pro" w:cstheme="minorHAnsi"/>
          <w:sz w:val="22"/>
          <w:szCs w:val="22"/>
        </w:rPr>
        <w:t xml:space="preserve"> tj. w razie nieprzedłożenia dowodów zapłaty, w wysokości 0,15 % ryczałtowego Wynagrodzenia umownego netto, określonego w § </w:t>
      </w:r>
      <w:r w:rsidR="00C47D32">
        <w:rPr>
          <w:rFonts w:ascii="Myriad Pro" w:hAnsi="Myriad Pro" w:cstheme="minorHAnsi"/>
          <w:sz w:val="22"/>
          <w:szCs w:val="22"/>
        </w:rPr>
        <w:t>10</w:t>
      </w:r>
      <w:r w:rsidR="00C47D32" w:rsidRPr="00F1019F">
        <w:rPr>
          <w:rFonts w:ascii="Myriad Pro" w:hAnsi="Myriad Pro" w:cstheme="minorHAnsi"/>
          <w:sz w:val="22"/>
          <w:szCs w:val="22"/>
        </w:rPr>
        <w:t xml:space="preserve"> </w:t>
      </w:r>
      <w:r w:rsidRPr="00F1019F">
        <w:rPr>
          <w:rFonts w:ascii="Myriad Pro" w:hAnsi="Myriad Pro" w:cstheme="minorHAnsi"/>
          <w:sz w:val="22"/>
          <w:szCs w:val="22"/>
        </w:rPr>
        <w:t xml:space="preserve">ust. 1 za każde takie naruszenie; </w:t>
      </w:r>
    </w:p>
    <w:p w14:paraId="5202BBE1" w14:textId="0EB81E8D" w:rsidR="008242FC" w:rsidRPr="00F1019F" w:rsidRDefault="008242FC" w:rsidP="009A1A01">
      <w:pPr>
        <w:pStyle w:val="Default"/>
        <w:numPr>
          <w:ilvl w:val="0"/>
          <w:numId w:val="19"/>
        </w:numPr>
        <w:spacing w:after="21"/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F1019F">
        <w:rPr>
          <w:rFonts w:ascii="Myriad Pro" w:hAnsi="Myriad Pro" w:cstheme="minorHAnsi"/>
          <w:sz w:val="22"/>
          <w:szCs w:val="22"/>
        </w:rPr>
        <w:t xml:space="preserve">w przypadku nieprzedłożenia do zaakceptowania Zamawiającemu projektu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F1019F">
        <w:rPr>
          <w:rFonts w:ascii="Myriad Pro" w:hAnsi="Myriad Pro" w:cstheme="minorHAnsi"/>
          <w:sz w:val="22"/>
          <w:szCs w:val="22"/>
        </w:rPr>
        <w:t xml:space="preserve"> o podwykonawstwo, której przedmiotem są roboty budowlane, dostawy bądź usługi, lub projektu jej zmiany - za każdy przypadek nieprzedłożenia do akceptacji w</w:t>
      </w:r>
      <w:r w:rsidR="000E55CA">
        <w:rPr>
          <w:rFonts w:ascii="Myriad Pro" w:hAnsi="Myriad Pro" w:cstheme="minorHAnsi"/>
          <w:sz w:val="22"/>
          <w:szCs w:val="22"/>
        </w:rPr>
        <w:t> </w:t>
      </w:r>
      <w:r w:rsidRPr="00F1019F">
        <w:rPr>
          <w:rFonts w:ascii="Myriad Pro" w:hAnsi="Myriad Pro" w:cstheme="minorHAnsi"/>
          <w:sz w:val="22"/>
          <w:szCs w:val="22"/>
        </w:rPr>
        <w:t>wysokości 0,15</w:t>
      </w:r>
      <w:r w:rsidR="00656224" w:rsidRPr="00F1019F">
        <w:rPr>
          <w:rFonts w:ascii="Myriad Pro" w:hAnsi="Myriad Pro" w:cstheme="minorHAnsi"/>
          <w:sz w:val="22"/>
          <w:szCs w:val="22"/>
        </w:rPr>
        <w:t> </w:t>
      </w:r>
      <w:r w:rsidRPr="00F1019F">
        <w:rPr>
          <w:rFonts w:ascii="Myriad Pro" w:hAnsi="Myriad Pro" w:cstheme="minorHAnsi"/>
          <w:sz w:val="22"/>
          <w:szCs w:val="22"/>
        </w:rPr>
        <w:t xml:space="preserve">% wynagrodzenia umownego netto, określonego w § </w:t>
      </w:r>
      <w:r w:rsidR="000E55CA">
        <w:rPr>
          <w:rFonts w:ascii="Myriad Pro" w:hAnsi="Myriad Pro" w:cstheme="minorHAnsi"/>
          <w:sz w:val="22"/>
          <w:szCs w:val="22"/>
        </w:rPr>
        <w:t>10</w:t>
      </w:r>
      <w:r w:rsidR="000E55CA" w:rsidRPr="00F1019F">
        <w:rPr>
          <w:rFonts w:ascii="Myriad Pro" w:hAnsi="Myriad Pro" w:cstheme="minorHAnsi"/>
          <w:sz w:val="22"/>
          <w:szCs w:val="22"/>
        </w:rPr>
        <w:t xml:space="preserve"> </w:t>
      </w:r>
      <w:r w:rsidRPr="00F1019F">
        <w:rPr>
          <w:rFonts w:ascii="Myriad Pro" w:hAnsi="Myriad Pro" w:cstheme="minorHAnsi"/>
          <w:sz w:val="22"/>
          <w:szCs w:val="22"/>
        </w:rPr>
        <w:t xml:space="preserve">ust. 1; </w:t>
      </w:r>
    </w:p>
    <w:p w14:paraId="4DEE7FAD" w14:textId="4E241D6C" w:rsidR="008242FC" w:rsidRPr="00F1019F" w:rsidRDefault="008242FC" w:rsidP="009A1A01">
      <w:pPr>
        <w:pStyle w:val="Default"/>
        <w:numPr>
          <w:ilvl w:val="0"/>
          <w:numId w:val="19"/>
        </w:numPr>
        <w:spacing w:after="21"/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F1019F">
        <w:rPr>
          <w:rFonts w:ascii="Myriad Pro" w:hAnsi="Myriad Pro" w:cstheme="minorHAnsi"/>
          <w:sz w:val="22"/>
          <w:szCs w:val="22"/>
        </w:rPr>
        <w:t xml:space="preserve">w przypadku nieprzedłożenia poświadczonej za zgodność z oryginałem kopii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F1019F">
        <w:rPr>
          <w:rFonts w:ascii="Myriad Pro" w:hAnsi="Myriad Pro" w:cstheme="minorHAnsi"/>
          <w:sz w:val="22"/>
          <w:szCs w:val="22"/>
        </w:rPr>
        <w:t xml:space="preserve"> o podwykonawstwo, której przedmiotem są roboty budowlane, dostawy bądź usługi, lub jej zmiany w wysokości 0,08 % ryczałtowego </w:t>
      </w:r>
      <w:r w:rsidR="000E55CA">
        <w:rPr>
          <w:rFonts w:ascii="Myriad Pro" w:hAnsi="Myriad Pro" w:cstheme="minorHAnsi"/>
          <w:sz w:val="22"/>
          <w:szCs w:val="22"/>
        </w:rPr>
        <w:t>w</w:t>
      </w:r>
      <w:r w:rsidR="000E55CA" w:rsidRPr="00F1019F">
        <w:rPr>
          <w:rFonts w:ascii="Myriad Pro" w:hAnsi="Myriad Pro" w:cstheme="minorHAnsi"/>
          <w:sz w:val="22"/>
          <w:szCs w:val="22"/>
        </w:rPr>
        <w:t xml:space="preserve">ynagrodzenia </w:t>
      </w:r>
      <w:r w:rsidRPr="00F1019F">
        <w:rPr>
          <w:rFonts w:ascii="Myriad Pro" w:hAnsi="Myriad Pro" w:cstheme="minorHAnsi"/>
          <w:sz w:val="22"/>
          <w:szCs w:val="22"/>
        </w:rPr>
        <w:t xml:space="preserve">umownego netto, o którym mowa w § </w:t>
      </w:r>
      <w:r w:rsidR="000E55CA">
        <w:rPr>
          <w:rFonts w:ascii="Myriad Pro" w:hAnsi="Myriad Pro" w:cstheme="minorHAnsi"/>
          <w:sz w:val="22"/>
          <w:szCs w:val="22"/>
        </w:rPr>
        <w:t>10</w:t>
      </w:r>
      <w:r w:rsidR="000E55CA" w:rsidRPr="00F1019F">
        <w:rPr>
          <w:rFonts w:ascii="Myriad Pro" w:hAnsi="Myriad Pro" w:cstheme="minorHAnsi"/>
          <w:sz w:val="22"/>
          <w:szCs w:val="22"/>
        </w:rPr>
        <w:t xml:space="preserve"> </w:t>
      </w:r>
      <w:r w:rsidRPr="00F1019F">
        <w:rPr>
          <w:rFonts w:ascii="Myriad Pro" w:hAnsi="Myriad Pro" w:cstheme="minorHAnsi"/>
          <w:sz w:val="22"/>
          <w:szCs w:val="22"/>
        </w:rPr>
        <w:t xml:space="preserve">ust. 1 - za każdy wypadek nieprzedłożenia; </w:t>
      </w:r>
    </w:p>
    <w:p w14:paraId="4223CE64" w14:textId="7ECDFFF8" w:rsidR="008242FC" w:rsidRPr="00F1019F" w:rsidRDefault="008242FC" w:rsidP="009A1A01">
      <w:pPr>
        <w:pStyle w:val="Default"/>
        <w:numPr>
          <w:ilvl w:val="0"/>
          <w:numId w:val="19"/>
        </w:numPr>
        <w:spacing w:after="21"/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F1019F">
        <w:rPr>
          <w:rFonts w:ascii="Myriad Pro" w:hAnsi="Myriad Pro" w:cstheme="minorHAnsi"/>
          <w:sz w:val="22"/>
          <w:szCs w:val="22"/>
        </w:rPr>
        <w:t xml:space="preserve">w przypadku braku zapłaty Podwykonawcy/dalszemu Podwykonawcy należnego wynagrodzenia, w wysokości 0,4% Wynagrodzenia umownego netto, o którym mowa w § </w:t>
      </w:r>
      <w:r w:rsidR="006904F6">
        <w:rPr>
          <w:rFonts w:ascii="Myriad Pro" w:hAnsi="Myriad Pro" w:cstheme="minorHAnsi"/>
          <w:sz w:val="22"/>
          <w:szCs w:val="22"/>
        </w:rPr>
        <w:t>10</w:t>
      </w:r>
      <w:r w:rsidR="006904F6" w:rsidRPr="00F1019F">
        <w:rPr>
          <w:rFonts w:ascii="Myriad Pro" w:hAnsi="Myriad Pro" w:cstheme="minorHAnsi"/>
          <w:sz w:val="22"/>
          <w:szCs w:val="22"/>
        </w:rPr>
        <w:t xml:space="preserve"> </w:t>
      </w:r>
      <w:r w:rsidRPr="00F1019F">
        <w:rPr>
          <w:rFonts w:ascii="Myriad Pro" w:hAnsi="Myriad Pro" w:cstheme="minorHAnsi"/>
          <w:sz w:val="22"/>
          <w:szCs w:val="22"/>
        </w:rPr>
        <w:t xml:space="preserve">ust. 1 - za każdy przypadek; </w:t>
      </w:r>
    </w:p>
    <w:p w14:paraId="1E1B3D8B" w14:textId="3FE1BE03" w:rsidR="007947E9" w:rsidRDefault="008242FC" w:rsidP="009A1A01">
      <w:pPr>
        <w:pStyle w:val="Default"/>
        <w:numPr>
          <w:ilvl w:val="0"/>
          <w:numId w:val="19"/>
        </w:numPr>
        <w:spacing w:after="21"/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F1019F">
        <w:rPr>
          <w:rFonts w:ascii="Myriad Pro" w:hAnsi="Myriad Pro" w:cstheme="minorHAnsi"/>
          <w:sz w:val="22"/>
          <w:szCs w:val="22"/>
        </w:rPr>
        <w:t xml:space="preserve">w przypadku nieterminowej zapłaty Podwykonawcy/dalszemu Podwykonawcy należnego wynagrodzenia w wysokości 0,15% ryczałtowego Wynagrodzenia umownego netto, o którym mowa w § </w:t>
      </w:r>
      <w:r w:rsidR="006904F6">
        <w:rPr>
          <w:rFonts w:ascii="Myriad Pro" w:hAnsi="Myriad Pro" w:cstheme="minorHAnsi"/>
          <w:sz w:val="22"/>
          <w:szCs w:val="22"/>
        </w:rPr>
        <w:t>10</w:t>
      </w:r>
      <w:r w:rsidR="006904F6" w:rsidRPr="00F1019F">
        <w:rPr>
          <w:rFonts w:ascii="Myriad Pro" w:hAnsi="Myriad Pro" w:cstheme="minorHAnsi"/>
          <w:sz w:val="22"/>
          <w:szCs w:val="22"/>
        </w:rPr>
        <w:t xml:space="preserve"> </w:t>
      </w:r>
      <w:r w:rsidRPr="00F1019F">
        <w:rPr>
          <w:rFonts w:ascii="Myriad Pro" w:hAnsi="Myriad Pro" w:cstheme="minorHAnsi"/>
          <w:sz w:val="22"/>
          <w:szCs w:val="22"/>
        </w:rPr>
        <w:t>ust. 1 - za każdy dzień zwłoki</w:t>
      </w:r>
      <w:r w:rsidR="007947E9">
        <w:rPr>
          <w:rFonts w:ascii="Myriad Pro" w:hAnsi="Myriad Pro" w:cstheme="minorHAnsi"/>
          <w:sz w:val="22"/>
          <w:szCs w:val="22"/>
        </w:rPr>
        <w:t>;</w:t>
      </w:r>
    </w:p>
    <w:p w14:paraId="2568275A" w14:textId="67D2D6B5" w:rsidR="00656224" w:rsidRDefault="007947E9" w:rsidP="009A1A01">
      <w:pPr>
        <w:pStyle w:val="Default"/>
        <w:numPr>
          <w:ilvl w:val="0"/>
          <w:numId w:val="19"/>
        </w:numPr>
        <w:spacing w:after="21"/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7947E9">
        <w:rPr>
          <w:rFonts w:ascii="Myriad Pro" w:hAnsi="Myriad Pro" w:cstheme="minorHAnsi"/>
          <w:sz w:val="22"/>
          <w:szCs w:val="22"/>
        </w:rPr>
        <w:lastRenderedPageBreak/>
        <w:t>500,00 zł za każdy stwierdzony przypadek braku zapłaty lub nieterminową zapłatę wynagrodzenia należnego podwykonawcom</w:t>
      </w:r>
      <w:ins w:id="133" w:author="Klimczak Paulina" w:date="2024-08-08T11:20:00Z">
        <w:r w:rsidR="005F7168">
          <w:rPr>
            <w:rFonts w:ascii="Myriad Pro" w:hAnsi="Myriad Pro" w:cstheme="minorHAnsi"/>
            <w:sz w:val="22"/>
            <w:szCs w:val="22"/>
          </w:rPr>
          <w:t>;</w:t>
        </w:r>
      </w:ins>
      <w:del w:id="134" w:author="Klimczak Paulina" w:date="2024-08-08T11:20:00Z">
        <w:r w:rsidR="00626623" w:rsidDel="005F7168">
          <w:rPr>
            <w:rFonts w:ascii="Myriad Pro" w:hAnsi="Myriad Pro" w:cstheme="minorHAnsi"/>
            <w:sz w:val="22"/>
            <w:szCs w:val="22"/>
          </w:rPr>
          <w:delText>.</w:delText>
        </w:r>
        <w:r w:rsidRPr="007947E9" w:rsidDel="005F7168">
          <w:rPr>
            <w:rFonts w:ascii="Myriad Pro" w:hAnsi="Myriad Pro" w:cstheme="minorHAnsi"/>
            <w:sz w:val="22"/>
            <w:szCs w:val="22"/>
          </w:rPr>
          <w:delText xml:space="preserve"> </w:delText>
        </w:r>
      </w:del>
    </w:p>
    <w:p w14:paraId="2579E0BD" w14:textId="77777777" w:rsidR="005F7168" w:rsidRDefault="00C81D0B" w:rsidP="009A1A01">
      <w:pPr>
        <w:pStyle w:val="Default"/>
        <w:numPr>
          <w:ilvl w:val="0"/>
          <w:numId w:val="19"/>
        </w:numPr>
        <w:spacing w:after="21"/>
        <w:ind w:left="785"/>
        <w:jc w:val="both"/>
        <w:rPr>
          <w:ins w:id="135" w:author="Klimczak Paulina" w:date="2024-08-08T11:20:00Z"/>
          <w:rFonts w:ascii="Myriad Pro" w:hAnsi="Myriad Pro" w:cstheme="minorHAnsi"/>
          <w:sz w:val="22"/>
          <w:szCs w:val="22"/>
        </w:rPr>
      </w:pPr>
      <w:r w:rsidRPr="00F1019F">
        <w:rPr>
          <w:rFonts w:ascii="Myriad Pro" w:hAnsi="Myriad Pro" w:cstheme="minorHAnsi"/>
          <w:sz w:val="22"/>
          <w:szCs w:val="22"/>
        </w:rPr>
        <w:t xml:space="preserve">za rozwiązanie lub odstąpienie od </w:t>
      </w:r>
      <w:r w:rsidR="005B04A1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F1019F">
        <w:rPr>
          <w:rFonts w:ascii="Myriad Pro" w:hAnsi="Myriad Pro" w:cstheme="minorHAnsi"/>
          <w:sz w:val="22"/>
          <w:szCs w:val="22"/>
        </w:rPr>
        <w:t xml:space="preserve"> przez Zamawiającego z przyczyn leżących po stronie Wykonawcy w wysokości 20 % wynagrodzenia umownego netto, określonego w § </w:t>
      </w:r>
      <w:r>
        <w:rPr>
          <w:rFonts w:ascii="Myriad Pro" w:hAnsi="Myriad Pro" w:cstheme="minorHAnsi"/>
          <w:sz w:val="22"/>
          <w:szCs w:val="22"/>
        </w:rPr>
        <w:t>10</w:t>
      </w:r>
      <w:r w:rsidRPr="00F1019F">
        <w:rPr>
          <w:rFonts w:ascii="Myriad Pro" w:hAnsi="Myriad Pro" w:cstheme="minorHAnsi"/>
          <w:sz w:val="22"/>
          <w:szCs w:val="22"/>
        </w:rPr>
        <w:t xml:space="preserve"> ust. 1</w:t>
      </w:r>
      <w:ins w:id="136" w:author="Klimczak Paulina" w:date="2024-08-08T11:20:00Z">
        <w:r w:rsidR="005F7168">
          <w:rPr>
            <w:rFonts w:ascii="Myriad Pro" w:hAnsi="Myriad Pro" w:cstheme="minorHAnsi"/>
            <w:sz w:val="22"/>
            <w:szCs w:val="22"/>
          </w:rPr>
          <w:t>;</w:t>
        </w:r>
      </w:ins>
    </w:p>
    <w:p w14:paraId="2989B776" w14:textId="4ED7A68E" w:rsidR="00C81D0B" w:rsidRPr="005D6C3E" w:rsidRDefault="003D1300" w:rsidP="009A1A01">
      <w:pPr>
        <w:pStyle w:val="Default"/>
        <w:numPr>
          <w:ilvl w:val="0"/>
          <w:numId w:val="19"/>
        </w:numPr>
        <w:spacing w:after="21"/>
        <w:ind w:left="785"/>
        <w:jc w:val="both"/>
        <w:rPr>
          <w:rFonts w:ascii="Myriad Pro" w:hAnsi="Myriad Pro" w:cstheme="minorHAnsi"/>
          <w:sz w:val="22"/>
          <w:szCs w:val="22"/>
        </w:rPr>
      </w:pPr>
      <w:ins w:id="137" w:author="Klimczak Paulina" w:date="2024-08-08T11:26:00Z">
        <w:r>
          <w:rPr>
            <w:rFonts w:ascii="Myriad Pro" w:hAnsi="Myriad Pro" w:cstheme="minorHAnsi"/>
            <w:sz w:val="22"/>
            <w:szCs w:val="22"/>
          </w:rPr>
          <w:t>500,</w:t>
        </w:r>
      </w:ins>
      <w:ins w:id="138" w:author="Klimczak Paulina" w:date="2024-08-08T11:28:00Z">
        <w:r>
          <w:rPr>
            <w:rFonts w:ascii="Myriad Pro" w:hAnsi="Myriad Pro" w:cstheme="minorHAnsi"/>
            <w:sz w:val="22"/>
            <w:szCs w:val="22"/>
          </w:rPr>
          <w:t>00</w:t>
        </w:r>
      </w:ins>
      <w:ins w:id="139" w:author="Klimczak Paulina" w:date="2024-08-08T11:26:00Z">
        <w:r>
          <w:rPr>
            <w:rFonts w:ascii="Myriad Pro" w:hAnsi="Myriad Pro" w:cstheme="minorHAnsi"/>
            <w:sz w:val="22"/>
            <w:szCs w:val="22"/>
          </w:rPr>
          <w:t xml:space="preserve"> zł </w:t>
        </w:r>
      </w:ins>
      <w:ins w:id="140" w:author="Klimczak Paulina" w:date="2024-08-08T11:28:00Z">
        <w:r>
          <w:rPr>
            <w:rFonts w:ascii="Myriad Pro" w:hAnsi="Myriad Pro" w:cstheme="minorHAnsi"/>
            <w:sz w:val="22"/>
            <w:szCs w:val="22"/>
          </w:rPr>
          <w:t xml:space="preserve">za każdy stwierdzony przypadek naruszenia </w:t>
        </w:r>
      </w:ins>
      <w:ins w:id="141" w:author="Klimczak Paulina" w:date="2024-08-08T11:29:00Z">
        <w:r>
          <w:rPr>
            <w:rFonts w:ascii="Myriad Pro" w:hAnsi="Myriad Pro" w:cstheme="minorHAnsi"/>
            <w:sz w:val="22"/>
            <w:szCs w:val="22"/>
          </w:rPr>
          <w:t xml:space="preserve">Zarządzenia </w:t>
        </w:r>
        <w:r w:rsidRPr="003D1300">
          <w:rPr>
            <w:rFonts w:ascii="Myriad Pro" w:hAnsi="Myriad Pro" w:cstheme="minorHAnsi"/>
            <w:sz w:val="22"/>
            <w:szCs w:val="22"/>
          </w:rPr>
          <w:t>nr 1217/19 Prezydenta Wrocławia z dnia 28 czerwca 2019 r. w sprawie ochrony drzew i rozwoju terenów zieleni Wrocławia</w:t>
        </w:r>
      </w:ins>
      <w:ins w:id="142" w:author="Klimczak Paulina" w:date="2024-08-08T11:30:00Z">
        <w:r>
          <w:rPr>
            <w:rFonts w:ascii="Myriad Pro" w:hAnsi="Myriad Pro" w:cstheme="minorHAnsi"/>
            <w:sz w:val="22"/>
            <w:szCs w:val="22"/>
          </w:rPr>
          <w:t xml:space="preserve"> oraz naruszenia zapisów z Kart Informacyjnych do standardów ochrony drzew w inwestycjach Wrocławia dostępnych pod linkiem </w:t>
        </w:r>
      </w:ins>
      <w:ins w:id="143" w:author="Klimczak Paulina" w:date="2024-08-08T11:32:00Z">
        <w:r w:rsidR="00C96F62" w:rsidRPr="00C96F62">
          <w:rPr>
            <w:rFonts w:ascii="Myriad Pro" w:hAnsi="Myriad Pro" w:cstheme="minorHAnsi"/>
            <w:sz w:val="22"/>
            <w:szCs w:val="22"/>
          </w:rPr>
          <w:t>https://zzm.wroc.pl/wspolpraca-projekty-dzialania/do-pobrania/#1666258763852-11833f30-76db</w:t>
        </w:r>
      </w:ins>
      <w:del w:id="144" w:author="Klimczak Paulina" w:date="2024-08-08T11:20:00Z">
        <w:r w:rsidR="005D6C3E" w:rsidDel="005F7168">
          <w:rPr>
            <w:rFonts w:ascii="Myriad Pro" w:hAnsi="Myriad Pro" w:cstheme="minorHAnsi"/>
            <w:sz w:val="22"/>
            <w:szCs w:val="22"/>
          </w:rPr>
          <w:delText>.</w:delText>
        </w:r>
      </w:del>
    </w:p>
    <w:p w14:paraId="22BCBB1A" w14:textId="0D8495CD" w:rsidR="008242FC" w:rsidRDefault="008242FC" w:rsidP="009A1A01">
      <w:pPr>
        <w:pStyle w:val="Teksttreci1"/>
        <w:numPr>
          <w:ilvl w:val="1"/>
          <w:numId w:val="18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F1019F">
        <w:rPr>
          <w:rStyle w:val="Teksttreci"/>
          <w:rFonts w:ascii="Myriad Pro" w:hAnsi="Myriad Pro" w:cstheme="minorHAnsi"/>
          <w:color w:val="000000"/>
          <w:sz w:val="22"/>
          <w:szCs w:val="22"/>
        </w:rPr>
        <w:t>Wykonawca jest uprawniony do żądania od Zamawiającego zapłaty kary umownej za</w:t>
      </w:r>
      <w:r w:rsidR="00B11CD9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F101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rozwiązanie lub odstąpienie od </w:t>
      </w:r>
      <w:r w:rsidR="005B04A1">
        <w:rPr>
          <w:rStyle w:val="Teksttreci"/>
          <w:rFonts w:ascii="Myriad Pro" w:hAnsi="Myriad Pro" w:cstheme="minorHAnsi"/>
          <w:color w:val="000000"/>
          <w:sz w:val="22"/>
          <w:szCs w:val="22"/>
        </w:rPr>
        <w:t>u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mowy</w:t>
      </w:r>
      <w:r w:rsidRPr="00F101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przez Wykonawcę z przyczyn leżących po</w:t>
      </w:r>
      <w:r w:rsidR="00B11CD9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F101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stronie Zamawiającego w wysokości </w:t>
      </w:r>
      <w:r w:rsidR="001F3A5D" w:rsidRPr="00F1019F">
        <w:rPr>
          <w:rStyle w:val="Teksttreci"/>
          <w:rFonts w:ascii="Myriad Pro" w:hAnsi="Myriad Pro" w:cstheme="minorHAnsi"/>
          <w:color w:val="000000"/>
          <w:sz w:val="22"/>
          <w:szCs w:val="22"/>
        </w:rPr>
        <w:t>1</w:t>
      </w:r>
      <w:r w:rsidRPr="00F101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0 % wynagrodzenia umownego netto, określonego w § </w:t>
      </w:r>
      <w:r w:rsidR="00B11CD9">
        <w:rPr>
          <w:rStyle w:val="Teksttreci"/>
          <w:rFonts w:ascii="Myriad Pro" w:hAnsi="Myriad Pro" w:cstheme="minorHAnsi"/>
          <w:color w:val="000000"/>
          <w:sz w:val="22"/>
          <w:szCs w:val="22"/>
        </w:rPr>
        <w:t>10</w:t>
      </w:r>
      <w:r w:rsidR="00B11CD9" w:rsidRPr="00F101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F101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ust. 1. </w:t>
      </w:r>
    </w:p>
    <w:p w14:paraId="1AD4C4D1" w14:textId="55BE5625" w:rsidR="006D5163" w:rsidRPr="006D5163" w:rsidRDefault="006D5163" w:rsidP="009A1A01">
      <w:pPr>
        <w:pStyle w:val="Teksttreci1"/>
        <w:numPr>
          <w:ilvl w:val="1"/>
          <w:numId w:val="18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6D5163">
        <w:rPr>
          <w:rStyle w:val="Teksttreci"/>
          <w:rFonts w:ascii="Myriad Pro" w:hAnsi="Myriad Pro" w:cstheme="minorHAnsi"/>
          <w:color w:val="000000"/>
          <w:sz w:val="22"/>
          <w:szCs w:val="22"/>
        </w:rPr>
        <w:t>Zamawiający ma prawo do sumowania ww. kar umownych i obciążenia Wykonawcy w</w:t>
      </w:r>
      <w:r w:rsidR="00C115F8">
        <w:rPr>
          <w:rStyle w:val="Teksttreci"/>
          <w:rFonts w:ascii="Myriad Pro" w:hAnsi="Myriad Pro" w:cstheme="minorHAnsi"/>
          <w:color w:val="000000"/>
          <w:sz w:val="22"/>
          <w:szCs w:val="22"/>
        </w:rPr>
        <w:t> </w:t>
      </w:r>
      <w:r w:rsidRPr="006D5163">
        <w:rPr>
          <w:rStyle w:val="Teksttreci"/>
          <w:rFonts w:ascii="Myriad Pro" w:hAnsi="Myriad Pro" w:cstheme="minorHAnsi"/>
          <w:color w:val="000000"/>
          <w:sz w:val="22"/>
          <w:szCs w:val="22"/>
        </w:rPr>
        <w:t>ich łącznym wymiarze.</w:t>
      </w:r>
    </w:p>
    <w:p w14:paraId="3D628B38" w14:textId="2A1968DD" w:rsidR="008242FC" w:rsidRDefault="008242FC" w:rsidP="009A1A01">
      <w:pPr>
        <w:pStyle w:val="Teksttreci1"/>
        <w:numPr>
          <w:ilvl w:val="1"/>
          <w:numId w:val="18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F101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Łączna wysokość kar </w:t>
      </w:r>
      <w:r w:rsidR="005B1C7F">
        <w:rPr>
          <w:rStyle w:val="Teksttreci"/>
          <w:rFonts w:ascii="Myriad Pro" w:hAnsi="Myriad Pro" w:cstheme="minorHAnsi"/>
          <w:color w:val="000000"/>
          <w:sz w:val="22"/>
          <w:szCs w:val="22"/>
        </w:rPr>
        <w:t>określonych w ust. 1 pkt. 1-</w:t>
      </w:r>
      <w:r w:rsidR="00B57784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10 </w:t>
      </w:r>
      <w:r w:rsidRPr="00F101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nie może przekroczyć </w:t>
      </w:r>
      <w:r w:rsidR="00F97887">
        <w:rPr>
          <w:rStyle w:val="Teksttreci"/>
          <w:rFonts w:ascii="Myriad Pro" w:hAnsi="Myriad Pro" w:cstheme="minorHAnsi"/>
          <w:color w:val="000000"/>
          <w:sz w:val="22"/>
          <w:szCs w:val="22"/>
        </w:rPr>
        <w:t>2</w:t>
      </w:r>
      <w:r w:rsidR="00B11CD9">
        <w:rPr>
          <w:rStyle w:val="Teksttreci"/>
          <w:rFonts w:ascii="Myriad Pro" w:hAnsi="Myriad Pro" w:cstheme="minorHAnsi"/>
          <w:color w:val="000000"/>
          <w:sz w:val="22"/>
          <w:szCs w:val="22"/>
        </w:rPr>
        <w:t>0</w:t>
      </w:r>
      <w:r w:rsidRPr="00F101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% wartości wynagrodzenia netto określonego w § </w:t>
      </w:r>
      <w:r w:rsidR="00B11CD9">
        <w:rPr>
          <w:rStyle w:val="Teksttreci"/>
          <w:rFonts w:ascii="Myriad Pro" w:hAnsi="Myriad Pro" w:cstheme="minorHAnsi"/>
          <w:color w:val="000000"/>
          <w:sz w:val="22"/>
          <w:szCs w:val="22"/>
        </w:rPr>
        <w:t>10</w:t>
      </w:r>
      <w:r w:rsidR="00B11CD9" w:rsidRPr="00F101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F1019F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ust.1. </w:t>
      </w:r>
    </w:p>
    <w:p w14:paraId="48CB78AC" w14:textId="4BBA2D5C" w:rsidR="006D5163" w:rsidRPr="006D5163" w:rsidRDefault="006D5163" w:rsidP="009A1A01">
      <w:pPr>
        <w:pStyle w:val="Teksttreci1"/>
        <w:numPr>
          <w:ilvl w:val="1"/>
          <w:numId w:val="18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6D5163">
        <w:rPr>
          <w:rStyle w:val="Teksttreci"/>
          <w:rFonts w:ascii="Myriad Pro" w:hAnsi="Myriad Pro" w:cstheme="minorHAnsi"/>
          <w:color w:val="000000"/>
          <w:sz w:val="22"/>
          <w:szCs w:val="22"/>
        </w:rPr>
        <w:t>Termin płatności kar umownych wynosi</w:t>
      </w:r>
      <w:r w:rsidR="007F1389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6D5163">
        <w:rPr>
          <w:rStyle w:val="Teksttreci"/>
          <w:rFonts w:ascii="Myriad Pro" w:hAnsi="Myriad Pro" w:cstheme="minorHAnsi"/>
          <w:color w:val="000000"/>
          <w:sz w:val="22"/>
          <w:szCs w:val="22"/>
        </w:rPr>
        <w:t>14 dni od daty otrzymania przez Wykonawcę noty obciążeniowej.</w:t>
      </w:r>
    </w:p>
    <w:p w14:paraId="518F94AE" w14:textId="151E9FE6" w:rsidR="006D5163" w:rsidRPr="002E33FB" w:rsidRDefault="002E33FB" w:rsidP="009A1A01">
      <w:pPr>
        <w:pStyle w:val="Teksttreci1"/>
        <w:numPr>
          <w:ilvl w:val="1"/>
          <w:numId w:val="18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2E33FB">
        <w:rPr>
          <w:rStyle w:val="Teksttreci"/>
          <w:rFonts w:ascii="Myriad Pro" w:hAnsi="Myriad Pro" w:cstheme="minorHAnsi"/>
          <w:color w:val="000000"/>
          <w:sz w:val="22"/>
          <w:szCs w:val="22"/>
        </w:rPr>
        <w:t>Kary umowne udokumentowane notami obciążeniowymi mogą zostać potrącone przez Zamawiającego z dowolnej należności Wykonawcy</w:t>
      </w:r>
      <w:ins w:id="145" w:author="Klimczak Paulina" w:date="2024-08-08T11:36:00Z">
        <w:r w:rsidR="0047560E">
          <w:rPr>
            <w:rStyle w:val="Teksttreci"/>
            <w:rFonts w:ascii="Myriad Pro" w:hAnsi="Myriad Pro" w:cstheme="minorHAnsi"/>
            <w:color w:val="000000"/>
            <w:sz w:val="22"/>
            <w:szCs w:val="22"/>
          </w:rPr>
          <w:t xml:space="preserve"> oraz z </w:t>
        </w:r>
        <w:r w:rsidR="0047560E" w:rsidRPr="0047560E">
          <w:rPr>
            <w:rStyle w:val="Teksttreci"/>
            <w:rFonts w:ascii="Myriad Pro" w:hAnsi="Myriad Pro" w:cstheme="minorHAnsi"/>
            <w:color w:val="000000"/>
            <w:sz w:val="22"/>
            <w:szCs w:val="22"/>
          </w:rPr>
          <w:t>zabezpieczenie należytego wykonania umowy</w:t>
        </w:r>
        <w:r w:rsidR="0047560E">
          <w:rPr>
            <w:rStyle w:val="Teksttreci"/>
            <w:rFonts w:ascii="Myriad Pro" w:hAnsi="Myriad Pro" w:cstheme="minorHAnsi"/>
            <w:color w:val="000000"/>
            <w:sz w:val="22"/>
            <w:szCs w:val="22"/>
          </w:rPr>
          <w:t xml:space="preserve">, o którym mowa w </w:t>
        </w:r>
      </w:ins>
      <w:ins w:id="146" w:author="Klimczak Paulina" w:date="2024-08-08T11:37:00Z">
        <w:r w:rsidR="0047560E" w:rsidRPr="0047560E">
          <w:rPr>
            <w:rStyle w:val="Teksttreci"/>
            <w:rFonts w:ascii="Myriad Pro" w:hAnsi="Myriad Pro" w:cstheme="minorHAnsi"/>
            <w:color w:val="000000"/>
            <w:sz w:val="22"/>
            <w:szCs w:val="22"/>
          </w:rPr>
          <w:t>§ 12</w:t>
        </w:r>
      </w:ins>
      <w:del w:id="147" w:author="Klimczak Paulina" w:date="2024-08-08T11:36:00Z">
        <w:r w:rsidRPr="002E33FB" w:rsidDel="0047560E">
          <w:rPr>
            <w:rStyle w:val="Teksttreci"/>
            <w:rFonts w:ascii="Myriad Pro" w:hAnsi="Myriad Pro" w:cstheme="minorHAnsi"/>
            <w:color w:val="000000"/>
            <w:sz w:val="22"/>
            <w:szCs w:val="22"/>
          </w:rPr>
          <w:delText xml:space="preserve">, </w:delText>
        </w:r>
      </w:del>
      <w:r w:rsidRPr="002E33FB">
        <w:rPr>
          <w:rStyle w:val="Teksttreci"/>
          <w:rFonts w:ascii="Myriad Pro" w:hAnsi="Myriad Pro" w:cstheme="minorHAnsi"/>
          <w:color w:val="000000"/>
          <w:sz w:val="22"/>
          <w:szCs w:val="22"/>
        </w:rPr>
        <w:t>na co Wykonawca wyraża zgodę</w:t>
      </w:r>
      <w:r w:rsidR="005B04A1">
        <w:rPr>
          <w:rStyle w:val="Teksttreci"/>
          <w:rFonts w:ascii="Myriad Pro" w:hAnsi="Myriad Pro" w:cstheme="minorHAnsi"/>
          <w:color w:val="000000"/>
          <w:sz w:val="22"/>
          <w:szCs w:val="22"/>
        </w:rPr>
        <w:t>.</w:t>
      </w:r>
    </w:p>
    <w:p w14:paraId="63678A17" w14:textId="0E74E08B" w:rsidR="00AB36E3" w:rsidRPr="00AB36E3" w:rsidRDefault="00AB36E3" w:rsidP="009A1A01">
      <w:pPr>
        <w:pStyle w:val="Teksttreci1"/>
        <w:numPr>
          <w:ilvl w:val="1"/>
          <w:numId w:val="18"/>
        </w:numPr>
        <w:shd w:val="clear" w:color="auto" w:fill="auto"/>
        <w:spacing w:before="0" w:after="0" w:line="240" w:lineRule="auto"/>
        <w:ind w:left="425" w:hanging="425"/>
        <w:jc w:val="both"/>
        <w:rPr>
          <w:rStyle w:val="Teksttreci"/>
          <w:rFonts w:ascii="Myriad Pro" w:hAnsi="Myriad Pro" w:cstheme="minorHAnsi"/>
          <w:color w:val="000000"/>
          <w:sz w:val="22"/>
          <w:szCs w:val="22"/>
        </w:rPr>
      </w:pPr>
      <w:r w:rsidRPr="00AB36E3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Niezależnie od zapisu ust. </w:t>
      </w:r>
      <w:r w:rsidR="0066714E">
        <w:rPr>
          <w:rStyle w:val="Teksttreci"/>
          <w:rFonts w:ascii="Myriad Pro" w:hAnsi="Myriad Pro" w:cstheme="minorHAnsi"/>
          <w:color w:val="000000"/>
          <w:sz w:val="22"/>
          <w:szCs w:val="22"/>
        </w:rPr>
        <w:t>7</w:t>
      </w:r>
      <w:r w:rsidR="0066714E" w:rsidRPr="00AB36E3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 </w:t>
      </w:r>
      <w:r w:rsidRPr="00AB36E3">
        <w:rPr>
          <w:rStyle w:val="Teksttreci"/>
          <w:rFonts w:ascii="Myriad Pro" w:hAnsi="Myriad Pro" w:cstheme="minorHAnsi"/>
          <w:color w:val="000000"/>
          <w:sz w:val="22"/>
          <w:szCs w:val="22"/>
        </w:rPr>
        <w:t xml:space="preserve">powyżej, oraz prawa do obciążenia Wykonawcy karami umownymi wynikającymi z zapisów niniejszej </w:t>
      </w:r>
      <w:r w:rsidR="00CE763A">
        <w:rPr>
          <w:rStyle w:val="Teksttreci"/>
          <w:rFonts w:ascii="Myriad Pro" w:hAnsi="Myriad Pro" w:cstheme="minorHAnsi"/>
          <w:color w:val="000000"/>
          <w:sz w:val="22"/>
          <w:szCs w:val="22"/>
        </w:rPr>
        <w:t>umowy</w:t>
      </w:r>
      <w:r w:rsidRPr="00AB36E3">
        <w:rPr>
          <w:rStyle w:val="Teksttreci"/>
          <w:rFonts w:ascii="Myriad Pro" w:hAnsi="Myriad Pro" w:cstheme="minorHAnsi"/>
          <w:color w:val="000000"/>
          <w:sz w:val="22"/>
          <w:szCs w:val="22"/>
        </w:rPr>
        <w:t>, Zamawiający zastrzega sobie prawo dochodzenia odszkodowania uzupełniającego do wysokości faktycznie poniesionej szkody oraz utraconych korzyści.</w:t>
      </w:r>
    </w:p>
    <w:p w14:paraId="199A3E9C" w14:textId="2F0D27A0" w:rsidR="008242FC" w:rsidRPr="00E51ABD" w:rsidRDefault="008242FC" w:rsidP="00927449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 w:rsidRPr="00E51ABD">
        <w:rPr>
          <w:rFonts w:ascii="Myriad Pro" w:hAnsi="Myriad Pro" w:cstheme="minorHAnsi"/>
          <w:b/>
          <w:bCs/>
          <w:sz w:val="22"/>
          <w:szCs w:val="22"/>
        </w:rPr>
        <w:t>1</w:t>
      </w:r>
      <w:r w:rsidR="00072DD2">
        <w:rPr>
          <w:rFonts w:ascii="Myriad Pro" w:hAnsi="Myriad Pro" w:cstheme="minorHAnsi"/>
          <w:b/>
          <w:bCs/>
          <w:sz w:val="22"/>
          <w:szCs w:val="22"/>
        </w:rPr>
        <w:t>5</w:t>
      </w:r>
    </w:p>
    <w:p w14:paraId="4D609A5F" w14:textId="1425C650" w:rsidR="008242FC" w:rsidRPr="00E51ABD" w:rsidRDefault="008242FC" w:rsidP="00E51ABD">
      <w:pPr>
        <w:pStyle w:val="Default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Gwarancja</w:t>
      </w:r>
    </w:p>
    <w:p w14:paraId="08A48BF4" w14:textId="08259E3E" w:rsidR="00610447" w:rsidRPr="00E51ABD" w:rsidRDefault="008242FC" w:rsidP="009A1A01">
      <w:pPr>
        <w:pStyle w:val="Akapitzlist"/>
        <w:numPr>
          <w:ilvl w:val="0"/>
          <w:numId w:val="20"/>
        </w:numPr>
        <w:overflowPunct/>
        <w:spacing w:after="21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Wykonawca na wykonany </w:t>
      </w:r>
      <w:r w:rsidR="00DC5A92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rzedmiot </w:t>
      </w:r>
      <w:r w:rsidR="00DC5A92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udziela gwarancji jakości</w:t>
      </w:r>
      <w:r w:rsidR="001F3A5D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na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roboty budowlane na okres 60 miesięcy, na zasadach określonych w niniejszym paragrafie</w:t>
      </w:r>
      <w:r w:rsidR="001D69F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.</w:t>
      </w:r>
    </w:p>
    <w:p w14:paraId="0DA92022" w14:textId="51434C2A" w:rsidR="00610447" w:rsidRDefault="00610447" w:rsidP="009A1A01">
      <w:pPr>
        <w:pStyle w:val="Akapitzlist"/>
        <w:numPr>
          <w:ilvl w:val="0"/>
          <w:numId w:val="20"/>
        </w:numPr>
        <w:overflowPunct/>
        <w:spacing w:after="21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Termin gwarancji rozpoczyna swój bieg w momencie podpisania przez obie </w:t>
      </w:r>
      <w:r w:rsidR="00DF6A8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S</w:t>
      </w:r>
      <w:r w:rsidR="00DF6A81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trony </w:t>
      </w:r>
      <w:r w:rsidR="00127F3C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rotokołu </w:t>
      </w:r>
      <w:r w:rsidR="00127F3C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o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dbioru </w:t>
      </w:r>
      <w:r w:rsidR="00127F3C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k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ońcowego. </w:t>
      </w:r>
    </w:p>
    <w:p w14:paraId="1816901A" w14:textId="0D171EED" w:rsidR="00B90743" w:rsidRPr="00E51ABD" w:rsidRDefault="00B90743" w:rsidP="009A1A01">
      <w:pPr>
        <w:pStyle w:val="Akapitzlist"/>
        <w:numPr>
          <w:ilvl w:val="0"/>
          <w:numId w:val="20"/>
        </w:numPr>
        <w:overflowPunct/>
        <w:spacing w:after="21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1D69F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Strony ustalają, że okres rękojmi za wady fizyczne i prawne jest równy okresowi gwarancji jakości.</w:t>
      </w:r>
      <w:r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Pr="00B90743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Bieg terminu rękojmi rozpoczyna się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 momencie podpisania przez obie </w:t>
      </w:r>
      <w:r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S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trony </w:t>
      </w:r>
      <w:r w:rsidR="00127F3C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rotokołu </w:t>
      </w:r>
      <w:r w:rsidR="00127F3C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o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dbioru </w:t>
      </w:r>
      <w:r w:rsidR="00127F3C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k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ońcowego</w:t>
      </w:r>
      <w:r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.</w:t>
      </w:r>
    </w:p>
    <w:p w14:paraId="2C4261F0" w14:textId="1CF7A0BF" w:rsidR="00610447" w:rsidRPr="00E51ABD" w:rsidRDefault="00610447" w:rsidP="009A1A01">
      <w:pPr>
        <w:pStyle w:val="Akapitzlist"/>
        <w:numPr>
          <w:ilvl w:val="0"/>
          <w:numId w:val="20"/>
        </w:numPr>
        <w:overflowPunct/>
        <w:spacing w:after="21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Wykonawca zapewnia, że w okresie gwarancji przedmiotu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, zarówno jako skończona całość użytkowa i technologiczna, jak i każda część i urządzenie z osobna będzie wolna od jakichkolwiek wad i będzie funkcjonować w sposób zapewniający osiągnięcie założonych przez Zamawiającego w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umowie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parametrów. </w:t>
      </w:r>
    </w:p>
    <w:p w14:paraId="55819611" w14:textId="03FDE309" w:rsidR="00610447" w:rsidRPr="00E51ABD" w:rsidRDefault="00610447" w:rsidP="009A1A01">
      <w:pPr>
        <w:pStyle w:val="Akapitzlist"/>
        <w:numPr>
          <w:ilvl w:val="0"/>
          <w:numId w:val="20"/>
        </w:numPr>
        <w:overflowPunct/>
        <w:spacing w:after="21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O wadach, które ujawnią się w okresie gwarancji i rękojmi, Zamawiający zobowiązany jest zawiadomić Wykonawcę w formie pisemnej w terminie 7 dni od ich ujawnienia. Wady ujawnione w trakcie procedury odbioru, jeżeli zgodnie z </w:t>
      </w:r>
      <w:r w:rsidR="00EA76F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mową nie stanowią podstawy do odmowy dokonania odbioru, będą również usuwane w ramach udzielonej gwarancji. W przypadku zgłoszenia dokonanego na piśmie na adres pocztowy wystarczające jest nadanie listu poleconego w jakiejkolwiek placówce operatora usług pocztowych. </w:t>
      </w:r>
    </w:p>
    <w:p w14:paraId="6766F89E" w14:textId="52FA5201" w:rsidR="00610447" w:rsidRPr="00E51ABD" w:rsidRDefault="00610447" w:rsidP="009A1A01">
      <w:pPr>
        <w:pStyle w:val="Akapitzlist"/>
        <w:numPr>
          <w:ilvl w:val="0"/>
          <w:numId w:val="20"/>
        </w:numPr>
        <w:overflowPunct/>
        <w:spacing w:after="21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Udzielona gwarancja jakości obejmuje wady fizyczne i prawne na okres udzielonej gwarancji, bez przekazywania dodatkowego dokumentu gwarancji. </w:t>
      </w:r>
    </w:p>
    <w:p w14:paraId="745CBB8F" w14:textId="483E66B7" w:rsidR="00610447" w:rsidRPr="00E51ABD" w:rsidRDefault="00610447" w:rsidP="009A1A01">
      <w:pPr>
        <w:pStyle w:val="Akapitzlist"/>
        <w:numPr>
          <w:ilvl w:val="0"/>
          <w:numId w:val="20"/>
        </w:numPr>
        <w:overflowPunct/>
        <w:spacing w:after="21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 przypadku zgłoszenia przez Zamawiającego w okresie gwarancji wad lub usterek </w:t>
      </w:r>
      <w:r w:rsidR="00EA76F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rzedmiotu </w:t>
      </w:r>
      <w:r w:rsidR="00EA76F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Wykonawca jest zobowiązany do: </w:t>
      </w:r>
    </w:p>
    <w:p w14:paraId="249447F3" w14:textId="3489F0C9" w:rsidR="00610447" w:rsidRPr="00E51ABD" w:rsidRDefault="00610447" w:rsidP="009A1A01">
      <w:pPr>
        <w:pStyle w:val="Akapitzlist"/>
        <w:numPr>
          <w:ilvl w:val="1"/>
          <w:numId w:val="20"/>
        </w:numPr>
        <w:overflowPunct/>
        <w:spacing w:after="21"/>
        <w:ind w:left="782" w:hanging="357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podjęcia czynności naprawczych w terminie do 5 dni od zgłoszenia wady lub usterki; </w:t>
      </w:r>
    </w:p>
    <w:p w14:paraId="6798F770" w14:textId="0FA6787F" w:rsidR="00610447" w:rsidRPr="00E51ABD" w:rsidRDefault="00610447" w:rsidP="009A1A01">
      <w:pPr>
        <w:pStyle w:val="Akapitzlist"/>
        <w:numPr>
          <w:ilvl w:val="1"/>
          <w:numId w:val="20"/>
        </w:numPr>
        <w:overflowPunct/>
        <w:spacing w:after="21"/>
        <w:ind w:left="782" w:hanging="357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lastRenderedPageBreak/>
        <w:t xml:space="preserve">usunięcia wady lub usterki w terminie </w:t>
      </w:r>
      <w:r w:rsidR="005B74B0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do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21 dni od jej zgłoszenia, a jeżeli wada lub usterka uniemożliwia użytkowanie przedmiotu gwarancji, jej usunięcia w</w:t>
      </w:r>
      <w:r w:rsidR="005B74B0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terminie do 7 dni od dnia jej zgłoszenia; </w:t>
      </w:r>
    </w:p>
    <w:p w14:paraId="72596C6F" w14:textId="00695710" w:rsidR="00610447" w:rsidRPr="00E51ABD" w:rsidRDefault="00610447" w:rsidP="009A1A01">
      <w:pPr>
        <w:pStyle w:val="Akapitzlist"/>
        <w:numPr>
          <w:ilvl w:val="1"/>
          <w:numId w:val="20"/>
        </w:numPr>
        <w:overflowPunct/>
        <w:spacing w:after="21"/>
        <w:ind w:left="782" w:hanging="357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przedstawienia harmonogramu planowanych robót przed przystąpieniem do</w:t>
      </w:r>
      <w:r w:rsidR="005B74B0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naprawy gwarancyjnej. </w:t>
      </w:r>
    </w:p>
    <w:p w14:paraId="6BA1DBFA" w14:textId="6459E697" w:rsidR="00610447" w:rsidRPr="00E51ABD" w:rsidRDefault="00610447" w:rsidP="009A1A01">
      <w:pPr>
        <w:pStyle w:val="Akapitzlist"/>
        <w:numPr>
          <w:ilvl w:val="0"/>
          <w:numId w:val="20"/>
        </w:numPr>
        <w:overflowPunct/>
        <w:spacing w:after="21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Okres gwarancji zostanie przedłużony o czas naprawy. Jeżeli w ramach usunięcia wady nastąpi wymiana danego elementu robót lub urządzenia lub elementu wyposażenia, termin gwarancji biegnie dla tego elementu robót, urządzenia lub elementu wyposażenia na nowo, począwszy od dnia wymiany. </w:t>
      </w:r>
    </w:p>
    <w:p w14:paraId="3B80F730" w14:textId="4C634B42" w:rsidR="00610447" w:rsidRPr="00E51ABD" w:rsidRDefault="00610447" w:rsidP="009A1A01">
      <w:pPr>
        <w:pStyle w:val="Akapitzlist"/>
        <w:numPr>
          <w:ilvl w:val="0"/>
          <w:numId w:val="20"/>
        </w:numPr>
        <w:overflowPunct/>
        <w:spacing w:after="21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Usunięcie wad lub dostarczenie nowej rzeczy powinno być potwierdzone protokolarnie. Data usunięcia wady stwierdzona w protokole podpisanym przez obie Strony jest dla Stron wiążąca. Wszelkie koszty i ryzyko związane z usuwaniem wad, w tym koszty zdemontowania wadliwych rzeczy i ich zastąpienia rzeczami wolnymi od wad, transportu wadliwych rzeczy do miejsca naprawy, jak również dostarczenia rzeczy wolnych od wad do miejsca, w którym wada została ujawniona oraz zamontowania takich rzeczy ponosi Wykonawca. </w:t>
      </w:r>
    </w:p>
    <w:p w14:paraId="1A90AD33" w14:textId="2F0C231E" w:rsidR="00610447" w:rsidRPr="00E51ABD" w:rsidRDefault="00610447" w:rsidP="009A1A01">
      <w:pPr>
        <w:pStyle w:val="Akapitzlist"/>
        <w:numPr>
          <w:ilvl w:val="0"/>
          <w:numId w:val="20"/>
        </w:numPr>
        <w:overflowPunct/>
        <w:spacing w:after="21"/>
        <w:ind w:left="360"/>
        <w:jc w:val="both"/>
        <w:textAlignment w:val="auto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 przypadku </w:t>
      </w:r>
      <w:r w:rsidR="001F3A5D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niedotrzymania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wskazanych terminów wykonania przez Wykonawcę zobowiązań określonych w ust. 9, Zamawiający może, po uprzednim zawiadomieniu Wykonawcy, zlecić wykonanie prac mających na celu usunięcie wad osobie trzeciej, </w:t>
      </w:r>
      <w:r w:rsidRPr="00E51ABD">
        <w:rPr>
          <w:rFonts w:ascii="Myriad Pro" w:hAnsi="Myriad Pro" w:cstheme="minorHAnsi"/>
          <w:sz w:val="22"/>
          <w:szCs w:val="22"/>
        </w:rPr>
        <w:t>a</w:t>
      </w:r>
      <w:r w:rsidR="005B74B0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kosztami obciążyć Wykonawcę. Skorzystanie z powyższego uprawnienia, nie pozbawia Zamawiającego możliwości naliczenia kary umownej za zwłokę w usunięciu wad i</w:t>
      </w:r>
      <w:r w:rsidR="009971F9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usterek. </w:t>
      </w:r>
    </w:p>
    <w:p w14:paraId="74383992" w14:textId="7EF93AB0" w:rsidR="00610447" w:rsidRPr="00E51ABD" w:rsidRDefault="00610447" w:rsidP="009A1A01">
      <w:pPr>
        <w:pStyle w:val="Default"/>
        <w:numPr>
          <w:ilvl w:val="0"/>
          <w:numId w:val="20"/>
        </w:numPr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Zgłoszenia wad i usterek w okresie gwarancji będą </w:t>
      </w:r>
      <w:r w:rsidR="007D3867" w:rsidRPr="00E51ABD">
        <w:rPr>
          <w:rFonts w:ascii="Myriad Pro" w:hAnsi="Myriad Pro" w:cstheme="minorHAnsi"/>
          <w:sz w:val="22"/>
          <w:szCs w:val="22"/>
        </w:rPr>
        <w:t>wysyłane</w:t>
      </w:r>
      <w:r w:rsidRPr="00E51ABD">
        <w:rPr>
          <w:rFonts w:ascii="Myriad Pro" w:hAnsi="Myriad Pro" w:cstheme="minorHAnsi"/>
          <w:sz w:val="22"/>
          <w:szCs w:val="22"/>
        </w:rPr>
        <w:t xml:space="preserve"> na</w:t>
      </w:r>
      <w:r w:rsidR="009971F9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następujący adres</w:t>
      </w:r>
      <w:r w:rsidR="00100822">
        <w:rPr>
          <w:rFonts w:ascii="Myriad Pro" w:hAnsi="Myriad Pro" w:cstheme="minorHAnsi"/>
          <w:sz w:val="22"/>
          <w:szCs w:val="22"/>
        </w:rPr>
        <w:t>:</w:t>
      </w:r>
      <w:r w:rsidRPr="00E51ABD">
        <w:rPr>
          <w:rFonts w:ascii="Myriad Pro" w:hAnsi="Myriad Pro" w:cstheme="minorHAnsi"/>
          <w:sz w:val="22"/>
          <w:szCs w:val="22"/>
        </w:rPr>
        <w:t xml:space="preserve"> </w:t>
      </w:r>
      <w:r w:rsidR="00EA76F5">
        <w:rPr>
          <w:rFonts w:ascii="Myriad Pro" w:hAnsi="Myriad Pro" w:cstheme="minorHAnsi"/>
          <w:b/>
          <w:sz w:val="22"/>
          <w:szCs w:val="22"/>
        </w:rPr>
        <w:t>……………………………</w:t>
      </w:r>
      <w:r w:rsidR="00100822" w:rsidRPr="00100822">
        <w:rPr>
          <w:rFonts w:ascii="Myriad Pro" w:hAnsi="Myriad Pro" w:cstheme="minorHAnsi"/>
          <w:sz w:val="22"/>
          <w:szCs w:val="22"/>
        </w:rPr>
        <w:t xml:space="preserve"> </w:t>
      </w:r>
      <w:r w:rsidRPr="00E51ABD">
        <w:rPr>
          <w:rFonts w:ascii="Myriad Pro" w:hAnsi="Myriad Pro" w:cstheme="minorHAnsi"/>
          <w:sz w:val="22"/>
          <w:szCs w:val="22"/>
        </w:rPr>
        <w:t>Zmiana danych niniejszego ustępu w</w:t>
      </w:r>
      <w:r w:rsidR="009971F9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okresie gwarancji wymaga pisemnego powiadomienia drugiej Strony. </w:t>
      </w:r>
    </w:p>
    <w:p w14:paraId="0776CA6D" w14:textId="2DD1C20A" w:rsidR="003F3B1C" w:rsidRPr="00E51ABD" w:rsidRDefault="003F3B1C" w:rsidP="00927449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 w:rsidRPr="00E51ABD">
        <w:rPr>
          <w:rFonts w:ascii="Myriad Pro" w:hAnsi="Myriad Pro" w:cstheme="minorHAnsi"/>
          <w:b/>
          <w:bCs/>
          <w:sz w:val="22"/>
          <w:szCs w:val="22"/>
        </w:rPr>
        <w:t>1</w:t>
      </w:r>
      <w:ins w:id="148" w:author="Pytlarz Grzegorz" w:date="2024-08-16T12:45:00Z">
        <w:r w:rsidR="00D732FB">
          <w:rPr>
            <w:rFonts w:ascii="Myriad Pro" w:hAnsi="Myriad Pro" w:cstheme="minorHAnsi"/>
            <w:b/>
            <w:bCs/>
            <w:sz w:val="22"/>
            <w:szCs w:val="22"/>
          </w:rPr>
          <w:t>6</w:t>
        </w:r>
      </w:ins>
      <w:del w:id="149" w:author="Pytlarz Grzegorz" w:date="2024-08-16T12:45:00Z">
        <w:r w:rsidR="00072DD2" w:rsidDel="00D732FB">
          <w:rPr>
            <w:rFonts w:ascii="Myriad Pro" w:hAnsi="Myriad Pro" w:cstheme="minorHAnsi"/>
            <w:b/>
            <w:bCs/>
            <w:sz w:val="22"/>
            <w:szCs w:val="22"/>
          </w:rPr>
          <w:delText>7</w:delText>
        </w:r>
      </w:del>
    </w:p>
    <w:p w14:paraId="1178A10A" w14:textId="3FFDCD54" w:rsidR="003F3B1C" w:rsidRPr="00E51ABD" w:rsidRDefault="003F3B1C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Podwykonawstwo w zakresie robót budowlanych</w:t>
      </w:r>
    </w:p>
    <w:p w14:paraId="5BC6ABD6" w14:textId="3A4D61F5" w:rsidR="003F3B1C" w:rsidRPr="00E51ABD" w:rsidRDefault="003F3B1C" w:rsidP="009A1A01">
      <w:pPr>
        <w:pStyle w:val="Default"/>
        <w:numPr>
          <w:ilvl w:val="1"/>
          <w:numId w:val="24"/>
        </w:numPr>
        <w:spacing w:after="19"/>
        <w:ind w:left="283" w:hanging="283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do przedłożenia Zamawiającemu projektu tej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 wraz z częścią dokumentacji dotyczącą wykonania robót określonych w projekcie, przy czym Podwykonawca lub dalszy Podwykonawca jest obowiązany dołączyć zgodę Wykonawcy/Podwykonawcy na zawarcie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 o podwykonawstwo o treści zgodnej z</w:t>
      </w:r>
      <w:r w:rsidR="009902E8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projektem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. </w:t>
      </w:r>
    </w:p>
    <w:p w14:paraId="6FBB1B36" w14:textId="5D788D74" w:rsidR="003F3B1C" w:rsidRDefault="003F3B1C" w:rsidP="009A1A01">
      <w:pPr>
        <w:pStyle w:val="Default"/>
        <w:numPr>
          <w:ilvl w:val="1"/>
          <w:numId w:val="24"/>
        </w:numPr>
        <w:spacing w:after="19"/>
        <w:ind w:left="283" w:hanging="283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Termin zapłaty wynagrodzenia Podwykonawcy lub dalszemu Podwykonawcy przewidziany w </w:t>
      </w:r>
      <w:r w:rsidR="00CE763A">
        <w:rPr>
          <w:rFonts w:ascii="Myriad Pro" w:hAnsi="Myriad Pro" w:cstheme="minorHAnsi"/>
          <w:sz w:val="22"/>
          <w:szCs w:val="22"/>
        </w:rPr>
        <w:t>umowie</w:t>
      </w:r>
      <w:r w:rsidRPr="00E51ABD">
        <w:rPr>
          <w:rFonts w:ascii="Myriad Pro" w:hAnsi="Myriad Pro" w:cstheme="minorHAnsi"/>
          <w:sz w:val="22"/>
          <w:szCs w:val="22"/>
        </w:rPr>
        <w:t xml:space="preserve"> o 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14:paraId="272D96E1" w14:textId="1B5D46A1" w:rsidR="00FB22CA" w:rsidRPr="00FB22CA" w:rsidRDefault="00FB22CA" w:rsidP="009A1A01">
      <w:pPr>
        <w:pStyle w:val="Default"/>
        <w:numPr>
          <w:ilvl w:val="1"/>
          <w:numId w:val="24"/>
        </w:numPr>
        <w:spacing w:after="19"/>
        <w:ind w:left="283" w:hanging="283"/>
        <w:jc w:val="both"/>
        <w:rPr>
          <w:rFonts w:ascii="Myriad Pro" w:hAnsi="Myriad Pro" w:cstheme="minorHAnsi"/>
          <w:sz w:val="22"/>
          <w:szCs w:val="22"/>
        </w:rPr>
      </w:pPr>
      <w:r w:rsidRPr="00FB22CA">
        <w:rPr>
          <w:rFonts w:ascii="Myriad Pro" w:hAnsi="Myriad Pro" w:cstheme="minorHAnsi"/>
          <w:sz w:val="22"/>
          <w:szCs w:val="22"/>
        </w:rPr>
        <w:t xml:space="preserve">W przypadku, o którym mowa w ust. 1, jeżeli termin zapłaty wynagrodzenia jest dłuższy niż określony w ust. 2, Zamawiający informuje o tym Wykonawcę i wzywa go do doprowadzenia do zmiany tej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FB22CA">
        <w:rPr>
          <w:rFonts w:ascii="Myriad Pro" w:hAnsi="Myriad Pro" w:cstheme="minorHAnsi"/>
          <w:sz w:val="22"/>
          <w:szCs w:val="22"/>
        </w:rPr>
        <w:t xml:space="preserve"> pod rygorem wystąpienia o zapłatę kary umownej, o której mowa w § 14 ust</w:t>
      </w:r>
      <w:r w:rsidR="005E043A">
        <w:rPr>
          <w:rFonts w:ascii="Myriad Pro" w:hAnsi="Myriad Pro" w:cstheme="minorHAnsi"/>
          <w:sz w:val="22"/>
          <w:szCs w:val="22"/>
        </w:rPr>
        <w:t>.</w:t>
      </w:r>
      <w:r w:rsidRPr="00FB22CA">
        <w:rPr>
          <w:rFonts w:ascii="Myriad Pro" w:hAnsi="Myriad Pro" w:cstheme="minorHAnsi"/>
          <w:sz w:val="22"/>
          <w:szCs w:val="22"/>
        </w:rPr>
        <w:t xml:space="preserve"> 1 pkt </w:t>
      </w:r>
      <w:r w:rsidR="000C7793">
        <w:rPr>
          <w:rFonts w:ascii="Myriad Pro" w:hAnsi="Myriad Pro" w:cstheme="minorHAnsi"/>
          <w:sz w:val="22"/>
          <w:szCs w:val="22"/>
        </w:rPr>
        <w:t>7</w:t>
      </w:r>
      <w:r w:rsidR="000C7793" w:rsidRPr="00FB22CA">
        <w:rPr>
          <w:rFonts w:ascii="Myriad Pro" w:hAnsi="Myriad Pro" w:cstheme="minorHAnsi"/>
          <w:sz w:val="22"/>
          <w:szCs w:val="22"/>
        </w:rPr>
        <w:t xml:space="preserve"> </w:t>
      </w:r>
      <w:r w:rsidR="00DC5A92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FB22CA">
        <w:rPr>
          <w:rFonts w:ascii="Myriad Pro" w:hAnsi="Myriad Pro" w:cstheme="minorHAnsi"/>
          <w:sz w:val="22"/>
          <w:szCs w:val="22"/>
        </w:rPr>
        <w:t xml:space="preserve">. </w:t>
      </w:r>
    </w:p>
    <w:p w14:paraId="780FEB16" w14:textId="0B9F0482" w:rsidR="003F3B1C" w:rsidRPr="00E51ABD" w:rsidRDefault="003F3B1C" w:rsidP="009A1A01">
      <w:pPr>
        <w:pStyle w:val="Default"/>
        <w:numPr>
          <w:ilvl w:val="1"/>
          <w:numId w:val="24"/>
        </w:numPr>
        <w:spacing w:after="19"/>
        <w:ind w:left="283" w:hanging="283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Zamawiający, w terminie 7 dni od dnia przedłożenia projektu, zgłasza pisemne zastrzeżenia do projektu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 o podwykonawstwo, której przedmiotem są roboty budowlane</w:t>
      </w:r>
      <w:r w:rsidR="009902E8">
        <w:rPr>
          <w:rFonts w:ascii="Myriad Pro" w:hAnsi="Myriad Pro" w:cstheme="minorHAnsi"/>
          <w:sz w:val="22"/>
          <w:szCs w:val="22"/>
        </w:rPr>
        <w:t>.</w:t>
      </w:r>
      <w:r w:rsidRPr="00E51ABD">
        <w:rPr>
          <w:rFonts w:ascii="Myriad Pro" w:hAnsi="Myriad Pro" w:cstheme="minorHAnsi"/>
          <w:sz w:val="22"/>
          <w:szCs w:val="22"/>
        </w:rPr>
        <w:t xml:space="preserve"> </w:t>
      </w:r>
    </w:p>
    <w:p w14:paraId="15BAB098" w14:textId="0AC32EA2" w:rsidR="003F3B1C" w:rsidRPr="00E51ABD" w:rsidRDefault="003F3B1C" w:rsidP="009A1A01">
      <w:pPr>
        <w:pStyle w:val="Default"/>
        <w:numPr>
          <w:ilvl w:val="1"/>
          <w:numId w:val="24"/>
        </w:numPr>
        <w:spacing w:after="19"/>
        <w:ind w:left="283" w:hanging="283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Niezgłoszenie pisemnych zastrzeżeń do przedłożonego projektu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 o</w:t>
      </w:r>
      <w:r w:rsidR="009902E8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podwykonawstwo, której przedmiotem są roboty budowlane, w terminie określonym zgodnie z ust. </w:t>
      </w:r>
      <w:r w:rsidR="00FB22CA">
        <w:rPr>
          <w:rFonts w:ascii="Myriad Pro" w:hAnsi="Myriad Pro" w:cstheme="minorHAnsi"/>
          <w:sz w:val="22"/>
          <w:szCs w:val="22"/>
        </w:rPr>
        <w:t>4</w:t>
      </w:r>
      <w:r w:rsidRPr="00E51ABD">
        <w:rPr>
          <w:rFonts w:ascii="Myriad Pro" w:hAnsi="Myriad Pro" w:cstheme="minorHAnsi"/>
          <w:sz w:val="22"/>
          <w:szCs w:val="22"/>
        </w:rPr>
        <w:t xml:space="preserve">, uważa się za akceptację projektu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 przez Zamawiającego. </w:t>
      </w:r>
    </w:p>
    <w:p w14:paraId="3615659A" w14:textId="696F8606" w:rsidR="003F3B1C" w:rsidRPr="00E51ABD" w:rsidRDefault="003F3B1C" w:rsidP="009A1A01">
      <w:pPr>
        <w:pStyle w:val="Default"/>
        <w:numPr>
          <w:ilvl w:val="1"/>
          <w:numId w:val="24"/>
        </w:numPr>
        <w:spacing w:after="19"/>
        <w:ind w:left="283" w:hanging="283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 o podwykonawstwo, której przedmiotem są roboty budowlane, wraz z</w:t>
      </w:r>
      <w:r w:rsidR="009902E8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częścią dokumentacji dotyczącą wykonania robót określonych w </w:t>
      </w:r>
      <w:r w:rsidR="00CE763A">
        <w:rPr>
          <w:rFonts w:ascii="Myriad Pro" w:hAnsi="Myriad Pro" w:cstheme="minorHAnsi"/>
          <w:sz w:val="22"/>
          <w:szCs w:val="22"/>
        </w:rPr>
        <w:t>umowie</w:t>
      </w:r>
      <w:r w:rsidRPr="00E51ABD">
        <w:rPr>
          <w:rFonts w:ascii="Myriad Pro" w:hAnsi="Myriad Pro" w:cstheme="minorHAnsi"/>
          <w:sz w:val="22"/>
          <w:szCs w:val="22"/>
        </w:rPr>
        <w:t xml:space="preserve"> w terminie 7</w:t>
      </w:r>
      <w:r w:rsidR="009902E8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dni od dnia jej zawarcia. </w:t>
      </w:r>
    </w:p>
    <w:p w14:paraId="6DE78921" w14:textId="3C51B536" w:rsidR="003F3B1C" w:rsidRPr="00E51ABD" w:rsidRDefault="003F3B1C" w:rsidP="009A1A01">
      <w:pPr>
        <w:pStyle w:val="Default"/>
        <w:numPr>
          <w:ilvl w:val="1"/>
          <w:numId w:val="24"/>
        </w:numPr>
        <w:spacing w:after="19"/>
        <w:ind w:left="283" w:hanging="283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Zamawiający, w terminie 7 dni, zgłasza pisemny sprzeciw do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 o podwykonawstwo, której przedmiotem są roboty budowlane, w przypadkach, o których mowa w ust. </w:t>
      </w:r>
      <w:r w:rsidR="00FB22CA">
        <w:rPr>
          <w:rFonts w:ascii="Myriad Pro" w:hAnsi="Myriad Pro" w:cstheme="minorHAnsi"/>
          <w:sz w:val="22"/>
          <w:szCs w:val="22"/>
        </w:rPr>
        <w:t>4</w:t>
      </w:r>
      <w:r w:rsidRPr="00E51ABD">
        <w:rPr>
          <w:rFonts w:ascii="Myriad Pro" w:hAnsi="Myriad Pro" w:cstheme="minorHAnsi"/>
          <w:sz w:val="22"/>
          <w:szCs w:val="22"/>
        </w:rPr>
        <w:t xml:space="preserve">. </w:t>
      </w:r>
    </w:p>
    <w:p w14:paraId="66849C11" w14:textId="5B200082" w:rsidR="003F3B1C" w:rsidRPr="00E51ABD" w:rsidRDefault="003F3B1C" w:rsidP="009A1A01">
      <w:pPr>
        <w:pStyle w:val="Default"/>
        <w:numPr>
          <w:ilvl w:val="1"/>
          <w:numId w:val="24"/>
        </w:numPr>
        <w:spacing w:after="19"/>
        <w:ind w:left="283" w:hanging="283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lastRenderedPageBreak/>
        <w:t xml:space="preserve">Niezgłoszenie pisemnego sprzeciwu do przedłożonej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 o podwykonawstwo, której przedmiotem są roboty budowlane, w terminie określonym w ust. </w:t>
      </w:r>
      <w:r w:rsidR="00FB22CA">
        <w:rPr>
          <w:rFonts w:ascii="Myriad Pro" w:hAnsi="Myriad Pro" w:cstheme="minorHAnsi"/>
          <w:sz w:val="22"/>
          <w:szCs w:val="22"/>
        </w:rPr>
        <w:t>7</w:t>
      </w:r>
      <w:r w:rsidR="00FB22CA" w:rsidRPr="00E51ABD">
        <w:rPr>
          <w:rFonts w:ascii="Myriad Pro" w:hAnsi="Myriad Pro" w:cstheme="minorHAnsi"/>
          <w:sz w:val="22"/>
          <w:szCs w:val="22"/>
        </w:rPr>
        <w:t xml:space="preserve"> </w:t>
      </w:r>
      <w:r w:rsidRPr="00E51ABD">
        <w:rPr>
          <w:rFonts w:ascii="Myriad Pro" w:hAnsi="Myriad Pro" w:cstheme="minorHAnsi"/>
          <w:sz w:val="22"/>
          <w:szCs w:val="22"/>
        </w:rPr>
        <w:t>uważa się za</w:t>
      </w:r>
      <w:r w:rsidR="009902E8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akceptację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 przez Zamawiającego. </w:t>
      </w:r>
    </w:p>
    <w:p w14:paraId="0864135E" w14:textId="6BE4AE7F" w:rsidR="003F3B1C" w:rsidRPr="00E51ABD" w:rsidRDefault="003F3B1C" w:rsidP="009A1A01">
      <w:pPr>
        <w:pStyle w:val="Default"/>
        <w:numPr>
          <w:ilvl w:val="1"/>
          <w:numId w:val="24"/>
        </w:numPr>
        <w:spacing w:after="19"/>
        <w:ind w:left="283" w:hanging="283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Postanowienia, o których mowa w ust. 1–</w:t>
      </w:r>
      <w:r w:rsidR="00FB22CA">
        <w:rPr>
          <w:rFonts w:ascii="Myriad Pro" w:hAnsi="Myriad Pro" w:cstheme="minorHAnsi"/>
          <w:sz w:val="22"/>
          <w:szCs w:val="22"/>
        </w:rPr>
        <w:t>8</w:t>
      </w:r>
      <w:r w:rsidR="00FB22CA" w:rsidRPr="00E51ABD">
        <w:rPr>
          <w:rFonts w:ascii="Myriad Pro" w:hAnsi="Myriad Pro" w:cstheme="minorHAnsi"/>
          <w:sz w:val="22"/>
          <w:szCs w:val="22"/>
        </w:rPr>
        <w:t xml:space="preserve"> </w:t>
      </w:r>
      <w:r w:rsidRPr="00E51ABD">
        <w:rPr>
          <w:rFonts w:ascii="Myriad Pro" w:hAnsi="Myriad Pro" w:cstheme="minorHAnsi"/>
          <w:sz w:val="22"/>
          <w:szCs w:val="22"/>
        </w:rPr>
        <w:t xml:space="preserve">stosuje się odpowiednio do zmian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 o</w:t>
      </w:r>
      <w:r w:rsidR="009902E8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podwykonawstwo. </w:t>
      </w:r>
    </w:p>
    <w:p w14:paraId="2486B77F" w14:textId="3F5D9F85" w:rsidR="003F3B1C" w:rsidRPr="00E51ABD" w:rsidRDefault="003F3B1C" w:rsidP="00BB624E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 w:rsidRPr="00E51ABD">
        <w:rPr>
          <w:rFonts w:ascii="Myriad Pro" w:hAnsi="Myriad Pro" w:cstheme="minorHAnsi"/>
          <w:b/>
          <w:bCs/>
          <w:sz w:val="22"/>
          <w:szCs w:val="22"/>
        </w:rPr>
        <w:t>1</w:t>
      </w:r>
      <w:ins w:id="150" w:author="Pytlarz Grzegorz" w:date="2024-08-16T12:46:00Z">
        <w:r w:rsidR="00D732FB">
          <w:rPr>
            <w:rFonts w:ascii="Myriad Pro" w:hAnsi="Myriad Pro" w:cstheme="minorHAnsi"/>
            <w:b/>
            <w:bCs/>
            <w:sz w:val="22"/>
            <w:szCs w:val="22"/>
          </w:rPr>
          <w:t>7</w:t>
        </w:r>
      </w:ins>
      <w:del w:id="151" w:author="Pytlarz Grzegorz" w:date="2024-08-16T12:45:00Z">
        <w:r w:rsidR="00072DD2" w:rsidDel="00D732FB">
          <w:rPr>
            <w:rFonts w:ascii="Myriad Pro" w:hAnsi="Myriad Pro" w:cstheme="minorHAnsi"/>
            <w:b/>
            <w:bCs/>
            <w:sz w:val="22"/>
            <w:szCs w:val="22"/>
          </w:rPr>
          <w:delText>8</w:delText>
        </w:r>
      </w:del>
    </w:p>
    <w:p w14:paraId="5F3A3988" w14:textId="77777777" w:rsidR="003F3B1C" w:rsidRPr="00E51ABD" w:rsidRDefault="003F3B1C" w:rsidP="00E51ABD">
      <w:pPr>
        <w:pStyle w:val="Default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Podwykonawstwo w zakresie dostaw lub usług</w:t>
      </w:r>
    </w:p>
    <w:p w14:paraId="02A8F06A" w14:textId="4CF0FA49" w:rsidR="003F3B1C" w:rsidRPr="00E51ABD" w:rsidRDefault="003F3B1C" w:rsidP="009A1A01">
      <w:pPr>
        <w:pStyle w:val="Default"/>
        <w:numPr>
          <w:ilvl w:val="1"/>
          <w:numId w:val="7"/>
        </w:numPr>
        <w:spacing w:after="19"/>
        <w:ind w:left="283" w:hanging="283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Wykonawca, Podwykonawca lub dalszy Podwykonawca zamówienia przedkłada Zamawiającemu poświadczoną za zgodność z oryginałem kopię zawartej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 o</w:t>
      </w:r>
      <w:r w:rsidR="00BE49F3" w:rsidRPr="00E51ABD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podwykonawstwo, której przedmiotem są dostawy lub usługi, w terminie 7 dni od dnia jej zawarcia, z wyłączeniem umów o podwykonawstwo o wartości mniejszej niż 50 000,00 zł brutto. </w:t>
      </w:r>
    </w:p>
    <w:p w14:paraId="36C74014" w14:textId="6F31C954" w:rsidR="003F3B1C" w:rsidRPr="00E51ABD" w:rsidRDefault="003F3B1C" w:rsidP="009A1A01">
      <w:pPr>
        <w:pStyle w:val="Default"/>
        <w:numPr>
          <w:ilvl w:val="1"/>
          <w:numId w:val="7"/>
        </w:numPr>
        <w:ind w:left="283" w:hanging="283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Termin zapłaty wynagrodzenia Podwykonawcy lub dalszemu Podwykonawcy przewidziany w </w:t>
      </w:r>
      <w:r w:rsidR="00CE763A">
        <w:rPr>
          <w:rFonts w:ascii="Myriad Pro" w:hAnsi="Myriad Pro" w:cstheme="minorHAnsi"/>
          <w:sz w:val="22"/>
          <w:szCs w:val="22"/>
        </w:rPr>
        <w:t>umowie</w:t>
      </w:r>
      <w:r w:rsidRPr="00E51ABD">
        <w:rPr>
          <w:rFonts w:ascii="Myriad Pro" w:hAnsi="Myriad Pro" w:cstheme="minorHAnsi"/>
          <w:sz w:val="22"/>
          <w:szCs w:val="22"/>
        </w:rPr>
        <w:t xml:space="preserve"> o podwykonawstwo nie może być dłuższy niż 30 dni od dnia doręczenia Wykonawcy, Podwykonawcy lub dalszemu Podwykonawcy faktury lub rachunku, potwierdzających wykonanie zleconej Podwykonawcy lub dalszemu Podwykonawcy dostawy lub usługi. </w:t>
      </w:r>
    </w:p>
    <w:p w14:paraId="14F20327" w14:textId="646B5465" w:rsidR="003F3B1C" w:rsidRPr="00E51ABD" w:rsidRDefault="003F3B1C" w:rsidP="009A1A01">
      <w:pPr>
        <w:pStyle w:val="Default"/>
        <w:numPr>
          <w:ilvl w:val="1"/>
          <w:numId w:val="7"/>
        </w:numPr>
        <w:spacing w:after="19"/>
        <w:ind w:left="283" w:hanging="283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 przypadku, o którym mowa w ust. 1, jeżeli termin zapłaty wynagrodzenia jest dłuższy niż określony w ust. 2, Zamawiający informuje o tym Wykonawcę i wzywa go do doprowadzenia do zmiany tej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 pod rygorem wystąpienia o zapłatę kary umownej, o której mowa w §</w:t>
      </w:r>
      <w:r w:rsidR="00AE182A" w:rsidRPr="00E51ABD">
        <w:rPr>
          <w:rFonts w:ascii="Myriad Pro" w:hAnsi="Myriad Pro" w:cstheme="minorHAnsi"/>
          <w:sz w:val="22"/>
          <w:szCs w:val="22"/>
        </w:rPr>
        <w:t> </w:t>
      </w:r>
      <w:r w:rsidR="00CD1AE9" w:rsidRPr="00E51ABD">
        <w:rPr>
          <w:rFonts w:ascii="Myriad Pro" w:hAnsi="Myriad Pro" w:cstheme="minorHAnsi"/>
          <w:sz w:val="22"/>
          <w:szCs w:val="22"/>
        </w:rPr>
        <w:t>1</w:t>
      </w:r>
      <w:r w:rsidR="00CD1AE9">
        <w:rPr>
          <w:rFonts w:ascii="Myriad Pro" w:hAnsi="Myriad Pro" w:cstheme="minorHAnsi"/>
          <w:sz w:val="22"/>
          <w:szCs w:val="22"/>
        </w:rPr>
        <w:t>4</w:t>
      </w:r>
      <w:r w:rsidR="00CD1AE9" w:rsidRPr="00E51ABD">
        <w:rPr>
          <w:rFonts w:ascii="Myriad Pro" w:hAnsi="Myriad Pro" w:cstheme="minorHAnsi"/>
          <w:sz w:val="22"/>
          <w:szCs w:val="22"/>
        </w:rPr>
        <w:t xml:space="preserve"> </w:t>
      </w:r>
      <w:r w:rsidR="00FB22CA">
        <w:rPr>
          <w:rFonts w:ascii="Myriad Pro" w:hAnsi="Myriad Pro" w:cstheme="minorHAnsi"/>
          <w:sz w:val="22"/>
          <w:szCs w:val="22"/>
        </w:rPr>
        <w:t>ust</w:t>
      </w:r>
      <w:r w:rsidR="00E62E71">
        <w:rPr>
          <w:rFonts w:ascii="Myriad Pro" w:hAnsi="Myriad Pro" w:cstheme="minorHAnsi"/>
          <w:sz w:val="22"/>
          <w:szCs w:val="22"/>
        </w:rPr>
        <w:t>.</w:t>
      </w:r>
      <w:r w:rsidR="00FB22CA">
        <w:rPr>
          <w:rFonts w:ascii="Myriad Pro" w:hAnsi="Myriad Pro" w:cstheme="minorHAnsi"/>
          <w:sz w:val="22"/>
          <w:szCs w:val="22"/>
        </w:rPr>
        <w:t xml:space="preserve"> 1 </w:t>
      </w:r>
      <w:r w:rsidR="00CD1AE9">
        <w:rPr>
          <w:rFonts w:ascii="Myriad Pro" w:hAnsi="Myriad Pro" w:cstheme="minorHAnsi"/>
          <w:sz w:val="22"/>
          <w:szCs w:val="22"/>
        </w:rPr>
        <w:t xml:space="preserve">pkt </w:t>
      </w:r>
      <w:r w:rsidR="000C7793">
        <w:rPr>
          <w:rFonts w:ascii="Myriad Pro" w:hAnsi="Myriad Pro" w:cstheme="minorHAnsi"/>
          <w:sz w:val="22"/>
          <w:szCs w:val="22"/>
        </w:rPr>
        <w:t xml:space="preserve">7 </w:t>
      </w:r>
      <w:r w:rsidR="00DC5A92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. </w:t>
      </w:r>
    </w:p>
    <w:p w14:paraId="6889C180" w14:textId="7723D725" w:rsidR="003F3B1C" w:rsidRPr="00E51ABD" w:rsidRDefault="003F3B1C" w:rsidP="009A1A01">
      <w:pPr>
        <w:pStyle w:val="Default"/>
        <w:numPr>
          <w:ilvl w:val="1"/>
          <w:numId w:val="7"/>
        </w:numPr>
        <w:spacing w:after="19"/>
        <w:ind w:left="283" w:hanging="283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Postanowienia, o których mowa w ust. 1–3 stosuje się odpowiednio do zmian </w:t>
      </w:r>
      <w:r w:rsidR="00CE763A">
        <w:rPr>
          <w:rFonts w:ascii="Myriad Pro" w:hAnsi="Myriad Pro" w:cstheme="minorHAnsi"/>
          <w:sz w:val="22"/>
          <w:szCs w:val="22"/>
        </w:rPr>
        <w:t>umowy</w:t>
      </w:r>
      <w:r w:rsidRPr="00E51ABD">
        <w:rPr>
          <w:rFonts w:ascii="Myriad Pro" w:hAnsi="Myriad Pro" w:cstheme="minorHAnsi"/>
          <w:sz w:val="22"/>
          <w:szCs w:val="22"/>
        </w:rPr>
        <w:t xml:space="preserve"> </w:t>
      </w:r>
      <w:r w:rsidR="00AE182A" w:rsidRPr="00E51ABD">
        <w:rPr>
          <w:rFonts w:ascii="Myriad Pro" w:hAnsi="Myriad Pro" w:cstheme="minorHAnsi"/>
          <w:sz w:val="22"/>
          <w:szCs w:val="22"/>
        </w:rPr>
        <w:t>o</w:t>
      </w:r>
      <w:r w:rsidR="00BE49F3" w:rsidRPr="00E51ABD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podwykonawstwo. </w:t>
      </w:r>
    </w:p>
    <w:p w14:paraId="266496BD" w14:textId="19DC43F0" w:rsidR="003F3B1C" w:rsidRPr="00E51ABD" w:rsidRDefault="003F3B1C" w:rsidP="00BB624E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 w:rsidRPr="00E51ABD">
        <w:rPr>
          <w:rFonts w:ascii="Myriad Pro" w:hAnsi="Myriad Pro" w:cstheme="minorHAnsi"/>
          <w:b/>
          <w:bCs/>
          <w:sz w:val="22"/>
          <w:szCs w:val="22"/>
        </w:rPr>
        <w:t>1</w:t>
      </w:r>
      <w:ins w:id="152" w:author="Pytlarz Grzegorz" w:date="2024-08-16T12:46:00Z">
        <w:r w:rsidR="00D732FB">
          <w:rPr>
            <w:rFonts w:ascii="Myriad Pro" w:hAnsi="Myriad Pro" w:cstheme="minorHAnsi"/>
            <w:b/>
            <w:bCs/>
            <w:sz w:val="22"/>
            <w:szCs w:val="22"/>
          </w:rPr>
          <w:t>8</w:t>
        </w:r>
      </w:ins>
      <w:del w:id="153" w:author="Pytlarz Grzegorz" w:date="2024-08-16T12:46:00Z">
        <w:r w:rsidR="00072DD2" w:rsidDel="00D732FB">
          <w:rPr>
            <w:rFonts w:ascii="Myriad Pro" w:hAnsi="Myriad Pro" w:cstheme="minorHAnsi"/>
            <w:b/>
            <w:bCs/>
            <w:sz w:val="22"/>
            <w:szCs w:val="22"/>
          </w:rPr>
          <w:delText>9</w:delText>
        </w:r>
      </w:del>
    </w:p>
    <w:p w14:paraId="3A92532A" w14:textId="098D8654" w:rsidR="003F3B1C" w:rsidRPr="00BB624E" w:rsidRDefault="003F3B1C" w:rsidP="00BB624E">
      <w:pPr>
        <w:overflowPunct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Odpowiedzialność Wykonawcy/Podwykonawcy/dalszego Podwykonawcy</w:t>
      </w:r>
    </w:p>
    <w:p w14:paraId="1A8D4B80" w14:textId="3DF8091C" w:rsidR="003F3B1C" w:rsidRPr="00E51ABD" w:rsidRDefault="003F3B1C" w:rsidP="009A1A01">
      <w:pPr>
        <w:pStyle w:val="Default"/>
        <w:numPr>
          <w:ilvl w:val="0"/>
          <w:numId w:val="26"/>
        </w:numPr>
        <w:spacing w:after="21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Wykonawca odpowiada za działania i zaniechania Podwykonawców, jak za swoje własne. </w:t>
      </w:r>
    </w:p>
    <w:p w14:paraId="39962DCA" w14:textId="04919298" w:rsidR="003F3B1C" w:rsidRPr="00E51ABD" w:rsidRDefault="003F3B1C" w:rsidP="009A1A01">
      <w:pPr>
        <w:pStyle w:val="Default"/>
        <w:numPr>
          <w:ilvl w:val="0"/>
          <w:numId w:val="26"/>
        </w:numPr>
        <w:spacing w:after="21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Realizacja robót przez Podwykonawców nie zwalnia Wykonawcy z odpowiedzialności za</w:t>
      </w:r>
      <w:r w:rsidR="004A4BC1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wykonanie obowiązków wynikających z </w:t>
      </w:r>
      <w:r w:rsidR="00DC5A92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oraz z obowiązujących przepisów prawa. </w:t>
      </w:r>
    </w:p>
    <w:p w14:paraId="51677260" w14:textId="5D533E1C" w:rsidR="003F3B1C" w:rsidRPr="00E51ABD" w:rsidRDefault="003F3B1C" w:rsidP="009A1A01">
      <w:pPr>
        <w:pStyle w:val="Default"/>
        <w:numPr>
          <w:ilvl w:val="0"/>
          <w:numId w:val="26"/>
        </w:numPr>
        <w:spacing w:after="21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Podwykonawca/dalszy Podwykonawca robót w zakresie jakie będzie realizował musi spełniać te same wymagania </w:t>
      </w:r>
      <w:r w:rsidR="0097717B">
        <w:rPr>
          <w:rFonts w:ascii="Myriad Pro" w:hAnsi="Myriad Pro" w:cstheme="minorHAnsi"/>
          <w:sz w:val="22"/>
          <w:szCs w:val="22"/>
        </w:rPr>
        <w:t xml:space="preserve">określone w SWZ </w:t>
      </w:r>
      <w:r w:rsidRPr="00E51ABD">
        <w:rPr>
          <w:rFonts w:ascii="Myriad Pro" w:hAnsi="Myriad Pro" w:cstheme="minorHAnsi"/>
          <w:sz w:val="22"/>
          <w:szCs w:val="22"/>
        </w:rPr>
        <w:t xml:space="preserve">jak zostały postawione Wykonawcy. </w:t>
      </w:r>
    </w:p>
    <w:p w14:paraId="089BBE78" w14:textId="2261547D" w:rsidR="003F3B1C" w:rsidRPr="00E51ABD" w:rsidRDefault="003F3B1C" w:rsidP="009A1A01">
      <w:pPr>
        <w:pStyle w:val="Default"/>
        <w:numPr>
          <w:ilvl w:val="0"/>
          <w:numId w:val="26"/>
        </w:numPr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 </w:t>
      </w:r>
      <w:r w:rsidR="00AE182A" w:rsidRPr="00E51ABD">
        <w:rPr>
          <w:rFonts w:ascii="Myriad Pro" w:hAnsi="Myriad Pro" w:cstheme="minorHAnsi"/>
          <w:sz w:val="22"/>
          <w:szCs w:val="22"/>
        </w:rPr>
        <w:t>sytuacji,</w:t>
      </w:r>
      <w:r w:rsidRPr="00E51ABD">
        <w:rPr>
          <w:rFonts w:ascii="Myriad Pro" w:hAnsi="Myriad Pro" w:cstheme="minorHAnsi"/>
          <w:sz w:val="22"/>
          <w:szCs w:val="22"/>
        </w:rPr>
        <w:t xml:space="preserve"> gdy Wykonawcy złożyli wspólną ofertę tj. występują w konsorcjum ponoszą oni względem Podwykonawców/ dalszych Podwykonawców odpowiedzialność solidarną. </w:t>
      </w:r>
    </w:p>
    <w:p w14:paraId="7F53E15E" w14:textId="4F2B4E48" w:rsidR="003F3B1C" w:rsidRPr="00E51ABD" w:rsidRDefault="003F3B1C" w:rsidP="009A1A01">
      <w:pPr>
        <w:pStyle w:val="Default"/>
        <w:spacing w:before="24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ins w:id="154" w:author="Pytlarz Grzegorz" w:date="2024-08-16T12:46:00Z">
        <w:r w:rsidR="00D732FB">
          <w:rPr>
            <w:rFonts w:ascii="Myriad Pro" w:hAnsi="Myriad Pro" w:cstheme="minorHAnsi"/>
            <w:b/>
            <w:bCs/>
            <w:sz w:val="22"/>
            <w:szCs w:val="22"/>
          </w:rPr>
          <w:t>19</w:t>
        </w:r>
      </w:ins>
      <w:del w:id="155" w:author="Pytlarz Grzegorz" w:date="2024-08-16T12:46:00Z">
        <w:r w:rsidR="00072DD2" w:rsidDel="00D732FB">
          <w:rPr>
            <w:rFonts w:ascii="Myriad Pro" w:hAnsi="Myriad Pro" w:cstheme="minorHAnsi"/>
            <w:b/>
            <w:bCs/>
            <w:sz w:val="22"/>
            <w:szCs w:val="22"/>
          </w:rPr>
          <w:delText>20</w:delText>
        </w:r>
      </w:del>
    </w:p>
    <w:p w14:paraId="4FF9D91F" w14:textId="4A83CC30" w:rsidR="003F3B1C" w:rsidRPr="00E51ABD" w:rsidRDefault="003F3B1C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Przekazanie terenu budowy</w:t>
      </w:r>
    </w:p>
    <w:p w14:paraId="3F0B4B69" w14:textId="7821ACDD" w:rsidR="003F3B1C" w:rsidRPr="00E51ABD" w:rsidRDefault="003F3B1C" w:rsidP="009A1A01">
      <w:pPr>
        <w:pStyle w:val="Default"/>
        <w:numPr>
          <w:ilvl w:val="0"/>
          <w:numId w:val="27"/>
        </w:numPr>
        <w:spacing w:after="21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Przekazanie terenu budowy przez Zamawiającego Wykonawcy dokonane będzie z chwilą podpisania przez Strony protokołu przekazania terenu budowy, w terminie na 14 dni przed planowanym rozpoczęciem robót określonym w Harmonogramie rzeczowo- finansowym. </w:t>
      </w:r>
    </w:p>
    <w:p w14:paraId="7C4ECBF8" w14:textId="2B01C73A" w:rsidR="003F3B1C" w:rsidRPr="00E51ABD" w:rsidRDefault="003F3B1C" w:rsidP="009A1A01">
      <w:pPr>
        <w:pStyle w:val="Default"/>
        <w:numPr>
          <w:ilvl w:val="0"/>
          <w:numId w:val="27"/>
        </w:numPr>
        <w:spacing w:after="21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Po przekazaniu terenu budowy Wykonawca bez zbędnej zwłoki wykona wszelkie prace związane z zabezpieczeniem, przygotowaniem i zagospodarowaniem terenu budowy, niezbędne do rozpoczęcia i realizacji robót w sposób zgodny z przepisami prawa i sztuką budowlaną. </w:t>
      </w:r>
    </w:p>
    <w:p w14:paraId="2A78A54C" w14:textId="66EC582F" w:rsidR="00AE182A" w:rsidRPr="00E51ABD" w:rsidRDefault="003F3B1C" w:rsidP="009A1A01">
      <w:pPr>
        <w:pStyle w:val="Default"/>
        <w:numPr>
          <w:ilvl w:val="0"/>
          <w:numId w:val="27"/>
        </w:numPr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Z chwilą podpisania protokołu przekazania terenu budowy przez Strony, całkowita odpowiedzialność za teren budowy przechodzi na Wykonawcę i trwa do dnia dokonania odbioru </w:t>
      </w:r>
      <w:r w:rsidR="00410F4D">
        <w:rPr>
          <w:rFonts w:ascii="Myriad Pro" w:hAnsi="Myriad Pro" w:cstheme="minorHAnsi"/>
          <w:sz w:val="22"/>
          <w:szCs w:val="22"/>
        </w:rPr>
        <w:t xml:space="preserve">końcowego </w:t>
      </w:r>
      <w:r w:rsidR="00EA76F5">
        <w:rPr>
          <w:rFonts w:ascii="Myriad Pro" w:hAnsi="Myriad Pro" w:cstheme="minorHAnsi"/>
          <w:sz w:val="22"/>
          <w:szCs w:val="22"/>
        </w:rPr>
        <w:t>p</w:t>
      </w:r>
      <w:r w:rsidRPr="00E51ABD">
        <w:rPr>
          <w:rFonts w:ascii="Myriad Pro" w:hAnsi="Myriad Pro" w:cstheme="minorHAnsi"/>
          <w:sz w:val="22"/>
          <w:szCs w:val="22"/>
        </w:rPr>
        <w:t xml:space="preserve">rzedmiotu </w:t>
      </w:r>
      <w:r w:rsidR="00EA76F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. </w:t>
      </w:r>
    </w:p>
    <w:p w14:paraId="5764C329" w14:textId="0AF314FB" w:rsidR="003F3B1C" w:rsidRPr="00E51ABD" w:rsidRDefault="003F3B1C" w:rsidP="009A1A01">
      <w:pPr>
        <w:pStyle w:val="Default"/>
        <w:numPr>
          <w:ilvl w:val="0"/>
          <w:numId w:val="27"/>
        </w:numPr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 szczególności Wykonawca jest odpowiedzialny za: </w:t>
      </w:r>
    </w:p>
    <w:p w14:paraId="4F9FD429" w14:textId="068F0C0A" w:rsidR="003F3B1C" w:rsidRPr="00E51ABD" w:rsidRDefault="003F3B1C" w:rsidP="009A1A01">
      <w:pPr>
        <w:pStyle w:val="Default"/>
        <w:numPr>
          <w:ilvl w:val="1"/>
          <w:numId w:val="25"/>
        </w:numPr>
        <w:spacing w:after="21"/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przestrzeganie przepisów BHP i p.poż; </w:t>
      </w:r>
    </w:p>
    <w:p w14:paraId="419B01AF" w14:textId="4ADC4050" w:rsidR="003F3B1C" w:rsidRPr="00E51ABD" w:rsidRDefault="003F3B1C" w:rsidP="009A1A01">
      <w:pPr>
        <w:pStyle w:val="Default"/>
        <w:numPr>
          <w:ilvl w:val="1"/>
          <w:numId w:val="25"/>
        </w:numPr>
        <w:spacing w:after="21"/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właściwe zabezpieczenie terenu budowy i znajdujących się na nim obiektów</w:t>
      </w:r>
      <w:ins w:id="156" w:author="Klimczak Paulina" w:date="2024-08-08T11:48:00Z">
        <w:r w:rsidR="00134E24">
          <w:rPr>
            <w:rFonts w:ascii="Myriad Pro" w:hAnsi="Myriad Pro" w:cstheme="minorHAnsi"/>
            <w:sz w:val="22"/>
            <w:szCs w:val="22"/>
          </w:rPr>
          <w:t xml:space="preserve"> w tym </w:t>
        </w:r>
      </w:ins>
      <w:ins w:id="157" w:author="Klimczak Paulina" w:date="2024-08-08T11:43:00Z">
        <w:r w:rsidR="00134E24">
          <w:rPr>
            <w:rFonts w:ascii="Myriad Pro" w:hAnsi="Myriad Pro" w:cstheme="minorHAnsi"/>
            <w:sz w:val="22"/>
            <w:szCs w:val="22"/>
          </w:rPr>
          <w:t>zieleni</w:t>
        </w:r>
      </w:ins>
      <w:r w:rsidRPr="00E51ABD">
        <w:rPr>
          <w:rFonts w:ascii="Myriad Pro" w:hAnsi="Myriad Pro" w:cstheme="minorHAnsi"/>
          <w:sz w:val="22"/>
          <w:szCs w:val="22"/>
        </w:rPr>
        <w:t xml:space="preserve"> oraz urządzeń budowlanych; </w:t>
      </w:r>
    </w:p>
    <w:p w14:paraId="729C79C7" w14:textId="6400886F" w:rsidR="003F3B1C" w:rsidRPr="00E51ABD" w:rsidRDefault="003F3B1C" w:rsidP="009A1A01">
      <w:pPr>
        <w:pStyle w:val="Default"/>
        <w:numPr>
          <w:ilvl w:val="1"/>
          <w:numId w:val="25"/>
        </w:numPr>
        <w:spacing w:after="21"/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lastRenderedPageBreak/>
        <w:t>usunięcie i naprawienie wszelkich szkód powstałych w tym okresie na terenie budowy</w:t>
      </w:r>
      <w:ins w:id="158" w:author="Klimczak Paulina" w:date="2024-08-08T11:49:00Z">
        <w:r w:rsidR="00134E24">
          <w:rPr>
            <w:rFonts w:ascii="Myriad Pro" w:hAnsi="Myriad Pro" w:cstheme="minorHAnsi"/>
            <w:sz w:val="22"/>
            <w:szCs w:val="22"/>
          </w:rPr>
          <w:t xml:space="preserve"> w tym szkód wyrządzonych zieleni</w:t>
        </w:r>
      </w:ins>
      <w:r w:rsidRPr="00E51ABD">
        <w:rPr>
          <w:rFonts w:ascii="Myriad Pro" w:hAnsi="Myriad Pro" w:cstheme="minorHAnsi"/>
          <w:sz w:val="22"/>
          <w:szCs w:val="22"/>
        </w:rPr>
        <w:t xml:space="preserve">; </w:t>
      </w:r>
    </w:p>
    <w:p w14:paraId="77F8B403" w14:textId="1195D5FF" w:rsidR="003F3B1C" w:rsidRPr="00E51ABD" w:rsidRDefault="003F3B1C" w:rsidP="009A1A01">
      <w:pPr>
        <w:pStyle w:val="Default"/>
        <w:numPr>
          <w:ilvl w:val="1"/>
          <w:numId w:val="25"/>
        </w:numPr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usunięcie i naprawienie wszelkich szkód powstałych w wyniku katastrofy budowlanej, w tym ponosi odpowiedzialność za pokrycie strat powstałych na</w:t>
      </w:r>
      <w:r w:rsidR="009B2D26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skutek zniszczenia urządzeń budowlanych oraz odpowiedzialność odszkodowawczą za uszczerbek na zdrowiu i życiu pracowników Wykonawcy i</w:t>
      </w:r>
      <w:r w:rsidR="009B2D26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Podwykonawców oraz osób trzecich, o ile uszczerbek nie powstał na skutek rażącego niedbalstwa, lub nieprzestrzegania przez nich przepisów BHP</w:t>
      </w:r>
      <w:r w:rsidR="007D3867" w:rsidRPr="00E51ABD">
        <w:rPr>
          <w:rFonts w:ascii="Myriad Pro" w:hAnsi="Myriad Pro" w:cstheme="minorHAnsi"/>
          <w:sz w:val="22"/>
          <w:szCs w:val="22"/>
        </w:rPr>
        <w:t>;</w:t>
      </w:r>
    </w:p>
    <w:p w14:paraId="64273C75" w14:textId="3293D7F0" w:rsidR="007D3867" w:rsidRPr="00E51ABD" w:rsidRDefault="007D3867" w:rsidP="009A1A01">
      <w:pPr>
        <w:pStyle w:val="Default"/>
        <w:numPr>
          <w:ilvl w:val="1"/>
          <w:numId w:val="25"/>
        </w:numPr>
        <w:ind w:left="785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przeszkolenie personelu do prac na czynnej zajezdni.</w:t>
      </w:r>
    </w:p>
    <w:p w14:paraId="58E664B1" w14:textId="7CCDEC57" w:rsidR="001F4297" w:rsidRPr="00E51ABD" w:rsidRDefault="001F4297" w:rsidP="00BB624E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>
        <w:rPr>
          <w:rFonts w:ascii="Myriad Pro" w:hAnsi="Myriad Pro" w:cstheme="minorHAnsi"/>
          <w:b/>
          <w:bCs/>
          <w:sz w:val="22"/>
          <w:szCs w:val="22"/>
        </w:rPr>
        <w:t>2</w:t>
      </w:r>
      <w:ins w:id="159" w:author="Pytlarz Grzegorz" w:date="2024-08-16T12:46:00Z">
        <w:r w:rsidR="00D732FB">
          <w:rPr>
            <w:rFonts w:ascii="Myriad Pro" w:hAnsi="Myriad Pro" w:cstheme="minorHAnsi"/>
            <w:b/>
            <w:bCs/>
            <w:sz w:val="22"/>
            <w:szCs w:val="22"/>
          </w:rPr>
          <w:t>0</w:t>
        </w:r>
      </w:ins>
      <w:del w:id="160" w:author="Pytlarz Grzegorz" w:date="2024-08-16T12:46:00Z">
        <w:r w:rsidR="00072DD2" w:rsidDel="00D732FB">
          <w:rPr>
            <w:rFonts w:ascii="Myriad Pro" w:hAnsi="Myriad Pro" w:cstheme="minorHAnsi"/>
            <w:b/>
            <w:bCs/>
            <w:sz w:val="22"/>
            <w:szCs w:val="22"/>
          </w:rPr>
          <w:delText>1</w:delText>
        </w:r>
      </w:del>
    </w:p>
    <w:p w14:paraId="19B1ADB3" w14:textId="6F6BD134" w:rsidR="001F4297" w:rsidRPr="00E51ABD" w:rsidRDefault="001F4297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Utrzymanie porządku na terenie budowy</w:t>
      </w:r>
    </w:p>
    <w:p w14:paraId="2BC3C8D4" w14:textId="77777777" w:rsidR="00AC3646" w:rsidRDefault="001F4297" w:rsidP="009A1A01">
      <w:pPr>
        <w:pStyle w:val="Default"/>
        <w:numPr>
          <w:ilvl w:val="3"/>
          <w:numId w:val="23"/>
        </w:numPr>
        <w:ind w:left="360"/>
        <w:jc w:val="both"/>
        <w:rPr>
          <w:ins w:id="161" w:author="Klimczak Paulina" w:date="2024-08-08T10:36:00Z"/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W okresie realizacji robót Wykonawca ma obowiązek utrzymania terenu budowy w</w:t>
      </w:r>
      <w:r w:rsidR="009B2D26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należytym porządku, przede wszystkim zadba o to, by na terenie budowy nie były składowane zbędne urządzenia budowlane, nadwyżki materiałów itp. Wykonawca zobowiązuje się niezwłocznie usuwać z terenu budowy wszelkie śmieci, gruz, odpady lub inne pozostałości</w:t>
      </w:r>
    </w:p>
    <w:p w14:paraId="263463D0" w14:textId="797657D9" w:rsidR="001F4297" w:rsidRPr="00E51ABD" w:rsidRDefault="00AC3646" w:rsidP="009A1A01">
      <w:pPr>
        <w:pStyle w:val="Default"/>
        <w:numPr>
          <w:ilvl w:val="3"/>
          <w:numId w:val="23"/>
        </w:numPr>
        <w:ind w:left="360"/>
        <w:jc w:val="both"/>
        <w:rPr>
          <w:rFonts w:ascii="Myriad Pro" w:hAnsi="Myriad Pro" w:cstheme="minorHAnsi"/>
          <w:sz w:val="22"/>
          <w:szCs w:val="22"/>
        </w:rPr>
      </w:pPr>
      <w:ins w:id="162" w:author="Klimczak Paulina" w:date="2024-08-08T10:36:00Z">
        <w:r>
          <w:rPr>
            <w:rFonts w:ascii="Myriad Pro" w:hAnsi="Myriad Pro" w:cstheme="minorHAnsi"/>
            <w:sz w:val="22"/>
            <w:szCs w:val="22"/>
          </w:rPr>
          <w:t xml:space="preserve">Bezwzględnie </w:t>
        </w:r>
      </w:ins>
      <w:ins w:id="163" w:author="Klimczak Paulina" w:date="2024-08-08T11:49:00Z">
        <w:r w:rsidR="00A24072">
          <w:rPr>
            <w:rFonts w:ascii="Myriad Pro" w:hAnsi="Myriad Pro" w:cstheme="minorHAnsi"/>
            <w:sz w:val="22"/>
            <w:szCs w:val="22"/>
          </w:rPr>
          <w:t>zakazuje się gromadzenia m</w:t>
        </w:r>
      </w:ins>
      <w:ins w:id="164" w:author="Klimczak Paulina" w:date="2024-08-08T11:50:00Z">
        <w:r w:rsidR="00A24072">
          <w:rPr>
            <w:rFonts w:ascii="Myriad Pro" w:hAnsi="Myriad Pro" w:cstheme="minorHAnsi"/>
            <w:sz w:val="22"/>
            <w:szCs w:val="22"/>
          </w:rPr>
          <w:t>ateriałów budowlanych, maszyn, urobku, odpadów etc</w:t>
        </w:r>
      </w:ins>
      <w:r w:rsidR="001F4297" w:rsidRPr="00E51ABD">
        <w:rPr>
          <w:rFonts w:ascii="Myriad Pro" w:hAnsi="Myriad Pro" w:cstheme="minorHAnsi"/>
          <w:sz w:val="22"/>
          <w:szCs w:val="22"/>
        </w:rPr>
        <w:t>.</w:t>
      </w:r>
      <w:ins w:id="165" w:author="Klimczak Paulina" w:date="2024-08-08T11:50:00Z">
        <w:r w:rsidR="00A24072">
          <w:rPr>
            <w:rFonts w:ascii="Myriad Pro" w:hAnsi="Myriad Pro" w:cstheme="minorHAnsi"/>
            <w:sz w:val="22"/>
            <w:szCs w:val="22"/>
          </w:rPr>
          <w:t xml:space="preserve"> w strefach ochrony drzew pod rygorem kary pieniężnej o której mowa w </w:t>
        </w:r>
      </w:ins>
      <w:r w:rsidR="001F4297" w:rsidRPr="00E51ABD">
        <w:rPr>
          <w:rFonts w:ascii="Myriad Pro" w:hAnsi="Myriad Pro" w:cstheme="minorHAnsi"/>
          <w:sz w:val="22"/>
          <w:szCs w:val="22"/>
        </w:rPr>
        <w:t xml:space="preserve"> </w:t>
      </w:r>
      <w:ins w:id="166" w:author="Klimczak Paulina" w:date="2024-08-08T11:51:00Z">
        <w:r w:rsidR="00A24072" w:rsidRPr="00A24072">
          <w:rPr>
            <w:rFonts w:ascii="Myriad Pro" w:hAnsi="Myriad Pro" w:cstheme="minorHAnsi"/>
            <w:sz w:val="22"/>
            <w:szCs w:val="22"/>
          </w:rPr>
          <w:t>§ 14</w:t>
        </w:r>
        <w:r w:rsidR="00A24072">
          <w:rPr>
            <w:rFonts w:ascii="Myriad Pro" w:hAnsi="Myriad Pro" w:cstheme="minorHAnsi"/>
            <w:sz w:val="22"/>
            <w:szCs w:val="22"/>
          </w:rPr>
          <w:t xml:space="preserve"> ust.1 pkt 11).</w:t>
        </w:r>
      </w:ins>
    </w:p>
    <w:p w14:paraId="42E5EDA4" w14:textId="136F8A70" w:rsidR="001F4297" w:rsidRPr="00E51ABD" w:rsidRDefault="001F4297" w:rsidP="009A1A01">
      <w:pPr>
        <w:pStyle w:val="Default"/>
        <w:numPr>
          <w:ilvl w:val="3"/>
          <w:numId w:val="23"/>
        </w:numPr>
        <w:spacing w:after="19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Wykonawca zobowiązuje się do utrzymania w porządku otaczających teren budowy nieruchomości, ulic i dróg dojazdowych oraz zieleni. Przez utrzymanie porządku rozumie się usunięcie wszelkich odpadów i nieczystości zalegających na wskazanych terenach na</w:t>
      </w:r>
      <w:r w:rsidR="00F766FC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skutek prowadzenia robót. Utrzymanie porządku obejmuje również doprowadzenie naruszonej przez działania Wykonawcy powierzchni ulic i dróg publicznych do stanu sprzed rozpoczęcia robót. </w:t>
      </w:r>
    </w:p>
    <w:p w14:paraId="09DA8692" w14:textId="5E24BAA9" w:rsidR="001F4297" w:rsidRPr="00E51ABD" w:rsidRDefault="001F4297" w:rsidP="009A1A01">
      <w:pPr>
        <w:pStyle w:val="Default"/>
        <w:numPr>
          <w:ilvl w:val="3"/>
          <w:numId w:val="23"/>
        </w:numPr>
        <w:spacing w:after="19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 razie nieprzestrzegania przez Wykonawcę powyższych zapisów, Zamawiający wezwie go do usunięcia naruszeń porządku, wyznaczając w tym celu odpowiedni termin, nie krótszy niż 3 dni. W razie niezastosowania się Wykonawcy do wezwania Zamawiającego, Zamawiający może powierzyć uprzątnięcie terenów wskazanych w ust. 1 i ust. 2 niniejszego paragrafu stronie trzeciej. Koszty uprzątnięcia obciążają Wykonawcę. </w:t>
      </w:r>
    </w:p>
    <w:p w14:paraId="1F694849" w14:textId="2AD7E9BD" w:rsidR="001F4297" w:rsidRPr="00E51ABD" w:rsidRDefault="001F4297" w:rsidP="009A1A01">
      <w:pPr>
        <w:pStyle w:val="Default"/>
        <w:numPr>
          <w:ilvl w:val="3"/>
          <w:numId w:val="23"/>
        </w:numPr>
        <w:spacing w:after="19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Najpóźniej na dzień zgłoszenia </w:t>
      </w:r>
      <w:r w:rsidR="00EA76F5">
        <w:rPr>
          <w:rFonts w:ascii="Myriad Pro" w:hAnsi="Myriad Pro" w:cstheme="minorHAnsi"/>
          <w:sz w:val="22"/>
          <w:szCs w:val="22"/>
        </w:rPr>
        <w:t>p</w:t>
      </w:r>
      <w:r w:rsidRPr="00E51ABD">
        <w:rPr>
          <w:rFonts w:ascii="Myriad Pro" w:hAnsi="Myriad Pro" w:cstheme="minorHAnsi"/>
          <w:sz w:val="22"/>
          <w:szCs w:val="22"/>
        </w:rPr>
        <w:t xml:space="preserve">rzedmiotu </w:t>
      </w:r>
      <w:r w:rsidR="00EA76F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do odbioru Wykonawca oczyści teren budowy usuwając swój sprzęt, urządzenia budowlane, odpady i pozostałości po</w:t>
      </w:r>
      <w:r w:rsidR="00F766FC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robotach. </w:t>
      </w:r>
    </w:p>
    <w:p w14:paraId="62D06150" w14:textId="32EC3822" w:rsidR="001F4297" w:rsidRPr="00E51ABD" w:rsidRDefault="001F4297" w:rsidP="00DC5A92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072DD2" w:rsidRPr="00E51ABD">
        <w:rPr>
          <w:rFonts w:ascii="Myriad Pro" w:hAnsi="Myriad Pro" w:cstheme="minorHAnsi"/>
          <w:b/>
          <w:bCs/>
          <w:sz w:val="22"/>
          <w:szCs w:val="22"/>
        </w:rPr>
        <w:t>2</w:t>
      </w:r>
      <w:ins w:id="167" w:author="Pytlarz Grzegorz" w:date="2024-08-16T12:46:00Z">
        <w:r w:rsidR="00D732FB">
          <w:rPr>
            <w:rFonts w:ascii="Myriad Pro" w:hAnsi="Myriad Pro" w:cstheme="minorHAnsi"/>
            <w:b/>
            <w:bCs/>
            <w:sz w:val="22"/>
            <w:szCs w:val="22"/>
          </w:rPr>
          <w:t>1</w:t>
        </w:r>
      </w:ins>
      <w:del w:id="168" w:author="Pytlarz Grzegorz" w:date="2024-08-16T12:46:00Z">
        <w:r w:rsidR="00072DD2" w:rsidDel="00D732FB">
          <w:rPr>
            <w:rFonts w:ascii="Myriad Pro" w:hAnsi="Myriad Pro" w:cstheme="minorHAnsi"/>
            <w:b/>
            <w:bCs/>
            <w:sz w:val="22"/>
            <w:szCs w:val="22"/>
          </w:rPr>
          <w:delText>2</w:delText>
        </w:r>
      </w:del>
    </w:p>
    <w:p w14:paraId="6F3217DF" w14:textId="624EB1D2" w:rsidR="001F4297" w:rsidRPr="00E51ABD" w:rsidRDefault="001F4297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Ochrona danych osobowych</w:t>
      </w:r>
    </w:p>
    <w:p w14:paraId="20D122B7" w14:textId="77777777" w:rsidR="006759DD" w:rsidRPr="009C30F7" w:rsidRDefault="006759DD" w:rsidP="009A1A01">
      <w:pPr>
        <w:pStyle w:val="10"/>
        <w:numPr>
          <w:ilvl w:val="0"/>
          <w:numId w:val="28"/>
        </w:numPr>
        <w:suppressAutoHyphens w:val="0"/>
        <w:ind w:left="360"/>
        <w:rPr>
          <w:rFonts w:ascii="Myriad Pro" w:hAnsi="Myriad Pro"/>
        </w:rPr>
      </w:pPr>
      <w:r w:rsidRPr="009C30F7">
        <w:rPr>
          <w:rFonts w:ascii="Myriad Pro" w:hAnsi="Myriad Pro"/>
        </w:rPr>
        <w:t>Zamawiający oświadcza, iż zna oraz stosuje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Myriad Pro" w:hAnsi="Myriad Pro"/>
        </w:rPr>
        <w:t> </w:t>
      </w:r>
      <w:r w:rsidRPr="009C30F7">
        <w:rPr>
          <w:rFonts w:ascii="Myriad Pro" w:hAnsi="Myriad Pro"/>
        </w:rPr>
        <w:t xml:space="preserve">ochronie danych). </w:t>
      </w:r>
    </w:p>
    <w:p w14:paraId="77411132" w14:textId="38B51A6F" w:rsidR="009D06FC" w:rsidRPr="004A4BC1" w:rsidRDefault="006759DD" w:rsidP="009A1A01">
      <w:pPr>
        <w:pStyle w:val="10"/>
        <w:numPr>
          <w:ilvl w:val="0"/>
          <w:numId w:val="28"/>
        </w:numPr>
        <w:suppressAutoHyphens w:val="0"/>
        <w:ind w:left="360"/>
        <w:rPr>
          <w:rFonts w:ascii="Myriad Pro" w:hAnsi="Myriad Pro"/>
        </w:rPr>
      </w:pPr>
      <w:r w:rsidRPr="009C30F7">
        <w:rPr>
          <w:rFonts w:ascii="Myriad Pro" w:hAnsi="Myriad Pro"/>
        </w:rPr>
        <w:t xml:space="preserve">Wykonawca zobowiązuje się przekazać treść klauzuli informacyjnej stanowiącej Załącznik nr </w:t>
      </w:r>
      <w:r w:rsidR="00B977D9">
        <w:rPr>
          <w:rFonts w:ascii="Myriad Pro" w:hAnsi="Myriad Pro"/>
        </w:rPr>
        <w:t>8</w:t>
      </w:r>
      <w:r w:rsidR="00B977D9" w:rsidRPr="009C30F7">
        <w:rPr>
          <w:rFonts w:ascii="Myriad Pro" w:hAnsi="Myriad Pro"/>
        </w:rPr>
        <w:t xml:space="preserve"> </w:t>
      </w:r>
      <w:r w:rsidRPr="009C30F7">
        <w:rPr>
          <w:rFonts w:ascii="Myriad Pro" w:hAnsi="Myriad Pro"/>
        </w:rPr>
        <w:t xml:space="preserve">do </w:t>
      </w:r>
      <w:r w:rsidR="00CE763A">
        <w:rPr>
          <w:rFonts w:ascii="Myriad Pro" w:hAnsi="Myriad Pro"/>
        </w:rPr>
        <w:t>umowy</w:t>
      </w:r>
      <w:r w:rsidRPr="009C30F7">
        <w:rPr>
          <w:rFonts w:ascii="Myriad Pro" w:hAnsi="Myriad Pro"/>
        </w:rPr>
        <w:t xml:space="preserve"> wszystkim pracownikom i osobom trzecim, wykonującym</w:t>
      </w:r>
      <w:r>
        <w:rPr>
          <w:rFonts w:ascii="Myriad Pro" w:hAnsi="Myriad Pro"/>
        </w:rPr>
        <w:t xml:space="preserve"> </w:t>
      </w:r>
      <w:r w:rsidRPr="009C30F7">
        <w:rPr>
          <w:rFonts w:ascii="Myriad Pro" w:hAnsi="Myriad Pro"/>
        </w:rPr>
        <w:t>niniejszą umowę, których dane osobowe będą ujawnione Zamawiającemu.</w:t>
      </w:r>
    </w:p>
    <w:p w14:paraId="7D681CAE" w14:textId="2A88D02F" w:rsidR="001F4297" w:rsidRPr="00E51ABD" w:rsidRDefault="001F4297" w:rsidP="00BB624E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882F55">
        <w:rPr>
          <w:rFonts w:ascii="Myriad Pro" w:hAnsi="Myriad Pro" w:cstheme="minorHAnsi"/>
          <w:b/>
          <w:bCs/>
          <w:sz w:val="22"/>
          <w:szCs w:val="22"/>
        </w:rPr>
        <w:t>2</w:t>
      </w:r>
      <w:ins w:id="169" w:author="Pytlarz Grzegorz" w:date="2024-08-16T12:46:00Z">
        <w:r w:rsidR="00D732FB">
          <w:rPr>
            <w:rFonts w:ascii="Myriad Pro" w:hAnsi="Myriad Pro" w:cstheme="minorHAnsi"/>
            <w:b/>
            <w:bCs/>
            <w:sz w:val="22"/>
            <w:szCs w:val="22"/>
          </w:rPr>
          <w:t>2</w:t>
        </w:r>
      </w:ins>
      <w:del w:id="170" w:author="Pytlarz Grzegorz" w:date="2024-08-16T12:46:00Z">
        <w:r w:rsidR="00882F55" w:rsidDel="00D732FB">
          <w:rPr>
            <w:rFonts w:ascii="Myriad Pro" w:hAnsi="Myriad Pro" w:cstheme="minorHAnsi"/>
            <w:b/>
            <w:bCs/>
            <w:sz w:val="22"/>
            <w:szCs w:val="22"/>
          </w:rPr>
          <w:delText>3</w:delText>
        </w:r>
      </w:del>
    </w:p>
    <w:p w14:paraId="1E2147E2" w14:textId="54280099" w:rsidR="001F4297" w:rsidRPr="00E51ABD" w:rsidRDefault="001F4297" w:rsidP="00E51ABD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>Prawa autorskie</w:t>
      </w:r>
    </w:p>
    <w:p w14:paraId="657D9FF2" w14:textId="1E7C7BFB" w:rsidR="000610D9" w:rsidRPr="00E51ABD" w:rsidRDefault="000610D9" w:rsidP="009A1A01">
      <w:pPr>
        <w:pStyle w:val="Akapitzlist"/>
        <w:numPr>
          <w:ilvl w:val="0"/>
          <w:numId w:val="37"/>
        </w:numPr>
        <w:overflowPunct/>
        <w:spacing w:after="22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Z chwilą zapłaty wynagrodzenia za wykonanie przedmiot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, o którym mowa § 1 </w:t>
      </w:r>
      <w:r w:rsidR="00C4598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ust. 2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, przejdą na Zamawiającego bezwarunkowo i na wyłączność autorskie prawa majątkowe i prawa zależne do jakiejkolwiek dokumentacji wykonanej przez Wykonawcę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lastRenderedPageBreak/>
        <w:t>na wszystkich polach eksploatacji wymienionych w art. 50 ustawy z dnia 4 lutego 1994 r. o prawie autorskim i prawach pokrewnych, a w szczególności w zakresie:</w:t>
      </w:r>
    </w:p>
    <w:p w14:paraId="1F6DF177" w14:textId="77777777" w:rsidR="000610D9" w:rsidRPr="00E51ABD" w:rsidRDefault="000610D9" w:rsidP="009A1A01">
      <w:pPr>
        <w:pStyle w:val="Akapitzlist"/>
        <w:numPr>
          <w:ilvl w:val="0"/>
          <w:numId w:val="38"/>
        </w:numPr>
        <w:overflowPunct/>
        <w:spacing w:after="22"/>
        <w:ind w:left="785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utrwalania i zwielokrotniania utworu – wytwarzanie każdą techniką egzemplarzy utworu, w tym wersji papierowej (kserowanie, skanowanie), techniką drukarską, reprograficzną, zapisu magnetycznego oraz techniką cyfrową;</w:t>
      </w:r>
    </w:p>
    <w:p w14:paraId="57D520F2" w14:textId="77777777" w:rsidR="000610D9" w:rsidRPr="00E51ABD" w:rsidRDefault="000610D9" w:rsidP="009A1A01">
      <w:pPr>
        <w:pStyle w:val="Akapitzlist"/>
        <w:numPr>
          <w:ilvl w:val="0"/>
          <w:numId w:val="38"/>
        </w:numPr>
        <w:overflowPunct/>
        <w:spacing w:after="22"/>
        <w:ind w:left="785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obrotu oryginałem dokumentacji albo egzemplarzami, na których dokumentację utrwalono, w tym:</w:t>
      </w:r>
    </w:p>
    <w:p w14:paraId="265DBF07" w14:textId="727EC998" w:rsidR="000610D9" w:rsidRPr="00E51ABD" w:rsidRDefault="000610D9" w:rsidP="009A1A01">
      <w:pPr>
        <w:pStyle w:val="Akapitzlist"/>
        <w:numPr>
          <w:ilvl w:val="0"/>
          <w:numId w:val="39"/>
        </w:numPr>
        <w:overflowPunct/>
        <w:spacing w:after="22"/>
        <w:ind w:left="1154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sprzedaż lub użyczenie oryginału dokumentacji albo egzemplarzy, na których dokumentację utrwalono, w całości lub dowolnej części, do wykorzystania przez wykonawców w postępowaniu o zamówienie publiczne na realizację robót budowlanych wykonywanych na podstawie opracowanego przedmiotu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, innych wykonawców jako podstawę lub materiał wyjściowy do wykonania innych opracowań projektowych, wykonawcę robót budowlanych i innych wykonawców, jako podstawę do wykonania lub nadzorowania robót budowlanych, osoby trzecie biorące udział w procesie inwestycyjnym, inne podmioty i jednostki, środki masowego przekazu, w następujących formach:</w:t>
      </w:r>
    </w:p>
    <w:p w14:paraId="75764495" w14:textId="77777777" w:rsidR="000610D9" w:rsidRPr="00E51ABD" w:rsidRDefault="000610D9" w:rsidP="009A1A01">
      <w:pPr>
        <w:pStyle w:val="Akapitzlist"/>
        <w:numPr>
          <w:ilvl w:val="0"/>
          <w:numId w:val="40"/>
        </w:numPr>
        <w:overflowPunct/>
        <w:spacing w:after="22"/>
        <w:ind w:left="1551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papierowej,</w:t>
      </w:r>
    </w:p>
    <w:p w14:paraId="55320E8D" w14:textId="77777777" w:rsidR="000610D9" w:rsidRPr="00E51ABD" w:rsidRDefault="000610D9" w:rsidP="009A1A01">
      <w:pPr>
        <w:pStyle w:val="Akapitzlist"/>
        <w:numPr>
          <w:ilvl w:val="0"/>
          <w:numId w:val="40"/>
        </w:numPr>
        <w:overflowPunct/>
        <w:spacing w:after="22"/>
        <w:ind w:left="1551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elektronicznej,</w:t>
      </w:r>
    </w:p>
    <w:p w14:paraId="7C650BF7" w14:textId="77777777" w:rsidR="000610D9" w:rsidRPr="00E51ABD" w:rsidRDefault="000610D9" w:rsidP="009A1A01">
      <w:pPr>
        <w:pStyle w:val="Akapitzlist"/>
        <w:numPr>
          <w:ilvl w:val="0"/>
          <w:numId w:val="40"/>
        </w:numPr>
        <w:overflowPunct/>
        <w:spacing w:after="22"/>
        <w:ind w:left="1551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za pośrednictwem Internetu,</w:t>
      </w:r>
    </w:p>
    <w:p w14:paraId="4B88ED47" w14:textId="77777777" w:rsidR="000610D9" w:rsidRPr="00E51ABD" w:rsidRDefault="000610D9" w:rsidP="009A1A01">
      <w:pPr>
        <w:pStyle w:val="Akapitzlist"/>
        <w:numPr>
          <w:ilvl w:val="0"/>
          <w:numId w:val="40"/>
        </w:numPr>
        <w:overflowPunct/>
        <w:spacing w:after="22"/>
        <w:ind w:left="1551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poczty elektronicznej,</w:t>
      </w:r>
    </w:p>
    <w:p w14:paraId="5F03A205" w14:textId="77777777" w:rsidR="000610D9" w:rsidRPr="00E51ABD" w:rsidRDefault="000610D9" w:rsidP="009A1A01">
      <w:pPr>
        <w:pStyle w:val="Akapitzlist"/>
        <w:numPr>
          <w:ilvl w:val="0"/>
          <w:numId w:val="40"/>
        </w:numPr>
        <w:overflowPunct/>
        <w:spacing w:after="22"/>
        <w:ind w:left="1551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na nośnikach optycznych,</w:t>
      </w:r>
    </w:p>
    <w:p w14:paraId="296B82DE" w14:textId="77777777" w:rsidR="000610D9" w:rsidRPr="00E51ABD" w:rsidRDefault="000610D9" w:rsidP="009A1A01">
      <w:pPr>
        <w:pStyle w:val="Akapitzlist"/>
        <w:numPr>
          <w:ilvl w:val="0"/>
          <w:numId w:val="39"/>
        </w:numPr>
        <w:overflowPunct/>
        <w:spacing w:after="22"/>
        <w:ind w:left="1154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wprowadzenie dokumentacji lub jej części do pamięci komputerów w dowolnej liczbie stanowisk komputerowych Zamawiającego lub podmiotów wymienionych w pkt 2 lit a) powyżej, </w:t>
      </w:r>
    </w:p>
    <w:p w14:paraId="1C884B74" w14:textId="77777777" w:rsidR="000610D9" w:rsidRPr="00E51ABD" w:rsidRDefault="000610D9" w:rsidP="009A1A01">
      <w:pPr>
        <w:pStyle w:val="Akapitzlist"/>
        <w:numPr>
          <w:ilvl w:val="0"/>
          <w:numId w:val="38"/>
        </w:numPr>
        <w:overflowPunct/>
        <w:spacing w:after="22"/>
        <w:ind w:left="785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rozpowszechniania utworu w sposób inny niż określony w pkt 2 powyżej, publiczne wykonanie, wystawienie, wyświetlenie, odtworzenie oraz nadawanie i remitowanie, a także publiczne udostępnianie utworu w taki sposób, aby każdy mógł mieć do niego dostęp w miejscu i czasie przez siebie wybranym;</w:t>
      </w:r>
    </w:p>
    <w:p w14:paraId="33C35B96" w14:textId="77777777" w:rsidR="000610D9" w:rsidRPr="00E51ABD" w:rsidRDefault="000610D9" w:rsidP="009A1A01">
      <w:pPr>
        <w:pStyle w:val="Akapitzlist"/>
        <w:numPr>
          <w:ilvl w:val="0"/>
          <w:numId w:val="38"/>
        </w:numPr>
        <w:overflowPunct/>
        <w:spacing w:after="22"/>
        <w:ind w:left="785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korzystania na własny użytek;</w:t>
      </w:r>
    </w:p>
    <w:p w14:paraId="689D570A" w14:textId="77777777" w:rsidR="000610D9" w:rsidRPr="00E51ABD" w:rsidRDefault="000610D9" w:rsidP="009A1A01">
      <w:pPr>
        <w:pStyle w:val="Akapitzlist"/>
        <w:numPr>
          <w:ilvl w:val="0"/>
          <w:numId w:val="38"/>
        </w:numPr>
        <w:overflowPunct/>
        <w:spacing w:after="22"/>
        <w:ind w:left="785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wyrażania zgody na korzystanie i rozporządzanie prawem zależnym w szczególności w zakresie określonym w ust. 7 poniżej.</w:t>
      </w:r>
    </w:p>
    <w:p w14:paraId="77211AC2" w14:textId="77777777" w:rsidR="000610D9" w:rsidRPr="00E51ABD" w:rsidRDefault="000610D9" w:rsidP="009A1A01">
      <w:pPr>
        <w:pStyle w:val="Akapitzlist"/>
        <w:numPr>
          <w:ilvl w:val="0"/>
          <w:numId w:val="37"/>
        </w:numPr>
        <w:overflowPunct/>
        <w:spacing w:after="22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Zamawiający nabywa prawo do przeniesienia autorskich praw majątkowych na rzecz osób trzecich.</w:t>
      </w:r>
    </w:p>
    <w:p w14:paraId="4C0C758B" w14:textId="77777777" w:rsidR="000610D9" w:rsidRPr="00E51ABD" w:rsidRDefault="000610D9" w:rsidP="009A1A01">
      <w:pPr>
        <w:pStyle w:val="Akapitzlist"/>
        <w:numPr>
          <w:ilvl w:val="0"/>
          <w:numId w:val="37"/>
        </w:numPr>
        <w:overflowPunct/>
        <w:spacing w:after="22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Zamawiający nabywa prawo do korzystania i rozporządzania prawem wymienionym w ustępach poprzedzających tak w kraju jak i za granicą.</w:t>
      </w:r>
    </w:p>
    <w:p w14:paraId="15063316" w14:textId="657EF7F5" w:rsidR="000610D9" w:rsidRPr="00E51ABD" w:rsidRDefault="000610D9" w:rsidP="009A1A01">
      <w:pPr>
        <w:pStyle w:val="Akapitzlist"/>
        <w:numPr>
          <w:ilvl w:val="0"/>
          <w:numId w:val="37"/>
        </w:numPr>
        <w:overflowPunct/>
        <w:spacing w:after="22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Wykonawca oświadcza, że przenosi na Zamawiającego własność wszystkich egzemplarzy jakiejkolwiek dokumentacji wykonanej przez Wykonawcę, które zostaną Zamawiającemu wydane w związku z wykonaniem przez Wykonawcę przedmiotu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.</w:t>
      </w:r>
    </w:p>
    <w:p w14:paraId="29E28173" w14:textId="62A09802" w:rsidR="000610D9" w:rsidRPr="00E51ABD" w:rsidRDefault="000610D9" w:rsidP="009A1A01">
      <w:pPr>
        <w:pStyle w:val="Akapitzlist"/>
        <w:numPr>
          <w:ilvl w:val="0"/>
          <w:numId w:val="37"/>
        </w:numPr>
        <w:overflowPunct/>
        <w:spacing w:after="22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Zapłata wynagrodzenia za wykonanie przedmiotu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wyczerpuje wszelkie roszczenia wykonawcy z tytułu przeniesienia na rzecz Zamawiającego autorskich praw majątkowych do jakiejkolwiek dokumentacji wykonanej przez Wykonawcę w ramach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na wszystkich polach eksploatacji oraz przeniesienia własności egzemplarzy tej dokumentacji.</w:t>
      </w:r>
    </w:p>
    <w:p w14:paraId="718CE3ED" w14:textId="43BCF45B" w:rsidR="000610D9" w:rsidRPr="00E51ABD" w:rsidRDefault="000610D9" w:rsidP="009A1A01">
      <w:pPr>
        <w:pStyle w:val="Akapitzlist"/>
        <w:numPr>
          <w:ilvl w:val="0"/>
          <w:numId w:val="37"/>
        </w:numPr>
        <w:overflowPunct/>
        <w:spacing w:after="22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Wykonawca zobowiązuje się do niewykonywania przysługujących mu osobistych praw autorskich do jakiejkolwiek dokumentacji wykonanej przez Wykonawcę, wykonanych w</w:t>
      </w:r>
      <w:r w:rsidR="00983EA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ramach niniejszej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, w sposób ograniczający Zamawiającego w wykonywaniu jego praw.</w:t>
      </w:r>
    </w:p>
    <w:p w14:paraId="4511026B" w14:textId="73933E0D" w:rsidR="000610D9" w:rsidRPr="00E51ABD" w:rsidRDefault="000610D9" w:rsidP="009A1A01">
      <w:pPr>
        <w:pStyle w:val="Akapitzlist"/>
        <w:numPr>
          <w:ilvl w:val="0"/>
          <w:numId w:val="37"/>
        </w:numPr>
        <w:overflowPunct/>
        <w:spacing w:after="22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Na podstawie art. </w:t>
      </w:r>
      <w:r w:rsidR="00B63CC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49 ust. 2</w:t>
      </w:r>
      <w:r w:rsidR="00B63CC1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ustawy z dnia 4 lutego 1994 r. o prawie autorskim i prawach pokrewnych Wykonawca wyraża zgodę na dokonanie zmian w jakiejkolwiek dokumentacji wykonanej przez Wykonawcę przez innego projektanta, w przypadku konieczności ich opracowania spowodowanej wadami, w tym nie objęcia całości prac niezbędnych do wykonania robót budowlanych. Skorzystanie przez Zamawiającego z</w:t>
      </w:r>
      <w:r w:rsidR="00983EA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uprawnienia określonego w zdaniu pierwszym nie wyłącza odpowiedzialności Wykonawcy za wady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lastRenderedPageBreak/>
        <w:t>dokumentacji wykonanej przez Wykonawcę, wynikającej z</w:t>
      </w:r>
      <w:r w:rsidR="00983EA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udzielonej gwarancji i rękojmi, jak również z tytułu kar umownych.</w:t>
      </w:r>
    </w:p>
    <w:p w14:paraId="38969E82" w14:textId="27A2B51C" w:rsidR="000610D9" w:rsidRPr="00E51ABD" w:rsidRDefault="000610D9" w:rsidP="009A1A01">
      <w:pPr>
        <w:pStyle w:val="Akapitzlist"/>
        <w:numPr>
          <w:ilvl w:val="0"/>
          <w:numId w:val="37"/>
        </w:numPr>
        <w:overflowPunct/>
        <w:spacing w:after="22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Wykonawca zobowiązany jest do przeniesienia autorskich praw majątkowych na</w:t>
      </w:r>
      <w:r w:rsidR="00983EA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Zamawiającego w ramach wynagrodzenia, określonego w § </w:t>
      </w:r>
      <w:r w:rsidR="00983EA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10</w:t>
      </w:r>
      <w:r w:rsidR="00983EA4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ust. 1 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umowy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.</w:t>
      </w:r>
    </w:p>
    <w:p w14:paraId="63685653" w14:textId="04907F26" w:rsidR="001F4297" w:rsidRPr="00E51ABD" w:rsidRDefault="000610D9" w:rsidP="009A1A01">
      <w:pPr>
        <w:pStyle w:val="Akapitzlist"/>
        <w:numPr>
          <w:ilvl w:val="0"/>
          <w:numId w:val="37"/>
        </w:numPr>
        <w:overflowPunct/>
        <w:spacing w:after="22"/>
        <w:ind w:left="360"/>
        <w:jc w:val="both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Do dokumentacji wykonanej przez Wykonawcę i przekazanej do realizacji, za którą Zamawiający dokonał zapłaty wynagrodzenia należy dołączyć Oświadczenie autora dokumentacji oraz Oświadczenie wykonawcy zgodne ze wzorami zawartymi w</w:t>
      </w:r>
      <w:r w:rsidR="00056D48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r w:rsidR="007D3867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Z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ałączniku nr </w:t>
      </w:r>
      <w:r w:rsidR="005D3A71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1</w:t>
      </w:r>
      <w:r w:rsidR="002771A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1</w:t>
      </w:r>
      <w:r w:rsidR="005D3A71"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Pr="00E51AB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do </w:t>
      </w:r>
      <w:r w:rsidR="00EA76F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mowy</w:t>
      </w:r>
      <w:r w:rsidR="00EA76F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.</w:t>
      </w:r>
    </w:p>
    <w:p w14:paraId="7E24D1A4" w14:textId="45B72EEB" w:rsidR="001F4297" w:rsidRPr="00E51ABD" w:rsidRDefault="001F4297" w:rsidP="00260565">
      <w:pPr>
        <w:pStyle w:val="Default"/>
        <w:spacing w:before="360"/>
        <w:jc w:val="center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2B2CDE">
        <w:rPr>
          <w:rFonts w:ascii="Myriad Pro" w:hAnsi="Myriad Pro" w:cstheme="minorHAnsi"/>
          <w:b/>
          <w:bCs/>
          <w:sz w:val="22"/>
          <w:szCs w:val="22"/>
        </w:rPr>
        <w:t>2</w:t>
      </w:r>
      <w:ins w:id="171" w:author="Pytlarz Grzegorz" w:date="2024-08-16T12:46:00Z">
        <w:r w:rsidR="00D732FB">
          <w:rPr>
            <w:rFonts w:ascii="Myriad Pro" w:hAnsi="Myriad Pro" w:cstheme="minorHAnsi"/>
            <w:b/>
            <w:bCs/>
            <w:sz w:val="22"/>
            <w:szCs w:val="22"/>
          </w:rPr>
          <w:t>3</w:t>
        </w:r>
      </w:ins>
      <w:del w:id="172" w:author="Pytlarz Grzegorz" w:date="2024-08-16T12:46:00Z">
        <w:r w:rsidR="002B2CDE" w:rsidDel="00D732FB">
          <w:rPr>
            <w:rFonts w:ascii="Myriad Pro" w:hAnsi="Myriad Pro" w:cstheme="minorHAnsi"/>
            <w:b/>
            <w:bCs/>
            <w:sz w:val="22"/>
            <w:szCs w:val="22"/>
          </w:rPr>
          <w:delText>5</w:delText>
        </w:r>
      </w:del>
    </w:p>
    <w:p w14:paraId="41B4B41F" w14:textId="6DD20380" w:rsidR="001F4297" w:rsidRPr="00E51ABD" w:rsidRDefault="001F4297" w:rsidP="00E51ABD">
      <w:pPr>
        <w:overflowPunct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Zmiany </w:t>
      </w:r>
      <w:r w:rsidR="00DC5A92">
        <w:rPr>
          <w:rFonts w:ascii="Myriad Pro" w:hAnsi="Myriad Pro" w:cstheme="minorHAnsi"/>
          <w:b/>
          <w:bCs/>
          <w:sz w:val="22"/>
          <w:szCs w:val="22"/>
        </w:rPr>
        <w:t>u</w:t>
      </w:r>
      <w:r w:rsidR="00CE763A">
        <w:rPr>
          <w:rFonts w:ascii="Myriad Pro" w:hAnsi="Myriad Pro" w:cstheme="minorHAnsi"/>
          <w:b/>
          <w:bCs/>
          <w:sz w:val="22"/>
          <w:szCs w:val="22"/>
        </w:rPr>
        <w:t>mowy</w:t>
      </w:r>
    </w:p>
    <w:p w14:paraId="7B0237E4" w14:textId="73114CA3" w:rsidR="002C7C12" w:rsidRPr="00E51ABD" w:rsidRDefault="002C7C12" w:rsidP="00FD13B2">
      <w:pPr>
        <w:jc w:val="both"/>
        <w:rPr>
          <w:rFonts w:ascii="Myriad Pro" w:hAnsi="Myriad Pro" w:cstheme="minorHAnsi"/>
          <w:color w:val="000000"/>
          <w:sz w:val="22"/>
          <w:szCs w:val="22"/>
        </w:rPr>
      </w:pPr>
      <w:r w:rsidRPr="00E51ABD">
        <w:rPr>
          <w:rFonts w:ascii="Myriad Pro" w:hAnsi="Myriad Pro" w:cstheme="minorHAnsi"/>
          <w:color w:val="000000"/>
          <w:sz w:val="22"/>
          <w:szCs w:val="22"/>
        </w:rPr>
        <w:t xml:space="preserve">Wszystkie zmiany </w:t>
      </w:r>
      <w:r w:rsidR="00CE763A">
        <w:rPr>
          <w:rFonts w:ascii="Myriad Pro" w:hAnsi="Myriad Pro" w:cstheme="minorHAnsi"/>
          <w:color w:val="000000"/>
          <w:sz w:val="22"/>
          <w:szCs w:val="22"/>
        </w:rPr>
        <w:t>umowy</w:t>
      </w:r>
      <w:r w:rsidRPr="00E51ABD">
        <w:rPr>
          <w:rFonts w:ascii="Myriad Pro" w:hAnsi="Myriad Pro" w:cstheme="minorHAnsi"/>
          <w:color w:val="000000"/>
          <w:sz w:val="22"/>
          <w:szCs w:val="22"/>
        </w:rPr>
        <w:t xml:space="preserve"> wymagają dla swej ważności formy pisemnej w postaci aneksu, podpisanego przez Strony, </w:t>
      </w:r>
      <w:r w:rsidRPr="00E51ABD">
        <w:rPr>
          <w:rFonts w:ascii="Myriad Pro" w:hAnsi="Myriad Pro" w:cstheme="minorHAnsi"/>
          <w:color w:val="000000"/>
          <w:sz w:val="22"/>
          <w:szCs w:val="22"/>
          <w:lang w:bidi="pl-PL"/>
        </w:rPr>
        <w:t xml:space="preserve">chyba że postanowienia niniejszej </w:t>
      </w:r>
      <w:r w:rsidR="00CE763A">
        <w:rPr>
          <w:rFonts w:ascii="Myriad Pro" w:hAnsi="Myriad Pro" w:cstheme="minorHAnsi"/>
          <w:color w:val="000000"/>
          <w:sz w:val="22"/>
          <w:szCs w:val="22"/>
          <w:lang w:bidi="pl-PL"/>
        </w:rPr>
        <w:t>umowy</w:t>
      </w:r>
      <w:r w:rsidRPr="00E51ABD">
        <w:rPr>
          <w:rFonts w:ascii="Myriad Pro" w:hAnsi="Myriad Pro" w:cstheme="minorHAnsi"/>
          <w:color w:val="000000"/>
          <w:sz w:val="22"/>
          <w:szCs w:val="22"/>
          <w:lang w:bidi="pl-PL"/>
        </w:rPr>
        <w:t xml:space="preserve"> stanowią inaczej.</w:t>
      </w:r>
    </w:p>
    <w:p w14:paraId="667C0E7F" w14:textId="533FD021" w:rsidR="0071223A" w:rsidRPr="00E51ABD" w:rsidRDefault="0071223A" w:rsidP="00260565">
      <w:pPr>
        <w:pStyle w:val="Default"/>
        <w:spacing w:before="360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§ </w:t>
      </w:r>
      <w:r w:rsidR="009221E0">
        <w:rPr>
          <w:rFonts w:ascii="Myriad Pro" w:hAnsi="Myriad Pro" w:cstheme="minorHAnsi"/>
          <w:b/>
          <w:bCs/>
          <w:sz w:val="22"/>
          <w:szCs w:val="22"/>
        </w:rPr>
        <w:t>2</w:t>
      </w:r>
      <w:ins w:id="173" w:author="Pytlarz Grzegorz" w:date="2024-08-16T12:46:00Z">
        <w:r w:rsidR="00D732FB">
          <w:rPr>
            <w:rFonts w:ascii="Myriad Pro" w:hAnsi="Myriad Pro" w:cstheme="minorHAnsi"/>
            <w:b/>
            <w:bCs/>
            <w:sz w:val="22"/>
            <w:szCs w:val="22"/>
          </w:rPr>
          <w:t>4</w:t>
        </w:r>
      </w:ins>
      <w:del w:id="174" w:author="Pytlarz Grzegorz" w:date="2024-08-16T12:46:00Z">
        <w:r w:rsidR="009221E0" w:rsidDel="00D732FB">
          <w:rPr>
            <w:rFonts w:ascii="Myriad Pro" w:hAnsi="Myriad Pro" w:cstheme="minorHAnsi"/>
            <w:b/>
            <w:bCs/>
            <w:sz w:val="22"/>
            <w:szCs w:val="22"/>
          </w:rPr>
          <w:delText>6</w:delText>
        </w:r>
      </w:del>
    </w:p>
    <w:p w14:paraId="404509F5" w14:textId="1BF69080" w:rsidR="0071223A" w:rsidRPr="00E51ABD" w:rsidRDefault="0071223A" w:rsidP="00260565">
      <w:pPr>
        <w:pStyle w:val="Default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Odstąpienie od </w:t>
      </w:r>
      <w:r w:rsidR="00DC5A92">
        <w:rPr>
          <w:rFonts w:ascii="Myriad Pro" w:hAnsi="Myriad Pro" w:cstheme="minorHAnsi"/>
          <w:b/>
          <w:bCs/>
          <w:sz w:val="22"/>
          <w:szCs w:val="22"/>
        </w:rPr>
        <w:t>u</w:t>
      </w:r>
      <w:r w:rsidR="00CE763A">
        <w:rPr>
          <w:rFonts w:ascii="Myriad Pro" w:hAnsi="Myriad Pro" w:cstheme="minorHAnsi"/>
          <w:b/>
          <w:bCs/>
          <w:sz w:val="22"/>
          <w:szCs w:val="22"/>
        </w:rPr>
        <w:t>mowy</w:t>
      </w:r>
      <w:r w:rsidRPr="00E51ABD">
        <w:rPr>
          <w:rFonts w:ascii="Myriad Pro" w:hAnsi="Myriad Pro" w:cstheme="minorHAnsi"/>
          <w:b/>
          <w:bCs/>
          <w:sz w:val="22"/>
          <w:szCs w:val="22"/>
        </w:rPr>
        <w:t xml:space="preserve"> i rozwiązanie </w:t>
      </w:r>
      <w:r w:rsidR="00DC5A92">
        <w:rPr>
          <w:rFonts w:ascii="Myriad Pro" w:hAnsi="Myriad Pro" w:cstheme="minorHAnsi"/>
          <w:b/>
          <w:bCs/>
          <w:sz w:val="22"/>
          <w:szCs w:val="22"/>
        </w:rPr>
        <w:t>u</w:t>
      </w:r>
      <w:r w:rsidR="00CE763A">
        <w:rPr>
          <w:rFonts w:ascii="Myriad Pro" w:hAnsi="Myriad Pro" w:cstheme="minorHAnsi"/>
          <w:b/>
          <w:bCs/>
          <w:sz w:val="22"/>
          <w:szCs w:val="22"/>
        </w:rPr>
        <w:t>mowy</w:t>
      </w:r>
    </w:p>
    <w:p w14:paraId="339BE474" w14:textId="31BE38BD" w:rsidR="0071223A" w:rsidRPr="00E51ABD" w:rsidRDefault="0071223A" w:rsidP="009A1A01">
      <w:pPr>
        <w:pStyle w:val="Default"/>
        <w:numPr>
          <w:ilvl w:val="0"/>
          <w:numId w:val="34"/>
        </w:numPr>
        <w:spacing w:after="21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Stronom przysługuje prawo do odstąpienia od </w:t>
      </w:r>
      <w:r w:rsidR="00DC5A92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w sytuacjach określonych przepisami Kodeksu cywilnego. </w:t>
      </w:r>
    </w:p>
    <w:p w14:paraId="7E9817EB" w14:textId="2D6A56BA" w:rsidR="0071223A" w:rsidRPr="00E51ABD" w:rsidRDefault="0071223A" w:rsidP="009A1A01">
      <w:pPr>
        <w:pStyle w:val="Default"/>
        <w:numPr>
          <w:ilvl w:val="0"/>
          <w:numId w:val="34"/>
        </w:numPr>
        <w:spacing w:after="21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Zamawiający może odstąpić od </w:t>
      </w:r>
      <w:r w:rsidR="00DC5A92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w całości lub w części w sytuacjach, o których mowa w </w:t>
      </w:r>
      <w:r w:rsidR="00DC5A92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mowie</w:t>
      </w:r>
      <w:r w:rsidRPr="00E51ABD">
        <w:rPr>
          <w:rFonts w:ascii="Myriad Pro" w:hAnsi="Myriad Pro" w:cstheme="minorHAnsi"/>
          <w:sz w:val="22"/>
          <w:szCs w:val="22"/>
        </w:rPr>
        <w:t xml:space="preserve"> oraz jeżeli: </w:t>
      </w:r>
    </w:p>
    <w:p w14:paraId="2BDA9426" w14:textId="580A33FD" w:rsidR="0071223A" w:rsidRPr="00E51ABD" w:rsidRDefault="0071223A" w:rsidP="009A1A01">
      <w:pPr>
        <w:pStyle w:val="Default"/>
        <w:numPr>
          <w:ilvl w:val="0"/>
          <w:numId w:val="32"/>
        </w:numPr>
        <w:spacing w:after="21"/>
        <w:ind w:left="785" w:hanging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Wykonawca nie rozpoczął prac/robót bez uzasadnionych przyczyn, albo też nie kontynuuje robót z przyczyn leżących po jego stronie, pomimo wezwania Zamawiającego złożonego na piśmie i przerwa ta trwa dłużej niż 21 dni w okresach wynikających z Harmonogramu; </w:t>
      </w:r>
    </w:p>
    <w:p w14:paraId="7B72405B" w14:textId="41C01827" w:rsidR="0071223A" w:rsidRPr="00E51ABD" w:rsidRDefault="0071223A" w:rsidP="009A1A01">
      <w:pPr>
        <w:pStyle w:val="Default"/>
        <w:numPr>
          <w:ilvl w:val="0"/>
          <w:numId w:val="32"/>
        </w:numPr>
        <w:spacing w:after="21"/>
        <w:ind w:left="785" w:hanging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Wykonawca nie realizuje </w:t>
      </w:r>
      <w:r w:rsidR="009D1265">
        <w:rPr>
          <w:rFonts w:ascii="Myriad Pro" w:hAnsi="Myriad Pro" w:cstheme="minorHAnsi"/>
          <w:sz w:val="22"/>
          <w:szCs w:val="22"/>
        </w:rPr>
        <w:t>p</w:t>
      </w:r>
      <w:r w:rsidRPr="00E51ABD">
        <w:rPr>
          <w:rFonts w:ascii="Myriad Pro" w:hAnsi="Myriad Pro" w:cstheme="minorHAnsi"/>
          <w:sz w:val="22"/>
          <w:szCs w:val="22"/>
        </w:rPr>
        <w:t xml:space="preserve">rzedmiotu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zgodnie z dokumentacją projektową,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Pr="00E51ABD">
        <w:rPr>
          <w:rFonts w:ascii="Myriad Pro" w:hAnsi="Myriad Pro" w:cstheme="minorHAnsi"/>
          <w:sz w:val="22"/>
          <w:szCs w:val="22"/>
        </w:rPr>
        <w:t xml:space="preserve">mową i zaleceniami Zamawiającego, wykonuje </w:t>
      </w:r>
      <w:r w:rsidR="009D1265">
        <w:rPr>
          <w:rFonts w:ascii="Myriad Pro" w:hAnsi="Myriad Pro" w:cstheme="minorHAnsi"/>
          <w:sz w:val="22"/>
          <w:szCs w:val="22"/>
        </w:rPr>
        <w:t>p</w:t>
      </w:r>
      <w:r w:rsidRPr="00E51ABD">
        <w:rPr>
          <w:rFonts w:ascii="Myriad Pro" w:hAnsi="Myriad Pro" w:cstheme="minorHAnsi"/>
          <w:sz w:val="22"/>
          <w:szCs w:val="22"/>
        </w:rPr>
        <w:t xml:space="preserve">rzedmiot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wadliwie lub w sposób niezgodny z postanowieniami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oraz pomimo wezwania Zamawiającego do usunięcia nieprawidłowości, złożonego na piśmie, nie usunie ich w</w:t>
      </w:r>
      <w:r w:rsidR="009D1265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wyznaczonym terminie; </w:t>
      </w:r>
    </w:p>
    <w:p w14:paraId="691BD8FE" w14:textId="71D6D416" w:rsidR="0071223A" w:rsidRPr="00E51ABD" w:rsidRDefault="0071223A" w:rsidP="009A1A01">
      <w:pPr>
        <w:pStyle w:val="Default"/>
        <w:numPr>
          <w:ilvl w:val="0"/>
          <w:numId w:val="32"/>
        </w:numPr>
        <w:spacing w:after="21"/>
        <w:ind w:left="785" w:hanging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zwłoka w realizacji poszczególnych </w:t>
      </w:r>
      <w:r w:rsidR="009D1265" w:rsidRPr="00E51ABD">
        <w:rPr>
          <w:rFonts w:ascii="Myriad Pro" w:hAnsi="Myriad Pro" w:cstheme="minorHAnsi"/>
          <w:sz w:val="22"/>
          <w:szCs w:val="22"/>
        </w:rPr>
        <w:t>E</w:t>
      </w:r>
      <w:r w:rsidR="009D1265">
        <w:rPr>
          <w:rFonts w:ascii="Myriad Pro" w:hAnsi="Myriad Pro" w:cstheme="minorHAnsi"/>
          <w:sz w:val="22"/>
          <w:szCs w:val="22"/>
        </w:rPr>
        <w:t xml:space="preserve">tapów </w:t>
      </w:r>
      <w:r w:rsidRPr="00E51ABD">
        <w:rPr>
          <w:rFonts w:ascii="Myriad Pro" w:hAnsi="Myriad Pro" w:cstheme="minorHAnsi"/>
          <w:sz w:val="22"/>
          <w:szCs w:val="22"/>
        </w:rPr>
        <w:t>w stosunku do terminów określonych w</w:t>
      </w:r>
      <w:r w:rsidR="00BF384F">
        <w:rPr>
          <w:rFonts w:ascii="Myriad Pro" w:hAnsi="Myriad Pro" w:cstheme="minorHAnsi"/>
          <w:sz w:val="22"/>
          <w:szCs w:val="22"/>
        </w:rPr>
        <w:t> 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mowie</w:t>
      </w:r>
      <w:r w:rsidRPr="00E51ABD">
        <w:rPr>
          <w:rFonts w:ascii="Myriad Pro" w:hAnsi="Myriad Pro" w:cstheme="minorHAnsi"/>
          <w:sz w:val="22"/>
          <w:szCs w:val="22"/>
        </w:rPr>
        <w:t xml:space="preserve"> wynosi co najmniej 21 dni</w:t>
      </w:r>
      <w:r w:rsidR="00BF384F">
        <w:rPr>
          <w:rFonts w:ascii="Myriad Pro" w:hAnsi="Myriad Pro" w:cstheme="minorHAnsi"/>
          <w:sz w:val="22"/>
          <w:szCs w:val="22"/>
        </w:rPr>
        <w:t xml:space="preserve"> i </w:t>
      </w:r>
      <w:r w:rsidR="00BF384F" w:rsidRPr="00E51ABD">
        <w:rPr>
          <w:rFonts w:ascii="Myriad Pro" w:hAnsi="Myriad Pro" w:cstheme="minorHAnsi"/>
          <w:sz w:val="22"/>
          <w:szCs w:val="22"/>
        </w:rPr>
        <w:t>pomimo pisemnego wezwania Wykonawcy do</w:t>
      </w:r>
      <w:r w:rsidR="00BF384F">
        <w:rPr>
          <w:rFonts w:ascii="Myriad Pro" w:hAnsi="Myriad Pro" w:cstheme="minorHAnsi"/>
          <w:sz w:val="22"/>
          <w:szCs w:val="22"/>
        </w:rPr>
        <w:t xml:space="preserve"> realizacji poszczególnych </w:t>
      </w:r>
      <w:r w:rsidR="009D1265">
        <w:rPr>
          <w:rFonts w:ascii="Myriad Pro" w:hAnsi="Myriad Pro" w:cstheme="minorHAnsi"/>
          <w:sz w:val="22"/>
          <w:szCs w:val="22"/>
        </w:rPr>
        <w:t>Etapów</w:t>
      </w:r>
      <w:r w:rsidR="009D1265" w:rsidRPr="00E51ABD">
        <w:rPr>
          <w:rFonts w:ascii="Myriad Pro" w:hAnsi="Myriad Pro" w:cstheme="minorHAnsi"/>
          <w:sz w:val="22"/>
          <w:szCs w:val="22"/>
        </w:rPr>
        <w:t xml:space="preserve"> </w:t>
      </w:r>
      <w:r w:rsidR="00BF384F" w:rsidRPr="00E51ABD">
        <w:rPr>
          <w:rFonts w:ascii="Myriad Pro" w:hAnsi="Myriad Pro" w:cstheme="minorHAnsi"/>
          <w:sz w:val="22"/>
          <w:szCs w:val="22"/>
        </w:rPr>
        <w:t>z</w:t>
      </w:r>
      <w:r w:rsidR="00BF384F">
        <w:rPr>
          <w:rFonts w:ascii="Myriad Pro" w:hAnsi="Myriad Pro" w:cstheme="minorHAnsi"/>
          <w:sz w:val="22"/>
          <w:szCs w:val="22"/>
        </w:rPr>
        <w:t xml:space="preserve"> </w:t>
      </w:r>
      <w:r w:rsidR="00BF384F" w:rsidRPr="00E51ABD">
        <w:rPr>
          <w:rFonts w:ascii="Myriad Pro" w:hAnsi="Myriad Pro" w:cstheme="minorHAnsi"/>
          <w:sz w:val="22"/>
          <w:szCs w:val="22"/>
        </w:rPr>
        <w:t>wyznaczeniem dodatkowego terminu</w:t>
      </w:r>
      <w:r w:rsidR="00BF384F">
        <w:rPr>
          <w:rFonts w:ascii="Myriad Pro" w:hAnsi="Myriad Pro" w:cstheme="minorHAnsi"/>
          <w:sz w:val="22"/>
          <w:szCs w:val="22"/>
        </w:rPr>
        <w:t xml:space="preserve"> w tym zakresie</w:t>
      </w:r>
      <w:r w:rsidR="00BF384F" w:rsidRPr="00E51ABD">
        <w:rPr>
          <w:rFonts w:ascii="Myriad Pro" w:hAnsi="Myriad Pro" w:cstheme="minorHAnsi"/>
          <w:sz w:val="22"/>
          <w:szCs w:val="22"/>
        </w:rPr>
        <w:t>, wezwanie pozostało bezskuteczne</w:t>
      </w:r>
      <w:r w:rsidR="00BF384F">
        <w:rPr>
          <w:rFonts w:ascii="Myriad Pro" w:hAnsi="Myriad Pro" w:cstheme="minorHAnsi"/>
          <w:sz w:val="22"/>
          <w:szCs w:val="22"/>
        </w:rPr>
        <w:t>;</w:t>
      </w:r>
      <w:r w:rsidRPr="00E51ABD">
        <w:rPr>
          <w:rFonts w:ascii="Myriad Pro" w:hAnsi="Myriad Pro" w:cstheme="minorHAnsi"/>
          <w:sz w:val="22"/>
          <w:szCs w:val="22"/>
        </w:rPr>
        <w:t xml:space="preserve"> </w:t>
      </w:r>
    </w:p>
    <w:p w14:paraId="6C6084E0" w14:textId="649FB964" w:rsidR="0071223A" w:rsidRPr="00E51ABD" w:rsidRDefault="0071223A" w:rsidP="009A1A01">
      <w:pPr>
        <w:pStyle w:val="Default"/>
        <w:numPr>
          <w:ilvl w:val="0"/>
          <w:numId w:val="32"/>
        </w:numPr>
        <w:spacing w:after="21"/>
        <w:ind w:left="785" w:hanging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Wykonawca nie realizuje </w:t>
      </w:r>
      <w:r w:rsidR="009D1265">
        <w:rPr>
          <w:rFonts w:ascii="Myriad Pro" w:hAnsi="Myriad Pro" w:cstheme="minorHAnsi"/>
          <w:sz w:val="22"/>
          <w:szCs w:val="22"/>
        </w:rPr>
        <w:t>p</w:t>
      </w:r>
      <w:r w:rsidRPr="00E51ABD">
        <w:rPr>
          <w:rFonts w:ascii="Myriad Pro" w:hAnsi="Myriad Pro" w:cstheme="minorHAnsi"/>
          <w:sz w:val="22"/>
          <w:szCs w:val="22"/>
        </w:rPr>
        <w:t xml:space="preserve">rzedmiotu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w sposób prawidłowy, w szczególności w sytuacji, w której pomimo dwukrotnego przystąpienia do odbioru przez Zamawiającego danego </w:t>
      </w:r>
      <w:r w:rsidR="009D1265" w:rsidRPr="00E51ABD">
        <w:rPr>
          <w:rFonts w:ascii="Myriad Pro" w:hAnsi="Myriad Pro" w:cstheme="minorHAnsi"/>
          <w:sz w:val="22"/>
          <w:szCs w:val="22"/>
        </w:rPr>
        <w:t>E</w:t>
      </w:r>
      <w:r w:rsidR="009D1265">
        <w:rPr>
          <w:rFonts w:ascii="Myriad Pro" w:hAnsi="Myriad Pro" w:cstheme="minorHAnsi"/>
          <w:sz w:val="22"/>
          <w:szCs w:val="22"/>
        </w:rPr>
        <w:t>tapu</w:t>
      </w:r>
      <w:r w:rsidRPr="00E51ABD">
        <w:rPr>
          <w:rFonts w:ascii="Myriad Pro" w:hAnsi="Myriad Pro" w:cstheme="minorHAnsi"/>
          <w:sz w:val="22"/>
          <w:szCs w:val="22"/>
        </w:rPr>
        <w:t xml:space="preserve">, </w:t>
      </w:r>
      <w:r w:rsidR="00E13FDE">
        <w:rPr>
          <w:rFonts w:ascii="Myriad Pro" w:hAnsi="Myriad Pro" w:cstheme="minorHAnsi"/>
          <w:sz w:val="22"/>
          <w:szCs w:val="22"/>
        </w:rPr>
        <w:t xml:space="preserve">nie usunął zgłoszonych wad </w:t>
      </w:r>
      <w:r w:rsidR="00705E8B">
        <w:rPr>
          <w:rFonts w:ascii="Myriad Pro" w:hAnsi="Myriad Pro" w:cstheme="minorHAnsi"/>
          <w:sz w:val="22"/>
          <w:szCs w:val="22"/>
        </w:rPr>
        <w:t>lub usterek uniemożliwiających prawidłowego funkcjonowania przedmiotu zamówienia</w:t>
      </w:r>
      <w:r w:rsidRPr="00E51ABD">
        <w:rPr>
          <w:rFonts w:ascii="Myriad Pro" w:hAnsi="Myriad Pro" w:cstheme="minorHAnsi"/>
          <w:sz w:val="22"/>
          <w:szCs w:val="22"/>
        </w:rPr>
        <w:t xml:space="preserve">; </w:t>
      </w:r>
    </w:p>
    <w:p w14:paraId="092CE2E9" w14:textId="5E982F48" w:rsidR="0071223A" w:rsidRPr="00E51ABD" w:rsidRDefault="0071223A" w:rsidP="009A1A01">
      <w:pPr>
        <w:pStyle w:val="Default"/>
        <w:numPr>
          <w:ilvl w:val="0"/>
          <w:numId w:val="32"/>
        </w:numPr>
        <w:spacing w:after="21"/>
        <w:ind w:left="785" w:hanging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 razie zaistnienia istotnej zmiany okoliczności powodującej, że wykonanie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nie leży w interesie publicznym, czego nie można było przewidzieć w chwili zawarcia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. </w:t>
      </w:r>
    </w:p>
    <w:p w14:paraId="1A09C323" w14:textId="281C6FF0" w:rsidR="0071223A" w:rsidRPr="00E51ABD" w:rsidRDefault="0071223A" w:rsidP="009A1A01">
      <w:pPr>
        <w:pStyle w:val="Default"/>
        <w:numPr>
          <w:ilvl w:val="0"/>
          <w:numId w:val="34"/>
        </w:numPr>
        <w:spacing w:after="21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 przypadku, o którym mowa w ust. 2 niniejszego paragrafu, Zamawiający może odstąpić od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w terminie 30 dni od powzięcia wiadomości o tych okolicznościach a</w:t>
      </w:r>
      <w:r w:rsidR="00BF384F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Wykonawca może żądać wyłącznie wynagrodzenia za prace faktycznie zrealizowane i</w:t>
      </w:r>
      <w:r w:rsidR="00BF384F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odebrane, zgodnie z postanowieniami ust. 7. </w:t>
      </w:r>
    </w:p>
    <w:p w14:paraId="1C31DDAB" w14:textId="04A939AA" w:rsidR="0071223A" w:rsidRPr="00E51ABD" w:rsidRDefault="0071223A" w:rsidP="009A1A01">
      <w:pPr>
        <w:pStyle w:val="Default"/>
        <w:numPr>
          <w:ilvl w:val="0"/>
          <w:numId w:val="34"/>
        </w:numPr>
        <w:spacing w:after="21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Wykonawca może odstąpić od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w całości lub w części, jeżeli Zamawiający będzie w zwłoce z wypłaceniem należności na podstawie prawidłowo wystawionych faktur w</w:t>
      </w:r>
      <w:r w:rsidR="00BF384F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okresie</w:t>
      </w:r>
      <w:r w:rsidR="001F3A5D" w:rsidRPr="00E51ABD">
        <w:rPr>
          <w:rFonts w:ascii="Myriad Pro" w:hAnsi="Myriad Pro" w:cstheme="minorHAnsi"/>
          <w:sz w:val="22"/>
          <w:szCs w:val="22"/>
        </w:rPr>
        <w:t xml:space="preserve"> </w:t>
      </w:r>
      <w:r w:rsidRPr="00E51ABD">
        <w:rPr>
          <w:rFonts w:ascii="Myriad Pro" w:hAnsi="Myriad Pro" w:cstheme="minorHAnsi"/>
          <w:sz w:val="22"/>
          <w:szCs w:val="22"/>
        </w:rPr>
        <w:t>dłuższym niż 30 dni, a pomimo pisemnego wezwania Wykonawcy do zapłaty z</w:t>
      </w:r>
      <w:r w:rsidR="00BF384F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wyznaczeniem dodatkowego terminu płatności, wezwanie pozostało bezskuteczne. </w:t>
      </w:r>
    </w:p>
    <w:p w14:paraId="401197F4" w14:textId="2AF49CE5" w:rsidR="0071223A" w:rsidRPr="00E51ABD" w:rsidRDefault="0071223A" w:rsidP="009A1A01">
      <w:pPr>
        <w:pStyle w:val="Default"/>
        <w:numPr>
          <w:ilvl w:val="0"/>
          <w:numId w:val="34"/>
        </w:numPr>
        <w:spacing w:after="21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Wykonawca może odstąpić od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w terminie 30 dni od powzięcia wiadomości o</w:t>
      </w:r>
      <w:r w:rsidR="00BF384F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okolicznościach, o których mowa w ust. 4, Wykonawca może żądać wyłącznie wynagrodzenia należnego z tytułu wykonania części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. </w:t>
      </w:r>
    </w:p>
    <w:p w14:paraId="7DFF3345" w14:textId="2C1B95A3" w:rsidR="0071223A" w:rsidRPr="00E51ABD" w:rsidRDefault="0071223A" w:rsidP="009A1A01">
      <w:pPr>
        <w:pStyle w:val="Default"/>
        <w:numPr>
          <w:ilvl w:val="0"/>
          <w:numId w:val="34"/>
        </w:numPr>
        <w:spacing w:after="21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lastRenderedPageBreak/>
        <w:t xml:space="preserve">Odstąpienie od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jest skuteczne z dniem doręczenia Stronie. Pod rygorem nieważności musi być dokonane w formie pisemnej oraz musi zawierać uzasadnienie. </w:t>
      </w:r>
    </w:p>
    <w:p w14:paraId="425ED0C8" w14:textId="292BBA00" w:rsidR="0071223A" w:rsidRPr="00E51ABD" w:rsidRDefault="0071223A" w:rsidP="009A1A01">
      <w:pPr>
        <w:pStyle w:val="Default"/>
        <w:numPr>
          <w:ilvl w:val="0"/>
          <w:numId w:val="34"/>
        </w:numPr>
        <w:spacing w:after="21"/>
        <w:ind w:left="360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 przypadku rozwiązania lub odstąpienia od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, Strony obowiązane są do podjęcia następujących czynności: </w:t>
      </w:r>
    </w:p>
    <w:p w14:paraId="4A7C6617" w14:textId="38BAA885" w:rsidR="0071223A" w:rsidRPr="00E51ABD" w:rsidRDefault="0071223A" w:rsidP="009A1A01">
      <w:pPr>
        <w:pStyle w:val="Default"/>
        <w:numPr>
          <w:ilvl w:val="1"/>
          <w:numId w:val="33"/>
        </w:numPr>
        <w:spacing w:after="19"/>
        <w:ind w:left="992" w:hanging="567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zabezpieczenia przerwanych robót w zakresie obustronnie uzgodnionym, na</w:t>
      </w:r>
      <w:r w:rsidR="00BF384F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koszt Strony, z której przyczyny nastąpiło rozwiązanie lub odstąpienie od</w:t>
      </w:r>
      <w:r w:rsidR="00BF384F">
        <w:rPr>
          <w:rFonts w:ascii="Myriad Pro" w:hAnsi="Myriad Pro" w:cstheme="minorHAnsi"/>
          <w:sz w:val="22"/>
          <w:szCs w:val="22"/>
        </w:rPr>
        <w:t> 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; </w:t>
      </w:r>
    </w:p>
    <w:p w14:paraId="21656D9A" w14:textId="3E94F49B" w:rsidR="0071223A" w:rsidRPr="00E51ABD" w:rsidRDefault="0071223A" w:rsidP="009A1A01">
      <w:pPr>
        <w:pStyle w:val="Default"/>
        <w:numPr>
          <w:ilvl w:val="1"/>
          <w:numId w:val="33"/>
        </w:numPr>
        <w:spacing w:after="19"/>
        <w:ind w:left="992" w:hanging="567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 terminie 14 dni od dnia rozwiązania lub złożenia oświadczenia o odstąpieniu od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Wykonawca przy udziale Zamawiającego sporządzi szczegółowy protokół inwentaryzacji robót w toku wg stanu na dzień wypowiedzenia lub złożenia oświadczenia o odstąpieniu od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. W przypadku </w:t>
      </w:r>
      <w:r w:rsidR="001F3A5D" w:rsidRPr="00E51ABD">
        <w:rPr>
          <w:rFonts w:ascii="Myriad Pro" w:hAnsi="Myriad Pro" w:cstheme="minorHAnsi"/>
          <w:sz w:val="22"/>
          <w:szCs w:val="22"/>
        </w:rPr>
        <w:t>nieprzystąpienia</w:t>
      </w:r>
      <w:r w:rsidRPr="00E51ABD">
        <w:rPr>
          <w:rFonts w:ascii="Myriad Pro" w:hAnsi="Myriad Pro" w:cstheme="minorHAnsi"/>
          <w:sz w:val="22"/>
          <w:szCs w:val="22"/>
        </w:rPr>
        <w:t xml:space="preserve"> w tym terminie przez Wykonawcę do sporządzenia szczegółowego protokołu inwentaryzacji robót w toku, Zamawiający ma prawo sporządzić szczegółowy protokół inwentaryzacji robót w toku jednostronnie; </w:t>
      </w:r>
    </w:p>
    <w:p w14:paraId="4B2A8057" w14:textId="2B3DBF9B" w:rsidR="0071223A" w:rsidRPr="00E51ABD" w:rsidRDefault="0071223A" w:rsidP="009A1A01">
      <w:pPr>
        <w:pStyle w:val="Default"/>
        <w:numPr>
          <w:ilvl w:val="1"/>
          <w:numId w:val="33"/>
        </w:numPr>
        <w:spacing w:after="19"/>
        <w:ind w:left="992" w:hanging="567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Wykonawca niezwłocznie usunie z terenu budowy wniesione przez siebie urządzenia zaplecza; </w:t>
      </w:r>
    </w:p>
    <w:p w14:paraId="388A69D0" w14:textId="7378AB55" w:rsidR="0071223A" w:rsidRPr="00E51ABD" w:rsidRDefault="00266572" w:rsidP="009A1A01">
      <w:pPr>
        <w:pStyle w:val="Default"/>
        <w:numPr>
          <w:ilvl w:val="1"/>
          <w:numId w:val="33"/>
        </w:numPr>
        <w:spacing w:after="19"/>
        <w:ind w:left="992" w:hanging="567"/>
        <w:jc w:val="both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p</w:t>
      </w:r>
      <w:r w:rsidR="0071223A" w:rsidRPr="00E51ABD">
        <w:rPr>
          <w:rFonts w:ascii="Myriad Pro" w:hAnsi="Myriad Pro" w:cstheme="minorHAnsi"/>
          <w:sz w:val="22"/>
          <w:szCs w:val="22"/>
        </w:rPr>
        <w:t xml:space="preserve">odpisany przez Zamawiającego protokół inwentaryzacji robót, będzie stanowił podstawę do wystawienia przez Wykonawcę faktury, </w:t>
      </w:r>
    </w:p>
    <w:p w14:paraId="310A3318" w14:textId="4238C4F6" w:rsidR="0071223A" w:rsidRPr="00E51ABD" w:rsidRDefault="0071223A" w:rsidP="009A1A01">
      <w:pPr>
        <w:pStyle w:val="Default"/>
        <w:numPr>
          <w:ilvl w:val="1"/>
          <w:numId w:val="33"/>
        </w:numPr>
        <w:spacing w:after="19"/>
        <w:ind w:left="992" w:hanging="567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Zamawiający zapłaci Wykonawcy wynagrodzenie, zgodnie z postanowieniami niniejszego ustępu, z prawem pomniejszania w szczególności o roszczenia Zamawiającego z tytułu kar umownych, należności zapłacone przez Zamawiającego bezpośrednio na rzecz podwykonawców Wykonawcy oraz ewentualne roszczenia o</w:t>
      </w:r>
      <w:r w:rsidR="000610D9" w:rsidRPr="00E51ABD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obniżenie ceny na podstawie rękojmi i gwarancji lub inne roszczenia odszkodowawcze w terminie 21 dni od dnia otrzymania przez Zamawiającego prawidłowo wystawionej faktury; </w:t>
      </w:r>
    </w:p>
    <w:p w14:paraId="6F56F416" w14:textId="20935D63" w:rsidR="0071223A" w:rsidRPr="00E51ABD" w:rsidRDefault="0071223A" w:rsidP="009A1A01">
      <w:pPr>
        <w:pStyle w:val="Default"/>
        <w:numPr>
          <w:ilvl w:val="1"/>
          <w:numId w:val="33"/>
        </w:numPr>
        <w:spacing w:after="19"/>
        <w:ind w:left="992" w:hanging="567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koszty poniesione na zabezpieczenie robót oraz wszelkie inne uzasadnione koszty związane z rozwiązaniem lub odstąpieniem od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 ponosi i obciążają Stronę, z</w:t>
      </w:r>
      <w:r w:rsidR="000610D9" w:rsidRPr="00E51ABD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której przyczyny nastąpiło rozwiązanie lub odstąpienie od </w:t>
      </w:r>
      <w:r w:rsidR="009D1265">
        <w:rPr>
          <w:rFonts w:ascii="Myriad Pro" w:hAnsi="Myriad Pro" w:cstheme="minorHAnsi"/>
          <w:sz w:val="22"/>
          <w:szCs w:val="22"/>
        </w:rPr>
        <w:t>u</w:t>
      </w:r>
      <w:r w:rsidR="00CE763A">
        <w:rPr>
          <w:rFonts w:ascii="Myriad Pro" w:hAnsi="Myriad Pro" w:cstheme="minorHAnsi"/>
          <w:sz w:val="22"/>
          <w:szCs w:val="22"/>
        </w:rPr>
        <w:t>mowy</w:t>
      </w:r>
      <w:r w:rsidRPr="00E51ABD">
        <w:rPr>
          <w:rFonts w:ascii="Myriad Pro" w:hAnsi="Myriad Pro" w:cstheme="minorHAnsi"/>
          <w:sz w:val="22"/>
          <w:szCs w:val="22"/>
        </w:rPr>
        <w:t xml:space="preserve">; </w:t>
      </w:r>
    </w:p>
    <w:p w14:paraId="75DEDE0F" w14:textId="48D581A8" w:rsidR="0071223A" w:rsidRPr="00E51ABD" w:rsidRDefault="0071223A" w:rsidP="009A1A01">
      <w:pPr>
        <w:pStyle w:val="Default"/>
        <w:numPr>
          <w:ilvl w:val="1"/>
          <w:numId w:val="33"/>
        </w:numPr>
        <w:spacing w:after="19"/>
        <w:ind w:left="992" w:hanging="567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Zamawiający nabywa autorskie prawa majątkowe do projektów, opracowań i</w:t>
      </w:r>
      <w:r w:rsidR="000610D9" w:rsidRPr="00E51ABD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dokumentacji odebranych i przekazanych mu do dnia złożenia oświadczenia o</w:t>
      </w:r>
      <w:r w:rsidR="000610D9" w:rsidRPr="00E51ABD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odstąpieniu; </w:t>
      </w:r>
    </w:p>
    <w:p w14:paraId="01F9DF36" w14:textId="2AC2D442" w:rsidR="0071223A" w:rsidRPr="00E51ABD" w:rsidRDefault="0071223A" w:rsidP="009A1A01">
      <w:pPr>
        <w:pStyle w:val="Default"/>
        <w:numPr>
          <w:ilvl w:val="1"/>
          <w:numId w:val="33"/>
        </w:numPr>
        <w:spacing w:after="19"/>
        <w:ind w:left="992" w:hanging="567"/>
        <w:jc w:val="both"/>
        <w:rPr>
          <w:rFonts w:ascii="Myriad Pro" w:hAnsi="Myriad Pro" w:cstheme="minorHAnsi"/>
          <w:sz w:val="22"/>
          <w:szCs w:val="22"/>
        </w:rPr>
      </w:pPr>
      <w:r w:rsidRPr="00E51ABD">
        <w:rPr>
          <w:rFonts w:ascii="Myriad Pro" w:hAnsi="Myriad Pro" w:cstheme="minorHAnsi"/>
          <w:sz w:val="22"/>
          <w:szCs w:val="22"/>
        </w:rPr>
        <w:t>Zamawiającemu będą przysługiwać uprawnienia wynikające z gwarancji i rękojmi w</w:t>
      </w:r>
      <w:r w:rsidR="000610D9" w:rsidRPr="00E51ABD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>odniesieniu do wykonanych przez Wykonawcę prac; bieg okresu gwarancji i</w:t>
      </w:r>
      <w:r w:rsidR="009221E0">
        <w:rPr>
          <w:rFonts w:ascii="Myriad Pro" w:hAnsi="Myriad Pro" w:cstheme="minorHAnsi"/>
          <w:sz w:val="22"/>
          <w:szCs w:val="22"/>
        </w:rPr>
        <w:t> </w:t>
      </w:r>
      <w:r w:rsidRPr="00E51ABD">
        <w:rPr>
          <w:rFonts w:ascii="Myriad Pro" w:hAnsi="Myriad Pro" w:cstheme="minorHAnsi"/>
          <w:sz w:val="22"/>
          <w:szCs w:val="22"/>
        </w:rPr>
        <w:t xml:space="preserve">rękojmi liczony będzie od dnia protokolarnego odebrania prac. </w:t>
      </w:r>
    </w:p>
    <w:p w14:paraId="34A27727" w14:textId="4AD6FDA5" w:rsidR="000610D9" w:rsidRPr="00E51ABD" w:rsidRDefault="000610D9" w:rsidP="00E51ABD">
      <w:pPr>
        <w:spacing w:before="360"/>
        <w:jc w:val="center"/>
        <w:rPr>
          <w:rFonts w:ascii="Myriad Pro" w:hAnsi="Myriad Pro"/>
          <w:sz w:val="22"/>
          <w:szCs w:val="22"/>
        </w:rPr>
      </w:pPr>
      <w:r w:rsidRPr="00E51ABD">
        <w:rPr>
          <w:rFonts w:ascii="Myriad Pro" w:hAnsi="Myriad Pro"/>
          <w:b/>
          <w:sz w:val="22"/>
          <w:szCs w:val="22"/>
        </w:rPr>
        <w:t xml:space="preserve">§ </w:t>
      </w:r>
      <w:r w:rsidR="00BD6AF5">
        <w:rPr>
          <w:rFonts w:ascii="Myriad Pro" w:hAnsi="Myriad Pro"/>
          <w:b/>
          <w:sz w:val="22"/>
          <w:szCs w:val="22"/>
        </w:rPr>
        <w:t>2</w:t>
      </w:r>
      <w:ins w:id="175" w:author="Pytlarz Grzegorz" w:date="2024-08-16T12:46:00Z">
        <w:r w:rsidR="00D732FB">
          <w:rPr>
            <w:rFonts w:ascii="Myriad Pro" w:hAnsi="Myriad Pro"/>
            <w:b/>
            <w:sz w:val="22"/>
            <w:szCs w:val="22"/>
          </w:rPr>
          <w:t>5</w:t>
        </w:r>
      </w:ins>
      <w:del w:id="176" w:author="Pytlarz Grzegorz" w:date="2024-08-16T12:46:00Z">
        <w:r w:rsidR="00BD6AF5" w:rsidDel="00D732FB">
          <w:rPr>
            <w:rFonts w:ascii="Myriad Pro" w:hAnsi="Myriad Pro"/>
            <w:b/>
            <w:sz w:val="22"/>
            <w:szCs w:val="22"/>
          </w:rPr>
          <w:delText>7</w:delText>
        </w:r>
      </w:del>
    </w:p>
    <w:p w14:paraId="57C1E1D7" w14:textId="77777777" w:rsidR="000610D9" w:rsidRPr="00E51ABD" w:rsidRDefault="000610D9" w:rsidP="00E51ABD">
      <w:pPr>
        <w:jc w:val="center"/>
        <w:rPr>
          <w:rFonts w:ascii="Myriad Pro" w:hAnsi="Myriad Pro"/>
          <w:sz w:val="22"/>
          <w:szCs w:val="22"/>
        </w:rPr>
      </w:pPr>
      <w:r w:rsidRPr="00E51ABD">
        <w:rPr>
          <w:rFonts w:ascii="Myriad Pro" w:hAnsi="Myriad Pro"/>
          <w:b/>
          <w:bCs/>
          <w:sz w:val="22"/>
          <w:szCs w:val="22"/>
        </w:rPr>
        <w:t>Oświadczenie o posiadaniu statusu dużego przedsiębiorcy</w:t>
      </w:r>
    </w:p>
    <w:p w14:paraId="4401EAAB" w14:textId="4E1B47F8" w:rsidR="000610D9" w:rsidRPr="00E51ABD" w:rsidRDefault="000610D9" w:rsidP="00E51ABD">
      <w:pPr>
        <w:jc w:val="both"/>
        <w:rPr>
          <w:rFonts w:ascii="Myriad Pro" w:hAnsi="Myriad Pro"/>
          <w:sz w:val="22"/>
          <w:szCs w:val="22"/>
        </w:rPr>
      </w:pPr>
      <w:r w:rsidRPr="00E51ABD">
        <w:rPr>
          <w:rFonts w:ascii="Myriad Pro" w:hAnsi="Myriad Pro"/>
          <w:sz w:val="22"/>
          <w:szCs w:val="22"/>
        </w:rPr>
        <w:t>Działając na podstawie art. 4c ustawy z dnia 8 marca 2013 r. o przeciwdziałaniu nadmiernym opóźnieniom w transakcjach handlowych, Zamawiający oświadcza, że posiada status dużego przedsiębiorcy, w rozumieniu art. 4 pkt 6 ustawy o przeciwdziałaniu nadmiernym opóźnieniom w transakcjach handlowych.</w:t>
      </w:r>
    </w:p>
    <w:p w14:paraId="18947BBD" w14:textId="6A0AEE3C" w:rsidR="000610D9" w:rsidRPr="00E51ABD" w:rsidRDefault="000610D9" w:rsidP="009D1265">
      <w:pPr>
        <w:pStyle w:val="10"/>
        <w:tabs>
          <w:tab w:val="left" w:pos="357"/>
        </w:tabs>
        <w:spacing w:before="480"/>
        <w:jc w:val="center"/>
        <w:rPr>
          <w:rFonts w:ascii="Myriad Pro" w:hAnsi="Myriad Pro"/>
        </w:rPr>
      </w:pPr>
      <w:r w:rsidRPr="00E51ABD">
        <w:rPr>
          <w:rFonts w:ascii="Myriad Pro" w:hAnsi="Myriad Pro"/>
          <w:b/>
        </w:rPr>
        <w:t xml:space="preserve">§ </w:t>
      </w:r>
      <w:r w:rsidR="00547DF8">
        <w:rPr>
          <w:rFonts w:ascii="Myriad Pro" w:hAnsi="Myriad Pro"/>
          <w:b/>
        </w:rPr>
        <w:t>2</w:t>
      </w:r>
      <w:ins w:id="177" w:author="Pytlarz Grzegorz" w:date="2024-08-16T12:46:00Z">
        <w:r w:rsidR="00D732FB">
          <w:rPr>
            <w:rFonts w:ascii="Myriad Pro" w:hAnsi="Myriad Pro"/>
            <w:b/>
          </w:rPr>
          <w:t>6</w:t>
        </w:r>
      </w:ins>
      <w:del w:id="178" w:author="Pytlarz Grzegorz" w:date="2024-08-16T12:46:00Z">
        <w:r w:rsidR="00BD6AF5" w:rsidDel="00D732FB">
          <w:rPr>
            <w:rFonts w:ascii="Myriad Pro" w:hAnsi="Myriad Pro"/>
            <w:b/>
          </w:rPr>
          <w:delText>8</w:delText>
        </w:r>
      </w:del>
    </w:p>
    <w:p w14:paraId="135BBE6E" w14:textId="77777777" w:rsidR="000610D9" w:rsidRPr="00E51ABD" w:rsidRDefault="000610D9" w:rsidP="00E51ABD">
      <w:pPr>
        <w:pStyle w:val="10"/>
        <w:tabs>
          <w:tab w:val="left" w:pos="357"/>
        </w:tabs>
        <w:jc w:val="center"/>
        <w:rPr>
          <w:rFonts w:ascii="Myriad Pro" w:hAnsi="Myriad Pro"/>
        </w:rPr>
      </w:pPr>
      <w:r w:rsidRPr="00E51ABD">
        <w:rPr>
          <w:rFonts w:ascii="Myriad Pro" w:hAnsi="Myriad Pro"/>
          <w:b/>
        </w:rPr>
        <w:t>Postanowienia końcowe</w:t>
      </w:r>
    </w:p>
    <w:p w14:paraId="41A5415A" w14:textId="50726147" w:rsidR="000610D9" w:rsidRPr="00E51ABD" w:rsidRDefault="000610D9" w:rsidP="00260565">
      <w:pPr>
        <w:numPr>
          <w:ilvl w:val="0"/>
          <w:numId w:val="45"/>
        </w:numPr>
        <w:suppressAutoHyphens/>
        <w:autoSpaceDN/>
        <w:adjustRightInd/>
        <w:ind w:left="357" w:hanging="357"/>
        <w:jc w:val="both"/>
        <w:rPr>
          <w:rFonts w:ascii="Myriad Pro" w:hAnsi="Myriad Pro"/>
          <w:sz w:val="22"/>
          <w:szCs w:val="22"/>
        </w:rPr>
      </w:pPr>
      <w:bookmarkStart w:id="179" w:name="_Hlk170120740"/>
      <w:r w:rsidRPr="00E51ABD">
        <w:rPr>
          <w:rFonts w:ascii="Myriad Pro" w:hAnsi="Myriad Pro"/>
          <w:sz w:val="22"/>
          <w:szCs w:val="22"/>
        </w:rPr>
        <w:t>We wszystkich sprawach nieuregulowanych niniejszą umową zastosowanie mają przepisy prawa polskiego w tym Kodeksu cywilnego, Prawa budowlanego oraz ustawy o prawie autorskim i prawach pokrewnych.</w:t>
      </w:r>
    </w:p>
    <w:p w14:paraId="7BC8E6CB" w14:textId="4F0AB11E" w:rsidR="000610D9" w:rsidRPr="00E51ABD" w:rsidRDefault="000610D9" w:rsidP="00260565">
      <w:pPr>
        <w:numPr>
          <w:ilvl w:val="0"/>
          <w:numId w:val="45"/>
        </w:numPr>
        <w:suppressAutoHyphens/>
        <w:autoSpaceDN/>
        <w:adjustRightInd/>
        <w:ind w:left="357" w:hanging="357"/>
        <w:jc w:val="both"/>
        <w:rPr>
          <w:rFonts w:ascii="Myriad Pro" w:hAnsi="Myriad Pro"/>
          <w:sz w:val="22"/>
          <w:szCs w:val="22"/>
        </w:rPr>
      </w:pPr>
      <w:r w:rsidRPr="00E51ABD">
        <w:rPr>
          <w:rFonts w:ascii="Myriad Pro" w:hAnsi="Myriad Pro"/>
          <w:sz w:val="22"/>
          <w:szCs w:val="22"/>
        </w:rPr>
        <w:t xml:space="preserve">Ewentualne spory wynikłe na tle realizacji </w:t>
      </w:r>
      <w:r w:rsidR="00CE763A">
        <w:rPr>
          <w:rFonts w:ascii="Myriad Pro" w:hAnsi="Myriad Pro"/>
          <w:sz w:val="22"/>
          <w:szCs w:val="22"/>
        </w:rPr>
        <w:t>umowy</w:t>
      </w:r>
      <w:r w:rsidRPr="00E51ABD">
        <w:rPr>
          <w:rFonts w:ascii="Myriad Pro" w:hAnsi="Myriad Pro"/>
          <w:sz w:val="22"/>
          <w:szCs w:val="22"/>
        </w:rPr>
        <w:t xml:space="preserve"> strony poddają sądowi właściwemu miejscowo ze względu na siedzibę Zamawiającego</w:t>
      </w:r>
    </w:p>
    <w:p w14:paraId="654AF66D" w14:textId="2445C2DB" w:rsidR="000610D9" w:rsidRPr="00E51ABD" w:rsidRDefault="000610D9" w:rsidP="00260565">
      <w:pPr>
        <w:numPr>
          <w:ilvl w:val="0"/>
          <w:numId w:val="45"/>
        </w:numPr>
        <w:suppressAutoHyphens/>
        <w:autoSpaceDN/>
        <w:adjustRightInd/>
        <w:ind w:left="357" w:hanging="357"/>
        <w:jc w:val="both"/>
        <w:rPr>
          <w:rFonts w:ascii="Myriad Pro" w:hAnsi="Myriad Pro"/>
          <w:sz w:val="22"/>
          <w:szCs w:val="22"/>
        </w:rPr>
      </w:pPr>
      <w:r w:rsidRPr="00E51ABD">
        <w:rPr>
          <w:rFonts w:ascii="Myriad Pro" w:eastAsia="Calibri" w:hAnsi="Myriad Pro"/>
          <w:sz w:val="22"/>
          <w:szCs w:val="22"/>
        </w:rPr>
        <w:t>Umowa została sporządzona</w:t>
      </w:r>
      <w:r w:rsidRPr="00E51ABD">
        <w:rPr>
          <w:rFonts w:ascii="Myriad Pro" w:hAnsi="Myriad Pro"/>
          <w:sz w:val="22"/>
          <w:szCs w:val="22"/>
        </w:rPr>
        <w:t xml:space="preserve"> w </w:t>
      </w:r>
      <w:r w:rsidR="00F1511F">
        <w:rPr>
          <w:rFonts w:ascii="Myriad Pro" w:hAnsi="Myriad Pro"/>
          <w:sz w:val="22"/>
          <w:szCs w:val="22"/>
        </w:rPr>
        <w:t>2</w:t>
      </w:r>
      <w:r w:rsidR="00F1511F" w:rsidRPr="00E51ABD">
        <w:rPr>
          <w:rFonts w:ascii="Myriad Pro" w:eastAsia="Calibri" w:hAnsi="Myriad Pro"/>
          <w:sz w:val="22"/>
          <w:szCs w:val="22"/>
        </w:rPr>
        <w:t xml:space="preserve"> </w:t>
      </w:r>
      <w:r w:rsidRPr="00E51ABD">
        <w:rPr>
          <w:rFonts w:ascii="Myriad Pro" w:eastAsia="Calibri" w:hAnsi="Myriad Pro"/>
          <w:sz w:val="22"/>
          <w:szCs w:val="22"/>
        </w:rPr>
        <w:t>(</w:t>
      </w:r>
      <w:r w:rsidR="00F1511F">
        <w:rPr>
          <w:rFonts w:ascii="Myriad Pro" w:eastAsia="Calibri" w:hAnsi="Myriad Pro"/>
          <w:sz w:val="22"/>
          <w:szCs w:val="22"/>
        </w:rPr>
        <w:t>dwóch</w:t>
      </w:r>
      <w:r w:rsidRPr="00E51ABD">
        <w:rPr>
          <w:rFonts w:ascii="Myriad Pro" w:hAnsi="Myriad Pro"/>
          <w:sz w:val="22"/>
          <w:szCs w:val="22"/>
        </w:rPr>
        <w:t xml:space="preserve">) jednobrzmiących egzemplarzach, </w:t>
      </w:r>
      <w:r w:rsidR="00F1511F">
        <w:rPr>
          <w:rFonts w:ascii="Myriad Pro" w:hAnsi="Myriad Pro"/>
          <w:sz w:val="22"/>
          <w:szCs w:val="22"/>
        </w:rPr>
        <w:t>po 1 dla każdej ze Stron</w:t>
      </w:r>
      <w:r w:rsidRPr="00E51ABD">
        <w:rPr>
          <w:rFonts w:ascii="Myriad Pro" w:hAnsi="Myriad Pro"/>
          <w:sz w:val="22"/>
          <w:szCs w:val="22"/>
        </w:rPr>
        <w:t>.</w:t>
      </w:r>
    </w:p>
    <w:p w14:paraId="07DC9708" w14:textId="68399AF2" w:rsidR="000610D9" w:rsidRPr="00E51ABD" w:rsidRDefault="000610D9" w:rsidP="00260565">
      <w:pPr>
        <w:numPr>
          <w:ilvl w:val="0"/>
          <w:numId w:val="45"/>
        </w:numPr>
        <w:suppressAutoHyphens/>
        <w:autoSpaceDN/>
        <w:adjustRightInd/>
        <w:ind w:left="357" w:hanging="357"/>
        <w:jc w:val="both"/>
        <w:rPr>
          <w:rFonts w:ascii="Myriad Pro" w:hAnsi="Myriad Pro"/>
          <w:sz w:val="22"/>
          <w:szCs w:val="22"/>
        </w:rPr>
      </w:pPr>
      <w:r w:rsidRPr="00E51ABD">
        <w:rPr>
          <w:rFonts w:ascii="Myriad Pro" w:hAnsi="Myriad Pro"/>
          <w:sz w:val="22"/>
          <w:szCs w:val="22"/>
        </w:rPr>
        <w:t xml:space="preserve">Integralną część </w:t>
      </w:r>
      <w:r w:rsidR="00CE763A">
        <w:rPr>
          <w:rFonts w:ascii="Myriad Pro" w:hAnsi="Myriad Pro"/>
          <w:sz w:val="22"/>
          <w:szCs w:val="22"/>
        </w:rPr>
        <w:t>umowy</w:t>
      </w:r>
      <w:r w:rsidRPr="00E51ABD">
        <w:rPr>
          <w:rFonts w:ascii="Myriad Pro" w:hAnsi="Myriad Pro"/>
          <w:sz w:val="22"/>
          <w:szCs w:val="22"/>
        </w:rPr>
        <w:t xml:space="preserve"> stanowią następujące Załączniki:</w:t>
      </w:r>
    </w:p>
    <w:p w14:paraId="30303BD1" w14:textId="1D1DE112" w:rsidR="000610D9" w:rsidRPr="00B73D4C" w:rsidRDefault="000610D9" w:rsidP="009A1A01">
      <w:pPr>
        <w:pStyle w:val="Akapitzlist"/>
        <w:numPr>
          <w:ilvl w:val="0"/>
          <w:numId w:val="46"/>
        </w:numPr>
        <w:suppressAutoHyphens/>
        <w:overflowPunct/>
        <w:autoSpaceDE/>
        <w:autoSpaceDN/>
        <w:adjustRightInd/>
        <w:ind w:left="782" w:hanging="357"/>
        <w:jc w:val="both"/>
        <w:textAlignment w:val="auto"/>
        <w:rPr>
          <w:rFonts w:ascii="Myriad Pro" w:hAnsi="Myriad Pro"/>
          <w:sz w:val="22"/>
          <w:szCs w:val="22"/>
        </w:rPr>
      </w:pPr>
      <w:r w:rsidRPr="00E51ABD">
        <w:rPr>
          <w:rFonts w:ascii="Myriad Pro" w:hAnsi="Myriad Pro"/>
          <w:sz w:val="22"/>
          <w:szCs w:val="22"/>
        </w:rPr>
        <w:lastRenderedPageBreak/>
        <w:t>Załącznik nr 1</w:t>
      </w:r>
      <w:r w:rsidR="00E812C3">
        <w:rPr>
          <w:rFonts w:ascii="Myriad Pro" w:hAnsi="Myriad Pro"/>
          <w:sz w:val="22"/>
          <w:szCs w:val="22"/>
        </w:rPr>
        <w:t xml:space="preserve"> – </w:t>
      </w:r>
      <w:r w:rsidRPr="00E51ABD">
        <w:rPr>
          <w:rFonts w:ascii="Myriad Pro" w:hAnsi="Myriad Pro"/>
          <w:sz w:val="22"/>
          <w:szCs w:val="22"/>
        </w:rPr>
        <w:t>Program Funkcjonalno-Użytkowy</w:t>
      </w:r>
      <w:r w:rsidRPr="00B73D4C">
        <w:rPr>
          <w:rFonts w:ascii="Myriad Pro" w:hAnsi="Myriad Pro"/>
          <w:sz w:val="22"/>
          <w:szCs w:val="22"/>
        </w:rPr>
        <w:t>;</w:t>
      </w:r>
    </w:p>
    <w:p w14:paraId="457398BE" w14:textId="28A74631" w:rsidR="000610D9" w:rsidRDefault="000610D9" w:rsidP="009A1A01">
      <w:pPr>
        <w:pStyle w:val="Akapitzlist"/>
        <w:numPr>
          <w:ilvl w:val="0"/>
          <w:numId w:val="46"/>
        </w:numPr>
        <w:suppressAutoHyphens/>
        <w:overflowPunct/>
        <w:autoSpaceDE/>
        <w:autoSpaceDN/>
        <w:adjustRightInd/>
        <w:ind w:left="782" w:hanging="357"/>
        <w:jc w:val="both"/>
        <w:textAlignment w:val="auto"/>
        <w:rPr>
          <w:rFonts w:ascii="Myriad Pro" w:hAnsi="Myriad Pro"/>
          <w:sz w:val="22"/>
          <w:szCs w:val="22"/>
        </w:rPr>
      </w:pPr>
      <w:r w:rsidRPr="00E51ABD">
        <w:rPr>
          <w:rFonts w:ascii="Myriad Pro" w:hAnsi="Myriad Pro"/>
          <w:sz w:val="22"/>
          <w:szCs w:val="22"/>
        </w:rPr>
        <w:t xml:space="preserve">Załącznik nr </w:t>
      </w:r>
      <w:r w:rsidR="00E812C3">
        <w:rPr>
          <w:rFonts w:ascii="Myriad Pro" w:hAnsi="Myriad Pro"/>
          <w:sz w:val="22"/>
          <w:szCs w:val="22"/>
        </w:rPr>
        <w:t xml:space="preserve">2 – </w:t>
      </w:r>
      <w:r w:rsidR="007D3867" w:rsidRPr="00E51ABD">
        <w:rPr>
          <w:rFonts w:ascii="Myriad Pro" w:hAnsi="Myriad Pro"/>
          <w:sz w:val="22"/>
          <w:szCs w:val="22"/>
        </w:rPr>
        <w:t xml:space="preserve">Warunki Przyłączenia dla </w:t>
      </w:r>
      <w:r w:rsidR="008B429D" w:rsidRPr="008B429D">
        <w:rPr>
          <w:rFonts w:ascii="Myriad Pro" w:hAnsi="Myriad Pro"/>
          <w:sz w:val="22"/>
          <w:szCs w:val="22"/>
        </w:rPr>
        <w:t xml:space="preserve">zasilania stacji elektroenergetycznej zlokalizowanej na terenie </w:t>
      </w:r>
      <w:ins w:id="180" w:author="Kurłowicz Marek" w:date="2024-08-14T11:28:00Z">
        <w:r w:rsidR="00F552A1">
          <w:rPr>
            <w:rFonts w:ascii="Myriad Pro" w:hAnsi="Myriad Pro"/>
            <w:sz w:val="22"/>
            <w:szCs w:val="22"/>
          </w:rPr>
          <w:t>Portu Lotniczego ul. Graniczna 190</w:t>
        </w:r>
      </w:ins>
      <w:ins w:id="181" w:author="Kurłowicz Marek" w:date="2024-08-14T11:29:00Z">
        <w:r w:rsidR="00F552A1">
          <w:rPr>
            <w:rFonts w:ascii="Myriad Pro" w:hAnsi="Myriad Pro"/>
            <w:sz w:val="22"/>
            <w:szCs w:val="22"/>
          </w:rPr>
          <w:t xml:space="preserve">  </w:t>
        </w:r>
        <w:r w:rsidR="00F552A1" w:rsidRPr="002D44C7">
          <w:rPr>
            <w:rFonts w:ascii="Myriad Pro" w:hAnsi="Myriad Pro"/>
            <w:sz w:val="22"/>
            <w:szCs w:val="22"/>
          </w:rPr>
          <w:t>54-530 Wrocław</w:t>
        </w:r>
        <w:r w:rsidR="00F552A1">
          <w:rPr>
            <w:rFonts w:ascii="Myriad Pro" w:hAnsi="Myriad Pro"/>
            <w:sz w:val="22"/>
            <w:szCs w:val="22"/>
          </w:rPr>
          <w:t xml:space="preserve"> </w:t>
        </w:r>
      </w:ins>
      <w:del w:id="182" w:author="Kurłowicz Marek" w:date="2024-08-14T11:28:00Z">
        <w:r w:rsidR="007D3867" w:rsidRPr="00E51ABD" w:rsidDel="00F552A1">
          <w:rPr>
            <w:rFonts w:ascii="Myriad Pro" w:hAnsi="Myriad Pro"/>
            <w:sz w:val="22"/>
            <w:szCs w:val="22"/>
          </w:rPr>
          <w:delText>Zajezdni autobusowej przy ul. Obornickiej 131</w:delText>
        </w:r>
      </w:del>
      <w:r w:rsidR="007D3867" w:rsidRPr="00E51ABD">
        <w:rPr>
          <w:rFonts w:ascii="Myriad Pro" w:hAnsi="Myriad Pro"/>
          <w:sz w:val="22"/>
          <w:szCs w:val="22"/>
        </w:rPr>
        <w:t>;</w:t>
      </w:r>
    </w:p>
    <w:p w14:paraId="06B2013F" w14:textId="2CF79B3E" w:rsidR="00E90A70" w:rsidRPr="00E51ABD" w:rsidRDefault="00E812C3" w:rsidP="009A1A01">
      <w:pPr>
        <w:pStyle w:val="Akapitzlist"/>
        <w:numPr>
          <w:ilvl w:val="0"/>
          <w:numId w:val="46"/>
        </w:numPr>
        <w:suppressAutoHyphens/>
        <w:overflowPunct/>
        <w:autoSpaceDE/>
        <w:autoSpaceDN/>
        <w:adjustRightInd/>
        <w:ind w:left="782" w:hanging="357"/>
        <w:jc w:val="both"/>
        <w:textAlignment w:val="auto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Załącznik nr 3 – </w:t>
      </w:r>
      <w:r w:rsidR="00E90A70">
        <w:rPr>
          <w:rFonts w:ascii="Myriad Pro" w:hAnsi="Myriad Pro"/>
          <w:sz w:val="22"/>
          <w:szCs w:val="22"/>
        </w:rPr>
        <w:t xml:space="preserve">Umowa o przyłączenie do sieci </w:t>
      </w:r>
      <w:ins w:id="183" w:author="Kurłowicz Marek" w:date="2024-08-14T11:30:00Z">
        <w:r w:rsidR="00F552A1">
          <w:rPr>
            <w:rFonts w:ascii="Myriad Pro" w:hAnsi="Myriad Pro"/>
            <w:sz w:val="22"/>
            <w:szCs w:val="22"/>
          </w:rPr>
          <w:t xml:space="preserve">Tauron sieci elektroenergetycznej </w:t>
        </w:r>
        <w:r w:rsidR="00F552A1" w:rsidRPr="008B429D">
          <w:rPr>
            <w:rFonts w:ascii="Myriad Pro" w:hAnsi="Myriad Pro"/>
            <w:sz w:val="22"/>
            <w:szCs w:val="22"/>
          </w:rPr>
          <w:t xml:space="preserve">na terenie </w:t>
        </w:r>
        <w:r w:rsidR="00F552A1">
          <w:rPr>
            <w:rFonts w:ascii="Myriad Pro" w:hAnsi="Myriad Pro"/>
            <w:sz w:val="22"/>
            <w:szCs w:val="22"/>
          </w:rPr>
          <w:t xml:space="preserve">Portu Lotniczego ul. Graniczna 190  </w:t>
        </w:r>
        <w:r w:rsidR="00F552A1" w:rsidRPr="002D44C7">
          <w:rPr>
            <w:rFonts w:ascii="Myriad Pro" w:hAnsi="Myriad Pro"/>
            <w:sz w:val="22"/>
            <w:szCs w:val="22"/>
          </w:rPr>
          <w:t>54-530 Wrocław</w:t>
        </w:r>
        <w:r w:rsidR="00F552A1">
          <w:rPr>
            <w:rFonts w:ascii="Myriad Pro" w:hAnsi="Myriad Pro"/>
            <w:sz w:val="22"/>
            <w:szCs w:val="22"/>
          </w:rPr>
          <w:t xml:space="preserve"> </w:t>
        </w:r>
      </w:ins>
      <w:ins w:id="184" w:author="Kurłowicz Marek" w:date="2024-08-14T11:32:00Z">
        <w:r w:rsidR="00F552A1">
          <w:rPr>
            <w:rFonts w:ascii="Myriad Pro" w:hAnsi="Myriad Pro"/>
            <w:sz w:val="22"/>
            <w:szCs w:val="22"/>
          </w:rPr>
          <w:t>;</w:t>
        </w:r>
      </w:ins>
      <w:del w:id="185" w:author="Kurłowicz Marek" w:date="2024-08-14T11:30:00Z">
        <w:r w:rsidR="00E90A70" w:rsidDel="00F552A1">
          <w:rPr>
            <w:rFonts w:ascii="Myriad Pro" w:hAnsi="Myriad Pro"/>
            <w:sz w:val="22"/>
            <w:szCs w:val="22"/>
          </w:rPr>
          <w:delText xml:space="preserve">Zajezdni Autobusowej przy ul. Obornickiej 131; </w:delText>
        </w:r>
      </w:del>
    </w:p>
    <w:p w14:paraId="5DB78A77" w14:textId="67C80B97" w:rsidR="00031478" w:rsidRPr="009A1A01" w:rsidRDefault="00031478" w:rsidP="009A1A01">
      <w:pPr>
        <w:pStyle w:val="Akapitzlist"/>
        <w:numPr>
          <w:ilvl w:val="0"/>
          <w:numId w:val="46"/>
        </w:numPr>
        <w:suppressAutoHyphens/>
        <w:overflowPunct/>
        <w:autoSpaceDE/>
        <w:autoSpaceDN/>
        <w:adjustRightInd/>
        <w:ind w:left="782" w:hanging="357"/>
        <w:jc w:val="both"/>
        <w:textAlignment w:val="auto"/>
        <w:rPr>
          <w:rFonts w:ascii="Myriad Pro" w:hAnsi="Myriad Pro"/>
          <w:sz w:val="22"/>
          <w:szCs w:val="22"/>
        </w:rPr>
      </w:pPr>
      <w:r w:rsidRPr="009A1A01">
        <w:rPr>
          <w:rFonts w:ascii="Myriad Pro" w:hAnsi="Myriad Pro"/>
          <w:sz w:val="22"/>
          <w:szCs w:val="22"/>
        </w:rPr>
        <w:t xml:space="preserve">Załącznik nr </w:t>
      </w:r>
      <w:r w:rsidR="00E812C3">
        <w:rPr>
          <w:rFonts w:ascii="Myriad Pro" w:hAnsi="Myriad Pro"/>
          <w:sz w:val="22"/>
          <w:szCs w:val="22"/>
        </w:rPr>
        <w:t xml:space="preserve">4 – </w:t>
      </w:r>
      <w:r w:rsidRPr="009A1A01">
        <w:rPr>
          <w:rFonts w:ascii="Myriad Pro" w:hAnsi="Myriad Pro"/>
          <w:sz w:val="22"/>
          <w:szCs w:val="22"/>
        </w:rPr>
        <w:t>Tabela elementów ceny ryczałtowej;</w:t>
      </w:r>
    </w:p>
    <w:p w14:paraId="4E6EDB2C" w14:textId="1EF15556" w:rsidR="00951125" w:rsidRPr="009A1A01" w:rsidRDefault="00951125" w:rsidP="009A1A01">
      <w:pPr>
        <w:pStyle w:val="Akapitzlist"/>
        <w:numPr>
          <w:ilvl w:val="0"/>
          <w:numId w:val="46"/>
        </w:numPr>
        <w:suppressAutoHyphens/>
        <w:overflowPunct/>
        <w:autoSpaceDE/>
        <w:autoSpaceDN/>
        <w:adjustRightInd/>
        <w:ind w:left="782" w:hanging="357"/>
        <w:jc w:val="both"/>
        <w:textAlignment w:val="auto"/>
        <w:rPr>
          <w:rFonts w:ascii="Myriad Pro" w:hAnsi="Myriad Pro"/>
          <w:sz w:val="22"/>
          <w:szCs w:val="22"/>
        </w:rPr>
      </w:pPr>
      <w:r w:rsidRPr="009A1A01">
        <w:rPr>
          <w:rFonts w:ascii="Myriad Pro" w:hAnsi="Myriad Pro"/>
          <w:sz w:val="22"/>
          <w:szCs w:val="22"/>
        </w:rPr>
        <w:t xml:space="preserve">Załącznik nr </w:t>
      </w:r>
      <w:r w:rsidR="00E812C3">
        <w:rPr>
          <w:rFonts w:ascii="Myriad Pro" w:hAnsi="Myriad Pro"/>
          <w:sz w:val="22"/>
          <w:szCs w:val="22"/>
        </w:rPr>
        <w:t xml:space="preserve">5 – </w:t>
      </w:r>
      <w:r w:rsidRPr="009A1A01">
        <w:rPr>
          <w:rFonts w:ascii="Myriad Pro" w:hAnsi="Myriad Pro"/>
          <w:sz w:val="22"/>
          <w:szCs w:val="22"/>
        </w:rPr>
        <w:t>Gwarancja;</w:t>
      </w:r>
    </w:p>
    <w:p w14:paraId="5D3D056B" w14:textId="2256669F" w:rsidR="00951125" w:rsidRPr="009A1A01" w:rsidRDefault="00951125" w:rsidP="009A1A01">
      <w:pPr>
        <w:pStyle w:val="Akapitzlist"/>
        <w:numPr>
          <w:ilvl w:val="0"/>
          <w:numId w:val="46"/>
        </w:numPr>
        <w:suppressAutoHyphens/>
        <w:overflowPunct/>
        <w:autoSpaceDE/>
        <w:autoSpaceDN/>
        <w:adjustRightInd/>
        <w:ind w:left="782" w:hanging="357"/>
        <w:jc w:val="both"/>
        <w:textAlignment w:val="auto"/>
        <w:rPr>
          <w:rFonts w:ascii="Myriad Pro" w:hAnsi="Myriad Pro"/>
          <w:sz w:val="22"/>
          <w:szCs w:val="22"/>
        </w:rPr>
      </w:pPr>
      <w:r w:rsidRPr="009A1A01">
        <w:rPr>
          <w:rFonts w:ascii="Myriad Pro" w:hAnsi="Myriad Pro"/>
          <w:sz w:val="22"/>
          <w:szCs w:val="22"/>
        </w:rPr>
        <w:t xml:space="preserve">Załącznik nr </w:t>
      </w:r>
      <w:r w:rsidR="00E812C3">
        <w:rPr>
          <w:rFonts w:ascii="Myriad Pro" w:hAnsi="Myriad Pro"/>
          <w:sz w:val="22"/>
          <w:szCs w:val="22"/>
        </w:rPr>
        <w:t xml:space="preserve">6 – </w:t>
      </w:r>
      <w:r w:rsidRPr="009A1A01">
        <w:rPr>
          <w:rFonts w:ascii="Myriad Pro" w:hAnsi="Myriad Pro"/>
          <w:sz w:val="22"/>
          <w:szCs w:val="22"/>
        </w:rPr>
        <w:t>Harmonogram rzeczowo-finansowy;</w:t>
      </w:r>
    </w:p>
    <w:p w14:paraId="7A565D9F" w14:textId="40A9774E" w:rsidR="00951125" w:rsidRPr="009A1A01" w:rsidRDefault="00176E5B" w:rsidP="009A1A01">
      <w:pPr>
        <w:pStyle w:val="Akapitzlist"/>
        <w:numPr>
          <w:ilvl w:val="0"/>
          <w:numId w:val="46"/>
        </w:numPr>
        <w:suppressAutoHyphens/>
        <w:overflowPunct/>
        <w:autoSpaceDE/>
        <w:autoSpaceDN/>
        <w:adjustRightInd/>
        <w:ind w:left="782" w:hanging="357"/>
        <w:jc w:val="both"/>
        <w:textAlignment w:val="auto"/>
        <w:rPr>
          <w:rFonts w:ascii="Myriad Pro" w:hAnsi="Myriad Pro"/>
          <w:sz w:val="22"/>
          <w:szCs w:val="22"/>
        </w:rPr>
      </w:pPr>
      <w:r w:rsidRPr="009A1A01">
        <w:rPr>
          <w:rFonts w:ascii="Myriad Pro" w:hAnsi="Myriad Pro"/>
          <w:sz w:val="22"/>
          <w:szCs w:val="22"/>
        </w:rPr>
        <w:t xml:space="preserve">Załącznik nr </w:t>
      </w:r>
      <w:r w:rsidR="00E812C3">
        <w:rPr>
          <w:rFonts w:ascii="Myriad Pro" w:hAnsi="Myriad Pro"/>
          <w:sz w:val="22"/>
          <w:szCs w:val="22"/>
        </w:rPr>
        <w:t xml:space="preserve">7 – </w:t>
      </w:r>
      <w:r w:rsidRPr="009A1A01">
        <w:rPr>
          <w:rFonts w:ascii="Myriad Pro" w:hAnsi="Myriad Pro"/>
          <w:sz w:val="22"/>
          <w:szCs w:val="22"/>
        </w:rPr>
        <w:t>Warunki ubezpieczenia odpowiedzialności cywilnej</w:t>
      </w:r>
      <w:r w:rsidR="00951125" w:rsidRPr="009A1A01">
        <w:rPr>
          <w:rFonts w:ascii="Myriad Pro" w:hAnsi="Myriad Pro"/>
          <w:sz w:val="22"/>
          <w:szCs w:val="22"/>
        </w:rPr>
        <w:t>;</w:t>
      </w:r>
    </w:p>
    <w:p w14:paraId="19ACC9BE" w14:textId="4271805F" w:rsidR="00951125" w:rsidRDefault="00951125" w:rsidP="009A1A01">
      <w:pPr>
        <w:pStyle w:val="Akapitzlist"/>
        <w:numPr>
          <w:ilvl w:val="0"/>
          <w:numId w:val="46"/>
        </w:numPr>
        <w:suppressAutoHyphens/>
        <w:overflowPunct/>
        <w:autoSpaceDE/>
        <w:autoSpaceDN/>
        <w:adjustRightInd/>
        <w:ind w:left="782" w:hanging="357"/>
        <w:jc w:val="both"/>
        <w:textAlignment w:val="auto"/>
        <w:rPr>
          <w:rFonts w:ascii="Myriad Pro" w:hAnsi="Myriad Pro"/>
          <w:sz w:val="22"/>
          <w:szCs w:val="22"/>
        </w:rPr>
      </w:pPr>
      <w:r w:rsidRPr="009A1A01">
        <w:rPr>
          <w:rFonts w:ascii="Myriad Pro" w:hAnsi="Myriad Pro"/>
          <w:sz w:val="22"/>
          <w:szCs w:val="22"/>
        </w:rPr>
        <w:t xml:space="preserve">Załącznik nr </w:t>
      </w:r>
      <w:r w:rsidR="00E812C3">
        <w:rPr>
          <w:rFonts w:ascii="Myriad Pro" w:hAnsi="Myriad Pro"/>
          <w:sz w:val="22"/>
          <w:szCs w:val="22"/>
        </w:rPr>
        <w:t xml:space="preserve">8 – </w:t>
      </w:r>
      <w:bookmarkStart w:id="186" w:name="_Hlk84821124"/>
      <w:r w:rsidRPr="009A1A01">
        <w:rPr>
          <w:rFonts w:ascii="Myriad Pro" w:hAnsi="Myriad Pro"/>
          <w:sz w:val="22"/>
          <w:szCs w:val="22"/>
        </w:rPr>
        <w:t>Informacja dotycząca przetwarzania danych</w:t>
      </w:r>
      <w:bookmarkEnd w:id="186"/>
      <w:r w:rsidRPr="009A1A01">
        <w:rPr>
          <w:rFonts w:ascii="Myriad Pro" w:hAnsi="Myriad Pro"/>
          <w:sz w:val="22"/>
          <w:szCs w:val="22"/>
        </w:rPr>
        <w:t>;</w:t>
      </w:r>
    </w:p>
    <w:p w14:paraId="7A865E96" w14:textId="2B3898EE" w:rsidR="001A7976" w:rsidRDefault="001A7976" w:rsidP="001A7976">
      <w:pPr>
        <w:suppressAutoHyphens/>
        <w:overflowPunct/>
        <w:autoSpaceDE/>
        <w:autoSpaceDN/>
        <w:adjustRightInd/>
        <w:jc w:val="both"/>
        <w:textAlignment w:val="auto"/>
        <w:rPr>
          <w:rFonts w:ascii="Myriad Pro" w:hAnsi="Myriad Pro"/>
          <w:sz w:val="22"/>
          <w:szCs w:val="22"/>
        </w:rPr>
      </w:pPr>
    </w:p>
    <w:p w14:paraId="354FB316" w14:textId="4D96178D" w:rsidR="001A7976" w:rsidRDefault="001A7976" w:rsidP="001A7976">
      <w:pPr>
        <w:suppressAutoHyphens/>
        <w:overflowPunct/>
        <w:autoSpaceDE/>
        <w:autoSpaceDN/>
        <w:adjustRightInd/>
        <w:jc w:val="both"/>
        <w:textAlignment w:val="auto"/>
        <w:rPr>
          <w:rFonts w:ascii="Myriad Pro" w:hAnsi="Myriad Pro"/>
          <w:sz w:val="22"/>
          <w:szCs w:val="22"/>
        </w:rPr>
      </w:pPr>
    </w:p>
    <w:p w14:paraId="12125DC8" w14:textId="65A48829" w:rsidR="001A7976" w:rsidRDefault="001A7976" w:rsidP="001A7976">
      <w:pPr>
        <w:suppressAutoHyphens/>
        <w:overflowPunct/>
        <w:autoSpaceDE/>
        <w:autoSpaceDN/>
        <w:adjustRightInd/>
        <w:jc w:val="both"/>
        <w:textAlignment w:val="auto"/>
        <w:rPr>
          <w:rFonts w:ascii="Myriad Pro" w:hAnsi="Myriad Pro"/>
          <w:sz w:val="22"/>
          <w:szCs w:val="22"/>
        </w:rPr>
      </w:pPr>
    </w:p>
    <w:p w14:paraId="74088A2C" w14:textId="06A9AECD" w:rsidR="001A7976" w:rsidRDefault="001A7976" w:rsidP="001A7976">
      <w:pPr>
        <w:suppressAutoHyphens/>
        <w:overflowPunct/>
        <w:autoSpaceDE/>
        <w:autoSpaceDN/>
        <w:adjustRightInd/>
        <w:jc w:val="both"/>
        <w:textAlignment w:val="auto"/>
        <w:rPr>
          <w:rFonts w:ascii="Myriad Pro" w:hAnsi="Myriad Pro"/>
          <w:sz w:val="22"/>
          <w:szCs w:val="22"/>
        </w:rPr>
      </w:pPr>
    </w:p>
    <w:p w14:paraId="36A3A8D8" w14:textId="77777777" w:rsidR="001A7976" w:rsidRPr="001A7976" w:rsidRDefault="001A7976" w:rsidP="001A7976">
      <w:pPr>
        <w:suppressAutoHyphens/>
        <w:overflowPunct/>
        <w:autoSpaceDE/>
        <w:autoSpaceDN/>
        <w:adjustRightInd/>
        <w:jc w:val="both"/>
        <w:textAlignment w:val="auto"/>
        <w:rPr>
          <w:rFonts w:ascii="Myriad Pro" w:hAnsi="Myriad Pro"/>
          <w:sz w:val="22"/>
          <w:szCs w:val="22"/>
        </w:rPr>
      </w:pPr>
    </w:p>
    <w:p w14:paraId="2CF6DC78" w14:textId="73B53C43" w:rsidR="00290C1D" w:rsidRPr="00B977D9" w:rsidRDefault="00290C1D" w:rsidP="00B977D9">
      <w:pPr>
        <w:pStyle w:val="Akapitzlist"/>
        <w:numPr>
          <w:ilvl w:val="1"/>
          <w:numId w:val="2"/>
        </w:numPr>
        <w:suppressAutoHyphens/>
        <w:overflowPunct/>
        <w:autoSpaceDE/>
        <w:autoSpaceDN/>
        <w:adjustRightInd/>
        <w:spacing w:before="600"/>
        <w:ind w:left="1146" w:hanging="360"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B977D9">
        <w:rPr>
          <w:rFonts w:ascii="Myriad Pro" w:hAnsi="Myriad Pro" w:cstheme="minorHAnsi"/>
          <w:b/>
          <w:bCs/>
          <w:sz w:val="22"/>
          <w:szCs w:val="22"/>
        </w:rPr>
        <w:t>ZAMAWIAJĄCY:</w:t>
      </w:r>
      <w:r w:rsidRPr="00B977D9">
        <w:rPr>
          <w:rFonts w:ascii="Myriad Pro" w:hAnsi="Myriad Pro" w:cstheme="minorHAnsi"/>
          <w:b/>
          <w:bCs/>
          <w:sz w:val="22"/>
          <w:szCs w:val="22"/>
        </w:rPr>
        <w:tab/>
      </w:r>
      <w:r w:rsidRPr="00B977D9">
        <w:rPr>
          <w:rFonts w:ascii="Myriad Pro" w:hAnsi="Myriad Pro" w:cstheme="minorHAnsi"/>
          <w:b/>
          <w:bCs/>
          <w:sz w:val="22"/>
          <w:szCs w:val="22"/>
        </w:rPr>
        <w:tab/>
      </w:r>
      <w:r w:rsidRPr="00B977D9">
        <w:rPr>
          <w:rFonts w:ascii="Myriad Pro" w:hAnsi="Myriad Pro" w:cstheme="minorHAnsi"/>
          <w:b/>
          <w:bCs/>
          <w:sz w:val="22"/>
          <w:szCs w:val="22"/>
        </w:rPr>
        <w:tab/>
      </w:r>
      <w:r w:rsidRPr="00B977D9">
        <w:rPr>
          <w:rFonts w:ascii="Myriad Pro" w:hAnsi="Myriad Pro" w:cstheme="minorHAnsi"/>
          <w:b/>
          <w:bCs/>
          <w:sz w:val="22"/>
          <w:szCs w:val="22"/>
        </w:rPr>
        <w:tab/>
      </w:r>
      <w:r w:rsidRPr="00B977D9">
        <w:rPr>
          <w:rFonts w:ascii="Myriad Pro" w:hAnsi="Myriad Pro" w:cstheme="minorHAnsi"/>
          <w:b/>
          <w:bCs/>
          <w:sz w:val="22"/>
          <w:szCs w:val="22"/>
        </w:rPr>
        <w:tab/>
      </w:r>
      <w:r w:rsidRPr="00B977D9">
        <w:rPr>
          <w:rFonts w:ascii="Myriad Pro" w:hAnsi="Myriad Pro" w:cstheme="minorHAnsi"/>
          <w:b/>
          <w:bCs/>
          <w:sz w:val="22"/>
          <w:szCs w:val="22"/>
        </w:rPr>
        <w:tab/>
      </w:r>
      <w:r w:rsidRPr="00B977D9">
        <w:rPr>
          <w:rFonts w:ascii="Myriad Pro" w:hAnsi="Myriad Pro" w:cstheme="minorHAnsi"/>
          <w:b/>
          <w:bCs/>
          <w:sz w:val="22"/>
          <w:szCs w:val="22"/>
        </w:rPr>
        <w:tab/>
        <w:t>WYKONAWCA:</w:t>
      </w:r>
      <w:bookmarkEnd w:id="179"/>
    </w:p>
    <w:p w14:paraId="35F74D64" w14:textId="497F4F2E" w:rsidR="001B2E04" w:rsidRPr="001B2E04" w:rsidRDefault="001B2E04" w:rsidP="00A90D9E">
      <w:pPr>
        <w:numPr>
          <w:ilvl w:val="1"/>
          <w:numId w:val="2"/>
        </w:numPr>
        <w:overflowPunct/>
        <w:spacing w:before="12960"/>
        <w:jc w:val="right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bookmarkStart w:id="187" w:name="_Hlk84796945"/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lastRenderedPageBreak/>
        <w:t>Załącznik nr</w:t>
      </w:r>
      <w:r w:rsidR="00FD13B2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1 do </w:t>
      </w:r>
      <w:r w:rsidR="009D126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mowy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</w:p>
    <w:bookmarkEnd w:id="187"/>
    <w:p w14:paraId="1275A726" w14:textId="77777777" w:rsidR="001B2E04" w:rsidRPr="00A90D9E" w:rsidRDefault="001B2E04" w:rsidP="001B2E04">
      <w:pPr>
        <w:numPr>
          <w:ilvl w:val="1"/>
          <w:numId w:val="2"/>
        </w:numPr>
        <w:overflowPunct/>
        <w:spacing w:before="600"/>
        <w:jc w:val="center"/>
        <w:textAlignment w:val="auto"/>
        <w:rPr>
          <w:rFonts w:ascii="Myriad Pro" w:eastAsiaTheme="minorHAnsi" w:hAnsi="Myriad Pro" w:cstheme="minorHAnsi"/>
          <w:b/>
          <w:color w:val="000000"/>
          <w:sz w:val="22"/>
          <w:szCs w:val="22"/>
          <w:lang w:eastAsia="en-US"/>
        </w:rPr>
      </w:pPr>
      <w:r w:rsidRPr="00A90D9E">
        <w:rPr>
          <w:rFonts w:ascii="Myriad Pro" w:eastAsiaTheme="minorHAnsi" w:hAnsi="Myriad Pro" w:cstheme="minorHAnsi"/>
          <w:b/>
          <w:color w:val="000000"/>
          <w:sz w:val="22"/>
          <w:szCs w:val="22"/>
          <w:lang w:eastAsia="en-US"/>
        </w:rPr>
        <w:t xml:space="preserve">PROGRAM FUNKCJONALNO-UŻYTKOWY </w:t>
      </w:r>
    </w:p>
    <w:p w14:paraId="799FB152" w14:textId="65383581" w:rsidR="001B2E04" w:rsidRPr="001B2E04" w:rsidRDefault="001B2E04" w:rsidP="001B2E04">
      <w:pPr>
        <w:numPr>
          <w:ilvl w:val="1"/>
          <w:numId w:val="2"/>
        </w:numPr>
        <w:overflowPunct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(</w:t>
      </w:r>
      <w:r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PFU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stanowi odrębny dokument) </w:t>
      </w:r>
    </w:p>
    <w:p w14:paraId="329346C1" w14:textId="1ED0C0C0" w:rsidR="00BF44BF" w:rsidRDefault="00BF44BF" w:rsidP="00BF44BF">
      <w:pPr>
        <w:numPr>
          <w:ilvl w:val="1"/>
          <w:numId w:val="2"/>
        </w:numPr>
        <w:overflowPunct/>
        <w:spacing w:before="12480"/>
        <w:jc w:val="right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lastRenderedPageBreak/>
        <w:t>Załącznik nr</w:t>
      </w:r>
      <w:r w:rsidR="00FD13B2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="00A90D9E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2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do </w:t>
      </w:r>
      <w:r w:rsidR="009D126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mowy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</w:p>
    <w:p w14:paraId="2F123860" w14:textId="50B65EBE" w:rsidR="00573770" w:rsidRPr="00EB301D" w:rsidRDefault="00573770" w:rsidP="00573770">
      <w:pPr>
        <w:numPr>
          <w:ilvl w:val="1"/>
          <w:numId w:val="2"/>
        </w:numPr>
        <w:overflowPunct/>
        <w:spacing w:before="600"/>
        <w:jc w:val="center"/>
        <w:textAlignment w:val="auto"/>
        <w:rPr>
          <w:rFonts w:ascii="Myriad Pro" w:eastAsiaTheme="minorHAnsi" w:hAnsi="Myriad Pro" w:cstheme="minorHAnsi"/>
          <w:b/>
          <w:color w:val="000000"/>
          <w:sz w:val="22"/>
          <w:szCs w:val="22"/>
          <w:lang w:eastAsia="en-US"/>
        </w:rPr>
      </w:pPr>
      <w:r w:rsidRPr="00EB301D">
        <w:rPr>
          <w:rFonts w:ascii="Myriad Pro" w:hAnsi="Myriad Pro"/>
          <w:b/>
          <w:sz w:val="22"/>
          <w:szCs w:val="22"/>
        </w:rPr>
        <w:t xml:space="preserve">WARUNKI PRZYŁĄCZENIA DLA </w:t>
      </w:r>
      <w:r w:rsidR="008B429D" w:rsidRPr="00EB301D">
        <w:rPr>
          <w:rFonts w:ascii="Myriad Pro" w:hAnsi="Myriad Pro"/>
          <w:b/>
          <w:sz w:val="22"/>
          <w:szCs w:val="22"/>
        </w:rPr>
        <w:t xml:space="preserve">ZASILANIA STACJI ELEKTROENERGETYCZNEJ ZLOKALIZOWANEJ NA TERENIE </w:t>
      </w:r>
      <w:del w:id="188" w:author="Kurłowicz Marek" w:date="2024-08-14T11:35:00Z">
        <w:r w:rsidRPr="00EB301D" w:rsidDel="00F552A1">
          <w:rPr>
            <w:rFonts w:ascii="Myriad Pro" w:hAnsi="Myriad Pro"/>
            <w:b/>
            <w:sz w:val="22"/>
            <w:szCs w:val="22"/>
          </w:rPr>
          <w:delText>ZAJEZDNI AUTOBUSOWEJ</w:delText>
        </w:r>
      </w:del>
      <w:ins w:id="189" w:author="Kurłowicz Marek" w:date="2024-08-14T11:35:00Z">
        <w:r w:rsidR="00F552A1">
          <w:rPr>
            <w:rFonts w:ascii="Myriad Pro" w:hAnsi="Myriad Pro"/>
            <w:b/>
            <w:sz w:val="22"/>
            <w:szCs w:val="22"/>
          </w:rPr>
          <w:t>PORTU LOTNICZEGO</w:t>
        </w:r>
      </w:ins>
      <w:r w:rsidRPr="00EB301D">
        <w:rPr>
          <w:rFonts w:ascii="Myriad Pro" w:hAnsi="Myriad Pro"/>
          <w:b/>
          <w:sz w:val="22"/>
          <w:szCs w:val="22"/>
        </w:rPr>
        <w:t xml:space="preserve"> PRZY UL. </w:t>
      </w:r>
      <w:ins w:id="190" w:author="Kurłowicz Marek" w:date="2024-08-14T11:34:00Z">
        <w:r w:rsidR="00F552A1">
          <w:rPr>
            <w:rFonts w:ascii="Myriad Pro" w:hAnsi="Myriad Pro"/>
            <w:b/>
            <w:sz w:val="22"/>
            <w:szCs w:val="22"/>
          </w:rPr>
          <w:t xml:space="preserve">GRANICZNA 190 </w:t>
        </w:r>
      </w:ins>
      <w:del w:id="191" w:author="Kurłowicz Marek" w:date="2024-08-14T11:34:00Z">
        <w:r w:rsidRPr="00EB301D" w:rsidDel="00F552A1">
          <w:rPr>
            <w:rFonts w:ascii="Myriad Pro" w:hAnsi="Myriad Pro"/>
            <w:b/>
            <w:sz w:val="22"/>
            <w:szCs w:val="22"/>
          </w:rPr>
          <w:delText>OBORNICKIEJ 131</w:delText>
        </w:r>
      </w:del>
    </w:p>
    <w:p w14:paraId="56CF2C76" w14:textId="4EA37C6F" w:rsidR="001B2E04" w:rsidRPr="00F552A1" w:rsidRDefault="00BF44BF">
      <w:pPr>
        <w:numPr>
          <w:ilvl w:val="1"/>
          <w:numId w:val="2"/>
        </w:numPr>
        <w:overflowPunct/>
        <w:spacing w:before="360"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F552A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Warunki przyłączenia do sieci elektroenergetycznej wydane przez Tauron Dystrybucja S.A. nr</w:t>
      </w:r>
      <w:r w:rsidR="00573770" w:rsidRPr="00F552A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bookmarkStart w:id="192" w:name="_Hlk174527775"/>
      <w:ins w:id="193" w:author="Kurłowicz Marek" w:date="2024-08-14T11:34:00Z">
        <w:r w:rsidR="00F552A1" w:rsidRPr="00F552A1">
          <w:rPr>
            <w:rFonts w:ascii="Myriad Pro" w:hAnsi="Myriad Pro" w:cstheme="minorHAnsi"/>
            <w:b/>
            <w:bCs/>
            <w:sz w:val="22"/>
            <w:szCs w:val="22"/>
            <w:rPrChange w:id="194" w:author="Kurłowicz Marek" w:date="2024-08-14T11:34:00Z">
              <w:rPr>
                <w:rFonts w:asciiTheme="minorHAnsi" w:hAnsiTheme="minorHAnsi" w:cstheme="minorHAnsi"/>
                <w:b/>
                <w:bCs/>
              </w:rPr>
            </w:rPrChange>
          </w:rPr>
          <w:t>WP/069882/2024/O05R01</w:t>
        </w:r>
        <w:r w:rsidR="00F552A1" w:rsidRPr="00F552A1">
          <w:rPr>
            <w:rFonts w:ascii="Myriad Pro" w:hAnsi="Myriad Pro" w:cstheme="minorHAnsi"/>
            <w:bCs/>
            <w:sz w:val="22"/>
            <w:szCs w:val="22"/>
            <w:rPrChange w:id="195" w:author="Kurłowicz Marek" w:date="2024-08-14T11:34:00Z">
              <w:rPr>
                <w:rFonts w:asciiTheme="minorHAnsi" w:hAnsiTheme="minorHAnsi" w:cstheme="minorHAnsi"/>
                <w:bCs/>
              </w:rPr>
            </w:rPrChange>
          </w:rPr>
          <w:t xml:space="preserve"> </w:t>
        </w:r>
      </w:ins>
      <w:del w:id="196" w:author="Kurłowicz Marek" w:date="2024-08-14T11:34:00Z">
        <w:r w:rsidRPr="00F552A1" w:rsidDel="00F552A1">
          <w:rPr>
            <w:rFonts w:ascii="Myriad Pro" w:eastAsiaTheme="minorHAnsi" w:hAnsi="Myriad Pro" w:cstheme="minorHAnsi"/>
            <w:color w:val="000000"/>
            <w:sz w:val="22"/>
            <w:szCs w:val="22"/>
            <w:lang w:eastAsia="en-US"/>
          </w:rPr>
          <w:delText>WP/021837/2021/O05R01</w:delText>
        </w:r>
      </w:del>
      <w:r w:rsidRPr="00F552A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bookmarkEnd w:id="192"/>
      <w:r w:rsidRPr="00F552A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dla zasilania stacji elektroenergetycznej zlokalizowanej we</w:t>
      </w:r>
      <w:r w:rsidR="00573770" w:rsidRPr="00F552A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 </w:t>
      </w:r>
      <w:r w:rsidRPr="00F552A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Wrocławiu przy ul. </w:t>
      </w:r>
      <w:del w:id="197" w:author="Kurłowicz Marek" w:date="2024-08-14T11:33:00Z">
        <w:r w:rsidRPr="00F552A1" w:rsidDel="00F552A1">
          <w:rPr>
            <w:rFonts w:ascii="Myriad Pro" w:eastAsiaTheme="minorHAnsi" w:hAnsi="Myriad Pro" w:cstheme="minorHAnsi"/>
            <w:color w:val="000000"/>
            <w:sz w:val="22"/>
            <w:szCs w:val="22"/>
            <w:lang w:eastAsia="en-US"/>
          </w:rPr>
          <w:delText>Obornickiej 131</w:delText>
        </w:r>
      </w:del>
      <w:ins w:id="198" w:author="Kurłowicz Marek" w:date="2024-08-14T11:33:00Z">
        <w:r w:rsidR="00F552A1" w:rsidRPr="00F552A1">
          <w:rPr>
            <w:rFonts w:ascii="Myriad Pro" w:eastAsiaTheme="minorHAnsi" w:hAnsi="Myriad Pro" w:cstheme="minorHAnsi"/>
            <w:color w:val="000000"/>
            <w:sz w:val="22"/>
            <w:szCs w:val="22"/>
            <w:lang w:eastAsia="en-US"/>
          </w:rPr>
          <w:t>Granicznej 190</w:t>
        </w:r>
      </w:ins>
      <w:r w:rsidR="00573770" w:rsidRPr="00F552A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="004B07AC" w:rsidRPr="00F552A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- </w:t>
      </w:r>
      <w:r w:rsidR="00573770" w:rsidRPr="00F552A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stanowią odrębny dokument</w:t>
      </w:r>
      <w:r w:rsidR="005E611F" w:rsidRPr="00F552A1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.</w:t>
      </w:r>
    </w:p>
    <w:p w14:paraId="68D104E9" w14:textId="77777777" w:rsidR="00A90D9E" w:rsidRDefault="00A90D9E" w:rsidP="00573770">
      <w:pPr>
        <w:numPr>
          <w:ilvl w:val="1"/>
          <w:numId w:val="2"/>
        </w:numPr>
        <w:overflowPunct/>
        <w:spacing w:before="360"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</w:p>
    <w:p w14:paraId="65D73FE7" w14:textId="1A969B4E" w:rsidR="007F3281" w:rsidRDefault="007F3281" w:rsidP="007F3281">
      <w:pPr>
        <w:numPr>
          <w:ilvl w:val="1"/>
          <w:numId w:val="2"/>
        </w:numPr>
        <w:overflowPunct/>
        <w:spacing w:before="12480"/>
        <w:jc w:val="right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lastRenderedPageBreak/>
        <w:t>Załącznik nr</w:t>
      </w:r>
      <w:r w:rsidR="00FD13B2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="00EB301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3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do </w:t>
      </w:r>
      <w:r w:rsidR="009D126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mowy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</w:p>
    <w:p w14:paraId="4C7E56A9" w14:textId="106900FD" w:rsidR="00EB301D" w:rsidRPr="002D668B" w:rsidRDefault="00EB301D" w:rsidP="00EB301D">
      <w:pPr>
        <w:numPr>
          <w:ilvl w:val="1"/>
          <w:numId w:val="2"/>
        </w:numPr>
        <w:overflowPunct/>
        <w:spacing w:before="600" w:after="600"/>
        <w:jc w:val="center"/>
        <w:textAlignment w:val="auto"/>
        <w:rPr>
          <w:rFonts w:ascii="Myriad Pro" w:eastAsiaTheme="minorHAnsi" w:hAnsi="Myriad Pro" w:cstheme="minorHAnsi"/>
          <w:b/>
          <w:color w:val="000000"/>
          <w:sz w:val="22"/>
          <w:szCs w:val="22"/>
          <w:lang w:eastAsia="en-US"/>
        </w:rPr>
      </w:pPr>
      <w:r w:rsidRPr="002D668B">
        <w:rPr>
          <w:rFonts w:ascii="Myriad Pro" w:hAnsi="Myriad Pro" w:cstheme="minorHAnsi"/>
          <w:b/>
          <w:sz w:val="22"/>
          <w:szCs w:val="22"/>
        </w:rPr>
        <w:t>UMOWA O PRZYŁĄCZENIE DO SIECI DYSTRYBUCYJNEJ TAURON DYSTRYBUCJA S.A. DLA ZASILANIA STACJI ELEKTROENERGETYCZNEJ ZLOKALIZOWANEJ WE WROCŁAWIU PRZY</w:t>
      </w:r>
      <w:r w:rsidR="002D668B">
        <w:rPr>
          <w:rFonts w:ascii="Myriad Pro" w:hAnsi="Myriad Pro" w:cstheme="minorHAnsi"/>
          <w:b/>
          <w:sz w:val="22"/>
          <w:szCs w:val="22"/>
        </w:rPr>
        <w:t> </w:t>
      </w:r>
      <w:r w:rsidRPr="002D668B">
        <w:rPr>
          <w:rFonts w:ascii="Myriad Pro" w:hAnsi="Myriad Pro" w:cstheme="minorHAnsi"/>
          <w:b/>
          <w:sz w:val="22"/>
          <w:szCs w:val="22"/>
        </w:rPr>
        <w:t>UL. </w:t>
      </w:r>
      <w:del w:id="199" w:author="Kurłowicz Marek" w:date="2024-08-14T11:33:00Z">
        <w:r w:rsidRPr="002D668B" w:rsidDel="00F552A1">
          <w:rPr>
            <w:rFonts w:ascii="Myriad Pro" w:hAnsi="Myriad Pro" w:cstheme="minorHAnsi"/>
            <w:b/>
            <w:sz w:val="22"/>
            <w:szCs w:val="22"/>
          </w:rPr>
          <w:delText>OBORNICKIEJ 131</w:delText>
        </w:r>
      </w:del>
      <w:ins w:id="200" w:author="Kurłowicz Marek" w:date="2024-08-14T11:33:00Z">
        <w:r w:rsidR="00F552A1">
          <w:rPr>
            <w:rFonts w:ascii="Myriad Pro" w:hAnsi="Myriad Pro" w:cstheme="minorHAnsi"/>
            <w:b/>
            <w:sz w:val="22"/>
            <w:szCs w:val="22"/>
          </w:rPr>
          <w:t>GRANICZNEJ 190</w:t>
        </w:r>
      </w:ins>
    </w:p>
    <w:p w14:paraId="230024C1" w14:textId="3EA4D86E" w:rsidR="007F3281" w:rsidRPr="002D668B" w:rsidRDefault="00A90D9E" w:rsidP="00B12AA0">
      <w:pPr>
        <w:numPr>
          <w:ilvl w:val="1"/>
          <w:numId w:val="2"/>
        </w:numPr>
        <w:overflowPunct/>
        <w:spacing w:before="600" w:after="600"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E51ABD">
        <w:rPr>
          <w:rFonts w:ascii="Myriad Pro" w:hAnsi="Myriad Pro" w:cstheme="minorHAnsi"/>
          <w:sz w:val="22"/>
          <w:szCs w:val="22"/>
        </w:rPr>
        <w:t xml:space="preserve">Umowa </w:t>
      </w:r>
      <w:r>
        <w:rPr>
          <w:rFonts w:ascii="Myriad Pro" w:hAnsi="Myriad Pro" w:cstheme="minorHAnsi"/>
          <w:sz w:val="22"/>
          <w:szCs w:val="22"/>
        </w:rPr>
        <w:t xml:space="preserve">nr </w:t>
      </w:r>
      <w:ins w:id="201" w:author="Kurłowicz Marek" w:date="2024-08-14T11:36:00Z">
        <w:r w:rsidR="00F552A1">
          <w:rPr>
            <w:rFonts w:ascii="Myriad Pro" w:hAnsi="Myriad Pro" w:cstheme="minorHAnsi"/>
            <w:b/>
            <w:bCs/>
            <w:sz w:val="22"/>
            <w:szCs w:val="22"/>
          </w:rPr>
          <w:t>U</w:t>
        </w:r>
      </w:ins>
      <w:ins w:id="202" w:author="Kurłowicz Marek" w:date="2024-08-14T11:35:00Z">
        <w:r w:rsidR="00F552A1" w:rsidRPr="002D44C7">
          <w:rPr>
            <w:rFonts w:ascii="Myriad Pro" w:hAnsi="Myriad Pro" w:cstheme="minorHAnsi"/>
            <w:b/>
            <w:bCs/>
            <w:sz w:val="22"/>
            <w:szCs w:val="22"/>
          </w:rPr>
          <w:t>P/</w:t>
        </w:r>
      </w:ins>
      <w:ins w:id="203" w:author="Kurłowicz Marek" w:date="2024-08-14T11:41:00Z">
        <w:r w:rsidR="008E0815">
          <w:rPr>
            <w:rFonts w:ascii="Myriad Pro" w:hAnsi="Myriad Pro" w:cstheme="minorHAnsi"/>
            <w:b/>
            <w:bCs/>
            <w:sz w:val="22"/>
            <w:szCs w:val="22"/>
          </w:rPr>
          <w:t>2/</w:t>
        </w:r>
      </w:ins>
      <w:ins w:id="204" w:author="Kurłowicz Marek" w:date="2024-08-14T11:35:00Z">
        <w:r w:rsidR="00F552A1" w:rsidRPr="002D44C7">
          <w:rPr>
            <w:rFonts w:ascii="Myriad Pro" w:hAnsi="Myriad Pro" w:cstheme="minorHAnsi"/>
            <w:b/>
            <w:bCs/>
            <w:sz w:val="22"/>
            <w:szCs w:val="22"/>
          </w:rPr>
          <w:t>069882/2024/O05R01</w:t>
        </w:r>
        <w:r w:rsidR="00F552A1" w:rsidRPr="002D44C7">
          <w:rPr>
            <w:rFonts w:ascii="Myriad Pro" w:hAnsi="Myriad Pro" w:cstheme="minorHAnsi"/>
            <w:bCs/>
            <w:sz w:val="22"/>
            <w:szCs w:val="22"/>
          </w:rPr>
          <w:t xml:space="preserve"> </w:t>
        </w:r>
        <w:r w:rsidR="00F552A1" w:rsidRPr="002D44C7">
          <w:rPr>
            <w:rFonts w:ascii="Myriad Pro" w:eastAsiaTheme="minorHAnsi" w:hAnsi="Myriad Pro" w:cstheme="minorHAnsi"/>
            <w:color w:val="000000"/>
            <w:sz w:val="22"/>
            <w:szCs w:val="22"/>
            <w:lang w:eastAsia="en-US"/>
          </w:rPr>
          <w:t xml:space="preserve"> </w:t>
        </w:r>
      </w:ins>
      <w:del w:id="205" w:author="Kurłowicz Marek" w:date="2024-08-14T11:35:00Z">
        <w:r w:rsidDel="00F552A1">
          <w:rPr>
            <w:rFonts w:ascii="Myriad Pro" w:hAnsi="Myriad Pro" w:cstheme="minorHAnsi"/>
            <w:sz w:val="22"/>
            <w:szCs w:val="22"/>
          </w:rPr>
          <w:delText xml:space="preserve">UP/2/021837/2021/O05R01 </w:delText>
        </w:r>
      </w:del>
      <w:r w:rsidRPr="00E51ABD">
        <w:rPr>
          <w:rFonts w:ascii="Myriad Pro" w:hAnsi="Myriad Pro" w:cstheme="minorHAnsi"/>
          <w:sz w:val="22"/>
          <w:szCs w:val="22"/>
        </w:rPr>
        <w:t xml:space="preserve">o przyłączenie do sieci </w:t>
      </w:r>
      <w:r>
        <w:rPr>
          <w:rFonts w:ascii="Myriad Pro" w:hAnsi="Myriad Pro" w:cstheme="minorHAnsi"/>
          <w:sz w:val="22"/>
          <w:szCs w:val="22"/>
        </w:rPr>
        <w:t>dystrybucyjnej TAURON Dystrybucja S.A.</w:t>
      </w:r>
      <w:r w:rsidRPr="00E51ABD">
        <w:rPr>
          <w:rFonts w:ascii="Myriad Pro" w:hAnsi="Myriad Pro" w:cstheme="minorHAnsi"/>
          <w:sz w:val="22"/>
          <w:szCs w:val="22"/>
        </w:rPr>
        <w:t xml:space="preserve"> dla zasilania stacji elektroenergetycznej zlokalizowanej we Wrocławiu przy ul.</w:t>
      </w:r>
      <w:r w:rsidR="00EB301D">
        <w:rPr>
          <w:rFonts w:ascii="Myriad Pro" w:hAnsi="Myriad Pro" w:cstheme="minorHAnsi"/>
          <w:sz w:val="22"/>
          <w:szCs w:val="22"/>
        </w:rPr>
        <w:t> </w:t>
      </w:r>
      <w:del w:id="206" w:author="Kurłowicz Marek" w:date="2024-08-14T11:36:00Z">
        <w:r w:rsidRPr="00E51ABD" w:rsidDel="00F552A1">
          <w:rPr>
            <w:rFonts w:ascii="Myriad Pro" w:hAnsi="Myriad Pro" w:cstheme="minorHAnsi"/>
            <w:sz w:val="22"/>
            <w:szCs w:val="22"/>
          </w:rPr>
          <w:delText>Obornickiej 131</w:delText>
        </w:r>
      </w:del>
      <w:ins w:id="207" w:author="Kurłowicz Marek" w:date="2024-08-14T11:36:00Z">
        <w:r w:rsidR="00F552A1">
          <w:rPr>
            <w:rFonts w:ascii="Myriad Pro" w:hAnsi="Myriad Pro" w:cstheme="minorHAnsi"/>
            <w:sz w:val="22"/>
            <w:szCs w:val="22"/>
          </w:rPr>
          <w:t>Granicznej 190</w:t>
        </w:r>
      </w:ins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="00EB301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– stanowi </w:t>
      </w:r>
      <w:r w:rsidR="007F3281" w:rsidRPr="00EB301D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odrębny dokument</w:t>
      </w:r>
      <w:r w:rsidR="005E611F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.</w:t>
      </w:r>
    </w:p>
    <w:p w14:paraId="0E90C57A" w14:textId="38CCEC10" w:rsidR="009B3443" w:rsidRDefault="009B3443" w:rsidP="00BF22C3">
      <w:pPr>
        <w:numPr>
          <w:ilvl w:val="1"/>
          <w:numId w:val="2"/>
        </w:numPr>
        <w:overflowPunct/>
        <w:spacing w:before="360"/>
        <w:jc w:val="center"/>
        <w:textAlignment w:val="auto"/>
        <w:rPr>
          <w:rFonts w:ascii="Myriad Pro" w:hAnsi="Myriad Pro" w:cs="Calibri"/>
          <w:b/>
          <w:sz w:val="22"/>
          <w:szCs w:val="22"/>
          <w:lang w:eastAsia="zh-CN"/>
        </w:rPr>
      </w:pPr>
      <w:r>
        <w:rPr>
          <w:rFonts w:ascii="Myriad Pro" w:hAnsi="Myriad Pro" w:cs="Calibri"/>
          <w:b/>
          <w:sz w:val="22"/>
          <w:szCs w:val="22"/>
          <w:lang w:eastAsia="zh-CN"/>
        </w:rPr>
        <w:br w:type="page"/>
      </w:r>
    </w:p>
    <w:p w14:paraId="6A894C59" w14:textId="77777777" w:rsidR="009B3443" w:rsidRDefault="009B3443" w:rsidP="00BF22C3">
      <w:pPr>
        <w:numPr>
          <w:ilvl w:val="1"/>
          <w:numId w:val="2"/>
        </w:numPr>
        <w:overflowPunct/>
        <w:spacing w:before="360"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sectPr w:rsidR="009B3443" w:rsidSect="00E51ABD">
          <w:headerReference w:type="default" r:id="rId12"/>
          <w:footerReference w:type="default" r:id="rId13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521A7BAE" w14:textId="4AE3A751" w:rsidR="00340BC9" w:rsidRDefault="00340BC9" w:rsidP="009B3443">
      <w:pPr>
        <w:numPr>
          <w:ilvl w:val="1"/>
          <w:numId w:val="2"/>
        </w:numPr>
        <w:overflowPunct/>
        <w:jc w:val="right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lastRenderedPageBreak/>
        <w:t xml:space="preserve">Załącznik nr </w:t>
      </w:r>
      <w:r w:rsidR="00FD13B2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="00B12AA0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4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do </w:t>
      </w:r>
      <w:r w:rsidR="009D126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mowy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</w:p>
    <w:p w14:paraId="56938F17" w14:textId="423AD03A" w:rsidR="00020DAE" w:rsidRDefault="009B3443" w:rsidP="00B91FBA">
      <w:pPr>
        <w:numPr>
          <w:ilvl w:val="1"/>
          <w:numId w:val="2"/>
        </w:numPr>
        <w:overflowPunct/>
        <w:spacing w:before="240" w:after="120"/>
        <w:jc w:val="center"/>
        <w:textAlignment w:val="auto"/>
        <w:rPr>
          <w:ins w:id="209" w:author="Kurłowicz Marek" w:date="2024-08-14T11:40:00Z"/>
          <w:rFonts w:ascii="Myriad Pro" w:eastAsiaTheme="minorHAnsi" w:hAnsi="Myriad Pro" w:cstheme="minorHAnsi"/>
          <w:b/>
          <w:color w:val="000000"/>
          <w:sz w:val="22"/>
          <w:szCs w:val="22"/>
          <w:lang w:eastAsia="en-US"/>
        </w:rPr>
      </w:pPr>
      <w:r w:rsidRPr="00E83F31">
        <w:rPr>
          <w:rFonts w:ascii="Myriad Pro" w:eastAsiaTheme="minorHAnsi" w:hAnsi="Myriad Pro" w:cstheme="minorHAnsi"/>
          <w:b/>
          <w:color w:val="000000"/>
          <w:sz w:val="22"/>
          <w:szCs w:val="22"/>
          <w:lang w:eastAsia="en-US"/>
        </w:rPr>
        <w:t>TABELA ELEMENTÓW CENY RYCZAŁTOWEJ</w:t>
      </w:r>
    </w:p>
    <w:p w14:paraId="65532207" w14:textId="77777777" w:rsidR="008E0815" w:rsidRDefault="008E0815" w:rsidP="00B91FBA">
      <w:pPr>
        <w:numPr>
          <w:ilvl w:val="1"/>
          <w:numId w:val="2"/>
        </w:numPr>
        <w:overflowPunct/>
        <w:spacing w:before="240" w:after="120"/>
        <w:jc w:val="center"/>
        <w:textAlignment w:val="auto"/>
        <w:rPr>
          <w:rFonts w:ascii="Myriad Pro" w:eastAsiaTheme="minorHAnsi" w:hAnsi="Myriad Pro" w:cstheme="minorHAnsi"/>
          <w:b/>
          <w:color w:val="000000"/>
          <w:sz w:val="22"/>
          <w:szCs w:val="22"/>
          <w:lang w:eastAsia="en-US"/>
        </w:rPr>
      </w:pPr>
    </w:p>
    <w:p w14:paraId="01BFB3AE" w14:textId="20C8F301" w:rsidR="00BE7D75" w:rsidRPr="00E83F31" w:rsidDel="008E0815" w:rsidRDefault="00BE7D75" w:rsidP="00B91FBA">
      <w:pPr>
        <w:numPr>
          <w:ilvl w:val="1"/>
          <w:numId w:val="2"/>
        </w:numPr>
        <w:overflowPunct/>
        <w:spacing w:before="240" w:after="120"/>
        <w:jc w:val="center"/>
        <w:textAlignment w:val="auto"/>
        <w:rPr>
          <w:del w:id="210" w:author="Kurłowicz Marek" w:date="2024-08-14T11:39:00Z"/>
          <w:rFonts w:ascii="Myriad Pro" w:eastAsiaTheme="minorHAnsi" w:hAnsi="Myriad Pro" w:cstheme="minorHAnsi"/>
          <w:b/>
          <w:color w:val="000000"/>
          <w:sz w:val="22"/>
          <w:szCs w:val="22"/>
          <w:lang w:eastAsia="en-US"/>
        </w:rPr>
      </w:pPr>
    </w:p>
    <w:p w14:paraId="4725B2DF" w14:textId="414D4208" w:rsidR="006D156D" w:rsidRDefault="00B91FBA" w:rsidP="00B91FBA">
      <w:pPr>
        <w:numPr>
          <w:ilvl w:val="1"/>
          <w:numId w:val="2"/>
        </w:numPr>
        <w:overflowPunct/>
        <w:spacing w:after="240"/>
        <w:jc w:val="center"/>
        <w:textAlignment w:val="auto"/>
        <w:rPr>
          <w:ins w:id="211" w:author="Kurłowicz Marek" w:date="2024-08-14T11:40:00Z"/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B91FB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Zaprojektowanie i budowa infrastruktury technicznej na potrzeby zasilania stacji ładowania autobusów elektrycznych na terenie miasta Wrocławia.</w:t>
      </w:r>
    </w:p>
    <w:p w14:paraId="4BEAFE6E" w14:textId="77777777" w:rsidR="008E0815" w:rsidRDefault="008E0815" w:rsidP="00B91FBA">
      <w:pPr>
        <w:numPr>
          <w:ilvl w:val="1"/>
          <w:numId w:val="2"/>
        </w:numPr>
        <w:overflowPunct/>
        <w:spacing w:after="240"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</w:p>
    <w:p w14:paraId="2B5A60FD" w14:textId="581F422E" w:rsidR="00BE7D75" w:rsidDel="008E0815" w:rsidRDefault="00BE7D75" w:rsidP="00B91FBA">
      <w:pPr>
        <w:numPr>
          <w:ilvl w:val="1"/>
          <w:numId w:val="2"/>
        </w:numPr>
        <w:overflowPunct/>
        <w:spacing w:after="240"/>
        <w:jc w:val="center"/>
        <w:textAlignment w:val="auto"/>
        <w:rPr>
          <w:del w:id="212" w:author="Kurłowicz Marek" w:date="2024-08-14T11:39:00Z"/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398"/>
        <w:gridCol w:w="4966"/>
        <w:gridCol w:w="2408"/>
        <w:gridCol w:w="1932"/>
        <w:gridCol w:w="2847"/>
        <w:tblGridChange w:id="213">
          <w:tblGrid>
            <w:gridCol w:w="10"/>
            <w:gridCol w:w="421"/>
            <w:gridCol w:w="10"/>
            <w:gridCol w:w="1388"/>
            <w:gridCol w:w="10"/>
            <w:gridCol w:w="4956"/>
            <w:gridCol w:w="10"/>
            <w:gridCol w:w="2398"/>
            <w:gridCol w:w="10"/>
            <w:gridCol w:w="1922"/>
            <w:gridCol w:w="10"/>
            <w:gridCol w:w="2837"/>
            <w:gridCol w:w="10"/>
          </w:tblGrid>
        </w:tblGridChange>
      </w:tblGrid>
      <w:tr w:rsidR="00E17E85" w:rsidRPr="00692C29" w14:paraId="32A0B1E5" w14:textId="0949EBEE" w:rsidTr="00E17E85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ECBFB5" w14:textId="71070781" w:rsidR="00E17E85" w:rsidRPr="00692C29" w:rsidRDefault="00E17E85" w:rsidP="002539AD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692C29">
              <w:rPr>
                <w:rFonts w:ascii="Myriad Pro" w:hAnsi="Myriad Pro" w:cs="Calibri"/>
                <w:b/>
                <w:bCs/>
                <w:iCs/>
                <w:color w:val="000000"/>
                <w:sz w:val="22"/>
                <w:szCs w:val="22"/>
              </w:rPr>
              <w:t xml:space="preserve">Infrastruktura techniczna </w:t>
            </w:r>
            <w:del w:id="214" w:author="Kurłowicz Marek" w:date="2024-08-14T11:36:00Z">
              <w:r w:rsidRPr="00692C29" w:rsidDel="00F552A1">
                <w:rPr>
                  <w:rFonts w:ascii="Myriad Pro" w:hAnsi="Myriad Pro" w:cs="Calibri"/>
                  <w:b/>
                  <w:bCs/>
                  <w:iCs/>
                  <w:color w:val="000000"/>
                  <w:sz w:val="22"/>
                  <w:szCs w:val="22"/>
                </w:rPr>
                <w:delText>-</w:delText>
              </w:r>
            </w:del>
            <w:ins w:id="215" w:author="Kurłowicz Marek" w:date="2024-08-14T11:36:00Z">
              <w:r w:rsidR="00F552A1">
                <w:rPr>
                  <w:rFonts w:ascii="Myriad Pro" w:hAnsi="Myriad Pro" w:cs="Calibri"/>
                  <w:b/>
                  <w:bCs/>
                  <w:iCs/>
                  <w:color w:val="000000"/>
                  <w:sz w:val="22"/>
                  <w:szCs w:val="22"/>
                </w:rPr>
                <w:t>–</w:t>
              </w:r>
            </w:ins>
            <w:r w:rsidRPr="00692C29">
              <w:rPr>
                <w:rFonts w:ascii="Myriad Pro" w:hAnsi="Myriad Pro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del w:id="216" w:author="Kurłowicz Marek" w:date="2024-08-14T11:36:00Z">
              <w:r w:rsidRPr="00692C29" w:rsidDel="00F552A1">
                <w:rPr>
                  <w:rFonts w:ascii="Myriad Pro" w:hAnsi="Myriad Pro" w:cs="Calibri"/>
                  <w:b/>
                  <w:bCs/>
                  <w:iCs/>
                  <w:color w:val="000000"/>
                  <w:sz w:val="22"/>
                  <w:szCs w:val="22"/>
                </w:rPr>
                <w:delText>Zajezdnia Autobusowa</w:delText>
              </w:r>
            </w:del>
            <w:ins w:id="217" w:author="Kurłowicz Marek" w:date="2024-08-14T11:36:00Z">
              <w:r w:rsidR="00F552A1">
                <w:rPr>
                  <w:rFonts w:ascii="Myriad Pro" w:hAnsi="Myriad Pro" w:cs="Calibri"/>
                  <w:b/>
                  <w:bCs/>
                  <w:iCs/>
                  <w:color w:val="000000"/>
                  <w:sz w:val="22"/>
                  <w:szCs w:val="22"/>
                </w:rPr>
                <w:t>Port Lotniczy</w:t>
              </w:r>
            </w:ins>
            <w:r w:rsidRPr="00692C29">
              <w:rPr>
                <w:rFonts w:ascii="Myriad Pro" w:hAnsi="Myriad Pro" w:cs="Calibri"/>
                <w:b/>
                <w:bCs/>
                <w:iCs/>
                <w:color w:val="000000"/>
                <w:sz w:val="22"/>
                <w:szCs w:val="22"/>
              </w:rPr>
              <w:t xml:space="preserve"> ul. </w:t>
            </w:r>
            <w:ins w:id="218" w:author="Kurłowicz Marek" w:date="2024-08-14T11:27:00Z">
              <w:r w:rsidR="00F552A1">
                <w:rPr>
                  <w:rFonts w:ascii="Myriad Pro" w:hAnsi="Myriad Pro" w:cs="Calibri"/>
                  <w:b/>
                  <w:bCs/>
                  <w:iCs/>
                  <w:color w:val="000000"/>
                  <w:sz w:val="22"/>
                  <w:szCs w:val="22"/>
                </w:rPr>
                <w:t>Graniczna 190</w:t>
              </w:r>
            </w:ins>
            <w:del w:id="219" w:author="Kurłowicz Marek" w:date="2024-08-14T11:27:00Z">
              <w:r w:rsidRPr="00692C29" w:rsidDel="00F552A1">
                <w:rPr>
                  <w:rFonts w:ascii="Myriad Pro" w:hAnsi="Myriad Pro" w:cs="Calibri"/>
                  <w:b/>
                  <w:bCs/>
                  <w:iCs/>
                  <w:color w:val="000000"/>
                  <w:sz w:val="22"/>
                  <w:szCs w:val="22"/>
                </w:rPr>
                <w:delText>Obornicka 131</w:delText>
              </w:r>
            </w:del>
          </w:p>
        </w:tc>
      </w:tr>
      <w:tr w:rsidR="00E17E85" w:rsidRPr="00692C29" w14:paraId="18967CDC" w14:textId="5C837013" w:rsidTr="00C83E73"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561ED" w14:textId="77777777" w:rsidR="00E17E85" w:rsidRPr="006D156D" w:rsidRDefault="00E17E85" w:rsidP="00CB4C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hAnsi="Myriad Pro" w:cs="Calibri"/>
                <w:b/>
                <w:bCs/>
                <w:color w:val="000000"/>
              </w:rPr>
            </w:pPr>
            <w:r w:rsidRPr="006D156D">
              <w:rPr>
                <w:rFonts w:ascii="Myriad Pro" w:hAnsi="Myriad Pro" w:cs="Calibri"/>
                <w:b/>
                <w:bCs/>
                <w:color w:val="000000"/>
              </w:rPr>
              <w:t>Lp.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1AA2BA" w14:textId="77777777" w:rsidR="00E17E85" w:rsidRPr="006D156D" w:rsidRDefault="00E17E85" w:rsidP="00CB4C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hAnsi="Myriad Pro" w:cs="Calibri"/>
                <w:b/>
                <w:bCs/>
                <w:color w:val="000000"/>
              </w:rPr>
            </w:pPr>
            <w:r w:rsidRPr="006D156D">
              <w:rPr>
                <w:rFonts w:ascii="Myriad Pro" w:hAnsi="Myriad Pro" w:cs="Calibri"/>
                <w:b/>
                <w:bCs/>
                <w:color w:val="000000"/>
              </w:rPr>
              <w:t>Pozycja z PFU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1AD69" w14:textId="77777777" w:rsidR="00E17E85" w:rsidRPr="006D156D" w:rsidRDefault="00E17E85" w:rsidP="00CB4C0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b/>
                <w:bCs/>
                <w:color w:val="000000"/>
              </w:rPr>
            </w:pPr>
            <w:r w:rsidRPr="006D156D">
              <w:rPr>
                <w:rFonts w:ascii="Myriad Pro" w:hAnsi="Myriad Pro" w:cs="Calibri"/>
                <w:b/>
                <w:bCs/>
                <w:color w:val="000000"/>
              </w:rPr>
              <w:t>Opis pozycji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077C02" w14:textId="59FDE2BB" w:rsidR="00E17E85" w:rsidRDefault="00E17E85" w:rsidP="00CB4C0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b/>
                <w:bCs/>
                <w:color w:val="000000"/>
              </w:rPr>
            </w:pPr>
            <w:r>
              <w:rPr>
                <w:rFonts w:ascii="Myriad Pro" w:hAnsi="Myriad Pro" w:cs="Calibri"/>
                <w:b/>
                <w:bCs/>
                <w:color w:val="000000"/>
              </w:rPr>
              <w:t>Cena</w:t>
            </w:r>
            <w:r w:rsidRPr="006D156D">
              <w:rPr>
                <w:rFonts w:ascii="Myriad Pro" w:hAnsi="Myriad Pro" w:cs="Calibri"/>
                <w:b/>
                <w:bCs/>
                <w:color w:val="000000"/>
              </w:rPr>
              <w:t xml:space="preserve"> netto</w:t>
            </w:r>
          </w:p>
          <w:p w14:paraId="4A70D389" w14:textId="4AD8E8DB" w:rsidR="00E17E85" w:rsidRPr="006D156D" w:rsidRDefault="00E17E85" w:rsidP="00CB4C0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b/>
                <w:bCs/>
                <w:color w:val="000000"/>
              </w:rPr>
            </w:pPr>
            <w:r>
              <w:rPr>
                <w:rFonts w:ascii="Myriad Pro" w:hAnsi="Myriad Pro" w:cs="Calibri"/>
                <w:b/>
                <w:bCs/>
                <w:color w:val="000000"/>
              </w:rPr>
              <w:t>[zł]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1760E2" w14:textId="77777777" w:rsidR="00E17E85" w:rsidRDefault="00E17E85" w:rsidP="00CB4C0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b/>
                <w:bCs/>
                <w:color w:val="000000"/>
              </w:rPr>
            </w:pPr>
            <w:r>
              <w:rPr>
                <w:rFonts w:ascii="Myriad Pro" w:hAnsi="Myriad Pro" w:cs="Calibri"/>
                <w:b/>
                <w:bCs/>
                <w:color w:val="000000"/>
              </w:rPr>
              <w:t xml:space="preserve">Stawka podatku VAT </w:t>
            </w:r>
          </w:p>
          <w:p w14:paraId="657019B1" w14:textId="1BF3D7A1" w:rsidR="00E17E85" w:rsidRPr="006D156D" w:rsidRDefault="00E17E85" w:rsidP="00CB4C0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b/>
                <w:bCs/>
                <w:color w:val="000000"/>
              </w:rPr>
            </w:pPr>
            <w:r>
              <w:rPr>
                <w:rFonts w:ascii="Myriad Pro" w:hAnsi="Myriad Pro" w:cs="Calibri"/>
                <w:b/>
                <w:bCs/>
                <w:color w:val="000000"/>
              </w:rPr>
              <w:t>[%]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A824162" w14:textId="77777777" w:rsidR="00E17E85" w:rsidRDefault="00E17E85" w:rsidP="00E17E85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b/>
                <w:bCs/>
                <w:color w:val="000000"/>
              </w:rPr>
            </w:pPr>
            <w:r>
              <w:rPr>
                <w:rFonts w:ascii="Myriad Pro" w:hAnsi="Myriad Pro" w:cs="Calibri"/>
                <w:b/>
                <w:bCs/>
                <w:color w:val="000000"/>
              </w:rPr>
              <w:t>Cena</w:t>
            </w:r>
            <w:r w:rsidRPr="006D156D">
              <w:rPr>
                <w:rFonts w:ascii="Myriad Pro" w:hAnsi="Myriad Pro" w:cs="Calibri"/>
                <w:b/>
                <w:bCs/>
                <w:color w:val="000000"/>
              </w:rPr>
              <w:t xml:space="preserve"> brutto</w:t>
            </w:r>
          </w:p>
          <w:p w14:paraId="396F6357" w14:textId="12130CF8" w:rsidR="00E17E85" w:rsidRDefault="00E17E85" w:rsidP="00E17E85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b/>
                <w:bCs/>
                <w:color w:val="000000"/>
              </w:rPr>
            </w:pPr>
            <w:r>
              <w:rPr>
                <w:rFonts w:ascii="Myriad Pro" w:hAnsi="Myriad Pro" w:cs="Calibri"/>
                <w:b/>
                <w:bCs/>
                <w:color w:val="000000"/>
              </w:rPr>
              <w:t>[zł]</w:t>
            </w:r>
          </w:p>
        </w:tc>
      </w:tr>
      <w:tr w:rsidR="00E17E85" w:rsidRPr="006D156D" w14:paraId="6E1EA375" w14:textId="0142E3AA" w:rsidTr="007F434B">
        <w:tc>
          <w:tcPr>
            <w:tcW w:w="1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CA6E" w14:textId="3E29A06C" w:rsidR="00E17E85" w:rsidRPr="006D156D" w:rsidRDefault="00E17E85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  <w:r w:rsidRPr="006D156D">
              <w:rPr>
                <w:rFonts w:ascii="Myriad Pro" w:hAnsi="Myriad Pro" w:cs="Calibri"/>
                <w:color w:val="000000"/>
              </w:rPr>
              <w:t>1</w:t>
            </w:r>
            <w:r w:rsidR="000F53DE">
              <w:rPr>
                <w:rFonts w:ascii="Myriad Pro" w:hAnsi="Myriad Pro" w:cs="Calibri"/>
                <w:color w:val="000000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B4E1" w14:textId="77777777" w:rsidR="00E17E85" w:rsidRPr="006D156D" w:rsidRDefault="00E17E85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  <w:r w:rsidRPr="006D156D">
              <w:rPr>
                <w:rFonts w:ascii="Myriad Pro" w:hAnsi="Myriad Pro" w:cs="Calibri"/>
                <w:color w:val="000000"/>
              </w:rPr>
              <w:t>3.1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0541" w14:textId="574B76B2" w:rsidR="00E17E85" w:rsidRPr="002D436F" w:rsidRDefault="002D436F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ins w:id="220" w:author="Kurłowicz Marek" w:date="2024-08-14T11:40:00Z"/>
                <w:rFonts w:asciiTheme="minorHAnsi" w:hAnsiTheme="minorHAnsi" w:cstheme="minorHAnsi"/>
                <w:b/>
                <w:color w:val="000000"/>
                <w:rPrChange w:id="221" w:author="Kurłowicz Marek" w:date="2024-08-14T12:13:00Z">
                  <w:rPr>
                    <w:ins w:id="222" w:author="Kurłowicz Marek" w:date="2024-08-14T11:40:00Z"/>
                    <w:rFonts w:ascii="Myriad Pro" w:hAnsi="Myriad Pro" w:cs="Calibri"/>
                    <w:b/>
                    <w:color w:val="000000"/>
                  </w:rPr>
                </w:rPrChange>
              </w:rPr>
            </w:pPr>
            <w:ins w:id="223" w:author="Kurłowicz Marek" w:date="2024-08-14T12:11:00Z">
              <w:r w:rsidRPr="002D436F">
                <w:rPr>
                  <w:rFonts w:asciiTheme="minorHAnsi" w:hAnsiTheme="minorHAnsi" w:cstheme="minorHAnsi"/>
                  <w:b/>
                  <w:color w:val="000000"/>
                  <w:rPrChange w:id="224" w:author="Kurłowicz Marek" w:date="2024-08-14T12:13:00Z">
                    <w:rPr>
                      <w:rFonts w:ascii="Myriad Pro" w:hAnsi="Myriad Pro" w:cs="Calibri"/>
                      <w:color w:val="000000"/>
                    </w:rPr>
                  </w:rPrChange>
                </w:rPr>
                <w:t>PRACE PROJKETOWE ,UZYSKANIE WSZELKICH DECYZJI I POZWOLEŃ</w:t>
              </w:r>
            </w:ins>
            <w:ins w:id="225" w:author="Kurłowicz Marek" w:date="2024-08-14T12:12:00Z">
              <w:r w:rsidRPr="002D436F">
                <w:rPr>
                  <w:rFonts w:asciiTheme="minorHAnsi" w:hAnsiTheme="minorHAnsi" w:cstheme="minorHAnsi"/>
                  <w:b/>
                  <w:color w:val="000000"/>
                  <w:rPrChange w:id="226" w:author="Kurłowicz Marek" w:date="2024-08-14T12:13:00Z">
                    <w:rPr>
                      <w:rFonts w:ascii="Myriad Pro" w:hAnsi="Myriad Pro" w:cs="Calibri"/>
                      <w:color w:val="000000"/>
                    </w:rPr>
                  </w:rPrChange>
                </w:rPr>
                <w:t>.UZYSKANIE DECYZJI POZWOLEŃ NA BUDOWĘ.</w:t>
              </w:r>
            </w:ins>
            <w:del w:id="227" w:author="Kurłowicz Marek" w:date="2024-08-14T12:12:00Z">
              <w:r w:rsidR="00E17E85" w:rsidRPr="002D436F" w:rsidDel="002D436F">
                <w:rPr>
                  <w:rFonts w:asciiTheme="minorHAnsi" w:hAnsiTheme="minorHAnsi" w:cstheme="minorHAnsi"/>
                  <w:b/>
                  <w:color w:val="000000"/>
                  <w:rPrChange w:id="228" w:author="Kurłowicz Marek" w:date="2024-08-14T12:13:00Z">
                    <w:rPr>
                      <w:rFonts w:ascii="Myriad Pro" w:hAnsi="Myriad Pro" w:cs="Calibri"/>
                      <w:color w:val="000000"/>
                    </w:rPr>
                  </w:rPrChange>
                </w:rPr>
                <w:delText xml:space="preserve">Prace projektowe, uzyskanie wszelkich decyzji i </w:delText>
              </w:r>
              <w:r w:rsidR="00BE7D75" w:rsidRPr="002D436F" w:rsidDel="002D436F">
                <w:rPr>
                  <w:rFonts w:asciiTheme="minorHAnsi" w:hAnsiTheme="minorHAnsi" w:cstheme="minorHAnsi"/>
                  <w:b/>
                  <w:color w:val="000000"/>
                  <w:rPrChange w:id="229" w:author="Kurłowicz Marek" w:date="2024-08-14T12:13:00Z">
                    <w:rPr>
                      <w:rFonts w:ascii="Myriad Pro" w:hAnsi="Myriad Pro" w:cs="Calibri"/>
                      <w:color w:val="000000"/>
                    </w:rPr>
                  </w:rPrChange>
                </w:rPr>
                <w:delText>pozwoleń</w:delText>
              </w:r>
              <w:r w:rsidR="00E17E85" w:rsidRPr="002D436F" w:rsidDel="002D436F">
                <w:rPr>
                  <w:rFonts w:asciiTheme="minorHAnsi" w:hAnsiTheme="minorHAnsi" w:cstheme="minorHAnsi"/>
                  <w:b/>
                  <w:color w:val="000000"/>
                  <w:rPrChange w:id="230" w:author="Kurłowicz Marek" w:date="2024-08-14T12:13:00Z">
                    <w:rPr>
                      <w:rFonts w:ascii="Myriad Pro" w:hAnsi="Myriad Pro" w:cs="Calibri"/>
                      <w:color w:val="000000"/>
                    </w:rPr>
                  </w:rPrChange>
                </w:rPr>
                <w:delText>. Uzyskanie decyzji pozwolenia na budowę</w:delText>
              </w:r>
            </w:del>
            <w:r w:rsidR="00E17E85" w:rsidRPr="002D436F">
              <w:rPr>
                <w:rFonts w:asciiTheme="minorHAnsi" w:hAnsiTheme="minorHAnsi" w:cstheme="minorHAnsi"/>
                <w:b/>
                <w:color w:val="000000"/>
                <w:rPrChange w:id="231" w:author="Kurłowicz Marek" w:date="2024-08-14T12:13:00Z">
                  <w:rPr>
                    <w:rFonts w:ascii="Myriad Pro" w:hAnsi="Myriad Pro" w:cs="Calibri"/>
                    <w:color w:val="000000"/>
                  </w:rPr>
                </w:rPrChange>
              </w:rPr>
              <w:t xml:space="preserve"> </w:t>
            </w:r>
            <w:r w:rsidR="00E17E85" w:rsidRPr="002D436F">
              <w:rPr>
                <w:rFonts w:asciiTheme="minorHAnsi" w:hAnsiTheme="minorHAnsi" w:cstheme="minorHAnsi"/>
                <w:b/>
                <w:rPrChange w:id="232" w:author="Kurłowicz Marek" w:date="2024-08-14T12:13:00Z">
                  <w:rPr>
                    <w:rFonts w:ascii="Myriad Pro" w:hAnsi="Myriad Pro" w:cs="Calibri"/>
                    <w:b/>
                  </w:rPr>
                </w:rPrChange>
              </w:rPr>
              <w:t>(Etap I)</w:t>
            </w:r>
            <w:r w:rsidR="00E17E85" w:rsidRPr="002D436F">
              <w:rPr>
                <w:rFonts w:asciiTheme="minorHAnsi" w:hAnsiTheme="minorHAnsi" w:cstheme="minorHAnsi"/>
                <w:b/>
                <w:color w:val="000000"/>
                <w:rPrChange w:id="233" w:author="Kurłowicz Marek" w:date="2024-08-14T12:13:00Z">
                  <w:rPr>
                    <w:rFonts w:ascii="Myriad Pro" w:hAnsi="Myriad Pro" w:cs="Calibri"/>
                    <w:b/>
                    <w:color w:val="000000"/>
                  </w:rPr>
                </w:rPrChange>
              </w:rPr>
              <w:t>.</w:t>
            </w:r>
          </w:p>
          <w:p w14:paraId="0600B1C3" w14:textId="77777777" w:rsidR="008E0815" w:rsidRDefault="008E0815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b/>
                <w:color w:val="000000"/>
              </w:rPr>
            </w:pPr>
          </w:p>
          <w:p w14:paraId="6D01EA30" w14:textId="454783FB" w:rsidR="00BE7D75" w:rsidRPr="00E17E85" w:rsidRDefault="00BE7D75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2C18" w14:textId="2CFFD0AE" w:rsidR="00E17E85" w:rsidRPr="006D156D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4668B" w14:textId="1F596B3D" w:rsidR="00E17E85" w:rsidRPr="006D156D" w:rsidRDefault="007F434B" w:rsidP="001A76A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  <w:r>
              <w:t>23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24A92D" w14:textId="3998B85C" w:rsidR="00E17E85" w:rsidRPr="006D156D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</w:tr>
      <w:tr w:rsidR="00E17E85" w:rsidRPr="006D156D" w:rsidDel="008E0815" w14:paraId="5024AE53" w14:textId="57234277" w:rsidTr="00F552A1">
        <w:tblPrEx>
          <w:tblW w:w="5000" w:type="pct"/>
          <w:tblCellMar>
            <w:left w:w="70" w:type="dxa"/>
            <w:right w:w="70" w:type="dxa"/>
          </w:tblCellMar>
          <w:tblPrExChange w:id="234" w:author="Kurłowicz Marek" w:date="2024-08-14T11:37:00Z">
            <w:tblPrEx>
              <w:tblW w:w="5000" w:type="pct"/>
              <w:tblCellMar>
                <w:left w:w="70" w:type="dxa"/>
                <w:right w:w="70" w:type="dxa"/>
              </w:tblCellMar>
            </w:tblPrEx>
          </w:tblPrExChange>
        </w:tblPrEx>
        <w:trPr>
          <w:del w:id="235" w:author="Kurłowicz Marek" w:date="2024-08-14T11:37:00Z"/>
          <w:trPrChange w:id="236" w:author="Kurłowicz Marek" w:date="2024-08-14T11:37:00Z">
            <w:trPr>
              <w:gridAfter w:val="0"/>
            </w:trPr>
          </w:trPrChange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7" w:author="Kurłowicz Marek" w:date="2024-08-14T11:37:00Z">
              <w:tcPr>
                <w:tcW w:w="154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871ABDA" w14:textId="39D81557" w:rsidR="00E17E85" w:rsidRPr="006D156D" w:rsidDel="008E0815" w:rsidRDefault="00E17E85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del w:id="238" w:author="Kurłowicz Marek" w:date="2024-08-14T11:37:00Z"/>
                <w:rFonts w:ascii="Myriad Pro" w:hAnsi="Myriad Pro" w:cs="Calibri"/>
                <w:color w:val="000000"/>
              </w:rPr>
            </w:pPr>
            <w:del w:id="239" w:author="Kurłowicz Marek" w:date="2024-08-14T11:37:00Z">
              <w:r w:rsidRPr="006D156D" w:rsidDel="00F552A1">
                <w:rPr>
                  <w:rFonts w:ascii="Myriad Pro" w:hAnsi="Myriad Pro" w:cs="Calibri"/>
                  <w:color w:val="000000"/>
                </w:rPr>
                <w:delText>2</w:delText>
              </w:r>
              <w:r w:rsidR="000F53DE" w:rsidDel="00F552A1">
                <w:rPr>
                  <w:rFonts w:ascii="Myriad Pro" w:hAnsi="Myriad Pro" w:cs="Calibri"/>
                  <w:color w:val="000000"/>
                </w:rPr>
                <w:delText>.</w:delText>
              </w:r>
            </w:del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0" w:author="Kurłowicz Marek" w:date="2024-08-14T11:37:00Z">
              <w:tcPr>
                <w:tcW w:w="500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BDA96D9" w14:textId="31B77217" w:rsidR="00E17E85" w:rsidRPr="006D156D" w:rsidDel="008E0815" w:rsidRDefault="002679CA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del w:id="241" w:author="Kurłowicz Marek" w:date="2024-08-14T11:37:00Z"/>
                <w:rFonts w:ascii="Myriad Pro" w:hAnsi="Myriad Pro" w:cs="Calibri"/>
                <w:color w:val="000000"/>
              </w:rPr>
            </w:pPr>
            <w:del w:id="242" w:author="Kurłowicz Marek" w:date="2024-08-14T11:37:00Z">
              <w:r w:rsidDel="00F552A1">
                <w:rPr>
                  <w:rFonts w:ascii="Myriad Pro" w:hAnsi="Myriad Pro" w:cs="Calibri"/>
                  <w:color w:val="000000"/>
                </w:rPr>
                <w:delText>2.1.1</w:delText>
              </w:r>
            </w:del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43" w:author="Kurłowicz Marek" w:date="2024-08-14T11:37:00Z">
              <w:tcPr>
                <w:tcW w:w="177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95C9861" w14:textId="17DFD221" w:rsidR="002679CA" w:rsidDel="00F552A1" w:rsidRDefault="00BE7D75" w:rsidP="002679CA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del w:id="244" w:author="Kurłowicz Marek" w:date="2024-08-14T11:37:00Z"/>
                <w:rFonts w:ascii="Myriad Pro" w:hAnsi="Myriad Pro" w:cs="Calibri"/>
                <w:color w:val="000000"/>
              </w:rPr>
            </w:pPr>
            <w:del w:id="245" w:author="Kurłowicz Marek" w:date="2024-08-14T11:37:00Z">
              <w:r w:rsidDel="00F552A1">
                <w:rPr>
                  <w:rFonts w:ascii="Myriad Pro" w:hAnsi="Myriad Pro" w:cs="Calibri"/>
                  <w:color w:val="000000"/>
                </w:rPr>
                <w:delText>Dostawa i montaż konstrukcji stalowej wsporczej oraz bramownicy</w:delText>
              </w:r>
            </w:del>
          </w:p>
          <w:p w14:paraId="7BD9D5B3" w14:textId="65A09AC5" w:rsidR="00BE7D75" w:rsidRPr="00E17E85" w:rsidDel="008E0815" w:rsidRDefault="00BE7D75" w:rsidP="002679CA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del w:id="246" w:author="Kurłowicz Marek" w:date="2024-08-14T11:37:00Z"/>
                <w:rFonts w:ascii="Myriad Pro" w:hAnsi="Myriad Pro" w:cs="Calibri"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7" w:author="Kurłowicz Marek" w:date="2024-08-14T11:37:00Z">
              <w:tcPr>
                <w:tcW w:w="86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655B790" w14:textId="5D5E5D2B" w:rsidR="00E17E85" w:rsidRPr="006D156D" w:rsidDel="008E0815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del w:id="248" w:author="Kurłowicz Marek" w:date="2024-08-14T11:37:00Z"/>
                <w:rFonts w:ascii="Myriad Pro" w:hAnsi="Myriad Pro" w:cs="Calibri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249" w:author="Kurłowicz Marek" w:date="2024-08-14T11:37:00Z">
              <w:tcPr>
                <w:tcW w:w="69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16FFC08" w14:textId="08292027" w:rsidR="00E17E85" w:rsidRPr="006D156D" w:rsidDel="008E0815" w:rsidRDefault="007F434B" w:rsidP="001A76A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del w:id="250" w:author="Kurłowicz Marek" w:date="2024-08-14T11:37:00Z"/>
                <w:rFonts w:ascii="Myriad Pro" w:hAnsi="Myriad Pro" w:cs="Calibri"/>
                <w:color w:val="000000"/>
              </w:rPr>
            </w:pPr>
            <w:del w:id="251" w:author="Kurłowicz Marek" w:date="2024-08-14T11:37:00Z">
              <w:r w:rsidDel="00F552A1">
                <w:delText>23</w:delText>
              </w:r>
            </w:del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252" w:author="Kurłowicz Marek" w:date="2024-08-14T11:37:00Z">
              <w:tcPr>
                <w:tcW w:w="101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0C5244F" w14:textId="2CC3305E" w:rsidR="00E17E85" w:rsidRPr="006D156D" w:rsidDel="008E0815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del w:id="253" w:author="Kurłowicz Marek" w:date="2024-08-14T11:37:00Z"/>
                <w:rFonts w:ascii="Myriad Pro" w:hAnsi="Myriad Pro" w:cs="Calibri"/>
                <w:color w:val="000000"/>
              </w:rPr>
            </w:pPr>
          </w:p>
        </w:tc>
      </w:tr>
      <w:tr w:rsidR="002679CA" w:rsidRPr="006D156D" w14:paraId="60DBCA1C" w14:textId="77777777" w:rsidTr="007F434B"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4DE4" w14:textId="06D3604C" w:rsidR="002679CA" w:rsidRPr="006D156D" w:rsidRDefault="00BE7D75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  <w:del w:id="254" w:author="Kurłowicz Marek" w:date="2024-08-14T11:38:00Z">
              <w:r w:rsidDel="008E0815">
                <w:rPr>
                  <w:rFonts w:ascii="Myriad Pro" w:hAnsi="Myriad Pro" w:cs="Calibri"/>
                  <w:color w:val="000000"/>
                </w:rPr>
                <w:delText>3</w:delText>
              </w:r>
            </w:del>
            <w:ins w:id="255" w:author="Kurłowicz Marek" w:date="2024-08-14T11:38:00Z">
              <w:r w:rsidR="008E0815">
                <w:rPr>
                  <w:rFonts w:ascii="Myriad Pro" w:hAnsi="Myriad Pro" w:cs="Calibri"/>
                  <w:color w:val="000000"/>
                </w:rPr>
                <w:t>2.</w:t>
              </w:r>
            </w:ins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15DE" w14:textId="5E34A907" w:rsidR="002679CA" w:rsidRPr="006D156D" w:rsidRDefault="002679CA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  <w:r w:rsidRPr="006D156D">
              <w:rPr>
                <w:rFonts w:ascii="Myriad Pro" w:hAnsi="Myriad Pro" w:cs="Calibri"/>
                <w:color w:val="000000"/>
              </w:rPr>
              <w:t>2.</w:t>
            </w:r>
            <w:ins w:id="256" w:author="Kurłowicz Marek" w:date="2024-08-14T12:02:00Z">
              <w:r w:rsidR="000E48A4">
                <w:rPr>
                  <w:rFonts w:ascii="Myriad Pro" w:hAnsi="Myriad Pro" w:cs="Calibri"/>
                  <w:color w:val="000000"/>
                </w:rPr>
                <w:t>2.1</w:t>
              </w:r>
            </w:ins>
            <w:del w:id="257" w:author="Kurłowicz Marek" w:date="2024-08-14T12:02:00Z">
              <w:r w:rsidDel="000E48A4">
                <w:rPr>
                  <w:rFonts w:ascii="Myriad Pro" w:hAnsi="Myriad Pro" w:cs="Calibri"/>
                  <w:color w:val="000000"/>
                </w:rPr>
                <w:delText>1.2</w:delText>
              </w:r>
            </w:del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32F2" w14:textId="77777777" w:rsidR="008E0815" w:rsidRDefault="008E0815" w:rsidP="002679CA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ins w:id="258" w:author="Kurłowicz Marek" w:date="2024-08-14T11:40:00Z"/>
                <w:rFonts w:ascii="Myriad Pro" w:hAnsi="Myriad Pro" w:cs="Calibri"/>
                <w:color w:val="000000"/>
              </w:rPr>
            </w:pPr>
          </w:p>
          <w:p w14:paraId="0A5C9EB3" w14:textId="08B3C625" w:rsidR="002679CA" w:rsidRDefault="002679CA" w:rsidP="002679CA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  <w:del w:id="259" w:author="Kurłowicz Marek" w:date="2024-08-14T12:03:00Z">
              <w:r w:rsidDel="000E48A4">
                <w:rPr>
                  <w:rFonts w:ascii="Myriad Pro" w:hAnsi="Myriad Pro" w:cs="Calibri"/>
                  <w:color w:val="000000"/>
                </w:rPr>
                <w:delText xml:space="preserve">Wykonanie trasy kablowej zasilania stacji ładowania dla punktów ładowania na bramownicy </w:delText>
              </w:r>
            </w:del>
            <w:ins w:id="260" w:author="Kurłowicz Marek" w:date="2024-08-14T12:03:00Z">
              <w:r w:rsidR="000E48A4" w:rsidRPr="001E47B8">
                <w:rPr>
                  <w:rFonts w:eastAsia="Calibri" w:cs="Arial"/>
                  <w:b/>
                </w:rPr>
                <w:t>WYKONANIE PRZYŁĄCZA ZASILANIA STACJI ELEKTROENERGETYCZNEJ 20/04 KV</w:t>
              </w:r>
              <w:r w:rsidR="000E48A4" w:rsidRPr="00C80AF6">
                <w:rPr>
                  <w:rFonts w:ascii="Myriad Pro" w:hAnsi="Myriad Pro" w:cs="Calibri"/>
                  <w:b/>
                  <w:color w:val="000000"/>
                </w:rPr>
                <w:t xml:space="preserve"> </w:t>
              </w:r>
            </w:ins>
            <w:r w:rsidRPr="00C80AF6">
              <w:rPr>
                <w:rFonts w:ascii="Myriad Pro" w:hAnsi="Myriad Pro" w:cs="Calibri"/>
                <w:b/>
                <w:color w:val="000000"/>
              </w:rPr>
              <w:t>(Etap II).</w:t>
            </w:r>
            <w:r w:rsidRPr="00E17E85">
              <w:rPr>
                <w:rFonts w:ascii="Myriad Pro" w:hAnsi="Myriad Pro" w:cs="Calibri"/>
                <w:color w:val="000000"/>
              </w:rPr>
              <w:t xml:space="preserve"> </w:t>
            </w:r>
          </w:p>
          <w:p w14:paraId="229DD12C" w14:textId="77777777" w:rsidR="002679CA" w:rsidRDefault="002679CA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51A3" w14:textId="77777777" w:rsidR="002679CA" w:rsidRPr="006D156D" w:rsidRDefault="002679CA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EAD15" w14:textId="5D66E22B" w:rsidR="002679CA" w:rsidRDefault="00BE7D75" w:rsidP="001A76A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</w:pPr>
            <w:r>
              <w:t>23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82FAC8" w14:textId="77777777" w:rsidR="002679CA" w:rsidRPr="006D156D" w:rsidRDefault="002679CA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</w:tr>
      <w:tr w:rsidR="00E17E85" w:rsidRPr="006D156D" w:rsidDel="008E0815" w14:paraId="420F16B3" w14:textId="5233D432" w:rsidTr="007F434B">
        <w:trPr>
          <w:del w:id="261" w:author="Kurłowicz Marek" w:date="2024-08-14T11:37:00Z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5FF2" w14:textId="12EF53BB" w:rsidR="00E17E85" w:rsidRPr="006D156D" w:rsidDel="008E0815" w:rsidRDefault="00BE7D75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del w:id="262" w:author="Kurłowicz Marek" w:date="2024-08-14T11:37:00Z"/>
                <w:rFonts w:ascii="Myriad Pro" w:hAnsi="Myriad Pro" w:cs="Calibri"/>
                <w:color w:val="000000"/>
              </w:rPr>
            </w:pPr>
            <w:del w:id="263" w:author="Kurłowicz Marek" w:date="2024-08-14T11:37:00Z">
              <w:r w:rsidDel="008E0815">
                <w:rPr>
                  <w:rFonts w:ascii="Myriad Pro" w:hAnsi="Myriad Pro" w:cs="Calibri"/>
                  <w:color w:val="000000"/>
                </w:rPr>
                <w:delText>4</w:delText>
              </w:r>
              <w:r w:rsidR="000F53DE" w:rsidDel="008E0815">
                <w:rPr>
                  <w:rFonts w:ascii="Myriad Pro" w:hAnsi="Myriad Pro" w:cs="Calibri"/>
                  <w:color w:val="000000"/>
                </w:rPr>
                <w:delText>.</w:delText>
              </w:r>
            </w:del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9F54" w14:textId="7C128B4C" w:rsidR="00E17E85" w:rsidRPr="006D156D" w:rsidDel="008E0815" w:rsidRDefault="00E17E85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del w:id="264" w:author="Kurłowicz Marek" w:date="2024-08-14T11:37:00Z"/>
                <w:rFonts w:ascii="Myriad Pro" w:hAnsi="Myriad Pro" w:cs="Calibri"/>
                <w:color w:val="000000"/>
              </w:rPr>
            </w:pPr>
            <w:del w:id="265" w:author="Kurłowicz Marek" w:date="2024-08-14T11:37:00Z">
              <w:r w:rsidRPr="006D156D" w:rsidDel="008E0815">
                <w:rPr>
                  <w:rFonts w:ascii="Myriad Pro" w:hAnsi="Myriad Pro" w:cs="Calibri"/>
                  <w:color w:val="000000"/>
                </w:rPr>
                <w:delText>2.1.</w:delText>
              </w:r>
              <w:r w:rsidR="002679CA" w:rsidDel="008E0815">
                <w:rPr>
                  <w:rFonts w:ascii="Myriad Pro" w:hAnsi="Myriad Pro" w:cs="Calibri"/>
                  <w:color w:val="000000"/>
                </w:rPr>
                <w:delText>3</w:delText>
              </w:r>
            </w:del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D6D" w14:textId="639D4952" w:rsidR="00E17E85" w:rsidDel="008E0815" w:rsidRDefault="002679CA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del w:id="266" w:author="Kurłowicz Marek" w:date="2024-08-14T11:37:00Z"/>
                <w:rFonts w:ascii="Myriad Pro" w:hAnsi="Myriad Pro" w:cs="Calibri"/>
                <w:b/>
                <w:color w:val="000000"/>
              </w:rPr>
            </w:pPr>
            <w:del w:id="267" w:author="Kurłowicz Marek" w:date="2024-08-14T11:37:00Z">
              <w:r w:rsidDel="008E0815">
                <w:rPr>
                  <w:rFonts w:ascii="Myriad Pro" w:hAnsi="Myriad Pro" w:cs="Calibri"/>
                  <w:color w:val="000000"/>
                </w:rPr>
                <w:delText>Wykonanie trasy kablowej zasilania mobilnych stacji ładowania</w:delText>
              </w:r>
              <w:r w:rsidR="005C28EC" w:rsidRPr="00F05DF5" w:rsidDel="008E0815">
                <w:rPr>
                  <w:rFonts w:ascii="Myriad Pro" w:hAnsi="Myriad Pro" w:cs="Calibri"/>
                  <w:b/>
                  <w:color w:val="000000"/>
                </w:rPr>
                <w:delText>(Etap II).</w:delText>
              </w:r>
            </w:del>
          </w:p>
          <w:p w14:paraId="0F0D403F" w14:textId="2412C075" w:rsidR="00BE7D75" w:rsidRPr="00E17E85" w:rsidDel="008E0815" w:rsidRDefault="00BE7D75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del w:id="268" w:author="Kurłowicz Marek" w:date="2024-08-14T11:37:00Z"/>
                <w:rFonts w:ascii="Myriad Pro" w:hAnsi="Myriad Pro" w:cs="Calibri"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8C75" w14:textId="7E6E1108" w:rsidR="00E17E85" w:rsidRPr="006D156D" w:rsidDel="008E0815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del w:id="269" w:author="Kurłowicz Marek" w:date="2024-08-14T11:37:00Z"/>
                <w:rFonts w:ascii="Myriad Pro" w:hAnsi="Myriad Pro" w:cs="Calibri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A4829" w14:textId="3FC6EF4D" w:rsidR="00E17E85" w:rsidRPr="006D156D" w:rsidDel="008E0815" w:rsidRDefault="007F434B" w:rsidP="001A76A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del w:id="270" w:author="Kurłowicz Marek" w:date="2024-08-14T11:37:00Z"/>
                <w:rFonts w:ascii="Myriad Pro" w:hAnsi="Myriad Pro" w:cs="Calibri"/>
                <w:color w:val="000000"/>
              </w:rPr>
            </w:pPr>
            <w:del w:id="271" w:author="Kurłowicz Marek" w:date="2024-08-14T11:37:00Z">
              <w:r w:rsidDel="008E0815">
                <w:delText>23</w:delText>
              </w:r>
            </w:del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21CAFF" w14:textId="4DD7285A" w:rsidR="00E17E85" w:rsidRPr="006D156D" w:rsidDel="008E0815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del w:id="272" w:author="Kurłowicz Marek" w:date="2024-08-14T11:37:00Z"/>
                <w:rFonts w:ascii="Myriad Pro" w:hAnsi="Myriad Pro" w:cs="Calibri"/>
                <w:color w:val="000000"/>
              </w:rPr>
            </w:pPr>
          </w:p>
        </w:tc>
      </w:tr>
      <w:tr w:rsidR="00E17E85" w:rsidRPr="006D156D" w14:paraId="11C8184F" w14:textId="117568BD" w:rsidTr="007F434B"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A7A5" w14:textId="762202C5" w:rsidR="00E17E85" w:rsidRPr="006D156D" w:rsidRDefault="008E0815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  <w:ins w:id="273" w:author="Kurłowicz Marek" w:date="2024-08-14T11:38:00Z">
              <w:r>
                <w:rPr>
                  <w:rFonts w:ascii="Myriad Pro" w:hAnsi="Myriad Pro" w:cs="Calibri"/>
                  <w:color w:val="000000"/>
                </w:rPr>
                <w:t>3</w:t>
              </w:r>
            </w:ins>
            <w:del w:id="274" w:author="Kurłowicz Marek" w:date="2024-08-14T11:38:00Z">
              <w:r w:rsidR="00E17E85" w:rsidRPr="006D156D" w:rsidDel="008E0815">
                <w:rPr>
                  <w:rFonts w:ascii="Myriad Pro" w:hAnsi="Myriad Pro" w:cs="Calibri"/>
                  <w:color w:val="000000"/>
                </w:rPr>
                <w:delText>5</w:delText>
              </w:r>
            </w:del>
            <w:r w:rsidR="000F53DE">
              <w:rPr>
                <w:rFonts w:ascii="Myriad Pro" w:hAnsi="Myriad Pro" w:cs="Calibri"/>
                <w:color w:val="000000"/>
              </w:rPr>
              <w:t>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3DE2" w14:textId="6D37B1BD" w:rsidR="00E17E85" w:rsidRPr="006D156D" w:rsidRDefault="00E17E85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  <w:r w:rsidRPr="006D156D">
              <w:rPr>
                <w:rFonts w:ascii="Myriad Pro" w:hAnsi="Myriad Pro" w:cs="Calibri"/>
                <w:color w:val="000000"/>
              </w:rPr>
              <w:t>2.</w:t>
            </w:r>
            <w:ins w:id="275" w:author="Kurłowicz Marek" w:date="2024-08-14T12:03:00Z">
              <w:r w:rsidR="000E48A4">
                <w:rPr>
                  <w:rFonts w:ascii="Myriad Pro" w:hAnsi="Myriad Pro" w:cs="Calibri"/>
                  <w:color w:val="000000"/>
                </w:rPr>
                <w:t>2.2</w:t>
              </w:r>
            </w:ins>
            <w:del w:id="276" w:author="Kurłowicz Marek" w:date="2024-08-14T12:03:00Z">
              <w:r w:rsidRPr="006D156D" w:rsidDel="000E48A4">
                <w:rPr>
                  <w:rFonts w:ascii="Myriad Pro" w:hAnsi="Myriad Pro" w:cs="Calibri"/>
                  <w:color w:val="000000"/>
                </w:rPr>
                <w:delText>1.</w:delText>
              </w:r>
              <w:r w:rsidR="002679CA" w:rsidDel="000E48A4">
                <w:rPr>
                  <w:rFonts w:ascii="Myriad Pro" w:hAnsi="Myriad Pro" w:cs="Calibri"/>
                  <w:color w:val="000000"/>
                </w:rPr>
                <w:delText>4</w:delText>
              </w:r>
            </w:del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67A" w14:textId="77777777" w:rsidR="008E0815" w:rsidRDefault="008E0815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ins w:id="277" w:author="Kurłowicz Marek" w:date="2024-08-14T11:40:00Z"/>
                <w:rFonts w:ascii="Myriad Pro" w:hAnsi="Myriad Pro" w:cs="Calibri"/>
                <w:color w:val="000000"/>
              </w:rPr>
            </w:pPr>
          </w:p>
          <w:p w14:paraId="40889FED" w14:textId="43DA38FA" w:rsidR="00BE7D75" w:rsidRDefault="000E48A4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ins w:id="278" w:author="Kurłowicz Marek" w:date="2024-08-14T11:40:00Z"/>
                <w:rFonts w:ascii="Myriad Pro" w:hAnsi="Myriad Pro" w:cs="Calibri"/>
                <w:b/>
                <w:color w:val="000000"/>
              </w:rPr>
            </w:pPr>
            <w:ins w:id="279" w:author="Kurłowicz Marek" w:date="2024-08-14T12:03:00Z">
              <w:r w:rsidRPr="00265B8C">
                <w:rPr>
                  <w:rFonts w:eastAsia="Calibri" w:cs="Arial"/>
                  <w:b/>
                </w:rPr>
                <w:t>DOSTAWA I MONTAŻ STACJI ELEKTROENERGETYCZNEJ 20/04 KV</w:t>
              </w:r>
              <w:r w:rsidRPr="00E17E85" w:rsidDel="000E48A4">
                <w:rPr>
                  <w:rFonts w:ascii="Myriad Pro" w:hAnsi="Myriad Pro" w:cs="Calibri"/>
                  <w:color w:val="000000"/>
                </w:rPr>
                <w:t xml:space="preserve"> </w:t>
              </w:r>
            </w:ins>
            <w:del w:id="280" w:author="Kurłowicz Marek" w:date="2024-08-14T12:03:00Z">
              <w:r w:rsidR="00E17E85" w:rsidRPr="00E17E85" w:rsidDel="000E48A4">
                <w:rPr>
                  <w:rFonts w:ascii="Myriad Pro" w:hAnsi="Myriad Pro" w:cs="Calibri"/>
                  <w:color w:val="000000"/>
                </w:rPr>
                <w:delText xml:space="preserve">Wykonanie </w:delText>
              </w:r>
              <w:r w:rsidR="002679CA" w:rsidDel="000E48A4">
                <w:rPr>
                  <w:rFonts w:ascii="Myriad Pro" w:hAnsi="Myriad Pro" w:cs="Calibri"/>
                  <w:color w:val="000000"/>
                </w:rPr>
                <w:delText>trasy kablowej pod zasilenie stacji ładowania pantograf</w:delText>
              </w:r>
            </w:del>
            <w:r w:rsidR="002679CA">
              <w:rPr>
                <w:rFonts w:ascii="Myriad Pro" w:hAnsi="Myriad Pro" w:cs="Calibri"/>
                <w:color w:val="000000"/>
              </w:rPr>
              <w:t xml:space="preserve"> </w:t>
            </w:r>
            <w:r w:rsidR="005C28EC" w:rsidRPr="00F05DF5">
              <w:rPr>
                <w:rFonts w:ascii="Myriad Pro" w:hAnsi="Myriad Pro" w:cs="Calibri"/>
                <w:b/>
                <w:color w:val="000000"/>
              </w:rPr>
              <w:t>(Etap I</w:t>
            </w:r>
            <w:r w:rsidR="005C28EC">
              <w:rPr>
                <w:rFonts w:ascii="Myriad Pro" w:hAnsi="Myriad Pro" w:cs="Calibri"/>
                <w:b/>
                <w:color w:val="000000"/>
              </w:rPr>
              <w:t>I</w:t>
            </w:r>
            <w:r w:rsidR="005C28EC" w:rsidRPr="00F05DF5">
              <w:rPr>
                <w:rFonts w:ascii="Myriad Pro" w:hAnsi="Myriad Pro" w:cs="Calibri"/>
                <w:b/>
                <w:color w:val="000000"/>
              </w:rPr>
              <w:t>).</w:t>
            </w:r>
          </w:p>
          <w:p w14:paraId="3727493F" w14:textId="77777777" w:rsidR="008E0815" w:rsidRDefault="008E0815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b/>
                <w:color w:val="000000"/>
              </w:rPr>
            </w:pPr>
          </w:p>
          <w:p w14:paraId="71E4D1E1" w14:textId="5D3FC481" w:rsidR="00BE7D75" w:rsidRPr="00E17E85" w:rsidRDefault="00BE7D75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1B0C" w14:textId="1766FF83" w:rsidR="00E17E85" w:rsidRPr="006D156D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76205" w14:textId="1EDCAD95" w:rsidR="00E17E85" w:rsidRPr="006D156D" w:rsidRDefault="007F434B" w:rsidP="001A76A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  <w:r>
              <w:t>23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3FD4CE" w14:textId="54CC748D" w:rsidR="00E17E85" w:rsidRPr="006D156D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</w:tr>
      <w:tr w:rsidR="00E17E85" w:rsidRPr="006D156D" w14:paraId="7960C42E" w14:textId="0BD3BAE1" w:rsidTr="007F434B"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54E8" w14:textId="11D1447E" w:rsidR="00E17E85" w:rsidRPr="006D156D" w:rsidRDefault="008E0815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  <w:ins w:id="281" w:author="Kurłowicz Marek" w:date="2024-08-14T11:38:00Z">
              <w:r>
                <w:rPr>
                  <w:rFonts w:ascii="Myriad Pro" w:hAnsi="Myriad Pro" w:cs="Calibri"/>
                  <w:color w:val="000000"/>
                </w:rPr>
                <w:t>4</w:t>
              </w:r>
            </w:ins>
            <w:del w:id="282" w:author="Kurłowicz Marek" w:date="2024-08-14T11:38:00Z">
              <w:r w:rsidR="00E17E85" w:rsidRPr="006D156D" w:rsidDel="008E0815">
                <w:rPr>
                  <w:rFonts w:ascii="Myriad Pro" w:hAnsi="Myriad Pro" w:cs="Calibri"/>
                  <w:color w:val="000000"/>
                </w:rPr>
                <w:delText>6</w:delText>
              </w:r>
            </w:del>
            <w:r w:rsidR="000F53DE">
              <w:rPr>
                <w:rFonts w:ascii="Myriad Pro" w:hAnsi="Myriad Pro" w:cs="Calibri"/>
                <w:color w:val="000000"/>
              </w:rPr>
              <w:t>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29B0" w14:textId="3F68F512" w:rsidR="00E17E85" w:rsidRPr="006D156D" w:rsidRDefault="00E17E85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  <w:r w:rsidRPr="006D156D">
              <w:rPr>
                <w:rFonts w:ascii="Myriad Pro" w:hAnsi="Myriad Pro" w:cs="Calibri"/>
                <w:color w:val="000000"/>
              </w:rPr>
              <w:t>2.</w:t>
            </w:r>
            <w:ins w:id="283" w:author="Kurłowicz Marek" w:date="2024-08-14T12:04:00Z">
              <w:r w:rsidR="000E48A4">
                <w:rPr>
                  <w:rFonts w:ascii="Myriad Pro" w:hAnsi="Myriad Pro" w:cs="Calibri"/>
                  <w:color w:val="000000"/>
                </w:rPr>
                <w:t>2.3</w:t>
              </w:r>
            </w:ins>
            <w:del w:id="284" w:author="Kurłowicz Marek" w:date="2024-08-14T12:04:00Z">
              <w:r w:rsidRPr="006D156D" w:rsidDel="000E48A4">
                <w:rPr>
                  <w:rFonts w:ascii="Myriad Pro" w:hAnsi="Myriad Pro" w:cs="Calibri"/>
                  <w:color w:val="000000"/>
                </w:rPr>
                <w:delText>1.</w:delText>
              </w:r>
              <w:r w:rsidR="002679CA" w:rsidDel="000E48A4">
                <w:rPr>
                  <w:rFonts w:ascii="Myriad Pro" w:hAnsi="Myriad Pro" w:cs="Calibri"/>
                  <w:color w:val="000000"/>
                </w:rPr>
                <w:delText>5</w:delText>
              </w:r>
            </w:del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B288" w14:textId="741038DE" w:rsidR="00E17E85" w:rsidRPr="002D436F" w:rsidRDefault="000E48A4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ins w:id="285" w:author="Kurłowicz Marek" w:date="2024-08-14T11:40:00Z"/>
                <w:rFonts w:asciiTheme="minorHAnsi" w:hAnsiTheme="minorHAnsi" w:cstheme="minorHAnsi"/>
                <w:b/>
                <w:color w:val="000000"/>
                <w:rPrChange w:id="286" w:author="Kurłowicz Marek" w:date="2024-08-14T12:11:00Z">
                  <w:rPr>
                    <w:ins w:id="287" w:author="Kurłowicz Marek" w:date="2024-08-14T11:40:00Z"/>
                    <w:rFonts w:ascii="Myriad Pro" w:hAnsi="Myriad Pro" w:cs="Calibri"/>
                    <w:b/>
                    <w:color w:val="000000"/>
                  </w:rPr>
                </w:rPrChange>
              </w:rPr>
            </w:pPr>
            <w:ins w:id="288" w:author="Kurłowicz Marek" w:date="2024-08-14T12:04:00Z">
              <w:r w:rsidRPr="002D436F">
                <w:rPr>
                  <w:rFonts w:asciiTheme="minorHAnsi" w:eastAsia="Calibri" w:hAnsiTheme="minorHAnsi" w:cstheme="minorHAnsi"/>
                  <w:b/>
                  <w:rPrChange w:id="289" w:author="Kurłowicz Marek" w:date="2024-08-14T12:11:00Z">
                    <w:rPr>
                      <w:rFonts w:eastAsia="Calibri" w:cs="Arial"/>
                      <w:b/>
                    </w:rPr>
                  </w:rPrChange>
                </w:rPr>
                <w:t xml:space="preserve">WYKONANIE LINII KABLOWEJ POD ZASILANIE STACJI ŁADOWANIA </w:t>
              </w:r>
            </w:ins>
            <w:ins w:id="290" w:author="Kurłowicz Marek" w:date="2024-08-14T12:06:00Z">
              <w:r w:rsidRPr="002D436F">
                <w:rPr>
                  <w:rFonts w:asciiTheme="minorHAnsi" w:eastAsia="Calibri" w:hAnsiTheme="minorHAnsi" w:cstheme="minorHAnsi"/>
                  <w:b/>
                  <w:rPrChange w:id="291" w:author="Kurłowicz Marek" w:date="2024-08-14T12:11:00Z">
                    <w:rPr>
                      <w:rFonts w:eastAsia="Calibri" w:cs="Arial"/>
                      <w:b/>
                    </w:rPr>
                  </w:rPrChange>
                </w:rPr>
                <w:t xml:space="preserve">ZAKOCZONEJ 2 ZŁĄCZAMI KABLOWYMI </w:t>
              </w:r>
            </w:ins>
            <w:del w:id="292" w:author="Kurłowicz Marek" w:date="2024-08-14T12:04:00Z">
              <w:r w:rsidR="00E17E85" w:rsidRPr="002D436F" w:rsidDel="000E48A4">
                <w:rPr>
                  <w:rFonts w:asciiTheme="minorHAnsi" w:hAnsiTheme="minorHAnsi" w:cstheme="minorHAnsi"/>
                  <w:b/>
                  <w:color w:val="000000"/>
                  <w:rPrChange w:id="293" w:author="Kurłowicz Marek" w:date="2024-08-14T12:11:00Z">
                    <w:rPr>
                      <w:rFonts w:ascii="Myriad Pro" w:hAnsi="Myriad Pro" w:cs="Calibri"/>
                      <w:color w:val="000000"/>
                    </w:rPr>
                  </w:rPrChange>
                </w:rPr>
                <w:delText>Wykonanie przyłącz</w:delText>
              </w:r>
              <w:r w:rsidR="002679CA" w:rsidRPr="002D436F" w:rsidDel="000E48A4">
                <w:rPr>
                  <w:rFonts w:asciiTheme="minorHAnsi" w:hAnsiTheme="minorHAnsi" w:cstheme="minorHAnsi"/>
                  <w:b/>
                  <w:color w:val="000000"/>
                  <w:rPrChange w:id="294" w:author="Kurłowicz Marek" w:date="2024-08-14T12:11:00Z">
                    <w:rPr>
                      <w:rFonts w:ascii="Myriad Pro" w:hAnsi="Myriad Pro" w:cs="Calibri"/>
                      <w:color w:val="000000"/>
                    </w:rPr>
                  </w:rPrChange>
                </w:rPr>
                <w:delText>y odbiorczych – wykonanie przyłączenia zasilania</w:delText>
              </w:r>
            </w:del>
            <w:r w:rsidR="002679CA" w:rsidRPr="002D436F">
              <w:rPr>
                <w:rFonts w:asciiTheme="minorHAnsi" w:hAnsiTheme="minorHAnsi" w:cstheme="minorHAnsi"/>
                <w:b/>
                <w:color w:val="000000"/>
                <w:rPrChange w:id="295" w:author="Kurłowicz Marek" w:date="2024-08-14T12:11:00Z">
                  <w:rPr>
                    <w:rFonts w:ascii="Myriad Pro" w:hAnsi="Myriad Pro" w:cs="Calibri"/>
                    <w:color w:val="000000"/>
                  </w:rPr>
                </w:rPrChange>
              </w:rPr>
              <w:t xml:space="preserve"> </w:t>
            </w:r>
            <w:ins w:id="296" w:author="Kurłowicz Marek" w:date="2024-08-14T12:10:00Z">
              <w:r w:rsidR="002D436F" w:rsidRPr="002D436F">
                <w:rPr>
                  <w:rFonts w:asciiTheme="minorHAnsi" w:hAnsiTheme="minorHAnsi" w:cstheme="minorHAnsi"/>
                  <w:b/>
                  <w:color w:val="000000"/>
                  <w:rPrChange w:id="297" w:author="Kurłowicz Marek" w:date="2024-08-14T12:11:00Z">
                    <w:rPr>
                      <w:rFonts w:ascii="Myriad Pro" w:hAnsi="Myriad Pro" w:cs="Calibri"/>
                      <w:color w:val="000000"/>
                    </w:rPr>
                  </w:rPrChange>
                </w:rPr>
                <w:t>ZASILAJACYCH STACJE ŁADOWANIA</w:t>
              </w:r>
            </w:ins>
            <w:r w:rsidR="005C28EC" w:rsidRPr="002D436F">
              <w:rPr>
                <w:rFonts w:asciiTheme="minorHAnsi" w:hAnsiTheme="minorHAnsi" w:cstheme="minorHAnsi"/>
                <w:b/>
                <w:color w:val="000000"/>
                <w:rPrChange w:id="298" w:author="Kurłowicz Marek" w:date="2024-08-14T12:11:00Z">
                  <w:rPr>
                    <w:rFonts w:ascii="Myriad Pro" w:hAnsi="Myriad Pro" w:cs="Calibri"/>
                    <w:b/>
                    <w:color w:val="000000"/>
                  </w:rPr>
                </w:rPrChange>
              </w:rPr>
              <w:t>(Etap II).</w:t>
            </w:r>
          </w:p>
          <w:p w14:paraId="571B23DF" w14:textId="039F4012" w:rsidR="008E0815" w:rsidRPr="00E17E85" w:rsidRDefault="008E0815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B541" w14:textId="6564F6B7" w:rsidR="00E17E85" w:rsidRPr="006D156D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D5CE0" w14:textId="38950FA7" w:rsidR="00E17E85" w:rsidRPr="006D156D" w:rsidRDefault="007F434B" w:rsidP="001A76A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  <w:r>
              <w:t>23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B50D9F" w14:textId="42A039A9" w:rsidR="00E17E85" w:rsidRPr="006D156D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</w:tr>
      <w:tr w:rsidR="00E17E85" w:rsidRPr="006D156D" w:rsidDel="002D436F" w14:paraId="45B831C7" w14:textId="4B73D7E2" w:rsidTr="002D436F">
        <w:tblPrEx>
          <w:tblW w:w="5000" w:type="pct"/>
          <w:tblCellMar>
            <w:left w:w="70" w:type="dxa"/>
            <w:right w:w="70" w:type="dxa"/>
          </w:tblCellMar>
          <w:tblPrExChange w:id="299" w:author="Kurłowicz Marek" w:date="2024-08-14T12:14:00Z">
            <w:tblPrEx>
              <w:tblW w:w="5000" w:type="pct"/>
              <w:tblCellMar>
                <w:left w:w="70" w:type="dxa"/>
                <w:right w:w="70" w:type="dxa"/>
              </w:tblCellMar>
            </w:tblPrEx>
          </w:tblPrExChange>
        </w:tblPrEx>
        <w:trPr>
          <w:del w:id="300" w:author="Kurłowicz Marek" w:date="2024-08-14T12:14:00Z"/>
          <w:trPrChange w:id="301" w:author="Kurłowicz Marek" w:date="2024-08-14T12:14:00Z">
            <w:trPr>
              <w:gridBefore w:val="1"/>
            </w:trPr>
          </w:trPrChange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2" w:author="Kurłowicz Marek" w:date="2024-08-14T12:14:00Z">
              <w:tcPr>
                <w:tcW w:w="154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0530B81" w14:textId="20815849" w:rsidR="00E17E85" w:rsidRPr="006D156D" w:rsidDel="002D436F" w:rsidRDefault="00E17E85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del w:id="303" w:author="Kurłowicz Marek" w:date="2024-08-14T12:14:00Z"/>
                <w:rFonts w:ascii="Myriad Pro" w:hAnsi="Myriad Pro" w:cs="Calibri"/>
                <w:color w:val="000000"/>
              </w:rPr>
            </w:pPr>
            <w:del w:id="304" w:author="Kurłowicz Marek" w:date="2024-08-14T11:38:00Z">
              <w:r w:rsidRPr="006D156D" w:rsidDel="008E0815">
                <w:rPr>
                  <w:rFonts w:ascii="Myriad Pro" w:hAnsi="Myriad Pro" w:cs="Calibri"/>
                  <w:color w:val="000000"/>
                </w:rPr>
                <w:delText>7</w:delText>
              </w:r>
            </w:del>
            <w:del w:id="305" w:author="Kurłowicz Marek" w:date="2024-08-14T12:14:00Z">
              <w:r w:rsidR="000F53DE" w:rsidDel="002D436F">
                <w:rPr>
                  <w:rFonts w:ascii="Myriad Pro" w:hAnsi="Myriad Pro" w:cs="Calibri"/>
                  <w:color w:val="000000"/>
                </w:rPr>
                <w:delText>.</w:delText>
              </w:r>
            </w:del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6" w:author="Kurłowicz Marek" w:date="2024-08-14T12:14:00Z">
              <w:tcPr>
                <w:tcW w:w="500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CED11D4" w14:textId="1D24A6F0" w:rsidR="00E17E85" w:rsidRPr="006D156D" w:rsidDel="002D436F" w:rsidRDefault="00E17E85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del w:id="307" w:author="Kurłowicz Marek" w:date="2024-08-14T12:14:00Z"/>
                <w:rFonts w:ascii="Myriad Pro" w:hAnsi="Myriad Pro" w:cs="Calibri"/>
                <w:color w:val="000000"/>
              </w:rPr>
            </w:pPr>
            <w:del w:id="308" w:author="Kurłowicz Marek" w:date="2024-08-14T12:14:00Z">
              <w:r w:rsidRPr="006D156D" w:rsidDel="002D436F">
                <w:rPr>
                  <w:rFonts w:ascii="Myriad Pro" w:hAnsi="Myriad Pro" w:cs="Calibri"/>
                  <w:color w:val="000000"/>
                </w:rPr>
                <w:delText>2.1.</w:delText>
              </w:r>
              <w:r w:rsidR="002679CA" w:rsidDel="002D436F">
                <w:rPr>
                  <w:rFonts w:ascii="Myriad Pro" w:hAnsi="Myriad Pro" w:cs="Calibri"/>
                  <w:color w:val="000000"/>
                </w:rPr>
                <w:delText>6</w:delText>
              </w:r>
            </w:del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09" w:author="Kurłowicz Marek" w:date="2024-08-14T12:14:00Z">
              <w:tcPr>
                <w:tcW w:w="177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DD1D42D" w14:textId="2225046E" w:rsidR="008E0815" w:rsidRPr="00E17E85" w:rsidDel="002D436F" w:rsidRDefault="002679CA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del w:id="310" w:author="Kurłowicz Marek" w:date="2024-08-14T12:14:00Z"/>
                <w:rFonts w:ascii="Myriad Pro" w:hAnsi="Myriad Pro" w:cs="Calibri"/>
                <w:color w:val="000000"/>
              </w:rPr>
            </w:pPr>
            <w:del w:id="311" w:author="Kurłowicz Marek" w:date="2024-08-14T12:14:00Z">
              <w:r w:rsidRPr="00E17E85" w:rsidDel="002D436F">
                <w:rPr>
                  <w:rFonts w:ascii="Myriad Pro" w:hAnsi="Myriad Pro" w:cs="Calibri"/>
                  <w:color w:val="000000"/>
                </w:rPr>
                <w:delText>Dostawa i montaż stacji elektroenergetycznej 20/0,4kV</w:delText>
              </w:r>
              <w:r w:rsidRPr="00F05DF5" w:rsidDel="002D436F">
                <w:rPr>
                  <w:rFonts w:ascii="Myriad Pro" w:hAnsi="Myriad Pro" w:cs="Calibri"/>
                  <w:b/>
                  <w:color w:val="000000"/>
                </w:rPr>
                <w:delText xml:space="preserve"> </w:delText>
              </w:r>
              <w:r w:rsidR="005C28EC" w:rsidRPr="00F05DF5" w:rsidDel="002D436F">
                <w:rPr>
                  <w:rFonts w:ascii="Myriad Pro" w:hAnsi="Myriad Pro" w:cs="Calibri"/>
                  <w:b/>
                  <w:color w:val="000000"/>
                </w:rPr>
                <w:delText>(Etap I</w:delText>
              </w:r>
              <w:r w:rsidR="005C28EC" w:rsidDel="002D436F">
                <w:rPr>
                  <w:rFonts w:ascii="Myriad Pro" w:hAnsi="Myriad Pro" w:cs="Calibri"/>
                  <w:b/>
                  <w:color w:val="000000"/>
                </w:rPr>
                <w:delText>I</w:delText>
              </w:r>
              <w:r w:rsidR="005C28EC" w:rsidRPr="00F05DF5" w:rsidDel="002D436F">
                <w:rPr>
                  <w:rFonts w:ascii="Myriad Pro" w:hAnsi="Myriad Pro" w:cs="Calibri"/>
                  <w:b/>
                  <w:color w:val="000000"/>
                </w:rPr>
                <w:delText>).</w:delText>
              </w:r>
            </w:del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2" w:author="Kurłowicz Marek" w:date="2024-08-14T12:14:00Z">
              <w:tcPr>
                <w:tcW w:w="86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23E3B74" w14:textId="0127AF21" w:rsidR="00E17E85" w:rsidRPr="006D156D" w:rsidDel="002D436F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del w:id="313" w:author="Kurłowicz Marek" w:date="2024-08-14T12:14:00Z"/>
                <w:rFonts w:ascii="Myriad Pro" w:hAnsi="Myriad Pro" w:cs="Calibri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314" w:author="Kurłowicz Marek" w:date="2024-08-14T12:14:00Z">
              <w:tcPr>
                <w:tcW w:w="69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87B855E" w14:textId="6A763D2F" w:rsidR="00E17E85" w:rsidRPr="006D156D" w:rsidDel="002D436F" w:rsidRDefault="007F434B" w:rsidP="001A76A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del w:id="315" w:author="Kurłowicz Marek" w:date="2024-08-14T12:14:00Z"/>
                <w:rFonts w:ascii="Myriad Pro" w:hAnsi="Myriad Pro" w:cs="Calibri"/>
                <w:color w:val="000000"/>
              </w:rPr>
            </w:pPr>
            <w:del w:id="316" w:author="Kurłowicz Marek" w:date="2024-08-14T12:14:00Z">
              <w:r w:rsidDel="002D436F">
                <w:delText>23</w:delText>
              </w:r>
            </w:del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17" w:author="Kurłowicz Marek" w:date="2024-08-14T12:14:00Z">
              <w:tcPr>
                <w:tcW w:w="101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C268E1D" w14:textId="551616C1" w:rsidR="00E17E85" w:rsidRPr="006D156D" w:rsidDel="002D436F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del w:id="318" w:author="Kurłowicz Marek" w:date="2024-08-14T12:14:00Z"/>
                <w:rFonts w:ascii="Myriad Pro" w:hAnsi="Myriad Pro" w:cs="Calibri"/>
                <w:color w:val="000000"/>
              </w:rPr>
            </w:pPr>
          </w:p>
        </w:tc>
      </w:tr>
      <w:tr w:rsidR="00E17E85" w:rsidRPr="006D156D" w14:paraId="0E0303A7" w14:textId="7E26C214" w:rsidTr="00BE7D75"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75D6" w14:textId="01C0FCA8" w:rsidR="00E17E85" w:rsidRPr="00C83E73" w:rsidRDefault="00E17E85" w:rsidP="00C83E73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64B7" w14:textId="2F1CDFC3" w:rsidR="00E17E85" w:rsidRPr="006D156D" w:rsidRDefault="00E17E85" w:rsidP="00CB4C0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8F61" w14:textId="5901A4D2" w:rsidR="00E17E85" w:rsidRPr="00E17E85" w:rsidRDefault="00E17E85" w:rsidP="00CB4C0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75C4" w14:textId="25FB6D31" w:rsidR="00E17E85" w:rsidRPr="006D156D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BE2A8" w14:textId="320A879F" w:rsidR="00E17E85" w:rsidRPr="006D156D" w:rsidRDefault="00E17E85" w:rsidP="001A76A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06769" w14:textId="4510979F" w:rsidR="00E17E85" w:rsidRPr="006D156D" w:rsidRDefault="00E17E85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color w:val="000000"/>
              </w:rPr>
            </w:pPr>
          </w:p>
        </w:tc>
      </w:tr>
      <w:tr w:rsidR="00C83E73" w:rsidRPr="001E56DE" w14:paraId="6A50DBC9" w14:textId="77777777" w:rsidTr="007F434B"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70F5819" w14:textId="14BC8D31" w:rsidR="00C83E73" w:rsidRPr="00C83E73" w:rsidRDefault="00C83E73" w:rsidP="00C83E73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bCs/>
                <w:color w:val="000000"/>
              </w:rPr>
            </w:pPr>
            <w:del w:id="319" w:author="Kurłowicz Marek" w:date="2024-08-14T11:38:00Z">
              <w:r w:rsidRPr="00C83E73" w:rsidDel="008E0815">
                <w:rPr>
                  <w:rFonts w:ascii="Myriad Pro" w:hAnsi="Myriad Pro" w:cs="Calibri"/>
                  <w:bCs/>
                  <w:color w:val="000000"/>
                </w:rPr>
                <w:delText>9</w:delText>
              </w:r>
            </w:del>
            <w:del w:id="320" w:author="Kurłowicz Marek" w:date="2024-08-14T12:14:00Z">
              <w:r w:rsidRPr="00C83E73" w:rsidDel="002D436F">
                <w:rPr>
                  <w:rFonts w:cs="Calibri"/>
                  <w:bCs/>
                  <w:color w:val="000000"/>
                </w:rPr>
                <w:delText>.</w:delText>
              </w:r>
            </w:del>
          </w:p>
        </w:tc>
        <w:tc>
          <w:tcPr>
            <w:tcW w:w="227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ADF89" w14:textId="448D9F82" w:rsidR="00C83E73" w:rsidRPr="00E825CD" w:rsidDel="002D436F" w:rsidRDefault="00C83E73" w:rsidP="00C83E73">
            <w:pPr>
              <w:jc w:val="right"/>
              <w:rPr>
                <w:del w:id="321" w:author="Kurłowicz Marek" w:date="2024-08-14T12:14:00Z"/>
                <w:rFonts w:ascii="Myriad Pro" w:hAnsi="Myriad Pro" w:cs="Calibri"/>
                <w:bCs/>
                <w:color w:val="000000"/>
              </w:rPr>
            </w:pPr>
            <w:del w:id="322" w:author="Kurłowicz Marek" w:date="2024-08-14T12:14:00Z">
              <w:r w:rsidRPr="00E825CD" w:rsidDel="002D436F">
                <w:rPr>
                  <w:rFonts w:ascii="Myriad Pro" w:hAnsi="Myriad Pro" w:cs="Calibri"/>
                  <w:bCs/>
                  <w:color w:val="000000"/>
                </w:rPr>
                <w:delText>Łączna cena za Etap III</w:delText>
              </w:r>
              <w:r w:rsidDel="002D436F">
                <w:rPr>
                  <w:rFonts w:ascii="Myriad Pro" w:hAnsi="Myriad Pro" w:cs="Calibri"/>
                  <w:bCs/>
                  <w:color w:val="000000"/>
                </w:rPr>
                <w:delText>:</w:delText>
              </w:r>
              <w:r w:rsidR="00F930DE" w:rsidDel="002D436F">
                <w:rPr>
                  <w:rFonts w:ascii="Myriad Pro" w:hAnsi="Myriad Pro" w:cs="Calibri"/>
                  <w:bCs/>
                  <w:color w:val="000000"/>
                </w:rPr>
                <w:delText xml:space="preserve"> </w:delText>
              </w:r>
            </w:del>
          </w:p>
          <w:p w14:paraId="406398E2" w14:textId="082D16B8" w:rsidR="00C83E73" w:rsidRPr="00C83E73" w:rsidRDefault="00C83E73" w:rsidP="00C83E73">
            <w:pPr>
              <w:overflowPunct/>
              <w:autoSpaceDE/>
              <w:autoSpaceDN/>
              <w:adjustRightInd/>
              <w:spacing w:before="100" w:after="100"/>
              <w:jc w:val="right"/>
              <w:textAlignment w:val="auto"/>
              <w:rPr>
                <w:rFonts w:ascii="Myriad Pro" w:hAnsi="Myriad Pro" w:cs="Calibri"/>
                <w:b/>
                <w:bCs/>
                <w:color w:val="000000"/>
                <w:lang w:val="en-GB"/>
              </w:rPr>
            </w:pPr>
            <w:del w:id="323" w:author="Kurłowicz Marek" w:date="2024-08-14T12:14:00Z">
              <w:r w:rsidRPr="002D3A05" w:rsidDel="002D436F">
                <w:rPr>
                  <w:rFonts w:ascii="Myriad Pro" w:hAnsi="Myriad Pro" w:cs="Calibri"/>
                  <w:bCs/>
                  <w:i/>
                  <w:color w:val="000000"/>
                  <w:sz w:val="18"/>
                  <w:szCs w:val="18"/>
                  <w:lang w:val="en-GB"/>
                </w:rPr>
                <w:delText>(Suma Lp.3 + Lp. 4+ Lp.5 + Lp.6 + Lp. 7 + Lp.8)</w:delText>
              </w:r>
            </w:del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ECE740" w14:textId="548E7978" w:rsidR="00C83E73" w:rsidRPr="007F434B" w:rsidRDefault="00C83E73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705139" w14:textId="03D79BC8" w:rsidR="00C83E73" w:rsidRPr="00C83E73" w:rsidRDefault="001A76AB" w:rsidP="001A76AB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Myriad Pro" w:hAnsi="Myriad Pro" w:cs="Calibri"/>
                <w:b/>
                <w:bCs/>
                <w:color w:val="000000"/>
                <w:lang w:val="en-GB"/>
              </w:rPr>
            </w:pPr>
            <w:r>
              <w:t>23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E8E2C7" w14:textId="732CB387" w:rsidR="00C83E73" w:rsidRPr="001A76AB" w:rsidRDefault="00C83E73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b/>
                <w:bCs/>
                <w:color w:val="000000"/>
                <w:lang w:val="en-GB"/>
              </w:rPr>
            </w:pPr>
          </w:p>
        </w:tc>
      </w:tr>
      <w:tr w:rsidR="004254AF" w:rsidRPr="006D156D" w14:paraId="2D73C3D9" w14:textId="34BC0196" w:rsidTr="007F434B">
        <w:tc>
          <w:tcPr>
            <w:tcW w:w="243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B53EB" w14:textId="21F8EBEC" w:rsidR="004254AF" w:rsidRDefault="004254AF" w:rsidP="004254AF">
            <w:pPr>
              <w:jc w:val="right"/>
              <w:rPr>
                <w:rFonts w:ascii="Myriad Pro" w:hAnsi="Myriad Pro" w:cs="Calibri"/>
                <w:b/>
                <w:bCs/>
                <w:color w:val="000000"/>
              </w:rPr>
            </w:pPr>
            <w:r w:rsidRPr="007D6BD0">
              <w:rPr>
                <w:rFonts w:ascii="Myriad Pro" w:hAnsi="Myriad Pro" w:cs="Calibri"/>
                <w:b/>
                <w:bCs/>
                <w:color w:val="000000"/>
              </w:rPr>
              <w:t>Suma</w:t>
            </w:r>
            <w:r>
              <w:rPr>
                <w:rFonts w:ascii="Myriad Pro" w:hAnsi="Myriad Pro" w:cs="Calibri"/>
                <w:b/>
                <w:bCs/>
                <w:color w:val="000000"/>
              </w:rPr>
              <w:t xml:space="preserve"> (Etap I + Etap II </w:t>
            </w:r>
            <w:del w:id="324" w:author="Kurłowicz Marek" w:date="2024-08-14T12:08:00Z">
              <w:r w:rsidDel="000E48A4">
                <w:rPr>
                  <w:rFonts w:ascii="Myriad Pro" w:hAnsi="Myriad Pro" w:cs="Calibri"/>
                  <w:b/>
                  <w:bCs/>
                  <w:color w:val="000000"/>
                </w:rPr>
                <w:delText>+ Etap III</w:delText>
              </w:r>
            </w:del>
            <w:r>
              <w:rPr>
                <w:rFonts w:ascii="Myriad Pro" w:hAnsi="Myriad Pro" w:cs="Calibri"/>
                <w:b/>
                <w:bCs/>
                <w:color w:val="000000"/>
              </w:rPr>
              <w:t>)</w:t>
            </w:r>
            <w:r w:rsidRPr="007D6BD0">
              <w:rPr>
                <w:rFonts w:ascii="Myriad Pro" w:hAnsi="Myriad Pro" w:cs="Calibri"/>
                <w:b/>
                <w:bCs/>
                <w:color w:val="000000"/>
              </w:rPr>
              <w:t>:</w:t>
            </w:r>
          </w:p>
          <w:p w14:paraId="69D87427" w14:textId="3ADC5947" w:rsidR="004254AF" w:rsidRPr="006D156D" w:rsidRDefault="004254AF" w:rsidP="004254AF">
            <w:pPr>
              <w:overflowPunct/>
              <w:autoSpaceDE/>
              <w:autoSpaceDN/>
              <w:adjustRightInd/>
              <w:spacing w:before="100" w:after="100"/>
              <w:jc w:val="right"/>
              <w:textAlignment w:val="auto"/>
              <w:rPr>
                <w:rFonts w:ascii="Myriad Pro" w:hAnsi="Myriad Pro" w:cs="Calibri"/>
                <w:b/>
                <w:bCs/>
                <w:color w:val="000000"/>
              </w:rPr>
            </w:pPr>
            <w:r w:rsidRPr="00E145F9">
              <w:rPr>
                <w:rFonts w:ascii="Myriad Pro" w:hAnsi="Myriad Pro" w:cs="Calibri"/>
                <w:bCs/>
                <w:i/>
                <w:color w:val="000000"/>
              </w:rPr>
              <w:t>(</w:t>
            </w:r>
            <w:r>
              <w:rPr>
                <w:rFonts w:ascii="Myriad Pro" w:hAnsi="Myriad Pro" w:cs="Calibri"/>
                <w:bCs/>
                <w:i/>
                <w:color w:val="000000"/>
              </w:rPr>
              <w:t>Uwaga tj. s</w:t>
            </w:r>
            <w:r w:rsidRPr="00E145F9">
              <w:rPr>
                <w:rFonts w:ascii="Myriad Pro" w:hAnsi="Myriad Pro" w:cs="Calibri"/>
                <w:bCs/>
                <w:i/>
                <w:color w:val="000000"/>
              </w:rPr>
              <w:t>uma Lp.1 + Lp. 2 + Lp.</w:t>
            </w:r>
            <w:del w:id="325" w:author="Kurłowicz Marek" w:date="2024-08-14T12:15:00Z">
              <w:r w:rsidRPr="00E145F9" w:rsidDel="002D436F">
                <w:rPr>
                  <w:rFonts w:ascii="Myriad Pro" w:hAnsi="Myriad Pro" w:cs="Calibri"/>
                  <w:bCs/>
                  <w:i/>
                  <w:color w:val="000000"/>
                </w:rPr>
                <w:delText>9</w:delText>
              </w:r>
            </w:del>
            <w:ins w:id="326" w:author="Kurłowicz Marek" w:date="2024-08-14T12:15:00Z">
              <w:r w:rsidR="002D436F">
                <w:rPr>
                  <w:rFonts w:ascii="Myriad Pro" w:hAnsi="Myriad Pro" w:cs="Calibri"/>
                  <w:bCs/>
                  <w:i/>
                  <w:color w:val="000000"/>
                </w:rPr>
                <w:t>3 + Lp.4</w:t>
              </w:r>
            </w:ins>
            <w:r w:rsidRPr="00E145F9">
              <w:rPr>
                <w:rFonts w:ascii="Myriad Pro" w:hAnsi="Myriad Pro" w:cs="Calibri"/>
                <w:bCs/>
                <w:i/>
                <w:color w:val="000000"/>
              </w:rPr>
              <w:t>)</w:t>
            </w:r>
            <w:r w:rsidRPr="007D6BD0">
              <w:rPr>
                <w:rFonts w:ascii="Myriad Pro" w:hAnsi="Myriad Pro" w:cs="Calibri"/>
                <w:bCs/>
                <w:i/>
                <w:color w:val="000000"/>
              </w:rPr>
              <w:t xml:space="preserve">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A9AD9C" w14:textId="78D6D24C" w:rsidR="004254AF" w:rsidRPr="007F434B" w:rsidRDefault="004254AF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b/>
                <w:bCs/>
                <w:color w:val="00000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75E8E1" w14:textId="28619A3C" w:rsidR="004254AF" w:rsidRPr="006D156D" w:rsidRDefault="004254AF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b/>
                <w:bCs/>
                <w:color w:val="00000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959430" w14:textId="644EA86A" w:rsidR="004254AF" w:rsidRPr="001A76AB" w:rsidRDefault="004254AF" w:rsidP="007F434B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rFonts w:ascii="Myriad Pro" w:hAnsi="Myriad Pro" w:cs="Calibri"/>
                <w:b/>
                <w:bCs/>
                <w:color w:val="000000"/>
              </w:rPr>
            </w:pPr>
          </w:p>
        </w:tc>
      </w:tr>
    </w:tbl>
    <w:p w14:paraId="70603AB0" w14:textId="77777777" w:rsidR="006D156D" w:rsidRPr="001B2E04" w:rsidRDefault="006D156D" w:rsidP="005C28EC">
      <w:pPr>
        <w:overflowPunct/>
        <w:spacing w:before="600"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</w:p>
    <w:p w14:paraId="4D792348" w14:textId="3B4B597F" w:rsidR="002539AD" w:rsidRDefault="002539AD" w:rsidP="002539AD">
      <w:pPr>
        <w:suppressAutoHyphens/>
        <w:autoSpaceDN/>
        <w:adjustRightInd/>
        <w:spacing w:line="276" w:lineRule="auto"/>
        <w:jc w:val="right"/>
        <w:rPr>
          <w:rFonts w:ascii="Myriad Pro" w:hAnsi="Myriad Pro" w:cs="Calibri"/>
          <w:b/>
          <w:bCs/>
          <w:sz w:val="22"/>
          <w:szCs w:val="22"/>
          <w:lang w:eastAsia="zh-CN"/>
        </w:rPr>
      </w:pPr>
      <w:bookmarkStart w:id="327" w:name="_Hlk84821756"/>
    </w:p>
    <w:p w14:paraId="0FB32B62" w14:textId="70A5CEC6" w:rsidR="00032E3C" w:rsidRPr="00E51ABD" w:rsidRDefault="00032E3C" w:rsidP="005C28EC">
      <w:pPr>
        <w:numPr>
          <w:ilvl w:val="1"/>
          <w:numId w:val="2"/>
        </w:numPr>
        <w:overflowPunct/>
        <w:spacing w:before="240"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>
        <w:rPr>
          <w:rFonts w:ascii="Myriad Pro" w:hAnsi="Myriad Pro" w:cstheme="minorHAnsi"/>
          <w:b/>
          <w:bCs/>
          <w:sz w:val="22"/>
          <w:szCs w:val="22"/>
        </w:rPr>
        <w:t>ZAMAWIAJĄCY</w:t>
      </w:r>
      <w:r w:rsidRPr="00E51ABD">
        <w:rPr>
          <w:rFonts w:ascii="Myriad Pro" w:hAnsi="Myriad Pro" w:cstheme="minorHAnsi"/>
          <w:b/>
          <w:bCs/>
          <w:sz w:val="22"/>
          <w:szCs w:val="22"/>
        </w:rPr>
        <w:t>:</w:t>
      </w:r>
      <w:r>
        <w:rPr>
          <w:rFonts w:ascii="Myriad Pro" w:hAnsi="Myriad Pro" w:cstheme="minorHAnsi"/>
          <w:b/>
          <w:bCs/>
          <w:sz w:val="22"/>
          <w:szCs w:val="22"/>
        </w:rPr>
        <w:tab/>
      </w:r>
      <w:r>
        <w:rPr>
          <w:rFonts w:ascii="Myriad Pro" w:hAnsi="Myriad Pro" w:cstheme="minorHAnsi"/>
          <w:b/>
          <w:bCs/>
          <w:sz w:val="22"/>
          <w:szCs w:val="22"/>
        </w:rPr>
        <w:tab/>
      </w:r>
      <w:r>
        <w:rPr>
          <w:rFonts w:ascii="Myriad Pro" w:hAnsi="Myriad Pro" w:cstheme="minorHAnsi"/>
          <w:b/>
          <w:bCs/>
          <w:sz w:val="22"/>
          <w:szCs w:val="22"/>
        </w:rPr>
        <w:tab/>
      </w:r>
      <w:r>
        <w:rPr>
          <w:rFonts w:ascii="Myriad Pro" w:hAnsi="Myriad Pro" w:cstheme="minorHAnsi"/>
          <w:b/>
          <w:bCs/>
          <w:sz w:val="22"/>
          <w:szCs w:val="22"/>
        </w:rPr>
        <w:tab/>
      </w:r>
      <w:r>
        <w:rPr>
          <w:rFonts w:ascii="Myriad Pro" w:hAnsi="Myriad Pro" w:cstheme="minorHAnsi"/>
          <w:b/>
          <w:bCs/>
          <w:sz w:val="22"/>
          <w:szCs w:val="22"/>
        </w:rPr>
        <w:tab/>
      </w:r>
      <w:r>
        <w:rPr>
          <w:rFonts w:ascii="Myriad Pro" w:hAnsi="Myriad Pro" w:cstheme="minorHAnsi"/>
          <w:b/>
          <w:bCs/>
          <w:sz w:val="22"/>
          <w:szCs w:val="22"/>
        </w:rPr>
        <w:tab/>
      </w:r>
      <w:r>
        <w:rPr>
          <w:rFonts w:ascii="Myriad Pro" w:hAnsi="Myriad Pro" w:cstheme="minorHAnsi"/>
          <w:b/>
          <w:bCs/>
          <w:sz w:val="22"/>
          <w:szCs w:val="22"/>
        </w:rPr>
        <w:tab/>
      </w:r>
      <w:r>
        <w:rPr>
          <w:rFonts w:ascii="Myriad Pro" w:hAnsi="Myriad Pro" w:cstheme="minorHAnsi"/>
          <w:b/>
          <w:bCs/>
          <w:sz w:val="22"/>
          <w:szCs w:val="22"/>
        </w:rPr>
        <w:tab/>
      </w:r>
      <w:r>
        <w:rPr>
          <w:rFonts w:ascii="Myriad Pro" w:hAnsi="Myriad Pro" w:cstheme="minorHAnsi"/>
          <w:b/>
          <w:bCs/>
          <w:sz w:val="22"/>
          <w:szCs w:val="22"/>
        </w:rPr>
        <w:tab/>
      </w:r>
      <w:r>
        <w:rPr>
          <w:rFonts w:ascii="Myriad Pro" w:hAnsi="Myriad Pro" w:cstheme="minorHAnsi"/>
          <w:b/>
          <w:bCs/>
          <w:sz w:val="22"/>
          <w:szCs w:val="22"/>
        </w:rPr>
        <w:tab/>
      </w:r>
      <w:r>
        <w:rPr>
          <w:rFonts w:ascii="Myriad Pro" w:hAnsi="Myriad Pro" w:cstheme="minorHAnsi"/>
          <w:b/>
          <w:bCs/>
          <w:sz w:val="22"/>
          <w:szCs w:val="22"/>
        </w:rPr>
        <w:tab/>
        <w:t>WYKONAWCA</w:t>
      </w:r>
      <w:r w:rsidRPr="00E51ABD">
        <w:rPr>
          <w:rFonts w:ascii="Myriad Pro" w:hAnsi="Myriad Pro" w:cstheme="minorHAnsi"/>
          <w:b/>
          <w:bCs/>
          <w:sz w:val="22"/>
          <w:szCs w:val="22"/>
        </w:rPr>
        <w:t>:</w:t>
      </w:r>
    </w:p>
    <w:p w14:paraId="679403F3" w14:textId="77777777" w:rsidR="00032E3C" w:rsidRPr="00E51ABD" w:rsidRDefault="00032E3C" w:rsidP="00032E3C">
      <w:pPr>
        <w:numPr>
          <w:ilvl w:val="1"/>
          <w:numId w:val="2"/>
        </w:numPr>
        <w:overflowPunct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</w:p>
    <w:p w14:paraId="54B53CE5" w14:textId="77777777" w:rsidR="002539AD" w:rsidRDefault="002539AD" w:rsidP="006D156D">
      <w:pPr>
        <w:suppressAutoHyphens/>
        <w:autoSpaceDN/>
        <w:adjustRightInd/>
        <w:spacing w:line="276" w:lineRule="auto"/>
        <w:jc w:val="right"/>
        <w:rPr>
          <w:rFonts w:ascii="Myriad Pro" w:hAnsi="Myriad Pro" w:cs="Calibri"/>
          <w:b/>
          <w:bCs/>
          <w:sz w:val="22"/>
          <w:szCs w:val="22"/>
          <w:lang w:eastAsia="zh-CN"/>
        </w:rPr>
      </w:pPr>
    </w:p>
    <w:p w14:paraId="6E615D34" w14:textId="6FA0A58B" w:rsidR="006D156D" w:rsidRDefault="006D156D" w:rsidP="009A1A01">
      <w:pPr>
        <w:suppressAutoHyphens/>
        <w:autoSpaceDN/>
        <w:adjustRightInd/>
        <w:spacing w:line="276" w:lineRule="auto"/>
        <w:jc w:val="right"/>
        <w:rPr>
          <w:rFonts w:ascii="Myriad Pro" w:hAnsi="Myriad Pro" w:cs="Calibri"/>
          <w:b/>
          <w:bCs/>
          <w:sz w:val="22"/>
          <w:szCs w:val="22"/>
          <w:lang w:eastAsia="zh-CN"/>
        </w:rPr>
        <w:sectPr w:rsidR="006D156D" w:rsidSect="009B3443">
          <w:pgSz w:w="16838" w:h="11906" w:orient="landscape"/>
          <w:pgMar w:top="1701" w:right="1418" w:bottom="1418" w:left="1418" w:header="709" w:footer="709" w:gutter="0"/>
          <w:cols w:space="708"/>
          <w:docGrid w:linePitch="360"/>
        </w:sectPr>
      </w:pPr>
    </w:p>
    <w:p w14:paraId="33051EB2" w14:textId="4771BBE3" w:rsidR="00E63247" w:rsidRPr="001B5862" w:rsidRDefault="00E63247" w:rsidP="009D35B9">
      <w:pPr>
        <w:contextualSpacing/>
        <w:jc w:val="right"/>
        <w:rPr>
          <w:rFonts w:ascii="Myriad Pro" w:hAnsi="Myriad Pro"/>
          <w:b/>
          <w:bCs/>
          <w:sz w:val="22"/>
          <w:szCs w:val="22"/>
        </w:rPr>
      </w:pPr>
      <w:r w:rsidRPr="001B5862">
        <w:rPr>
          <w:rFonts w:ascii="Myriad Pro" w:hAnsi="Myriad Pro"/>
          <w:b/>
          <w:bCs/>
          <w:sz w:val="22"/>
          <w:szCs w:val="22"/>
        </w:rPr>
        <w:lastRenderedPageBreak/>
        <w:t xml:space="preserve">Załącznik nr </w:t>
      </w:r>
      <w:r w:rsidR="00FA5AC3">
        <w:rPr>
          <w:rFonts w:ascii="Myriad Pro" w:hAnsi="Myriad Pro"/>
          <w:b/>
          <w:bCs/>
          <w:sz w:val="22"/>
          <w:szCs w:val="22"/>
        </w:rPr>
        <w:t xml:space="preserve"> </w:t>
      </w:r>
      <w:r w:rsidR="00BE7D75">
        <w:rPr>
          <w:rFonts w:ascii="Myriad Pro" w:hAnsi="Myriad Pro"/>
          <w:b/>
          <w:bCs/>
          <w:sz w:val="22"/>
          <w:szCs w:val="22"/>
        </w:rPr>
        <w:t>5</w:t>
      </w:r>
      <w:r>
        <w:rPr>
          <w:rFonts w:ascii="Myriad Pro" w:hAnsi="Myriad Pro"/>
          <w:b/>
          <w:bCs/>
          <w:sz w:val="22"/>
          <w:szCs w:val="22"/>
        </w:rPr>
        <w:t xml:space="preserve"> </w:t>
      </w:r>
      <w:r w:rsidRPr="001B5862">
        <w:rPr>
          <w:rFonts w:ascii="Myriad Pro" w:hAnsi="Myriad Pro"/>
          <w:b/>
          <w:bCs/>
          <w:sz w:val="22"/>
          <w:szCs w:val="22"/>
        </w:rPr>
        <w:t xml:space="preserve">do </w:t>
      </w:r>
      <w:r w:rsidR="009D1265">
        <w:rPr>
          <w:rFonts w:ascii="Myriad Pro" w:hAnsi="Myriad Pro"/>
          <w:b/>
          <w:bCs/>
          <w:sz w:val="22"/>
          <w:szCs w:val="22"/>
        </w:rPr>
        <w:t>u</w:t>
      </w:r>
      <w:r w:rsidR="00CE763A">
        <w:rPr>
          <w:rFonts w:ascii="Myriad Pro" w:hAnsi="Myriad Pro"/>
          <w:b/>
          <w:bCs/>
          <w:sz w:val="22"/>
          <w:szCs w:val="22"/>
        </w:rPr>
        <w:t>mowy</w:t>
      </w:r>
    </w:p>
    <w:p w14:paraId="66776109" w14:textId="77777777" w:rsidR="00E63247" w:rsidRPr="001B5862" w:rsidRDefault="00E63247" w:rsidP="009D35B9">
      <w:pPr>
        <w:contextualSpacing/>
        <w:jc w:val="center"/>
        <w:rPr>
          <w:rFonts w:ascii="Myriad Pro" w:hAnsi="Myriad Pro" w:cs="Arial"/>
          <w:b/>
          <w:sz w:val="22"/>
          <w:szCs w:val="22"/>
        </w:rPr>
      </w:pPr>
    </w:p>
    <w:p w14:paraId="783F4AAD" w14:textId="77777777" w:rsidR="009F62D6" w:rsidRDefault="009F62D6" w:rsidP="009D35B9">
      <w:pPr>
        <w:contextualSpacing/>
        <w:jc w:val="center"/>
        <w:rPr>
          <w:rFonts w:ascii="Myriad Pro" w:hAnsi="Myriad Pro" w:cs="Arial"/>
          <w:b/>
          <w:sz w:val="22"/>
          <w:szCs w:val="22"/>
        </w:rPr>
      </w:pPr>
      <w:r>
        <w:rPr>
          <w:rFonts w:ascii="Myriad Pro" w:hAnsi="Myriad Pro" w:cs="Arial"/>
          <w:b/>
          <w:sz w:val="22"/>
          <w:szCs w:val="22"/>
        </w:rPr>
        <w:t>WARUNKI GWARANCJI</w:t>
      </w:r>
    </w:p>
    <w:p w14:paraId="24FE3319" w14:textId="6728B377" w:rsidR="00E63247" w:rsidRPr="001B5862" w:rsidRDefault="009F087F" w:rsidP="009D35B9">
      <w:pPr>
        <w:contextualSpacing/>
        <w:jc w:val="center"/>
        <w:rPr>
          <w:rFonts w:ascii="Myriad Pro" w:hAnsi="Myriad Pro" w:cs="Arial"/>
          <w:b/>
          <w:sz w:val="22"/>
          <w:szCs w:val="22"/>
        </w:rPr>
      </w:pPr>
      <w:r>
        <w:rPr>
          <w:rFonts w:ascii="Myriad Pro" w:hAnsi="Myriad Pro" w:cs="Arial"/>
          <w:b/>
          <w:sz w:val="22"/>
          <w:szCs w:val="22"/>
        </w:rPr>
        <w:t>(</w:t>
      </w:r>
      <w:r w:rsidR="00E63247" w:rsidRPr="001B5862">
        <w:rPr>
          <w:rFonts w:ascii="Myriad Pro" w:hAnsi="Myriad Pro" w:cs="Arial"/>
          <w:b/>
          <w:sz w:val="22"/>
          <w:szCs w:val="22"/>
        </w:rPr>
        <w:t>KARTA GWARANCYJNA</w:t>
      </w:r>
      <w:r>
        <w:rPr>
          <w:rFonts w:ascii="Myriad Pro" w:hAnsi="Myriad Pro" w:cs="Arial"/>
          <w:b/>
          <w:sz w:val="22"/>
          <w:szCs w:val="22"/>
        </w:rPr>
        <w:t>)</w:t>
      </w:r>
    </w:p>
    <w:p w14:paraId="06679DAF" w14:textId="205FD0A6" w:rsidR="009F087F" w:rsidRDefault="009F087F" w:rsidP="009F087F">
      <w:pPr>
        <w:contextualSpacing/>
        <w:jc w:val="center"/>
        <w:rPr>
          <w:rFonts w:ascii="Myriad Pro" w:hAnsi="Myriad Pro" w:cs="Arial"/>
          <w:b/>
          <w:sz w:val="22"/>
          <w:szCs w:val="22"/>
        </w:rPr>
      </w:pPr>
      <w:r w:rsidRPr="001B5862">
        <w:rPr>
          <w:rFonts w:ascii="Myriad Pro" w:hAnsi="Myriad Pro" w:cs="Arial"/>
          <w:b/>
          <w:sz w:val="22"/>
          <w:szCs w:val="22"/>
        </w:rPr>
        <w:t>WZÓR</w:t>
      </w:r>
    </w:p>
    <w:p w14:paraId="380A4C10" w14:textId="392C79CE" w:rsidR="001A7EFB" w:rsidRPr="001A7EFB" w:rsidRDefault="001A7EFB" w:rsidP="009D35B9">
      <w:pPr>
        <w:pStyle w:val="Teksttreci21"/>
        <w:shd w:val="clear" w:color="auto" w:fill="auto"/>
        <w:spacing w:line="240" w:lineRule="auto"/>
        <w:jc w:val="center"/>
        <w:rPr>
          <w:rStyle w:val="Teksttreci2"/>
          <w:rFonts w:ascii="Myriad Pro" w:hAnsi="Myriad Pro"/>
          <w:b/>
          <w:color w:val="000000"/>
          <w:sz w:val="22"/>
          <w:szCs w:val="22"/>
        </w:rPr>
      </w:pPr>
    </w:p>
    <w:p w14:paraId="75EEEE18" w14:textId="217C4907" w:rsidR="00E63247" w:rsidRPr="001A7EFB" w:rsidRDefault="00E63247" w:rsidP="00FE2ECD">
      <w:pPr>
        <w:pStyle w:val="Teksttreci21"/>
        <w:numPr>
          <w:ilvl w:val="0"/>
          <w:numId w:val="81"/>
        </w:numPr>
        <w:shd w:val="clear" w:color="auto" w:fill="auto"/>
        <w:spacing w:before="240" w:line="240" w:lineRule="auto"/>
        <w:jc w:val="center"/>
        <w:rPr>
          <w:rStyle w:val="Teksttreci2"/>
          <w:rFonts w:ascii="Myriad Pro" w:hAnsi="Myriad Pro"/>
          <w:b/>
          <w:bCs/>
          <w:color w:val="000000"/>
          <w:sz w:val="22"/>
          <w:szCs w:val="22"/>
        </w:rPr>
      </w:pPr>
      <w:r w:rsidRPr="001A7EFB">
        <w:rPr>
          <w:rStyle w:val="Teksttreci2"/>
          <w:rFonts w:ascii="Myriad Pro" w:hAnsi="Myriad Pro"/>
          <w:b/>
          <w:color w:val="000000"/>
          <w:sz w:val="22"/>
          <w:szCs w:val="22"/>
        </w:rPr>
        <w:t>Przedmiot i termin gwarancji</w:t>
      </w:r>
    </w:p>
    <w:p w14:paraId="6BE12533" w14:textId="2C913C2B" w:rsidR="00E63247" w:rsidRPr="009D35B9" w:rsidRDefault="00E63247" w:rsidP="001C628F">
      <w:pPr>
        <w:pStyle w:val="Teksttreci0"/>
        <w:numPr>
          <w:ilvl w:val="0"/>
          <w:numId w:val="77"/>
        </w:numPr>
        <w:shd w:val="clear" w:color="auto" w:fill="auto"/>
        <w:tabs>
          <w:tab w:val="left" w:leader="dot" w:pos="7758"/>
        </w:tabs>
        <w:spacing w:line="240" w:lineRule="auto"/>
        <w:ind w:left="284" w:hanging="284"/>
        <w:jc w:val="both"/>
        <w:rPr>
          <w:rStyle w:val="Teksttreci"/>
          <w:rFonts w:ascii="Myriad Pro" w:hAnsi="Myriad Pro"/>
          <w:sz w:val="22"/>
          <w:szCs w:val="22"/>
          <w:shd w:val="clear" w:color="auto" w:fill="auto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Niniejsza umowa gwarancji obejmuje całość przedmiotu </w:t>
      </w:r>
      <w:r w:rsidR="00CE763A">
        <w:rPr>
          <w:rStyle w:val="Teksttreci"/>
          <w:rFonts w:ascii="Myriad Pro" w:hAnsi="Myriad Pro"/>
          <w:color w:val="000000"/>
          <w:sz w:val="22"/>
          <w:szCs w:val="22"/>
        </w:rPr>
        <w:t>umowy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 nr</w:t>
      </w:r>
      <w:r>
        <w:rPr>
          <w:rStyle w:val="Teksttreci"/>
          <w:rFonts w:ascii="Myriad Pro" w:hAnsi="Myriad Pro"/>
          <w:color w:val="000000"/>
          <w:sz w:val="22"/>
          <w:szCs w:val="22"/>
        </w:rPr>
        <w:t> 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……………………………….., realizowanej</w:t>
      </w:r>
      <w:r>
        <w:rPr>
          <w:rFonts w:ascii="Myriad Pro" w:hAnsi="Myriad Pro"/>
          <w:sz w:val="22"/>
          <w:szCs w:val="22"/>
        </w:rPr>
        <w:t xml:space="preserve"> </w:t>
      </w:r>
      <w:r w:rsidRPr="00E63247">
        <w:rPr>
          <w:rStyle w:val="Teksttreci"/>
          <w:rFonts w:ascii="Myriad Pro" w:hAnsi="Myriad Pro"/>
          <w:color w:val="000000"/>
          <w:sz w:val="22"/>
          <w:szCs w:val="22"/>
        </w:rPr>
        <w:t xml:space="preserve">w ramach zadania pn. „……………………………………………………………………………” </w:t>
      </w:r>
      <w:r w:rsidRPr="009D35B9">
        <w:rPr>
          <w:rStyle w:val="Teksttreci"/>
          <w:rFonts w:ascii="Myriad Pro" w:hAnsi="Myriad Pro"/>
          <w:color w:val="000000"/>
          <w:sz w:val="22"/>
          <w:szCs w:val="22"/>
        </w:rPr>
        <w:t>oraz w innych dokumentach będących integralną jej częścią.</w:t>
      </w:r>
    </w:p>
    <w:p w14:paraId="375CFEF4" w14:textId="58C2C149" w:rsidR="00E63247" w:rsidRPr="001B5862" w:rsidRDefault="00E63247" w:rsidP="001C628F">
      <w:pPr>
        <w:pStyle w:val="Teksttreci0"/>
        <w:numPr>
          <w:ilvl w:val="0"/>
          <w:numId w:val="77"/>
        </w:numPr>
        <w:shd w:val="clear" w:color="auto" w:fill="auto"/>
        <w:tabs>
          <w:tab w:val="left" w:pos="0"/>
        </w:tabs>
        <w:spacing w:line="240" w:lineRule="auto"/>
        <w:ind w:left="284" w:right="-2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Gwarant odpowiada wobec Zamawiającego z tytułu niniejszej „Karty Gwarancyjnej" za cały przedmiot </w:t>
      </w:r>
      <w:r w:rsidR="009D1265">
        <w:rPr>
          <w:rStyle w:val="Teksttreci"/>
          <w:rFonts w:ascii="Myriad Pro" w:hAnsi="Myriad Pro"/>
          <w:color w:val="000000"/>
          <w:sz w:val="22"/>
          <w:szCs w:val="22"/>
        </w:rPr>
        <w:t>u</w:t>
      </w:r>
      <w:r w:rsidR="00CE763A">
        <w:rPr>
          <w:rStyle w:val="Teksttreci"/>
          <w:rFonts w:ascii="Myriad Pro" w:hAnsi="Myriad Pro"/>
          <w:color w:val="000000"/>
          <w:sz w:val="22"/>
          <w:szCs w:val="22"/>
        </w:rPr>
        <w:t>mowy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: wszystkie roboty i dostarczone urządzenia, w tym także za części realizowane przez podwykonawców.</w:t>
      </w:r>
    </w:p>
    <w:p w14:paraId="05ADA000" w14:textId="7CD7C5EA" w:rsidR="00E63247" w:rsidRPr="001B5862" w:rsidRDefault="00E63247" w:rsidP="001C628F">
      <w:pPr>
        <w:pStyle w:val="Teksttreci0"/>
        <w:numPr>
          <w:ilvl w:val="0"/>
          <w:numId w:val="77"/>
        </w:numPr>
        <w:shd w:val="clear" w:color="auto" w:fill="auto"/>
        <w:tabs>
          <w:tab w:val="left" w:pos="452"/>
        </w:tabs>
        <w:spacing w:line="240" w:lineRule="auto"/>
        <w:ind w:left="284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Gwarant jest odpowiedzialny wobec Zamawiającego za realizację wszystkich zobowiązań</w:t>
      </w:r>
      <w:r w:rsidRPr="001B5862">
        <w:rPr>
          <w:rFonts w:ascii="Myriad Pro" w:hAnsi="Myriad Pro"/>
          <w:sz w:val="22"/>
          <w:szCs w:val="22"/>
        </w:rPr>
        <w:t>, o</w:t>
      </w:r>
      <w:r w:rsidR="001A7EFB">
        <w:rPr>
          <w:rFonts w:ascii="Myriad Pro" w:hAnsi="Myriad Pro"/>
          <w:sz w:val="22"/>
          <w:szCs w:val="22"/>
        </w:rPr>
        <w:t> 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których mowa w </w:t>
      </w:r>
      <w:r w:rsidR="006B001E">
        <w:rPr>
          <w:rStyle w:val="Teksttreci"/>
          <w:rFonts w:ascii="Myriad Pro" w:hAnsi="Myriad Pro"/>
          <w:color w:val="000000"/>
          <w:sz w:val="22"/>
          <w:szCs w:val="22"/>
        </w:rPr>
        <w:t>pkt. III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 „Karty Gwarancyjnej”.</w:t>
      </w:r>
    </w:p>
    <w:p w14:paraId="70DFCCCE" w14:textId="58748F8B" w:rsidR="00E63247" w:rsidRPr="001B5862" w:rsidRDefault="00E63247" w:rsidP="001C628F">
      <w:pPr>
        <w:pStyle w:val="Teksttreci0"/>
        <w:numPr>
          <w:ilvl w:val="0"/>
          <w:numId w:val="77"/>
        </w:numPr>
        <w:shd w:val="clear" w:color="auto" w:fill="auto"/>
        <w:tabs>
          <w:tab w:val="left" w:pos="457"/>
          <w:tab w:val="left" w:leader="dot" w:pos="4254"/>
        </w:tabs>
        <w:spacing w:line="240" w:lineRule="auto"/>
        <w:ind w:left="284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Gwarancja udzielona jest na okres …………………….. miesięcy (zgodnie z formularzem ofertowym).</w:t>
      </w:r>
    </w:p>
    <w:p w14:paraId="54C0EC80" w14:textId="4D2535DD" w:rsidR="00E63247" w:rsidRPr="001B5862" w:rsidRDefault="00E63247" w:rsidP="001C628F">
      <w:pPr>
        <w:pStyle w:val="Teksttreci0"/>
        <w:numPr>
          <w:ilvl w:val="0"/>
          <w:numId w:val="77"/>
        </w:numPr>
        <w:shd w:val="clear" w:color="auto" w:fill="auto"/>
        <w:tabs>
          <w:tab w:val="left" w:pos="447"/>
        </w:tabs>
        <w:spacing w:line="240" w:lineRule="auto"/>
        <w:ind w:left="284" w:right="-2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Termin gwarancji biegnie od dnia odbioru ko</w:t>
      </w:r>
      <w:sdt>
        <w:sdtPr>
          <w:rPr>
            <w:rStyle w:val="Teksttreci"/>
            <w:rFonts w:ascii="Myriad Pro" w:hAnsi="Myriad Pro"/>
            <w:color w:val="000000"/>
            <w:sz w:val="22"/>
            <w:szCs w:val="22"/>
          </w:rPr>
          <w:id w:val="887691325"/>
          <w:docPartObj>
            <w:docPartGallery w:val="Watermarks"/>
          </w:docPartObj>
        </w:sdtPr>
        <w:sdtEndPr>
          <w:rPr>
            <w:rStyle w:val="Teksttreci"/>
          </w:rPr>
        </w:sdtEndPr>
        <w:sdtContent/>
      </w:sdt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ńcowego robót i uznania przez Zamawiającego za należycie wykonane.</w:t>
      </w:r>
    </w:p>
    <w:p w14:paraId="006F5087" w14:textId="2790439E" w:rsidR="001A7EFB" w:rsidRPr="001C628F" w:rsidRDefault="002D708B" w:rsidP="001C628F">
      <w:pPr>
        <w:pStyle w:val="Teksttreci0"/>
        <w:numPr>
          <w:ilvl w:val="0"/>
          <w:numId w:val="77"/>
        </w:numPr>
        <w:shd w:val="clear" w:color="auto" w:fill="auto"/>
        <w:tabs>
          <w:tab w:val="left" w:pos="457"/>
        </w:tabs>
        <w:spacing w:line="240" w:lineRule="auto"/>
        <w:ind w:left="284" w:hanging="284"/>
        <w:jc w:val="both"/>
        <w:rPr>
          <w:rStyle w:val="Teksttreci2"/>
          <w:rFonts w:ascii="Myriad Pro" w:hAnsi="Myriad Pro"/>
          <w:b w:val="0"/>
          <w:bCs w:val="0"/>
          <w:sz w:val="22"/>
          <w:szCs w:val="22"/>
        </w:rPr>
      </w:pPr>
      <w:r w:rsidRPr="002D708B">
        <w:rPr>
          <w:rStyle w:val="Teksttreci"/>
          <w:rFonts w:ascii="Myriad Pro" w:hAnsi="Myriad Pro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38A500A" wp14:editId="0D5CE27D">
                <wp:simplePos x="0" y="0"/>
                <wp:positionH relativeFrom="margin">
                  <wp:posOffset>-831850</wp:posOffset>
                </wp:positionH>
                <wp:positionV relativeFrom="margin">
                  <wp:posOffset>3870325</wp:posOffset>
                </wp:positionV>
                <wp:extent cx="6970463" cy="1876352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970463" cy="187635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CF11A" w14:textId="367B04FF" w:rsidR="000E48A4" w:rsidRDefault="000E48A4" w:rsidP="002D708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A500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65.5pt;margin-top:304.75pt;width:548.85pt;height:147.75pt;rotation:-45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" o:allowincell="f" filled="f" stroked="f">
                <v:stroke joinstyle="round"/>
                <o:lock v:ext="edit" shapetype="t"/>
                <v:textbox>
                  <w:txbxContent>
                    <w:p w14:paraId="02ACF11A" w14:textId="367B04FF" w:rsidR="000E48A4" w:rsidRDefault="000E48A4" w:rsidP="002D708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3247" w:rsidRPr="001B5862">
        <w:rPr>
          <w:rStyle w:val="Teksttreci"/>
          <w:rFonts w:ascii="Myriad Pro" w:hAnsi="Myriad Pro"/>
          <w:color w:val="000000"/>
          <w:sz w:val="22"/>
          <w:szCs w:val="22"/>
        </w:rPr>
        <w:t>Niniejsza „Karta Gwarancyjna” reguluje uprawnienia Stron w zakresie stwierdzenia wad</w:t>
      </w:r>
      <w:r w:rsidR="00E63247" w:rsidRPr="001B5862">
        <w:rPr>
          <w:rFonts w:ascii="Myriad Pro" w:hAnsi="Myriad Pro"/>
          <w:sz w:val="22"/>
          <w:szCs w:val="22"/>
        </w:rPr>
        <w:t xml:space="preserve"> i</w:t>
      </w:r>
      <w:r w:rsidR="001A7EFB">
        <w:rPr>
          <w:rFonts w:ascii="Myriad Pro" w:hAnsi="Myriad Pro"/>
          <w:sz w:val="22"/>
          <w:szCs w:val="22"/>
        </w:rPr>
        <w:t> </w:t>
      </w:r>
      <w:r w:rsidR="00E63247" w:rsidRPr="001B5862">
        <w:rPr>
          <w:rStyle w:val="Teksttreci"/>
          <w:rFonts w:ascii="Myriad Pro" w:hAnsi="Myriad Pro"/>
          <w:color w:val="000000"/>
          <w:sz w:val="22"/>
          <w:szCs w:val="22"/>
        </w:rPr>
        <w:t>usterek oraz sposobu i terminu ich usuwania, w tym ewentualnych konsekwencji finansowych.</w:t>
      </w:r>
    </w:p>
    <w:p w14:paraId="11C1955A" w14:textId="3F16E139" w:rsidR="00E63247" w:rsidRPr="001A7EFB" w:rsidRDefault="00E63247" w:rsidP="00FE2ECD">
      <w:pPr>
        <w:pStyle w:val="Teksttreci21"/>
        <w:numPr>
          <w:ilvl w:val="0"/>
          <w:numId w:val="81"/>
        </w:numPr>
        <w:shd w:val="clear" w:color="auto" w:fill="auto"/>
        <w:spacing w:before="240" w:line="240" w:lineRule="auto"/>
        <w:jc w:val="center"/>
        <w:rPr>
          <w:rFonts w:ascii="Myriad Pro" w:hAnsi="Myriad Pro"/>
          <w:b w:val="0"/>
          <w:sz w:val="22"/>
          <w:szCs w:val="22"/>
        </w:rPr>
      </w:pPr>
      <w:r w:rsidRPr="001A7EFB">
        <w:rPr>
          <w:rStyle w:val="Teksttreci2"/>
          <w:rFonts w:ascii="Myriad Pro" w:hAnsi="Myriad Pro"/>
          <w:b/>
          <w:color w:val="000000"/>
          <w:sz w:val="22"/>
          <w:szCs w:val="22"/>
        </w:rPr>
        <w:t>Obowiązki i uprawnienia stron</w:t>
      </w:r>
    </w:p>
    <w:p w14:paraId="4A8B627B" w14:textId="3CFB3FD8" w:rsidR="00E63247" w:rsidRPr="001B5862" w:rsidRDefault="00E63247" w:rsidP="009D35B9">
      <w:pPr>
        <w:pStyle w:val="Teksttreci0"/>
        <w:shd w:val="clear" w:color="auto" w:fill="auto"/>
        <w:spacing w:line="240" w:lineRule="auto"/>
        <w:ind w:left="284" w:hanging="26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1.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ab/>
        <w:t xml:space="preserve">W przypadku wystąpienia jakiejkolwiek wady/usterki przedmiotu </w:t>
      </w:r>
      <w:r w:rsidR="009D1265">
        <w:rPr>
          <w:rStyle w:val="Teksttreci"/>
          <w:rFonts w:ascii="Myriad Pro" w:hAnsi="Myriad Pro"/>
          <w:color w:val="000000"/>
          <w:sz w:val="22"/>
          <w:szCs w:val="22"/>
        </w:rPr>
        <w:t>u</w:t>
      </w:r>
      <w:r w:rsidR="00CE763A">
        <w:rPr>
          <w:rStyle w:val="Teksttreci"/>
          <w:rFonts w:ascii="Myriad Pro" w:hAnsi="Myriad Pro"/>
          <w:color w:val="000000"/>
          <w:sz w:val="22"/>
          <w:szCs w:val="22"/>
        </w:rPr>
        <w:t>mowy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 Zamawiający ma prawo, w szczególności:</w:t>
      </w:r>
    </w:p>
    <w:p w14:paraId="604DD8C8" w14:textId="22A69E9A" w:rsidR="00E63247" w:rsidRPr="001B5862" w:rsidRDefault="00E63247" w:rsidP="00FE2ECD">
      <w:pPr>
        <w:pStyle w:val="Teksttreci0"/>
        <w:numPr>
          <w:ilvl w:val="1"/>
          <w:numId w:val="72"/>
        </w:numPr>
        <w:shd w:val="clear" w:color="auto" w:fill="auto"/>
        <w:spacing w:line="240" w:lineRule="auto"/>
        <w:ind w:left="709" w:right="-2" w:hanging="425"/>
        <w:jc w:val="both"/>
        <w:rPr>
          <w:rStyle w:val="Teksttreci"/>
          <w:rFonts w:ascii="Myriad Pro" w:hAnsi="Myriad Pro"/>
          <w:color w:val="000000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żądać usunięcia wady lub usterek przedmiotu </w:t>
      </w:r>
      <w:r w:rsidR="00CE763A">
        <w:rPr>
          <w:rStyle w:val="Teksttreci"/>
          <w:rFonts w:ascii="Myriad Pro" w:hAnsi="Myriad Pro"/>
          <w:color w:val="000000"/>
          <w:sz w:val="22"/>
          <w:szCs w:val="22"/>
        </w:rPr>
        <w:t>Umowy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, a w przypadku gdy dana rzecz wchodząca w zakres przedmiotu </w:t>
      </w:r>
      <w:r w:rsidR="00CE763A">
        <w:rPr>
          <w:rStyle w:val="Teksttreci"/>
          <w:rFonts w:ascii="Myriad Pro" w:hAnsi="Myriad Pro"/>
          <w:color w:val="000000"/>
          <w:sz w:val="22"/>
          <w:szCs w:val="22"/>
        </w:rPr>
        <w:t>Umowy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 była już dwukrotnie naprawiana - żądać wymiany tej rzeczy na nową, wolną od wad;</w:t>
      </w:r>
    </w:p>
    <w:p w14:paraId="2582512A" w14:textId="164F80CA" w:rsidR="00E63247" w:rsidRPr="001B5862" w:rsidRDefault="00E63247" w:rsidP="00FE2ECD">
      <w:pPr>
        <w:pStyle w:val="Teksttreci0"/>
        <w:numPr>
          <w:ilvl w:val="1"/>
          <w:numId w:val="72"/>
        </w:numPr>
        <w:shd w:val="clear" w:color="auto" w:fill="auto"/>
        <w:tabs>
          <w:tab w:val="left" w:pos="709"/>
        </w:tabs>
        <w:spacing w:line="240" w:lineRule="auto"/>
        <w:ind w:left="709" w:right="-2" w:hanging="425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wskazać tryb usunięcia wad lub usterek albo wymiany rzeczy na wolną od wad;</w:t>
      </w:r>
    </w:p>
    <w:p w14:paraId="1370904D" w14:textId="24E82853" w:rsidR="00E63247" w:rsidRPr="001B5862" w:rsidRDefault="00E63247" w:rsidP="00FE2ECD">
      <w:pPr>
        <w:pStyle w:val="Teksttreci0"/>
        <w:numPr>
          <w:ilvl w:val="1"/>
          <w:numId w:val="72"/>
        </w:numPr>
        <w:shd w:val="clear" w:color="auto" w:fill="auto"/>
        <w:tabs>
          <w:tab w:val="left" w:pos="709"/>
        </w:tabs>
        <w:spacing w:line="240" w:lineRule="auto"/>
        <w:ind w:left="709" w:right="40" w:hanging="425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żądać od Gwaranta odszkodowania (obejmującego zarówno za poniesione straty, jak i</w:t>
      </w:r>
      <w:r w:rsidR="001A7EFB">
        <w:rPr>
          <w:rStyle w:val="Teksttreci"/>
          <w:rFonts w:ascii="Myriad Pro" w:hAnsi="Myriad Pro"/>
          <w:color w:val="000000"/>
          <w:sz w:val="22"/>
          <w:szCs w:val="22"/>
        </w:rPr>
        <w:t> 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utracone korzyści) jakiej doznał Zamawiający lub osoby trzecie na skutek wystąpienia wad/usterek;</w:t>
      </w:r>
    </w:p>
    <w:p w14:paraId="605C9DDB" w14:textId="1CF4DBAC" w:rsidR="00E63247" w:rsidRPr="001B5862" w:rsidRDefault="00E63247" w:rsidP="00FE2ECD">
      <w:pPr>
        <w:pStyle w:val="Teksttreci0"/>
        <w:numPr>
          <w:ilvl w:val="1"/>
          <w:numId w:val="72"/>
        </w:numPr>
        <w:shd w:val="clear" w:color="auto" w:fill="auto"/>
        <w:tabs>
          <w:tab w:val="left" w:pos="709"/>
        </w:tabs>
        <w:spacing w:line="240" w:lineRule="auto"/>
        <w:ind w:left="709" w:right="40" w:hanging="425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dochodzić od Gwaranta zapłaty kary umownej za nieterminowe usunięcie wad/usterek albo wymianę rzeczy na wolną od wad, w wysokości 0,15% wynagrodzenia netto wskazanego w § 10 ust 1 </w:t>
      </w:r>
      <w:r w:rsidR="00CE763A">
        <w:rPr>
          <w:rStyle w:val="Teksttreci"/>
          <w:rFonts w:ascii="Myriad Pro" w:hAnsi="Myriad Pro"/>
          <w:color w:val="000000"/>
          <w:sz w:val="22"/>
          <w:szCs w:val="22"/>
        </w:rPr>
        <w:t>Umowy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, za każdy rozpoczęty dzień zwłoki ponad termin wskazany w § 15 ust 7 </w:t>
      </w:r>
      <w:r w:rsidR="00CE763A">
        <w:rPr>
          <w:rStyle w:val="Teksttreci"/>
          <w:rFonts w:ascii="Myriad Pro" w:hAnsi="Myriad Pro"/>
          <w:color w:val="000000"/>
          <w:sz w:val="22"/>
          <w:szCs w:val="22"/>
        </w:rPr>
        <w:t>Umowy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;</w:t>
      </w:r>
    </w:p>
    <w:p w14:paraId="5C20CA20" w14:textId="77777777" w:rsidR="00E63247" w:rsidRPr="001B5862" w:rsidRDefault="00E63247" w:rsidP="00FE2ECD">
      <w:pPr>
        <w:pStyle w:val="Teksttreci0"/>
        <w:numPr>
          <w:ilvl w:val="1"/>
          <w:numId w:val="72"/>
        </w:numPr>
        <w:shd w:val="clear" w:color="auto" w:fill="auto"/>
        <w:tabs>
          <w:tab w:val="left" w:pos="709"/>
        </w:tabs>
        <w:spacing w:line="240" w:lineRule="auto"/>
        <w:ind w:left="709" w:right="40" w:hanging="425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żądać od Gwaranta odszkodowania za nieterminowe usunięcie wad/usterek albo wymianę rzeczy na wolne od wad w wysokości przewyższającej karę umowną, o której mowa w pkt. 1.4.</w:t>
      </w:r>
    </w:p>
    <w:p w14:paraId="70F71938" w14:textId="344C1B58" w:rsidR="00E63247" w:rsidRPr="001B5862" w:rsidRDefault="00E63247" w:rsidP="00FE2ECD">
      <w:pPr>
        <w:pStyle w:val="Teksttreci0"/>
        <w:numPr>
          <w:ilvl w:val="0"/>
          <w:numId w:val="72"/>
        </w:numPr>
        <w:shd w:val="clear" w:color="auto" w:fill="auto"/>
        <w:tabs>
          <w:tab w:val="left" w:pos="284"/>
        </w:tabs>
        <w:spacing w:line="240" w:lineRule="auto"/>
        <w:ind w:right="40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W przypadku wystąpienia jakiejkolwiek wady/usterki w przedmiocie </w:t>
      </w:r>
      <w:r w:rsidR="00CE763A">
        <w:rPr>
          <w:rStyle w:val="Teksttreci"/>
          <w:rFonts w:ascii="Myriad Pro" w:hAnsi="Myriad Pro"/>
          <w:color w:val="000000"/>
          <w:sz w:val="22"/>
          <w:szCs w:val="22"/>
        </w:rPr>
        <w:t>Umowy</w:t>
      </w:r>
      <w:r w:rsidRPr="001B5862">
        <w:rPr>
          <w:rStyle w:val="TeksttreciPogrubienie3"/>
          <w:rFonts w:ascii="Myriad Pro" w:hAnsi="Myriad Pro"/>
          <w:color w:val="000000"/>
          <w:sz w:val="22"/>
          <w:szCs w:val="22"/>
        </w:rPr>
        <w:t xml:space="preserve"> Gwarant 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jest zobowiązany do:</w:t>
      </w:r>
    </w:p>
    <w:p w14:paraId="528F7340" w14:textId="6F473903" w:rsidR="00E63247" w:rsidRPr="001B5862" w:rsidRDefault="00E63247" w:rsidP="00FE2ECD">
      <w:pPr>
        <w:pStyle w:val="Teksttreci0"/>
        <w:numPr>
          <w:ilvl w:val="1"/>
          <w:numId w:val="72"/>
        </w:numPr>
        <w:shd w:val="clear" w:color="auto" w:fill="auto"/>
        <w:tabs>
          <w:tab w:val="left" w:pos="709"/>
        </w:tabs>
        <w:spacing w:line="240" w:lineRule="auto"/>
        <w:ind w:left="709" w:right="40" w:hanging="425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terminowego spełnienia żądania Zamawiającego dotyczącego usunięcia zgłoszonych lub zidentyfikowanych wad/usterek lub wymianę rzeczy wolną od wad wchodzące w</w:t>
      </w:r>
      <w:r w:rsidR="001A7EFB">
        <w:rPr>
          <w:rStyle w:val="Teksttreci"/>
          <w:rFonts w:ascii="Myriad Pro" w:hAnsi="Myriad Pro"/>
          <w:color w:val="000000"/>
          <w:sz w:val="22"/>
          <w:szCs w:val="22"/>
        </w:rPr>
        <w:t> 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zakres objęty przedmiotem </w:t>
      </w:r>
      <w:r w:rsidR="00CE763A">
        <w:rPr>
          <w:rStyle w:val="Teksttreci"/>
          <w:rFonts w:ascii="Myriad Pro" w:hAnsi="Myriad Pro"/>
          <w:color w:val="000000"/>
          <w:sz w:val="22"/>
          <w:szCs w:val="22"/>
        </w:rPr>
        <w:t>Umowy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 w terminie 5 dni od daty otrzymania zgłoszenia, jeżeli zgłoszona lub zidentyfikowana wada/usterka nie ma negatywnego wpływu na</w:t>
      </w:r>
      <w:r w:rsidR="001A7EFB">
        <w:rPr>
          <w:rStyle w:val="Teksttreci"/>
          <w:rFonts w:ascii="Myriad Pro" w:hAnsi="Myriad Pro"/>
          <w:color w:val="000000"/>
          <w:sz w:val="22"/>
          <w:szCs w:val="22"/>
        </w:rPr>
        <w:t> 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prawidłowe funkcjonowanie i bezpieczeństwo użytkowników obiektu;</w:t>
      </w:r>
    </w:p>
    <w:p w14:paraId="64454C78" w14:textId="379F488E" w:rsidR="00E63247" w:rsidRPr="001B5862" w:rsidRDefault="00E63247" w:rsidP="00FE2ECD">
      <w:pPr>
        <w:pStyle w:val="Teksttreci0"/>
        <w:numPr>
          <w:ilvl w:val="1"/>
          <w:numId w:val="72"/>
        </w:numPr>
        <w:shd w:val="clear" w:color="auto" w:fill="auto"/>
        <w:tabs>
          <w:tab w:val="left" w:pos="709"/>
        </w:tabs>
        <w:spacing w:line="240" w:lineRule="auto"/>
        <w:ind w:left="709" w:right="40" w:hanging="425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w przypadku gdy zakres wad uniemożliwia ich usunięcie w terminie określonym w</w:t>
      </w:r>
      <w:r w:rsidR="001A7EFB">
        <w:rPr>
          <w:rStyle w:val="Teksttreci"/>
          <w:rFonts w:ascii="Myriad Pro" w:hAnsi="Myriad Pro"/>
          <w:color w:val="000000"/>
          <w:sz w:val="22"/>
          <w:szCs w:val="22"/>
        </w:rPr>
        <w:t> 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punkcie poprzedzającym, Gwarant w ciągu 48 godzin uzgodni z Zamawiającym nowy termin ich usunięcia;</w:t>
      </w:r>
    </w:p>
    <w:p w14:paraId="519378DA" w14:textId="77777777" w:rsidR="00E63247" w:rsidRPr="001B5862" w:rsidRDefault="00E63247" w:rsidP="00FE2ECD">
      <w:pPr>
        <w:pStyle w:val="Teksttreci0"/>
        <w:numPr>
          <w:ilvl w:val="1"/>
          <w:numId w:val="73"/>
        </w:numPr>
        <w:shd w:val="clear" w:color="auto" w:fill="auto"/>
        <w:tabs>
          <w:tab w:val="left" w:pos="709"/>
        </w:tabs>
        <w:spacing w:line="240" w:lineRule="auto"/>
        <w:ind w:left="709" w:right="40" w:hanging="425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w razie zgłoszenia wady/usterki uniemożliwiającej dalszą prawidłową eksploatacją lub 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lastRenderedPageBreak/>
        <w:t>powodującą zagrożenie bezpieczeństwa ludzi i mienia, wada/usterka zostanie usunięta niezwłocznie - nie później niż w okresie 2 dni od daty zawiadomienia;</w:t>
      </w:r>
    </w:p>
    <w:p w14:paraId="21901432" w14:textId="21BEB5AE" w:rsidR="00E63247" w:rsidRPr="001B5862" w:rsidRDefault="00E63247" w:rsidP="00FE2ECD">
      <w:pPr>
        <w:pStyle w:val="Teksttreci0"/>
        <w:numPr>
          <w:ilvl w:val="1"/>
          <w:numId w:val="74"/>
        </w:numPr>
        <w:shd w:val="clear" w:color="auto" w:fill="auto"/>
        <w:tabs>
          <w:tab w:val="left" w:pos="0"/>
          <w:tab w:val="left" w:pos="709"/>
        </w:tabs>
        <w:spacing w:line="240" w:lineRule="auto"/>
        <w:ind w:left="709" w:right="40" w:hanging="425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w przypadku niedotrzymania terminów określonych w pkt 2.1., 2.2. i 2.3. zapłaty kar umownych zgodnie z § 14 ust. 1 pkt </w:t>
      </w:r>
      <w:r w:rsidR="000C7793">
        <w:rPr>
          <w:rStyle w:val="Teksttreci"/>
          <w:rFonts w:ascii="Myriad Pro" w:hAnsi="Myriad Pro"/>
          <w:color w:val="000000"/>
          <w:sz w:val="22"/>
          <w:szCs w:val="22"/>
        </w:rPr>
        <w:t>2</w:t>
      </w:r>
      <w:r w:rsidR="000C7793"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 </w:t>
      </w:r>
      <w:r w:rsidR="00CE763A">
        <w:rPr>
          <w:rStyle w:val="Teksttreci"/>
          <w:rFonts w:ascii="Myriad Pro" w:hAnsi="Myriad Pro"/>
          <w:color w:val="000000"/>
          <w:sz w:val="22"/>
          <w:szCs w:val="22"/>
        </w:rPr>
        <w:t>Umowy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;</w:t>
      </w:r>
    </w:p>
    <w:p w14:paraId="2F638334" w14:textId="511CEBB8" w:rsidR="00E63247" w:rsidRPr="001B5862" w:rsidRDefault="00E63247" w:rsidP="00FE2ECD">
      <w:pPr>
        <w:pStyle w:val="Teksttreci0"/>
        <w:numPr>
          <w:ilvl w:val="1"/>
          <w:numId w:val="74"/>
        </w:numPr>
        <w:shd w:val="clear" w:color="auto" w:fill="auto"/>
        <w:tabs>
          <w:tab w:val="left" w:pos="709"/>
        </w:tabs>
        <w:spacing w:line="240" w:lineRule="auto"/>
        <w:ind w:left="709" w:hanging="425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zapłaty odszkodowania, o którym mowa w ust. 1 pkt 1.3. powyżej.</w:t>
      </w:r>
    </w:p>
    <w:p w14:paraId="17AD2ED8" w14:textId="12DEA0E8" w:rsidR="00E63247" w:rsidRPr="001B5862" w:rsidRDefault="00E63247" w:rsidP="00FE2ECD">
      <w:pPr>
        <w:pStyle w:val="Teksttreci0"/>
        <w:numPr>
          <w:ilvl w:val="0"/>
          <w:numId w:val="74"/>
        </w:numPr>
        <w:shd w:val="clear" w:color="auto" w:fill="auto"/>
        <w:tabs>
          <w:tab w:val="left" w:pos="457"/>
        </w:tabs>
        <w:spacing w:line="240" w:lineRule="auto"/>
        <w:ind w:left="284" w:right="40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Fakt skutecznego usunięcia wady każdorazowo wymaga potwierdzenia na piśmie przez Wykonawcę i Zamawiającego (i użytkownika jeżeli składał zawiadomienie o wadzie/usterce).</w:t>
      </w:r>
    </w:p>
    <w:p w14:paraId="69EADCD9" w14:textId="75DBEF05" w:rsidR="00E63247" w:rsidRPr="001B5862" w:rsidRDefault="00E63247" w:rsidP="00FE2ECD">
      <w:pPr>
        <w:pStyle w:val="Teksttreci0"/>
        <w:numPr>
          <w:ilvl w:val="0"/>
          <w:numId w:val="74"/>
        </w:numPr>
        <w:shd w:val="clear" w:color="auto" w:fill="auto"/>
        <w:tabs>
          <w:tab w:val="left" w:pos="0"/>
        </w:tabs>
        <w:spacing w:line="240" w:lineRule="auto"/>
        <w:ind w:left="284" w:right="40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W razie nieusunięcia wad/usterek ujawnionych w okresie gwarancji lub rękojmi w terminie wyznaczonym na ich usunięcie Wykonawca upoważnia Zamawiającego do usunięcia tych wad we własnym zakresie lub przez podmiot trzeci na koszt Wykonawcy, ze środków zabezpieczenia prawidłowego wykonania </w:t>
      </w:r>
      <w:r w:rsidR="00CE763A">
        <w:rPr>
          <w:rStyle w:val="Teksttreci"/>
          <w:rFonts w:ascii="Myriad Pro" w:hAnsi="Myriad Pro"/>
          <w:color w:val="000000"/>
          <w:sz w:val="22"/>
          <w:szCs w:val="22"/>
        </w:rPr>
        <w:t>Umowy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 na czas rękojmi i gwarancji lub/i poprzez wystawienie faktury obciążającej Wykonawcę, bez utraty uprawnień wynikających z</w:t>
      </w:r>
      <w:r w:rsidR="001A7EFB">
        <w:rPr>
          <w:rStyle w:val="Teksttreci"/>
          <w:rFonts w:ascii="Myriad Pro" w:hAnsi="Myriad Pro"/>
          <w:color w:val="000000"/>
          <w:sz w:val="22"/>
          <w:szCs w:val="22"/>
        </w:rPr>
        <w:t> 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gwarancji.</w:t>
      </w:r>
    </w:p>
    <w:p w14:paraId="72275C80" w14:textId="5FB9A5B3" w:rsidR="00E63247" w:rsidRPr="001B5862" w:rsidRDefault="00E63247" w:rsidP="00FE2ECD">
      <w:pPr>
        <w:pStyle w:val="Teksttreci0"/>
        <w:numPr>
          <w:ilvl w:val="0"/>
          <w:numId w:val="74"/>
        </w:numPr>
        <w:shd w:val="clear" w:color="auto" w:fill="auto"/>
        <w:tabs>
          <w:tab w:val="left" w:pos="447"/>
        </w:tabs>
        <w:spacing w:line="240" w:lineRule="auto"/>
        <w:ind w:left="284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Gwarancja nie obejmuje:</w:t>
      </w:r>
    </w:p>
    <w:p w14:paraId="6B149B60" w14:textId="0F9F3ABA" w:rsidR="00E63247" w:rsidRPr="001B5862" w:rsidRDefault="00E63247" w:rsidP="00FE2ECD">
      <w:pPr>
        <w:pStyle w:val="Teksttreci0"/>
        <w:numPr>
          <w:ilvl w:val="1"/>
          <w:numId w:val="75"/>
        </w:numPr>
        <w:shd w:val="clear" w:color="auto" w:fill="auto"/>
        <w:tabs>
          <w:tab w:val="left" w:pos="709"/>
        </w:tabs>
        <w:spacing w:line="240" w:lineRule="auto"/>
        <w:ind w:left="709" w:right="40" w:hanging="425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Uszkodzeń mechanicznych i wszystkich innych spowodowanych działaniem bądź zaniechaniem działania użytkownika, albo działaniem siły zewnętrznej np. przepięcia w</w:t>
      </w:r>
      <w:r w:rsidR="001A7EFB">
        <w:rPr>
          <w:rStyle w:val="Teksttreci"/>
          <w:rFonts w:ascii="Myriad Pro" w:hAnsi="Myriad Pro"/>
          <w:color w:val="000000"/>
          <w:sz w:val="22"/>
          <w:szCs w:val="22"/>
        </w:rPr>
        <w:t> 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sieci, wyładowania atmosferyczne, używanie niezgodne z instrukcją;</w:t>
      </w:r>
    </w:p>
    <w:p w14:paraId="10999BE7" w14:textId="485B0109" w:rsidR="00E63247" w:rsidRPr="001B5862" w:rsidRDefault="00E63247" w:rsidP="00FE2ECD">
      <w:pPr>
        <w:pStyle w:val="Teksttreci0"/>
        <w:numPr>
          <w:ilvl w:val="1"/>
          <w:numId w:val="75"/>
        </w:numPr>
        <w:shd w:val="clear" w:color="auto" w:fill="auto"/>
        <w:tabs>
          <w:tab w:val="left" w:pos="709"/>
        </w:tabs>
        <w:spacing w:line="240" w:lineRule="auto"/>
        <w:ind w:left="709" w:right="40" w:hanging="425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sz w:val="22"/>
          <w:szCs w:val="22"/>
        </w:rPr>
        <w:t>Wymiany części posiadających określoną żywotność np.: bezpieczniki, żarówki, oleje, smary, akumulatory itp.,</w:t>
      </w:r>
    </w:p>
    <w:p w14:paraId="6FFEA14A" w14:textId="6A9CB288" w:rsidR="00E63247" w:rsidRPr="001B5862" w:rsidRDefault="002D708B" w:rsidP="00FE2ECD">
      <w:pPr>
        <w:pStyle w:val="Teksttreci0"/>
        <w:numPr>
          <w:ilvl w:val="1"/>
          <w:numId w:val="75"/>
        </w:numPr>
        <w:shd w:val="clear" w:color="auto" w:fill="auto"/>
        <w:tabs>
          <w:tab w:val="left" w:pos="709"/>
        </w:tabs>
        <w:spacing w:line="240" w:lineRule="auto"/>
        <w:ind w:left="709" w:right="40" w:hanging="425"/>
        <w:jc w:val="both"/>
        <w:rPr>
          <w:rStyle w:val="Teksttreci"/>
          <w:rFonts w:ascii="Myriad Pro" w:hAnsi="Myriad Pro"/>
          <w:sz w:val="22"/>
          <w:szCs w:val="22"/>
        </w:rPr>
      </w:pPr>
      <w:r w:rsidRPr="002D708B">
        <w:rPr>
          <w:rStyle w:val="Teksttreci"/>
          <w:rFonts w:ascii="Myriad Pro" w:hAnsi="Myriad Pro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CB820E1" wp14:editId="17C03BE4">
                <wp:simplePos x="0" y="0"/>
                <wp:positionH relativeFrom="margin">
                  <wp:posOffset>-323795</wp:posOffset>
                </wp:positionH>
                <wp:positionV relativeFrom="margin">
                  <wp:posOffset>3372922</wp:posOffset>
                </wp:positionV>
                <wp:extent cx="6054785" cy="2020919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054785" cy="20209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61D00" w14:textId="7EB55A46" w:rsidR="000E48A4" w:rsidRDefault="000E48A4" w:rsidP="002D708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820E1" id="Pole tekstowe 4" o:spid="_x0000_s1027" type="#_x0000_t202" style="position:absolute;left:0;text-align:left;margin-left:-25.5pt;margin-top:265.6pt;width:476.75pt;height:159.15pt;rotation:-45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" o:allowincell="f" filled="f" stroked="f">
                <v:stroke joinstyle="round"/>
                <o:lock v:ext="edit" shapetype="t"/>
                <v:textbox>
                  <w:txbxContent>
                    <w:p w14:paraId="5D161D00" w14:textId="7EB55A46" w:rsidR="000E48A4" w:rsidRDefault="000E48A4" w:rsidP="002D708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3247" w:rsidRPr="001B5862">
        <w:rPr>
          <w:rStyle w:val="Teksttreci"/>
          <w:rFonts w:ascii="Myriad Pro" w:hAnsi="Myriad Pro"/>
          <w:color w:val="000000"/>
          <w:sz w:val="22"/>
          <w:szCs w:val="22"/>
        </w:rPr>
        <w:t>Uszkodzeń wynikłych na skutek modyfikacji, zmian konstrukcyjnych wykonywanych przez użytkownika lub osoby trzecie, prób samodzielnej naprawy lub na skutek wykorzystania nieoryginalnych części za</w:t>
      </w:r>
      <w:sdt>
        <w:sdtPr>
          <w:rPr>
            <w:rStyle w:val="Teksttreci"/>
            <w:rFonts w:ascii="Myriad Pro" w:hAnsi="Myriad Pro"/>
            <w:color w:val="000000"/>
            <w:sz w:val="22"/>
            <w:szCs w:val="22"/>
          </w:rPr>
          <w:id w:val="-987161410"/>
          <w:docPartObj>
            <w:docPartGallery w:val="Watermarks"/>
          </w:docPartObj>
        </w:sdtPr>
        <w:sdtEndPr>
          <w:rPr>
            <w:rStyle w:val="Teksttreci"/>
          </w:rPr>
        </w:sdtEndPr>
        <w:sdtContent/>
      </w:sdt>
      <w:r w:rsidR="00E63247" w:rsidRPr="001B5862">
        <w:rPr>
          <w:rStyle w:val="Teksttreci"/>
          <w:rFonts w:ascii="Myriad Pro" w:hAnsi="Myriad Pro"/>
          <w:color w:val="000000"/>
          <w:sz w:val="22"/>
          <w:szCs w:val="22"/>
        </w:rPr>
        <w:t>miennych,</w:t>
      </w:r>
    </w:p>
    <w:p w14:paraId="167E92D0" w14:textId="53DE483C" w:rsidR="00E63247" w:rsidRPr="001B5862" w:rsidRDefault="00E63247" w:rsidP="00FE2ECD">
      <w:pPr>
        <w:pStyle w:val="Teksttreci0"/>
        <w:numPr>
          <w:ilvl w:val="1"/>
          <w:numId w:val="75"/>
        </w:numPr>
        <w:shd w:val="clear" w:color="auto" w:fill="auto"/>
        <w:tabs>
          <w:tab w:val="left" w:pos="709"/>
        </w:tabs>
        <w:spacing w:line="240" w:lineRule="auto"/>
        <w:ind w:left="709" w:right="40" w:hanging="425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Celowych uszkodzeń fizycznych sprzętu, będących wynikiem dewastacji i aktów wandalizmu,</w:t>
      </w:r>
    </w:p>
    <w:p w14:paraId="21D5BDE3" w14:textId="1C4478C0" w:rsidR="001A7EFB" w:rsidRPr="00FE2ECD" w:rsidRDefault="00E63247" w:rsidP="00FE2ECD">
      <w:pPr>
        <w:pStyle w:val="Teksttreci0"/>
        <w:numPr>
          <w:ilvl w:val="1"/>
          <w:numId w:val="76"/>
        </w:numPr>
        <w:shd w:val="clear" w:color="auto" w:fill="auto"/>
        <w:tabs>
          <w:tab w:val="left" w:pos="709"/>
        </w:tabs>
        <w:spacing w:line="240" w:lineRule="auto"/>
        <w:ind w:left="709" w:hanging="425"/>
        <w:jc w:val="both"/>
        <w:rPr>
          <w:rStyle w:val="Nagwek1"/>
          <w:rFonts w:ascii="Myriad Pro" w:hAnsi="Myriad Pro"/>
          <w:b w:val="0"/>
          <w:bCs w:val="0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Usterek powstałych wskutek użytkowania niesprawnego urządzenia.</w:t>
      </w:r>
      <w:bookmarkStart w:id="328" w:name="bookmark0"/>
    </w:p>
    <w:p w14:paraId="64F4D05D" w14:textId="25FF9270" w:rsidR="00E63247" w:rsidRPr="001A7EFB" w:rsidRDefault="00E63247" w:rsidP="00FE2ECD">
      <w:pPr>
        <w:pStyle w:val="Nagwek10"/>
        <w:keepNext/>
        <w:keepLines/>
        <w:numPr>
          <w:ilvl w:val="0"/>
          <w:numId w:val="81"/>
        </w:numPr>
        <w:shd w:val="clear" w:color="auto" w:fill="auto"/>
        <w:spacing w:before="240" w:after="0" w:line="240" w:lineRule="auto"/>
        <w:rPr>
          <w:rFonts w:ascii="Myriad Pro" w:hAnsi="Myriad Pro"/>
          <w:b w:val="0"/>
          <w:bCs w:val="0"/>
          <w:sz w:val="22"/>
          <w:szCs w:val="22"/>
        </w:rPr>
      </w:pPr>
      <w:r w:rsidRPr="001A7EFB">
        <w:rPr>
          <w:rStyle w:val="Nagwek1"/>
          <w:rFonts w:ascii="Myriad Pro" w:hAnsi="Myriad Pro"/>
          <w:b/>
          <w:color w:val="000000"/>
          <w:sz w:val="22"/>
          <w:szCs w:val="22"/>
        </w:rPr>
        <w:t>Przeglądy gwarancyjne</w:t>
      </w:r>
      <w:bookmarkEnd w:id="328"/>
    </w:p>
    <w:p w14:paraId="1EEA61CB" w14:textId="2B7C5094" w:rsidR="00E63247" w:rsidRPr="001B5862" w:rsidRDefault="00E63247" w:rsidP="00FE2ECD">
      <w:pPr>
        <w:pStyle w:val="Teksttreci0"/>
        <w:numPr>
          <w:ilvl w:val="4"/>
          <w:numId w:val="75"/>
        </w:numPr>
        <w:shd w:val="clear" w:color="auto" w:fill="auto"/>
        <w:tabs>
          <w:tab w:val="left" w:pos="438"/>
        </w:tabs>
        <w:spacing w:line="240" w:lineRule="auto"/>
        <w:ind w:left="284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Przeglądy gwarancyjne w okresie obowiązywania gwarancji odbywać się będą co </w:t>
      </w:r>
      <w:r w:rsidRPr="001A7EFB">
        <w:rPr>
          <w:rStyle w:val="Teksttreci"/>
          <w:rFonts w:ascii="Myriad Pro" w:hAnsi="Myriad Pro"/>
          <w:color w:val="000000"/>
          <w:sz w:val="22"/>
          <w:szCs w:val="22"/>
        </w:rPr>
        <w:t>12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 miesięcy.</w:t>
      </w:r>
    </w:p>
    <w:p w14:paraId="20B672B4" w14:textId="521D2013" w:rsidR="00E63247" w:rsidRPr="001B5862" w:rsidRDefault="00E63247" w:rsidP="00FE2ECD">
      <w:pPr>
        <w:pStyle w:val="Teksttreci0"/>
        <w:numPr>
          <w:ilvl w:val="4"/>
          <w:numId w:val="75"/>
        </w:numPr>
        <w:shd w:val="clear" w:color="auto" w:fill="auto"/>
        <w:tabs>
          <w:tab w:val="left" w:pos="433"/>
        </w:tabs>
        <w:spacing w:line="240" w:lineRule="auto"/>
        <w:ind w:left="284" w:right="40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Zamawiający w okresie obowiązywania niniejszej gwarancji ma prawo wezwać Wykonawcę do przeprowadzenia przeglądów gwarancyjnych.</w:t>
      </w:r>
    </w:p>
    <w:p w14:paraId="125B2196" w14:textId="18B6A3D7" w:rsidR="00E63247" w:rsidRPr="001B5862" w:rsidRDefault="00E63247" w:rsidP="00FE2ECD">
      <w:pPr>
        <w:pStyle w:val="Teksttreci0"/>
        <w:numPr>
          <w:ilvl w:val="4"/>
          <w:numId w:val="75"/>
        </w:numPr>
        <w:shd w:val="clear" w:color="auto" w:fill="auto"/>
        <w:tabs>
          <w:tab w:val="left" w:pos="447"/>
        </w:tabs>
        <w:spacing w:line="240" w:lineRule="auto"/>
        <w:ind w:left="284" w:right="40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Datę, godzinę i miejsce dokonania przeglądu gwarancyjnego wyznacza Zamawiający, zawiadamiając o nim Wykonawcę na piśmie, z co najmniej 14 dniowym wyprzedzeniem.</w:t>
      </w:r>
    </w:p>
    <w:p w14:paraId="4D2421D4" w14:textId="77777777" w:rsidR="00E63247" w:rsidRPr="001B5862" w:rsidRDefault="00E63247" w:rsidP="00FE2ECD">
      <w:pPr>
        <w:pStyle w:val="Teksttreci0"/>
        <w:numPr>
          <w:ilvl w:val="4"/>
          <w:numId w:val="75"/>
        </w:numPr>
        <w:shd w:val="clear" w:color="auto" w:fill="auto"/>
        <w:tabs>
          <w:tab w:val="left" w:pos="442"/>
        </w:tabs>
        <w:spacing w:line="240" w:lineRule="auto"/>
        <w:ind w:left="284" w:right="40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W skład komisji przeglądowej będą wchodziły co najmniej dwie osoby wyznaczone przez Zamawiającego oraz co najmniej dwie osoby wyznaczone przez Gwaranta.</w:t>
      </w:r>
    </w:p>
    <w:p w14:paraId="7E328D8A" w14:textId="77777777" w:rsidR="00E63247" w:rsidRPr="001B5862" w:rsidRDefault="00E63247" w:rsidP="00FE2ECD">
      <w:pPr>
        <w:pStyle w:val="Teksttreci0"/>
        <w:numPr>
          <w:ilvl w:val="4"/>
          <w:numId w:val="75"/>
        </w:numPr>
        <w:shd w:val="clear" w:color="auto" w:fill="auto"/>
        <w:tabs>
          <w:tab w:val="left" w:pos="428"/>
        </w:tabs>
        <w:spacing w:line="240" w:lineRule="auto"/>
        <w:ind w:left="284" w:right="40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Jeżeli</w:t>
      </w:r>
      <w:r w:rsidRPr="001B5862">
        <w:rPr>
          <w:rStyle w:val="TeksttreciPogrubienie2"/>
          <w:rFonts w:ascii="Myriad Pro" w:hAnsi="Myriad Pro"/>
          <w:color w:val="000000"/>
          <w:sz w:val="22"/>
          <w:szCs w:val="22"/>
        </w:rPr>
        <w:t xml:space="preserve"> Gwarant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746CEAEE" w14:textId="77777777" w:rsidR="00E63247" w:rsidRPr="001B5862" w:rsidRDefault="00E63247" w:rsidP="00FE2ECD">
      <w:pPr>
        <w:pStyle w:val="Teksttreci0"/>
        <w:numPr>
          <w:ilvl w:val="4"/>
          <w:numId w:val="75"/>
        </w:numPr>
        <w:shd w:val="clear" w:color="auto" w:fill="auto"/>
        <w:tabs>
          <w:tab w:val="left" w:pos="433"/>
        </w:tabs>
        <w:spacing w:line="240" w:lineRule="auto"/>
        <w:ind w:left="284" w:right="40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Z każdego przeglądu gwarancyjnego sporządzany będzie szczegółowy Protokół Przeglądu Gwarancyjnego, w co najmniej dwóch egzemplarzach, po jednym dla Zamawiającego i dla Gwaranta. W przypadku nieobecności przedstawicieli Gwaranta, Zamawiający niezwłocznie przesyła Wykonawcy jeden egzemplarz Protokołu Przeglądu.</w:t>
      </w:r>
    </w:p>
    <w:p w14:paraId="38995108" w14:textId="3B96DD0A" w:rsidR="001A7EFB" w:rsidRPr="00FE2ECD" w:rsidRDefault="00E63247" w:rsidP="00FE2ECD">
      <w:pPr>
        <w:pStyle w:val="Teksttreci0"/>
        <w:numPr>
          <w:ilvl w:val="4"/>
          <w:numId w:val="75"/>
        </w:numPr>
        <w:shd w:val="clear" w:color="auto" w:fill="auto"/>
        <w:tabs>
          <w:tab w:val="left" w:pos="447"/>
        </w:tabs>
        <w:spacing w:line="240" w:lineRule="auto"/>
        <w:ind w:left="284" w:right="40" w:hanging="284"/>
        <w:jc w:val="both"/>
        <w:rPr>
          <w:rStyle w:val="Nagwek1"/>
          <w:rFonts w:ascii="Myriad Pro" w:hAnsi="Myriad Pro"/>
          <w:b w:val="0"/>
          <w:bCs w:val="0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Miesiąc przed upływem terminu gwarancji odbędzie się obowiązkowy przegląd gwarancyjny.</w:t>
      </w:r>
      <w:bookmarkStart w:id="329" w:name="bookmark1"/>
    </w:p>
    <w:p w14:paraId="718343C5" w14:textId="17B5E831" w:rsidR="00E63247" w:rsidRPr="001A7EFB" w:rsidRDefault="00E63247" w:rsidP="00FE2ECD">
      <w:pPr>
        <w:pStyle w:val="Nagwek10"/>
        <w:keepNext/>
        <w:keepLines/>
        <w:numPr>
          <w:ilvl w:val="0"/>
          <w:numId w:val="81"/>
        </w:numPr>
        <w:shd w:val="clear" w:color="auto" w:fill="auto"/>
        <w:spacing w:before="240" w:after="0" w:line="240" w:lineRule="auto"/>
        <w:contextualSpacing/>
        <w:rPr>
          <w:rFonts w:ascii="Myriad Pro" w:hAnsi="Myriad Pro"/>
          <w:b w:val="0"/>
          <w:bCs w:val="0"/>
          <w:sz w:val="22"/>
          <w:szCs w:val="22"/>
        </w:rPr>
      </w:pPr>
      <w:r w:rsidRPr="001A7EFB">
        <w:rPr>
          <w:rStyle w:val="Nagwek1"/>
          <w:rFonts w:ascii="Myriad Pro" w:hAnsi="Myriad Pro"/>
          <w:b/>
          <w:color w:val="000000"/>
          <w:sz w:val="22"/>
          <w:szCs w:val="22"/>
        </w:rPr>
        <w:t>Wezwanie do usunięcia wady/usterki</w:t>
      </w:r>
      <w:bookmarkEnd w:id="329"/>
    </w:p>
    <w:p w14:paraId="4F9EFAC7" w14:textId="4ECEEDFA" w:rsidR="00E63247" w:rsidRPr="001A7EFB" w:rsidRDefault="00E63247" w:rsidP="009D35B9">
      <w:pPr>
        <w:pStyle w:val="Teksttreci0"/>
        <w:shd w:val="clear" w:color="auto" w:fill="auto"/>
        <w:spacing w:line="240" w:lineRule="auto"/>
        <w:ind w:firstLine="0"/>
        <w:contextualSpacing/>
        <w:jc w:val="both"/>
        <w:rPr>
          <w:rFonts w:ascii="Myriad Pro" w:hAnsi="Myriad Pro"/>
          <w:color w:val="000000"/>
          <w:sz w:val="22"/>
          <w:szCs w:val="22"/>
          <w:shd w:val="clear" w:color="auto" w:fill="FFFFFF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W przypadku ujawnienia wady lub usterki w czasie innym niż podczas przeglądu gwarancyjnego, Zamawiający w najbliższym możliwym terminie zawiadomi na piśmie o niej Gwaranta, równocześnie wzywając go do usunięcia ujawnionej wady lub usterki.</w:t>
      </w:r>
    </w:p>
    <w:p w14:paraId="21078135" w14:textId="6CC66058" w:rsidR="00E63247" w:rsidRPr="001A7EFB" w:rsidRDefault="00E63247" w:rsidP="00FE2ECD">
      <w:pPr>
        <w:pStyle w:val="Nagwek10"/>
        <w:keepNext/>
        <w:keepLines/>
        <w:numPr>
          <w:ilvl w:val="0"/>
          <w:numId w:val="81"/>
        </w:numPr>
        <w:shd w:val="clear" w:color="auto" w:fill="auto"/>
        <w:spacing w:before="240" w:after="0" w:line="240" w:lineRule="auto"/>
        <w:contextualSpacing/>
        <w:rPr>
          <w:rFonts w:ascii="Myriad Pro" w:hAnsi="Myriad Pro"/>
          <w:b w:val="0"/>
          <w:bCs w:val="0"/>
          <w:sz w:val="22"/>
          <w:szCs w:val="22"/>
        </w:rPr>
      </w:pPr>
      <w:bookmarkStart w:id="330" w:name="bookmark2"/>
      <w:r w:rsidRPr="001A7EFB">
        <w:rPr>
          <w:rStyle w:val="Nagwek1"/>
          <w:rFonts w:ascii="Myriad Pro" w:hAnsi="Myriad Pro"/>
          <w:b/>
          <w:color w:val="000000"/>
          <w:sz w:val="22"/>
          <w:szCs w:val="22"/>
        </w:rPr>
        <w:t>Tryb usuwania wad/usterek</w:t>
      </w:r>
      <w:bookmarkEnd w:id="330"/>
    </w:p>
    <w:p w14:paraId="37F48AB9" w14:textId="7EDBA41C" w:rsidR="00E63247" w:rsidRPr="001B5862" w:rsidRDefault="00E63247" w:rsidP="00FE2ECD">
      <w:pPr>
        <w:pStyle w:val="Teksttreci0"/>
        <w:numPr>
          <w:ilvl w:val="5"/>
          <w:numId w:val="75"/>
        </w:numPr>
        <w:shd w:val="clear" w:color="auto" w:fill="auto"/>
        <w:tabs>
          <w:tab w:val="left" w:pos="433"/>
        </w:tabs>
        <w:spacing w:line="240" w:lineRule="auto"/>
        <w:ind w:left="284" w:right="40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Gwarant obowiązany jest przystąpić do usuwania ujawnionej wady/usterki w ciągu 3 dni od</w:t>
      </w:r>
      <w:r w:rsidR="005A47F7">
        <w:rPr>
          <w:rStyle w:val="Teksttreci"/>
          <w:rFonts w:ascii="Myriad Pro" w:hAnsi="Myriad Pro"/>
          <w:color w:val="000000"/>
          <w:sz w:val="22"/>
          <w:szCs w:val="22"/>
        </w:rPr>
        <w:t> 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daty otrzymania wezwania od Zamawiającego, lub daty sporządzenia Protokołu Przeglądu Gwarancyjnego.</w:t>
      </w:r>
    </w:p>
    <w:p w14:paraId="3B7AA516" w14:textId="63D2E155" w:rsidR="00E63247" w:rsidRPr="001B5862" w:rsidRDefault="00E63247" w:rsidP="00FE2ECD">
      <w:pPr>
        <w:pStyle w:val="Teksttreci0"/>
        <w:numPr>
          <w:ilvl w:val="5"/>
          <w:numId w:val="75"/>
        </w:numPr>
        <w:shd w:val="clear" w:color="auto" w:fill="auto"/>
        <w:tabs>
          <w:tab w:val="left" w:pos="438"/>
        </w:tabs>
        <w:spacing w:line="240" w:lineRule="auto"/>
        <w:ind w:left="284" w:right="40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lastRenderedPageBreak/>
        <w:t xml:space="preserve">Zmiana umownego terminu usunięcia wad/usterek, o której mowa </w:t>
      </w:r>
      <w:r w:rsidR="00577C51">
        <w:rPr>
          <w:rStyle w:val="Teksttreci"/>
          <w:rFonts w:ascii="Myriad Pro" w:hAnsi="Myriad Pro"/>
          <w:color w:val="000000"/>
          <w:sz w:val="22"/>
          <w:szCs w:val="22"/>
        </w:rPr>
        <w:t>w pkt. II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 ust.</w:t>
      </w:r>
      <w:r w:rsidR="00577C51">
        <w:rPr>
          <w:rStyle w:val="Teksttreci"/>
          <w:rFonts w:ascii="Myriad Pro" w:hAnsi="Myriad Pro"/>
          <w:color w:val="000000"/>
          <w:sz w:val="22"/>
          <w:szCs w:val="22"/>
        </w:rPr>
        <w:t xml:space="preserve"> 2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 pkt. 2.2 powinna być racjonalna i uzasadniona technicznie.</w:t>
      </w:r>
    </w:p>
    <w:p w14:paraId="6B1C1A93" w14:textId="3C71DE68" w:rsidR="00E63247" w:rsidRPr="001B5862" w:rsidRDefault="00E63247" w:rsidP="00FE2ECD">
      <w:pPr>
        <w:pStyle w:val="Teksttreci0"/>
        <w:numPr>
          <w:ilvl w:val="5"/>
          <w:numId w:val="75"/>
        </w:numPr>
        <w:shd w:val="clear" w:color="auto" w:fill="auto"/>
        <w:tabs>
          <w:tab w:val="left" w:pos="442"/>
        </w:tabs>
        <w:spacing w:line="240" w:lineRule="auto"/>
        <w:ind w:left="284" w:right="40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W przypadku, kiedy ujawniona wada/usterka ogranicza lub uniemożliwia działanie część lub całości przedmiotu </w:t>
      </w:r>
      <w:r w:rsidR="00CE763A">
        <w:rPr>
          <w:rStyle w:val="Teksttreci"/>
          <w:rFonts w:ascii="Myriad Pro" w:hAnsi="Myriad Pro"/>
          <w:color w:val="000000"/>
          <w:sz w:val="22"/>
          <w:szCs w:val="22"/>
        </w:rPr>
        <w:t>Umowy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, a także, gdy ujawniona wada lub usterka może skutkować zagrożeniem dla życia lub zdrowia ludzi, zanieczyszczeniem środowiska, wystąpieniem niepowetowanej szkody dla Zamawiającego lub osób trzecich, jak również w innych przypadkach niecierpiących zwłoki (o czym Zamawiający poinformuje Gwaranta w</w:t>
      </w:r>
      <w:r w:rsidR="005A47F7">
        <w:rPr>
          <w:rStyle w:val="Teksttreci"/>
          <w:rFonts w:ascii="Myriad Pro" w:hAnsi="Myriad Pro"/>
          <w:color w:val="000000"/>
          <w:sz w:val="22"/>
          <w:szCs w:val="22"/>
        </w:rPr>
        <w:t> 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wezwaniu), Gwarant zobowiązany jest przystąpić do usuwania ujawnionej wady lub usterki niezwłocznie i dokonać naprawy nie później niż w ciągu 48 godzin od chwili otrzymania wezwania lub od chwili sporządzenia Protokołu Przeglądu Gwarancyjnego.</w:t>
      </w:r>
    </w:p>
    <w:p w14:paraId="30347496" w14:textId="72C4D5E5" w:rsidR="00E63247" w:rsidRPr="001B5862" w:rsidRDefault="002D708B" w:rsidP="00FE2ECD">
      <w:pPr>
        <w:pStyle w:val="Teksttreci0"/>
        <w:numPr>
          <w:ilvl w:val="5"/>
          <w:numId w:val="75"/>
        </w:numPr>
        <w:shd w:val="clear" w:color="auto" w:fill="auto"/>
        <w:tabs>
          <w:tab w:val="left" w:pos="284"/>
        </w:tabs>
        <w:spacing w:line="240" w:lineRule="auto"/>
        <w:ind w:left="284" w:right="40" w:hanging="284"/>
        <w:jc w:val="both"/>
        <w:rPr>
          <w:rStyle w:val="Teksttreci"/>
          <w:rFonts w:ascii="Myriad Pro" w:hAnsi="Myriad Pro"/>
          <w:sz w:val="22"/>
          <w:szCs w:val="22"/>
        </w:rPr>
      </w:pPr>
      <w:r w:rsidRPr="002D708B">
        <w:rPr>
          <w:rStyle w:val="Nagwek1"/>
          <w:rFonts w:ascii="Myriad Pro" w:hAnsi="Myriad Pro"/>
          <w:b w:val="0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4C65AA2" wp14:editId="56C027B3">
                <wp:simplePos x="0" y="0"/>
                <wp:positionH relativeFrom="margin">
                  <wp:posOffset>-775970</wp:posOffset>
                </wp:positionH>
                <wp:positionV relativeFrom="margin">
                  <wp:posOffset>1814987</wp:posOffset>
                </wp:positionV>
                <wp:extent cx="6644640" cy="1878983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644640" cy="1878983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E4363" w14:textId="3973912B" w:rsidR="000E48A4" w:rsidRDefault="000E48A4" w:rsidP="002D708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65AA2" id="Pole tekstowe 5" o:spid="_x0000_s1028" type="#_x0000_t202" style="position:absolute;left:0;text-align:left;margin-left:-61.1pt;margin-top:142.9pt;width:523.2pt;height:147.95pt;rotation:-45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" o:allowincell="f" filled="f" stroked="f">
                <v:stroke joinstyle="round"/>
                <o:lock v:ext="edit" shapetype="t"/>
                <v:textbox>
                  <w:txbxContent>
                    <w:p w14:paraId="44EE4363" w14:textId="3973912B" w:rsidR="000E48A4" w:rsidRDefault="000E48A4" w:rsidP="002D708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3247" w:rsidRPr="001B5862">
        <w:rPr>
          <w:rStyle w:val="Teksttreci"/>
          <w:rFonts w:ascii="Myriad Pro" w:hAnsi="Myriad Pro"/>
          <w:color w:val="000000"/>
          <w:sz w:val="22"/>
          <w:szCs w:val="22"/>
        </w:rPr>
        <w:t>Usunięcie wad lub usterek uważa się za skuteczne z chwilą podpisania przez obie strony Protokołu odbioru prac z usuwania wad lu</w:t>
      </w:r>
      <w:bookmarkStart w:id="331" w:name="bookmark3"/>
      <w:r w:rsidR="00E63247" w:rsidRPr="001B5862">
        <w:rPr>
          <w:rStyle w:val="Teksttreci"/>
          <w:rFonts w:ascii="Myriad Pro" w:hAnsi="Myriad Pro"/>
          <w:color w:val="000000"/>
          <w:sz w:val="22"/>
          <w:szCs w:val="22"/>
        </w:rPr>
        <w:t>b usterek.</w:t>
      </w:r>
    </w:p>
    <w:p w14:paraId="676969A5" w14:textId="17C26D13" w:rsidR="00E63247" w:rsidRPr="001B5862" w:rsidRDefault="00E63247" w:rsidP="009D35B9">
      <w:pPr>
        <w:pStyle w:val="Teksttreci0"/>
        <w:shd w:val="clear" w:color="auto" w:fill="auto"/>
        <w:tabs>
          <w:tab w:val="left" w:pos="462"/>
        </w:tabs>
        <w:spacing w:line="240" w:lineRule="auto"/>
        <w:ind w:right="40" w:firstLine="0"/>
        <w:jc w:val="both"/>
        <w:rPr>
          <w:rStyle w:val="Teksttreci"/>
          <w:rFonts w:ascii="Myriad Pro" w:hAnsi="Myriad Pro"/>
          <w:sz w:val="22"/>
          <w:szCs w:val="22"/>
        </w:rPr>
      </w:pPr>
    </w:p>
    <w:p w14:paraId="5206BFE6" w14:textId="1FB99FB7" w:rsidR="00E63247" w:rsidRPr="001B5862" w:rsidRDefault="00E63247" w:rsidP="00B0759F">
      <w:pPr>
        <w:pStyle w:val="Nagwek10"/>
        <w:keepNext/>
        <w:keepLines/>
        <w:numPr>
          <w:ilvl w:val="0"/>
          <w:numId w:val="81"/>
        </w:numPr>
        <w:shd w:val="clear" w:color="auto" w:fill="auto"/>
        <w:spacing w:before="240" w:after="0" w:line="240" w:lineRule="auto"/>
        <w:contextualSpacing/>
        <w:rPr>
          <w:rStyle w:val="Nagwek1"/>
          <w:rFonts w:ascii="Myriad Pro" w:hAnsi="Myriad Pro"/>
          <w:color w:val="000000"/>
          <w:sz w:val="22"/>
          <w:szCs w:val="22"/>
        </w:rPr>
      </w:pPr>
      <w:r w:rsidRPr="00B0759F">
        <w:rPr>
          <w:rStyle w:val="Nagwek1"/>
          <w:rFonts w:ascii="Myriad Pro" w:hAnsi="Myriad Pro"/>
          <w:b/>
          <w:color w:val="000000"/>
          <w:sz w:val="22"/>
          <w:szCs w:val="22"/>
        </w:rPr>
        <w:t>Komu</w:t>
      </w:r>
      <w:sdt>
        <w:sdtPr>
          <w:rPr>
            <w:rStyle w:val="Nagwek1"/>
            <w:rFonts w:ascii="Myriad Pro" w:hAnsi="Myriad Pro"/>
            <w:b/>
            <w:color w:val="000000"/>
            <w:sz w:val="22"/>
            <w:szCs w:val="22"/>
          </w:rPr>
          <w:id w:val="-1518152945"/>
          <w:docPartObj>
            <w:docPartGallery w:val="Watermarks"/>
          </w:docPartObj>
        </w:sdtPr>
        <w:sdtEndPr>
          <w:rPr>
            <w:rStyle w:val="Nagwek1"/>
          </w:rPr>
        </w:sdtEndPr>
        <w:sdtContent/>
      </w:sdt>
      <w:r w:rsidRPr="00B0759F">
        <w:rPr>
          <w:rStyle w:val="Nagwek1"/>
          <w:rFonts w:ascii="Myriad Pro" w:hAnsi="Myriad Pro"/>
          <w:b/>
          <w:color w:val="000000"/>
          <w:sz w:val="22"/>
          <w:szCs w:val="22"/>
        </w:rPr>
        <w:t>nikacja</w:t>
      </w:r>
      <w:bookmarkEnd w:id="331"/>
    </w:p>
    <w:p w14:paraId="67FCB60A" w14:textId="59858825" w:rsidR="00E63247" w:rsidRPr="001B5862" w:rsidRDefault="00E63247" w:rsidP="00B0759F">
      <w:pPr>
        <w:pStyle w:val="Teksttreci0"/>
        <w:numPr>
          <w:ilvl w:val="6"/>
          <w:numId w:val="75"/>
        </w:numPr>
        <w:shd w:val="clear" w:color="auto" w:fill="auto"/>
        <w:tabs>
          <w:tab w:val="left" w:pos="284"/>
        </w:tabs>
        <w:spacing w:line="240" w:lineRule="auto"/>
        <w:ind w:left="426" w:right="20" w:hanging="426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Wszelka korespondencja i oświadczenia Stron wymagają zachowania formy pisemnej - pod rygorem nieważności.</w:t>
      </w:r>
    </w:p>
    <w:p w14:paraId="64E09584" w14:textId="5CFBC875" w:rsidR="00E63247" w:rsidRPr="001B5862" w:rsidRDefault="00E63247" w:rsidP="00B0759F">
      <w:pPr>
        <w:pStyle w:val="Teksttreci0"/>
        <w:numPr>
          <w:ilvl w:val="6"/>
          <w:numId w:val="75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Komunikacja za pomocą poczty elektronicznej (email) będzie uważana za prowadzoną w</w:t>
      </w:r>
      <w:r w:rsidR="005A47F7">
        <w:rPr>
          <w:rStyle w:val="Teksttreci"/>
          <w:rFonts w:ascii="Myriad Pro" w:hAnsi="Myriad Pro"/>
          <w:color w:val="000000"/>
          <w:sz w:val="22"/>
          <w:szCs w:val="22"/>
        </w:rPr>
        <w:t> 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formie pisemnej. W ślad za wiadomością email musi zostać przekazane potwierdzenie przesłanej wiadomości w formie (papierowej) oficjalnej.</w:t>
      </w:r>
    </w:p>
    <w:p w14:paraId="16D4DAC6" w14:textId="3F2DEC63" w:rsidR="00E63247" w:rsidRPr="001B5862" w:rsidRDefault="00E63247" w:rsidP="00B0759F">
      <w:pPr>
        <w:pStyle w:val="Teksttreci0"/>
        <w:numPr>
          <w:ilvl w:val="6"/>
          <w:numId w:val="75"/>
        </w:numPr>
        <w:shd w:val="clear" w:color="auto" w:fill="auto"/>
        <w:tabs>
          <w:tab w:val="left" w:pos="284"/>
        </w:tabs>
        <w:spacing w:line="240" w:lineRule="auto"/>
        <w:ind w:left="426" w:hanging="426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Wszelkie pisma skierowane do Gwaranta należy wysłać:</w:t>
      </w:r>
    </w:p>
    <w:p w14:paraId="7ED98E08" w14:textId="4672AAEF" w:rsidR="00E63247" w:rsidRPr="001B5862" w:rsidRDefault="00E63247" w:rsidP="009D35B9">
      <w:pPr>
        <w:pStyle w:val="Teksttreci30"/>
        <w:shd w:val="clear" w:color="auto" w:fill="auto"/>
        <w:spacing w:line="240" w:lineRule="auto"/>
        <w:ind w:left="426" w:hanging="142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3"/>
          <w:rFonts w:ascii="Myriad Pro" w:hAnsi="Myriad Pro"/>
          <w:color w:val="000000"/>
          <w:sz w:val="22"/>
          <w:szCs w:val="22"/>
        </w:rPr>
        <w:t>Imię i nazwisko osoby do której ma być kierowana korespondencja,</w:t>
      </w:r>
    </w:p>
    <w:p w14:paraId="7B2ABA45" w14:textId="108598EA" w:rsidR="00E63247" w:rsidRPr="001B5862" w:rsidRDefault="00E63247" w:rsidP="009D35B9">
      <w:pPr>
        <w:pStyle w:val="Teksttreci30"/>
        <w:shd w:val="clear" w:color="auto" w:fill="auto"/>
        <w:spacing w:line="240" w:lineRule="auto"/>
        <w:ind w:left="426" w:hanging="142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3"/>
          <w:rFonts w:ascii="Myriad Pro" w:hAnsi="Myriad Pro"/>
          <w:color w:val="000000"/>
          <w:sz w:val="22"/>
          <w:szCs w:val="22"/>
        </w:rPr>
        <w:t>Adres pocztowy, adres email, nr telefonu kontaktowego.</w:t>
      </w:r>
    </w:p>
    <w:p w14:paraId="3138E287" w14:textId="5257511E" w:rsidR="00E63247" w:rsidRPr="001B5862" w:rsidRDefault="00E63247" w:rsidP="00B0759F">
      <w:pPr>
        <w:pStyle w:val="Teksttreci0"/>
        <w:numPr>
          <w:ilvl w:val="6"/>
          <w:numId w:val="75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Wszelkie pisma skierowane do Zamawiającego należy wysłać:</w:t>
      </w:r>
    </w:p>
    <w:p w14:paraId="6E571973" w14:textId="77777777" w:rsidR="00E63247" w:rsidRPr="001B5862" w:rsidRDefault="00E63247" w:rsidP="009D35B9">
      <w:pPr>
        <w:pStyle w:val="Teksttreci30"/>
        <w:shd w:val="clear" w:color="auto" w:fill="auto"/>
        <w:tabs>
          <w:tab w:val="left" w:pos="284"/>
        </w:tabs>
        <w:spacing w:line="240" w:lineRule="auto"/>
        <w:ind w:left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3"/>
          <w:rFonts w:ascii="Myriad Pro" w:hAnsi="Myriad Pro"/>
          <w:color w:val="000000"/>
          <w:sz w:val="22"/>
          <w:szCs w:val="22"/>
        </w:rPr>
        <w:t>Imię i nazwisko osoby do której ma być kierowana korespondencja……………………</w:t>
      </w:r>
    </w:p>
    <w:p w14:paraId="1E784AC3" w14:textId="292D8D87" w:rsidR="00E63247" w:rsidRPr="001B5862" w:rsidRDefault="00E63247" w:rsidP="009D35B9">
      <w:pPr>
        <w:pStyle w:val="Teksttreci30"/>
        <w:shd w:val="clear" w:color="auto" w:fill="auto"/>
        <w:tabs>
          <w:tab w:val="left" w:pos="284"/>
        </w:tabs>
        <w:spacing w:line="240" w:lineRule="auto"/>
        <w:ind w:left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3"/>
          <w:rFonts w:ascii="Myriad Pro" w:hAnsi="Myriad Pro"/>
          <w:color w:val="000000"/>
          <w:sz w:val="22"/>
          <w:szCs w:val="22"/>
        </w:rPr>
        <w:t>Adres pocztowy, adres email, nr telefonu kontaktowego…………………..</w:t>
      </w:r>
    </w:p>
    <w:p w14:paraId="07D8E998" w14:textId="73826C69" w:rsidR="00E63247" w:rsidRPr="001B5862" w:rsidRDefault="00E63247" w:rsidP="00B0759F">
      <w:pPr>
        <w:pStyle w:val="Teksttreci0"/>
        <w:numPr>
          <w:ilvl w:val="6"/>
          <w:numId w:val="75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W trybie pilnym o każdej wadzie/usterce</w:t>
      </w:r>
      <w:r w:rsidRPr="001B5862">
        <w:rPr>
          <w:rStyle w:val="TeksttreciPogrubienie1"/>
          <w:rFonts w:ascii="Myriad Pro" w:hAnsi="Myriad Pro"/>
          <w:color w:val="000000"/>
          <w:sz w:val="22"/>
          <w:szCs w:val="22"/>
        </w:rPr>
        <w:t xml:space="preserve"> Zamawiający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 xml:space="preserve"> powiadomi</w:t>
      </w:r>
      <w:r w:rsidRPr="001B5862">
        <w:rPr>
          <w:rStyle w:val="TeksttreciPogrubienie1"/>
          <w:rFonts w:ascii="Myriad Pro" w:hAnsi="Myriad Pro"/>
          <w:color w:val="000000"/>
          <w:sz w:val="22"/>
          <w:szCs w:val="22"/>
        </w:rPr>
        <w:t xml:space="preserve"> Gwaranta 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telefonicznie, a</w:t>
      </w:r>
      <w:r w:rsidR="005A47F7">
        <w:rPr>
          <w:rStyle w:val="Teksttreci"/>
          <w:rFonts w:ascii="Myriad Pro" w:hAnsi="Myriad Pro"/>
          <w:color w:val="000000"/>
          <w:sz w:val="22"/>
          <w:szCs w:val="22"/>
        </w:rPr>
        <w:t> </w:t>
      </w: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następnie potwierdza zgłoszenie w formie elektronicznej na adres e-mail wskazany w ust. 3.</w:t>
      </w:r>
    </w:p>
    <w:p w14:paraId="27861C06" w14:textId="59F7122D" w:rsidR="00E63247" w:rsidRPr="001B5862" w:rsidRDefault="00E63247" w:rsidP="00B0759F">
      <w:pPr>
        <w:pStyle w:val="Teksttreci0"/>
        <w:numPr>
          <w:ilvl w:val="6"/>
          <w:numId w:val="75"/>
        </w:numPr>
        <w:shd w:val="clear" w:color="auto" w:fill="auto"/>
        <w:tabs>
          <w:tab w:val="left" w:pos="284"/>
          <w:tab w:val="left" w:pos="495"/>
        </w:tabs>
        <w:spacing w:line="240" w:lineRule="auto"/>
        <w:ind w:left="284" w:right="20" w:hanging="284"/>
        <w:jc w:val="both"/>
        <w:rPr>
          <w:rFonts w:ascii="Myriad Pro" w:hAnsi="Myriad Pro"/>
          <w:sz w:val="22"/>
          <w:szCs w:val="22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O zmianach w danych adresowych strony obowiązane są informować się niezwłocznie, nie później niż 7 dni od chwili zaistnienia zmian, pod rygorem uznania wysłania korespondencji pod ostatnio znany adres za skutecznie doręczoną;</w:t>
      </w:r>
    </w:p>
    <w:p w14:paraId="67DD94FD" w14:textId="79687E36" w:rsidR="00E63247" w:rsidRPr="00EE319A" w:rsidRDefault="00E63247" w:rsidP="00B0759F">
      <w:pPr>
        <w:pStyle w:val="Teksttreci0"/>
        <w:numPr>
          <w:ilvl w:val="6"/>
          <w:numId w:val="75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  <w:rPr>
          <w:rFonts w:ascii="Myriad Pro" w:hAnsi="Myriad Pro"/>
          <w:sz w:val="22"/>
          <w:szCs w:val="22"/>
          <w:shd w:val="clear" w:color="auto" w:fill="FFFFFF"/>
        </w:rPr>
      </w:pPr>
      <w:r w:rsidRPr="001B5862">
        <w:rPr>
          <w:rStyle w:val="Teksttreci"/>
          <w:rFonts w:ascii="Myriad Pro" w:hAnsi="Myriad Pro"/>
          <w:color w:val="000000"/>
          <w:sz w:val="22"/>
          <w:szCs w:val="22"/>
        </w:rPr>
        <w:t>Gwarant jest obowiązany w terminie 7 dni od daty złożenia wniosku o upadłość lub likwidację powiadomić na piśmie o tym fakcie Zamawiającego.</w:t>
      </w:r>
    </w:p>
    <w:p w14:paraId="5D3CE746" w14:textId="77777777" w:rsidR="00E63247" w:rsidRPr="001B5862" w:rsidRDefault="00E63247" w:rsidP="009D35B9">
      <w:pPr>
        <w:pStyle w:val="Teksttreci0"/>
        <w:shd w:val="clear" w:color="auto" w:fill="auto"/>
        <w:tabs>
          <w:tab w:val="left" w:pos="284"/>
        </w:tabs>
        <w:spacing w:line="240" w:lineRule="auto"/>
        <w:ind w:left="284" w:right="20" w:firstLine="0"/>
        <w:jc w:val="both"/>
        <w:rPr>
          <w:rFonts w:ascii="Myriad Pro" w:hAnsi="Myriad Pro"/>
          <w:sz w:val="22"/>
          <w:szCs w:val="22"/>
        </w:rPr>
      </w:pPr>
    </w:p>
    <w:p w14:paraId="3E508B84" w14:textId="72ACEE42" w:rsidR="00E63247" w:rsidRDefault="002D708B" w:rsidP="002D708B">
      <w:pPr>
        <w:numPr>
          <w:ilvl w:val="1"/>
          <w:numId w:val="2"/>
        </w:numPr>
        <w:overflowPunct/>
        <w:spacing w:before="360"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547DF8">
        <w:rPr>
          <w:rFonts w:ascii="Myriad Pro" w:hAnsi="Myriad Pro" w:cs="Calibri"/>
          <w:b/>
          <w:sz w:val="22"/>
          <w:szCs w:val="22"/>
          <w:lang w:eastAsia="zh-CN"/>
        </w:rPr>
        <w:t xml:space="preserve">ZAMAWIAJĄCY: </w:t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  <w:t>WYKONAWCA</w:t>
      </w:r>
      <w:r>
        <w:rPr>
          <w:rFonts w:ascii="Myriad Pro" w:hAnsi="Myriad Pro" w:cs="Calibri"/>
          <w:b/>
          <w:sz w:val="22"/>
          <w:szCs w:val="22"/>
          <w:lang w:eastAsia="zh-CN"/>
        </w:rPr>
        <w:t>:</w:t>
      </w:r>
    </w:p>
    <w:p w14:paraId="245CAD4D" w14:textId="1543BCA7" w:rsidR="00E812C3" w:rsidRDefault="00E812C3">
      <w:pPr>
        <w:overflowPunct/>
        <w:autoSpaceDE/>
        <w:autoSpaceDN/>
        <w:adjustRightInd/>
        <w:spacing w:after="160" w:line="259" w:lineRule="auto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</w:p>
    <w:p w14:paraId="4F55E769" w14:textId="77777777" w:rsidR="008F62E6" w:rsidRDefault="008F62E6">
      <w:pPr>
        <w:numPr>
          <w:ilvl w:val="1"/>
          <w:numId w:val="2"/>
        </w:numPr>
        <w:overflowPunct/>
        <w:spacing w:before="9000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pPrChange w:id="332" w:author="Kurłowicz Marek" w:date="2024-08-14T11:43:00Z">
          <w:pPr>
            <w:numPr>
              <w:ilvl w:val="1"/>
              <w:numId w:val="2"/>
            </w:numPr>
            <w:overflowPunct/>
            <w:spacing w:before="9000"/>
            <w:jc w:val="right"/>
            <w:textAlignment w:val="auto"/>
          </w:pPr>
        </w:pPrChange>
      </w:pPr>
    </w:p>
    <w:p w14:paraId="646D5677" w14:textId="7826A0DD" w:rsidR="008F62E6" w:rsidRDefault="008F62E6">
      <w:pPr>
        <w:numPr>
          <w:ilvl w:val="0"/>
          <w:numId w:val="78"/>
        </w:numPr>
        <w:overflowPunct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pPrChange w:id="333" w:author="Kurłowicz Marek" w:date="2024-08-14T11:43:00Z">
          <w:pPr>
            <w:numPr>
              <w:numId w:val="78"/>
            </w:numPr>
            <w:overflowPunct/>
            <w:jc w:val="right"/>
            <w:textAlignment w:val="auto"/>
          </w:pPr>
        </w:pPrChange>
      </w:pP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Załącznik nr</w:t>
      </w:r>
      <w:r w:rsidR="00FA5AC3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="00BE7D7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6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do </w:t>
      </w:r>
      <w:r w:rsidR="009D126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mowy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</w:p>
    <w:p w14:paraId="112ED62B" w14:textId="1CF270E2" w:rsidR="00BB5254" w:rsidRPr="00BB5254" w:rsidRDefault="00BB5254">
      <w:pPr>
        <w:numPr>
          <w:ilvl w:val="0"/>
          <w:numId w:val="78"/>
        </w:numPr>
        <w:overflowPunct/>
        <w:spacing w:before="600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pPrChange w:id="334" w:author="Kurłowicz Marek" w:date="2024-08-14T11:43:00Z">
          <w:pPr>
            <w:numPr>
              <w:numId w:val="78"/>
            </w:numPr>
            <w:overflowPunct/>
            <w:spacing w:before="600"/>
            <w:jc w:val="center"/>
            <w:textAlignment w:val="auto"/>
          </w:pPr>
        </w:pPrChange>
      </w:pPr>
      <w:r w:rsidRPr="008F62E6">
        <w:rPr>
          <w:rFonts w:ascii="Myriad Pro" w:hAnsi="Myriad Pro"/>
          <w:b/>
          <w:color w:val="000000"/>
          <w:sz w:val="22"/>
          <w:szCs w:val="22"/>
        </w:rPr>
        <w:t>HARMONOGRAM RZECZOWO-FINANSOWY</w:t>
      </w:r>
      <w:r w:rsidR="00F930DE">
        <w:rPr>
          <w:rFonts w:ascii="Myriad Pro" w:hAnsi="Myriad Pro"/>
          <w:b/>
          <w:color w:val="000000"/>
          <w:sz w:val="22"/>
          <w:szCs w:val="22"/>
        </w:rPr>
        <w:t xml:space="preserve"> </w:t>
      </w:r>
    </w:p>
    <w:p w14:paraId="1FA261DD" w14:textId="44929E98" w:rsidR="00BB5254" w:rsidRPr="00BB5254" w:rsidRDefault="00BB5254">
      <w:pPr>
        <w:numPr>
          <w:ilvl w:val="0"/>
          <w:numId w:val="78"/>
        </w:numPr>
        <w:overflowPunct/>
        <w:spacing w:before="360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pPrChange w:id="335" w:author="Kurłowicz Marek" w:date="2024-08-14T11:43:00Z">
          <w:pPr>
            <w:numPr>
              <w:numId w:val="78"/>
            </w:numPr>
            <w:overflowPunct/>
            <w:spacing w:before="360"/>
            <w:jc w:val="center"/>
            <w:textAlignment w:val="auto"/>
          </w:pPr>
        </w:pPrChange>
      </w:pPr>
      <w:r w:rsidRPr="00BB5254">
        <w:rPr>
          <w:rFonts w:ascii="Myriad Pro" w:hAnsi="Myriad Pro"/>
          <w:color w:val="000000"/>
          <w:sz w:val="22"/>
          <w:szCs w:val="22"/>
        </w:rPr>
        <w:t xml:space="preserve">Wzór </w:t>
      </w:r>
      <w:r w:rsidR="008F0F70">
        <w:rPr>
          <w:rFonts w:ascii="Myriad Pro" w:hAnsi="Myriad Pro"/>
          <w:color w:val="000000"/>
          <w:sz w:val="22"/>
          <w:szCs w:val="22"/>
        </w:rPr>
        <w:t>H</w:t>
      </w:r>
      <w:r w:rsidRPr="00BB5254">
        <w:rPr>
          <w:rFonts w:ascii="Myriad Pro" w:hAnsi="Myriad Pro"/>
          <w:color w:val="000000"/>
          <w:sz w:val="22"/>
          <w:szCs w:val="22"/>
        </w:rPr>
        <w:t>armonogramu rzeczowo-finansowego</w:t>
      </w:r>
    </w:p>
    <w:p w14:paraId="4822E69B" w14:textId="77777777" w:rsidR="00AA18A3" w:rsidRDefault="00BB5254">
      <w:pPr>
        <w:numPr>
          <w:ilvl w:val="0"/>
          <w:numId w:val="78"/>
        </w:numPr>
        <w:overflowPunct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pPrChange w:id="336" w:author="Kurłowicz Marek" w:date="2024-08-14T11:43:00Z">
          <w:pPr>
            <w:numPr>
              <w:numId w:val="78"/>
            </w:numPr>
            <w:overflowPunct/>
            <w:jc w:val="center"/>
            <w:textAlignment w:val="auto"/>
          </w:pPr>
        </w:pPrChange>
      </w:pPr>
      <w:r w:rsidRPr="00BB525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stanowi odrębny dokument</w:t>
      </w:r>
      <w:r w:rsidR="00AA18A3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– plik Excel</w:t>
      </w:r>
    </w:p>
    <w:p w14:paraId="1A38051B" w14:textId="2E81E45F" w:rsidR="008F62E6" w:rsidRPr="00BB5254" w:rsidRDefault="00AA18A3">
      <w:pPr>
        <w:numPr>
          <w:ilvl w:val="0"/>
          <w:numId w:val="78"/>
        </w:numPr>
        <w:overflowPunct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pPrChange w:id="337" w:author="Kurłowicz Marek" w:date="2024-08-14T11:43:00Z">
          <w:pPr>
            <w:numPr>
              <w:numId w:val="78"/>
            </w:numPr>
            <w:overflowPunct/>
            <w:jc w:val="center"/>
            <w:textAlignment w:val="auto"/>
          </w:pPr>
        </w:pPrChange>
      </w:pPr>
      <w:r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(zostanie przekazany Wykonawcy w postaci elektronicznej/)</w:t>
      </w:r>
    </w:p>
    <w:p w14:paraId="6CD30EAA" w14:textId="0C74CE9A" w:rsidR="004E549E" w:rsidRDefault="004E549E" w:rsidP="00084AA9">
      <w:pPr>
        <w:numPr>
          <w:ilvl w:val="0"/>
          <w:numId w:val="78"/>
        </w:numPr>
        <w:overflowPunct/>
        <w:spacing w:before="12360"/>
        <w:jc w:val="right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lastRenderedPageBreak/>
        <w:t xml:space="preserve">Załącznik nr </w:t>
      </w:r>
      <w:r w:rsidR="00FA5AC3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  <w:r w:rsidR="00BE7D7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7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do </w:t>
      </w:r>
      <w:r w:rsidR="009D1265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u</w:t>
      </w:r>
      <w:r w:rsidR="00CE763A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>mowy</w:t>
      </w:r>
      <w:r w:rsidRPr="001B2E04"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  <w:t xml:space="preserve"> </w:t>
      </w:r>
    </w:p>
    <w:p w14:paraId="7ACE2A71" w14:textId="7FF34F2D" w:rsidR="00D04E22" w:rsidRPr="00ED5F45" w:rsidRDefault="00D04E22" w:rsidP="00D04E22">
      <w:pPr>
        <w:pStyle w:val="Tekstpodstawowy21"/>
        <w:tabs>
          <w:tab w:val="left" w:pos="0"/>
          <w:tab w:val="left" w:pos="357"/>
        </w:tabs>
        <w:spacing w:before="280" w:after="280"/>
        <w:ind w:left="0" w:firstLine="0"/>
        <w:jc w:val="center"/>
        <w:rPr>
          <w:rFonts w:ascii="Myriad Pro" w:hAnsi="Myriad Pro"/>
          <w:sz w:val="22"/>
          <w:szCs w:val="22"/>
        </w:rPr>
      </w:pPr>
      <w:r w:rsidRPr="00ED5F45">
        <w:rPr>
          <w:rFonts w:ascii="Myriad Pro" w:hAnsi="Myriad Pro" w:cs="Calibri"/>
          <w:b/>
          <w:sz w:val="22"/>
          <w:szCs w:val="22"/>
        </w:rPr>
        <w:t>WARUNKI UBEZPIECZENIA ODPOWIEDZIALNOŚCI CYWILNEJ</w:t>
      </w:r>
    </w:p>
    <w:p w14:paraId="523F2ACF" w14:textId="7B23F9C8" w:rsidR="00D04E22" w:rsidRPr="00ED5F45" w:rsidRDefault="00D04E22" w:rsidP="00D04E22">
      <w:pPr>
        <w:tabs>
          <w:tab w:val="left" w:pos="0"/>
        </w:tabs>
        <w:contextualSpacing/>
        <w:jc w:val="both"/>
        <w:rPr>
          <w:rFonts w:ascii="Myriad Pro" w:hAnsi="Myriad Pro"/>
          <w:sz w:val="22"/>
          <w:szCs w:val="22"/>
        </w:rPr>
      </w:pPr>
      <w:r w:rsidRPr="00ED5F45">
        <w:rPr>
          <w:rFonts w:ascii="Myriad Pro" w:hAnsi="Myriad Pro"/>
          <w:sz w:val="22"/>
          <w:szCs w:val="22"/>
        </w:rPr>
        <w:t xml:space="preserve">Wykonawca zobowiązany jest do zawarcia i utrzymania w mocy przez cały okres trwania niniejszej </w:t>
      </w:r>
      <w:r w:rsidR="00CE763A">
        <w:rPr>
          <w:rFonts w:ascii="Myriad Pro" w:hAnsi="Myriad Pro"/>
          <w:sz w:val="22"/>
          <w:szCs w:val="22"/>
        </w:rPr>
        <w:t>umowy</w:t>
      </w:r>
      <w:r w:rsidRPr="00ED5F45">
        <w:rPr>
          <w:rFonts w:ascii="Myriad Pro" w:hAnsi="Myriad Pro"/>
          <w:sz w:val="22"/>
          <w:szCs w:val="22"/>
        </w:rPr>
        <w:t xml:space="preserve"> począwszy od dnia jej zawarcia do czasu dokonania przez Zamawiającego końcowego odbioru przedmiotu </w:t>
      </w:r>
      <w:r w:rsidR="00CE763A">
        <w:rPr>
          <w:rFonts w:ascii="Myriad Pro" w:hAnsi="Myriad Pro"/>
          <w:sz w:val="22"/>
          <w:szCs w:val="22"/>
        </w:rPr>
        <w:t>umowy</w:t>
      </w:r>
      <w:r w:rsidRPr="00ED5F45">
        <w:rPr>
          <w:rFonts w:ascii="Myriad Pro" w:hAnsi="Myriad Pro"/>
          <w:sz w:val="22"/>
          <w:szCs w:val="22"/>
        </w:rPr>
        <w:t xml:space="preserve"> oraz przez okres 2 lat od jej zakończenia</w:t>
      </w:r>
      <w:r w:rsidR="00F930DE">
        <w:rPr>
          <w:rFonts w:ascii="Myriad Pro" w:hAnsi="Myriad Pro"/>
          <w:sz w:val="22"/>
          <w:szCs w:val="22"/>
        </w:rPr>
        <w:t xml:space="preserve"> </w:t>
      </w:r>
      <w:r w:rsidRPr="00ED5F45">
        <w:rPr>
          <w:rFonts w:ascii="Myriad Pro" w:hAnsi="Myriad Pro"/>
          <w:sz w:val="22"/>
          <w:szCs w:val="22"/>
        </w:rPr>
        <w:t>ubezpieczenia odpowiedzialności cywilnej w związku z prowadzona działalnością i posiadanym mieniem, zgodnie z poniższą specyfikacją:</w:t>
      </w:r>
    </w:p>
    <w:p w14:paraId="5C5A277B" w14:textId="3D280843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 w:rsidRPr="00ED5F45">
        <w:rPr>
          <w:rFonts w:ascii="Myriad Pro" w:hAnsi="Myriad Pro"/>
        </w:rPr>
        <w:t xml:space="preserve">Przedmiot ubezpieczenia winna stanowić odpowiedzialność cywilna wynikająca z czynów niedozwolonych (OC deliktowa), jak i niewykonania, bądź nienależytego wykonania zobowiązania (OC kontraktowa) obejmująca co najmniej przedmiot niniejszej </w:t>
      </w:r>
      <w:r w:rsidR="00CE763A">
        <w:rPr>
          <w:rFonts w:ascii="Myriad Pro" w:hAnsi="Myriad Pro"/>
        </w:rPr>
        <w:t>Umowy</w:t>
      </w:r>
      <w:r w:rsidRPr="00ED5F45">
        <w:rPr>
          <w:rFonts w:ascii="Myriad Pro" w:hAnsi="Myriad Pro"/>
        </w:rPr>
        <w:t>;</w:t>
      </w:r>
    </w:p>
    <w:p w14:paraId="09A98330" w14:textId="2AE0ECDE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 w:rsidRPr="00ED5F45">
        <w:rPr>
          <w:rFonts w:ascii="Myriad Pro" w:hAnsi="Myriad Pro"/>
        </w:rPr>
        <w:t xml:space="preserve">Suma gwarancyjna, winna być nie mniejsza niż 1.000.000,00 zł (słownie: jeden milion złotych 00/100) w odniesieniu do jednego i wszystkich wypadków w okresie ubezpieczenia, </w:t>
      </w:r>
      <w:proofErr w:type="spellStart"/>
      <w:r w:rsidRPr="00ED5F45">
        <w:rPr>
          <w:rFonts w:ascii="Myriad Pro" w:hAnsi="Myriad Pro"/>
        </w:rPr>
        <w:t>podlimity</w:t>
      </w:r>
      <w:proofErr w:type="spellEnd"/>
      <w:r w:rsidRPr="00ED5F45">
        <w:rPr>
          <w:rFonts w:ascii="Myriad Pro" w:hAnsi="Myriad Pro"/>
        </w:rPr>
        <w:t xml:space="preserve"> odpowiedzialności są dopuszczalne jedynie w przypadkach wyraźnie wskazanych w </w:t>
      </w:r>
      <w:r w:rsidR="00CE763A">
        <w:rPr>
          <w:rFonts w:ascii="Myriad Pro" w:hAnsi="Myriad Pro"/>
        </w:rPr>
        <w:t>umowie</w:t>
      </w:r>
      <w:r w:rsidRPr="00ED5F45">
        <w:rPr>
          <w:rFonts w:ascii="Myriad Pro" w:hAnsi="Myriad Pro"/>
        </w:rPr>
        <w:t>;</w:t>
      </w:r>
    </w:p>
    <w:p w14:paraId="471A7253" w14:textId="1CCE45C1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 w:rsidRPr="00ED5F45">
        <w:rPr>
          <w:rFonts w:ascii="Myriad Pro" w:hAnsi="Myriad Pro"/>
        </w:rPr>
        <w:t xml:space="preserve">Udział własny/ franszyza redukcyjna mający zastosowanie wyłącznie do szkód rzeczowych, winien być ustalony w </w:t>
      </w:r>
      <w:r w:rsidR="00CE763A">
        <w:rPr>
          <w:rFonts w:ascii="Myriad Pro" w:hAnsi="Myriad Pro"/>
        </w:rPr>
        <w:t>umowie</w:t>
      </w:r>
      <w:r w:rsidRPr="00ED5F45">
        <w:rPr>
          <w:rFonts w:ascii="Myriad Pro" w:hAnsi="Myriad Pro"/>
        </w:rPr>
        <w:t xml:space="preserve"> ubezpieczenia jako nie większy niż 1 000,00 zł (słownie: jeden tysiąc złotych) w odniesieniu do jednego wypadku ubezpieczeniowego, nie dopuszcza się wprowadzania procentowego udziału własnego/ franszyzy redukcyjnej;</w:t>
      </w:r>
    </w:p>
    <w:p w14:paraId="5CA0A23B" w14:textId="05C06D48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 w:rsidRPr="00ED5F45">
        <w:rPr>
          <w:rFonts w:ascii="Myriad Pro" w:hAnsi="Myriad Pro"/>
        </w:rPr>
        <w:t>Umowa ubezpieczenia winna obejmować co najmniej szkody w postaci szkód osobowych</w:t>
      </w:r>
      <w:r w:rsidR="00F930DE">
        <w:rPr>
          <w:rFonts w:ascii="Myriad Pro" w:hAnsi="Myriad Pro"/>
        </w:rPr>
        <w:t xml:space="preserve"> </w:t>
      </w:r>
      <w:r w:rsidRPr="00ED5F45">
        <w:rPr>
          <w:rFonts w:ascii="Myriad Pro" w:hAnsi="Myriad Pro"/>
        </w:rPr>
        <w:t>i rzeczowych;</w:t>
      </w:r>
    </w:p>
    <w:p w14:paraId="197CA799" w14:textId="77777777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 w:rsidRPr="00ED5F45">
        <w:rPr>
          <w:rFonts w:ascii="Myriad Pro" w:hAnsi="Myriad Pro"/>
        </w:rPr>
        <w:t>Zakres ubezpieczenia winien obejmować w szczególności szkody wynikające z błędów projektowych oraz wynikające ze sprawowania nadzoru autorskiego;</w:t>
      </w:r>
    </w:p>
    <w:p w14:paraId="5E365D37" w14:textId="77777777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 w:rsidRPr="00ED5F45">
        <w:rPr>
          <w:rFonts w:ascii="Myriad Pro" w:hAnsi="Myriad Pro"/>
        </w:rPr>
        <w:t>Umowa ubezpieczenia winna obejmować szkody w postaci straty rzeczywistej, jak i</w:t>
      </w:r>
      <w:r>
        <w:rPr>
          <w:rFonts w:ascii="Myriad Pro" w:hAnsi="Myriad Pro"/>
        </w:rPr>
        <w:t> </w:t>
      </w:r>
      <w:r w:rsidRPr="00ED5F45">
        <w:rPr>
          <w:rFonts w:ascii="Myriad Pro" w:hAnsi="Myriad Pro"/>
        </w:rPr>
        <w:t>utraconych korzyści, a także należne zadośćuczynienie;</w:t>
      </w:r>
    </w:p>
    <w:p w14:paraId="66A2EF81" w14:textId="77777777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 w:rsidRPr="00ED5F45">
        <w:rPr>
          <w:rFonts w:ascii="Myriad Pro" w:eastAsia="Times New Roman" w:hAnsi="Myriad Pro"/>
        </w:rPr>
        <w:t>Umowa ubezpieczenia winna obejmować szkody</w:t>
      </w:r>
      <w:r w:rsidRPr="00ED5F45">
        <w:rPr>
          <w:rFonts w:ascii="Myriad Pro" w:hAnsi="Myriad Pro"/>
        </w:rPr>
        <w:t xml:space="preserve"> </w:t>
      </w:r>
      <w:r w:rsidRPr="00ED5F45">
        <w:rPr>
          <w:rFonts w:ascii="Myriad Pro" w:eastAsia="Times New Roman" w:hAnsi="Myriad Pro"/>
        </w:rPr>
        <w:t>powstałe po wykonaniu pracy, dostawy lub usługi wynikłe z nienależytego wykonania zobowiązania lub z czynu niedozwolonego (tzw. „</w:t>
      </w:r>
      <w:proofErr w:type="spellStart"/>
      <w:r w:rsidRPr="00ED5F45">
        <w:rPr>
          <w:rFonts w:ascii="Myriad Pro" w:eastAsia="Times New Roman" w:hAnsi="Myriad Pro"/>
        </w:rPr>
        <w:t>completed</w:t>
      </w:r>
      <w:proofErr w:type="spellEnd"/>
      <w:r w:rsidRPr="00ED5F45">
        <w:rPr>
          <w:rFonts w:ascii="Myriad Pro" w:eastAsia="Times New Roman" w:hAnsi="Myriad Pro"/>
        </w:rPr>
        <w:t xml:space="preserve"> </w:t>
      </w:r>
      <w:proofErr w:type="spellStart"/>
      <w:r w:rsidRPr="00ED5F45">
        <w:rPr>
          <w:rFonts w:ascii="Myriad Pro" w:eastAsia="Times New Roman" w:hAnsi="Myriad Pro"/>
        </w:rPr>
        <w:t>operations</w:t>
      </w:r>
      <w:proofErr w:type="spellEnd"/>
      <w:r w:rsidRPr="00ED5F45">
        <w:rPr>
          <w:rFonts w:ascii="Myriad Pro" w:eastAsia="Times New Roman" w:hAnsi="Myriad Pro"/>
        </w:rPr>
        <w:t>”);</w:t>
      </w:r>
    </w:p>
    <w:p w14:paraId="13CB109E" w14:textId="77777777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 w:rsidRPr="00ED5F45">
        <w:rPr>
          <w:rFonts w:ascii="Myriad Pro" w:hAnsi="Myriad Pro"/>
        </w:rPr>
        <w:t>Umowa ubezpieczenia winna obejmować szkody powstałe wskutek rażącego niedbalstwa Wykonawcy i osób, za które ponosi on odpowiedzialność;</w:t>
      </w:r>
    </w:p>
    <w:p w14:paraId="70492E53" w14:textId="6F9DDE47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 w:rsidRPr="00ED5F45">
        <w:rPr>
          <w:rFonts w:ascii="Myriad Pro" w:hAnsi="Myriad Pro"/>
        </w:rPr>
        <w:t>Umowa ubezpieczenia winna obejmować szkody wyrządzone przez podwykonawców</w:t>
      </w:r>
      <w:r w:rsidR="00F930DE">
        <w:rPr>
          <w:rFonts w:ascii="Myriad Pro" w:hAnsi="Myriad Pro"/>
        </w:rPr>
        <w:t xml:space="preserve"> </w:t>
      </w:r>
      <w:r w:rsidRPr="00ED5F45">
        <w:rPr>
          <w:rFonts w:ascii="Myriad Pro" w:hAnsi="Myriad Pro"/>
        </w:rPr>
        <w:t xml:space="preserve">(niniejszy wymóg ma zastosowanie wyłącznie w sytuacji, gdy Wykonawca będzie korzystał z usług podwykonawców przy wykonywaniu </w:t>
      </w:r>
      <w:r w:rsidR="00CE763A">
        <w:rPr>
          <w:rFonts w:ascii="Myriad Pro" w:hAnsi="Myriad Pro"/>
        </w:rPr>
        <w:t>umowy</w:t>
      </w:r>
      <w:r w:rsidRPr="00ED5F45">
        <w:rPr>
          <w:rFonts w:ascii="Myriad Pro" w:hAnsi="Myriad Pro"/>
        </w:rPr>
        <w:t>);</w:t>
      </w:r>
    </w:p>
    <w:p w14:paraId="42831772" w14:textId="77777777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bookmarkStart w:id="338" w:name="_Hlk64967324"/>
      <w:r w:rsidRPr="00ED5F45">
        <w:rPr>
          <w:rFonts w:ascii="Myriad Pro" w:hAnsi="Myriad Pro"/>
        </w:rPr>
        <w:t>Umowa ubezpieczenia winna obejmować szkody wyrządzone w związku z wprowadzeniem produktu do obrotu;</w:t>
      </w:r>
    </w:p>
    <w:bookmarkEnd w:id="338"/>
    <w:p w14:paraId="3A273C78" w14:textId="77777777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 w:rsidRPr="00ED5F45">
        <w:rPr>
          <w:rFonts w:ascii="Myriad Pro" w:hAnsi="Myriad Pro"/>
        </w:rPr>
        <w:t>zakres ubezpieczenia winien obejmować w szczególności szkody w mieniu powierzonym (ruchomościach i nieruchomościach), pozostającym w pieczy lub pod kontrolą Wykonawcy;</w:t>
      </w:r>
    </w:p>
    <w:p w14:paraId="0E478916" w14:textId="77777777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 w:rsidRPr="00ED5F45">
        <w:rPr>
          <w:rFonts w:ascii="Myriad Pro" w:hAnsi="Myriad Pro"/>
        </w:rPr>
        <w:t>Umowa ubezpieczenia winna obejmować szkody w rzeczach stanowiących przedmiot obróbki, naprawy lub innych czynności w ramach usług świadczonych przez Wykonawcę;</w:t>
      </w:r>
    </w:p>
    <w:p w14:paraId="6962BB06" w14:textId="272175FE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 w:rsidRPr="00ED5F45">
        <w:rPr>
          <w:rFonts w:ascii="Myriad Pro" w:hAnsi="Myriad Pro"/>
        </w:rPr>
        <w:t xml:space="preserve">Umowa </w:t>
      </w:r>
      <w:bookmarkStart w:id="339" w:name="_Hlk64967418"/>
      <w:r w:rsidRPr="00ED5F45">
        <w:rPr>
          <w:rFonts w:ascii="Myriad Pro" w:hAnsi="Myriad Pro"/>
        </w:rPr>
        <w:t xml:space="preserve">ubezpieczenia winna obejmować szkody poniesione przez pracowników Wykonawcy zaangażowanych w realizację </w:t>
      </w:r>
      <w:r w:rsidR="00CE763A">
        <w:rPr>
          <w:rFonts w:ascii="Myriad Pro" w:hAnsi="Myriad Pro"/>
        </w:rPr>
        <w:t>Umowy</w:t>
      </w:r>
      <w:r w:rsidRPr="00ED5F45">
        <w:rPr>
          <w:rFonts w:ascii="Myriad Pro" w:hAnsi="Myriad Pro"/>
        </w:rPr>
        <w:t xml:space="preserve">. Dopuszczalny </w:t>
      </w:r>
      <w:proofErr w:type="spellStart"/>
      <w:r w:rsidRPr="00ED5F45">
        <w:rPr>
          <w:rFonts w:ascii="Myriad Pro" w:hAnsi="Myriad Pro"/>
        </w:rPr>
        <w:t>podlimit</w:t>
      </w:r>
      <w:proofErr w:type="spellEnd"/>
      <w:r w:rsidRPr="00ED5F45">
        <w:rPr>
          <w:rFonts w:ascii="Myriad Pro" w:hAnsi="Myriad Pro"/>
        </w:rPr>
        <w:t xml:space="preserve"> odpowiedzialności dla szkód poniesionych przez pracowników w wysokości 500 000,00 zł (słownie: pięćset tysięcy złotych);</w:t>
      </w:r>
      <w:bookmarkEnd w:id="339"/>
    </w:p>
    <w:p w14:paraId="0BADD190" w14:textId="77777777" w:rsidR="00D04E22" w:rsidRPr="00ED5F45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 w:rsidRPr="00ED5F45">
        <w:rPr>
          <w:rFonts w:ascii="Myriad Pro" w:hAnsi="Myriad Pro"/>
        </w:rPr>
        <w:t>Umowa ubezpieczenia winien obejmować szkody wyrządzone wskutek wykonywania wykopów i przekopów oraz szkody wyrządzone w instalacjach lub urządzeniach podziemnych;</w:t>
      </w:r>
    </w:p>
    <w:p w14:paraId="264D48DF" w14:textId="5FFBA6F8" w:rsidR="00D04E22" w:rsidRDefault="00D04E22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bookmarkStart w:id="340" w:name="_Hlk64967485"/>
      <w:r w:rsidRPr="00ED5F45">
        <w:rPr>
          <w:rFonts w:ascii="Myriad Pro" w:hAnsi="Myriad Pro"/>
        </w:rPr>
        <w:t xml:space="preserve">W przypadku </w:t>
      </w:r>
      <w:bookmarkStart w:id="341" w:name="_Hlk64967502"/>
      <w:r w:rsidRPr="00ED5F45">
        <w:rPr>
          <w:rFonts w:ascii="Myriad Pro" w:hAnsi="Myriad Pro"/>
        </w:rPr>
        <w:t xml:space="preserve">gdyby umowa ubezpieczenia w zakresie odpowiedzialności za szkody wynikające z błędów projektowych oraz wynikające ze sprawowania nadzoru autorskiego była oparta </w:t>
      </w:r>
      <w:proofErr w:type="spellStart"/>
      <w:r w:rsidRPr="00ED5F45">
        <w:rPr>
          <w:rFonts w:ascii="Myriad Pro" w:hAnsi="Myriad Pro"/>
        </w:rPr>
        <w:t>trigger</w:t>
      </w:r>
      <w:proofErr w:type="spellEnd"/>
      <w:r w:rsidRPr="00ED5F45">
        <w:rPr>
          <w:rFonts w:ascii="Myriad Pro" w:hAnsi="Myriad Pro"/>
        </w:rPr>
        <w:t xml:space="preserve"> odpowiedzialności ubezpieczonego </w:t>
      </w:r>
      <w:proofErr w:type="spellStart"/>
      <w:r w:rsidRPr="00ED5F45">
        <w:rPr>
          <w:rFonts w:ascii="Myriad Pro" w:hAnsi="Myriad Pro"/>
        </w:rPr>
        <w:t>act</w:t>
      </w:r>
      <w:proofErr w:type="spellEnd"/>
      <w:r w:rsidRPr="00ED5F45">
        <w:rPr>
          <w:rFonts w:ascii="Myriad Pro" w:hAnsi="Myriad Pro"/>
        </w:rPr>
        <w:t xml:space="preserve"> </w:t>
      </w:r>
      <w:proofErr w:type="spellStart"/>
      <w:r w:rsidRPr="00ED5F45">
        <w:rPr>
          <w:rFonts w:ascii="Myriad Pro" w:hAnsi="Myriad Pro"/>
        </w:rPr>
        <w:t>committed</w:t>
      </w:r>
      <w:proofErr w:type="spellEnd"/>
      <w:r w:rsidRPr="00ED5F45">
        <w:rPr>
          <w:rFonts w:ascii="Myriad Pro" w:hAnsi="Myriad Pro"/>
        </w:rPr>
        <w:t xml:space="preserve"> (ubezpieczyciel ponosi odpowiedzialność za szkody wynikające z działań lub zaniechań wynikających z</w:t>
      </w:r>
      <w:r>
        <w:rPr>
          <w:rFonts w:ascii="Myriad Pro" w:hAnsi="Myriad Pro"/>
        </w:rPr>
        <w:t> </w:t>
      </w:r>
      <w:r w:rsidRPr="00ED5F45">
        <w:rPr>
          <w:rFonts w:ascii="Myriad Pro" w:hAnsi="Myriad Pro"/>
        </w:rPr>
        <w:t xml:space="preserve">błędów projektowych lub wykonywania nadzoru autorskiego, które miały miejsce w okresie </w:t>
      </w:r>
      <w:r w:rsidRPr="00ED5F45">
        <w:rPr>
          <w:rFonts w:ascii="Myriad Pro" w:hAnsi="Myriad Pro"/>
        </w:rPr>
        <w:lastRenderedPageBreak/>
        <w:t xml:space="preserve">ubezpieczenia) Wykonawca zobowiązany jest do utrzymywania </w:t>
      </w:r>
      <w:r w:rsidR="00CE763A">
        <w:rPr>
          <w:rFonts w:ascii="Myriad Pro" w:hAnsi="Myriad Pro"/>
        </w:rPr>
        <w:t>umowy</w:t>
      </w:r>
      <w:r w:rsidRPr="00ED5F45">
        <w:rPr>
          <w:rFonts w:ascii="Myriad Pro" w:hAnsi="Myriad Pro"/>
        </w:rPr>
        <w:t xml:space="preserve"> ubezpieczenia wyłącznie w okresie realizacji </w:t>
      </w:r>
      <w:r w:rsidR="00CE763A">
        <w:rPr>
          <w:rFonts w:ascii="Myriad Pro" w:hAnsi="Myriad Pro"/>
        </w:rPr>
        <w:t>umowy</w:t>
      </w:r>
      <w:r w:rsidRPr="00ED5F45">
        <w:rPr>
          <w:rFonts w:ascii="Myriad Pro" w:hAnsi="Myriad Pro"/>
        </w:rPr>
        <w:t xml:space="preserve"> (do czasu dokonania przez Zamawiającego końcowego odbioru jej przedmiotu </w:t>
      </w:r>
      <w:bookmarkEnd w:id="341"/>
      <w:r w:rsidR="00CE763A">
        <w:rPr>
          <w:rFonts w:ascii="Myriad Pro" w:hAnsi="Myriad Pro"/>
        </w:rPr>
        <w:t>umowy</w:t>
      </w:r>
      <w:r w:rsidRPr="00ED5F45">
        <w:rPr>
          <w:rFonts w:ascii="Myriad Pro" w:hAnsi="Myriad Pro"/>
        </w:rPr>
        <w:t>).</w:t>
      </w:r>
    </w:p>
    <w:p w14:paraId="544173E0" w14:textId="3448920C" w:rsidR="00D56A5C" w:rsidRDefault="00D56A5C" w:rsidP="00084AA9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>
        <w:rPr>
          <w:rFonts w:ascii="Myriad Pro" w:hAnsi="Myriad Pro"/>
        </w:rPr>
        <w:t>Z zakresu ochrony nie mogą być wyłączone szkody w pojazdach mechanicznych, w tym szkody w autobusach.</w:t>
      </w:r>
    </w:p>
    <w:p w14:paraId="707A449A" w14:textId="08CEAD62" w:rsidR="00D56A5C" w:rsidRPr="00ED5F45" w:rsidRDefault="00B30ACC" w:rsidP="00D56A5C">
      <w:pPr>
        <w:pStyle w:val="10"/>
        <w:numPr>
          <w:ilvl w:val="1"/>
          <w:numId w:val="64"/>
        </w:numPr>
        <w:ind w:left="357" w:hanging="357"/>
        <w:contextualSpacing/>
        <w:rPr>
          <w:rFonts w:ascii="Myriad Pro" w:hAnsi="Myriad Pro"/>
        </w:rPr>
      </w:pPr>
      <w:r>
        <w:rPr>
          <w:rFonts w:ascii="Myriad Pro" w:hAnsi="Myriad Pro"/>
        </w:rPr>
        <w:t>U</w:t>
      </w:r>
      <w:r w:rsidRPr="002E7192">
        <w:rPr>
          <w:rFonts w:ascii="Myriad Pro" w:hAnsi="Myriad Pro"/>
        </w:rPr>
        <w:t xml:space="preserve">mowa </w:t>
      </w:r>
      <w:r w:rsidR="00D56A5C" w:rsidRPr="002E7192">
        <w:rPr>
          <w:rFonts w:ascii="Myriad Pro" w:hAnsi="Myriad Pro"/>
        </w:rPr>
        <w:t>ubezpieczenia winna obejmować szkody powstałe podczas rozładunku (niniejszy wymóg ma zastosowanie wyłącznie w sytuacji, gdy Wykonawca będzie dokonywał rozładunku).</w:t>
      </w:r>
    </w:p>
    <w:p w14:paraId="5F179C7E" w14:textId="77777777" w:rsidR="00D56A5C" w:rsidRPr="00ED5F45" w:rsidRDefault="00D56A5C" w:rsidP="00D56A5C">
      <w:pPr>
        <w:pStyle w:val="10"/>
        <w:ind w:left="357"/>
        <w:contextualSpacing/>
        <w:rPr>
          <w:rFonts w:ascii="Myriad Pro" w:hAnsi="Myriad Pro"/>
        </w:rPr>
      </w:pPr>
    </w:p>
    <w:bookmarkEnd w:id="340"/>
    <w:p w14:paraId="27C9A2C2" w14:textId="547D7624" w:rsidR="00D04E22" w:rsidRDefault="00D04E22" w:rsidP="006312C2">
      <w:pPr>
        <w:suppressAutoHyphens/>
        <w:autoSpaceDN/>
        <w:adjustRightInd/>
        <w:spacing w:before="360" w:line="276" w:lineRule="auto"/>
        <w:jc w:val="center"/>
        <w:rPr>
          <w:rFonts w:ascii="Myriad Pro" w:hAnsi="Myriad Pro" w:cs="Calibri"/>
          <w:b/>
          <w:bCs/>
          <w:sz w:val="22"/>
          <w:szCs w:val="22"/>
          <w:lang w:eastAsia="zh-CN"/>
        </w:rPr>
      </w:pPr>
      <w:r w:rsidRPr="00547DF8">
        <w:rPr>
          <w:rFonts w:ascii="Myriad Pro" w:hAnsi="Myriad Pro" w:cs="Calibri"/>
          <w:b/>
          <w:sz w:val="22"/>
          <w:szCs w:val="22"/>
          <w:lang w:eastAsia="zh-CN"/>
        </w:rPr>
        <w:t xml:space="preserve">ZAMAWIAJĄCY: </w:t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  <w:t>WYKONAWCA</w:t>
      </w:r>
      <w:r>
        <w:rPr>
          <w:rFonts w:ascii="Myriad Pro" w:hAnsi="Myriad Pro" w:cs="Calibri"/>
          <w:b/>
          <w:sz w:val="22"/>
          <w:szCs w:val="22"/>
          <w:lang w:eastAsia="zh-CN"/>
        </w:rPr>
        <w:t>:</w:t>
      </w:r>
    </w:p>
    <w:p w14:paraId="28E732E1" w14:textId="77777777" w:rsidR="00D04E22" w:rsidRDefault="00D04E22" w:rsidP="006D156D">
      <w:pPr>
        <w:suppressAutoHyphens/>
        <w:autoSpaceDN/>
        <w:adjustRightInd/>
        <w:spacing w:line="276" w:lineRule="auto"/>
        <w:jc w:val="right"/>
        <w:rPr>
          <w:rFonts w:ascii="Myriad Pro" w:hAnsi="Myriad Pro" w:cs="Calibri"/>
          <w:b/>
          <w:bCs/>
          <w:sz w:val="22"/>
          <w:szCs w:val="22"/>
          <w:lang w:eastAsia="zh-CN"/>
        </w:rPr>
      </w:pPr>
    </w:p>
    <w:p w14:paraId="331E7221" w14:textId="15AF985C" w:rsidR="00547DF8" w:rsidRPr="00547DF8" w:rsidRDefault="00547DF8" w:rsidP="00E672BF">
      <w:pPr>
        <w:suppressAutoHyphens/>
        <w:autoSpaceDN/>
        <w:adjustRightInd/>
        <w:spacing w:before="12960" w:line="276" w:lineRule="auto"/>
        <w:jc w:val="right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b/>
          <w:bCs/>
          <w:sz w:val="22"/>
          <w:szCs w:val="22"/>
          <w:lang w:eastAsia="zh-CN"/>
        </w:rPr>
        <w:lastRenderedPageBreak/>
        <w:t xml:space="preserve">Załącznik nr </w:t>
      </w:r>
      <w:r w:rsidR="00FA5AC3">
        <w:rPr>
          <w:rFonts w:ascii="Myriad Pro" w:hAnsi="Myriad Pro" w:cs="Calibri"/>
          <w:b/>
          <w:bCs/>
          <w:sz w:val="22"/>
          <w:szCs w:val="22"/>
          <w:lang w:eastAsia="zh-CN"/>
        </w:rPr>
        <w:t xml:space="preserve"> </w:t>
      </w:r>
      <w:r w:rsidR="00BE7D75">
        <w:rPr>
          <w:rFonts w:ascii="Myriad Pro" w:hAnsi="Myriad Pro" w:cs="Calibri"/>
          <w:b/>
          <w:bCs/>
          <w:sz w:val="22"/>
          <w:szCs w:val="22"/>
          <w:lang w:eastAsia="zh-CN"/>
        </w:rPr>
        <w:t>8</w:t>
      </w:r>
      <w:r w:rsidRPr="00547DF8">
        <w:rPr>
          <w:rFonts w:ascii="Myriad Pro" w:hAnsi="Myriad Pro" w:cs="Calibri"/>
          <w:b/>
          <w:bCs/>
          <w:sz w:val="22"/>
          <w:szCs w:val="22"/>
          <w:lang w:eastAsia="zh-CN"/>
        </w:rPr>
        <w:t xml:space="preserve"> do </w:t>
      </w:r>
      <w:r w:rsidR="00CE763A">
        <w:rPr>
          <w:rFonts w:ascii="Myriad Pro" w:hAnsi="Myriad Pro" w:cs="Calibri"/>
          <w:b/>
          <w:bCs/>
          <w:sz w:val="22"/>
          <w:szCs w:val="22"/>
          <w:lang w:eastAsia="zh-CN"/>
        </w:rPr>
        <w:t>umowy</w:t>
      </w:r>
    </w:p>
    <w:p w14:paraId="320D2B0A" w14:textId="77777777" w:rsidR="00547DF8" w:rsidRPr="00547DF8" w:rsidRDefault="00547DF8" w:rsidP="00547DF8">
      <w:pPr>
        <w:tabs>
          <w:tab w:val="left" w:pos="0"/>
          <w:tab w:val="left" w:pos="357"/>
        </w:tabs>
        <w:suppressAutoHyphens/>
        <w:overflowPunct/>
        <w:autoSpaceDE/>
        <w:autoSpaceDN/>
        <w:adjustRightInd/>
        <w:spacing w:before="240" w:after="240"/>
        <w:jc w:val="center"/>
        <w:textAlignment w:val="auto"/>
        <w:rPr>
          <w:rFonts w:ascii="Myriad Pro" w:hAnsi="Myriad Pro"/>
          <w:sz w:val="22"/>
          <w:szCs w:val="22"/>
          <w:lang w:eastAsia="zh-CN"/>
        </w:rPr>
      </w:pPr>
      <w:r w:rsidRPr="00547DF8">
        <w:rPr>
          <w:rFonts w:ascii="Myriad Pro" w:hAnsi="Myriad Pro" w:cs="Calibri"/>
          <w:b/>
          <w:sz w:val="22"/>
          <w:szCs w:val="22"/>
          <w:lang w:eastAsia="zh-CN"/>
        </w:rPr>
        <w:t>INFORMACJA DOTYCZĄCA PRZETWARZANIA PRZEZ ZAMAWIAJĄCEGO DANYCH OSOBOWYCH</w:t>
      </w:r>
    </w:p>
    <w:p w14:paraId="3E38EA50" w14:textId="683A3409" w:rsidR="00547DF8" w:rsidRPr="00547DF8" w:rsidRDefault="00547DF8" w:rsidP="00547DF8">
      <w:pPr>
        <w:suppressAutoHyphens/>
        <w:autoSpaceDN/>
        <w:adjustRightInd/>
        <w:jc w:val="both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>Administratorem, czyli podmiotem, który decyduje jak i w jakim celu będą wykorzystywane Państwa dane osobowe, jest Miejskie Przedsiębiorstwo Komunikacyjne sp. z o.o. z siedzibą we</w:t>
      </w:r>
      <w:r>
        <w:rPr>
          <w:rFonts w:ascii="Myriad Pro" w:hAnsi="Myriad Pro" w:cs="Calibri"/>
          <w:sz w:val="22"/>
          <w:szCs w:val="22"/>
          <w:lang w:eastAsia="zh-CN"/>
        </w:rPr>
        <w:t> </w:t>
      </w:r>
      <w:r w:rsidRPr="00547DF8">
        <w:rPr>
          <w:rFonts w:ascii="Myriad Pro" w:hAnsi="Myriad Pro" w:cs="Calibri"/>
          <w:sz w:val="22"/>
          <w:szCs w:val="22"/>
          <w:lang w:eastAsia="zh-CN"/>
        </w:rPr>
        <w:t>Wrocławiu 50-316 przy ul. Bolesława Prusa 75-79.</w:t>
      </w:r>
    </w:p>
    <w:p w14:paraId="2881C413" w14:textId="71E406A8" w:rsidR="00547DF8" w:rsidRPr="00547DF8" w:rsidRDefault="00547DF8" w:rsidP="00547DF8">
      <w:pPr>
        <w:suppressAutoHyphens/>
        <w:autoSpaceDN/>
        <w:adjustRightInd/>
        <w:spacing w:before="120"/>
        <w:jc w:val="both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 xml:space="preserve">Kontakt do Administratora: e-mail: </w:t>
      </w:r>
      <w:hyperlink r:id="rId14" w:history="1">
        <w:r w:rsidRPr="00547DF8">
          <w:rPr>
            <w:rFonts w:ascii="Myriad Pro" w:hAnsi="Myriad Pro" w:cs="Calibri"/>
            <w:color w:val="0000FF"/>
            <w:sz w:val="22"/>
            <w:szCs w:val="22"/>
            <w:u w:val="single"/>
            <w:lang w:eastAsia="zh-CN"/>
          </w:rPr>
          <w:t>biuro@mpk.wroc.pl</w:t>
        </w:r>
      </w:hyperlink>
      <w:r w:rsidRPr="00547DF8">
        <w:rPr>
          <w:rFonts w:ascii="Myriad Pro" w:hAnsi="Myriad Pro" w:cs="Calibri"/>
          <w:sz w:val="22"/>
          <w:szCs w:val="22"/>
          <w:lang w:eastAsia="zh-CN"/>
        </w:rPr>
        <w:t xml:space="preserve">, tel.: 71 </w:t>
      </w:r>
      <w:r w:rsidR="009A1A01">
        <w:rPr>
          <w:rFonts w:ascii="Myriad Pro" w:hAnsi="Myriad Pro" w:cs="Calibri"/>
          <w:sz w:val="22"/>
          <w:szCs w:val="22"/>
          <w:lang w:eastAsia="zh-CN"/>
        </w:rPr>
        <w:t>3085070</w:t>
      </w:r>
      <w:r w:rsidRPr="00547DF8">
        <w:rPr>
          <w:rFonts w:ascii="Myriad Pro" w:hAnsi="Myriad Pro" w:cs="Calibri"/>
          <w:sz w:val="22"/>
          <w:szCs w:val="22"/>
          <w:lang w:eastAsia="zh-CN"/>
        </w:rPr>
        <w:t xml:space="preserve">, fax: 71 </w:t>
      </w:r>
      <w:r w:rsidR="009A1A01">
        <w:rPr>
          <w:rFonts w:ascii="Myriad Pro" w:hAnsi="Myriad Pro" w:cs="Calibri"/>
          <w:sz w:val="22"/>
          <w:szCs w:val="22"/>
          <w:lang w:eastAsia="zh-CN"/>
        </w:rPr>
        <w:t>3085079</w:t>
      </w:r>
      <w:r w:rsidRPr="00547DF8">
        <w:rPr>
          <w:rFonts w:ascii="Myriad Pro" w:hAnsi="Myriad Pro" w:cs="Calibri"/>
          <w:sz w:val="22"/>
          <w:szCs w:val="22"/>
          <w:lang w:eastAsia="zh-CN"/>
        </w:rPr>
        <w:t>.</w:t>
      </w:r>
    </w:p>
    <w:p w14:paraId="154BCB8C" w14:textId="77777777" w:rsidR="00547DF8" w:rsidRPr="00547DF8" w:rsidRDefault="00547DF8" w:rsidP="00547DF8">
      <w:pPr>
        <w:suppressAutoHyphens/>
        <w:autoSpaceDN/>
        <w:adjustRightInd/>
        <w:spacing w:before="120"/>
        <w:jc w:val="both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>Dane kontaktowe Inspektora ochrony danych : iod@mpk.wroc.pl</w:t>
      </w:r>
    </w:p>
    <w:p w14:paraId="17CC67A5" w14:textId="77777777" w:rsidR="00547DF8" w:rsidRPr="00547DF8" w:rsidRDefault="00547DF8" w:rsidP="00547DF8">
      <w:pPr>
        <w:suppressAutoHyphens/>
        <w:autoSpaceDN/>
        <w:adjustRightInd/>
        <w:spacing w:before="120"/>
        <w:jc w:val="both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>Cele i podstawy przetwarzania:</w:t>
      </w:r>
    </w:p>
    <w:p w14:paraId="17B0D7BF" w14:textId="239FEF43" w:rsidR="00547DF8" w:rsidRPr="00547DF8" w:rsidRDefault="00547DF8" w:rsidP="00547DF8">
      <w:pPr>
        <w:suppressAutoHyphens/>
        <w:autoSpaceDN/>
        <w:adjustRightInd/>
        <w:jc w:val="both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 xml:space="preserve">Będziemy przetwarzać Państwa dane osobowe w oparciu o </w:t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</w:t>
      </w:r>
      <w:r>
        <w:rPr>
          <w:rFonts w:ascii="Myriad Pro" w:hAnsi="Myriad Pro" w:cs="Calibri"/>
          <w:b/>
          <w:sz w:val="22"/>
          <w:szCs w:val="22"/>
          <w:lang w:eastAsia="zh-CN"/>
        </w:rPr>
        <w:t> </w:t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 xml:space="preserve">ochronie danych) z dnia 27 kwietnia 2016 r. </w:t>
      </w:r>
      <w:r w:rsidRPr="00547DF8">
        <w:rPr>
          <w:rFonts w:ascii="Myriad Pro" w:hAnsi="Myriad Pro" w:cs="Calibri"/>
          <w:sz w:val="22"/>
          <w:szCs w:val="22"/>
          <w:lang w:eastAsia="zh-CN"/>
        </w:rPr>
        <w:t>w związku z:</w:t>
      </w:r>
    </w:p>
    <w:p w14:paraId="765173B4" w14:textId="613EB3B2" w:rsidR="00547DF8" w:rsidRPr="00547DF8" w:rsidRDefault="00547DF8" w:rsidP="00084AA9">
      <w:pPr>
        <w:numPr>
          <w:ilvl w:val="0"/>
          <w:numId w:val="58"/>
        </w:numPr>
        <w:suppressAutoHyphens/>
        <w:overflowPunct/>
        <w:autoSpaceDE/>
        <w:autoSpaceDN/>
        <w:adjustRightInd/>
        <w:ind w:left="357" w:hanging="357"/>
        <w:contextualSpacing/>
        <w:jc w:val="both"/>
        <w:textAlignment w:val="auto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b/>
          <w:sz w:val="22"/>
          <w:szCs w:val="22"/>
          <w:lang w:eastAsia="zh-CN"/>
        </w:rPr>
        <w:t xml:space="preserve">zawarciem i wykonaniem </w:t>
      </w:r>
      <w:r w:rsidR="00CE763A">
        <w:rPr>
          <w:rFonts w:ascii="Myriad Pro" w:hAnsi="Myriad Pro" w:cs="Calibri"/>
          <w:b/>
          <w:sz w:val="22"/>
          <w:szCs w:val="22"/>
          <w:lang w:eastAsia="zh-CN"/>
        </w:rPr>
        <w:t>umowy</w:t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 xml:space="preserve"> na:</w:t>
      </w:r>
      <w:r w:rsidRPr="00547DF8">
        <w:rPr>
          <w:rFonts w:ascii="Myriad Pro" w:hAnsi="Myriad Pro" w:cs="Calibri"/>
          <w:sz w:val="22"/>
          <w:szCs w:val="22"/>
          <w:lang w:eastAsia="zh-CN"/>
        </w:rPr>
        <w:t xml:space="preserve"> Zaprojektowanie i </w:t>
      </w:r>
      <w:r w:rsidR="00B30ACC">
        <w:rPr>
          <w:rFonts w:ascii="Myriad Pro" w:hAnsi="Myriad Pro" w:cs="Calibri"/>
          <w:sz w:val="22"/>
          <w:szCs w:val="22"/>
          <w:lang w:eastAsia="zh-CN"/>
        </w:rPr>
        <w:t>rozbudowa</w:t>
      </w:r>
      <w:r w:rsidR="00B30ACC" w:rsidRPr="00547DF8">
        <w:rPr>
          <w:rFonts w:ascii="Myriad Pro" w:hAnsi="Myriad Pro" w:cs="Calibri"/>
          <w:sz w:val="22"/>
          <w:szCs w:val="22"/>
          <w:lang w:eastAsia="zh-CN"/>
        </w:rPr>
        <w:t xml:space="preserve"> </w:t>
      </w:r>
      <w:r w:rsidRPr="00547DF8">
        <w:rPr>
          <w:rFonts w:ascii="Myriad Pro" w:hAnsi="Myriad Pro" w:cs="Calibri"/>
          <w:sz w:val="22"/>
          <w:szCs w:val="22"/>
          <w:lang w:eastAsia="zh-CN"/>
        </w:rPr>
        <w:t xml:space="preserve">infrastruktury technicznej na potrzeby zasilania stacji ładowania autobusów elektrycznych na terenie </w:t>
      </w:r>
      <w:r w:rsidR="00B30ACC">
        <w:rPr>
          <w:rFonts w:ascii="Myriad Pro" w:hAnsi="Myriad Pro" w:cs="Calibri"/>
          <w:sz w:val="22"/>
          <w:szCs w:val="22"/>
          <w:lang w:eastAsia="zh-CN"/>
        </w:rPr>
        <w:t>zajezdni autobusowej</w:t>
      </w:r>
      <w:r w:rsidRPr="00547DF8">
        <w:rPr>
          <w:rFonts w:ascii="Myriad Pro" w:hAnsi="Myriad Pro" w:cs="Calibri"/>
          <w:sz w:val="22"/>
          <w:szCs w:val="22"/>
          <w:lang w:eastAsia="zh-CN"/>
        </w:rPr>
        <w:t xml:space="preserve"> (art.6 ust.1 lit. b);</w:t>
      </w:r>
    </w:p>
    <w:p w14:paraId="2DD0BEDF" w14:textId="281AEABB" w:rsidR="00547DF8" w:rsidRPr="00547DF8" w:rsidRDefault="00547DF8" w:rsidP="00084AA9">
      <w:pPr>
        <w:numPr>
          <w:ilvl w:val="0"/>
          <w:numId w:val="58"/>
        </w:numPr>
        <w:suppressAutoHyphens/>
        <w:overflowPunct/>
        <w:autoSpaceDE/>
        <w:autoSpaceDN/>
        <w:adjustRightInd/>
        <w:ind w:left="357" w:hanging="357"/>
        <w:contextualSpacing/>
        <w:jc w:val="both"/>
        <w:textAlignment w:val="auto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b/>
          <w:sz w:val="22"/>
          <w:szCs w:val="22"/>
          <w:lang w:eastAsia="zh-CN"/>
        </w:rPr>
        <w:t>realizacją obowiązku prawnego ciążącego na Administratorze (art. 6 ust. 1 lit. c)</w:t>
      </w:r>
      <w:r w:rsidRPr="00547DF8">
        <w:rPr>
          <w:rFonts w:ascii="Myriad Pro" w:hAnsi="Myriad Pro" w:cs="Calibri"/>
          <w:bCs/>
          <w:sz w:val="22"/>
          <w:szCs w:val="22"/>
          <w:lang w:eastAsia="zh-CN"/>
        </w:rPr>
        <w:t>, tj.</w:t>
      </w:r>
      <w:r w:rsidR="00E672BF">
        <w:rPr>
          <w:rFonts w:ascii="Myriad Pro" w:hAnsi="Myriad Pro" w:cs="Calibri"/>
          <w:bCs/>
          <w:sz w:val="22"/>
          <w:szCs w:val="22"/>
          <w:lang w:eastAsia="zh-CN"/>
        </w:rPr>
        <w:t> </w:t>
      </w:r>
      <w:r w:rsidRPr="00547DF8">
        <w:rPr>
          <w:rFonts w:ascii="Myriad Pro" w:hAnsi="Myriad Pro" w:cs="Calibri"/>
          <w:bCs/>
          <w:sz w:val="22"/>
          <w:szCs w:val="22"/>
          <w:lang w:eastAsia="zh-CN"/>
        </w:rPr>
        <w:t>re</w:t>
      </w:r>
      <w:r w:rsidRPr="00547DF8">
        <w:rPr>
          <w:rFonts w:ascii="Myriad Pro" w:hAnsi="Myriad Pro" w:cs="Calibri"/>
          <w:sz w:val="22"/>
          <w:szCs w:val="22"/>
          <w:lang w:eastAsia="zh-CN"/>
        </w:rPr>
        <w:t>alizacją obowiązku archiwizacji dokumentów;</w:t>
      </w:r>
    </w:p>
    <w:p w14:paraId="3C373BDE" w14:textId="27C76AD4" w:rsidR="00547DF8" w:rsidRPr="00547DF8" w:rsidRDefault="00547DF8" w:rsidP="00084AA9">
      <w:pPr>
        <w:numPr>
          <w:ilvl w:val="0"/>
          <w:numId w:val="58"/>
        </w:numPr>
        <w:suppressAutoHyphens/>
        <w:overflowPunct/>
        <w:autoSpaceDE/>
        <w:autoSpaceDN/>
        <w:adjustRightInd/>
        <w:ind w:left="357" w:hanging="357"/>
        <w:contextualSpacing/>
        <w:jc w:val="both"/>
        <w:textAlignment w:val="auto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b/>
          <w:sz w:val="22"/>
          <w:szCs w:val="22"/>
          <w:lang w:eastAsia="zh-CN"/>
        </w:rPr>
        <w:t>koniecznością realizacji prawnie uzasadnionych interesów (art. 6 ust.1 lit. f)</w:t>
      </w:r>
      <w:r w:rsidRPr="00547DF8">
        <w:rPr>
          <w:rFonts w:ascii="Myriad Pro" w:hAnsi="Myriad Pro" w:cs="Calibri"/>
          <w:bCs/>
          <w:sz w:val="22"/>
          <w:szCs w:val="22"/>
          <w:lang w:eastAsia="zh-CN"/>
        </w:rPr>
        <w:t>, tj. w celu</w:t>
      </w:r>
      <w:r w:rsidRPr="00547DF8">
        <w:rPr>
          <w:rFonts w:ascii="Myriad Pro" w:hAnsi="Myriad Pro" w:cs="Calibri"/>
          <w:sz w:val="22"/>
          <w:szCs w:val="22"/>
          <w:lang w:eastAsia="zh-CN"/>
        </w:rPr>
        <w:t xml:space="preserve"> ewentualnego ustalenia, dochodzenia roszczeń cywilnoprawnych, jeżeli takie się pojawią, a</w:t>
      </w:r>
      <w:r>
        <w:rPr>
          <w:rFonts w:ascii="Myriad Pro" w:hAnsi="Myriad Pro" w:cs="Calibri"/>
          <w:sz w:val="22"/>
          <w:szCs w:val="22"/>
          <w:lang w:eastAsia="zh-CN"/>
        </w:rPr>
        <w:t> </w:t>
      </w:r>
      <w:r w:rsidRPr="00547DF8">
        <w:rPr>
          <w:rFonts w:ascii="Myriad Pro" w:hAnsi="Myriad Pro" w:cs="Calibri"/>
          <w:sz w:val="22"/>
          <w:szCs w:val="22"/>
          <w:lang w:eastAsia="zh-CN"/>
        </w:rPr>
        <w:t>także w celu obrony przed ewentualnymi roszczeniami osób trzecich.</w:t>
      </w:r>
    </w:p>
    <w:p w14:paraId="2E0078BC" w14:textId="77777777" w:rsidR="00547DF8" w:rsidRPr="00547DF8" w:rsidRDefault="00547DF8" w:rsidP="00547DF8">
      <w:pPr>
        <w:suppressAutoHyphens/>
        <w:autoSpaceDN/>
        <w:adjustRightInd/>
        <w:spacing w:before="120"/>
        <w:jc w:val="both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b/>
          <w:sz w:val="22"/>
          <w:szCs w:val="22"/>
          <w:lang w:eastAsia="zh-CN"/>
        </w:rPr>
        <w:t>Okres przechowywania danych.</w:t>
      </w:r>
    </w:p>
    <w:p w14:paraId="632489E7" w14:textId="77777777" w:rsidR="00547DF8" w:rsidRPr="00547DF8" w:rsidRDefault="00547DF8" w:rsidP="00547DF8">
      <w:pPr>
        <w:suppressAutoHyphens/>
        <w:autoSpaceDN/>
        <w:adjustRightInd/>
        <w:jc w:val="both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>Będziemy przechowywać Państwa dane osobowe do chwili realizacji zadania, do którego dane osobowe zostały zebrane, a następnie przez okres, w którym mogą ujawnić się lub zostać zgłoszone roszczenia Stron i osób trzecich związane z umową (max 6 lat tyle wynosi okres przedawnienia roszczeń). Jeśli chodzi o materiały archiwalne, przez czas wynikający z przepisów.</w:t>
      </w:r>
    </w:p>
    <w:p w14:paraId="0BCB594F" w14:textId="77777777" w:rsidR="00547DF8" w:rsidRPr="00547DF8" w:rsidRDefault="00547DF8" w:rsidP="00547DF8">
      <w:pPr>
        <w:suppressAutoHyphens/>
        <w:autoSpaceDN/>
        <w:adjustRightInd/>
        <w:spacing w:before="120"/>
        <w:jc w:val="both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b/>
          <w:sz w:val="22"/>
          <w:szCs w:val="22"/>
          <w:lang w:eastAsia="zh-CN"/>
        </w:rPr>
        <w:t>Przekazywanie danych innym podmiotom.</w:t>
      </w:r>
    </w:p>
    <w:p w14:paraId="132DDEE1" w14:textId="77777777" w:rsidR="00547DF8" w:rsidRPr="00547DF8" w:rsidRDefault="00547DF8" w:rsidP="00547DF8">
      <w:pPr>
        <w:suppressAutoHyphens/>
        <w:autoSpaceDN/>
        <w:adjustRightInd/>
        <w:jc w:val="both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>Co do zasady pozyskane od Państwa dane osobowe nie będą przekazywane podmiotom trzecim, jednakże zgodnie z obowiązującym prawem Administrator może przekazywać dane podmiotom przetwarzającym w związku z realizacją usług np. audytorom, dostawcom usług IT, oraz podmiotom uprawnionym do pozyskania danych na podstawie obowiązującego prawa.</w:t>
      </w:r>
    </w:p>
    <w:p w14:paraId="61CC1389" w14:textId="77777777" w:rsidR="00547DF8" w:rsidRPr="00547DF8" w:rsidRDefault="00547DF8" w:rsidP="00547DF8">
      <w:pPr>
        <w:suppressAutoHyphens/>
        <w:autoSpaceDN/>
        <w:adjustRightInd/>
        <w:spacing w:before="120"/>
        <w:jc w:val="both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b/>
          <w:sz w:val="22"/>
          <w:szCs w:val="22"/>
          <w:lang w:eastAsia="zh-CN"/>
        </w:rPr>
        <w:t>Przysługujące Państwu uprawnienia.</w:t>
      </w:r>
    </w:p>
    <w:p w14:paraId="6D1658A4" w14:textId="77777777" w:rsidR="00547DF8" w:rsidRPr="00547DF8" w:rsidRDefault="00547DF8" w:rsidP="00084AA9">
      <w:pPr>
        <w:numPr>
          <w:ilvl w:val="0"/>
          <w:numId w:val="57"/>
        </w:numPr>
        <w:suppressAutoHyphens/>
        <w:overflowPunct/>
        <w:autoSpaceDE/>
        <w:autoSpaceDN/>
        <w:adjustRightInd/>
        <w:ind w:left="426"/>
        <w:contextualSpacing/>
        <w:jc w:val="both"/>
        <w:textAlignment w:val="auto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>prawo dostępu do swoich danych oraz otrzymania ich kopii;</w:t>
      </w:r>
    </w:p>
    <w:p w14:paraId="0D537EAC" w14:textId="77777777" w:rsidR="00547DF8" w:rsidRPr="00547DF8" w:rsidRDefault="00547DF8" w:rsidP="00084AA9">
      <w:pPr>
        <w:numPr>
          <w:ilvl w:val="0"/>
          <w:numId w:val="57"/>
        </w:numPr>
        <w:suppressAutoHyphens/>
        <w:overflowPunct/>
        <w:autoSpaceDE/>
        <w:autoSpaceDN/>
        <w:adjustRightInd/>
        <w:ind w:left="426"/>
        <w:contextualSpacing/>
        <w:jc w:val="both"/>
        <w:textAlignment w:val="auto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>prawo do sprostowania (poprawiania) swoich danych;</w:t>
      </w:r>
    </w:p>
    <w:p w14:paraId="572F3FF6" w14:textId="77777777" w:rsidR="00547DF8" w:rsidRPr="00547DF8" w:rsidRDefault="00547DF8" w:rsidP="00084AA9">
      <w:pPr>
        <w:numPr>
          <w:ilvl w:val="0"/>
          <w:numId w:val="57"/>
        </w:numPr>
        <w:suppressAutoHyphens/>
        <w:overflowPunct/>
        <w:autoSpaceDE/>
        <w:autoSpaceDN/>
        <w:adjustRightInd/>
        <w:ind w:left="426"/>
        <w:contextualSpacing/>
        <w:jc w:val="both"/>
        <w:textAlignment w:val="auto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>prawo do usunięcia danych osobowych, w sytuacji, gdy przetwarzanie danych nie następuje</w:t>
      </w:r>
    </w:p>
    <w:p w14:paraId="4AB5920A" w14:textId="77777777" w:rsidR="00547DF8" w:rsidRPr="00547DF8" w:rsidRDefault="00547DF8" w:rsidP="00084AA9">
      <w:pPr>
        <w:numPr>
          <w:ilvl w:val="0"/>
          <w:numId w:val="57"/>
        </w:numPr>
        <w:suppressAutoHyphens/>
        <w:overflowPunct/>
        <w:autoSpaceDE/>
        <w:autoSpaceDN/>
        <w:adjustRightInd/>
        <w:ind w:left="426"/>
        <w:contextualSpacing/>
        <w:jc w:val="both"/>
        <w:textAlignment w:val="auto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>w celu wywiązania się z obowiązku wynikającego z przepisu prawa lub w ramach sprawowania władzy publicznej;</w:t>
      </w:r>
    </w:p>
    <w:p w14:paraId="32B06306" w14:textId="77777777" w:rsidR="00547DF8" w:rsidRPr="00547DF8" w:rsidRDefault="00547DF8" w:rsidP="00084AA9">
      <w:pPr>
        <w:numPr>
          <w:ilvl w:val="0"/>
          <w:numId w:val="57"/>
        </w:numPr>
        <w:suppressAutoHyphens/>
        <w:overflowPunct/>
        <w:autoSpaceDE/>
        <w:autoSpaceDN/>
        <w:adjustRightInd/>
        <w:ind w:left="426"/>
        <w:contextualSpacing/>
        <w:jc w:val="both"/>
        <w:textAlignment w:val="auto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>prawo do ograniczenia przetwarzania danych;</w:t>
      </w:r>
    </w:p>
    <w:p w14:paraId="33D3AB68" w14:textId="77777777" w:rsidR="00547DF8" w:rsidRPr="00547DF8" w:rsidRDefault="00547DF8" w:rsidP="00084AA9">
      <w:pPr>
        <w:numPr>
          <w:ilvl w:val="0"/>
          <w:numId w:val="57"/>
        </w:numPr>
        <w:suppressAutoHyphens/>
        <w:overflowPunct/>
        <w:autoSpaceDE/>
        <w:autoSpaceDN/>
        <w:adjustRightInd/>
        <w:ind w:left="426"/>
        <w:contextualSpacing/>
        <w:jc w:val="both"/>
        <w:textAlignment w:val="auto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>prawo do wniesienia sprzeciwu wobec przetwarzania danych;</w:t>
      </w:r>
    </w:p>
    <w:p w14:paraId="5A638088" w14:textId="77777777" w:rsidR="00547DF8" w:rsidRPr="00547DF8" w:rsidRDefault="00547DF8" w:rsidP="00084AA9">
      <w:pPr>
        <w:numPr>
          <w:ilvl w:val="0"/>
          <w:numId w:val="57"/>
        </w:numPr>
        <w:suppressAutoHyphens/>
        <w:overflowPunct/>
        <w:autoSpaceDE/>
        <w:autoSpaceDN/>
        <w:adjustRightInd/>
        <w:ind w:left="426"/>
        <w:contextualSpacing/>
        <w:jc w:val="both"/>
        <w:textAlignment w:val="auto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sz w:val="22"/>
          <w:szCs w:val="22"/>
          <w:lang w:eastAsia="zh-CN"/>
        </w:rPr>
        <w:t>prawo do wniesienia skargi do Prezesa UODO (na adres Urzędu Ochrony Danych Osobowych, ul. Stawki 2, 00 - 193 Warszawa)</w:t>
      </w:r>
    </w:p>
    <w:p w14:paraId="3646D3BF" w14:textId="77777777" w:rsidR="00547DF8" w:rsidRPr="00547DF8" w:rsidRDefault="00547DF8" w:rsidP="00547DF8">
      <w:pPr>
        <w:suppressAutoHyphens/>
        <w:autoSpaceDN/>
        <w:adjustRightInd/>
        <w:spacing w:before="120"/>
        <w:ind w:left="66"/>
        <w:jc w:val="both"/>
        <w:rPr>
          <w:rFonts w:ascii="Myriad Pro" w:hAnsi="Myriad Pro" w:cs="Calibri"/>
          <w:sz w:val="22"/>
          <w:szCs w:val="22"/>
          <w:lang w:eastAsia="zh-CN"/>
        </w:rPr>
      </w:pPr>
      <w:r w:rsidRPr="00547DF8">
        <w:rPr>
          <w:rFonts w:ascii="Myriad Pro" w:hAnsi="Myriad Pro" w:cs="Calibri"/>
          <w:b/>
          <w:sz w:val="22"/>
          <w:szCs w:val="22"/>
          <w:lang w:eastAsia="zh-CN"/>
        </w:rPr>
        <w:t>Państwa dane nie będą profilowane ani przekazywane do państw trzecich.</w:t>
      </w:r>
    </w:p>
    <w:p w14:paraId="573B45F7" w14:textId="0959FBAF" w:rsidR="007F3281" w:rsidRPr="00C12491" w:rsidRDefault="00547DF8" w:rsidP="00084AA9">
      <w:pPr>
        <w:numPr>
          <w:ilvl w:val="0"/>
          <w:numId w:val="78"/>
        </w:numPr>
        <w:overflowPunct/>
        <w:spacing w:before="360"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  <w:r w:rsidRPr="00547DF8">
        <w:rPr>
          <w:rFonts w:ascii="Myriad Pro" w:hAnsi="Myriad Pro" w:cs="Calibri"/>
          <w:b/>
          <w:sz w:val="22"/>
          <w:szCs w:val="22"/>
          <w:lang w:eastAsia="zh-CN"/>
        </w:rPr>
        <w:t xml:space="preserve">ZAMAWIAJĄCY: </w:t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</w:r>
      <w:r w:rsidRPr="00547DF8">
        <w:rPr>
          <w:rFonts w:ascii="Myriad Pro" w:hAnsi="Myriad Pro" w:cs="Calibri"/>
          <w:b/>
          <w:sz w:val="22"/>
          <w:szCs w:val="22"/>
          <w:lang w:eastAsia="zh-CN"/>
        </w:rPr>
        <w:tab/>
        <w:t>WYKONAWCA</w:t>
      </w:r>
      <w:r>
        <w:rPr>
          <w:rFonts w:ascii="Myriad Pro" w:hAnsi="Myriad Pro" w:cs="Calibri"/>
          <w:b/>
          <w:sz w:val="22"/>
          <w:szCs w:val="22"/>
          <w:lang w:eastAsia="zh-CN"/>
        </w:rPr>
        <w:t>:</w:t>
      </w:r>
      <w:bookmarkEnd w:id="327"/>
    </w:p>
    <w:p w14:paraId="59E22A91" w14:textId="5487DBD5" w:rsidR="00C12491" w:rsidRDefault="00C12491" w:rsidP="00C12491">
      <w:pPr>
        <w:overflowPunct/>
        <w:spacing w:before="360"/>
        <w:jc w:val="center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</w:p>
    <w:p w14:paraId="72EC495A" w14:textId="77777777" w:rsidR="00827105" w:rsidRPr="00C12491" w:rsidRDefault="00827105" w:rsidP="00C12491">
      <w:pPr>
        <w:overflowPunct/>
        <w:spacing w:before="360"/>
        <w:textAlignment w:val="auto"/>
        <w:rPr>
          <w:rFonts w:ascii="Myriad Pro" w:eastAsiaTheme="minorHAnsi" w:hAnsi="Myriad Pro" w:cstheme="minorHAnsi"/>
          <w:color w:val="000000"/>
          <w:sz w:val="22"/>
          <w:szCs w:val="22"/>
          <w:lang w:eastAsia="en-US"/>
        </w:rPr>
      </w:pPr>
    </w:p>
    <w:sectPr w:rsidR="00827105" w:rsidRPr="00C12491" w:rsidSect="006D156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1" w:author="Pytlarz Grzegorz" w:date="2024-08-16T12:47:00Z" w:initials="GP">
    <w:p w14:paraId="15A810EA" w14:textId="06FD60B8" w:rsidR="00D732FB" w:rsidRDefault="00D732FB">
      <w:pPr>
        <w:pStyle w:val="Tekstkomentarza"/>
      </w:pPr>
      <w:r>
        <w:rPr>
          <w:rStyle w:val="Odwoaniedokomentarza"/>
        </w:rPr>
        <w:annotationRef/>
      </w:r>
      <w:r>
        <w:t>W tej umowie nie ma określonego obowiązku zatrudniania na umowę o pracę</w:t>
      </w:r>
      <w:r w:rsidR="00B42051">
        <w:t>. Proponuję usunąć to postanowienie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A810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976097" w16cex:dateUtc="2024-08-16T10:44:00Z"/>
  <w16cex:commentExtensible w16cex:durableId="3BBEBC76" w16cex:dateUtc="2024-08-16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A810EA" w16cid:durableId="3BBEBC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6DA41" w14:textId="77777777" w:rsidR="003410A7" w:rsidRDefault="003410A7" w:rsidP="004B00B8">
      <w:r>
        <w:separator/>
      </w:r>
    </w:p>
  </w:endnote>
  <w:endnote w:type="continuationSeparator" w:id="0">
    <w:p w14:paraId="35D49E60" w14:textId="77777777" w:rsidR="003410A7" w:rsidRDefault="003410A7" w:rsidP="004B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490D1" w14:textId="4E9743C9" w:rsidR="000E48A4" w:rsidRPr="0032680D" w:rsidRDefault="000E48A4" w:rsidP="008D011F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Myriad Pro" w:hAnsi="Myriad Pro"/>
        <w:b/>
        <w:sz w:val="16"/>
        <w:szCs w:val="16"/>
      </w:rPr>
    </w:pPr>
    <w:r w:rsidRPr="0032680D">
      <w:rPr>
        <w:rFonts w:ascii="Myriad Pro" w:hAnsi="Myriad Pro"/>
        <w:b/>
        <w:sz w:val="16"/>
        <w:szCs w:val="16"/>
      </w:rPr>
      <w:t xml:space="preserve"> </w:t>
    </w:r>
    <w:bookmarkStart w:id="208" w:name="_Hlk83216173"/>
    <w:r>
      <w:rPr>
        <w:rFonts w:ascii="Myriad Pro" w:hAnsi="Myriad Pro"/>
        <w:b/>
        <w:sz w:val="16"/>
        <w:szCs w:val="16"/>
      </w:rPr>
      <w:t>Zaprojektowanie i budowa infrastruktury technicznej na potrzeby zasilania stacji ładowania autobusów elektrycznych na terenie miasta Wrocławia</w:t>
    </w:r>
    <w:r w:rsidRPr="0032680D">
      <w:rPr>
        <w:rFonts w:ascii="Myriad Pro" w:hAnsi="Myriad Pro"/>
        <w:b/>
        <w:sz w:val="16"/>
        <w:szCs w:val="16"/>
      </w:rPr>
      <w:t>.</w:t>
    </w:r>
  </w:p>
  <w:bookmarkEnd w:id="208"/>
  <w:p w14:paraId="4A1DB934" w14:textId="7043E9EE" w:rsidR="000E48A4" w:rsidRPr="00C12491" w:rsidRDefault="000E48A4" w:rsidP="00C12491">
    <w:pPr>
      <w:jc w:val="center"/>
      <w:rPr>
        <w:rFonts w:ascii="Myriad Pro" w:hAnsi="Myriad Pro"/>
        <w:sz w:val="16"/>
        <w:szCs w:val="16"/>
      </w:rPr>
    </w:pPr>
    <w:r w:rsidRPr="0032680D">
      <w:rPr>
        <w:rFonts w:ascii="Myriad Pro" w:hAnsi="Myriad Pro"/>
        <w:sz w:val="16"/>
        <w:szCs w:val="16"/>
      </w:rPr>
      <w:t xml:space="preserve">Strona </w:t>
    </w:r>
    <w:r w:rsidRPr="0032680D">
      <w:rPr>
        <w:rFonts w:ascii="Myriad Pro" w:hAnsi="Myriad Pro"/>
        <w:sz w:val="16"/>
        <w:szCs w:val="16"/>
      </w:rPr>
      <w:fldChar w:fldCharType="begin"/>
    </w:r>
    <w:r w:rsidRPr="00A453CA">
      <w:rPr>
        <w:rFonts w:ascii="Myriad Pro" w:hAnsi="Myriad Pro"/>
        <w:sz w:val="16"/>
        <w:szCs w:val="16"/>
      </w:rPr>
      <w:instrText>PAGE</w:instrText>
    </w:r>
    <w:r w:rsidRPr="0032680D">
      <w:rPr>
        <w:rFonts w:ascii="Myriad Pro" w:hAnsi="Myriad Pro"/>
        <w:sz w:val="16"/>
        <w:szCs w:val="16"/>
      </w:rPr>
      <w:fldChar w:fldCharType="separate"/>
    </w:r>
    <w:r>
      <w:rPr>
        <w:rFonts w:ascii="Myriad Pro" w:hAnsi="Myriad Pro"/>
        <w:sz w:val="16"/>
        <w:szCs w:val="16"/>
      </w:rPr>
      <w:t>1</w:t>
    </w:r>
    <w:r w:rsidRPr="0032680D">
      <w:rPr>
        <w:rFonts w:ascii="Myriad Pro" w:hAnsi="Myriad Pro"/>
        <w:sz w:val="16"/>
        <w:szCs w:val="16"/>
      </w:rPr>
      <w:fldChar w:fldCharType="end"/>
    </w:r>
    <w:r w:rsidRPr="0032680D">
      <w:rPr>
        <w:rFonts w:ascii="Myriad Pro" w:hAnsi="Myriad Pro"/>
        <w:sz w:val="16"/>
        <w:szCs w:val="16"/>
      </w:rPr>
      <w:t xml:space="preserve"> z </w:t>
    </w:r>
    <w:r w:rsidRPr="0032680D">
      <w:rPr>
        <w:rFonts w:ascii="Myriad Pro" w:hAnsi="Myriad Pro"/>
        <w:sz w:val="16"/>
        <w:szCs w:val="16"/>
      </w:rPr>
      <w:fldChar w:fldCharType="begin"/>
    </w:r>
    <w:r w:rsidRPr="0032680D">
      <w:rPr>
        <w:rFonts w:ascii="Myriad Pro" w:hAnsi="Myriad Pro"/>
        <w:sz w:val="16"/>
        <w:szCs w:val="16"/>
      </w:rPr>
      <w:instrText>NUMPAGES</w:instrText>
    </w:r>
    <w:r w:rsidRPr="0032680D">
      <w:rPr>
        <w:rFonts w:ascii="Myriad Pro" w:hAnsi="Myriad Pro"/>
        <w:sz w:val="16"/>
        <w:szCs w:val="16"/>
      </w:rPr>
      <w:fldChar w:fldCharType="separate"/>
    </w:r>
    <w:r>
      <w:rPr>
        <w:rFonts w:ascii="Myriad Pro" w:hAnsi="Myriad Pro"/>
        <w:sz w:val="16"/>
        <w:szCs w:val="16"/>
      </w:rPr>
      <w:t>47</w:t>
    </w:r>
    <w:r w:rsidRPr="0032680D">
      <w:rPr>
        <w:rFonts w:ascii="Myriad Pro" w:hAnsi="Myriad Pr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2ADD4" w14:textId="77777777" w:rsidR="003410A7" w:rsidRDefault="003410A7" w:rsidP="004B00B8">
      <w:r>
        <w:separator/>
      </w:r>
    </w:p>
  </w:footnote>
  <w:footnote w:type="continuationSeparator" w:id="0">
    <w:p w14:paraId="0AC3E294" w14:textId="77777777" w:rsidR="003410A7" w:rsidRDefault="003410A7" w:rsidP="004B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CDF9" w14:textId="32A63961" w:rsidR="000E48A4" w:rsidRDefault="000E48A4" w:rsidP="00E51ABD">
    <w:pPr>
      <w:pStyle w:val="Nagwek"/>
      <w:spacing w:after="120"/>
      <w:jc w:val="right"/>
      <w:rPr>
        <w:rFonts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A4916" wp14:editId="7C23C2E2">
          <wp:simplePos x="0" y="0"/>
          <wp:positionH relativeFrom="margin">
            <wp:posOffset>190500</wp:posOffset>
          </wp:positionH>
          <wp:positionV relativeFrom="margin">
            <wp:posOffset>-638175</wp:posOffset>
          </wp:positionV>
          <wp:extent cx="1943100" cy="373380"/>
          <wp:effectExtent l="0" t="0" r="0" b="7620"/>
          <wp:wrapSquare wrapText="bothSides"/>
          <wp:docPr id="1" name="Obraz 1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1A94D" w14:textId="64A19AD4" w:rsidR="000E48A4" w:rsidRPr="00C12491" w:rsidRDefault="000E48A4" w:rsidP="002B290A">
    <w:pPr>
      <w:pStyle w:val="Nagwek"/>
      <w:pBdr>
        <w:bottom w:val="single" w:sz="4" w:space="1" w:color="auto"/>
      </w:pBdr>
      <w:tabs>
        <w:tab w:val="left" w:pos="6726"/>
      </w:tabs>
      <w:spacing w:after="120"/>
      <w:jc w:val="right"/>
      <w:rPr>
        <w:rFonts w:ascii="Myriad Pro" w:hAnsi="Myriad Pro" w:cs="Calibri"/>
        <w:sz w:val="16"/>
        <w:szCs w:val="16"/>
      </w:rPr>
    </w:pPr>
    <w:r w:rsidRPr="002B290A">
      <w:rPr>
        <w:rFonts w:ascii="Myriad Pro" w:hAnsi="Myriad Pro" w:cs="Calibri"/>
        <w:sz w:val="16"/>
        <w:szCs w:val="16"/>
      </w:rPr>
      <w:t xml:space="preserve">UMOWA NR </w:t>
    </w:r>
    <w:r>
      <w:rPr>
        <w:rFonts w:ascii="Myriad Pro" w:hAnsi="Myriad Pro" w:cs="Calibri"/>
        <w:sz w:val="16"/>
        <w:szCs w:val="16"/>
      </w:rPr>
      <w:t>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3AB839"/>
    <w:multiLevelType w:val="hybridMultilevel"/>
    <w:tmpl w:val="E0826E92"/>
    <w:lvl w:ilvl="0" w:tplc="04150011">
      <w:start w:val="1"/>
      <w:numFmt w:val="decimal"/>
      <w:lvlText w:val="%1)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DDD67B"/>
    <w:multiLevelType w:val="hybridMultilevel"/>
    <w:tmpl w:val="C9B4B0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A528888A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18"/>
        <w:szCs w:val="18"/>
      </w:rPr>
    </w:lvl>
  </w:abstractNum>
  <w:abstractNum w:abstractNumId="3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A"/>
    <w:multiLevelType w:val="singleLevel"/>
    <w:tmpl w:val="C70C8D7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cs="Calibri" w:hint="default"/>
        <w:sz w:val="18"/>
        <w:szCs w:val="18"/>
        <w:lang w:eastAsia="pl-PL"/>
      </w:rPr>
    </w:lvl>
  </w:abstractNum>
  <w:abstractNum w:abstractNumId="6" w15:restartNumberingAfterBreak="0">
    <w:nsid w:val="0000001E"/>
    <w:multiLevelType w:val="singleLevel"/>
    <w:tmpl w:val="21147F5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 w:cs="Calibri"/>
        <w:sz w:val="18"/>
        <w:szCs w:val="18"/>
        <w:lang w:bidi="pl-PL"/>
      </w:rPr>
    </w:lvl>
  </w:abstractNum>
  <w:abstractNum w:abstractNumId="7" w15:restartNumberingAfterBreak="0">
    <w:nsid w:val="00000020"/>
    <w:multiLevelType w:val="singleLevel"/>
    <w:tmpl w:val="00000020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cs="Calibri" w:hint="default"/>
      </w:rPr>
    </w:lvl>
  </w:abstractNum>
  <w:abstractNum w:abstractNumId="8" w15:restartNumberingAfterBreak="0">
    <w:nsid w:val="00000021"/>
    <w:multiLevelType w:val="singleLevel"/>
    <w:tmpl w:val="00000021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color w:val="auto"/>
      </w:rPr>
    </w:lvl>
  </w:abstractNum>
  <w:abstractNum w:abstractNumId="9" w15:restartNumberingAfterBreak="0">
    <w:nsid w:val="00000022"/>
    <w:multiLevelType w:val="singleLevel"/>
    <w:tmpl w:val="00000022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0" w15:restartNumberingAfterBreak="0">
    <w:nsid w:val="00000023"/>
    <w:multiLevelType w:val="singleLevel"/>
    <w:tmpl w:val="00000023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/>
      </w:rPr>
    </w:lvl>
  </w:abstractNum>
  <w:abstractNum w:abstractNumId="11" w15:restartNumberingAfterBreak="0">
    <w:nsid w:val="00000024"/>
    <w:multiLevelType w:val="singleLevel"/>
    <w:tmpl w:val="E66A0584"/>
    <w:name w:val="WW8Num4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Calibri"/>
        <w:sz w:val="22"/>
        <w:szCs w:val="22"/>
      </w:rPr>
    </w:lvl>
  </w:abstractNum>
  <w:abstractNum w:abstractNumId="12" w15:restartNumberingAfterBreak="0">
    <w:nsid w:val="00000027"/>
    <w:multiLevelType w:val="singleLevel"/>
    <w:tmpl w:val="00000027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bidi="pl-PL"/>
      </w:rPr>
    </w:lvl>
  </w:abstractNum>
  <w:abstractNum w:abstractNumId="13" w15:restartNumberingAfterBreak="0">
    <w:nsid w:val="00000028"/>
    <w:multiLevelType w:val="singleLevel"/>
    <w:tmpl w:val="00000028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2184" w:hanging="360"/>
      </w:pPr>
      <w:rPr>
        <w:rFonts w:ascii="Symbol" w:hAnsi="Symbol" w:cs="Symbol"/>
        <w:color w:val="auto"/>
        <w:sz w:val="22"/>
        <w:szCs w:val="24"/>
      </w:rPr>
    </w:lvl>
  </w:abstractNum>
  <w:abstractNum w:abstractNumId="14" w15:restartNumberingAfterBreak="0">
    <w:nsid w:val="0000002A"/>
    <w:multiLevelType w:val="singleLevel"/>
    <w:tmpl w:val="BD4CAE0C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Calibri" w:hint="default"/>
      </w:rPr>
    </w:lvl>
  </w:abstractNum>
  <w:abstractNum w:abstractNumId="15" w15:restartNumberingAfterBreak="0">
    <w:nsid w:val="0000002E"/>
    <w:multiLevelType w:val="multi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cs="Calibri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49D6E56A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Verdana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7" w15:restartNumberingAfterBreak="0">
    <w:nsid w:val="00000036"/>
    <w:multiLevelType w:val="singleLevel"/>
    <w:tmpl w:val="00000036"/>
    <w:name w:val="WW8Num59"/>
    <w:lvl w:ilvl="0">
      <w:start w:val="1"/>
      <w:numFmt w:val="lowerRoman"/>
      <w:pStyle w:val="i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8" w15:restartNumberingAfterBreak="0">
    <w:nsid w:val="011948D8"/>
    <w:multiLevelType w:val="hybridMultilevel"/>
    <w:tmpl w:val="9E1063E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3DC5044"/>
    <w:multiLevelType w:val="hybridMultilevel"/>
    <w:tmpl w:val="2C44A07E"/>
    <w:lvl w:ilvl="0" w:tplc="A45E1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4295B84"/>
    <w:multiLevelType w:val="multilevel"/>
    <w:tmpl w:val="81DA02F0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1" w15:restartNumberingAfterBreak="0">
    <w:nsid w:val="05AD7F25"/>
    <w:multiLevelType w:val="hybridMultilevel"/>
    <w:tmpl w:val="4B5A31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5E37672"/>
    <w:multiLevelType w:val="hybridMultilevel"/>
    <w:tmpl w:val="18E8BEB6"/>
    <w:lvl w:ilvl="0" w:tplc="04150011">
      <w:start w:val="1"/>
      <w:numFmt w:val="decimal"/>
      <w:lvlText w:val="%1)"/>
      <w:lvlJc w:val="left"/>
      <w:pPr>
        <w:ind w:left="2433" w:hanging="360"/>
      </w:pPr>
    </w:lvl>
    <w:lvl w:ilvl="1" w:tplc="FEE433EE">
      <w:start w:val="1"/>
      <w:numFmt w:val="lowerLetter"/>
      <w:lvlText w:val="%2)"/>
      <w:lvlJc w:val="left"/>
      <w:pPr>
        <w:ind w:left="31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3" w15:restartNumberingAfterBreak="0">
    <w:nsid w:val="06731B79"/>
    <w:multiLevelType w:val="hybridMultilevel"/>
    <w:tmpl w:val="56F8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C94887"/>
    <w:multiLevelType w:val="multilevel"/>
    <w:tmpl w:val="BE24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0CCC18B5"/>
    <w:multiLevelType w:val="hybridMultilevel"/>
    <w:tmpl w:val="191A7C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0D2B5F2A"/>
    <w:multiLevelType w:val="hybridMultilevel"/>
    <w:tmpl w:val="1CB8063E"/>
    <w:lvl w:ilvl="0" w:tplc="59D49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0544FE"/>
    <w:multiLevelType w:val="hybridMultilevel"/>
    <w:tmpl w:val="1CB8063E"/>
    <w:lvl w:ilvl="0" w:tplc="59D49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AE6170"/>
    <w:multiLevelType w:val="hybridMultilevel"/>
    <w:tmpl w:val="9CD06DCE"/>
    <w:lvl w:ilvl="0" w:tplc="151E8B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166A063C"/>
    <w:multiLevelType w:val="hybridMultilevel"/>
    <w:tmpl w:val="9C18E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BD638F0">
      <w:start w:val="4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HAnsi" w:hint="default"/>
      </w:rPr>
    </w:lvl>
    <w:lvl w:ilvl="3" w:tplc="A8B6D4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0C60CD"/>
    <w:multiLevelType w:val="hybridMultilevel"/>
    <w:tmpl w:val="1E108F16"/>
    <w:lvl w:ilvl="0" w:tplc="8B1669F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179316B3"/>
    <w:multiLevelType w:val="hybridMultilevel"/>
    <w:tmpl w:val="09CC2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5D3550"/>
    <w:multiLevelType w:val="multilevel"/>
    <w:tmpl w:val="3F54F3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Myriad Pro" w:eastAsiaTheme="minorHAnsi" w:hAnsi="Myriad Pro" w:cs="Arial" w:hint="default"/>
        <w:color w:val="000000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Myriad Pro" w:eastAsiaTheme="minorHAnsi" w:hAnsi="Myriad Pro" w:cs="Arial" w:hint="default"/>
        <w:color w:val="000000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Myriad Pro" w:eastAsiaTheme="minorHAnsi" w:hAnsi="Myriad Pro" w:cs="Arial" w:hint="default"/>
        <w:color w:val="000000"/>
      </w:rPr>
    </w:lvl>
    <w:lvl w:ilvl="7">
      <w:start w:val="1"/>
      <w:numFmt w:val="decimal"/>
      <w:lvlText w:val="%8."/>
      <w:lvlJc w:val="left"/>
      <w:pPr>
        <w:ind w:left="1440" w:hanging="1440"/>
      </w:pPr>
      <w:rPr>
        <w:rFonts w:ascii="Myriad Pro" w:eastAsiaTheme="minorHAnsi" w:hAnsi="Myriad Pro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3" w15:restartNumberingAfterBreak="0">
    <w:nsid w:val="19BD2E1C"/>
    <w:multiLevelType w:val="hybridMultilevel"/>
    <w:tmpl w:val="69B819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06119C"/>
    <w:multiLevelType w:val="multilevel"/>
    <w:tmpl w:val="3392E2EE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5" w15:restartNumberingAfterBreak="0">
    <w:nsid w:val="1A864731"/>
    <w:multiLevelType w:val="hybridMultilevel"/>
    <w:tmpl w:val="4A46F21E"/>
    <w:lvl w:ilvl="0" w:tplc="A188834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913D16"/>
    <w:multiLevelType w:val="multilevel"/>
    <w:tmpl w:val="B296A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7" w15:restartNumberingAfterBreak="0">
    <w:nsid w:val="1BBA5383"/>
    <w:multiLevelType w:val="hybridMultilevel"/>
    <w:tmpl w:val="C8D2A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A05DB9"/>
    <w:multiLevelType w:val="hybridMultilevel"/>
    <w:tmpl w:val="8626F7CC"/>
    <w:lvl w:ilvl="0" w:tplc="8E5E40F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strike w:val="0"/>
        <w:lang w:val="pl-PL"/>
      </w:rPr>
    </w:lvl>
    <w:lvl w:ilvl="1" w:tplc="04150017">
      <w:start w:val="1"/>
      <w:numFmt w:val="lowerLetter"/>
      <w:lvlText w:val="%2)"/>
      <w:lvlJc w:val="left"/>
      <w:pPr>
        <w:ind w:left="1232" w:hanging="360"/>
      </w:pPr>
    </w:lvl>
    <w:lvl w:ilvl="2" w:tplc="7534B6AE">
      <w:start w:val="1"/>
      <w:numFmt w:val="lowerLetter"/>
      <w:lvlText w:val="%3)"/>
      <w:lvlJc w:val="left"/>
      <w:pPr>
        <w:ind w:left="213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672" w:hanging="360"/>
      </w:pPr>
    </w:lvl>
    <w:lvl w:ilvl="4" w:tplc="04150019">
      <w:start w:val="1"/>
      <w:numFmt w:val="lowerLetter"/>
      <w:lvlText w:val="%5."/>
      <w:lvlJc w:val="left"/>
      <w:pPr>
        <w:ind w:left="3392" w:hanging="360"/>
      </w:pPr>
    </w:lvl>
    <w:lvl w:ilvl="5" w:tplc="0415001B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9" w15:restartNumberingAfterBreak="0">
    <w:nsid w:val="20F46173"/>
    <w:multiLevelType w:val="hybridMultilevel"/>
    <w:tmpl w:val="AA621B04"/>
    <w:lvl w:ilvl="0" w:tplc="D36C6150">
      <w:start w:val="1"/>
      <w:numFmt w:val="decimal"/>
      <w:lvlText w:val="%1)"/>
      <w:lvlJc w:val="left"/>
      <w:pPr>
        <w:ind w:left="1020" w:hanging="360"/>
      </w:pPr>
    </w:lvl>
    <w:lvl w:ilvl="1" w:tplc="8E26EA3E">
      <w:start w:val="1"/>
      <w:numFmt w:val="decimal"/>
      <w:lvlText w:val="%2)"/>
      <w:lvlJc w:val="left"/>
      <w:pPr>
        <w:ind w:left="1020" w:hanging="360"/>
      </w:pPr>
    </w:lvl>
    <w:lvl w:ilvl="2" w:tplc="D39CA0A8">
      <w:start w:val="1"/>
      <w:numFmt w:val="decimal"/>
      <w:lvlText w:val="%3)"/>
      <w:lvlJc w:val="left"/>
      <w:pPr>
        <w:ind w:left="1020" w:hanging="360"/>
      </w:pPr>
    </w:lvl>
    <w:lvl w:ilvl="3" w:tplc="BA76BF7E">
      <w:start w:val="1"/>
      <w:numFmt w:val="decimal"/>
      <w:lvlText w:val="%4)"/>
      <w:lvlJc w:val="left"/>
      <w:pPr>
        <w:ind w:left="1020" w:hanging="360"/>
      </w:pPr>
    </w:lvl>
    <w:lvl w:ilvl="4" w:tplc="F63045FC">
      <w:start w:val="1"/>
      <w:numFmt w:val="decimal"/>
      <w:lvlText w:val="%5)"/>
      <w:lvlJc w:val="left"/>
      <w:pPr>
        <w:ind w:left="1020" w:hanging="360"/>
      </w:pPr>
    </w:lvl>
    <w:lvl w:ilvl="5" w:tplc="301C0C8C">
      <w:start w:val="1"/>
      <w:numFmt w:val="decimal"/>
      <w:lvlText w:val="%6)"/>
      <w:lvlJc w:val="left"/>
      <w:pPr>
        <w:ind w:left="1020" w:hanging="360"/>
      </w:pPr>
    </w:lvl>
    <w:lvl w:ilvl="6" w:tplc="C9823BE6">
      <w:start w:val="1"/>
      <w:numFmt w:val="decimal"/>
      <w:lvlText w:val="%7)"/>
      <w:lvlJc w:val="left"/>
      <w:pPr>
        <w:ind w:left="1020" w:hanging="360"/>
      </w:pPr>
    </w:lvl>
    <w:lvl w:ilvl="7" w:tplc="3AEA7CCC">
      <w:start w:val="1"/>
      <w:numFmt w:val="decimal"/>
      <w:lvlText w:val="%8)"/>
      <w:lvlJc w:val="left"/>
      <w:pPr>
        <w:ind w:left="1020" w:hanging="360"/>
      </w:pPr>
    </w:lvl>
    <w:lvl w:ilvl="8" w:tplc="233C4052">
      <w:start w:val="1"/>
      <w:numFmt w:val="decimal"/>
      <w:lvlText w:val="%9)"/>
      <w:lvlJc w:val="left"/>
      <w:pPr>
        <w:ind w:left="1020" w:hanging="360"/>
      </w:pPr>
    </w:lvl>
  </w:abstractNum>
  <w:abstractNum w:abstractNumId="40" w15:restartNumberingAfterBreak="0">
    <w:nsid w:val="26F36F3B"/>
    <w:multiLevelType w:val="hybridMultilevel"/>
    <w:tmpl w:val="16807A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72B50C5"/>
    <w:multiLevelType w:val="multilevel"/>
    <w:tmpl w:val="D8502E16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42" w15:restartNumberingAfterBreak="0">
    <w:nsid w:val="28724B16"/>
    <w:multiLevelType w:val="hybridMultilevel"/>
    <w:tmpl w:val="7AA6BE6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29AC597A"/>
    <w:multiLevelType w:val="hybridMultilevel"/>
    <w:tmpl w:val="B868F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AF0000"/>
    <w:multiLevelType w:val="hybridMultilevel"/>
    <w:tmpl w:val="785CC7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2CC94D80"/>
    <w:multiLevelType w:val="multilevel"/>
    <w:tmpl w:val="7ED0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6" w15:restartNumberingAfterBreak="0">
    <w:nsid w:val="2DA41A25"/>
    <w:multiLevelType w:val="multilevel"/>
    <w:tmpl w:val="41D28FC2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47" w15:restartNumberingAfterBreak="0">
    <w:nsid w:val="32AD4413"/>
    <w:multiLevelType w:val="hybridMultilevel"/>
    <w:tmpl w:val="B19AE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4A040D"/>
    <w:multiLevelType w:val="hybridMultilevel"/>
    <w:tmpl w:val="43E07C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3649580E"/>
    <w:multiLevelType w:val="multilevel"/>
    <w:tmpl w:val="1548E700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50" w15:restartNumberingAfterBreak="0">
    <w:nsid w:val="36D84A79"/>
    <w:multiLevelType w:val="hybridMultilevel"/>
    <w:tmpl w:val="888A8048"/>
    <w:lvl w:ilvl="0" w:tplc="04150017">
      <w:start w:val="1"/>
      <w:numFmt w:val="lowerLetter"/>
      <w:lvlText w:val="%1)"/>
      <w:lvlJc w:val="left"/>
      <w:pPr>
        <w:ind w:left="2282" w:hanging="360"/>
      </w:pPr>
    </w:lvl>
    <w:lvl w:ilvl="1" w:tplc="04150019" w:tentative="1">
      <w:start w:val="1"/>
      <w:numFmt w:val="lowerLetter"/>
      <w:lvlText w:val="%2."/>
      <w:lvlJc w:val="left"/>
      <w:pPr>
        <w:ind w:left="3002" w:hanging="360"/>
      </w:pPr>
    </w:lvl>
    <w:lvl w:ilvl="2" w:tplc="0415001B" w:tentative="1">
      <w:start w:val="1"/>
      <w:numFmt w:val="lowerRoman"/>
      <w:lvlText w:val="%3."/>
      <w:lvlJc w:val="right"/>
      <w:pPr>
        <w:ind w:left="3722" w:hanging="180"/>
      </w:pPr>
    </w:lvl>
    <w:lvl w:ilvl="3" w:tplc="0415000F">
      <w:start w:val="1"/>
      <w:numFmt w:val="decimal"/>
      <w:lvlText w:val="%4."/>
      <w:lvlJc w:val="left"/>
      <w:pPr>
        <w:ind w:left="4442" w:hanging="360"/>
      </w:pPr>
    </w:lvl>
    <w:lvl w:ilvl="4" w:tplc="04150019" w:tentative="1">
      <w:start w:val="1"/>
      <w:numFmt w:val="lowerLetter"/>
      <w:lvlText w:val="%5."/>
      <w:lvlJc w:val="left"/>
      <w:pPr>
        <w:ind w:left="5162" w:hanging="360"/>
      </w:pPr>
    </w:lvl>
    <w:lvl w:ilvl="5" w:tplc="0415001B" w:tentative="1">
      <w:start w:val="1"/>
      <w:numFmt w:val="lowerRoman"/>
      <w:lvlText w:val="%6."/>
      <w:lvlJc w:val="right"/>
      <w:pPr>
        <w:ind w:left="5882" w:hanging="180"/>
      </w:pPr>
    </w:lvl>
    <w:lvl w:ilvl="6" w:tplc="0415000F" w:tentative="1">
      <w:start w:val="1"/>
      <w:numFmt w:val="decimal"/>
      <w:lvlText w:val="%7."/>
      <w:lvlJc w:val="left"/>
      <w:pPr>
        <w:ind w:left="6602" w:hanging="360"/>
      </w:pPr>
    </w:lvl>
    <w:lvl w:ilvl="7" w:tplc="04150019" w:tentative="1">
      <w:start w:val="1"/>
      <w:numFmt w:val="lowerLetter"/>
      <w:lvlText w:val="%8."/>
      <w:lvlJc w:val="left"/>
      <w:pPr>
        <w:ind w:left="7322" w:hanging="360"/>
      </w:pPr>
    </w:lvl>
    <w:lvl w:ilvl="8" w:tplc="0415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51" w15:restartNumberingAfterBreak="0">
    <w:nsid w:val="37ED428D"/>
    <w:multiLevelType w:val="hybridMultilevel"/>
    <w:tmpl w:val="947A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362F50"/>
    <w:multiLevelType w:val="multilevel"/>
    <w:tmpl w:val="B2700BB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53" w15:restartNumberingAfterBreak="0">
    <w:nsid w:val="384E445C"/>
    <w:multiLevelType w:val="hybridMultilevel"/>
    <w:tmpl w:val="191CB0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9DF592B"/>
    <w:multiLevelType w:val="multilevel"/>
    <w:tmpl w:val="20DE4B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5" w15:restartNumberingAfterBreak="0">
    <w:nsid w:val="3C4B52B4"/>
    <w:multiLevelType w:val="hybridMultilevel"/>
    <w:tmpl w:val="E2F0A50E"/>
    <w:lvl w:ilvl="0" w:tplc="04150011">
      <w:start w:val="1"/>
      <w:numFmt w:val="decimal"/>
      <w:lvlText w:val="%1)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3D47036E"/>
    <w:multiLevelType w:val="hybridMultilevel"/>
    <w:tmpl w:val="82D23F8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F152A9"/>
    <w:multiLevelType w:val="hybridMultilevel"/>
    <w:tmpl w:val="7DDA9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39417A"/>
    <w:multiLevelType w:val="hybridMultilevel"/>
    <w:tmpl w:val="6F92B34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42E92E4A"/>
    <w:multiLevelType w:val="hybridMultilevel"/>
    <w:tmpl w:val="EED27DB2"/>
    <w:lvl w:ilvl="0" w:tplc="0000000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2B0467"/>
    <w:multiLevelType w:val="hybridMultilevel"/>
    <w:tmpl w:val="D5E0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338" w:hanging="360"/>
      </w:pPr>
    </w:lvl>
    <w:lvl w:ilvl="2" w:tplc="57F6D090">
      <w:start w:val="1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6B7FBB"/>
    <w:multiLevelType w:val="hybridMultilevel"/>
    <w:tmpl w:val="1B087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9D491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9D7B72"/>
    <w:multiLevelType w:val="hybridMultilevel"/>
    <w:tmpl w:val="0EB6D72C"/>
    <w:lvl w:ilvl="0" w:tplc="D3564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45AE5BE2"/>
    <w:multiLevelType w:val="hybridMultilevel"/>
    <w:tmpl w:val="813660D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46840907"/>
    <w:multiLevelType w:val="multilevel"/>
    <w:tmpl w:val="4DDEA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5" w15:restartNumberingAfterBreak="0">
    <w:nsid w:val="46B3729D"/>
    <w:multiLevelType w:val="hybridMultilevel"/>
    <w:tmpl w:val="70A048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8D333B"/>
    <w:multiLevelType w:val="multilevel"/>
    <w:tmpl w:val="E8C697B6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67" w15:restartNumberingAfterBreak="0">
    <w:nsid w:val="4BBA6AA7"/>
    <w:multiLevelType w:val="hybridMultilevel"/>
    <w:tmpl w:val="F5B841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DE3748"/>
    <w:multiLevelType w:val="multilevel"/>
    <w:tmpl w:val="7ED0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9" w15:restartNumberingAfterBreak="0">
    <w:nsid w:val="4E153482"/>
    <w:multiLevelType w:val="multilevel"/>
    <w:tmpl w:val="FD0423C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70" w15:restartNumberingAfterBreak="0">
    <w:nsid w:val="52427347"/>
    <w:multiLevelType w:val="hybridMultilevel"/>
    <w:tmpl w:val="7ADA62FE"/>
    <w:lvl w:ilvl="0" w:tplc="CC2659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D71560"/>
    <w:multiLevelType w:val="multilevel"/>
    <w:tmpl w:val="228805E0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72" w15:restartNumberingAfterBreak="0">
    <w:nsid w:val="59E43CA8"/>
    <w:multiLevelType w:val="hybridMultilevel"/>
    <w:tmpl w:val="7EBC6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AA25B6"/>
    <w:multiLevelType w:val="hybridMultilevel"/>
    <w:tmpl w:val="E80A5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CDB16B1"/>
    <w:multiLevelType w:val="hybridMultilevel"/>
    <w:tmpl w:val="33D61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7D3F15"/>
    <w:multiLevelType w:val="multilevel"/>
    <w:tmpl w:val="4DDEA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6" w15:restartNumberingAfterBreak="0">
    <w:nsid w:val="5E0D6748"/>
    <w:multiLevelType w:val="multilevel"/>
    <w:tmpl w:val="0FDCC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77" w15:restartNumberingAfterBreak="0">
    <w:nsid w:val="5E5B159C"/>
    <w:multiLevelType w:val="multilevel"/>
    <w:tmpl w:val="72CC62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  <w:color w:val="000000"/>
      </w:rPr>
    </w:lvl>
  </w:abstractNum>
  <w:abstractNum w:abstractNumId="78" w15:restartNumberingAfterBreak="0">
    <w:nsid w:val="5E7E4925"/>
    <w:multiLevelType w:val="multilevel"/>
    <w:tmpl w:val="C15C6DB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Myriad Pro" w:hAnsi="Myriad Pro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79" w15:restartNumberingAfterBreak="0">
    <w:nsid w:val="608F1E91"/>
    <w:multiLevelType w:val="hybridMultilevel"/>
    <w:tmpl w:val="4B5A31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0BE2362"/>
    <w:multiLevelType w:val="hybridMultilevel"/>
    <w:tmpl w:val="4810DE3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D8700E"/>
    <w:multiLevelType w:val="multilevel"/>
    <w:tmpl w:val="F90618F8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82" w15:restartNumberingAfterBreak="0">
    <w:nsid w:val="637B3D23"/>
    <w:multiLevelType w:val="multilevel"/>
    <w:tmpl w:val="FD0423C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83" w15:restartNumberingAfterBreak="0">
    <w:nsid w:val="649857FB"/>
    <w:multiLevelType w:val="multilevel"/>
    <w:tmpl w:val="FD0423C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84" w15:restartNumberingAfterBreak="0">
    <w:nsid w:val="6D4134D9"/>
    <w:multiLevelType w:val="multilevel"/>
    <w:tmpl w:val="7ED0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5" w15:restartNumberingAfterBreak="0">
    <w:nsid w:val="6DE65B3E"/>
    <w:multiLevelType w:val="multilevel"/>
    <w:tmpl w:val="90EA09F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86" w15:restartNumberingAfterBreak="0">
    <w:nsid w:val="6F817647"/>
    <w:multiLevelType w:val="hybridMultilevel"/>
    <w:tmpl w:val="F6302BC2"/>
    <w:lvl w:ilvl="0" w:tplc="DDB2A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63559F"/>
    <w:multiLevelType w:val="multilevel"/>
    <w:tmpl w:val="570AB5B6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88" w15:restartNumberingAfterBreak="0">
    <w:nsid w:val="706E7651"/>
    <w:multiLevelType w:val="hybridMultilevel"/>
    <w:tmpl w:val="CF2ED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A754DA"/>
    <w:multiLevelType w:val="hybridMultilevel"/>
    <w:tmpl w:val="16807A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5C54E40"/>
    <w:multiLevelType w:val="hybridMultilevel"/>
    <w:tmpl w:val="4274C3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C60414"/>
    <w:multiLevelType w:val="hybridMultilevel"/>
    <w:tmpl w:val="47E217C6"/>
    <w:lvl w:ilvl="0" w:tplc="B8A29F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2" w15:restartNumberingAfterBreak="0">
    <w:nsid w:val="798775B9"/>
    <w:multiLevelType w:val="multilevel"/>
    <w:tmpl w:val="C4C2D9E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3" w15:restartNumberingAfterBreak="0">
    <w:nsid w:val="79F863ED"/>
    <w:multiLevelType w:val="hybridMultilevel"/>
    <w:tmpl w:val="979E26FA"/>
    <w:lvl w:ilvl="0" w:tplc="E1C031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A2FC0B5C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B908B5"/>
    <w:multiLevelType w:val="multilevel"/>
    <w:tmpl w:val="FD0423C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1"/>
  </w:num>
  <w:num w:numId="2">
    <w:abstractNumId w:val="0"/>
  </w:num>
  <w:num w:numId="3">
    <w:abstractNumId w:val="37"/>
  </w:num>
  <w:num w:numId="4">
    <w:abstractNumId w:val="19"/>
  </w:num>
  <w:num w:numId="5">
    <w:abstractNumId w:val="34"/>
  </w:num>
  <w:num w:numId="6">
    <w:abstractNumId w:val="93"/>
  </w:num>
  <w:num w:numId="7">
    <w:abstractNumId w:val="46"/>
  </w:num>
  <w:num w:numId="8">
    <w:abstractNumId w:val="41"/>
  </w:num>
  <w:num w:numId="9">
    <w:abstractNumId w:val="52"/>
  </w:num>
  <w:num w:numId="10">
    <w:abstractNumId w:val="22"/>
  </w:num>
  <w:num w:numId="11">
    <w:abstractNumId w:val="81"/>
  </w:num>
  <w:num w:numId="12">
    <w:abstractNumId w:val="69"/>
  </w:num>
  <w:num w:numId="13">
    <w:abstractNumId w:val="49"/>
  </w:num>
  <w:num w:numId="14">
    <w:abstractNumId w:val="66"/>
  </w:num>
  <w:num w:numId="15">
    <w:abstractNumId w:val="20"/>
  </w:num>
  <w:num w:numId="16">
    <w:abstractNumId w:val="71"/>
  </w:num>
  <w:num w:numId="17">
    <w:abstractNumId w:val="85"/>
  </w:num>
  <w:num w:numId="18">
    <w:abstractNumId w:val="87"/>
  </w:num>
  <w:num w:numId="19">
    <w:abstractNumId w:val="61"/>
  </w:num>
  <w:num w:numId="20">
    <w:abstractNumId w:val="47"/>
  </w:num>
  <w:num w:numId="21">
    <w:abstractNumId w:val="31"/>
  </w:num>
  <w:num w:numId="22">
    <w:abstractNumId w:val="72"/>
  </w:num>
  <w:num w:numId="23">
    <w:abstractNumId w:val="29"/>
    <w:lvlOverride w:ilvl="0">
      <w:lvl w:ilvl="0" w:tplc="04150011">
        <w:start w:val="1"/>
        <w:numFmt w:val="decimal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BD638F0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8B6D422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78"/>
  </w:num>
  <w:num w:numId="25">
    <w:abstractNumId w:val="74"/>
  </w:num>
  <w:num w:numId="26">
    <w:abstractNumId w:val="86"/>
  </w:num>
  <w:num w:numId="27">
    <w:abstractNumId w:val="57"/>
  </w:num>
  <w:num w:numId="28">
    <w:abstractNumId w:val="51"/>
  </w:num>
  <w:num w:numId="29">
    <w:abstractNumId w:val="28"/>
  </w:num>
  <w:num w:numId="30">
    <w:abstractNumId w:val="21"/>
  </w:num>
  <w:num w:numId="31">
    <w:abstractNumId w:val="50"/>
  </w:num>
  <w:num w:numId="32">
    <w:abstractNumId w:val="55"/>
  </w:num>
  <w:num w:numId="33">
    <w:abstractNumId w:val="88"/>
  </w:num>
  <w:num w:numId="34">
    <w:abstractNumId w:val="23"/>
  </w:num>
  <w:num w:numId="35">
    <w:abstractNumId w:val="84"/>
  </w:num>
  <w:num w:numId="36">
    <w:abstractNumId w:val="92"/>
  </w:num>
  <w:num w:numId="37">
    <w:abstractNumId w:val="26"/>
  </w:num>
  <w:num w:numId="38">
    <w:abstractNumId w:val="90"/>
  </w:num>
  <w:num w:numId="39">
    <w:abstractNumId w:val="65"/>
  </w:num>
  <w:num w:numId="40">
    <w:abstractNumId w:val="59"/>
  </w:num>
  <w:num w:numId="41">
    <w:abstractNumId w:val="27"/>
  </w:num>
  <w:num w:numId="42">
    <w:abstractNumId w:val="56"/>
  </w:num>
  <w:num w:numId="43">
    <w:abstractNumId w:val="33"/>
  </w:num>
  <w:num w:numId="44">
    <w:abstractNumId w:val="80"/>
  </w:num>
  <w:num w:numId="45">
    <w:abstractNumId w:val="11"/>
  </w:num>
  <w:num w:numId="46">
    <w:abstractNumId w:val="14"/>
  </w:num>
  <w:num w:numId="47">
    <w:abstractNumId w:val="24"/>
  </w:num>
  <w:num w:numId="48">
    <w:abstractNumId w:val="68"/>
  </w:num>
  <w:num w:numId="49">
    <w:abstractNumId w:val="45"/>
  </w:num>
  <w:num w:numId="50">
    <w:abstractNumId w:val="75"/>
  </w:num>
  <w:num w:numId="51">
    <w:abstractNumId w:val="64"/>
  </w:num>
  <w:num w:numId="52">
    <w:abstractNumId w:val="73"/>
  </w:num>
  <w:num w:numId="53">
    <w:abstractNumId w:val="82"/>
  </w:num>
  <w:num w:numId="54">
    <w:abstractNumId w:val="83"/>
  </w:num>
  <w:num w:numId="55">
    <w:abstractNumId w:val="40"/>
  </w:num>
  <w:num w:numId="56">
    <w:abstractNumId w:val="89"/>
  </w:num>
  <w:num w:numId="57">
    <w:abstractNumId w:val="3"/>
  </w:num>
  <w:num w:numId="58">
    <w:abstractNumId w:val="10"/>
  </w:num>
  <w:num w:numId="59">
    <w:abstractNumId w:val="60"/>
  </w:num>
  <w:num w:numId="60">
    <w:abstractNumId w:val="63"/>
  </w:num>
  <w:num w:numId="61">
    <w:abstractNumId w:val="25"/>
  </w:num>
  <w:num w:numId="62">
    <w:abstractNumId w:val="44"/>
  </w:num>
  <w:num w:numId="63">
    <w:abstractNumId w:val="8"/>
  </w:num>
  <w:num w:numId="64">
    <w:abstractNumId w:val="15"/>
  </w:num>
  <w:num w:numId="65">
    <w:abstractNumId w:val="7"/>
  </w:num>
  <w:num w:numId="66">
    <w:abstractNumId w:val="17"/>
  </w:num>
  <w:num w:numId="67">
    <w:abstractNumId w:val="42"/>
  </w:num>
  <w:num w:numId="68">
    <w:abstractNumId w:val="62"/>
  </w:num>
  <w:num w:numId="69">
    <w:abstractNumId w:val="58"/>
  </w:num>
  <w:num w:numId="70">
    <w:abstractNumId w:val="91"/>
  </w:num>
  <w:num w:numId="71">
    <w:abstractNumId w:val="94"/>
  </w:num>
  <w:num w:numId="72">
    <w:abstractNumId w:val="36"/>
  </w:num>
  <w:num w:numId="73">
    <w:abstractNumId w:val="77"/>
  </w:num>
  <w:num w:numId="74">
    <w:abstractNumId w:val="76"/>
  </w:num>
  <w:num w:numId="75">
    <w:abstractNumId w:val="32"/>
  </w:num>
  <w:num w:numId="76">
    <w:abstractNumId w:val="54"/>
  </w:num>
  <w:num w:numId="77">
    <w:abstractNumId w:val="43"/>
  </w:num>
  <w:num w:numId="78">
    <w:abstractNumId w:val="35"/>
  </w:num>
  <w:num w:numId="79">
    <w:abstractNumId w:val="38"/>
  </w:num>
  <w:num w:numId="80">
    <w:abstractNumId w:val="79"/>
  </w:num>
  <w:num w:numId="81">
    <w:abstractNumId w:val="67"/>
  </w:num>
  <w:num w:numId="82">
    <w:abstractNumId w:val="53"/>
  </w:num>
  <w:num w:numId="83">
    <w:abstractNumId w:val="18"/>
  </w:num>
  <w:num w:numId="84">
    <w:abstractNumId w:val="30"/>
  </w:num>
  <w:num w:numId="85">
    <w:abstractNumId w:val="48"/>
  </w:num>
  <w:num w:numId="86">
    <w:abstractNumId w:val="70"/>
  </w:num>
  <w:num w:numId="87">
    <w:abstractNumId w:val="39"/>
  </w:num>
  <w:numIdMacAtCleanup w:val="7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rłowicz Marek">
    <w15:presenceInfo w15:providerId="AD" w15:userId="S-1-5-21-1320080170-391621663-2200597760-17084"/>
  </w15:person>
  <w15:person w15:author="Pytlarz Grzegorz">
    <w15:presenceInfo w15:providerId="AD" w15:userId="S::g.pytlarz@mpk.wroc.pl::d67928c9-aafe-45d5-af01-52bf5d34d064"/>
  </w15:person>
  <w15:person w15:author="Klimczak Paulina">
    <w15:presenceInfo w15:providerId="AD" w15:userId="S-1-5-21-1320080170-391621663-2200597760-9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A1"/>
    <w:rsid w:val="00002D6B"/>
    <w:rsid w:val="00003D54"/>
    <w:rsid w:val="00004A1C"/>
    <w:rsid w:val="0000626D"/>
    <w:rsid w:val="00006CBC"/>
    <w:rsid w:val="00011C47"/>
    <w:rsid w:val="00020DAE"/>
    <w:rsid w:val="00020E5E"/>
    <w:rsid w:val="000215FD"/>
    <w:rsid w:val="00021A88"/>
    <w:rsid w:val="00022A80"/>
    <w:rsid w:val="00022C44"/>
    <w:rsid w:val="00024604"/>
    <w:rsid w:val="00031478"/>
    <w:rsid w:val="00032AA6"/>
    <w:rsid w:val="00032B1A"/>
    <w:rsid w:val="00032BE3"/>
    <w:rsid w:val="00032E3C"/>
    <w:rsid w:val="000463CF"/>
    <w:rsid w:val="00050820"/>
    <w:rsid w:val="000539FB"/>
    <w:rsid w:val="0005539C"/>
    <w:rsid w:val="00056D48"/>
    <w:rsid w:val="0006024A"/>
    <w:rsid w:val="000610D9"/>
    <w:rsid w:val="00061F9F"/>
    <w:rsid w:val="000678C8"/>
    <w:rsid w:val="0007071C"/>
    <w:rsid w:val="00071F70"/>
    <w:rsid w:val="00072DD2"/>
    <w:rsid w:val="0007392A"/>
    <w:rsid w:val="000753A7"/>
    <w:rsid w:val="00080421"/>
    <w:rsid w:val="00081435"/>
    <w:rsid w:val="0008211D"/>
    <w:rsid w:val="00083116"/>
    <w:rsid w:val="00084745"/>
    <w:rsid w:val="00084AA9"/>
    <w:rsid w:val="00092945"/>
    <w:rsid w:val="000A057C"/>
    <w:rsid w:val="000A1E80"/>
    <w:rsid w:val="000A20B4"/>
    <w:rsid w:val="000A395D"/>
    <w:rsid w:val="000B3760"/>
    <w:rsid w:val="000C105E"/>
    <w:rsid w:val="000C2882"/>
    <w:rsid w:val="000C5D0D"/>
    <w:rsid w:val="000C7175"/>
    <w:rsid w:val="000C7793"/>
    <w:rsid w:val="000D0754"/>
    <w:rsid w:val="000D32B3"/>
    <w:rsid w:val="000D68BD"/>
    <w:rsid w:val="000E17C8"/>
    <w:rsid w:val="000E2936"/>
    <w:rsid w:val="000E48A4"/>
    <w:rsid w:val="000E4F30"/>
    <w:rsid w:val="000E55CA"/>
    <w:rsid w:val="000E67F6"/>
    <w:rsid w:val="000F1ED6"/>
    <w:rsid w:val="000F29A8"/>
    <w:rsid w:val="000F53DE"/>
    <w:rsid w:val="000F5A9D"/>
    <w:rsid w:val="00100822"/>
    <w:rsid w:val="00102CEC"/>
    <w:rsid w:val="00116F5A"/>
    <w:rsid w:val="00123C79"/>
    <w:rsid w:val="00127F3C"/>
    <w:rsid w:val="00134E24"/>
    <w:rsid w:val="00135E2E"/>
    <w:rsid w:val="001367F6"/>
    <w:rsid w:val="00136BDA"/>
    <w:rsid w:val="00137ADE"/>
    <w:rsid w:val="00140C28"/>
    <w:rsid w:val="00143900"/>
    <w:rsid w:val="00145FD3"/>
    <w:rsid w:val="00146C63"/>
    <w:rsid w:val="00152FDF"/>
    <w:rsid w:val="0015581A"/>
    <w:rsid w:val="001619D5"/>
    <w:rsid w:val="0017156B"/>
    <w:rsid w:val="001731F9"/>
    <w:rsid w:val="0017472A"/>
    <w:rsid w:val="00174871"/>
    <w:rsid w:val="00176E5B"/>
    <w:rsid w:val="00177E59"/>
    <w:rsid w:val="0018356D"/>
    <w:rsid w:val="00194BAB"/>
    <w:rsid w:val="00196573"/>
    <w:rsid w:val="00197435"/>
    <w:rsid w:val="001A1ADD"/>
    <w:rsid w:val="001A3E98"/>
    <w:rsid w:val="001A4495"/>
    <w:rsid w:val="001A5B2D"/>
    <w:rsid w:val="001A76AB"/>
    <w:rsid w:val="001A7976"/>
    <w:rsid w:val="001A7EFB"/>
    <w:rsid w:val="001B2E04"/>
    <w:rsid w:val="001B4FDF"/>
    <w:rsid w:val="001B5462"/>
    <w:rsid w:val="001C1F0C"/>
    <w:rsid w:val="001C41A4"/>
    <w:rsid w:val="001C628F"/>
    <w:rsid w:val="001C70E8"/>
    <w:rsid w:val="001D535C"/>
    <w:rsid w:val="001D69F4"/>
    <w:rsid w:val="001D6AD5"/>
    <w:rsid w:val="001E3FD0"/>
    <w:rsid w:val="001E56DE"/>
    <w:rsid w:val="001E5879"/>
    <w:rsid w:val="001E5FF5"/>
    <w:rsid w:val="001F0748"/>
    <w:rsid w:val="001F314D"/>
    <w:rsid w:val="001F3A5D"/>
    <w:rsid w:val="001F4297"/>
    <w:rsid w:val="002004B5"/>
    <w:rsid w:val="00207A4A"/>
    <w:rsid w:val="00215028"/>
    <w:rsid w:val="002171D9"/>
    <w:rsid w:val="00217436"/>
    <w:rsid w:val="0021788E"/>
    <w:rsid w:val="0022067A"/>
    <w:rsid w:val="00222051"/>
    <w:rsid w:val="002238A2"/>
    <w:rsid w:val="00233DBF"/>
    <w:rsid w:val="00236D4C"/>
    <w:rsid w:val="0024744E"/>
    <w:rsid w:val="00252F24"/>
    <w:rsid w:val="002539AD"/>
    <w:rsid w:val="00254CE1"/>
    <w:rsid w:val="00255DF2"/>
    <w:rsid w:val="00260565"/>
    <w:rsid w:val="00265616"/>
    <w:rsid w:val="00266572"/>
    <w:rsid w:val="002679CA"/>
    <w:rsid w:val="002771A1"/>
    <w:rsid w:val="00277925"/>
    <w:rsid w:val="00282655"/>
    <w:rsid w:val="002850F3"/>
    <w:rsid w:val="00285715"/>
    <w:rsid w:val="00285A46"/>
    <w:rsid w:val="00290C1D"/>
    <w:rsid w:val="00293541"/>
    <w:rsid w:val="00295A65"/>
    <w:rsid w:val="00295DFF"/>
    <w:rsid w:val="00296A4F"/>
    <w:rsid w:val="00296FD8"/>
    <w:rsid w:val="00297087"/>
    <w:rsid w:val="002A1A2F"/>
    <w:rsid w:val="002A6EB1"/>
    <w:rsid w:val="002B290A"/>
    <w:rsid w:val="002B2CDE"/>
    <w:rsid w:val="002B3D59"/>
    <w:rsid w:val="002B3FAE"/>
    <w:rsid w:val="002B7228"/>
    <w:rsid w:val="002C173F"/>
    <w:rsid w:val="002C529A"/>
    <w:rsid w:val="002C7117"/>
    <w:rsid w:val="002C7C12"/>
    <w:rsid w:val="002D3FFE"/>
    <w:rsid w:val="002D436F"/>
    <w:rsid w:val="002D53C2"/>
    <w:rsid w:val="002D668B"/>
    <w:rsid w:val="002D708B"/>
    <w:rsid w:val="002E10C1"/>
    <w:rsid w:val="002E33FB"/>
    <w:rsid w:val="002E3580"/>
    <w:rsid w:val="002F19CE"/>
    <w:rsid w:val="002F3299"/>
    <w:rsid w:val="00301FC4"/>
    <w:rsid w:val="00302073"/>
    <w:rsid w:val="00305728"/>
    <w:rsid w:val="00305F21"/>
    <w:rsid w:val="0030724D"/>
    <w:rsid w:val="00315154"/>
    <w:rsid w:val="00315D4E"/>
    <w:rsid w:val="00321E16"/>
    <w:rsid w:val="003227EA"/>
    <w:rsid w:val="0032311A"/>
    <w:rsid w:val="003257B6"/>
    <w:rsid w:val="00327859"/>
    <w:rsid w:val="00327CDD"/>
    <w:rsid w:val="00340BC9"/>
    <w:rsid w:val="003410A7"/>
    <w:rsid w:val="00343C93"/>
    <w:rsid w:val="00346C66"/>
    <w:rsid w:val="00347FB4"/>
    <w:rsid w:val="00351F76"/>
    <w:rsid w:val="003600FE"/>
    <w:rsid w:val="003616A1"/>
    <w:rsid w:val="0036722E"/>
    <w:rsid w:val="00375338"/>
    <w:rsid w:val="0037795E"/>
    <w:rsid w:val="00381C09"/>
    <w:rsid w:val="003858DD"/>
    <w:rsid w:val="00391453"/>
    <w:rsid w:val="003920C9"/>
    <w:rsid w:val="00395CB0"/>
    <w:rsid w:val="00396DA9"/>
    <w:rsid w:val="003A06FE"/>
    <w:rsid w:val="003A3C5C"/>
    <w:rsid w:val="003B0704"/>
    <w:rsid w:val="003B17ED"/>
    <w:rsid w:val="003B2CB8"/>
    <w:rsid w:val="003B413F"/>
    <w:rsid w:val="003B4CE7"/>
    <w:rsid w:val="003B7D7D"/>
    <w:rsid w:val="003D1300"/>
    <w:rsid w:val="003D3FF1"/>
    <w:rsid w:val="003E03E1"/>
    <w:rsid w:val="003F0306"/>
    <w:rsid w:val="003F0A5E"/>
    <w:rsid w:val="003F111E"/>
    <w:rsid w:val="003F247E"/>
    <w:rsid w:val="003F3B1C"/>
    <w:rsid w:val="0040100A"/>
    <w:rsid w:val="00402721"/>
    <w:rsid w:val="00406D31"/>
    <w:rsid w:val="00410F4D"/>
    <w:rsid w:val="00411435"/>
    <w:rsid w:val="00414FE5"/>
    <w:rsid w:val="0041522B"/>
    <w:rsid w:val="00422316"/>
    <w:rsid w:val="004248E9"/>
    <w:rsid w:val="004254AF"/>
    <w:rsid w:val="004316BA"/>
    <w:rsid w:val="00444482"/>
    <w:rsid w:val="004563FB"/>
    <w:rsid w:val="004724AC"/>
    <w:rsid w:val="00472F49"/>
    <w:rsid w:val="00473408"/>
    <w:rsid w:val="0047560E"/>
    <w:rsid w:val="00477E26"/>
    <w:rsid w:val="0048269C"/>
    <w:rsid w:val="00482B8F"/>
    <w:rsid w:val="00494BE7"/>
    <w:rsid w:val="004A0C7C"/>
    <w:rsid w:val="004A4BC1"/>
    <w:rsid w:val="004B00B8"/>
    <w:rsid w:val="004B07AC"/>
    <w:rsid w:val="004D044F"/>
    <w:rsid w:val="004D063E"/>
    <w:rsid w:val="004D7A87"/>
    <w:rsid w:val="004E549E"/>
    <w:rsid w:val="00505244"/>
    <w:rsid w:val="00510ECA"/>
    <w:rsid w:val="005130A8"/>
    <w:rsid w:val="005162F0"/>
    <w:rsid w:val="00517F78"/>
    <w:rsid w:val="00522F8A"/>
    <w:rsid w:val="00524F93"/>
    <w:rsid w:val="005450BE"/>
    <w:rsid w:val="00545977"/>
    <w:rsid w:val="00547DF8"/>
    <w:rsid w:val="00552DFE"/>
    <w:rsid w:val="00553689"/>
    <w:rsid w:val="005644B3"/>
    <w:rsid w:val="00565714"/>
    <w:rsid w:val="00566900"/>
    <w:rsid w:val="0057303A"/>
    <w:rsid w:val="00573770"/>
    <w:rsid w:val="00575AEB"/>
    <w:rsid w:val="00576C95"/>
    <w:rsid w:val="00577C51"/>
    <w:rsid w:val="00581A31"/>
    <w:rsid w:val="00582C9F"/>
    <w:rsid w:val="005917BE"/>
    <w:rsid w:val="005918D9"/>
    <w:rsid w:val="005923FC"/>
    <w:rsid w:val="00593023"/>
    <w:rsid w:val="00593388"/>
    <w:rsid w:val="005A2581"/>
    <w:rsid w:val="005A36A1"/>
    <w:rsid w:val="005A47F7"/>
    <w:rsid w:val="005A57A4"/>
    <w:rsid w:val="005B04A1"/>
    <w:rsid w:val="005B1C7F"/>
    <w:rsid w:val="005B74B0"/>
    <w:rsid w:val="005C28EC"/>
    <w:rsid w:val="005C6397"/>
    <w:rsid w:val="005D2C99"/>
    <w:rsid w:val="005D3A71"/>
    <w:rsid w:val="005D6C3E"/>
    <w:rsid w:val="005E043A"/>
    <w:rsid w:val="005E611F"/>
    <w:rsid w:val="005F1F6E"/>
    <w:rsid w:val="005F7168"/>
    <w:rsid w:val="00600B65"/>
    <w:rsid w:val="00607B4B"/>
    <w:rsid w:val="00610447"/>
    <w:rsid w:val="00610479"/>
    <w:rsid w:val="00614E0B"/>
    <w:rsid w:val="0061698D"/>
    <w:rsid w:val="00626623"/>
    <w:rsid w:val="00627CF0"/>
    <w:rsid w:val="006312C2"/>
    <w:rsid w:val="00632A17"/>
    <w:rsid w:val="006374C1"/>
    <w:rsid w:val="00641096"/>
    <w:rsid w:val="006417CB"/>
    <w:rsid w:val="00641F70"/>
    <w:rsid w:val="006433E1"/>
    <w:rsid w:val="006440A2"/>
    <w:rsid w:val="00644E45"/>
    <w:rsid w:val="00646873"/>
    <w:rsid w:val="006514EA"/>
    <w:rsid w:val="00651D9B"/>
    <w:rsid w:val="006532CE"/>
    <w:rsid w:val="00656224"/>
    <w:rsid w:val="00656604"/>
    <w:rsid w:val="00662575"/>
    <w:rsid w:val="00664395"/>
    <w:rsid w:val="006659E6"/>
    <w:rsid w:val="00666002"/>
    <w:rsid w:val="006662B3"/>
    <w:rsid w:val="0066714E"/>
    <w:rsid w:val="00670B6F"/>
    <w:rsid w:val="00671E93"/>
    <w:rsid w:val="00673D83"/>
    <w:rsid w:val="00674510"/>
    <w:rsid w:val="006759DD"/>
    <w:rsid w:val="00676D51"/>
    <w:rsid w:val="00681CED"/>
    <w:rsid w:val="00682C3E"/>
    <w:rsid w:val="0068423A"/>
    <w:rsid w:val="00684B33"/>
    <w:rsid w:val="00686D8C"/>
    <w:rsid w:val="00687293"/>
    <w:rsid w:val="006904F6"/>
    <w:rsid w:val="00690EC7"/>
    <w:rsid w:val="00691675"/>
    <w:rsid w:val="00692C29"/>
    <w:rsid w:val="0069396B"/>
    <w:rsid w:val="006951B8"/>
    <w:rsid w:val="00696FBA"/>
    <w:rsid w:val="006A3B8B"/>
    <w:rsid w:val="006A4CA1"/>
    <w:rsid w:val="006B001E"/>
    <w:rsid w:val="006B00EE"/>
    <w:rsid w:val="006B56D0"/>
    <w:rsid w:val="006C37A5"/>
    <w:rsid w:val="006D156D"/>
    <w:rsid w:val="006D19CB"/>
    <w:rsid w:val="006D3176"/>
    <w:rsid w:val="006D5163"/>
    <w:rsid w:val="006D6F20"/>
    <w:rsid w:val="006E7057"/>
    <w:rsid w:val="006F66DC"/>
    <w:rsid w:val="00705E8B"/>
    <w:rsid w:val="00707551"/>
    <w:rsid w:val="0071223A"/>
    <w:rsid w:val="0072148F"/>
    <w:rsid w:val="00733686"/>
    <w:rsid w:val="0073510E"/>
    <w:rsid w:val="007374DC"/>
    <w:rsid w:val="00740910"/>
    <w:rsid w:val="00742E74"/>
    <w:rsid w:val="00745DBC"/>
    <w:rsid w:val="00746A96"/>
    <w:rsid w:val="00747902"/>
    <w:rsid w:val="00751DA9"/>
    <w:rsid w:val="00756EDE"/>
    <w:rsid w:val="0076385B"/>
    <w:rsid w:val="00764C4D"/>
    <w:rsid w:val="00766627"/>
    <w:rsid w:val="00771EC9"/>
    <w:rsid w:val="007739A2"/>
    <w:rsid w:val="007769A6"/>
    <w:rsid w:val="00780964"/>
    <w:rsid w:val="00787F87"/>
    <w:rsid w:val="00791652"/>
    <w:rsid w:val="0079419C"/>
    <w:rsid w:val="007947E9"/>
    <w:rsid w:val="00795644"/>
    <w:rsid w:val="00796B24"/>
    <w:rsid w:val="007A0673"/>
    <w:rsid w:val="007A13DE"/>
    <w:rsid w:val="007A29BB"/>
    <w:rsid w:val="007A5A0B"/>
    <w:rsid w:val="007B35AC"/>
    <w:rsid w:val="007B5B77"/>
    <w:rsid w:val="007B6ACB"/>
    <w:rsid w:val="007C06EB"/>
    <w:rsid w:val="007C2737"/>
    <w:rsid w:val="007D19B7"/>
    <w:rsid w:val="007D3867"/>
    <w:rsid w:val="007E1D3C"/>
    <w:rsid w:val="007F1389"/>
    <w:rsid w:val="007F3281"/>
    <w:rsid w:val="007F3694"/>
    <w:rsid w:val="007F434B"/>
    <w:rsid w:val="007F4834"/>
    <w:rsid w:val="007F51F1"/>
    <w:rsid w:val="007F7A8D"/>
    <w:rsid w:val="008103E0"/>
    <w:rsid w:val="00814302"/>
    <w:rsid w:val="00820812"/>
    <w:rsid w:val="00821298"/>
    <w:rsid w:val="0082372C"/>
    <w:rsid w:val="008242FC"/>
    <w:rsid w:val="00825857"/>
    <w:rsid w:val="00825BB8"/>
    <w:rsid w:val="00827105"/>
    <w:rsid w:val="00830820"/>
    <w:rsid w:val="00830A65"/>
    <w:rsid w:val="008336BA"/>
    <w:rsid w:val="0083557A"/>
    <w:rsid w:val="00845E8E"/>
    <w:rsid w:val="00847C0D"/>
    <w:rsid w:val="00855A03"/>
    <w:rsid w:val="00861EA6"/>
    <w:rsid w:val="00866200"/>
    <w:rsid w:val="00874A2F"/>
    <w:rsid w:val="00880BB0"/>
    <w:rsid w:val="00880CA4"/>
    <w:rsid w:val="00882F55"/>
    <w:rsid w:val="008833A4"/>
    <w:rsid w:val="008912E2"/>
    <w:rsid w:val="00894277"/>
    <w:rsid w:val="00896DA9"/>
    <w:rsid w:val="008A091B"/>
    <w:rsid w:val="008A4A0D"/>
    <w:rsid w:val="008A661C"/>
    <w:rsid w:val="008B429D"/>
    <w:rsid w:val="008C0879"/>
    <w:rsid w:val="008C10E3"/>
    <w:rsid w:val="008C3FB6"/>
    <w:rsid w:val="008C474E"/>
    <w:rsid w:val="008C60C8"/>
    <w:rsid w:val="008D011F"/>
    <w:rsid w:val="008D2A6E"/>
    <w:rsid w:val="008D58BE"/>
    <w:rsid w:val="008E0815"/>
    <w:rsid w:val="008E421E"/>
    <w:rsid w:val="008F0F70"/>
    <w:rsid w:val="008F5366"/>
    <w:rsid w:val="008F62E6"/>
    <w:rsid w:val="00902C73"/>
    <w:rsid w:val="0090512C"/>
    <w:rsid w:val="0090541D"/>
    <w:rsid w:val="00910C7B"/>
    <w:rsid w:val="00921560"/>
    <w:rsid w:val="009221E0"/>
    <w:rsid w:val="00922D9C"/>
    <w:rsid w:val="00927449"/>
    <w:rsid w:val="00932819"/>
    <w:rsid w:val="00932D2E"/>
    <w:rsid w:val="0094708C"/>
    <w:rsid w:val="00947D17"/>
    <w:rsid w:val="0095066C"/>
    <w:rsid w:val="00951125"/>
    <w:rsid w:val="00953053"/>
    <w:rsid w:val="00955601"/>
    <w:rsid w:val="009565CB"/>
    <w:rsid w:val="00957C28"/>
    <w:rsid w:val="009633E1"/>
    <w:rsid w:val="00966103"/>
    <w:rsid w:val="0096797C"/>
    <w:rsid w:val="009740EE"/>
    <w:rsid w:val="00975202"/>
    <w:rsid w:val="0097717B"/>
    <w:rsid w:val="009774A4"/>
    <w:rsid w:val="0098101F"/>
    <w:rsid w:val="00983092"/>
    <w:rsid w:val="00983EA4"/>
    <w:rsid w:val="009902E8"/>
    <w:rsid w:val="009903A3"/>
    <w:rsid w:val="009942A2"/>
    <w:rsid w:val="009971F9"/>
    <w:rsid w:val="009A1A01"/>
    <w:rsid w:val="009A5418"/>
    <w:rsid w:val="009A664F"/>
    <w:rsid w:val="009A6C79"/>
    <w:rsid w:val="009A77D9"/>
    <w:rsid w:val="009B2A6C"/>
    <w:rsid w:val="009B2D26"/>
    <w:rsid w:val="009B3443"/>
    <w:rsid w:val="009B4329"/>
    <w:rsid w:val="009C1581"/>
    <w:rsid w:val="009D069A"/>
    <w:rsid w:val="009D06FC"/>
    <w:rsid w:val="009D1265"/>
    <w:rsid w:val="009D26A4"/>
    <w:rsid w:val="009D35B9"/>
    <w:rsid w:val="009E2486"/>
    <w:rsid w:val="009E30E4"/>
    <w:rsid w:val="009E3126"/>
    <w:rsid w:val="009E4C06"/>
    <w:rsid w:val="009F087F"/>
    <w:rsid w:val="009F62D6"/>
    <w:rsid w:val="00A013A9"/>
    <w:rsid w:val="00A02FC5"/>
    <w:rsid w:val="00A04B33"/>
    <w:rsid w:val="00A1065D"/>
    <w:rsid w:val="00A1275E"/>
    <w:rsid w:val="00A15FC4"/>
    <w:rsid w:val="00A2100C"/>
    <w:rsid w:val="00A23002"/>
    <w:rsid w:val="00A24072"/>
    <w:rsid w:val="00A24172"/>
    <w:rsid w:val="00A30A3A"/>
    <w:rsid w:val="00A31139"/>
    <w:rsid w:val="00A40C22"/>
    <w:rsid w:val="00A47F17"/>
    <w:rsid w:val="00A51482"/>
    <w:rsid w:val="00A52A5F"/>
    <w:rsid w:val="00A53217"/>
    <w:rsid w:val="00A53248"/>
    <w:rsid w:val="00A67739"/>
    <w:rsid w:val="00A719D1"/>
    <w:rsid w:val="00A7329C"/>
    <w:rsid w:val="00A8121A"/>
    <w:rsid w:val="00A81686"/>
    <w:rsid w:val="00A8170E"/>
    <w:rsid w:val="00A85F04"/>
    <w:rsid w:val="00A90D9E"/>
    <w:rsid w:val="00A96956"/>
    <w:rsid w:val="00AA0B1A"/>
    <w:rsid w:val="00AA18A3"/>
    <w:rsid w:val="00AA18E6"/>
    <w:rsid w:val="00AA2D7A"/>
    <w:rsid w:val="00AA3529"/>
    <w:rsid w:val="00AA4CF2"/>
    <w:rsid w:val="00AB281D"/>
    <w:rsid w:val="00AB36E3"/>
    <w:rsid w:val="00AB3D04"/>
    <w:rsid w:val="00AB5870"/>
    <w:rsid w:val="00AC19CE"/>
    <w:rsid w:val="00AC3170"/>
    <w:rsid w:val="00AC3646"/>
    <w:rsid w:val="00AD6ACA"/>
    <w:rsid w:val="00AD7D62"/>
    <w:rsid w:val="00AE0A48"/>
    <w:rsid w:val="00AE182A"/>
    <w:rsid w:val="00AE368A"/>
    <w:rsid w:val="00AE58D7"/>
    <w:rsid w:val="00AF2941"/>
    <w:rsid w:val="00AF335F"/>
    <w:rsid w:val="00AF78AC"/>
    <w:rsid w:val="00B001BD"/>
    <w:rsid w:val="00B0132A"/>
    <w:rsid w:val="00B05831"/>
    <w:rsid w:val="00B0759F"/>
    <w:rsid w:val="00B11CD9"/>
    <w:rsid w:val="00B12AA0"/>
    <w:rsid w:val="00B14FC1"/>
    <w:rsid w:val="00B267D9"/>
    <w:rsid w:val="00B30332"/>
    <w:rsid w:val="00B30ACC"/>
    <w:rsid w:val="00B31BE3"/>
    <w:rsid w:val="00B339B1"/>
    <w:rsid w:val="00B361F6"/>
    <w:rsid w:val="00B4171B"/>
    <w:rsid w:val="00B42051"/>
    <w:rsid w:val="00B43964"/>
    <w:rsid w:val="00B43E10"/>
    <w:rsid w:val="00B44C73"/>
    <w:rsid w:val="00B47ECF"/>
    <w:rsid w:val="00B515CC"/>
    <w:rsid w:val="00B51779"/>
    <w:rsid w:val="00B51A78"/>
    <w:rsid w:val="00B57784"/>
    <w:rsid w:val="00B60918"/>
    <w:rsid w:val="00B60CE5"/>
    <w:rsid w:val="00B63CC1"/>
    <w:rsid w:val="00B7137C"/>
    <w:rsid w:val="00B71F11"/>
    <w:rsid w:val="00B73D4C"/>
    <w:rsid w:val="00B82F6A"/>
    <w:rsid w:val="00B8655C"/>
    <w:rsid w:val="00B90743"/>
    <w:rsid w:val="00B91FBA"/>
    <w:rsid w:val="00B9241A"/>
    <w:rsid w:val="00B977D9"/>
    <w:rsid w:val="00BA0DCC"/>
    <w:rsid w:val="00BA0DCF"/>
    <w:rsid w:val="00BA3503"/>
    <w:rsid w:val="00BA3F97"/>
    <w:rsid w:val="00BA64C0"/>
    <w:rsid w:val="00BB3023"/>
    <w:rsid w:val="00BB5254"/>
    <w:rsid w:val="00BB604B"/>
    <w:rsid w:val="00BB624E"/>
    <w:rsid w:val="00BB707F"/>
    <w:rsid w:val="00BC1D53"/>
    <w:rsid w:val="00BC42CF"/>
    <w:rsid w:val="00BD08DE"/>
    <w:rsid w:val="00BD2A00"/>
    <w:rsid w:val="00BD6AF5"/>
    <w:rsid w:val="00BD6C6D"/>
    <w:rsid w:val="00BE49F3"/>
    <w:rsid w:val="00BE6F5A"/>
    <w:rsid w:val="00BE7D75"/>
    <w:rsid w:val="00BF08A2"/>
    <w:rsid w:val="00BF1F9C"/>
    <w:rsid w:val="00BF226D"/>
    <w:rsid w:val="00BF22C3"/>
    <w:rsid w:val="00BF384F"/>
    <w:rsid w:val="00BF44BF"/>
    <w:rsid w:val="00C00CA4"/>
    <w:rsid w:val="00C04A84"/>
    <w:rsid w:val="00C05DFA"/>
    <w:rsid w:val="00C115F8"/>
    <w:rsid w:val="00C1237D"/>
    <w:rsid w:val="00C12491"/>
    <w:rsid w:val="00C2346D"/>
    <w:rsid w:val="00C23B50"/>
    <w:rsid w:val="00C2675F"/>
    <w:rsid w:val="00C31AEF"/>
    <w:rsid w:val="00C403B1"/>
    <w:rsid w:val="00C40610"/>
    <w:rsid w:val="00C41A97"/>
    <w:rsid w:val="00C45985"/>
    <w:rsid w:val="00C47155"/>
    <w:rsid w:val="00C47D32"/>
    <w:rsid w:val="00C54A04"/>
    <w:rsid w:val="00C555AC"/>
    <w:rsid w:val="00C80AF6"/>
    <w:rsid w:val="00C81D0B"/>
    <w:rsid w:val="00C83E73"/>
    <w:rsid w:val="00C943C7"/>
    <w:rsid w:val="00C956A4"/>
    <w:rsid w:val="00C9629C"/>
    <w:rsid w:val="00C96F62"/>
    <w:rsid w:val="00CA0996"/>
    <w:rsid w:val="00CA3439"/>
    <w:rsid w:val="00CB4C0B"/>
    <w:rsid w:val="00CB5D46"/>
    <w:rsid w:val="00CB76EE"/>
    <w:rsid w:val="00CC5F3B"/>
    <w:rsid w:val="00CD1AE9"/>
    <w:rsid w:val="00CD35F6"/>
    <w:rsid w:val="00CD4CAF"/>
    <w:rsid w:val="00CE763A"/>
    <w:rsid w:val="00CF00DF"/>
    <w:rsid w:val="00CF2E93"/>
    <w:rsid w:val="00CF6553"/>
    <w:rsid w:val="00D04A8B"/>
    <w:rsid w:val="00D04E22"/>
    <w:rsid w:val="00D117BB"/>
    <w:rsid w:val="00D14F8D"/>
    <w:rsid w:val="00D16712"/>
    <w:rsid w:val="00D172F4"/>
    <w:rsid w:val="00D37E1B"/>
    <w:rsid w:val="00D41D1D"/>
    <w:rsid w:val="00D421C1"/>
    <w:rsid w:val="00D528E8"/>
    <w:rsid w:val="00D540B1"/>
    <w:rsid w:val="00D56A5C"/>
    <w:rsid w:val="00D616FF"/>
    <w:rsid w:val="00D62015"/>
    <w:rsid w:val="00D671CC"/>
    <w:rsid w:val="00D679FC"/>
    <w:rsid w:val="00D732FB"/>
    <w:rsid w:val="00D77F7A"/>
    <w:rsid w:val="00D877F7"/>
    <w:rsid w:val="00DA0C20"/>
    <w:rsid w:val="00DA1AC7"/>
    <w:rsid w:val="00DA26D5"/>
    <w:rsid w:val="00DA2CA7"/>
    <w:rsid w:val="00DA52E0"/>
    <w:rsid w:val="00DA744E"/>
    <w:rsid w:val="00DA7C4E"/>
    <w:rsid w:val="00DB081A"/>
    <w:rsid w:val="00DB1B8D"/>
    <w:rsid w:val="00DB4EF8"/>
    <w:rsid w:val="00DB74F4"/>
    <w:rsid w:val="00DC4051"/>
    <w:rsid w:val="00DC5A92"/>
    <w:rsid w:val="00DD1750"/>
    <w:rsid w:val="00DD2366"/>
    <w:rsid w:val="00DD372C"/>
    <w:rsid w:val="00DD4F9B"/>
    <w:rsid w:val="00DD5725"/>
    <w:rsid w:val="00DD5CDB"/>
    <w:rsid w:val="00DE0DA4"/>
    <w:rsid w:val="00DE50A8"/>
    <w:rsid w:val="00DE7C16"/>
    <w:rsid w:val="00DF377F"/>
    <w:rsid w:val="00DF5E96"/>
    <w:rsid w:val="00DF6A81"/>
    <w:rsid w:val="00E00A93"/>
    <w:rsid w:val="00E011DF"/>
    <w:rsid w:val="00E07E15"/>
    <w:rsid w:val="00E13FDE"/>
    <w:rsid w:val="00E17E85"/>
    <w:rsid w:val="00E20FB2"/>
    <w:rsid w:val="00E210C4"/>
    <w:rsid w:val="00E34312"/>
    <w:rsid w:val="00E4603B"/>
    <w:rsid w:val="00E5167D"/>
    <w:rsid w:val="00E51ABD"/>
    <w:rsid w:val="00E52B9F"/>
    <w:rsid w:val="00E52EA1"/>
    <w:rsid w:val="00E5392C"/>
    <w:rsid w:val="00E5400A"/>
    <w:rsid w:val="00E62B61"/>
    <w:rsid w:val="00E62E71"/>
    <w:rsid w:val="00E63247"/>
    <w:rsid w:val="00E672BF"/>
    <w:rsid w:val="00E73589"/>
    <w:rsid w:val="00E7485C"/>
    <w:rsid w:val="00E810EA"/>
    <w:rsid w:val="00E812C3"/>
    <w:rsid w:val="00E82801"/>
    <w:rsid w:val="00E83F31"/>
    <w:rsid w:val="00E90881"/>
    <w:rsid w:val="00E90A70"/>
    <w:rsid w:val="00E911E3"/>
    <w:rsid w:val="00E938DC"/>
    <w:rsid w:val="00EA1B84"/>
    <w:rsid w:val="00EA43EE"/>
    <w:rsid w:val="00EA5C98"/>
    <w:rsid w:val="00EA6800"/>
    <w:rsid w:val="00EA76F5"/>
    <w:rsid w:val="00EB040B"/>
    <w:rsid w:val="00EB301D"/>
    <w:rsid w:val="00EC2AA0"/>
    <w:rsid w:val="00EC7FEE"/>
    <w:rsid w:val="00ED36B4"/>
    <w:rsid w:val="00ED4F78"/>
    <w:rsid w:val="00EE319A"/>
    <w:rsid w:val="00EE7E11"/>
    <w:rsid w:val="00EF0199"/>
    <w:rsid w:val="00EF2BB1"/>
    <w:rsid w:val="00EF3A31"/>
    <w:rsid w:val="00F05DF5"/>
    <w:rsid w:val="00F07FE2"/>
    <w:rsid w:val="00F1019F"/>
    <w:rsid w:val="00F1511F"/>
    <w:rsid w:val="00F15CCE"/>
    <w:rsid w:val="00F169CB"/>
    <w:rsid w:val="00F210AA"/>
    <w:rsid w:val="00F22EFF"/>
    <w:rsid w:val="00F271F0"/>
    <w:rsid w:val="00F346E6"/>
    <w:rsid w:val="00F356EC"/>
    <w:rsid w:val="00F36AD9"/>
    <w:rsid w:val="00F37AB7"/>
    <w:rsid w:val="00F44912"/>
    <w:rsid w:val="00F47D25"/>
    <w:rsid w:val="00F51DC8"/>
    <w:rsid w:val="00F552A1"/>
    <w:rsid w:val="00F55AAF"/>
    <w:rsid w:val="00F56743"/>
    <w:rsid w:val="00F57506"/>
    <w:rsid w:val="00F63502"/>
    <w:rsid w:val="00F724ED"/>
    <w:rsid w:val="00F766FC"/>
    <w:rsid w:val="00F809D0"/>
    <w:rsid w:val="00F831A4"/>
    <w:rsid w:val="00F86238"/>
    <w:rsid w:val="00F92DA8"/>
    <w:rsid w:val="00F930DE"/>
    <w:rsid w:val="00F94A10"/>
    <w:rsid w:val="00F956B1"/>
    <w:rsid w:val="00F95871"/>
    <w:rsid w:val="00F97887"/>
    <w:rsid w:val="00FA0D7E"/>
    <w:rsid w:val="00FA3124"/>
    <w:rsid w:val="00FA5AC3"/>
    <w:rsid w:val="00FB02FD"/>
    <w:rsid w:val="00FB22CA"/>
    <w:rsid w:val="00FB29D3"/>
    <w:rsid w:val="00FB536A"/>
    <w:rsid w:val="00FC1110"/>
    <w:rsid w:val="00FC29B8"/>
    <w:rsid w:val="00FC32EC"/>
    <w:rsid w:val="00FC3B30"/>
    <w:rsid w:val="00FC3EBB"/>
    <w:rsid w:val="00FD13B2"/>
    <w:rsid w:val="00FD56A1"/>
    <w:rsid w:val="00FE2ECD"/>
    <w:rsid w:val="00FE41D3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099EE"/>
  <w15:chartTrackingRefBased/>
  <w15:docId w15:val="{1E258FD7-88E6-4F80-80E0-1027A348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62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2F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Data wydania,List Paragraph,CW_Lista,WYPUNKTOWANIE Akapit z listą,List Paragraph2,Podsis rysunku,Numerowanie,Akapit z listą BS,T_SZ_List Paragraph,BulletC,normalny tekst,List bullet,Obiekt,List Paragraph1"/>
    <w:basedOn w:val="Normalny"/>
    <w:link w:val="AkapitzlistZnak"/>
    <w:uiPriority w:val="34"/>
    <w:qFormat/>
    <w:rsid w:val="0083557A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E54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0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00A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00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B0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0B8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0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0B8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32BE3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32BE3"/>
    <w:pPr>
      <w:widowControl w:val="0"/>
      <w:shd w:val="clear" w:color="auto" w:fill="FFFFFF"/>
      <w:overflowPunct/>
      <w:autoSpaceDE/>
      <w:autoSpaceDN/>
      <w:adjustRightInd/>
      <w:spacing w:before="480" w:after="180" w:line="240" w:lineRule="atLeast"/>
      <w:ind w:hanging="860"/>
      <w:jc w:val="right"/>
      <w:textAlignment w:val="auto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57303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57303A"/>
    <w:pPr>
      <w:widowControl w:val="0"/>
      <w:shd w:val="clear" w:color="auto" w:fill="FFFFFF"/>
      <w:overflowPunct/>
      <w:autoSpaceDE/>
      <w:autoSpaceDN/>
      <w:adjustRightInd/>
      <w:spacing w:after="480" w:line="240" w:lineRule="atLeast"/>
      <w:ind w:hanging="540"/>
      <w:jc w:val="center"/>
      <w:textAlignment w:val="auto"/>
      <w:outlineLvl w:val="0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styleId="Bezodstpw">
    <w:name w:val="No Spacing"/>
    <w:uiPriority w:val="1"/>
    <w:qFormat/>
    <w:rsid w:val="0057303A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WYPUNKTOWANIE Akapit z listą Znak,List Paragraph2 Znak,Podsis rysunku Znak,Numerowanie Znak,Akapit z listą BS Znak,T_SZ_List Paragraph Znak,BulletC Znak,normalny tekst Znak"/>
    <w:link w:val="Akapitzlist"/>
    <w:uiPriority w:val="34"/>
    <w:locked/>
    <w:rsid w:val="009D06FC"/>
    <w:rPr>
      <w:rFonts w:ascii="Calibri" w:eastAsia="Times New Roman" w:hAnsi="Calibri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DB4EF8"/>
    <w:pPr>
      <w:numPr>
        <w:numId w:val="36"/>
      </w:numPr>
    </w:pPr>
  </w:style>
  <w:style w:type="paragraph" w:customStyle="1" w:styleId="10">
    <w:name w:val="1."/>
    <w:basedOn w:val="Normalny"/>
    <w:link w:val="1Znak"/>
    <w:qFormat/>
    <w:rsid w:val="00DD2366"/>
    <w:pPr>
      <w:suppressAutoHyphens/>
      <w:overflowPunct/>
      <w:autoSpaceDE/>
      <w:autoSpaceDN/>
      <w:adjustRightInd/>
      <w:jc w:val="both"/>
      <w:textAlignment w:val="auto"/>
    </w:pPr>
    <w:rPr>
      <w:rFonts w:eastAsia="Calibri" w:cs="Calibri"/>
      <w:sz w:val="22"/>
      <w:szCs w:val="22"/>
      <w:lang w:eastAsia="zh-CN"/>
    </w:rPr>
  </w:style>
  <w:style w:type="character" w:customStyle="1" w:styleId="WW8Num1z0">
    <w:name w:val="WW8Num1z0"/>
    <w:rsid w:val="000610D9"/>
    <w:rPr>
      <w:rFonts w:eastAsia="Verdana" w:cs="Calibri"/>
      <w:sz w:val="22"/>
      <w:szCs w:val="22"/>
    </w:rPr>
  </w:style>
  <w:style w:type="character" w:customStyle="1" w:styleId="TekstkomentarzaZnak1">
    <w:name w:val="Tekst komentarza Znak1"/>
    <w:uiPriority w:val="99"/>
    <w:rsid w:val="000610D9"/>
    <w:rPr>
      <w:rFonts w:ascii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D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6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. Znak"/>
    <w:link w:val="10"/>
    <w:rsid w:val="00DA0C20"/>
    <w:rPr>
      <w:rFonts w:ascii="Calibri" w:eastAsia="Calibri" w:hAnsi="Calibri" w:cs="Calibri"/>
      <w:lang w:eastAsia="zh-CN"/>
    </w:rPr>
  </w:style>
  <w:style w:type="paragraph" w:customStyle="1" w:styleId="Tekstpodstawowy21">
    <w:name w:val="Tekst podstawowy 21"/>
    <w:basedOn w:val="Normalny"/>
    <w:rsid w:val="00BF22C3"/>
    <w:pPr>
      <w:suppressAutoHyphens/>
      <w:overflowPunct/>
      <w:autoSpaceDE/>
      <w:autoSpaceDN/>
      <w:adjustRightInd/>
      <w:ind w:left="426" w:hanging="143"/>
      <w:textAlignment w:val="auto"/>
    </w:pPr>
    <w:rPr>
      <w:rFonts w:ascii="Times New Roman" w:hAnsi="Times New Roman"/>
      <w:sz w:val="24"/>
      <w:lang w:eastAsia="zh-CN"/>
    </w:rPr>
  </w:style>
  <w:style w:type="character" w:customStyle="1" w:styleId="WW8Num1z1">
    <w:name w:val="WW8Num1z1"/>
    <w:rsid w:val="00791652"/>
  </w:style>
  <w:style w:type="paragraph" w:customStyle="1" w:styleId="i">
    <w:name w:val="i."/>
    <w:basedOn w:val="Normalny"/>
    <w:qFormat/>
    <w:rsid w:val="00A1275E"/>
    <w:pPr>
      <w:numPr>
        <w:numId w:val="66"/>
      </w:numPr>
      <w:suppressAutoHyphens/>
      <w:overflowPunct/>
      <w:autoSpaceDE/>
      <w:autoSpaceDN/>
      <w:adjustRightInd/>
      <w:ind w:left="1418" w:hanging="349"/>
      <w:jc w:val="both"/>
      <w:textAlignment w:val="auto"/>
    </w:pPr>
    <w:rPr>
      <w:rFonts w:eastAsia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032B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1"/>
    <w:uiPriority w:val="99"/>
    <w:rsid w:val="00E63247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63247"/>
    <w:pPr>
      <w:widowControl w:val="0"/>
      <w:shd w:val="clear" w:color="auto" w:fill="FFFFFF"/>
      <w:overflowPunct/>
      <w:autoSpaceDE/>
      <w:autoSpaceDN/>
      <w:adjustRightInd/>
      <w:spacing w:line="336" w:lineRule="exact"/>
      <w:jc w:val="both"/>
      <w:textAlignment w:val="auto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Teksttreci0">
    <w:name w:val="Tekst treści"/>
    <w:basedOn w:val="Normalny"/>
    <w:uiPriority w:val="99"/>
    <w:rsid w:val="00E63247"/>
    <w:pPr>
      <w:widowControl w:val="0"/>
      <w:shd w:val="clear" w:color="auto" w:fill="FFFFFF"/>
      <w:overflowPunct/>
      <w:autoSpaceDE/>
      <w:autoSpaceDN/>
      <w:adjustRightInd/>
      <w:spacing w:line="341" w:lineRule="exact"/>
      <w:ind w:hanging="580"/>
      <w:textAlignment w:val="auto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TeksttreciPogrubienie3">
    <w:name w:val="Tekst treści + Pogrubienie3"/>
    <w:basedOn w:val="Teksttreci"/>
    <w:uiPriority w:val="99"/>
    <w:rsid w:val="00E6324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TeksttreciPogrubienie2">
    <w:name w:val="Tekst treści + Pogrubienie2"/>
    <w:basedOn w:val="Teksttreci"/>
    <w:uiPriority w:val="99"/>
    <w:rsid w:val="00E6324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E63247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E63247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E63247"/>
    <w:pPr>
      <w:widowControl w:val="0"/>
      <w:shd w:val="clear" w:color="auto" w:fill="FFFFFF"/>
      <w:overflowPunct/>
      <w:autoSpaceDE/>
      <w:autoSpaceDN/>
      <w:adjustRightInd/>
      <w:spacing w:line="336" w:lineRule="exact"/>
      <w:textAlignment w:val="auto"/>
    </w:pPr>
    <w:rPr>
      <w:rFonts w:ascii="Arial" w:eastAsiaTheme="minorHAnsi" w:hAnsi="Arial" w:cs="Arial"/>
      <w:i/>
      <w:iCs/>
      <w:lang w:eastAsia="en-US"/>
    </w:rPr>
  </w:style>
  <w:style w:type="paragraph" w:customStyle="1" w:styleId="1">
    <w:name w:val="1)"/>
    <w:basedOn w:val="Normalny"/>
    <w:link w:val="1Znak0"/>
    <w:qFormat/>
    <w:rsid w:val="00C81D0B"/>
    <w:pPr>
      <w:numPr>
        <w:numId w:val="79"/>
      </w:numPr>
      <w:overflowPunct/>
      <w:autoSpaceDE/>
      <w:autoSpaceDN/>
      <w:adjustRightInd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1Znak0">
    <w:name w:val="1) Znak"/>
    <w:link w:val="1"/>
    <w:rsid w:val="00C81D0B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6745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F0A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zm.wroc.pl/wspolpraca-projekty-dzialania/do-pobrania/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biuro@mpk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B6D4-26D6-49A7-9CF2-E12CB24D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11137</Words>
  <Characters>66828</Characters>
  <Application>Microsoft Office Word</Application>
  <DocSecurity>0</DocSecurity>
  <Lines>556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Puchalska</dc:creator>
  <cp:keywords/>
  <dc:description/>
  <cp:lastModifiedBy>Kurłowicz Marek</cp:lastModifiedBy>
  <cp:revision>3</cp:revision>
  <cp:lastPrinted>2024-08-02T04:51:00Z</cp:lastPrinted>
  <dcterms:created xsi:type="dcterms:W3CDTF">2024-08-20T05:35:00Z</dcterms:created>
  <dcterms:modified xsi:type="dcterms:W3CDTF">2024-08-22T12:00:00Z</dcterms:modified>
</cp:coreProperties>
</file>