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2" w:name="_Toc463434757"/>
      <w:bookmarkStart w:id="3" w:name="_Toc463434970"/>
      <w:bookmarkStart w:id="4" w:name="_Toc463591432"/>
      <w:bookmarkStart w:id="5" w:name="_Toc491695971"/>
      <w:bookmarkStart w:id="6" w:name="_Toc497142568"/>
      <w:bookmarkStart w:id="7" w:name="_Toc499818254"/>
      <w:bookmarkStart w:id="8" w:name="_Toc526254896"/>
      <w:bookmarkStart w:id="9" w:name="_Toc526256989"/>
      <w:bookmarkStart w:id="10" w:name="_Toc25059414"/>
      <w:bookmarkStart w:id="11" w:name="_Toc44328971"/>
      <w:bookmarkStart w:id="12" w:name="_Toc50379638"/>
      <w:bookmarkStart w:id="13" w:name="_Toc61018647"/>
      <w:bookmarkStart w:id="14" w:name="_Toc61018950"/>
      <w:bookmarkStart w:id="15" w:name="_Toc61019332"/>
      <w:bookmarkStart w:id="16" w:name="_Toc61027358"/>
      <w:bookmarkStart w:id="17" w:name="_Toc61030524"/>
      <w:bookmarkStart w:id="18" w:name="_Toc61201517"/>
      <w:bookmarkStart w:id="19" w:name="_Toc61201610"/>
      <w:bookmarkStart w:id="20" w:name="_Toc61201738"/>
      <w:bookmarkStart w:id="21" w:name="_Toc61202162"/>
      <w:bookmarkStart w:id="22" w:name="_Toc63075972"/>
      <w:bookmarkStart w:id="23" w:name="_Toc65657764"/>
      <w:bookmarkStart w:id="24" w:name="_Toc459294025"/>
      <w:bookmarkStart w:id="25" w:name="_Toc459792443"/>
      <w:bookmarkStart w:id="26" w:name="_Toc463353784"/>
      <w:bookmarkStart w:id="27"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5007AF2" w14:textId="77777777" w:rsidR="00970C28" w:rsidRDefault="00970C28" w:rsidP="00942E81">
      <w:pPr>
        <w:outlineLvl w:val="0"/>
        <w:rPr>
          <w:rFonts w:ascii="Arial" w:hAnsi="Arial" w:cs="Arial"/>
          <w:sz w:val="20"/>
          <w:szCs w:val="20"/>
        </w:rPr>
      </w:pPr>
      <w:bookmarkStart w:id="28" w:name="_Toc463434758"/>
      <w:bookmarkStart w:id="29" w:name="_Toc463434971"/>
      <w:bookmarkStart w:id="30" w:name="_Toc463591433"/>
      <w:bookmarkStart w:id="31" w:name="_Toc491695972"/>
      <w:bookmarkStart w:id="32" w:name="_Toc497142569"/>
      <w:bookmarkStart w:id="33" w:name="_Toc499818255"/>
      <w:bookmarkStart w:id="34" w:name="_Toc526254897"/>
      <w:bookmarkStart w:id="35" w:name="_Toc526256990"/>
      <w:bookmarkStart w:id="36" w:name="_Toc25059415"/>
      <w:bookmarkStart w:id="37" w:name="_Toc44328972"/>
      <w:bookmarkStart w:id="38" w:name="_Toc50379639"/>
      <w:bookmarkStart w:id="39" w:name="_Toc61018648"/>
      <w:bookmarkStart w:id="40" w:name="_Toc61018951"/>
      <w:bookmarkStart w:id="41" w:name="_Toc61019333"/>
      <w:bookmarkStart w:id="42" w:name="_Toc61027359"/>
      <w:bookmarkStart w:id="43" w:name="_Toc61030525"/>
      <w:bookmarkStart w:id="44" w:name="_Toc61201518"/>
      <w:bookmarkStart w:id="45" w:name="_Toc61201611"/>
      <w:bookmarkStart w:id="46" w:name="_Toc61201739"/>
      <w:bookmarkStart w:id="47" w:name="_Toc61202163"/>
      <w:bookmarkStart w:id="48" w:name="_Toc63075973"/>
      <w:bookmarkStart w:id="49" w:name="_Toc65657765"/>
      <w:bookmarkStart w:id="50" w:name="_Toc10333134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E798AA8" w14:textId="77777777" w:rsidR="00970C28" w:rsidRPr="00D40538" w:rsidRDefault="00970C28" w:rsidP="00942E81">
      <w:pPr>
        <w:outlineLvl w:val="0"/>
        <w:rPr>
          <w:rFonts w:ascii="Arial" w:hAnsi="Arial" w:cs="Arial"/>
          <w:sz w:val="20"/>
          <w:szCs w:val="20"/>
          <w:lang w:val="en-US"/>
        </w:rPr>
      </w:pPr>
      <w:bookmarkStart w:id="51" w:name="_Toc463434759"/>
      <w:bookmarkStart w:id="52" w:name="_Toc463434972"/>
      <w:bookmarkStart w:id="53" w:name="_Toc463591434"/>
      <w:bookmarkStart w:id="54" w:name="_Toc491695973"/>
      <w:bookmarkStart w:id="55" w:name="_Toc497142570"/>
      <w:bookmarkStart w:id="56" w:name="_Toc499818256"/>
      <w:bookmarkStart w:id="57" w:name="_Toc526254898"/>
      <w:bookmarkStart w:id="58" w:name="_Toc526256991"/>
      <w:bookmarkStart w:id="59" w:name="_Toc25059416"/>
      <w:bookmarkStart w:id="60" w:name="_Toc44328973"/>
      <w:bookmarkStart w:id="61" w:name="_Toc50379640"/>
      <w:bookmarkStart w:id="62" w:name="_Toc61018649"/>
      <w:bookmarkStart w:id="63" w:name="_Toc61018952"/>
      <w:bookmarkStart w:id="64" w:name="_Toc61019334"/>
      <w:bookmarkStart w:id="65" w:name="_Toc61027360"/>
      <w:bookmarkStart w:id="66" w:name="_Toc61030526"/>
      <w:bookmarkStart w:id="67" w:name="_Toc61201519"/>
      <w:bookmarkStart w:id="68" w:name="_Toc61201612"/>
      <w:bookmarkStart w:id="69" w:name="_Toc61201740"/>
      <w:bookmarkStart w:id="70" w:name="_Toc61202164"/>
      <w:bookmarkStart w:id="71" w:name="_Toc63075974"/>
      <w:bookmarkStart w:id="72" w:name="_Toc65657766"/>
      <w:bookmarkStart w:id="73" w:name="_Toc103331343"/>
      <w:r w:rsidRPr="00D40538">
        <w:rPr>
          <w:rFonts w:ascii="Arial" w:hAnsi="Arial" w:cs="Arial"/>
          <w:sz w:val="20"/>
          <w:szCs w:val="20"/>
          <w:lang w:val="en-US"/>
        </w:rPr>
        <w:t>tel. 71/314 62 51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7C9025B" w14:textId="77777777" w:rsidR="00970C28" w:rsidRPr="00970C28" w:rsidRDefault="00970C28" w:rsidP="00942E81">
      <w:pPr>
        <w:outlineLvl w:val="0"/>
        <w:rPr>
          <w:rFonts w:ascii="Arial" w:hAnsi="Arial" w:cs="Arial"/>
          <w:sz w:val="20"/>
          <w:szCs w:val="20"/>
          <w:lang w:val="en-US"/>
        </w:rPr>
      </w:pPr>
      <w:bookmarkStart w:id="74" w:name="_Toc463434760"/>
      <w:bookmarkStart w:id="75" w:name="_Toc463434973"/>
      <w:bookmarkStart w:id="76" w:name="_Toc463591435"/>
      <w:bookmarkStart w:id="77" w:name="_Toc491695974"/>
      <w:bookmarkStart w:id="78" w:name="_Toc497142571"/>
      <w:bookmarkStart w:id="79" w:name="_Toc499818257"/>
      <w:bookmarkStart w:id="80" w:name="_Toc526254899"/>
      <w:bookmarkStart w:id="81" w:name="_Toc526256992"/>
      <w:bookmarkStart w:id="82" w:name="_Toc25059417"/>
      <w:bookmarkStart w:id="83" w:name="_Toc44328974"/>
      <w:bookmarkStart w:id="84" w:name="_Toc50379641"/>
      <w:bookmarkStart w:id="85" w:name="_Toc61018650"/>
      <w:bookmarkStart w:id="86" w:name="_Toc61018953"/>
      <w:bookmarkStart w:id="87" w:name="_Toc61019335"/>
      <w:bookmarkStart w:id="88" w:name="_Toc61027361"/>
      <w:bookmarkStart w:id="89" w:name="_Toc61030527"/>
      <w:bookmarkStart w:id="90" w:name="_Toc61201520"/>
      <w:bookmarkStart w:id="91" w:name="_Toc61201613"/>
      <w:bookmarkStart w:id="92" w:name="_Toc61201741"/>
      <w:bookmarkStart w:id="93" w:name="_Toc61202165"/>
      <w:bookmarkStart w:id="94" w:name="_Toc63075975"/>
      <w:bookmarkStart w:id="95" w:name="_Toc65657767"/>
      <w:bookmarkStart w:id="96" w:name="_Toc103331344"/>
      <w:r w:rsidRPr="00970C28">
        <w:rPr>
          <w:rFonts w:ascii="Arial" w:hAnsi="Arial" w:cs="Arial"/>
          <w:sz w:val="20"/>
          <w:szCs w:val="20"/>
          <w:lang w:val="en-US"/>
        </w:rPr>
        <w:t>fax. 71/314 64 32</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56C4729" w14:textId="77777777" w:rsidR="00942E81" w:rsidRDefault="00970C28" w:rsidP="00942E81">
      <w:pPr>
        <w:outlineLvl w:val="0"/>
        <w:rPr>
          <w:rFonts w:ascii="Arial" w:hAnsi="Arial" w:cs="Arial"/>
          <w:sz w:val="20"/>
          <w:szCs w:val="20"/>
          <w:lang w:val="en-US"/>
        </w:rPr>
      </w:pPr>
      <w:bookmarkStart w:id="97" w:name="_Toc463434761"/>
      <w:bookmarkStart w:id="98" w:name="_Toc463434974"/>
      <w:bookmarkStart w:id="99" w:name="_Toc463591436"/>
      <w:bookmarkStart w:id="100" w:name="_Toc491695975"/>
      <w:bookmarkStart w:id="101" w:name="_Toc497142572"/>
      <w:bookmarkStart w:id="102" w:name="_Toc499818258"/>
      <w:bookmarkStart w:id="103" w:name="_Toc526254900"/>
      <w:bookmarkStart w:id="104" w:name="_Toc526256993"/>
      <w:bookmarkStart w:id="105" w:name="_Toc25059418"/>
      <w:bookmarkStart w:id="106" w:name="_Toc44328975"/>
      <w:bookmarkStart w:id="107" w:name="_Toc50379642"/>
      <w:bookmarkStart w:id="108" w:name="_Toc61018651"/>
      <w:bookmarkStart w:id="109" w:name="_Toc61018954"/>
      <w:bookmarkStart w:id="110" w:name="_Toc61019336"/>
      <w:bookmarkStart w:id="111" w:name="_Toc61027362"/>
      <w:bookmarkStart w:id="112" w:name="_Toc61030528"/>
      <w:bookmarkStart w:id="113" w:name="_Toc61201521"/>
      <w:bookmarkStart w:id="114" w:name="_Toc61201614"/>
      <w:bookmarkStart w:id="115" w:name="_Toc61201742"/>
      <w:bookmarkStart w:id="116" w:name="_Toc61202166"/>
      <w:bookmarkStart w:id="117" w:name="_Toc63075976"/>
      <w:bookmarkStart w:id="118" w:name="_Toc65657768"/>
      <w:bookmarkStart w:id="119" w:name="_Toc103331345"/>
      <w:r w:rsidRPr="00970C28">
        <w:rPr>
          <w:rFonts w:ascii="Arial" w:hAnsi="Arial" w:cs="Arial"/>
          <w:sz w:val="20"/>
          <w:szCs w:val="20"/>
          <w:lang w:val="en-US"/>
        </w:rPr>
        <w:t>e-mail: bierutow@bierutow.pl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4"/>
    <w:bookmarkEnd w:id="25"/>
    <w:bookmarkEnd w:id="26"/>
    <w:bookmarkEnd w:id="27"/>
    <w:p w14:paraId="6F6FFA17" w14:textId="77777777" w:rsidR="00942E81" w:rsidRDefault="00942E81" w:rsidP="00A6093E">
      <w:pPr>
        <w:pStyle w:val="Bezodstpw"/>
        <w:jc w:val="center"/>
        <w:rPr>
          <w:rFonts w:ascii="Arial" w:hAnsi="Arial" w:cs="Arial"/>
          <w:sz w:val="18"/>
          <w:szCs w:val="18"/>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20" w:name="_Toc63075977"/>
      <w:bookmarkStart w:id="121" w:name="_Toc65657769"/>
      <w:bookmarkStart w:id="122" w:name="_Toc103331346"/>
      <w:r w:rsidRPr="00F76A8D">
        <w:rPr>
          <w:rFonts w:ascii="Arial" w:hAnsi="Arial" w:cs="Arial"/>
          <w:b/>
          <w:sz w:val="32"/>
          <w:szCs w:val="32"/>
        </w:rPr>
        <w:t>MIASTO I GMINA BIERUTÓW</w:t>
      </w:r>
      <w:bookmarkEnd w:id="120"/>
      <w:bookmarkEnd w:id="121"/>
      <w:bookmarkEnd w:id="122"/>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77777777"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o jakich stanowi art. 3 ustawy z 11 września 2019 r. – Prawo zamówień publicznych (Dz. U. z 20</w:t>
      </w:r>
      <w:r w:rsidR="00C14466" w:rsidRPr="0095361F">
        <w:rPr>
          <w:rFonts w:ascii="Arial" w:hAnsi="Arial" w:cs="Arial"/>
        </w:rPr>
        <w:t>21</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 </w:t>
      </w:r>
      <w:r w:rsidR="00C14466" w:rsidRPr="0095361F">
        <w:rPr>
          <w:rFonts w:ascii="Arial" w:hAnsi="Arial" w:cs="Arial"/>
        </w:rPr>
        <w:t>1129</w:t>
      </w:r>
      <w:r w:rsidRPr="0095361F">
        <w:rPr>
          <w:rFonts w:ascii="Arial" w:hAnsi="Arial" w:cs="Arial"/>
        </w:rPr>
        <w:t xml:space="preserve"> ze zm.)</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 xml:space="preserve">dalej </w:t>
      </w:r>
      <w:proofErr w:type="spellStart"/>
      <w:r w:rsidRPr="0095361F">
        <w:rPr>
          <w:rFonts w:ascii="Arial" w:hAnsi="Arial" w:cs="Arial"/>
        </w:rPr>
        <w:t>pzp</w:t>
      </w:r>
      <w:proofErr w:type="spellEnd"/>
      <w:r w:rsidRPr="0095361F">
        <w:rPr>
          <w:rFonts w:ascii="Arial" w:hAnsi="Arial" w:cs="Arial"/>
        </w:rPr>
        <w:t>. na roboty budowlane pn.</w:t>
      </w:r>
    </w:p>
    <w:p w14:paraId="2F954C9E" w14:textId="77777777" w:rsidR="00D51F54" w:rsidRDefault="00D51F54" w:rsidP="00ED7994">
      <w:pPr>
        <w:jc w:val="center"/>
        <w:rPr>
          <w:rFonts w:ascii="Arial" w:hAnsi="Arial" w:cs="Arial"/>
          <w:b/>
          <w:sz w:val="28"/>
          <w:szCs w:val="28"/>
        </w:rPr>
      </w:pPr>
      <w:bookmarkStart w:id="123" w:name="_Toc61018653"/>
      <w:bookmarkStart w:id="124" w:name="_Toc61018956"/>
      <w:bookmarkStart w:id="125" w:name="_Toc61019338"/>
      <w:bookmarkStart w:id="126" w:name="_Toc61027364"/>
      <w:bookmarkStart w:id="127" w:name="_Toc61030530"/>
      <w:bookmarkStart w:id="128" w:name="_Toc61201523"/>
      <w:bookmarkStart w:id="129" w:name="_Toc61201616"/>
      <w:bookmarkStart w:id="130" w:name="_Toc61201744"/>
      <w:bookmarkStart w:id="131" w:name="_Toc61202168"/>
      <w:bookmarkStart w:id="132" w:name="_Toc459124137"/>
      <w:bookmarkStart w:id="133" w:name="_Toc459294028"/>
      <w:bookmarkStart w:id="134" w:name="_Toc459792446"/>
      <w:bookmarkStart w:id="135" w:name="_Toc463353785"/>
      <w:bookmarkStart w:id="136" w:name="_Toc463353977"/>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0DA90A97" w14:textId="77777777" w:rsidR="00A5284B" w:rsidRPr="00F76A8D" w:rsidRDefault="00C14466" w:rsidP="00C14466">
      <w:pPr>
        <w:jc w:val="center"/>
        <w:rPr>
          <w:rFonts w:ascii="Arial" w:hAnsi="Arial" w:cs="Arial"/>
          <w:sz w:val="22"/>
          <w:szCs w:val="22"/>
        </w:rPr>
      </w:pPr>
      <w:r w:rsidRPr="00C14466">
        <w:rPr>
          <w:rFonts w:ascii="Arial" w:eastAsia="Calibri" w:hAnsi="Arial" w:cs="Arial"/>
          <w:b/>
          <w:sz w:val="28"/>
          <w:szCs w:val="28"/>
        </w:rPr>
        <w:t>Remont ul. Ceglanej  i ul. Kasztanowej w miejscowości Bierutów</w:t>
      </w:r>
    </w:p>
    <w:p w14:paraId="2907F762" w14:textId="77777777" w:rsidR="00ED7994" w:rsidRDefault="00ED7994" w:rsidP="00F76A8D">
      <w:pPr>
        <w:spacing w:line="276" w:lineRule="auto"/>
        <w:jc w:val="center"/>
        <w:rPr>
          <w:rFonts w:ascii="Arial" w:hAnsi="Arial" w:cs="Arial"/>
          <w:b/>
          <w:sz w:val="20"/>
          <w:szCs w:val="20"/>
        </w:rPr>
      </w:pPr>
    </w:p>
    <w:p w14:paraId="31AA2ABE" w14:textId="77777777" w:rsidR="00C14466" w:rsidRDefault="00C14466" w:rsidP="00F76A8D">
      <w:pPr>
        <w:spacing w:line="276" w:lineRule="auto"/>
        <w:jc w:val="center"/>
        <w:rPr>
          <w:rFonts w:ascii="Arial" w:hAnsi="Arial" w:cs="Arial"/>
          <w:b/>
          <w:sz w:val="20"/>
          <w:szCs w:val="20"/>
        </w:rPr>
      </w:pPr>
    </w:p>
    <w:p w14:paraId="68368114" w14:textId="77777777"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68EF48BF"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IR.2710.</w:t>
      </w:r>
      <w:r w:rsidR="003D4CA2" w:rsidRPr="0095361F">
        <w:rPr>
          <w:rFonts w:ascii="Arial" w:hAnsi="Arial" w:cs="Arial"/>
        </w:rPr>
        <w:t>1</w:t>
      </w:r>
      <w:r w:rsidR="0095361F" w:rsidRPr="0095361F">
        <w:rPr>
          <w:rFonts w:ascii="Arial" w:hAnsi="Arial" w:cs="Arial"/>
        </w:rPr>
        <w:t>4</w:t>
      </w:r>
      <w:r w:rsidR="007B747A" w:rsidRPr="0095361F">
        <w:rPr>
          <w:rFonts w:ascii="Arial" w:hAnsi="Arial" w:cs="Arial"/>
        </w:rPr>
        <w:t>.</w:t>
      </w:r>
      <w:r w:rsidRPr="0095361F">
        <w:rPr>
          <w:rFonts w:ascii="Arial" w:hAnsi="Arial" w:cs="Arial"/>
        </w:rPr>
        <w:t>202</w:t>
      </w:r>
      <w:r w:rsidR="00C14466" w:rsidRPr="0095361F">
        <w:rPr>
          <w:rFonts w:ascii="Arial" w:hAnsi="Arial" w:cs="Arial"/>
        </w:rPr>
        <w:t>2</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7777777"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95361F">
        <w:trPr>
          <w:jc w:val="center"/>
        </w:trPr>
        <w:tc>
          <w:tcPr>
            <w:tcW w:w="5172"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11A3F600" w:rsidR="00A5284B" w:rsidRPr="0095361F" w:rsidRDefault="00A5284B" w:rsidP="00A42197">
            <w:pPr>
              <w:jc w:val="both"/>
              <w:rPr>
                <w:rFonts w:ascii="Arial" w:hAnsi="Arial" w:cs="Arial"/>
              </w:rPr>
            </w:pPr>
            <w:r w:rsidRPr="0095361F">
              <w:rPr>
                <w:rFonts w:ascii="Arial" w:hAnsi="Arial" w:cs="Arial"/>
              </w:rPr>
              <w:t xml:space="preserve">Bierutów, dnia </w:t>
            </w:r>
            <w:r w:rsidR="0095361F" w:rsidRPr="0095361F">
              <w:rPr>
                <w:rFonts w:ascii="Arial" w:hAnsi="Arial" w:cs="Arial"/>
                <w:bCs/>
              </w:rPr>
              <w:t>23.06.2022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605"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77777777"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37" w:name="_Toc459124139"/>
      <w:bookmarkStart w:id="138" w:name="_Toc459294030"/>
      <w:bookmarkStart w:id="139" w:name="_Toc459792448"/>
      <w:bookmarkStart w:id="140" w:name="_Toc463353787"/>
      <w:bookmarkStart w:id="141" w:name="_Toc463353979"/>
    </w:p>
    <w:p w14:paraId="6DF7761C" w14:textId="497B0356" w:rsidR="0095361F" w:rsidRDefault="0095361F" w:rsidP="00D40538">
      <w:pPr>
        <w:pStyle w:val="Stopka"/>
        <w:rPr>
          <w:rFonts w:ascii="Arial" w:hAnsi="Arial" w:cs="Arial"/>
          <w:b/>
          <w:sz w:val="22"/>
          <w:szCs w:val="22"/>
          <w:u w:val="single"/>
        </w:rPr>
      </w:pPr>
    </w:p>
    <w:p w14:paraId="0F3BE6AB" w14:textId="080CDB3B" w:rsidR="0095361F" w:rsidRDefault="0095361F" w:rsidP="00D40538">
      <w:pPr>
        <w:pStyle w:val="Stopka"/>
        <w:rPr>
          <w:rFonts w:ascii="Arial" w:hAnsi="Arial" w:cs="Arial"/>
          <w:b/>
          <w:sz w:val="22"/>
          <w:szCs w:val="22"/>
          <w:u w:val="single"/>
        </w:rPr>
      </w:pPr>
    </w:p>
    <w:p w14:paraId="7043273E" w14:textId="3AECE292" w:rsidR="0095361F" w:rsidRDefault="0095361F" w:rsidP="00D40538">
      <w:pPr>
        <w:pStyle w:val="Stopka"/>
        <w:rPr>
          <w:rFonts w:ascii="Arial" w:hAnsi="Arial" w:cs="Arial"/>
          <w:b/>
          <w:sz w:val="22"/>
          <w:szCs w:val="22"/>
          <w:u w:val="single"/>
        </w:rPr>
      </w:pPr>
    </w:p>
    <w:p w14:paraId="2CBCBBDB" w14:textId="77777777"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lastRenderedPageBreak/>
        <w:t xml:space="preserve">SPIS </w:t>
      </w:r>
      <w:r w:rsidR="00C4660E" w:rsidRPr="0095361F">
        <w:rPr>
          <w:rFonts w:ascii="Arial" w:hAnsi="Arial" w:cs="Arial"/>
          <w:b/>
          <w:sz w:val="24"/>
          <w:szCs w:val="24"/>
        </w:rPr>
        <w:t>TREŚCI</w:t>
      </w:r>
      <w:bookmarkEnd w:id="137"/>
      <w:bookmarkEnd w:id="138"/>
      <w:bookmarkEnd w:id="139"/>
      <w:bookmarkEnd w:id="140"/>
      <w:bookmarkEnd w:id="141"/>
    </w:p>
    <w:p w14:paraId="562AA4FC" w14:textId="5F60788A" w:rsidR="0017325D" w:rsidRPr="0095361F" w:rsidRDefault="0090115B" w:rsidP="0095361F">
      <w:pPr>
        <w:pStyle w:val="Spistreci1"/>
        <w:rPr>
          <w:rFonts w:ascii="Arial" w:eastAsiaTheme="minorEastAsia" w:hAnsi="Arial" w:cs="Arial"/>
          <w:noProof/>
          <w:sz w:val="24"/>
          <w:szCs w:val="24"/>
          <w:lang w:eastAsia="pl-PL"/>
        </w:rPr>
      </w:pPr>
      <w:r w:rsidRPr="0095361F">
        <w:rPr>
          <w:rFonts w:ascii="Arial" w:hAnsi="Arial" w:cs="Arial"/>
          <w:sz w:val="24"/>
          <w:szCs w:val="24"/>
        </w:rPr>
        <w:fldChar w:fldCharType="begin"/>
      </w:r>
      <w:r w:rsidR="00614939" w:rsidRPr="0095361F">
        <w:rPr>
          <w:rFonts w:ascii="Arial" w:hAnsi="Arial" w:cs="Arial"/>
          <w:sz w:val="24"/>
          <w:szCs w:val="24"/>
        </w:rPr>
        <w:instrText xml:space="preserve"> TOC \o "1-3" \h \z \u </w:instrText>
      </w:r>
      <w:r w:rsidRPr="0095361F">
        <w:rPr>
          <w:rFonts w:ascii="Arial" w:hAnsi="Arial" w:cs="Arial"/>
          <w:sz w:val="24"/>
          <w:szCs w:val="24"/>
        </w:rPr>
        <w:fldChar w:fldCharType="separate"/>
      </w:r>
      <w:hyperlink w:anchor="_Toc103331347" w:history="1">
        <w:r w:rsidR="0017325D" w:rsidRPr="0095361F">
          <w:rPr>
            <w:rStyle w:val="Hipercze"/>
            <w:rFonts w:ascii="Arial" w:hAnsi="Arial" w:cs="Arial"/>
            <w:noProof/>
            <w:sz w:val="24"/>
            <w:szCs w:val="24"/>
          </w:rPr>
          <w:t>ROZDZIAŁ I.  NAZWA I ADRES ZAMAWIAJĄCEGO</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_Toc103331347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4</w:t>
        </w:r>
        <w:r w:rsidR="0017325D" w:rsidRPr="0095361F">
          <w:rPr>
            <w:rFonts w:ascii="Arial" w:hAnsi="Arial" w:cs="Arial"/>
            <w:noProof/>
            <w:webHidden/>
            <w:sz w:val="24"/>
            <w:szCs w:val="24"/>
          </w:rPr>
          <w:fldChar w:fldCharType="end"/>
        </w:r>
      </w:hyperlink>
    </w:p>
    <w:p w14:paraId="3D083283" w14:textId="775B92C3" w:rsidR="0017325D" w:rsidRPr="0095361F" w:rsidRDefault="0095361F" w:rsidP="0095361F">
      <w:pPr>
        <w:pStyle w:val="Spistreci1"/>
        <w:rPr>
          <w:rFonts w:ascii="Arial" w:eastAsiaTheme="minorEastAsia" w:hAnsi="Arial" w:cs="Arial"/>
          <w:noProof/>
          <w:sz w:val="24"/>
          <w:szCs w:val="24"/>
          <w:lang w:eastAsia="pl-PL"/>
        </w:rPr>
      </w:pPr>
      <w:hyperlink w:anchor="_Toc103331348" w:history="1">
        <w:r w:rsidR="0017325D" w:rsidRPr="0095361F">
          <w:rPr>
            <w:rStyle w:val="Hipercze"/>
            <w:rFonts w:ascii="Arial" w:hAnsi="Arial" w:cs="Arial"/>
            <w:noProof/>
            <w:sz w:val="24"/>
            <w:szCs w:val="24"/>
          </w:rPr>
          <w:t xml:space="preserve">ROZDZIAŁ II.  </w:t>
        </w:r>
        <w:r w:rsidR="0017325D" w:rsidRPr="0095361F">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_Toc103331348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4</w:t>
        </w:r>
        <w:r w:rsidR="0017325D" w:rsidRPr="0095361F">
          <w:rPr>
            <w:rFonts w:ascii="Arial" w:hAnsi="Arial" w:cs="Arial"/>
            <w:noProof/>
            <w:webHidden/>
            <w:sz w:val="24"/>
            <w:szCs w:val="24"/>
          </w:rPr>
          <w:fldChar w:fldCharType="end"/>
        </w:r>
      </w:hyperlink>
    </w:p>
    <w:p w14:paraId="7E8692B1" w14:textId="7BA224BA" w:rsidR="0017325D" w:rsidRPr="0095361F" w:rsidRDefault="0095361F" w:rsidP="0095361F">
      <w:pPr>
        <w:pStyle w:val="Spistreci1"/>
        <w:rPr>
          <w:rFonts w:ascii="Arial" w:eastAsiaTheme="minorEastAsia" w:hAnsi="Arial" w:cs="Arial"/>
          <w:noProof/>
          <w:sz w:val="24"/>
          <w:szCs w:val="24"/>
          <w:lang w:eastAsia="pl-PL"/>
        </w:rPr>
      </w:pPr>
      <w:hyperlink w:anchor="_Toc103331349" w:history="1">
        <w:r w:rsidR="0017325D" w:rsidRPr="0095361F">
          <w:rPr>
            <w:rStyle w:val="Hipercze"/>
            <w:rFonts w:ascii="Arial" w:hAnsi="Arial" w:cs="Arial"/>
            <w:noProof/>
            <w:sz w:val="24"/>
            <w:szCs w:val="24"/>
          </w:rPr>
          <w:t>ROZDZIAŁ III.  TRYB UDZIELENIE ZAMÓWIENIA</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_Toc103331349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4</w:t>
        </w:r>
        <w:r w:rsidR="0017325D" w:rsidRPr="0095361F">
          <w:rPr>
            <w:rFonts w:ascii="Arial" w:hAnsi="Arial" w:cs="Arial"/>
            <w:noProof/>
            <w:webHidden/>
            <w:sz w:val="24"/>
            <w:szCs w:val="24"/>
          </w:rPr>
          <w:fldChar w:fldCharType="end"/>
        </w:r>
      </w:hyperlink>
    </w:p>
    <w:p w14:paraId="0BB69EF8" w14:textId="29BB4A3D" w:rsidR="0017325D" w:rsidRPr="0095361F" w:rsidRDefault="0095361F" w:rsidP="0095361F">
      <w:pPr>
        <w:pStyle w:val="Spistreci1"/>
        <w:rPr>
          <w:rFonts w:ascii="Arial" w:eastAsiaTheme="minorEastAsia" w:hAnsi="Arial" w:cs="Arial"/>
          <w:noProof/>
          <w:sz w:val="24"/>
          <w:szCs w:val="24"/>
          <w:lang w:eastAsia="pl-PL"/>
        </w:rPr>
      </w:pPr>
      <w:hyperlink w:anchor="_Toc103331350" w:history="1">
        <w:r w:rsidR="0017325D" w:rsidRPr="0095361F">
          <w:rPr>
            <w:rStyle w:val="Hipercze"/>
            <w:rFonts w:ascii="Arial" w:hAnsi="Arial" w:cs="Arial"/>
            <w:noProof/>
            <w:sz w:val="24"/>
            <w:szCs w:val="24"/>
          </w:rPr>
          <w:t>ROZDZIAŁ IV.  PROWADZENIEPROCEDURY WRAZ Z NEGOCJACJAMI</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_Toc103331350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4</w:t>
        </w:r>
        <w:r w:rsidR="0017325D" w:rsidRPr="0095361F">
          <w:rPr>
            <w:rFonts w:ascii="Arial" w:hAnsi="Arial" w:cs="Arial"/>
            <w:noProof/>
            <w:webHidden/>
            <w:sz w:val="24"/>
            <w:szCs w:val="24"/>
          </w:rPr>
          <w:fldChar w:fldCharType="end"/>
        </w:r>
      </w:hyperlink>
    </w:p>
    <w:p w14:paraId="77FD3D92" w14:textId="711A8376" w:rsidR="0017325D" w:rsidRPr="0095361F" w:rsidRDefault="0095361F" w:rsidP="0095361F">
      <w:pPr>
        <w:pStyle w:val="Spistreci1"/>
        <w:rPr>
          <w:rFonts w:ascii="Arial" w:eastAsiaTheme="minorEastAsia" w:hAnsi="Arial" w:cs="Arial"/>
          <w:noProof/>
          <w:sz w:val="24"/>
          <w:szCs w:val="24"/>
          <w:lang w:eastAsia="pl-PL"/>
        </w:rPr>
      </w:pPr>
      <w:hyperlink w:anchor="_Toc103331351" w:history="1">
        <w:r w:rsidR="0017325D" w:rsidRPr="0095361F">
          <w:rPr>
            <w:rStyle w:val="Hipercze"/>
            <w:rFonts w:ascii="Arial" w:hAnsi="Arial" w:cs="Arial"/>
            <w:noProof/>
            <w:sz w:val="24"/>
            <w:szCs w:val="24"/>
          </w:rPr>
          <w:t>ROZDZIAŁ V.OPIS PRZEDMIOTU ZAMÓWIENIA</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_Toc103331351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5</w:t>
        </w:r>
        <w:r w:rsidR="0017325D" w:rsidRPr="0095361F">
          <w:rPr>
            <w:rFonts w:ascii="Arial" w:hAnsi="Arial" w:cs="Arial"/>
            <w:noProof/>
            <w:webHidden/>
            <w:sz w:val="24"/>
            <w:szCs w:val="24"/>
          </w:rPr>
          <w:fldChar w:fldCharType="end"/>
        </w:r>
      </w:hyperlink>
    </w:p>
    <w:p w14:paraId="4930140F" w14:textId="1CF3FD8A" w:rsidR="0017325D" w:rsidRPr="0095361F" w:rsidRDefault="0095361F" w:rsidP="0095361F">
      <w:pPr>
        <w:pStyle w:val="Spistreci1"/>
        <w:rPr>
          <w:rFonts w:ascii="Arial" w:eastAsiaTheme="minorEastAsia" w:hAnsi="Arial" w:cs="Arial"/>
          <w:noProof/>
          <w:sz w:val="24"/>
          <w:szCs w:val="24"/>
          <w:lang w:eastAsia="pl-PL"/>
        </w:rPr>
      </w:pPr>
      <w:hyperlink w:anchor="_Toc103331352" w:history="1">
        <w:r w:rsidR="0017325D" w:rsidRPr="0095361F">
          <w:rPr>
            <w:rStyle w:val="Hipercze"/>
            <w:rFonts w:ascii="Arial" w:hAnsi="Arial" w:cs="Arial"/>
            <w:noProof/>
            <w:sz w:val="24"/>
            <w:szCs w:val="24"/>
          </w:rPr>
          <w:t>ROZDZIAŁ VI. OPIS CZĘŚCI ZAMÓWIENIA, JEŻELI ZAMAWIAJĄCY DOPUSZCZA SKŁADANIE OFERT CZĘŚCIOWYCH</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_Toc103331352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8</w:t>
        </w:r>
        <w:r w:rsidR="0017325D" w:rsidRPr="0095361F">
          <w:rPr>
            <w:rFonts w:ascii="Arial" w:hAnsi="Arial" w:cs="Arial"/>
            <w:noProof/>
            <w:webHidden/>
            <w:sz w:val="24"/>
            <w:szCs w:val="24"/>
          </w:rPr>
          <w:fldChar w:fldCharType="end"/>
        </w:r>
      </w:hyperlink>
    </w:p>
    <w:p w14:paraId="547E4D67" w14:textId="0ADFB607" w:rsidR="0017325D" w:rsidRPr="0095361F" w:rsidRDefault="0095361F" w:rsidP="0095361F">
      <w:pPr>
        <w:pStyle w:val="Spistreci1"/>
        <w:rPr>
          <w:rFonts w:ascii="Arial" w:eastAsiaTheme="minorEastAsia" w:hAnsi="Arial" w:cs="Arial"/>
          <w:noProof/>
          <w:sz w:val="24"/>
          <w:szCs w:val="24"/>
          <w:lang w:eastAsia="pl-PL"/>
        </w:rPr>
      </w:pPr>
      <w:hyperlink w:anchor="_Toc103331353" w:history="1">
        <w:r w:rsidR="0017325D" w:rsidRPr="0095361F">
          <w:rPr>
            <w:rStyle w:val="Hipercze"/>
            <w:rFonts w:ascii="Arial" w:hAnsi="Arial" w:cs="Arial"/>
            <w:noProof/>
            <w:sz w:val="24"/>
            <w:szCs w:val="24"/>
          </w:rPr>
          <w:t xml:space="preserve">ROZDZIAŁ VII. </w:t>
        </w:r>
        <w:r w:rsidR="0017325D" w:rsidRPr="0095361F">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_Toc103331353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8</w:t>
        </w:r>
        <w:r w:rsidR="0017325D" w:rsidRPr="0095361F">
          <w:rPr>
            <w:rFonts w:ascii="Arial" w:hAnsi="Arial" w:cs="Arial"/>
            <w:noProof/>
            <w:webHidden/>
            <w:sz w:val="24"/>
            <w:szCs w:val="24"/>
          </w:rPr>
          <w:fldChar w:fldCharType="end"/>
        </w:r>
      </w:hyperlink>
    </w:p>
    <w:p w14:paraId="0C6C4CFA" w14:textId="78C67E02" w:rsidR="0017325D" w:rsidRPr="0095361F" w:rsidRDefault="0095361F" w:rsidP="0095361F">
      <w:pPr>
        <w:pStyle w:val="Spistreci1"/>
        <w:rPr>
          <w:rFonts w:ascii="Arial" w:eastAsiaTheme="minorEastAsia" w:hAnsi="Arial" w:cs="Arial"/>
          <w:noProof/>
          <w:sz w:val="24"/>
          <w:szCs w:val="24"/>
          <w:lang w:eastAsia="pl-PL"/>
        </w:rPr>
      </w:pPr>
      <w:hyperlink w:anchor="_Toc103331354" w:history="1">
        <w:r w:rsidR="0017325D" w:rsidRPr="0095361F">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_Toc103331354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9</w:t>
        </w:r>
        <w:r w:rsidR="0017325D" w:rsidRPr="0095361F">
          <w:rPr>
            <w:rFonts w:ascii="Arial" w:hAnsi="Arial" w:cs="Arial"/>
            <w:noProof/>
            <w:webHidden/>
            <w:sz w:val="24"/>
            <w:szCs w:val="24"/>
          </w:rPr>
          <w:fldChar w:fldCharType="end"/>
        </w:r>
      </w:hyperlink>
    </w:p>
    <w:p w14:paraId="31D1BD28" w14:textId="482C31CB" w:rsidR="0017325D" w:rsidRPr="0095361F" w:rsidRDefault="0095361F" w:rsidP="0095361F">
      <w:pPr>
        <w:pStyle w:val="Spistreci1"/>
        <w:rPr>
          <w:rFonts w:ascii="Arial" w:eastAsiaTheme="minorEastAsia" w:hAnsi="Arial" w:cs="Arial"/>
          <w:noProof/>
          <w:sz w:val="24"/>
          <w:szCs w:val="24"/>
          <w:lang w:eastAsia="pl-PL"/>
        </w:rPr>
      </w:pPr>
      <w:hyperlink w:anchor="_Toc103331355" w:history="1">
        <w:r w:rsidR="0017325D" w:rsidRPr="0095361F">
          <w:rPr>
            <w:rStyle w:val="Hipercze"/>
            <w:rFonts w:ascii="Arial" w:hAnsi="Arial" w:cs="Arial"/>
            <w:caps/>
            <w:noProof/>
            <w:sz w:val="24"/>
            <w:szCs w:val="24"/>
          </w:rPr>
          <w:t>ROZDZIAŁ IX.   Wymagania co do zatrudnienia przez wykonawcę lub podwykonawcę na podstawie umowy o pracę osób wykonujących czynności w zakresie realizacji zamówienia</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_Toc103331355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9</w:t>
        </w:r>
        <w:r w:rsidR="0017325D" w:rsidRPr="0095361F">
          <w:rPr>
            <w:rFonts w:ascii="Arial" w:hAnsi="Arial" w:cs="Arial"/>
            <w:noProof/>
            <w:webHidden/>
            <w:sz w:val="24"/>
            <w:szCs w:val="24"/>
          </w:rPr>
          <w:fldChar w:fldCharType="end"/>
        </w:r>
      </w:hyperlink>
    </w:p>
    <w:p w14:paraId="5652730F" w14:textId="3F7A5BDB" w:rsidR="0017325D" w:rsidRPr="0095361F" w:rsidRDefault="0095361F" w:rsidP="0095361F">
      <w:pPr>
        <w:pStyle w:val="Spistreci1"/>
        <w:rPr>
          <w:rFonts w:ascii="Arial" w:eastAsiaTheme="minorEastAsia" w:hAnsi="Arial" w:cs="Arial"/>
          <w:noProof/>
          <w:sz w:val="24"/>
          <w:szCs w:val="24"/>
          <w:lang w:eastAsia="pl-PL"/>
        </w:rPr>
      </w:pPr>
      <w:hyperlink w:anchor="_Toc103331356" w:history="1">
        <w:r w:rsidR="0017325D" w:rsidRPr="0095361F">
          <w:rPr>
            <w:rStyle w:val="Hipercze"/>
            <w:rFonts w:ascii="Arial" w:hAnsi="Arial" w:cs="Arial"/>
            <w:caps/>
            <w:noProof/>
            <w:sz w:val="24"/>
            <w:szCs w:val="24"/>
          </w:rPr>
          <w:t xml:space="preserve">ROZDZIAŁ X.   </w:t>
        </w:r>
        <w:r w:rsidR="0017325D" w:rsidRPr="0095361F">
          <w:rPr>
            <w:rStyle w:val="Hipercze"/>
            <w:rFonts w:ascii="Arial" w:hAnsi="Arial" w:cs="Arial"/>
            <w:noProof/>
            <w:sz w:val="24"/>
            <w:szCs w:val="24"/>
          </w:rPr>
          <w:t>INFORMACJA DLA WYKONAWCÓW POLEGAJĄCYCH NA ZASOBACH INNYCH PODMIOTÓW, NA ZASADACH OKREŚLONYCH W ART. 118 USTAWY PZP</w:t>
        </w:r>
        <w:r w:rsidR="0017325D" w:rsidRPr="0095361F">
          <w:rPr>
            <w:rStyle w:val="Hipercze"/>
            <w:rFonts w:ascii="Arial" w:hAnsi="Arial" w:cs="Arial"/>
            <w:iCs/>
            <w:noProof/>
            <w:sz w:val="24"/>
            <w:szCs w:val="24"/>
          </w:rPr>
          <w:t xml:space="preserve"> ORAZ ZAMIERZAJĄCYCH POWIERZYĆ WYKONANIE CZĘŚCI ZAMÓWIENIA PODWYKONAWCOM</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_Toc103331356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11</w:t>
        </w:r>
        <w:r w:rsidR="0017325D" w:rsidRPr="0095361F">
          <w:rPr>
            <w:rFonts w:ascii="Arial" w:hAnsi="Arial" w:cs="Arial"/>
            <w:noProof/>
            <w:webHidden/>
            <w:sz w:val="24"/>
            <w:szCs w:val="24"/>
          </w:rPr>
          <w:fldChar w:fldCharType="end"/>
        </w:r>
      </w:hyperlink>
    </w:p>
    <w:p w14:paraId="3414E3E3" w14:textId="51B1FF9B" w:rsidR="0017325D" w:rsidRPr="0095361F" w:rsidRDefault="0095361F" w:rsidP="0095361F">
      <w:pPr>
        <w:pStyle w:val="Spistreci1"/>
        <w:rPr>
          <w:rFonts w:ascii="Arial" w:eastAsiaTheme="minorEastAsia" w:hAnsi="Arial" w:cs="Arial"/>
          <w:noProof/>
          <w:sz w:val="24"/>
          <w:szCs w:val="24"/>
          <w:lang w:eastAsia="pl-PL"/>
        </w:rPr>
      </w:pPr>
      <w:hyperlink w:anchor="_Toc103331357" w:history="1">
        <w:r w:rsidR="0017325D" w:rsidRPr="0095361F">
          <w:rPr>
            <w:rStyle w:val="Hipercze"/>
            <w:rFonts w:ascii="Arial" w:hAnsi="Arial" w:cs="Arial"/>
            <w:caps/>
            <w:noProof/>
            <w:sz w:val="24"/>
            <w:szCs w:val="24"/>
          </w:rPr>
          <w:t xml:space="preserve">ROZDZIAŁ XI. </w:t>
        </w:r>
        <w:r w:rsidR="0017325D" w:rsidRPr="0095361F">
          <w:rPr>
            <w:rStyle w:val="Hipercze"/>
            <w:rFonts w:ascii="Arial" w:hAnsi="Arial" w:cs="Arial"/>
            <w:noProof/>
            <w:sz w:val="24"/>
            <w:szCs w:val="24"/>
          </w:rPr>
          <w:t>INFORMACJA DLA WYKONAWCÓW WSPÓLNIE UBIEGAJĄCYCH SIĘ  O UDZIELENIE ZAMÓWIENIA (SPÓŁKI CYWILNE/ KONSORCJA)</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_Toc103331357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12</w:t>
        </w:r>
        <w:r w:rsidR="0017325D" w:rsidRPr="0095361F">
          <w:rPr>
            <w:rFonts w:ascii="Arial" w:hAnsi="Arial" w:cs="Arial"/>
            <w:noProof/>
            <w:webHidden/>
            <w:sz w:val="24"/>
            <w:szCs w:val="24"/>
          </w:rPr>
          <w:fldChar w:fldCharType="end"/>
        </w:r>
      </w:hyperlink>
    </w:p>
    <w:p w14:paraId="20774259" w14:textId="2506D1FE" w:rsidR="0017325D" w:rsidRPr="0095361F" w:rsidRDefault="0095361F" w:rsidP="0095361F">
      <w:pPr>
        <w:pStyle w:val="Spistreci1"/>
        <w:rPr>
          <w:rFonts w:ascii="Arial" w:eastAsiaTheme="minorEastAsia" w:hAnsi="Arial" w:cs="Arial"/>
          <w:noProof/>
          <w:sz w:val="24"/>
          <w:szCs w:val="24"/>
          <w:lang w:eastAsia="pl-PL"/>
        </w:rPr>
      </w:pPr>
      <w:hyperlink w:anchor="_Toc103331358" w:history="1">
        <w:r w:rsidR="0017325D" w:rsidRPr="0095361F">
          <w:rPr>
            <w:rStyle w:val="Hipercze"/>
            <w:rFonts w:ascii="Arial" w:hAnsi="Arial" w:cs="Arial"/>
            <w:noProof/>
            <w:sz w:val="24"/>
            <w:szCs w:val="24"/>
          </w:rPr>
          <w:t>ROZDZIAŁ XII.WYKONAWCA MAJĄCY SIEDZIBĘ LUB MIEJSCE ZAMIESZKANIA POZA TERYTERIUM RZECZYPOSPOLITEJ POLSKIEJ</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_Toc103331358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13</w:t>
        </w:r>
        <w:r w:rsidR="0017325D" w:rsidRPr="0095361F">
          <w:rPr>
            <w:rFonts w:ascii="Arial" w:hAnsi="Arial" w:cs="Arial"/>
            <w:noProof/>
            <w:webHidden/>
            <w:sz w:val="24"/>
            <w:szCs w:val="24"/>
          </w:rPr>
          <w:fldChar w:fldCharType="end"/>
        </w:r>
      </w:hyperlink>
    </w:p>
    <w:p w14:paraId="1A3923BB" w14:textId="0F674519" w:rsidR="0017325D" w:rsidRPr="0095361F" w:rsidRDefault="0095361F" w:rsidP="0095361F">
      <w:pPr>
        <w:pStyle w:val="Spistreci1"/>
        <w:rPr>
          <w:rFonts w:ascii="Arial" w:eastAsiaTheme="minorEastAsia" w:hAnsi="Arial" w:cs="Arial"/>
          <w:noProof/>
          <w:sz w:val="24"/>
          <w:szCs w:val="24"/>
          <w:lang w:eastAsia="pl-PL"/>
        </w:rPr>
      </w:pPr>
      <w:hyperlink w:anchor="_Toc103331359" w:history="1">
        <w:r w:rsidR="0017325D" w:rsidRPr="0095361F">
          <w:rPr>
            <w:rStyle w:val="Hipercze"/>
            <w:rFonts w:ascii="Arial" w:hAnsi="Arial" w:cs="Arial"/>
            <w:noProof/>
            <w:sz w:val="24"/>
            <w:szCs w:val="24"/>
          </w:rPr>
          <w:t>ROZDZIAŁXIII.   WALUTA, W JAKIEJ BĘDĄ PROWADZONE ROZLICZENIA ZWIĄZANE  Z REALIZACJĄ NINIEJSZEGO ZAMÓWIENIA PUBLICZNEGO</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_Toc103331359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13</w:t>
        </w:r>
        <w:r w:rsidR="0017325D" w:rsidRPr="0095361F">
          <w:rPr>
            <w:rFonts w:ascii="Arial" w:hAnsi="Arial" w:cs="Arial"/>
            <w:noProof/>
            <w:webHidden/>
            <w:sz w:val="24"/>
            <w:szCs w:val="24"/>
          </w:rPr>
          <w:fldChar w:fldCharType="end"/>
        </w:r>
      </w:hyperlink>
    </w:p>
    <w:p w14:paraId="1D1C76C8" w14:textId="325E5300" w:rsidR="0017325D" w:rsidRPr="0095361F" w:rsidRDefault="0095361F" w:rsidP="0095361F">
      <w:pPr>
        <w:pStyle w:val="Spistreci1"/>
        <w:rPr>
          <w:rFonts w:ascii="Arial" w:eastAsiaTheme="minorEastAsia" w:hAnsi="Arial" w:cs="Arial"/>
          <w:noProof/>
          <w:sz w:val="24"/>
          <w:szCs w:val="24"/>
          <w:lang w:eastAsia="pl-PL"/>
        </w:rPr>
      </w:pPr>
      <w:hyperlink w:anchor="_Toc103331360" w:history="1">
        <w:r w:rsidR="0017325D" w:rsidRPr="0095361F">
          <w:rPr>
            <w:rStyle w:val="Hipercze"/>
            <w:rFonts w:ascii="Arial" w:hAnsi="Arial" w:cs="Arial"/>
            <w:noProof/>
            <w:sz w:val="24"/>
            <w:szCs w:val="24"/>
          </w:rPr>
          <w:t>ROZDZIAŁ XIV.   TERMIN WYKONANIA ZAMÓWIENIA</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_Toc103331360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13</w:t>
        </w:r>
        <w:r w:rsidR="0017325D" w:rsidRPr="0095361F">
          <w:rPr>
            <w:rFonts w:ascii="Arial" w:hAnsi="Arial" w:cs="Arial"/>
            <w:noProof/>
            <w:webHidden/>
            <w:sz w:val="24"/>
            <w:szCs w:val="24"/>
          </w:rPr>
          <w:fldChar w:fldCharType="end"/>
        </w:r>
      </w:hyperlink>
    </w:p>
    <w:p w14:paraId="680592D2" w14:textId="73474B11" w:rsidR="0017325D" w:rsidRPr="0095361F" w:rsidRDefault="0095361F" w:rsidP="0095361F">
      <w:pPr>
        <w:pStyle w:val="Spistreci1"/>
        <w:rPr>
          <w:rFonts w:ascii="Arial" w:eastAsiaTheme="minorEastAsia" w:hAnsi="Arial" w:cs="Arial"/>
          <w:noProof/>
          <w:sz w:val="24"/>
          <w:szCs w:val="24"/>
          <w:lang w:eastAsia="pl-PL"/>
        </w:rPr>
      </w:pPr>
      <w:hyperlink w:anchor="_Toc103331361" w:history="1">
        <w:r w:rsidR="0017325D" w:rsidRPr="0095361F">
          <w:rPr>
            <w:rStyle w:val="Hipercze"/>
            <w:rFonts w:ascii="Arial" w:hAnsi="Arial" w:cs="Arial"/>
            <w:noProof/>
            <w:sz w:val="24"/>
            <w:szCs w:val="24"/>
          </w:rPr>
          <w:t>ROZDZIAŁ XV.WARUNKI UDZIAŁU W POSTĘPOWANIU</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_Toc103331361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13</w:t>
        </w:r>
        <w:r w:rsidR="0017325D" w:rsidRPr="0095361F">
          <w:rPr>
            <w:rFonts w:ascii="Arial" w:hAnsi="Arial" w:cs="Arial"/>
            <w:noProof/>
            <w:webHidden/>
            <w:sz w:val="24"/>
            <w:szCs w:val="24"/>
          </w:rPr>
          <w:fldChar w:fldCharType="end"/>
        </w:r>
      </w:hyperlink>
    </w:p>
    <w:p w14:paraId="38DE7D06" w14:textId="593E15D8" w:rsidR="0017325D" w:rsidRPr="0095361F" w:rsidRDefault="0095361F" w:rsidP="0095361F">
      <w:pPr>
        <w:pStyle w:val="Spistreci1"/>
        <w:rPr>
          <w:rFonts w:ascii="Arial" w:eastAsiaTheme="minorEastAsia" w:hAnsi="Arial" w:cs="Arial"/>
          <w:noProof/>
          <w:sz w:val="24"/>
          <w:szCs w:val="24"/>
          <w:lang w:eastAsia="pl-PL"/>
        </w:rPr>
      </w:pPr>
      <w:hyperlink w:anchor="_Toc103331362" w:history="1">
        <w:r w:rsidR="0017325D" w:rsidRPr="0095361F">
          <w:rPr>
            <w:rStyle w:val="Hipercze"/>
            <w:rFonts w:ascii="Arial" w:hAnsi="Arial" w:cs="Arial"/>
            <w:noProof/>
            <w:sz w:val="24"/>
            <w:szCs w:val="24"/>
          </w:rPr>
          <w:t>ROZDZIAŁ XVI.   PODSTAWY WYKLUCZENIA</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_Toc103331362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14</w:t>
        </w:r>
        <w:r w:rsidR="0017325D" w:rsidRPr="0095361F">
          <w:rPr>
            <w:rFonts w:ascii="Arial" w:hAnsi="Arial" w:cs="Arial"/>
            <w:noProof/>
            <w:webHidden/>
            <w:sz w:val="24"/>
            <w:szCs w:val="24"/>
          </w:rPr>
          <w:fldChar w:fldCharType="end"/>
        </w:r>
      </w:hyperlink>
    </w:p>
    <w:p w14:paraId="4A6F16E3" w14:textId="474B6CE0" w:rsidR="0017325D" w:rsidRPr="0095361F" w:rsidRDefault="0095361F" w:rsidP="0095361F">
      <w:pPr>
        <w:pStyle w:val="Spistreci1"/>
        <w:rPr>
          <w:rFonts w:ascii="Arial" w:eastAsiaTheme="minorEastAsia" w:hAnsi="Arial" w:cs="Arial"/>
          <w:noProof/>
          <w:sz w:val="24"/>
          <w:szCs w:val="24"/>
          <w:lang w:eastAsia="pl-PL"/>
        </w:rPr>
      </w:pPr>
      <w:hyperlink w:anchor="_Toc103331363" w:history="1">
        <w:r w:rsidR="0017325D" w:rsidRPr="0095361F">
          <w:rPr>
            <w:rStyle w:val="Hipercze"/>
            <w:rFonts w:ascii="Arial" w:hAnsi="Arial" w:cs="Arial"/>
            <w:noProof/>
            <w:sz w:val="24"/>
            <w:szCs w:val="24"/>
          </w:rPr>
          <w:t xml:space="preserve">ROZDZIAŁ XVII.   WYKAZ </w:t>
        </w:r>
        <w:r w:rsidR="0017325D" w:rsidRPr="0095361F">
          <w:rPr>
            <w:rStyle w:val="Hipercze"/>
            <w:rFonts w:ascii="Arial" w:eastAsia="Calibri" w:hAnsi="Arial" w:cs="Arial"/>
            <w:caps/>
            <w:noProof/>
            <w:sz w:val="24"/>
            <w:szCs w:val="24"/>
          </w:rPr>
          <w:t>podmiotowych środków dowodowych oraz innych dokumentów lub oświadczeń, jakich może żądać zamawiający od wykonawcy</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_Toc103331363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15</w:t>
        </w:r>
        <w:r w:rsidR="0017325D" w:rsidRPr="0095361F">
          <w:rPr>
            <w:rFonts w:ascii="Arial" w:hAnsi="Arial" w:cs="Arial"/>
            <w:noProof/>
            <w:webHidden/>
            <w:sz w:val="24"/>
            <w:szCs w:val="24"/>
          </w:rPr>
          <w:fldChar w:fldCharType="end"/>
        </w:r>
      </w:hyperlink>
    </w:p>
    <w:p w14:paraId="22CDD5CA" w14:textId="1A15AE2F" w:rsidR="0017325D" w:rsidRPr="0095361F" w:rsidRDefault="0095361F" w:rsidP="0095361F">
      <w:pPr>
        <w:pStyle w:val="Spistreci1"/>
        <w:rPr>
          <w:rFonts w:ascii="Arial" w:eastAsiaTheme="minorEastAsia" w:hAnsi="Arial" w:cs="Arial"/>
          <w:noProof/>
          <w:sz w:val="24"/>
          <w:szCs w:val="24"/>
          <w:lang w:eastAsia="pl-PL"/>
        </w:rPr>
      </w:pPr>
      <w:hyperlink w:anchor="_Toc103331364" w:history="1">
        <w:r w:rsidR="0017325D" w:rsidRPr="0095361F">
          <w:rPr>
            <w:rStyle w:val="Hipercze"/>
            <w:rFonts w:ascii="Arial" w:hAnsi="Arial" w:cs="Arial"/>
            <w:noProof/>
            <w:sz w:val="24"/>
            <w:szCs w:val="24"/>
          </w:rPr>
          <w:t>ROZDZIAŁ XVIII . UDZIELANIE WYJAŚNIEŃ TREŚCI SWZ</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_Toc103331364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18</w:t>
        </w:r>
        <w:r w:rsidR="0017325D" w:rsidRPr="0095361F">
          <w:rPr>
            <w:rFonts w:ascii="Arial" w:hAnsi="Arial" w:cs="Arial"/>
            <w:noProof/>
            <w:webHidden/>
            <w:sz w:val="24"/>
            <w:szCs w:val="24"/>
          </w:rPr>
          <w:fldChar w:fldCharType="end"/>
        </w:r>
      </w:hyperlink>
    </w:p>
    <w:p w14:paraId="4D8F5942" w14:textId="2F31290F" w:rsidR="0017325D" w:rsidRPr="0095361F" w:rsidRDefault="0095361F" w:rsidP="0095361F">
      <w:pPr>
        <w:pStyle w:val="Spistreci1"/>
        <w:rPr>
          <w:rFonts w:ascii="Arial" w:eastAsiaTheme="minorEastAsia" w:hAnsi="Arial" w:cs="Arial"/>
          <w:noProof/>
          <w:sz w:val="24"/>
          <w:szCs w:val="24"/>
          <w:lang w:eastAsia="pl-PL"/>
        </w:rPr>
      </w:pPr>
      <w:hyperlink w:anchor="_Toc103331365" w:history="1">
        <w:r w:rsidR="0017325D" w:rsidRPr="0095361F">
          <w:rPr>
            <w:rStyle w:val="Hipercze"/>
            <w:rFonts w:ascii="Arial" w:hAnsi="Arial" w:cs="Arial"/>
            <w:noProof/>
            <w:sz w:val="24"/>
            <w:szCs w:val="24"/>
          </w:rPr>
          <w:t xml:space="preserve">ROZDZIAŁ XIX.   </w:t>
        </w:r>
        <w:r w:rsidR="0017325D" w:rsidRPr="0095361F">
          <w:rPr>
            <w:rStyle w:val="Hipercze"/>
            <w:rFonts w:ascii="Arial" w:hAnsi="Arial" w:cs="Arial"/>
            <w:caps/>
            <w:noProof/>
            <w:sz w:val="24"/>
            <w:szCs w:val="24"/>
          </w:rPr>
          <w:t xml:space="preserve">Informacje o srodkach komunikacji elektronicznej, przy użyciu których Zamawiający będzie komunikował się z </w:t>
        </w:r>
        <w:r w:rsidR="0017325D" w:rsidRPr="0095361F">
          <w:rPr>
            <w:rStyle w:val="Hipercze"/>
            <w:rFonts w:ascii="Arial" w:hAnsi="Arial" w:cs="Arial"/>
            <w:caps/>
            <w:noProof/>
            <w:sz w:val="24"/>
            <w:szCs w:val="24"/>
          </w:rPr>
          <w:lastRenderedPageBreak/>
          <w:t>wykonawcami, oraz informacje o wymaganiach technicznych i organizacyjnych sporządzania, wysyłania i odbierania korespondencji elektronicznej</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_Toc103331365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19</w:t>
        </w:r>
        <w:r w:rsidR="0017325D" w:rsidRPr="0095361F">
          <w:rPr>
            <w:rFonts w:ascii="Arial" w:hAnsi="Arial" w:cs="Arial"/>
            <w:noProof/>
            <w:webHidden/>
            <w:sz w:val="24"/>
            <w:szCs w:val="24"/>
          </w:rPr>
          <w:fldChar w:fldCharType="end"/>
        </w:r>
      </w:hyperlink>
    </w:p>
    <w:p w14:paraId="0F601FA2" w14:textId="1A3FB00D" w:rsidR="0017325D" w:rsidRPr="0095361F" w:rsidRDefault="0095361F" w:rsidP="0095361F">
      <w:pPr>
        <w:pStyle w:val="Spistreci1"/>
        <w:rPr>
          <w:rFonts w:ascii="Arial" w:eastAsiaTheme="minorEastAsia" w:hAnsi="Arial" w:cs="Arial"/>
          <w:noProof/>
          <w:sz w:val="24"/>
          <w:szCs w:val="24"/>
          <w:lang w:eastAsia="pl-PL"/>
        </w:rPr>
      </w:pPr>
      <w:hyperlink w:anchor="_Toc103331366" w:history="1">
        <w:r w:rsidR="0017325D" w:rsidRPr="0095361F">
          <w:rPr>
            <w:rStyle w:val="Hipercze"/>
            <w:rFonts w:ascii="Arial" w:hAnsi="Arial" w:cs="Arial"/>
            <w:noProof/>
            <w:sz w:val="24"/>
            <w:szCs w:val="24"/>
          </w:rPr>
          <w:t>ROZDZIAŁ XX.   WSKAZANIE OSÓB UPRAWNIONYCH DO KOMUNIKOWANIA SIĘ  Z WYKONAWCAMI</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_Toc103331366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21</w:t>
        </w:r>
        <w:r w:rsidR="0017325D" w:rsidRPr="0095361F">
          <w:rPr>
            <w:rFonts w:ascii="Arial" w:hAnsi="Arial" w:cs="Arial"/>
            <w:noProof/>
            <w:webHidden/>
            <w:sz w:val="24"/>
            <w:szCs w:val="24"/>
          </w:rPr>
          <w:fldChar w:fldCharType="end"/>
        </w:r>
      </w:hyperlink>
    </w:p>
    <w:p w14:paraId="75AA377B" w14:textId="11A4DE88" w:rsidR="0017325D" w:rsidRPr="0095361F" w:rsidRDefault="0095361F" w:rsidP="0095361F">
      <w:pPr>
        <w:pStyle w:val="Spistreci1"/>
        <w:rPr>
          <w:rFonts w:ascii="Arial" w:eastAsiaTheme="minorEastAsia" w:hAnsi="Arial" w:cs="Arial"/>
          <w:noProof/>
          <w:sz w:val="24"/>
          <w:szCs w:val="24"/>
          <w:lang w:eastAsia="pl-PL"/>
        </w:rPr>
      </w:pPr>
      <w:hyperlink w:anchor="_Toc103331367" w:history="1">
        <w:r w:rsidR="0017325D" w:rsidRPr="0095361F">
          <w:rPr>
            <w:rStyle w:val="Hipercze"/>
            <w:rFonts w:ascii="Arial" w:hAnsi="Arial" w:cs="Arial"/>
            <w:noProof/>
            <w:sz w:val="24"/>
            <w:szCs w:val="24"/>
          </w:rPr>
          <w:t>ROZDZIAŁ XXI.   OMYŁKI W OFERCIE</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_Toc103331367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22</w:t>
        </w:r>
        <w:r w:rsidR="0017325D" w:rsidRPr="0095361F">
          <w:rPr>
            <w:rFonts w:ascii="Arial" w:hAnsi="Arial" w:cs="Arial"/>
            <w:noProof/>
            <w:webHidden/>
            <w:sz w:val="24"/>
            <w:szCs w:val="24"/>
          </w:rPr>
          <w:fldChar w:fldCharType="end"/>
        </w:r>
      </w:hyperlink>
    </w:p>
    <w:p w14:paraId="1E1F5B47" w14:textId="15DC06BF" w:rsidR="0017325D" w:rsidRPr="0095361F" w:rsidRDefault="0095361F" w:rsidP="0095361F">
      <w:pPr>
        <w:pStyle w:val="Spistreci1"/>
        <w:rPr>
          <w:rFonts w:ascii="Arial" w:eastAsiaTheme="minorEastAsia" w:hAnsi="Arial" w:cs="Arial"/>
          <w:noProof/>
          <w:sz w:val="24"/>
          <w:szCs w:val="24"/>
          <w:lang w:eastAsia="pl-PL"/>
        </w:rPr>
      </w:pPr>
      <w:hyperlink w:anchor="_Toc103331368" w:history="1">
        <w:r w:rsidR="0017325D" w:rsidRPr="0095361F">
          <w:rPr>
            <w:rStyle w:val="Hipercze"/>
            <w:rFonts w:ascii="Arial" w:hAnsi="Arial" w:cs="Arial"/>
            <w:noProof/>
            <w:sz w:val="24"/>
            <w:szCs w:val="24"/>
          </w:rPr>
          <w:t>ROZDZIAŁ XXII.   WYMAGANIA DOTYCZĄCE WADIUM</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_Toc103331368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22</w:t>
        </w:r>
        <w:r w:rsidR="0017325D" w:rsidRPr="0095361F">
          <w:rPr>
            <w:rFonts w:ascii="Arial" w:hAnsi="Arial" w:cs="Arial"/>
            <w:noProof/>
            <w:webHidden/>
            <w:sz w:val="24"/>
            <w:szCs w:val="24"/>
          </w:rPr>
          <w:fldChar w:fldCharType="end"/>
        </w:r>
      </w:hyperlink>
    </w:p>
    <w:p w14:paraId="33FD745B" w14:textId="32A4CC44" w:rsidR="0017325D" w:rsidRPr="0095361F" w:rsidRDefault="0095361F" w:rsidP="0095361F">
      <w:pPr>
        <w:pStyle w:val="Spistreci1"/>
        <w:rPr>
          <w:rFonts w:ascii="Arial" w:eastAsiaTheme="minorEastAsia" w:hAnsi="Arial" w:cs="Arial"/>
          <w:noProof/>
          <w:sz w:val="24"/>
          <w:szCs w:val="24"/>
          <w:lang w:eastAsia="pl-PL"/>
        </w:rPr>
      </w:pPr>
      <w:hyperlink w:anchor="_Toc103331369" w:history="1">
        <w:r w:rsidR="0017325D" w:rsidRPr="0095361F">
          <w:rPr>
            <w:rStyle w:val="Hipercze"/>
            <w:rFonts w:ascii="Arial" w:hAnsi="Arial" w:cs="Arial"/>
            <w:noProof/>
            <w:sz w:val="24"/>
            <w:szCs w:val="24"/>
          </w:rPr>
          <w:t>ROZDZIAŁ XXIII.   TERMIN ZWIĄZANIA OFERTĄ</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_Toc103331369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22</w:t>
        </w:r>
        <w:r w:rsidR="0017325D" w:rsidRPr="0095361F">
          <w:rPr>
            <w:rFonts w:ascii="Arial" w:hAnsi="Arial" w:cs="Arial"/>
            <w:noProof/>
            <w:webHidden/>
            <w:sz w:val="24"/>
            <w:szCs w:val="24"/>
          </w:rPr>
          <w:fldChar w:fldCharType="end"/>
        </w:r>
      </w:hyperlink>
    </w:p>
    <w:p w14:paraId="1D659E6D" w14:textId="7C30DFE0" w:rsidR="0017325D" w:rsidRPr="0095361F" w:rsidRDefault="0095361F" w:rsidP="0095361F">
      <w:pPr>
        <w:pStyle w:val="Spistreci1"/>
        <w:rPr>
          <w:rFonts w:ascii="Arial" w:eastAsiaTheme="minorEastAsia" w:hAnsi="Arial" w:cs="Arial"/>
          <w:noProof/>
          <w:sz w:val="24"/>
          <w:szCs w:val="24"/>
          <w:lang w:eastAsia="pl-PL"/>
        </w:rPr>
      </w:pPr>
      <w:hyperlink w:anchor="_Toc103331370" w:history="1">
        <w:r w:rsidR="0017325D" w:rsidRPr="0095361F">
          <w:rPr>
            <w:rStyle w:val="Hipercze"/>
            <w:rFonts w:ascii="Arial" w:hAnsi="Arial" w:cs="Arial"/>
            <w:noProof/>
            <w:sz w:val="24"/>
            <w:szCs w:val="24"/>
          </w:rPr>
          <w:t>ROZDZIAŁ XXIV.   OPIS SPOSOBU PRZYGOTOWANIA OFERT</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_Toc103331370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23</w:t>
        </w:r>
        <w:r w:rsidR="0017325D" w:rsidRPr="0095361F">
          <w:rPr>
            <w:rFonts w:ascii="Arial" w:hAnsi="Arial" w:cs="Arial"/>
            <w:noProof/>
            <w:webHidden/>
            <w:sz w:val="24"/>
            <w:szCs w:val="24"/>
          </w:rPr>
          <w:fldChar w:fldCharType="end"/>
        </w:r>
      </w:hyperlink>
    </w:p>
    <w:p w14:paraId="5E7B8D7E" w14:textId="5E4AAFDA" w:rsidR="0017325D" w:rsidRPr="0095361F" w:rsidRDefault="0095361F" w:rsidP="0095361F">
      <w:pPr>
        <w:pStyle w:val="Spistreci1"/>
        <w:rPr>
          <w:rFonts w:ascii="Arial" w:eastAsiaTheme="minorEastAsia" w:hAnsi="Arial" w:cs="Arial"/>
          <w:noProof/>
          <w:sz w:val="24"/>
          <w:szCs w:val="24"/>
          <w:lang w:eastAsia="pl-PL"/>
        </w:rPr>
      </w:pPr>
      <w:hyperlink w:anchor="_Toc103331371" w:history="1">
        <w:r w:rsidR="0017325D" w:rsidRPr="0095361F">
          <w:rPr>
            <w:rStyle w:val="Hipercze"/>
            <w:rFonts w:ascii="Arial" w:hAnsi="Arial" w:cs="Arial"/>
            <w:noProof/>
            <w:sz w:val="24"/>
            <w:szCs w:val="24"/>
          </w:rPr>
          <w:t>ROZDZIAŁ XXV.   SPOSÓB ORAZ TERMIN SKŁADANIA OFERT</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_Toc103331371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25</w:t>
        </w:r>
        <w:r w:rsidR="0017325D" w:rsidRPr="0095361F">
          <w:rPr>
            <w:rFonts w:ascii="Arial" w:hAnsi="Arial" w:cs="Arial"/>
            <w:noProof/>
            <w:webHidden/>
            <w:sz w:val="24"/>
            <w:szCs w:val="24"/>
          </w:rPr>
          <w:fldChar w:fldCharType="end"/>
        </w:r>
      </w:hyperlink>
    </w:p>
    <w:p w14:paraId="44F00911" w14:textId="7E05AB12" w:rsidR="0017325D" w:rsidRPr="0095361F" w:rsidRDefault="0095361F" w:rsidP="0095361F">
      <w:pPr>
        <w:pStyle w:val="Spistreci1"/>
        <w:rPr>
          <w:rFonts w:ascii="Arial" w:eastAsiaTheme="minorEastAsia" w:hAnsi="Arial" w:cs="Arial"/>
          <w:noProof/>
          <w:sz w:val="24"/>
          <w:szCs w:val="24"/>
          <w:lang w:eastAsia="pl-PL"/>
        </w:rPr>
      </w:pPr>
      <w:hyperlink w:anchor="_Toc103331372" w:history="1">
        <w:r w:rsidR="0017325D" w:rsidRPr="0095361F">
          <w:rPr>
            <w:rStyle w:val="Hipercze"/>
            <w:rFonts w:ascii="Arial" w:hAnsi="Arial" w:cs="Arial"/>
            <w:noProof/>
            <w:sz w:val="24"/>
            <w:szCs w:val="24"/>
          </w:rPr>
          <w:t>ROZDZIAŁ XXVI.   TERMIN OTWARCIA OFERT</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_Toc103331372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25</w:t>
        </w:r>
        <w:r w:rsidR="0017325D" w:rsidRPr="0095361F">
          <w:rPr>
            <w:rFonts w:ascii="Arial" w:hAnsi="Arial" w:cs="Arial"/>
            <w:noProof/>
            <w:webHidden/>
            <w:sz w:val="24"/>
            <w:szCs w:val="24"/>
          </w:rPr>
          <w:fldChar w:fldCharType="end"/>
        </w:r>
      </w:hyperlink>
    </w:p>
    <w:p w14:paraId="4798B967" w14:textId="7899D32F" w:rsidR="0017325D" w:rsidRPr="0095361F" w:rsidRDefault="0095361F" w:rsidP="0095361F">
      <w:pPr>
        <w:pStyle w:val="Spistreci1"/>
        <w:rPr>
          <w:rFonts w:ascii="Arial" w:eastAsiaTheme="minorEastAsia" w:hAnsi="Arial" w:cs="Arial"/>
          <w:noProof/>
          <w:sz w:val="24"/>
          <w:szCs w:val="24"/>
          <w:lang w:eastAsia="pl-PL"/>
        </w:rPr>
      </w:pPr>
      <w:hyperlink w:anchor="_Toc103331373" w:history="1">
        <w:r w:rsidR="0017325D" w:rsidRPr="0095361F">
          <w:rPr>
            <w:rStyle w:val="Hipercze"/>
            <w:rFonts w:ascii="Arial" w:hAnsi="Arial" w:cs="Arial"/>
            <w:noProof/>
            <w:sz w:val="24"/>
            <w:szCs w:val="24"/>
          </w:rPr>
          <w:t>ROZDZIAŁ XXVII.   SPOSÓB OBLICZENIA CENY</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_Toc103331373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26</w:t>
        </w:r>
        <w:r w:rsidR="0017325D" w:rsidRPr="0095361F">
          <w:rPr>
            <w:rFonts w:ascii="Arial" w:hAnsi="Arial" w:cs="Arial"/>
            <w:noProof/>
            <w:webHidden/>
            <w:sz w:val="24"/>
            <w:szCs w:val="24"/>
          </w:rPr>
          <w:fldChar w:fldCharType="end"/>
        </w:r>
      </w:hyperlink>
    </w:p>
    <w:p w14:paraId="490D714B" w14:textId="193BC35E" w:rsidR="0017325D" w:rsidRPr="0095361F" w:rsidRDefault="0095361F" w:rsidP="0095361F">
      <w:pPr>
        <w:pStyle w:val="Spistreci1"/>
        <w:rPr>
          <w:rFonts w:ascii="Arial" w:eastAsiaTheme="minorEastAsia" w:hAnsi="Arial" w:cs="Arial"/>
          <w:noProof/>
          <w:sz w:val="24"/>
          <w:szCs w:val="24"/>
          <w:lang w:eastAsia="pl-PL"/>
        </w:rPr>
      </w:pPr>
      <w:hyperlink w:anchor="_Toc103331374" w:history="1">
        <w:r w:rsidR="0017325D" w:rsidRPr="0095361F">
          <w:rPr>
            <w:rStyle w:val="Hipercze"/>
            <w:rFonts w:ascii="Arial" w:hAnsi="Arial" w:cs="Arial"/>
            <w:noProof/>
            <w:sz w:val="24"/>
            <w:szCs w:val="24"/>
          </w:rPr>
          <w:t xml:space="preserve">ROZDZIAŁ XXVIII.   </w:t>
        </w:r>
        <w:r w:rsidR="0017325D" w:rsidRPr="0095361F">
          <w:rPr>
            <w:rStyle w:val="Hipercze"/>
            <w:rFonts w:ascii="Arial" w:hAnsi="Arial" w:cs="Arial"/>
            <w:caps/>
            <w:noProof/>
            <w:sz w:val="24"/>
            <w:szCs w:val="24"/>
          </w:rPr>
          <w:t>opis kryteriów oceny ofert, wraz z podaniem wag tych kryteriów, i sposobu oceny ofert</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_Toc103331374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26</w:t>
        </w:r>
        <w:r w:rsidR="0017325D" w:rsidRPr="0095361F">
          <w:rPr>
            <w:rFonts w:ascii="Arial" w:hAnsi="Arial" w:cs="Arial"/>
            <w:noProof/>
            <w:webHidden/>
            <w:sz w:val="24"/>
            <w:szCs w:val="24"/>
          </w:rPr>
          <w:fldChar w:fldCharType="end"/>
        </w:r>
      </w:hyperlink>
    </w:p>
    <w:p w14:paraId="23C03206" w14:textId="5C47ECE3" w:rsidR="0017325D" w:rsidRPr="0095361F" w:rsidRDefault="0095361F" w:rsidP="0095361F">
      <w:pPr>
        <w:pStyle w:val="Spistreci1"/>
        <w:rPr>
          <w:rFonts w:ascii="Arial" w:eastAsiaTheme="minorEastAsia" w:hAnsi="Arial" w:cs="Arial"/>
          <w:noProof/>
          <w:sz w:val="24"/>
          <w:szCs w:val="24"/>
          <w:lang w:eastAsia="pl-PL"/>
        </w:rPr>
      </w:pPr>
      <w:hyperlink w:anchor="_Toc103331375" w:history="1">
        <w:r w:rsidR="0017325D" w:rsidRPr="0095361F">
          <w:rPr>
            <w:rStyle w:val="Hipercze"/>
            <w:rFonts w:ascii="Arial" w:hAnsi="Arial" w:cs="Arial"/>
            <w:noProof/>
            <w:sz w:val="24"/>
            <w:szCs w:val="24"/>
          </w:rPr>
          <w:t>ROZDZIAŁ XXIX.   WYBÓR NAJKORZYSTNIEJSZEJ OFERTY</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_Toc103331375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27</w:t>
        </w:r>
        <w:r w:rsidR="0017325D" w:rsidRPr="0095361F">
          <w:rPr>
            <w:rFonts w:ascii="Arial" w:hAnsi="Arial" w:cs="Arial"/>
            <w:noProof/>
            <w:webHidden/>
            <w:sz w:val="24"/>
            <w:szCs w:val="24"/>
          </w:rPr>
          <w:fldChar w:fldCharType="end"/>
        </w:r>
      </w:hyperlink>
    </w:p>
    <w:p w14:paraId="1F4BD99D" w14:textId="13963F30" w:rsidR="0017325D" w:rsidRPr="0095361F" w:rsidRDefault="0095361F" w:rsidP="0095361F">
      <w:pPr>
        <w:pStyle w:val="Spistreci1"/>
        <w:rPr>
          <w:rFonts w:ascii="Arial" w:eastAsiaTheme="minorEastAsia" w:hAnsi="Arial" w:cs="Arial"/>
          <w:noProof/>
          <w:sz w:val="24"/>
          <w:szCs w:val="24"/>
          <w:lang w:eastAsia="pl-PL"/>
        </w:rPr>
      </w:pPr>
      <w:hyperlink w:anchor="_Toc103331376" w:history="1">
        <w:r w:rsidR="0017325D" w:rsidRPr="0095361F">
          <w:rPr>
            <w:rStyle w:val="Hipercze"/>
            <w:rFonts w:ascii="Arial" w:hAnsi="Arial" w:cs="Arial"/>
            <w:noProof/>
            <w:sz w:val="24"/>
            <w:szCs w:val="24"/>
          </w:rPr>
          <w:t xml:space="preserve">ROZDZIAŁ XXX.   </w:t>
        </w:r>
        <w:r w:rsidR="0017325D" w:rsidRPr="0095361F">
          <w:rPr>
            <w:rStyle w:val="Hipercze"/>
            <w:rFonts w:ascii="Arial" w:hAnsi="Arial" w:cs="Arial"/>
            <w:caps/>
            <w:noProof/>
            <w:sz w:val="24"/>
            <w:szCs w:val="24"/>
          </w:rPr>
          <w:t>INFORMACJE O FORMALNOŚCIACH, JAKIE MUSZĄ ZOSTAĆ DOPEŁNIONE PO WYBORZE OFERTY W CELU ZAWARCIA UMOWY W SPRAWIE ZAMÓWIENIA PUBLICZNEGO</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_Toc103331376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28</w:t>
        </w:r>
        <w:r w:rsidR="0017325D" w:rsidRPr="0095361F">
          <w:rPr>
            <w:rFonts w:ascii="Arial" w:hAnsi="Arial" w:cs="Arial"/>
            <w:noProof/>
            <w:webHidden/>
            <w:sz w:val="24"/>
            <w:szCs w:val="24"/>
          </w:rPr>
          <w:fldChar w:fldCharType="end"/>
        </w:r>
      </w:hyperlink>
    </w:p>
    <w:p w14:paraId="3BE80FD0" w14:textId="37B89FC5" w:rsidR="0017325D" w:rsidRPr="0095361F" w:rsidRDefault="0095361F" w:rsidP="0095361F">
      <w:pPr>
        <w:pStyle w:val="Spistreci1"/>
        <w:rPr>
          <w:rFonts w:ascii="Arial" w:eastAsiaTheme="minorEastAsia" w:hAnsi="Arial" w:cs="Arial"/>
          <w:noProof/>
          <w:sz w:val="24"/>
          <w:szCs w:val="24"/>
          <w:lang w:eastAsia="pl-PL"/>
        </w:rPr>
      </w:pPr>
      <w:hyperlink w:anchor="_Toc103331377" w:history="1">
        <w:r w:rsidR="0017325D" w:rsidRPr="0095361F">
          <w:rPr>
            <w:rStyle w:val="Hipercze"/>
            <w:rFonts w:ascii="Arial" w:hAnsi="Arial" w:cs="Arial"/>
            <w:noProof/>
            <w:sz w:val="24"/>
            <w:szCs w:val="24"/>
          </w:rPr>
          <w:t xml:space="preserve">ROZDZIAŁ XXXI.   </w:t>
        </w:r>
        <w:r w:rsidR="0017325D" w:rsidRPr="0095361F">
          <w:rPr>
            <w:rStyle w:val="Hipercze"/>
            <w:rFonts w:ascii="Arial" w:hAnsi="Arial" w:cs="Arial"/>
            <w:caps/>
            <w:noProof/>
            <w:sz w:val="24"/>
            <w:szCs w:val="24"/>
          </w:rPr>
          <w:t>WYMAGANIA DOTYCZĄCE ZABEZPIECZENIA NALEŻYTEGO WYKONANIA UMOWY</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_Toc103331377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28</w:t>
        </w:r>
        <w:r w:rsidR="0017325D" w:rsidRPr="0095361F">
          <w:rPr>
            <w:rFonts w:ascii="Arial" w:hAnsi="Arial" w:cs="Arial"/>
            <w:noProof/>
            <w:webHidden/>
            <w:sz w:val="24"/>
            <w:szCs w:val="24"/>
          </w:rPr>
          <w:fldChar w:fldCharType="end"/>
        </w:r>
      </w:hyperlink>
    </w:p>
    <w:p w14:paraId="50B365BE" w14:textId="711B2B26" w:rsidR="0017325D" w:rsidRPr="0095361F" w:rsidRDefault="0095361F" w:rsidP="0095361F">
      <w:pPr>
        <w:pStyle w:val="Spistreci1"/>
        <w:rPr>
          <w:rFonts w:ascii="Arial" w:eastAsiaTheme="minorEastAsia" w:hAnsi="Arial" w:cs="Arial"/>
          <w:noProof/>
          <w:sz w:val="24"/>
          <w:szCs w:val="24"/>
          <w:lang w:eastAsia="pl-PL"/>
        </w:rPr>
      </w:pPr>
      <w:hyperlink w:anchor="_Toc103331384" w:history="1">
        <w:r w:rsidR="0017325D" w:rsidRPr="0095361F">
          <w:rPr>
            <w:rStyle w:val="Hipercze"/>
            <w:rFonts w:ascii="Arial" w:hAnsi="Arial" w:cs="Arial"/>
            <w:noProof/>
            <w:sz w:val="24"/>
            <w:szCs w:val="24"/>
          </w:rPr>
          <w:t xml:space="preserve">ROZDZIAŁ XXXII.   </w:t>
        </w:r>
        <w:r w:rsidR="0017325D" w:rsidRPr="0095361F">
          <w:rPr>
            <w:rStyle w:val="Hipercze"/>
            <w:rFonts w:ascii="Arial" w:hAnsi="Arial" w:cs="Arial"/>
            <w:caps/>
            <w:noProof/>
            <w:sz w:val="24"/>
            <w:szCs w:val="24"/>
          </w:rPr>
          <w:t>InFORMACJE O TREŚCI ZAWIERANEJ UMOWY ORAZ MOŻLIWOŚCI JEJ ZMIANY</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_Toc103331384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29</w:t>
        </w:r>
        <w:r w:rsidR="0017325D" w:rsidRPr="0095361F">
          <w:rPr>
            <w:rFonts w:ascii="Arial" w:hAnsi="Arial" w:cs="Arial"/>
            <w:noProof/>
            <w:webHidden/>
            <w:sz w:val="24"/>
            <w:szCs w:val="24"/>
          </w:rPr>
          <w:fldChar w:fldCharType="end"/>
        </w:r>
      </w:hyperlink>
    </w:p>
    <w:p w14:paraId="0D53194C" w14:textId="2999A893" w:rsidR="0017325D" w:rsidRPr="0095361F" w:rsidRDefault="0095361F" w:rsidP="0095361F">
      <w:pPr>
        <w:pStyle w:val="Spistreci1"/>
        <w:rPr>
          <w:rFonts w:ascii="Arial" w:eastAsiaTheme="minorEastAsia" w:hAnsi="Arial" w:cs="Arial"/>
          <w:noProof/>
          <w:sz w:val="24"/>
          <w:szCs w:val="24"/>
          <w:lang w:eastAsia="pl-PL"/>
        </w:rPr>
      </w:pPr>
      <w:hyperlink w:anchor="_Toc103331385" w:history="1">
        <w:r w:rsidR="0017325D" w:rsidRPr="0095361F">
          <w:rPr>
            <w:rStyle w:val="Hipercze"/>
            <w:rFonts w:ascii="Arial" w:hAnsi="Arial" w:cs="Arial"/>
            <w:noProof/>
            <w:sz w:val="24"/>
            <w:szCs w:val="24"/>
          </w:rPr>
          <w:t xml:space="preserve">ROZDZIAŁ XXXIII.   </w:t>
        </w:r>
        <w:r w:rsidR="0017325D" w:rsidRPr="0095361F">
          <w:rPr>
            <w:rStyle w:val="Hipercze"/>
            <w:rFonts w:ascii="Arial" w:hAnsi="Arial" w:cs="Arial"/>
            <w:caps/>
            <w:noProof/>
            <w:sz w:val="24"/>
            <w:szCs w:val="24"/>
          </w:rPr>
          <w:t>Pouczenie o środkach ochrony prawnej przysługujących Wykonawcy</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_Toc103331385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29</w:t>
        </w:r>
        <w:r w:rsidR="0017325D" w:rsidRPr="0095361F">
          <w:rPr>
            <w:rFonts w:ascii="Arial" w:hAnsi="Arial" w:cs="Arial"/>
            <w:noProof/>
            <w:webHidden/>
            <w:sz w:val="24"/>
            <w:szCs w:val="24"/>
          </w:rPr>
          <w:fldChar w:fldCharType="end"/>
        </w:r>
      </w:hyperlink>
    </w:p>
    <w:p w14:paraId="47FE21F8" w14:textId="16256916" w:rsidR="0017325D" w:rsidRPr="0095361F" w:rsidRDefault="0095361F" w:rsidP="0095361F">
      <w:pPr>
        <w:pStyle w:val="Spistreci1"/>
        <w:rPr>
          <w:rFonts w:ascii="Arial" w:eastAsiaTheme="minorEastAsia" w:hAnsi="Arial" w:cs="Arial"/>
          <w:noProof/>
          <w:sz w:val="24"/>
          <w:szCs w:val="24"/>
          <w:lang w:eastAsia="pl-PL"/>
        </w:rPr>
      </w:pPr>
      <w:hyperlink w:anchor="_Toc103331386" w:history="1">
        <w:r w:rsidR="0017325D" w:rsidRPr="0095361F">
          <w:rPr>
            <w:rStyle w:val="Hipercze"/>
            <w:rFonts w:ascii="Arial" w:hAnsi="Arial" w:cs="Arial"/>
            <w:noProof/>
            <w:sz w:val="24"/>
            <w:szCs w:val="24"/>
          </w:rPr>
          <w:t xml:space="preserve">ROZDZIAŁ XXXIV.   </w:t>
        </w:r>
        <w:r w:rsidR="0017325D" w:rsidRPr="0095361F">
          <w:rPr>
            <w:rStyle w:val="Hipercze"/>
            <w:rFonts w:ascii="Arial" w:hAnsi="Arial" w:cs="Arial"/>
            <w:caps/>
            <w:noProof/>
            <w:sz w:val="24"/>
            <w:szCs w:val="24"/>
          </w:rPr>
          <w:t>ZAŁĄCZNIKI DO SWZ</w:t>
        </w:r>
        <w:r w:rsidR="0017325D" w:rsidRPr="0095361F">
          <w:rPr>
            <w:rFonts w:ascii="Arial" w:hAnsi="Arial" w:cs="Arial"/>
            <w:noProof/>
            <w:webHidden/>
            <w:sz w:val="24"/>
            <w:szCs w:val="24"/>
          </w:rPr>
          <w:tab/>
        </w:r>
        <w:r w:rsidR="0017325D" w:rsidRPr="0095361F">
          <w:rPr>
            <w:rFonts w:ascii="Arial" w:hAnsi="Arial" w:cs="Arial"/>
            <w:noProof/>
            <w:webHidden/>
            <w:sz w:val="24"/>
            <w:szCs w:val="24"/>
          </w:rPr>
          <w:fldChar w:fldCharType="begin"/>
        </w:r>
        <w:r w:rsidR="0017325D" w:rsidRPr="0095361F">
          <w:rPr>
            <w:rFonts w:ascii="Arial" w:hAnsi="Arial" w:cs="Arial"/>
            <w:noProof/>
            <w:webHidden/>
            <w:sz w:val="24"/>
            <w:szCs w:val="24"/>
          </w:rPr>
          <w:instrText xml:space="preserve"> PAGEREF _Toc103331386 \h </w:instrText>
        </w:r>
        <w:r w:rsidR="0017325D" w:rsidRPr="0095361F">
          <w:rPr>
            <w:rFonts w:ascii="Arial" w:hAnsi="Arial" w:cs="Arial"/>
            <w:noProof/>
            <w:webHidden/>
            <w:sz w:val="24"/>
            <w:szCs w:val="24"/>
          </w:rPr>
        </w:r>
        <w:r w:rsidR="0017325D" w:rsidRPr="0095361F">
          <w:rPr>
            <w:rFonts w:ascii="Arial" w:hAnsi="Arial" w:cs="Arial"/>
            <w:noProof/>
            <w:webHidden/>
            <w:sz w:val="24"/>
            <w:szCs w:val="24"/>
          </w:rPr>
          <w:fldChar w:fldCharType="separate"/>
        </w:r>
        <w:r w:rsidR="00A763BD">
          <w:rPr>
            <w:rFonts w:ascii="Arial" w:hAnsi="Arial" w:cs="Arial"/>
            <w:noProof/>
            <w:webHidden/>
            <w:sz w:val="24"/>
            <w:szCs w:val="24"/>
          </w:rPr>
          <w:t>29</w:t>
        </w:r>
        <w:r w:rsidR="0017325D" w:rsidRPr="0095361F">
          <w:rPr>
            <w:rFonts w:ascii="Arial" w:hAnsi="Arial" w:cs="Arial"/>
            <w:noProof/>
            <w:webHidden/>
            <w:sz w:val="24"/>
            <w:szCs w:val="24"/>
          </w:rPr>
          <w:fldChar w:fldCharType="end"/>
        </w:r>
      </w:hyperlink>
    </w:p>
    <w:p w14:paraId="7B6A0B1F" w14:textId="2BC91D72" w:rsidR="0017325D" w:rsidRPr="0095361F" w:rsidRDefault="0095361F" w:rsidP="0095361F">
      <w:pPr>
        <w:pStyle w:val="Spistreci3"/>
        <w:spacing w:line="276" w:lineRule="auto"/>
        <w:ind w:left="0"/>
        <w:rPr>
          <w:rFonts w:ascii="Arial" w:eastAsiaTheme="minorEastAsia" w:hAnsi="Arial" w:cs="Arial"/>
          <w:noProof/>
        </w:rPr>
      </w:pPr>
      <w:hyperlink w:anchor="_Toc103331387" w:history="1">
        <w:r w:rsidR="0017325D" w:rsidRPr="0095361F">
          <w:rPr>
            <w:rStyle w:val="Hipercze"/>
            <w:rFonts w:ascii="Arial" w:hAnsi="Arial" w:cs="Arial"/>
            <w:noProof/>
          </w:rPr>
          <w:t>Załącznik Nr 1 – do SWZ</w:t>
        </w:r>
      </w:hyperlink>
      <w:r w:rsidR="007813C4" w:rsidRPr="0095361F">
        <w:rPr>
          <w:rStyle w:val="Hipercze"/>
          <w:rFonts w:ascii="Arial" w:hAnsi="Arial" w:cs="Arial"/>
          <w:noProof/>
        </w:rPr>
        <w:t xml:space="preserve"> </w:t>
      </w:r>
      <w:hyperlink w:anchor="_Toc103331388" w:history="1">
        <w:r w:rsidR="0017325D" w:rsidRPr="0095361F">
          <w:rPr>
            <w:rStyle w:val="Hipercze"/>
            <w:rFonts w:ascii="Arial" w:hAnsi="Arial" w:cs="Arial"/>
            <w:noProof/>
          </w:rPr>
          <w:t>Formularz ofertowy</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_Toc103331388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31</w:t>
        </w:r>
        <w:r w:rsidR="0017325D" w:rsidRPr="0095361F">
          <w:rPr>
            <w:rFonts w:ascii="Arial" w:hAnsi="Arial" w:cs="Arial"/>
            <w:noProof/>
            <w:webHidden/>
          </w:rPr>
          <w:fldChar w:fldCharType="end"/>
        </w:r>
      </w:hyperlink>
    </w:p>
    <w:p w14:paraId="2E3990E9" w14:textId="60577A1C" w:rsidR="0017325D" w:rsidRPr="0095361F" w:rsidRDefault="0095361F" w:rsidP="0095361F">
      <w:pPr>
        <w:pStyle w:val="Spistreci3"/>
        <w:spacing w:line="276" w:lineRule="auto"/>
        <w:ind w:left="0"/>
        <w:rPr>
          <w:rFonts w:ascii="Arial" w:eastAsiaTheme="minorEastAsia" w:hAnsi="Arial" w:cs="Arial"/>
          <w:noProof/>
        </w:rPr>
      </w:pPr>
      <w:hyperlink w:anchor="_Toc103331392" w:history="1">
        <w:r w:rsidR="0017325D" w:rsidRPr="0095361F">
          <w:rPr>
            <w:rStyle w:val="Hipercze"/>
            <w:rFonts w:ascii="Arial" w:hAnsi="Arial" w:cs="Arial"/>
            <w:noProof/>
          </w:rPr>
          <w:t>Załącznik Nr 2 – do SWZ</w:t>
        </w:r>
      </w:hyperlink>
      <w:r w:rsidR="007813C4" w:rsidRPr="0095361F">
        <w:rPr>
          <w:rStyle w:val="Hipercze"/>
          <w:rFonts w:ascii="Arial" w:hAnsi="Arial" w:cs="Arial"/>
          <w:noProof/>
        </w:rPr>
        <w:t xml:space="preserve"> </w:t>
      </w:r>
      <w:hyperlink w:anchor="_Toc103331393" w:history="1">
        <w:r w:rsidR="0017325D" w:rsidRPr="0095361F">
          <w:rPr>
            <w:rStyle w:val="Hipercze"/>
            <w:rFonts w:ascii="Arial" w:hAnsi="Arial" w:cs="Arial"/>
            <w:noProof/>
          </w:rPr>
          <w:t>Oświadczenie wykonawcy</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_Toc103331393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35</w:t>
        </w:r>
        <w:r w:rsidR="0017325D" w:rsidRPr="0095361F">
          <w:rPr>
            <w:rFonts w:ascii="Arial" w:hAnsi="Arial" w:cs="Arial"/>
            <w:noProof/>
            <w:webHidden/>
          </w:rPr>
          <w:fldChar w:fldCharType="end"/>
        </w:r>
      </w:hyperlink>
    </w:p>
    <w:p w14:paraId="7178FCCE" w14:textId="38F53D2F" w:rsidR="0017325D" w:rsidRPr="0095361F" w:rsidRDefault="0095361F" w:rsidP="0095361F">
      <w:pPr>
        <w:pStyle w:val="Spistreci3"/>
        <w:spacing w:line="276" w:lineRule="auto"/>
        <w:ind w:left="0"/>
        <w:rPr>
          <w:rFonts w:ascii="Arial" w:eastAsiaTheme="minorEastAsia" w:hAnsi="Arial" w:cs="Arial"/>
          <w:noProof/>
        </w:rPr>
      </w:pPr>
      <w:hyperlink w:anchor="_Toc103331394" w:history="1">
        <w:r w:rsidR="0017325D" w:rsidRPr="0095361F">
          <w:rPr>
            <w:rStyle w:val="Hipercze"/>
            <w:rFonts w:ascii="Arial" w:hAnsi="Arial" w:cs="Arial"/>
            <w:noProof/>
          </w:rPr>
          <w:t>Załącznik Nr 3 – do SWZ</w:t>
        </w:r>
      </w:hyperlink>
      <w:r w:rsidR="007813C4" w:rsidRPr="0095361F">
        <w:rPr>
          <w:rStyle w:val="Hipercze"/>
          <w:rFonts w:ascii="Arial" w:hAnsi="Arial" w:cs="Arial"/>
          <w:noProof/>
        </w:rPr>
        <w:t xml:space="preserve"> </w:t>
      </w:r>
      <w:hyperlink w:anchor="_Toc103331395" w:history="1">
        <w:r w:rsidR="0017325D" w:rsidRPr="0095361F">
          <w:rPr>
            <w:rStyle w:val="Hipercze"/>
            <w:rFonts w:ascii="Arial" w:hAnsi="Arial" w:cs="Arial"/>
            <w:noProof/>
          </w:rPr>
          <w:t>Oświadczenie podmiotu udostępniającego zasoby</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_Toc103331395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38</w:t>
        </w:r>
        <w:r w:rsidR="0017325D" w:rsidRPr="0095361F">
          <w:rPr>
            <w:rFonts w:ascii="Arial" w:hAnsi="Arial" w:cs="Arial"/>
            <w:noProof/>
            <w:webHidden/>
          </w:rPr>
          <w:fldChar w:fldCharType="end"/>
        </w:r>
      </w:hyperlink>
    </w:p>
    <w:p w14:paraId="49875396" w14:textId="2D2B4EF3" w:rsidR="0017325D" w:rsidRPr="0095361F" w:rsidRDefault="0095361F" w:rsidP="0095361F">
      <w:pPr>
        <w:pStyle w:val="Spistreci3"/>
        <w:spacing w:line="276" w:lineRule="auto"/>
        <w:ind w:left="0"/>
        <w:rPr>
          <w:rFonts w:ascii="Arial" w:eastAsiaTheme="minorEastAsia" w:hAnsi="Arial" w:cs="Arial"/>
          <w:noProof/>
        </w:rPr>
      </w:pPr>
      <w:hyperlink w:anchor="_Toc103331396" w:history="1">
        <w:r w:rsidR="0017325D" w:rsidRPr="0095361F">
          <w:rPr>
            <w:rStyle w:val="Hipercze"/>
            <w:rFonts w:ascii="Arial" w:hAnsi="Arial" w:cs="Arial"/>
            <w:noProof/>
          </w:rPr>
          <w:t>Załącznik Nr 4– do SWZ</w:t>
        </w:r>
      </w:hyperlink>
      <w:r w:rsidR="007813C4" w:rsidRPr="0095361F">
        <w:rPr>
          <w:rStyle w:val="Hipercze"/>
          <w:rFonts w:ascii="Arial" w:hAnsi="Arial" w:cs="Arial"/>
          <w:noProof/>
        </w:rPr>
        <w:t xml:space="preserve"> </w:t>
      </w:r>
      <w:hyperlink w:anchor="_Toc103331397" w:history="1">
        <w:r w:rsidR="0017325D" w:rsidRPr="0095361F">
          <w:rPr>
            <w:rStyle w:val="Hipercze"/>
            <w:rFonts w:ascii="Arial" w:hAnsi="Arial" w:cs="Arial"/>
            <w:noProof/>
          </w:rPr>
          <w:t>Wykaz robót budowlanych</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_Toc103331397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41</w:t>
        </w:r>
        <w:r w:rsidR="0017325D" w:rsidRPr="0095361F">
          <w:rPr>
            <w:rFonts w:ascii="Arial" w:hAnsi="Arial" w:cs="Arial"/>
            <w:noProof/>
            <w:webHidden/>
          </w:rPr>
          <w:fldChar w:fldCharType="end"/>
        </w:r>
      </w:hyperlink>
    </w:p>
    <w:p w14:paraId="679E78EE" w14:textId="6D9CA2F5" w:rsidR="0017325D" w:rsidRPr="0095361F" w:rsidRDefault="0095361F" w:rsidP="0095361F">
      <w:pPr>
        <w:pStyle w:val="Spistreci3"/>
        <w:spacing w:line="276" w:lineRule="auto"/>
        <w:ind w:left="0"/>
        <w:rPr>
          <w:rFonts w:ascii="Arial" w:eastAsiaTheme="minorEastAsia" w:hAnsi="Arial" w:cs="Arial"/>
          <w:noProof/>
        </w:rPr>
      </w:pPr>
      <w:hyperlink w:anchor="_Toc103331398" w:history="1">
        <w:r w:rsidR="0017325D" w:rsidRPr="0095361F">
          <w:rPr>
            <w:rStyle w:val="Hipercze"/>
            <w:rFonts w:ascii="Arial" w:hAnsi="Arial" w:cs="Arial"/>
            <w:noProof/>
          </w:rPr>
          <w:t>Załącznik Nr 5 – do SWZ</w:t>
        </w:r>
      </w:hyperlink>
      <w:r w:rsidR="007813C4" w:rsidRPr="0095361F">
        <w:rPr>
          <w:rStyle w:val="Hipercze"/>
          <w:rFonts w:ascii="Arial" w:hAnsi="Arial" w:cs="Arial"/>
          <w:noProof/>
        </w:rPr>
        <w:t xml:space="preserve"> </w:t>
      </w:r>
      <w:hyperlink w:anchor="_Toc103331399" w:history="1">
        <w:r w:rsidR="0017325D" w:rsidRPr="0095361F">
          <w:rPr>
            <w:rStyle w:val="Hipercze"/>
            <w:rFonts w:ascii="Arial" w:hAnsi="Arial" w:cs="Arial"/>
            <w:noProof/>
          </w:rPr>
          <w:t>Wykaz kadry technicznej</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_Toc103331399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42</w:t>
        </w:r>
        <w:r w:rsidR="0017325D" w:rsidRPr="0095361F">
          <w:rPr>
            <w:rFonts w:ascii="Arial" w:hAnsi="Arial" w:cs="Arial"/>
            <w:noProof/>
            <w:webHidden/>
          </w:rPr>
          <w:fldChar w:fldCharType="end"/>
        </w:r>
      </w:hyperlink>
    </w:p>
    <w:p w14:paraId="459241B0" w14:textId="6AEF9D85" w:rsidR="0017325D" w:rsidRPr="0095361F" w:rsidRDefault="0095361F" w:rsidP="0095361F">
      <w:pPr>
        <w:pStyle w:val="Spistreci3"/>
        <w:spacing w:line="276" w:lineRule="auto"/>
        <w:ind w:left="0"/>
        <w:rPr>
          <w:rFonts w:ascii="Arial" w:eastAsiaTheme="minorEastAsia" w:hAnsi="Arial" w:cs="Arial"/>
          <w:noProof/>
        </w:rPr>
      </w:pPr>
      <w:hyperlink w:anchor="_Toc103331400" w:history="1">
        <w:r w:rsidR="0017325D" w:rsidRPr="0095361F">
          <w:rPr>
            <w:rStyle w:val="Hipercze"/>
            <w:rFonts w:ascii="Arial" w:hAnsi="Arial" w:cs="Arial"/>
            <w:noProof/>
          </w:rPr>
          <w:t>Załącznik Nr 6 – do SWZ</w:t>
        </w:r>
      </w:hyperlink>
      <w:r w:rsidR="007813C4" w:rsidRPr="0095361F">
        <w:rPr>
          <w:rStyle w:val="Hipercze"/>
          <w:rFonts w:ascii="Arial" w:hAnsi="Arial" w:cs="Arial"/>
          <w:noProof/>
        </w:rPr>
        <w:t xml:space="preserve"> </w:t>
      </w:r>
      <w:hyperlink w:anchor="_Toc103331401" w:history="1">
        <w:r w:rsidR="0017325D" w:rsidRPr="0095361F">
          <w:rPr>
            <w:rStyle w:val="Hipercze"/>
            <w:rFonts w:ascii="Arial" w:eastAsia="Calibri" w:hAnsi="Arial" w:cs="Arial"/>
            <w:noProof/>
          </w:rPr>
          <w:t>Wzór umowy</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_Toc103331401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43</w:t>
        </w:r>
        <w:r w:rsidR="0017325D" w:rsidRPr="0095361F">
          <w:rPr>
            <w:rFonts w:ascii="Arial" w:hAnsi="Arial" w:cs="Arial"/>
            <w:noProof/>
            <w:webHidden/>
          </w:rPr>
          <w:fldChar w:fldCharType="end"/>
        </w:r>
      </w:hyperlink>
    </w:p>
    <w:p w14:paraId="16EEE71D" w14:textId="595C9C4D" w:rsidR="0017325D" w:rsidRPr="0095361F" w:rsidRDefault="0095361F" w:rsidP="0095361F">
      <w:pPr>
        <w:pStyle w:val="Spistreci3"/>
        <w:spacing w:line="276" w:lineRule="auto"/>
        <w:ind w:left="0"/>
        <w:rPr>
          <w:rFonts w:ascii="Arial" w:eastAsiaTheme="minorEastAsia" w:hAnsi="Arial" w:cs="Arial"/>
          <w:noProof/>
        </w:rPr>
      </w:pPr>
      <w:hyperlink w:anchor="_Toc103331404" w:history="1">
        <w:r w:rsidR="0017325D" w:rsidRPr="0095361F">
          <w:rPr>
            <w:rStyle w:val="Hipercze"/>
            <w:rFonts w:ascii="Arial" w:hAnsi="Arial" w:cs="Arial"/>
            <w:noProof/>
          </w:rPr>
          <w:t>Załącznik Nr 7 do SIWZ -</w:t>
        </w:r>
      </w:hyperlink>
      <w:r w:rsidR="007813C4" w:rsidRPr="0095361F">
        <w:rPr>
          <w:rStyle w:val="Hipercze"/>
          <w:rFonts w:ascii="Arial" w:hAnsi="Arial" w:cs="Arial"/>
          <w:noProof/>
        </w:rPr>
        <w:t xml:space="preserve"> </w:t>
      </w:r>
      <w:hyperlink w:anchor="_Toc103331405" w:history="1">
        <w:r w:rsidR="0017325D" w:rsidRPr="0095361F">
          <w:rPr>
            <w:rStyle w:val="Hipercze"/>
            <w:rFonts w:ascii="Arial" w:hAnsi="Arial" w:cs="Arial"/>
            <w:noProof/>
          </w:rPr>
          <w:t>Wzór umowy o powierzenie</w:t>
        </w:r>
      </w:hyperlink>
      <w:r w:rsidR="007813C4" w:rsidRPr="0095361F">
        <w:rPr>
          <w:rStyle w:val="Hipercze"/>
          <w:rFonts w:ascii="Arial" w:hAnsi="Arial" w:cs="Arial"/>
          <w:noProof/>
        </w:rPr>
        <w:t xml:space="preserve"> </w:t>
      </w:r>
      <w:hyperlink w:anchor="_Toc103331406" w:history="1">
        <w:r w:rsidR="0017325D" w:rsidRPr="0095361F">
          <w:rPr>
            <w:rStyle w:val="Hipercze"/>
            <w:rFonts w:ascii="Arial" w:hAnsi="Arial" w:cs="Arial"/>
            <w:noProof/>
          </w:rPr>
          <w:t>przetwarzania danych osobowych</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_Toc103331406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77</w:t>
        </w:r>
        <w:r w:rsidR="0017325D" w:rsidRPr="0095361F">
          <w:rPr>
            <w:rFonts w:ascii="Arial" w:hAnsi="Arial" w:cs="Arial"/>
            <w:noProof/>
            <w:webHidden/>
          </w:rPr>
          <w:fldChar w:fldCharType="end"/>
        </w:r>
      </w:hyperlink>
    </w:p>
    <w:p w14:paraId="662505C5" w14:textId="0070FB29" w:rsidR="0017325D" w:rsidRPr="0095361F" w:rsidRDefault="0095361F" w:rsidP="0095361F">
      <w:pPr>
        <w:pStyle w:val="Spistreci3"/>
        <w:spacing w:line="276" w:lineRule="auto"/>
        <w:ind w:left="0"/>
        <w:rPr>
          <w:rFonts w:ascii="Arial" w:eastAsiaTheme="minorEastAsia" w:hAnsi="Arial" w:cs="Arial"/>
          <w:noProof/>
        </w:rPr>
      </w:pPr>
      <w:hyperlink w:anchor="_Toc103331407" w:history="1">
        <w:r w:rsidR="0017325D" w:rsidRPr="0095361F">
          <w:rPr>
            <w:rStyle w:val="Hipercze"/>
            <w:rFonts w:ascii="Arial" w:hAnsi="Arial" w:cs="Arial"/>
            <w:noProof/>
          </w:rPr>
          <w:t>Załącznik Nr 8 do SWZ –</w:t>
        </w:r>
      </w:hyperlink>
      <w:r w:rsidR="007813C4" w:rsidRPr="0095361F">
        <w:rPr>
          <w:rStyle w:val="Hipercze"/>
          <w:rFonts w:ascii="Arial" w:hAnsi="Arial" w:cs="Arial"/>
          <w:noProof/>
        </w:rPr>
        <w:t xml:space="preserve"> </w:t>
      </w:r>
      <w:hyperlink w:anchor="_Toc103331408" w:history="1">
        <w:r w:rsidR="0017325D" w:rsidRPr="0095361F">
          <w:rPr>
            <w:rStyle w:val="Hipercze"/>
            <w:rFonts w:ascii="Arial" w:hAnsi="Arial" w:cs="Arial"/>
            <w:noProof/>
          </w:rPr>
          <w:t>ZOBOWIĄZANIE INNEGO PODMIOTU</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_Toc103331408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82</w:t>
        </w:r>
        <w:r w:rsidR="0017325D" w:rsidRPr="0095361F">
          <w:rPr>
            <w:rFonts w:ascii="Arial" w:hAnsi="Arial" w:cs="Arial"/>
            <w:noProof/>
            <w:webHidden/>
          </w:rPr>
          <w:fldChar w:fldCharType="end"/>
        </w:r>
      </w:hyperlink>
    </w:p>
    <w:p w14:paraId="355B4649" w14:textId="41081BB7" w:rsidR="0017325D" w:rsidRPr="0095361F" w:rsidRDefault="0095361F" w:rsidP="0095361F">
      <w:pPr>
        <w:pStyle w:val="Spistreci3"/>
        <w:spacing w:line="276" w:lineRule="auto"/>
        <w:ind w:left="0"/>
        <w:rPr>
          <w:rFonts w:ascii="Arial" w:eastAsiaTheme="minorEastAsia" w:hAnsi="Arial" w:cs="Arial"/>
          <w:noProof/>
        </w:rPr>
      </w:pPr>
      <w:hyperlink w:anchor="_Toc103331410" w:history="1">
        <w:r w:rsidR="0017325D" w:rsidRPr="0095361F">
          <w:rPr>
            <w:rStyle w:val="Hipercze"/>
            <w:rFonts w:ascii="Arial" w:hAnsi="Arial" w:cs="Arial"/>
            <w:noProof/>
          </w:rPr>
          <w:t>Załącznik Nr 9 do SWZ –</w:t>
        </w:r>
      </w:hyperlink>
      <w:r w:rsidR="007813C4" w:rsidRPr="0095361F">
        <w:rPr>
          <w:rStyle w:val="Hipercze"/>
          <w:rFonts w:ascii="Arial" w:hAnsi="Arial" w:cs="Arial"/>
          <w:noProof/>
        </w:rPr>
        <w:t xml:space="preserve"> </w:t>
      </w:r>
      <w:hyperlink w:anchor="_Toc103331411" w:history="1">
        <w:r w:rsidR="0017325D" w:rsidRPr="0095361F">
          <w:rPr>
            <w:rStyle w:val="Hipercze"/>
            <w:rFonts w:ascii="Arial" w:hAnsi="Arial" w:cs="Arial"/>
            <w:noProof/>
          </w:rPr>
          <w:t>Oświadczenie o grupie kapitałowej</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_Toc103331411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84</w:t>
        </w:r>
        <w:r w:rsidR="0017325D" w:rsidRPr="0095361F">
          <w:rPr>
            <w:rFonts w:ascii="Arial" w:hAnsi="Arial" w:cs="Arial"/>
            <w:noProof/>
            <w:webHidden/>
          </w:rPr>
          <w:fldChar w:fldCharType="end"/>
        </w:r>
      </w:hyperlink>
    </w:p>
    <w:p w14:paraId="09A431B2" w14:textId="233E2E6E" w:rsidR="0017325D" w:rsidRPr="0095361F" w:rsidRDefault="0095361F" w:rsidP="0095361F">
      <w:pPr>
        <w:pStyle w:val="Spistreci3"/>
        <w:spacing w:line="276" w:lineRule="auto"/>
        <w:ind w:left="0"/>
        <w:rPr>
          <w:rFonts w:ascii="Arial" w:eastAsiaTheme="minorEastAsia" w:hAnsi="Arial" w:cs="Arial"/>
          <w:noProof/>
        </w:rPr>
      </w:pPr>
      <w:hyperlink w:anchor="_Toc103331414" w:history="1">
        <w:r w:rsidR="0017325D" w:rsidRPr="0095361F">
          <w:rPr>
            <w:rStyle w:val="Hipercze"/>
            <w:rFonts w:ascii="Arial" w:hAnsi="Arial" w:cs="Arial"/>
            <w:noProof/>
          </w:rPr>
          <w:t>Załącznik Nr 10 do SWZ –</w:t>
        </w:r>
      </w:hyperlink>
      <w:r w:rsidR="007813C4" w:rsidRPr="0095361F">
        <w:rPr>
          <w:rStyle w:val="Hipercze"/>
          <w:rFonts w:ascii="Arial" w:hAnsi="Arial" w:cs="Arial"/>
          <w:noProof/>
        </w:rPr>
        <w:t xml:space="preserve"> </w:t>
      </w:r>
      <w:hyperlink w:anchor="_Toc103331415" w:history="1">
        <w:r w:rsidR="0017325D" w:rsidRPr="0095361F">
          <w:rPr>
            <w:rStyle w:val="Hipercze"/>
            <w:rFonts w:ascii="Arial" w:hAnsi="Arial" w:cs="Arial"/>
            <w:noProof/>
          </w:rPr>
          <w:t>Klauzula informacyjna dotycząca</w:t>
        </w:r>
      </w:hyperlink>
      <w:r w:rsidR="007813C4" w:rsidRPr="0095361F">
        <w:rPr>
          <w:rStyle w:val="Hipercze"/>
          <w:rFonts w:ascii="Arial" w:hAnsi="Arial" w:cs="Arial"/>
          <w:noProof/>
        </w:rPr>
        <w:t xml:space="preserve"> </w:t>
      </w:r>
      <w:hyperlink w:anchor="_Toc103331416" w:history="1">
        <w:r w:rsidR="0017325D" w:rsidRPr="0095361F">
          <w:rPr>
            <w:rStyle w:val="Hipercze"/>
            <w:rFonts w:ascii="Arial" w:hAnsi="Arial" w:cs="Arial"/>
            <w:noProof/>
          </w:rPr>
          <w:t>przetwarzania danych osobowych</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_Toc103331416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85</w:t>
        </w:r>
        <w:r w:rsidR="0017325D" w:rsidRPr="0095361F">
          <w:rPr>
            <w:rFonts w:ascii="Arial" w:hAnsi="Arial" w:cs="Arial"/>
            <w:noProof/>
            <w:webHidden/>
          </w:rPr>
          <w:fldChar w:fldCharType="end"/>
        </w:r>
      </w:hyperlink>
    </w:p>
    <w:p w14:paraId="7B131E9A" w14:textId="32B5A61D" w:rsidR="0017325D" w:rsidRPr="0095361F" w:rsidRDefault="0095361F" w:rsidP="0095361F">
      <w:pPr>
        <w:pStyle w:val="Spistreci3"/>
        <w:spacing w:line="276" w:lineRule="auto"/>
        <w:ind w:left="0"/>
        <w:rPr>
          <w:rFonts w:ascii="Arial" w:eastAsiaTheme="minorEastAsia" w:hAnsi="Arial" w:cs="Arial"/>
          <w:noProof/>
        </w:rPr>
      </w:pPr>
      <w:hyperlink w:anchor="_Toc103331417" w:history="1">
        <w:r w:rsidR="0017325D" w:rsidRPr="0095361F">
          <w:rPr>
            <w:rStyle w:val="Hipercze"/>
            <w:rFonts w:ascii="Arial" w:hAnsi="Arial" w:cs="Arial"/>
            <w:noProof/>
          </w:rPr>
          <w:t>Załącznik Nr 11 do SWZ -</w:t>
        </w:r>
      </w:hyperlink>
      <w:r w:rsidR="007813C4" w:rsidRPr="0095361F">
        <w:rPr>
          <w:rStyle w:val="Hipercze"/>
          <w:rFonts w:ascii="Arial" w:hAnsi="Arial" w:cs="Arial"/>
          <w:noProof/>
        </w:rPr>
        <w:t xml:space="preserve"> </w:t>
      </w:r>
      <w:hyperlink w:anchor="_Toc103331418" w:history="1">
        <w:r w:rsidR="0017325D" w:rsidRPr="0095361F">
          <w:rPr>
            <w:rStyle w:val="Hipercze"/>
            <w:rFonts w:ascii="Arial" w:hAnsi="Arial" w:cs="Arial"/>
            <w:noProof/>
          </w:rPr>
          <w:t>Dokumentacja projektowa</w:t>
        </w:r>
        <w:r w:rsidR="0017325D" w:rsidRPr="0095361F">
          <w:rPr>
            <w:rFonts w:ascii="Arial" w:hAnsi="Arial" w:cs="Arial"/>
            <w:noProof/>
            <w:webHidden/>
          </w:rPr>
          <w:tab/>
        </w:r>
        <w:r w:rsidR="0017325D" w:rsidRPr="0095361F">
          <w:rPr>
            <w:rFonts w:ascii="Arial" w:hAnsi="Arial" w:cs="Arial"/>
            <w:noProof/>
            <w:webHidden/>
          </w:rPr>
          <w:fldChar w:fldCharType="begin"/>
        </w:r>
        <w:r w:rsidR="0017325D" w:rsidRPr="0095361F">
          <w:rPr>
            <w:rFonts w:ascii="Arial" w:hAnsi="Arial" w:cs="Arial"/>
            <w:noProof/>
            <w:webHidden/>
          </w:rPr>
          <w:instrText xml:space="preserve"> PAGEREF _Toc103331418 \h </w:instrText>
        </w:r>
        <w:r w:rsidR="0017325D" w:rsidRPr="0095361F">
          <w:rPr>
            <w:rFonts w:ascii="Arial" w:hAnsi="Arial" w:cs="Arial"/>
            <w:noProof/>
            <w:webHidden/>
          </w:rPr>
        </w:r>
        <w:r w:rsidR="0017325D" w:rsidRPr="0095361F">
          <w:rPr>
            <w:rFonts w:ascii="Arial" w:hAnsi="Arial" w:cs="Arial"/>
            <w:noProof/>
            <w:webHidden/>
          </w:rPr>
          <w:fldChar w:fldCharType="separate"/>
        </w:r>
        <w:r w:rsidR="00A763BD">
          <w:rPr>
            <w:rFonts w:ascii="Arial" w:hAnsi="Arial" w:cs="Arial"/>
            <w:noProof/>
            <w:webHidden/>
          </w:rPr>
          <w:t>87</w:t>
        </w:r>
        <w:r w:rsidR="0017325D" w:rsidRPr="0095361F">
          <w:rPr>
            <w:rFonts w:ascii="Arial" w:hAnsi="Arial" w:cs="Arial"/>
            <w:noProof/>
            <w:webHidden/>
          </w:rPr>
          <w:fldChar w:fldCharType="end"/>
        </w:r>
      </w:hyperlink>
    </w:p>
    <w:p w14:paraId="2789E8D7" w14:textId="77777777" w:rsidR="00614939" w:rsidRPr="0095361F" w:rsidRDefault="0090115B" w:rsidP="0095361F">
      <w:pPr>
        <w:spacing w:line="276" w:lineRule="auto"/>
        <w:rPr>
          <w:rFonts w:ascii="Arial" w:hAnsi="Arial" w:cs="Arial"/>
        </w:rPr>
      </w:pPr>
      <w:r w:rsidRPr="0095361F">
        <w:rPr>
          <w:rFonts w:ascii="Arial" w:hAnsi="Arial" w:cs="Arial"/>
        </w:rPr>
        <w:fldChar w:fldCharType="end"/>
      </w:r>
    </w:p>
    <w:p w14:paraId="794458B3" w14:textId="77777777" w:rsidR="00C9417C" w:rsidRPr="0095361F" w:rsidRDefault="00C9417C" w:rsidP="0095361F">
      <w:pPr>
        <w:spacing w:line="276" w:lineRule="auto"/>
        <w:rPr>
          <w:rFonts w:ascii="Arial" w:hAnsi="Arial" w:cs="Arial"/>
        </w:rPr>
      </w:pPr>
    </w:p>
    <w:p w14:paraId="4E0BB966" w14:textId="77777777" w:rsidR="00C9417C" w:rsidRPr="0095361F" w:rsidRDefault="00C9417C" w:rsidP="0095361F">
      <w:pPr>
        <w:spacing w:line="276" w:lineRule="auto"/>
        <w:rPr>
          <w:rFonts w:ascii="Arial" w:hAnsi="Arial" w:cs="Arial"/>
        </w:rPr>
      </w:pPr>
    </w:p>
    <w:p w14:paraId="32D45DE4" w14:textId="71D4E0B1" w:rsidR="00E0309F" w:rsidRPr="0095361F" w:rsidRDefault="00E0309F" w:rsidP="0095361F">
      <w:pPr>
        <w:pStyle w:val="Nagwek1"/>
        <w:jc w:val="left"/>
        <w:rPr>
          <w:rFonts w:cs="Arial"/>
          <w:sz w:val="24"/>
          <w:szCs w:val="24"/>
        </w:rPr>
      </w:pPr>
      <w:bookmarkStart w:id="142" w:name="_Toc253650380"/>
      <w:bookmarkStart w:id="143" w:name="_Toc253652282"/>
      <w:bookmarkStart w:id="144" w:name="_Toc253652605"/>
      <w:bookmarkStart w:id="145" w:name="_Toc253652636"/>
      <w:bookmarkStart w:id="146" w:name="_Toc253653107"/>
      <w:bookmarkStart w:id="147" w:name="_Toc253653656"/>
      <w:bookmarkStart w:id="148" w:name="_Toc103331347"/>
      <w:r w:rsidRPr="0095361F">
        <w:rPr>
          <w:rFonts w:cs="Arial"/>
          <w:sz w:val="24"/>
          <w:szCs w:val="24"/>
        </w:rPr>
        <w:lastRenderedPageBreak/>
        <w:t xml:space="preserve">ROZDZIAŁ I. </w:t>
      </w:r>
      <w:bookmarkEnd w:id="142"/>
      <w:bookmarkEnd w:id="143"/>
      <w:bookmarkEnd w:id="144"/>
      <w:bookmarkEnd w:id="145"/>
      <w:bookmarkEnd w:id="146"/>
      <w:bookmarkEnd w:id="147"/>
      <w:r w:rsidR="003C76A4" w:rsidRPr="0095361F">
        <w:rPr>
          <w:rFonts w:cs="Arial"/>
          <w:sz w:val="24"/>
          <w:szCs w:val="24"/>
        </w:rPr>
        <w:t>NAZWA I ADRES ZAMAWIAJĄCEGO</w:t>
      </w:r>
      <w:bookmarkEnd w:id="148"/>
    </w:p>
    <w:p w14:paraId="064DB7EE" w14:textId="77777777" w:rsidR="003C76A4" w:rsidRPr="0095361F" w:rsidRDefault="003C76A4" w:rsidP="0095361F">
      <w:pPr>
        <w:autoSpaceDE w:val="0"/>
        <w:autoSpaceDN w:val="0"/>
        <w:adjustRightInd w:val="0"/>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5361F">
      <w:pPr>
        <w:autoSpaceDE w:val="0"/>
        <w:autoSpaceDN w:val="0"/>
        <w:adjustRightInd w:val="0"/>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5361F">
      <w:pPr>
        <w:autoSpaceDE w:val="0"/>
        <w:autoSpaceDN w:val="0"/>
        <w:adjustRightInd w:val="0"/>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5361F">
      <w:pPr>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0" w:history="1">
        <w:r w:rsidR="00773317" w:rsidRPr="0095361F">
          <w:rPr>
            <w:rStyle w:val="Hipercze"/>
            <w:rFonts w:ascii="Arial" w:hAnsi="Arial" w:cs="Arial"/>
          </w:rPr>
          <w:t>https://bierutow.biuletyn.net/</w:t>
        </w:r>
      </w:hyperlink>
    </w:p>
    <w:p w14:paraId="467199D6" w14:textId="77777777" w:rsidR="003C76A4" w:rsidRPr="0095361F" w:rsidRDefault="003C76A4" w:rsidP="0095361F">
      <w:pPr>
        <w:rPr>
          <w:rFonts w:ascii="Arial" w:hAnsi="Arial" w:cs="Arial"/>
          <w:b/>
          <w:bCs/>
        </w:rPr>
      </w:pPr>
      <w:r w:rsidRPr="0095361F">
        <w:rPr>
          <w:rFonts w:ascii="Arial" w:hAnsi="Arial" w:cs="Arial"/>
        </w:rPr>
        <w:t xml:space="preserve">Adres profilu nabywcy: </w:t>
      </w:r>
      <w:hyperlink r:id="rId11"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5361F">
      <w:pPr>
        <w:pStyle w:val="Nagwek1"/>
        <w:jc w:val="left"/>
        <w:rPr>
          <w:rFonts w:cs="Arial"/>
          <w:sz w:val="24"/>
          <w:szCs w:val="24"/>
        </w:rPr>
      </w:pPr>
      <w:bookmarkStart w:id="149" w:name="_Toc253652284"/>
      <w:bookmarkStart w:id="150" w:name="_Toc253652607"/>
      <w:bookmarkStart w:id="151" w:name="_Toc253652638"/>
      <w:bookmarkStart w:id="152" w:name="_Toc253653109"/>
      <w:bookmarkStart w:id="153" w:name="_Toc253653658"/>
      <w:bookmarkStart w:id="154" w:name="_Toc103331348"/>
      <w:r w:rsidRPr="0095361F">
        <w:rPr>
          <w:rFonts w:cs="Arial"/>
          <w:sz w:val="24"/>
          <w:szCs w:val="24"/>
        </w:rPr>
        <w:t xml:space="preserve">ROZDZIAŁ II. </w:t>
      </w:r>
      <w:bookmarkEnd w:id="149"/>
      <w:bookmarkEnd w:id="150"/>
      <w:bookmarkEnd w:id="151"/>
      <w:bookmarkEnd w:id="152"/>
      <w:bookmarkEnd w:id="153"/>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54"/>
    </w:p>
    <w:p w14:paraId="7EE4F4E4" w14:textId="700F8845" w:rsidR="00480B0C" w:rsidRPr="0095361F" w:rsidRDefault="003C76A4" w:rsidP="0095361F">
      <w:pPr>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3"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5361F">
      <w:pPr>
        <w:pStyle w:val="Nagwek1"/>
        <w:jc w:val="left"/>
        <w:rPr>
          <w:rFonts w:cs="Arial"/>
          <w:sz w:val="24"/>
          <w:szCs w:val="24"/>
        </w:rPr>
      </w:pPr>
      <w:bookmarkStart w:id="155" w:name="_Toc103331349"/>
      <w:r w:rsidRPr="0095361F">
        <w:rPr>
          <w:rFonts w:cs="Arial"/>
          <w:sz w:val="24"/>
          <w:szCs w:val="24"/>
        </w:rPr>
        <w:t>ROZDZIAŁ III. TRYB UDZIELENIE ZAMÓWIENIA</w:t>
      </w:r>
      <w:bookmarkEnd w:id="155"/>
    </w:p>
    <w:p w14:paraId="271B6906" w14:textId="1EEBA426" w:rsidR="00C14466" w:rsidRPr="0095361F" w:rsidRDefault="00C14466" w:rsidP="0095361F">
      <w:pPr>
        <w:pStyle w:val="Bezodstpw"/>
        <w:numPr>
          <w:ilvl w:val="0"/>
          <w:numId w:val="84"/>
        </w:numPr>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2021 r., poz. 1129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95361F" w:rsidRDefault="00C14466" w:rsidP="0095361F">
      <w:pPr>
        <w:pStyle w:val="Bezodstpw"/>
        <w:numPr>
          <w:ilvl w:val="0"/>
          <w:numId w:val="84"/>
        </w:numPr>
        <w:ind w:left="426" w:hanging="426"/>
        <w:rPr>
          <w:rFonts w:ascii="Arial" w:hAnsi="Arial" w:cs="Arial"/>
          <w:b/>
          <w:szCs w:val="24"/>
          <w:u w:val="single"/>
        </w:rPr>
      </w:pPr>
      <w:r w:rsidRPr="0095361F">
        <w:rPr>
          <w:rFonts w:ascii="Arial" w:hAnsi="Arial" w:cs="Arial"/>
          <w:b/>
          <w:szCs w:val="24"/>
          <w:u w:val="single"/>
        </w:rPr>
        <w:t xml:space="preserve">Zamawiający przewiduje wybór najkorzystniejszej oferty z możliwością prowadzenia negocjacji. </w:t>
      </w:r>
    </w:p>
    <w:p w14:paraId="416304D1" w14:textId="77777777" w:rsidR="00C14466" w:rsidRPr="0095361F" w:rsidRDefault="00C14466" w:rsidP="0095361F">
      <w:pPr>
        <w:pStyle w:val="Bezodstpw"/>
        <w:numPr>
          <w:ilvl w:val="0"/>
          <w:numId w:val="84"/>
        </w:numPr>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rsidP="0095361F">
      <w:pPr>
        <w:pStyle w:val="Bezodstpw"/>
        <w:numPr>
          <w:ilvl w:val="0"/>
          <w:numId w:val="84"/>
        </w:numPr>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rsidP="0095361F">
      <w:pPr>
        <w:pStyle w:val="Bezodstpw"/>
        <w:numPr>
          <w:ilvl w:val="0"/>
          <w:numId w:val="84"/>
        </w:numPr>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rsidP="0095361F">
      <w:pPr>
        <w:pStyle w:val="Bezodstpw"/>
        <w:numPr>
          <w:ilvl w:val="0"/>
          <w:numId w:val="84"/>
        </w:numPr>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574CF264" w14:textId="3D669A80" w:rsidR="0028239F" w:rsidRPr="0095361F" w:rsidRDefault="0028239F" w:rsidP="0095361F">
      <w:pPr>
        <w:pStyle w:val="Nagwek1"/>
        <w:jc w:val="left"/>
        <w:rPr>
          <w:rFonts w:cs="Arial"/>
          <w:sz w:val="24"/>
          <w:szCs w:val="24"/>
        </w:rPr>
      </w:pPr>
      <w:bookmarkStart w:id="156" w:name="_Toc103331350"/>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56"/>
    </w:p>
    <w:p w14:paraId="00D6A2F7" w14:textId="77777777"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4536964D" w14:textId="77777777"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rsidP="0095361F">
      <w:pPr>
        <w:pStyle w:val="Bezodstpw"/>
        <w:numPr>
          <w:ilvl w:val="0"/>
          <w:numId w:val="86"/>
        </w:numPr>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rsidP="0095361F">
      <w:pPr>
        <w:pStyle w:val="Bezodstpw"/>
        <w:numPr>
          <w:ilvl w:val="0"/>
          <w:numId w:val="86"/>
        </w:numPr>
        <w:ind w:left="709" w:hanging="283"/>
        <w:rPr>
          <w:rFonts w:ascii="Arial" w:hAnsi="Arial" w:cs="Arial"/>
          <w:szCs w:val="24"/>
        </w:rPr>
      </w:pPr>
      <w:r w:rsidRPr="0095361F">
        <w:rPr>
          <w:rFonts w:ascii="Arial" w:hAnsi="Arial" w:cs="Arial"/>
          <w:szCs w:val="24"/>
        </w:rPr>
        <w:t>których oferty zostały odrzucone,</w:t>
      </w:r>
    </w:p>
    <w:p w14:paraId="5E5B93A3" w14:textId="77777777" w:rsidR="00FB7304" w:rsidRPr="0095361F" w:rsidRDefault="00FB7304" w:rsidP="0095361F">
      <w:pPr>
        <w:pStyle w:val="Bezodstpw"/>
        <w:ind w:left="426"/>
        <w:rPr>
          <w:rFonts w:ascii="Arial" w:hAnsi="Arial" w:cs="Arial"/>
          <w:szCs w:val="24"/>
        </w:rPr>
      </w:pPr>
      <w:r w:rsidRPr="0095361F">
        <w:rPr>
          <w:rFonts w:ascii="Arial" w:hAnsi="Arial" w:cs="Arial"/>
          <w:szCs w:val="24"/>
        </w:rPr>
        <w:t>-podając uzasadnienie faktyczne i prawne.</w:t>
      </w:r>
    </w:p>
    <w:p w14:paraId="7A3BAC54" w14:textId="77777777"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5E4F03BB" w14:textId="77777777"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84F0875" w14:textId="77777777"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rsidP="0095361F">
      <w:pPr>
        <w:pStyle w:val="Bezodstpw"/>
        <w:numPr>
          <w:ilvl w:val="0"/>
          <w:numId w:val="129"/>
        </w:numPr>
        <w:rPr>
          <w:rFonts w:ascii="Arial" w:hAnsi="Arial" w:cs="Arial"/>
          <w:szCs w:val="24"/>
        </w:rPr>
      </w:pPr>
      <w:r w:rsidRPr="0095361F">
        <w:rPr>
          <w:rFonts w:ascii="Arial" w:hAnsi="Arial" w:cs="Arial"/>
          <w:szCs w:val="24"/>
        </w:rPr>
        <w:lastRenderedPageBreak/>
        <w:t>nazwę oraz adres zamawiającego, numer telefonu, adres poczty elektronicznej oraz strony internetowej prowadzonego postępowania,</w:t>
      </w:r>
    </w:p>
    <w:p w14:paraId="380EAD52" w14:textId="77777777" w:rsidR="00FB7304" w:rsidRPr="0095361F" w:rsidRDefault="00FB7304" w:rsidP="0095361F">
      <w:pPr>
        <w:pStyle w:val="Bezodstpw"/>
        <w:numPr>
          <w:ilvl w:val="0"/>
          <w:numId w:val="129"/>
        </w:numPr>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rsidP="0095361F">
      <w:pPr>
        <w:pStyle w:val="Bezodstpw"/>
        <w:numPr>
          <w:ilvl w:val="0"/>
          <w:numId w:val="85"/>
        </w:numPr>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7A179FEB" w:rsidR="007D6DF8" w:rsidRPr="00BB49FE" w:rsidRDefault="007D6DF8" w:rsidP="00BB49FE">
      <w:pPr>
        <w:pStyle w:val="Nagwek1"/>
        <w:spacing w:line="276" w:lineRule="auto"/>
        <w:jc w:val="left"/>
        <w:rPr>
          <w:rFonts w:cs="Arial"/>
          <w:b w:val="0"/>
          <w:sz w:val="24"/>
          <w:szCs w:val="24"/>
        </w:rPr>
      </w:pPr>
      <w:bookmarkStart w:id="157" w:name="_Toc103331351"/>
      <w:r w:rsidRPr="00BB49FE">
        <w:rPr>
          <w:rFonts w:cs="Arial"/>
          <w:sz w:val="24"/>
          <w:szCs w:val="24"/>
        </w:rPr>
        <w:t>ROZDZIAŁ V.OPIS PRZEDMIOTU ZAMÓWIENIA</w:t>
      </w:r>
      <w:bookmarkEnd w:id="157"/>
    </w:p>
    <w:p w14:paraId="7C2A987F" w14:textId="77777777" w:rsidR="0097204B" w:rsidRPr="00BB49FE" w:rsidRDefault="00EF4BC4" w:rsidP="00BB49FE">
      <w:pPr>
        <w:pStyle w:val="Akapitzlist"/>
        <w:numPr>
          <w:ilvl w:val="0"/>
          <w:numId w:val="57"/>
        </w:numPr>
        <w:spacing w:line="276" w:lineRule="auto"/>
        <w:ind w:left="426" w:hanging="426"/>
        <w:rPr>
          <w:rFonts w:ascii="Arial" w:eastAsia="Calibri" w:hAnsi="Arial" w:cs="Arial"/>
          <w:b/>
        </w:rPr>
      </w:pPr>
      <w:bookmarkStart w:id="158" w:name="_Toc253652285"/>
      <w:bookmarkStart w:id="159" w:name="_Toc253652608"/>
      <w:bookmarkStart w:id="160" w:name="_Toc253652639"/>
      <w:bookmarkStart w:id="161" w:name="_Toc253653110"/>
      <w:bookmarkStart w:id="162" w:name="_Toc253653659"/>
      <w:r w:rsidRPr="00BB49FE">
        <w:rPr>
          <w:rFonts w:ascii="Arial" w:hAnsi="Arial" w:cs="Arial"/>
        </w:rPr>
        <w:t xml:space="preserve">Przedmiotem zamówienia jest </w:t>
      </w:r>
      <w:r w:rsidR="00C14466" w:rsidRPr="00BB49FE">
        <w:rPr>
          <w:rFonts w:ascii="Arial" w:eastAsia="Calibri" w:hAnsi="Arial" w:cs="Arial"/>
          <w:b/>
        </w:rPr>
        <w:t>Remont ul. Ceglanej  i ul. Kasztanowej w miejscowości Bierutów</w:t>
      </w:r>
      <w:r w:rsidR="0097204B" w:rsidRPr="00BB49FE">
        <w:rPr>
          <w:rFonts w:ascii="Arial" w:eastAsia="Calibri" w:hAnsi="Arial" w:cs="Arial"/>
          <w:b/>
        </w:rPr>
        <w:t>.</w:t>
      </w:r>
    </w:p>
    <w:p w14:paraId="09293F25" w14:textId="0FD17CAD" w:rsidR="00C14466" w:rsidRPr="00BB49FE" w:rsidRDefault="00EF4BC4" w:rsidP="00BB49FE">
      <w:pPr>
        <w:pStyle w:val="Akapitzlist"/>
        <w:numPr>
          <w:ilvl w:val="0"/>
          <w:numId w:val="57"/>
        </w:numPr>
        <w:tabs>
          <w:tab w:val="right" w:pos="9490"/>
        </w:tabs>
        <w:spacing w:line="276" w:lineRule="auto"/>
        <w:ind w:left="420" w:hanging="426"/>
        <w:rPr>
          <w:rFonts w:ascii="Arial" w:hAnsi="Arial" w:cs="Arial"/>
          <w:b/>
        </w:rPr>
      </w:pPr>
      <w:r w:rsidRPr="00BB49FE">
        <w:rPr>
          <w:rFonts w:ascii="Arial" w:eastAsia="Lucida Sans Unicode" w:hAnsi="Arial" w:cs="Arial"/>
          <w:b/>
        </w:rPr>
        <w:t xml:space="preserve">Zakres przedmiotu zamówienia </w:t>
      </w:r>
      <w:r w:rsidRPr="00BB49FE">
        <w:rPr>
          <w:rFonts w:ascii="Arial" w:eastAsia="Lucida Sans Unicode" w:hAnsi="Arial" w:cs="Arial"/>
        </w:rPr>
        <w:t xml:space="preserve">obejmuje </w:t>
      </w:r>
      <w:r w:rsidR="00C14466" w:rsidRPr="00BB49FE">
        <w:rPr>
          <w:rFonts w:ascii="Arial" w:hAnsi="Arial" w:cs="Arial"/>
        </w:rPr>
        <w:t>remont jezdni i chodników. Zakres inwestycji obejmuje 5 działek: 3 AR23, 22 AR23, 38 AR23, 39 AR23, 40/2 AR23 znajdujących się na terenie województwa dolnośląskiego, powiat oleśnicki, gmina Bierutów, obręb Bierutów.</w:t>
      </w:r>
    </w:p>
    <w:p w14:paraId="3F5E2D88" w14:textId="0FE8F5B5" w:rsidR="00752794" w:rsidRPr="00BB49FE" w:rsidRDefault="00752794" w:rsidP="00BB49FE">
      <w:pPr>
        <w:pStyle w:val="Akapitzlist"/>
        <w:numPr>
          <w:ilvl w:val="0"/>
          <w:numId w:val="57"/>
        </w:numPr>
        <w:tabs>
          <w:tab w:val="right" w:pos="9490"/>
        </w:tabs>
        <w:spacing w:line="276" w:lineRule="auto"/>
        <w:ind w:left="420" w:hanging="426"/>
        <w:rPr>
          <w:rFonts w:ascii="Arial" w:hAnsi="Arial" w:cs="Arial"/>
          <w:b/>
        </w:rPr>
      </w:pPr>
      <w:r w:rsidRPr="00BB49FE">
        <w:rPr>
          <w:rFonts w:ascii="Arial" w:hAnsi="Arial" w:cs="Arial"/>
        </w:rPr>
        <w:t xml:space="preserve">Zakres prac obejmuje:  </w:t>
      </w:r>
    </w:p>
    <w:p w14:paraId="1B059346" w14:textId="007721E1" w:rsidR="00752794" w:rsidRPr="00BB49FE" w:rsidRDefault="00752794" w:rsidP="00BB49FE">
      <w:pPr>
        <w:pStyle w:val="Bezodstpw"/>
        <w:numPr>
          <w:ilvl w:val="0"/>
          <w:numId w:val="168"/>
        </w:numPr>
        <w:spacing w:line="276" w:lineRule="auto"/>
        <w:ind w:hanging="294"/>
        <w:rPr>
          <w:rFonts w:ascii="Arial" w:hAnsi="Arial" w:cs="Arial"/>
          <w:szCs w:val="24"/>
        </w:rPr>
      </w:pPr>
      <w:r w:rsidRPr="00BB49FE">
        <w:rPr>
          <w:rFonts w:ascii="Arial" w:hAnsi="Arial" w:cs="Arial"/>
          <w:szCs w:val="24"/>
        </w:rPr>
        <w:t>Odcinek nr 1:  ul. Ceglana, droga gminna, jednojezdniowa, zakres: remont nawierzchni bitumicznej o dł. 165mb, szer. ok 3,5m, chodników z kostki betonowej o dł. ok.145mb oraz zjazdów,</w:t>
      </w:r>
    </w:p>
    <w:p w14:paraId="6C1C651F" w14:textId="685D3E61" w:rsidR="00752794" w:rsidRPr="00BB49FE" w:rsidRDefault="00752794" w:rsidP="00BB49FE">
      <w:pPr>
        <w:pStyle w:val="Bezodstpw"/>
        <w:numPr>
          <w:ilvl w:val="0"/>
          <w:numId w:val="168"/>
        </w:numPr>
        <w:spacing w:line="276" w:lineRule="auto"/>
        <w:ind w:hanging="294"/>
        <w:rPr>
          <w:rFonts w:ascii="Arial" w:hAnsi="Arial" w:cs="Arial"/>
          <w:szCs w:val="24"/>
        </w:rPr>
      </w:pPr>
      <w:r w:rsidRPr="00BB49FE">
        <w:rPr>
          <w:rFonts w:ascii="Arial" w:hAnsi="Arial" w:cs="Arial"/>
          <w:szCs w:val="24"/>
        </w:rPr>
        <w:t>Odcinek nr 2:  ul. Kasztanowa, droga jednojezdniowa</w:t>
      </w:r>
      <w:r w:rsidR="00997F4C" w:rsidRPr="00BB49FE">
        <w:rPr>
          <w:rFonts w:ascii="Arial" w:hAnsi="Arial" w:cs="Arial"/>
          <w:szCs w:val="24"/>
        </w:rPr>
        <w:t xml:space="preserve"> </w:t>
      </w:r>
      <w:r w:rsidRPr="00BB49FE">
        <w:rPr>
          <w:rFonts w:ascii="Arial" w:hAnsi="Arial" w:cs="Arial"/>
          <w:szCs w:val="24"/>
        </w:rPr>
        <w:t xml:space="preserve">– sięgacz, zakres: remont nawierzchni bitumicznej o </w:t>
      </w:r>
      <w:proofErr w:type="spellStart"/>
      <w:r w:rsidRPr="00BB49FE">
        <w:rPr>
          <w:rFonts w:ascii="Arial" w:hAnsi="Arial" w:cs="Arial"/>
          <w:szCs w:val="24"/>
        </w:rPr>
        <w:t>dł</w:t>
      </w:r>
      <w:proofErr w:type="spellEnd"/>
      <w:r w:rsidRPr="00BB49FE">
        <w:rPr>
          <w:rFonts w:ascii="Arial" w:hAnsi="Arial" w:cs="Arial"/>
          <w:szCs w:val="24"/>
        </w:rPr>
        <w:t xml:space="preserve"> ok 120mb, szer. ok 5,5 m, zakończonej wyokrąglonym placem z wyspą, chodników z kostki betonowej o dł. ok. 107mb i szer. od 1,50 do 2,00 w tym opaski o szer. ok 1m. Remont zjazdów do posesji. Położenie nowych krawężników i obrzeży na obydwu odcinkach według projektu. Odwodnienie powierzchniowe.</w:t>
      </w:r>
    </w:p>
    <w:p w14:paraId="0E681D6D" w14:textId="77777777" w:rsidR="00C14466" w:rsidRPr="00BB49FE" w:rsidRDefault="00C14466" w:rsidP="00BB49FE">
      <w:pPr>
        <w:pStyle w:val="Akapitzlist"/>
        <w:numPr>
          <w:ilvl w:val="0"/>
          <w:numId w:val="57"/>
        </w:numPr>
        <w:tabs>
          <w:tab w:val="right" w:pos="9490"/>
        </w:tabs>
        <w:spacing w:line="276" w:lineRule="auto"/>
        <w:ind w:left="420" w:hanging="426"/>
        <w:rPr>
          <w:rFonts w:ascii="Arial" w:hAnsi="Arial" w:cs="Arial"/>
          <w:b/>
        </w:rPr>
      </w:pPr>
      <w:r w:rsidRPr="00BB49FE">
        <w:rPr>
          <w:rFonts w:ascii="Arial" w:eastAsia="Calibri" w:hAnsi="Arial" w:cs="Arial"/>
          <w:b/>
          <w:bCs/>
          <w:color w:val="000000"/>
        </w:rPr>
        <w:t xml:space="preserve">Charakterystyka stanu istniejącego </w:t>
      </w:r>
    </w:p>
    <w:p w14:paraId="4B3D8DCD"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t xml:space="preserve">Ukształtowanie terenu </w:t>
      </w:r>
    </w:p>
    <w:p w14:paraId="1375DBF3"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Teren istniejący jest płaski, rzędne terenu ok. 143-145 m n.p.m. </w:t>
      </w:r>
    </w:p>
    <w:p w14:paraId="2B83B107"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t xml:space="preserve">Charakterystyka obszaru </w:t>
      </w:r>
    </w:p>
    <w:p w14:paraId="762B1269"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Teren inwestycji znajduje się w obszarze zabudowanym, w mieście Bierutów. </w:t>
      </w:r>
    </w:p>
    <w:p w14:paraId="6D6E412D"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t xml:space="preserve">Zabudowania </w:t>
      </w:r>
    </w:p>
    <w:p w14:paraId="39C73F14"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Na obszarze znajdują się głównie zabudowania mieszkalne jednorodzinne. </w:t>
      </w:r>
    </w:p>
    <w:p w14:paraId="2BCBB31D"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t xml:space="preserve">Obiekty budowlane przeznaczone do rozbiórki - </w:t>
      </w:r>
      <w:r w:rsidRPr="00BB49FE">
        <w:rPr>
          <w:rFonts w:ascii="Arial" w:eastAsia="Calibri" w:hAnsi="Arial" w:cs="Arial"/>
          <w:bCs/>
          <w:color w:val="000000"/>
        </w:rPr>
        <w:t>b</w:t>
      </w:r>
      <w:r w:rsidRPr="00BB49FE">
        <w:rPr>
          <w:rFonts w:ascii="Arial" w:eastAsia="Calibri" w:hAnsi="Arial" w:cs="Arial"/>
          <w:color w:val="000000"/>
        </w:rPr>
        <w:t xml:space="preserve">rak. </w:t>
      </w:r>
    </w:p>
    <w:p w14:paraId="40A33900"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t xml:space="preserve">Istniejące sieci podziemne </w:t>
      </w:r>
    </w:p>
    <w:p w14:paraId="50CE8A31" w14:textId="3885A516" w:rsidR="00C14466"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Na terenie inwestycji znajdują się istniejące sieci podziemne elektryczne niskiego napięcia, kanalizacja deszczowa i sanitarna, sieci teletechniczne oraz wodociągowe. </w:t>
      </w:r>
    </w:p>
    <w:p w14:paraId="7A1B17BA" w14:textId="7C6A397F" w:rsidR="002139DE" w:rsidRDefault="002139DE" w:rsidP="00BB49FE">
      <w:pPr>
        <w:pStyle w:val="Akapitzlist"/>
        <w:autoSpaceDE w:val="0"/>
        <w:autoSpaceDN w:val="0"/>
        <w:adjustRightInd w:val="0"/>
        <w:spacing w:line="276" w:lineRule="auto"/>
        <w:rPr>
          <w:rFonts w:ascii="Arial" w:eastAsia="Calibri" w:hAnsi="Arial" w:cs="Arial"/>
          <w:color w:val="000000"/>
        </w:rPr>
      </w:pPr>
    </w:p>
    <w:p w14:paraId="1E9867CC"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lastRenderedPageBreak/>
        <w:t xml:space="preserve">Istniejąca droga </w:t>
      </w:r>
    </w:p>
    <w:p w14:paraId="57D2C976"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Dz. nr 22 AR23: </w:t>
      </w:r>
    </w:p>
    <w:p w14:paraId="4C87913A"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Droga gminna, publiczna nr 106930D, ul. Ceglana, oznaczona w miejscowym planie zagospodarowania przestrzennego jako KDD 3.19 – klasa dróg dojazdowych. Jest to droga jednojezdniowa o szerokości ok 3,50 metra posiadająca chodnik o szerokości ok 1,50 metra po wschodniej stronie drogi oraz częściowo chodnik o szerokości ok 1,50 metra po zachodniej stronie drogi. Zjazdy na drodze o różnej konstrukcji. </w:t>
      </w:r>
    </w:p>
    <w:p w14:paraId="07DB445A"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Dz. nr 38 AR23: </w:t>
      </w:r>
    </w:p>
    <w:p w14:paraId="01D9E1DA"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Droga gminna, publiczna nr 106935D, ul. Kasztanowa, oznaczona w miejscowym planie zagospodarowania przestrzennego jako KDD 3.20 – klasa dróg dojazdowych. Jest to droga jednojezdniowa – sięgacz, o szerokości ok 5,50 metra, zakończona wyokrąglonym placem z wyspą z zielenią niską. Droga posiada chodnik o szerokości od 1,50 do 2,00 metra od strony północnej oraz opaskę o szerokości ok 1,00 metra od strony południowej. Zjazdy do posesji z kostki betonowej. </w:t>
      </w:r>
    </w:p>
    <w:p w14:paraId="1EBA21AB"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t xml:space="preserve">Istniejące skrzyżowania </w:t>
      </w:r>
    </w:p>
    <w:p w14:paraId="65AA5CCF"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Występują skrzyżowania ulicy Ceglanej z ulicami Słowackiego i Dworcową oraz skrzyżowanie ulicy Ceglanej z ulicą Kasztanową. </w:t>
      </w:r>
    </w:p>
    <w:p w14:paraId="53B7712D"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t xml:space="preserve">Oświetlenie </w:t>
      </w:r>
    </w:p>
    <w:p w14:paraId="3F7DAE7A" w14:textId="77777777" w:rsidR="00C14466" w:rsidRPr="00BB49FE" w:rsidRDefault="00C14466" w:rsidP="00BB49FE">
      <w:pPr>
        <w:pStyle w:val="Akapitzlist"/>
        <w:autoSpaceDE w:val="0"/>
        <w:autoSpaceDN w:val="0"/>
        <w:adjustRightInd w:val="0"/>
        <w:spacing w:line="276" w:lineRule="auto"/>
        <w:rPr>
          <w:rFonts w:ascii="Arial" w:eastAsia="Calibri" w:hAnsi="Arial" w:cs="Arial"/>
          <w:color w:val="000000"/>
        </w:rPr>
      </w:pPr>
      <w:r w:rsidRPr="00BB49FE">
        <w:rPr>
          <w:rFonts w:ascii="Arial" w:eastAsia="Calibri" w:hAnsi="Arial" w:cs="Arial"/>
          <w:color w:val="000000"/>
        </w:rPr>
        <w:t xml:space="preserve">Wzdłuż remontowanych ulic występuje istniejące oświetlenie uliczne. </w:t>
      </w:r>
    </w:p>
    <w:p w14:paraId="539B6412" w14:textId="77777777" w:rsidR="00C14466" w:rsidRPr="00BB49FE" w:rsidRDefault="00C14466" w:rsidP="00BB49FE">
      <w:pPr>
        <w:pStyle w:val="Akapitzlist"/>
        <w:numPr>
          <w:ilvl w:val="0"/>
          <w:numId w:val="136"/>
        </w:numPr>
        <w:autoSpaceDE w:val="0"/>
        <w:autoSpaceDN w:val="0"/>
        <w:adjustRightInd w:val="0"/>
        <w:spacing w:line="276" w:lineRule="auto"/>
        <w:ind w:hanging="294"/>
        <w:rPr>
          <w:rFonts w:ascii="Arial" w:eastAsia="Calibri" w:hAnsi="Arial" w:cs="Arial"/>
          <w:color w:val="000000"/>
        </w:rPr>
      </w:pPr>
      <w:r w:rsidRPr="00BB49FE">
        <w:rPr>
          <w:rFonts w:ascii="Arial" w:eastAsia="Calibri" w:hAnsi="Arial" w:cs="Arial"/>
          <w:b/>
          <w:bCs/>
          <w:color w:val="000000"/>
        </w:rPr>
        <w:t xml:space="preserve">Charakterystyka obiektu projektowanego </w:t>
      </w:r>
    </w:p>
    <w:p w14:paraId="0B5AFA02" w14:textId="77777777" w:rsidR="00C14466" w:rsidRPr="00BB49FE" w:rsidRDefault="00C14466" w:rsidP="00BB49FE">
      <w:pPr>
        <w:pStyle w:val="Akapitzlist"/>
        <w:numPr>
          <w:ilvl w:val="2"/>
          <w:numId w:val="137"/>
        </w:numPr>
        <w:tabs>
          <w:tab w:val="left" w:pos="993"/>
        </w:tabs>
        <w:autoSpaceDE w:val="0"/>
        <w:autoSpaceDN w:val="0"/>
        <w:adjustRightInd w:val="0"/>
        <w:spacing w:line="276" w:lineRule="auto"/>
        <w:rPr>
          <w:rFonts w:ascii="Arial" w:eastAsia="Calibri" w:hAnsi="Arial" w:cs="Arial"/>
          <w:color w:val="000000"/>
        </w:rPr>
      </w:pPr>
      <w:r w:rsidRPr="00BB49FE">
        <w:rPr>
          <w:rFonts w:ascii="Arial" w:eastAsia="Calibri" w:hAnsi="Arial" w:cs="Arial"/>
          <w:b/>
          <w:bCs/>
          <w:color w:val="000000"/>
        </w:rPr>
        <w:t>Parametry techniczne remontowanej drogi – ul. Ceglanej</w:t>
      </w:r>
      <w:r w:rsidR="00AB5D69" w:rsidRPr="00BB49FE">
        <w:rPr>
          <w:rFonts w:ascii="Arial" w:eastAsia="Calibri" w:hAnsi="Arial" w:cs="Arial"/>
          <w:b/>
          <w:bCs/>
          <w:color w:val="000000"/>
        </w:rPr>
        <w:t>:</w:t>
      </w:r>
    </w:p>
    <w:p w14:paraId="3C35CEAE" w14:textId="77777777" w:rsidR="00C14466" w:rsidRPr="00BB49FE" w:rsidRDefault="00AB5D69" w:rsidP="00BB49FE">
      <w:pPr>
        <w:pStyle w:val="Akapitzlist"/>
        <w:numPr>
          <w:ilvl w:val="0"/>
          <w:numId w:val="138"/>
        </w:numPr>
        <w:tabs>
          <w:tab w:val="left" w:pos="993"/>
        </w:tabs>
        <w:autoSpaceDE w:val="0"/>
        <w:autoSpaceDN w:val="0"/>
        <w:adjustRightInd w:val="0"/>
        <w:spacing w:after="66" w:line="276" w:lineRule="auto"/>
        <w:ind w:left="1418" w:hanging="284"/>
        <w:rPr>
          <w:rFonts w:ascii="Arial" w:eastAsia="Calibri" w:hAnsi="Arial" w:cs="Arial"/>
          <w:color w:val="000000"/>
        </w:rPr>
      </w:pPr>
      <w:r w:rsidRPr="00BB49FE">
        <w:rPr>
          <w:rFonts w:ascii="Arial" w:eastAsia="Calibri" w:hAnsi="Arial" w:cs="Arial"/>
          <w:color w:val="000000"/>
        </w:rPr>
        <w:t>d</w:t>
      </w:r>
      <w:r w:rsidR="00C14466" w:rsidRPr="00BB49FE">
        <w:rPr>
          <w:rFonts w:ascii="Arial" w:eastAsia="Calibri" w:hAnsi="Arial" w:cs="Arial"/>
          <w:color w:val="000000"/>
        </w:rPr>
        <w:t>roga jednojezdniowa</w:t>
      </w:r>
      <w:r w:rsidRPr="00BB49FE">
        <w:rPr>
          <w:rFonts w:ascii="Arial" w:eastAsia="Calibri" w:hAnsi="Arial" w:cs="Arial"/>
          <w:color w:val="000000"/>
        </w:rPr>
        <w:t>,</w:t>
      </w:r>
    </w:p>
    <w:p w14:paraId="7746CCA3" w14:textId="77777777" w:rsidR="00C14466" w:rsidRPr="00BB49FE" w:rsidRDefault="00AB5D69" w:rsidP="00BB49FE">
      <w:pPr>
        <w:pStyle w:val="Akapitzlist"/>
        <w:numPr>
          <w:ilvl w:val="0"/>
          <w:numId w:val="138"/>
        </w:numPr>
        <w:tabs>
          <w:tab w:val="left" w:pos="993"/>
        </w:tabs>
        <w:autoSpaceDE w:val="0"/>
        <w:autoSpaceDN w:val="0"/>
        <w:adjustRightInd w:val="0"/>
        <w:spacing w:after="66" w:line="276" w:lineRule="auto"/>
        <w:ind w:left="1418" w:hanging="284"/>
        <w:rPr>
          <w:rFonts w:ascii="Arial" w:eastAsia="Calibri" w:hAnsi="Arial" w:cs="Arial"/>
          <w:color w:val="000000"/>
        </w:rPr>
      </w:pPr>
      <w:r w:rsidRPr="00BB49FE">
        <w:rPr>
          <w:rFonts w:ascii="Arial" w:eastAsia="Calibri" w:hAnsi="Arial" w:cs="Arial"/>
          <w:color w:val="000000"/>
        </w:rPr>
        <w:t>s</w:t>
      </w:r>
      <w:r w:rsidR="00C14466" w:rsidRPr="00BB49FE">
        <w:rPr>
          <w:rFonts w:ascii="Arial" w:eastAsia="Calibri" w:hAnsi="Arial" w:cs="Arial"/>
          <w:color w:val="000000"/>
        </w:rPr>
        <w:t>zerokość drogi: 3,50 metra</w:t>
      </w:r>
      <w:r w:rsidRPr="00BB49FE">
        <w:rPr>
          <w:rFonts w:ascii="Arial" w:eastAsia="Calibri" w:hAnsi="Arial" w:cs="Arial"/>
          <w:color w:val="000000"/>
        </w:rPr>
        <w:t>,</w:t>
      </w:r>
    </w:p>
    <w:p w14:paraId="72258AD7" w14:textId="77777777" w:rsidR="00C14466" w:rsidRPr="00BB49FE" w:rsidRDefault="00AB5D69" w:rsidP="00BB49FE">
      <w:pPr>
        <w:pStyle w:val="Akapitzlist"/>
        <w:numPr>
          <w:ilvl w:val="0"/>
          <w:numId w:val="138"/>
        </w:numPr>
        <w:tabs>
          <w:tab w:val="left" w:pos="993"/>
        </w:tabs>
        <w:autoSpaceDE w:val="0"/>
        <w:autoSpaceDN w:val="0"/>
        <w:adjustRightInd w:val="0"/>
        <w:spacing w:after="66" w:line="276" w:lineRule="auto"/>
        <w:ind w:left="1418" w:hanging="284"/>
        <w:rPr>
          <w:rFonts w:ascii="Arial" w:eastAsia="Calibri" w:hAnsi="Arial" w:cs="Arial"/>
          <w:color w:val="000000"/>
        </w:rPr>
      </w:pPr>
      <w:r w:rsidRPr="00BB49FE">
        <w:rPr>
          <w:rFonts w:ascii="Arial" w:eastAsia="Calibri" w:hAnsi="Arial" w:cs="Arial"/>
          <w:color w:val="000000"/>
        </w:rPr>
        <w:t>s</w:t>
      </w:r>
      <w:r w:rsidR="00C14466" w:rsidRPr="00BB49FE">
        <w:rPr>
          <w:rFonts w:ascii="Arial" w:eastAsia="Calibri" w:hAnsi="Arial" w:cs="Arial"/>
          <w:color w:val="000000"/>
        </w:rPr>
        <w:t>padek poprzeczny jednostronny 2% w kierunku zachodnim</w:t>
      </w:r>
      <w:r w:rsidRPr="00BB49FE">
        <w:rPr>
          <w:rFonts w:ascii="Arial" w:eastAsia="Calibri" w:hAnsi="Arial" w:cs="Arial"/>
          <w:color w:val="000000"/>
        </w:rPr>
        <w:t>,</w:t>
      </w:r>
    </w:p>
    <w:p w14:paraId="254C3D3D" w14:textId="77777777" w:rsidR="00C14466" w:rsidRPr="00BB49FE" w:rsidRDefault="00AB5D69" w:rsidP="00BB49FE">
      <w:pPr>
        <w:pStyle w:val="Akapitzlist"/>
        <w:numPr>
          <w:ilvl w:val="0"/>
          <w:numId w:val="138"/>
        </w:numPr>
        <w:tabs>
          <w:tab w:val="left" w:pos="993"/>
        </w:tabs>
        <w:autoSpaceDE w:val="0"/>
        <w:autoSpaceDN w:val="0"/>
        <w:adjustRightInd w:val="0"/>
        <w:spacing w:after="66" w:line="276" w:lineRule="auto"/>
        <w:ind w:left="1418" w:hanging="284"/>
        <w:rPr>
          <w:rFonts w:ascii="Arial" w:eastAsia="Calibri" w:hAnsi="Arial" w:cs="Arial"/>
          <w:color w:val="000000"/>
        </w:rPr>
      </w:pPr>
      <w:r w:rsidRPr="00BB49FE">
        <w:rPr>
          <w:rFonts w:ascii="Arial" w:eastAsia="Calibri" w:hAnsi="Arial" w:cs="Arial"/>
          <w:color w:val="000000"/>
        </w:rPr>
        <w:t>d</w:t>
      </w:r>
      <w:r w:rsidR="00C14466" w:rsidRPr="00BB49FE">
        <w:rPr>
          <w:rFonts w:ascii="Arial" w:eastAsia="Calibri" w:hAnsi="Arial" w:cs="Arial"/>
          <w:color w:val="000000"/>
        </w:rPr>
        <w:t>roga gminna, publiczna</w:t>
      </w:r>
      <w:r w:rsidRPr="00BB49FE">
        <w:rPr>
          <w:rFonts w:ascii="Arial" w:eastAsia="Calibri" w:hAnsi="Arial" w:cs="Arial"/>
          <w:color w:val="000000"/>
        </w:rPr>
        <w:t>,</w:t>
      </w:r>
    </w:p>
    <w:p w14:paraId="78D60C9F" w14:textId="77777777" w:rsidR="00C14466" w:rsidRPr="00BB49FE" w:rsidRDefault="00AB5D69" w:rsidP="00BB49FE">
      <w:pPr>
        <w:pStyle w:val="Akapitzlist"/>
        <w:numPr>
          <w:ilvl w:val="0"/>
          <w:numId w:val="138"/>
        </w:numPr>
        <w:tabs>
          <w:tab w:val="left" w:pos="993"/>
        </w:tabs>
        <w:autoSpaceDE w:val="0"/>
        <w:autoSpaceDN w:val="0"/>
        <w:adjustRightInd w:val="0"/>
        <w:spacing w:line="276" w:lineRule="auto"/>
        <w:ind w:left="1418" w:hanging="284"/>
        <w:rPr>
          <w:rFonts w:ascii="Arial" w:eastAsia="Calibri" w:hAnsi="Arial" w:cs="Arial"/>
          <w:color w:val="000000"/>
        </w:rPr>
      </w:pPr>
      <w:r w:rsidRPr="00BB49FE">
        <w:rPr>
          <w:rFonts w:ascii="Arial" w:eastAsia="Calibri" w:hAnsi="Arial" w:cs="Arial"/>
          <w:color w:val="000000"/>
        </w:rPr>
        <w:t>d</w:t>
      </w:r>
      <w:r w:rsidR="00C14466" w:rsidRPr="00BB49FE">
        <w:rPr>
          <w:rFonts w:ascii="Arial" w:eastAsia="Calibri" w:hAnsi="Arial" w:cs="Arial"/>
          <w:color w:val="000000"/>
        </w:rPr>
        <w:t xml:space="preserve">ługość drogi: </w:t>
      </w:r>
      <w:r w:rsidRPr="00BB49FE">
        <w:rPr>
          <w:rFonts w:ascii="Arial" w:eastAsia="Calibri" w:hAnsi="Arial" w:cs="Arial"/>
          <w:color w:val="000000"/>
        </w:rPr>
        <w:t>ok.</w:t>
      </w:r>
      <w:r w:rsidR="00C14466" w:rsidRPr="00BB49FE">
        <w:rPr>
          <w:rFonts w:ascii="Arial" w:eastAsia="Calibri" w:hAnsi="Arial" w:cs="Arial"/>
          <w:color w:val="000000"/>
        </w:rPr>
        <w:t xml:space="preserve"> 160 m</w:t>
      </w:r>
      <w:r w:rsidRPr="00BB49FE">
        <w:rPr>
          <w:rFonts w:ascii="Arial" w:eastAsia="Calibri" w:hAnsi="Arial" w:cs="Arial"/>
          <w:color w:val="000000"/>
        </w:rPr>
        <w:t>,</w:t>
      </w:r>
    </w:p>
    <w:p w14:paraId="46AF2A32" w14:textId="77777777" w:rsidR="00C14466" w:rsidRPr="00BB49FE" w:rsidRDefault="00C14466" w:rsidP="00BB49FE">
      <w:pPr>
        <w:numPr>
          <w:ilvl w:val="0"/>
          <w:numId w:val="137"/>
        </w:numPr>
        <w:tabs>
          <w:tab w:val="left" w:pos="993"/>
        </w:tabs>
        <w:autoSpaceDE w:val="0"/>
        <w:autoSpaceDN w:val="0"/>
        <w:adjustRightInd w:val="0"/>
        <w:spacing w:line="276" w:lineRule="auto"/>
        <w:ind w:left="851" w:hanging="142"/>
        <w:rPr>
          <w:rFonts w:ascii="Arial" w:eastAsia="Calibri" w:hAnsi="Arial" w:cs="Arial"/>
          <w:color w:val="000000"/>
        </w:rPr>
      </w:pPr>
      <w:r w:rsidRPr="00BB49FE">
        <w:rPr>
          <w:rFonts w:ascii="Arial" w:eastAsia="Calibri" w:hAnsi="Arial" w:cs="Arial"/>
          <w:b/>
          <w:bCs/>
          <w:color w:val="000000"/>
        </w:rPr>
        <w:t>Parametry techniczne remontowanej drogi – ul. Kasztanowej</w:t>
      </w:r>
      <w:r w:rsidR="00AB5D69" w:rsidRPr="00BB49FE">
        <w:rPr>
          <w:rFonts w:ascii="Arial" w:eastAsia="Calibri" w:hAnsi="Arial" w:cs="Arial"/>
          <w:b/>
          <w:bCs/>
          <w:color w:val="000000"/>
        </w:rPr>
        <w:t>:</w:t>
      </w:r>
    </w:p>
    <w:p w14:paraId="48F29283" w14:textId="77777777" w:rsidR="00C14466" w:rsidRPr="00BB49FE" w:rsidRDefault="00AB5D69" w:rsidP="00BB49FE">
      <w:pPr>
        <w:pStyle w:val="Akapitzlist"/>
        <w:numPr>
          <w:ilvl w:val="0"/>
          <w:numId w:val="139"/>
        </w:numPr>
        <w:autoSpaceDE w:val="0"/>
        <w:autoSpaceDN w:val="0"/>
        <w:adjustRightInd w:val="0"/>
        <w:spacing w:after="66" w:line="276" w:lineRule="auto"/>
        <w:ind w:left="1418" w:hanging="284"/>
        <w:rPr>
          <w:rFonts w:ascii="Arial" w:eastAsia="Calibri" w:hAnsi="Arial" w:cs="Arial"/>
          <w:color w:val="000000"/>
        </w:rPr>
      </w:pPr>
      <w:r w:rsidRPr="00BB49FE">
        <w:rPr>
          <w:rFonts w:ascii="Arial" w:eastAsia="Calibri" w:hAnsi="Arial" w:cs="Arial"/>
          <w:color w:val="000000"/>
        </w:rPr>
        <w:t>d</w:t>
      </w:r>
      <w:r w:rsidR="00C14466" w:rsidRPr="00BB49FE">
        <w:rPr>
          <w:rFonts w:ascii="Arial" w:eastAsia="Calibri" w:hAnsi="Arial" w:cs="Arial"/>
          <w:color w:val="000000"/>
        </w:rPr>
        <w:t>roga jednojezdniowa, dwupasmowa</w:t>
      </w:r>
      <w:r w:rsidRPr="00BB49FE">
        <w:rPr>
          <w:rFonts w:ascii="Arial" w:eastAsia="Calibri" w:hAnsi="Arial" w:cs="Arial"/>
          <w:color w:val="000000"/>
        </w:rPr>
        <w:t>,</w:t>
      </w:r>
    </w:p>
    <w:p w14:paraId="1CEB76F8" w14:textId="77777777" w:rsidR="00C14466" w:rsidRPr="00BB49FE" w:rsidRDefault="00AB5D69" w:rsidP="00BB49FE">
      <w:pPr>
        <w:pStyle w:val="Akapitzlist"/>
        <w:numPr>
          <w:ilvl w:val="0"/>
          <w:numId w:val="139"/>
        </w:numPr>
        <w:autoSpaceDE w:val="0"/>
        <w:autoSpaceDN w:val="0"/>
        <w:adjustRightInd w:val="0"/>
        <w:spacing w:after="66" w:line="276" w:lineRule="auto"/>
        <w:ind w:left="1418" w:hanging="284"/>
        <w:rPr>
          <w:rFonts w:ascii="Arial" w:eastAsia="Calibri" w:hAnsi="Arial" w:cs="Arial"/>
          <w:color w:val="000000"/>
        </w:rPr>
      </w:pPr>
      <w:r w:rsidRPr="00BB49FE">
        <w:rPr>
          <w:rFonts w:ascii="Arial" w:eastAsia="Calibri" w:hAnsi="Arial" w:cs="Arial"/>
          <w:color w:val="000000"/>
        </w:rPr>
        <w:t>s</w:t>
      </w:r>
      <w:r w:rsidR="00C14466" w:rsidRPr="00BB49FE">
        <w:rPr>
          <w:rFonts w:ascii="Arial" w:eastAsia="Calibri" w:hAnsi="Arial" w:cs="Arial"/>
          <w:color w:val="000000"/>
        </w:rPr>
        <w:t>zerokość drogi: 5,50 metra</w:t>
      </w:r>
      <w:r w:rsidRPr="00BB49FE">
        <w:rPr>
          <w:rFonts w:ascii="Arial" w:eastAsia="Calibri" w:hAnsi="Arial" w:cs="Arial"/>
          <w:color w:val="000000"/>
        </w:rPr>
        <w:t>,</w:t>
      </w:r>
    </w:p>
    <w:p w14:paraId="103FD799" w14:textId="77777777" w:rsidR="00C14466" w:rsidRPr="00BB49FE" w:rsidRDefault="00AB5D69" w:rsidP="00BB49FE">
      <w:pPr>
        <w:pStyle w:val="Akapitzlist"/>
        <w:numPr>
          <w:ilvl w:val="0"/>
          <w:numId w:val="139"/>
        </w:numPr>
        <w:autoSpaceDE w:val="0"/>
        <w:autoSpaceDN w:val="0"/>
        <w:adjustRightInd w:val="0"/>
        <w:spacing w:line="276" w:lineRule="auto"/>
        <w:ind w:left="1418" w:hanging="284"/>
        <w:rPr>
          <w:rFonts w:ascii="Arial" w:eastAsia="Calibri" w:hAnsi="Arial" w:cs="Arial"/>
          <w:color w:val="000000"/>
        </w:rPr>
      </w:pPr>
      <w:r w:rsidRPr="00BB49FE">
        <w:rPr>
          <w:rFonts w:ascii="Arial" w:eastAsia="Calibri" w:hAnsi="Arial" w:cs="Arial"/>
          <w:color w:val="000000"/>
        </w:rPr>
        <w:t>s</w:t>
      </w:r>
      <w:r w:rsidR="00C14466" w:rsidRPr="00BB49FE">
        <w:rPr>
          <w:rFonts w:ascii="Arial" w:eastAsia="Calibri" w:hAnsi="Arial" w:cs="Arial"/>
          <w:color w:val="000000"/>
        </w:rPr>
        <w:t>padek poprzeczny jednostronny 2% w kierunku południowym do istniejących wpustów drogowych</w:t>
      </w:r>
      <w:r w:rsidRPr="00BB49FE">
        <w:rPr>
          <w:rFonts w:ascii="Arial" w:eastAsia="Calibri" w:hAnsi="Arial" w:cs="Arial"/>
          <w:color w:val="000000"/>
        </w:rPr>
        <w:t>,</w:t>
      </w:r>
    </w:p>
    <w:p w14:paraId="7C3EB157" w14:textId="77777777" w:rsidR="00AB5D69" w:rsidRPr="00BB49FE" w:rsidRDefault="00AB5D69" w:rsidP="00BB49FE">
      <w:pPr>
        <w:pStyle w:val="Akapitzlist"/>
        <w:numPr>
          <w:ilvl w:val="0"/>
          <w:numId w:val="139"/>
        </w:numPr>
        <w:autoSpaceDE w:val="0"/>
        <w:autoSpaceDN w:val="0"/>
        <w:adjustRightInd w:val="0"/>
        <w:spacing w:line="276" w:lineRule="auto"/>
        <w:ind w:left="1418" w:hanging="284"/>
        <w:rPr>
          <w:rFonts w:ascii="Arial" w:eastAsia="Calibri" w:hAnsi="Arial" w:cs="Arial"/>
          <w:color w:val="000000"/>
        </w:rPr>
      </w:pPr>
      <w:r w:rsidRPr="00BB49FE">
        <w:rPr>
          <w:rFonts w:ascii="Arial" w:eastAsia="Calibri" w:hAnsi="Arial" w:cs="Arial"/>
          <w:color w:val="000000"/>
        </w:rPr>
        <w:t>droga gminna, publiczna,</w:t>
      </w:r>
    </w:p>
    <w:p w14:paraId="0C264F9E" w14:textId="77777777" w:rsidR="00AB5D69" w:rsidRPr="00BB49FE" w:rsidRDefault="00AB5D69" w:rsidP="00BB49FE">
      <w:pPr>
        <w:pStyle w:val="Akapitzlist"/>
        <w:numPr>
          <w:ilvl w:val="0"/>
          <w:numId w:val="139"/>
        </w:numPr>
        <w:autoSpaceDE w:val="0"/>
        <w:autoSpaceDN w:val="0"/>
        <w:adjustRightInd w:val="0"/>
        <w:spacing w:line="276" w:lineRule="auto"/>
        <w:ind w:left="1418" w:hanging="284"/>
        <w:rPr>
          <w:rFonts w:ascii="Arial" w:eastAsia="Calibri" w:hAnsi="Arial" w:cs="Arial"/>
          <w:color w:val="000000"/>
        </w:rPr>
      </w:pPr>
      <w:r w:rsidRPr="00BB49FE">
        <w:rPr>
          <w:rFonts w:ascii="Arial" w:eastAsia="Calibri" w:hAnsi="Arial" w:cs="Arial"/>
          <w:color w:val="000000"/>
        </w:rPr>
        <w:t>długość drogi: ok. 120 m.</w:t>
      </w:r>
    </w:p>
    <w:p w14:paraId="34C9215D" w14:textId="77777777" w:rsidR="00AB5D69" w:rsidRPr="00BB49FE" w:rsidRDefault="00AB5D69" w:rsidP="00BB49FE">
      <w:pPr>
        <w:pStyle w:val="Akapitzlist"/>
        <w:numPr>
          <w:ilvl w:val="0"/>
          <w:numId w:val="137"/>
        </w:numPr>
        <w:autoSpaceDE w:val="0"/>
        <w:autoSpaceDN w:val="0"/>
        <w:adjustRightInd w:val="0"/>
        <w:spacing w:line="276" w:lineRule="auto"/>
        <w:ind w:left="993" w:hanging="273"/>
        <w:rPr>
          <w:rFonts w:ascii="Arial" w:eastAsia="Calibri" w:hAnsi="Arial" w:cs="Arial"/>
          <w:color w:val="000000"/>
        </w:rPr>
      </w:pPr>
      <w:r w:rsidRPr="00BB49FE">
        <w:rPr>
          <w:rFonts w:ascii="Arial" w:eastAsia="Calibri" w:hAnsi="Arial" w:cs="Arial"/>
          <w:b/>
          <w:bCs/>
          <w:color w:val="000000"/>
        </w:rPr>
        <w:t xml:space="preserve">Konstrukcja remontowanych dróg </w:t>
      </w:r>
    </w:p>
    <w:p w14:paraId="2311B2C5" w14:textId="77777777" w:rsidR="00AB5D69" w:rsidRPr="00BB49FE" w:rsidRDefault="00AB5D69" w:rsidP="00BB49FE">
      <w:pPr>
        <w:autoSpaceDE w:val="0"/>
        <w:autoSpaceDN w:val="0"/>
        <w:adjustRightInd w:val="0"/>
        <w:spacing w:line="276" w:lineRule="auto"/>
        <w:ind w:left="285" w:firstLine="708"/>
        <w:rPr>
          <w:rFonts w:ascii="Arial" w:eastAsia="Calibri" w:hAnsi="Arial" w:cs="Arial"/>
          <w:color w:val="000000"/>
        </w:rPr>
      </w:pPr>
      <w:r w:rsidRPr="00BB49FE">
        <w:rPr>
          <w:rFonts w:ascii="Arial" w:eastAsia="Calibri" w:hAnsi="Arial" w:cs="Arial"/>
          <w:color w:val="000000"/>
        </w:rPr>
        <w:t xml:space="preserve">Projektowana konstrukcja składa się z następujących warstw: </w:t>
      </w:r>
    </w:p>
    <w:p w14:paraId="7903FC11" w14:textId="77777777" w:rsidR="00AB5D69" w:rsidRPr="00BB49FE" w:rsidRDefault="00AB5D69" w:rsidP="00BB49FE">
      <w:pPr>
        <w:pStyle w:val="Bezodstpw"/>
        <w:numPr>
          <w:ilvl w:val="0"/>
          <w:numId w:val="162"/>
        </w:numPr>
        <w:spacing w:line="276" w:lineRule="auto"/>
        <w:ind w:left="1418" w:hanging="284"/>
        <w:rPr>
          <w:rFonts w:ascii="Arial" w:hAnsi="Arial" w:cs="Arial"/>
          <w:szCs w:val="24"/>
        </w:rPr>
      </w:pPr>
      <w:r w:rsidRPr="00BB49FE">
        <w:rPr>
          <w:rFonts w:ascii="Arial" w:hAnsi="Arial" w:cs="Arial"/>
          <w:szCs w:val="24"/>
        </w:rPr>
        <w:t>4 cm – warstwa ścieralna AC11S,</w:t>
      </w:r>
    </w:p>
    <w:p w14:paraId="28EA037A" w14:textId="77777777" w:rsidR="00AB5D69" w:rsidRPr="00BB49FE" w:rsidRDefault="00AB5D69" w:rsidP="00BB49FE">
      <w:pPr>
        <w:pStyle w:val="Bezodstpw"/>
        <w:numPr>
          <w:ilvl w:val="0"/>
          <w:numId w:val="162"/>
        </w:numPr>
        <w:spacing w:line="276" w:lineRule="auto"/>
        <w:ind w:left="1418" w:hanging="284"/>
        <w:rPr>
          <w:rFonts w:ascii="Arial" w:hAnsi="Arial" w:cs="Arial"/>
          <w:szCs w:val="24"/>
        </w:rPr>
      </w:pPr>
      <w:r w:rsidRPr="00BB49FE">
        <w:rPr>
          <w:rFonts w:ascii="Arial" w:hAnsi="Arial" w:cs="Arial"/>
          <w:szCs w:val="24"/>
        </w:rPr>
        <w:t>5 cm – warstwa wiążąca AC16W,</w:t>
      </w:r>
    </w:p>
    <w:p w14:paraId="349416FE" w14:textId="77777777" w:rsidR="00AB5D69" w:rsidRPr="00BB49FE" w:rsidRDefault="00AB5D69" w:rsidP="00BB49FE">
      <w:pPr>
        <w:pStyle w:val="Bezodstpw"/>
        <w:numPr>
          <w:ilvl w:val="0"/>
          <w:numId w:val="162"/>
        </w:numPr>
        <w:spacing w:line="276" w:lineRule="auto"/>
        <w:ind w:left="1418" w:hanging="284"/>
        <w:rPr>
          <w:rFonts w:ascii="Arial" w:hAnsi="Arial" w:cs="Arial"/>
          <w:szCs w:val="24"/>
        </w:rPr>
      </w:pPr>
      <w:r w:rsidRPr="00BB49FE">
        <w:rPr>
          <w:rFonts w:ascii="Arial" w:hAnsi="Arial" w:cs="Arial"/>
          <w:szCs w:val="24"/>
        </w:rPr>
        <w:t>20 cm – podbudowa z kruszywa łamanego 0/31,5,</w:t>
      </w:r>
    </w:p>
    <w:p w14:paraId="3042E68A" w14:textId="77777777" w:rsidR="00AB5D69" w:rsidRPr="00BB49FE" w:rsidRDefault="00AB5D69" w:rsidP="00BB49FE">
      <w:pPr>
        <w:pStyle w:val="Bezodstpw"/>
        <w:numPr>
          <w:ilvl w:val="0"/>
          <w:numId w:val="162"/>
        </w:numPr>
        <w:spacing w:line="276" w:lineRule="auto"/>
        <w:ind w:left="1418" w:hanging="284"/>
        <w:rPr>
          <w:rFonts w:ascii="Arial" w:hAnsi="Arial" w:cs="Arial"/>
          <w:szCs w:val="24"/>
        </w:rPr>
      </w:pPr>
      <w:r w:rsidRPr="00BB49FE">
        <w:rPr>
          <w:rFonts w:ascii="Arial" w:hAnsi="Arial" w:cs="Arial"/>
          <w:szCs w:val="24"/>
        </w:rPr>
        <w:t>15 cm – warstwa ulepszonego podłoża z kruszywa stabilizowanego cementem.</w:t>
      </w:r>
    </w:p>
    <w:p w14:paraId="529684F0" w14:textId="77777777" w:rsidR="00AB5D69" w:rsidRPr="00BB49FE" w:rsidRDefault="00AB5D69" w:rsidP="00BB49FE">
      <w:pPr>
        <w:pStyle w:val="Akapitzlist"/>
        <w:numPr>
          <w:ilvl w:val="0"/>
          <w:numId w:val="137"/>
        </w:numPr>
        <w:tabs>
          <w:tab w:val="left" w:pos="993"/>
        </w:tabs>
        <w:autoSpaceDE w:val="0"/>
        <w:autoSpaceDN w:val="0"/>
        <w:adjustRightInd w:val="0"/>
        <w:spacing w:line="276" w:lineRule="auto"/>
        <w:rPr>
          <w:rFonts w:ascii="Arial" w:eastAsia="Calibri" w:hAnsi="Arial" w:cs="Arial"/>
          <w:color w:val="000000"/>
        </w:rPr>
      </w:pPr>
      <w:r w:rsidRPr="00BB49FE">
        <w:rPr>
          <w:rFonts w:ascii="Arial" w:eastAsia="Calibri" w:hAnsi="Arial" w:cs="Arial"/>
          <w:b/>
          <w:bCs/>
          <w:color w:val="000000"/>
        </w:rPr>
        <w:t xml:space="preserve">Konstrukcja remontowanych chodników </w:t>
      </w:r>
    </w:p>
    <w:p w14:paraId="7376D7E8" w14:textId="77777777" w:rsidR="00AB5D69" w:rsidRPr="00BB49FE" w:rsidRDefault="00AB5D69" w:rsidP="00BB49FE">
      <w:pPr>
        <w:autoSpaceDE w:val="0"/>
        <w:autoSpaceDN w:val="0"/>
        <w:adjustRightInd w:val="0"/>
        <w:spacing w:line="276" w:lineRule="auto"/>
        <w:ind w:left="708" w:firstLine="285"/>
        <w:rPr>
          <w:rFonts w:ascii="Arial" w:eastAsia="Calibri" w:hAnsi="Arial" w:cs="Arial"/>
          <w:color w:val="000000"/>
        </w:rPr>
      </w:pPr>
      <w:r w:rsidRPr="00BB49FE">
        <w:rPr>
          <w:rFonts w:ascii="Arial" w:eastAsia="Calibri" w:hAnsi="Arial" w:cs="Arial"/>
          <w:color w:val="000000"/>
        </w:rPr>
        <w:t xml:space="preserve">Projektowana konstrukcja składa się z następujących warstw: </w:t>
      </w:r>
    </w:p>
    <w:p w14:paraId="3145CEA0" w14:textId="77777777" w:rsidR="00AB5D69" w:rsidRPr="00BB49FE" w:rsidRDefault="00AB5D69" w:rsidP="00BB49FE">
      <w:pPr>
        <w:pStyle w:val="Bezodstpw"/>
        <w:numPr>
          <w:ilvl w:val="0"/>
          <w:numId w:val="163"/>
        </w:numPr>
        <w:spacing w:line="276" w:lineRule="auto"/>
        <w:ind w:left="1418" w:hanging="284"/>
        <w:rPr>
          <w:rFonts w:ascii="Arial" w:hAnsi="Arial" w:cs="Arial"/>
          <w:szCs w:val="24"/>
        </w:rPr>
      </w:pPr>
      <w:r w:rsidRPr="00BB49FE">
        <w:rPr>
          <w:rFonts w:ascii="Arial" w:hAnsi="Arial" w:cs="Arial"/>
          <w:szCs w:val="24"/>
        </w:rPr>
        <w:lastRenderedPageBreak/>
        <w:t>8 cm – nawierzchnia z kostki betonowej koloru szarego,</w:t>
      </w:r>
    </w:p>
    <w:p w14:paraId="5E14A6F7" w14:textId="77777777" w:rsidR="00AB5D69" w:rsidRPr="00BB49FE" w:rsidRDefault="00AB5D69" w:rsidP="00BB49FE">
      <w:pPr>
        <w:pStyle w:val="Bezodstpw"/>
        <w:numPr>
          <w:ilvl w:val="0"/>
          <w:numId w:val="163"/>
        </w:numPr>
        <w:spacing w:line="276" w:lineRule="auto"/>
        <w:ind w:left="1418" w:hanging="284"/>
        <w:rPr>
          <w:rFonts w:ascii="Arial" w:hAnsi="Arial" w:cs="Arial"/>
          <w:szCs w:val="24"/>
        </w:rPr>
      </w:pPr>
      <w:r w:rsidRPr="00BB49FE">
        <w:rPr>
          <w:rFonts w:ascii="Arial" w:hAnsi="Arial" w:cs="Arial"/>
          <w:szCs w:val="24"/>
        </w:rPr>
        <w:t>3 cm – podsypka cementowo-piaskowa,</w:t>
      </w:r>
    </w:p>
    <w:p w14:paraId="59563F93" w14:textId="77777777" w:rsidR="00AB5D69" w:rsidRPr="00BB49FE" w:rsidRDefault="00AB5D69" w:rsidP="00BB49FE">
      <w:pPr>
        <w:pStyle w:val="Bezodstpw"/>
        <w:numPr>
          <w:ilvl w:val="0"/>
          <w:numId w:val="163"/>
        </w:numPr>
        <w:spacing w:line="276" w:lineRule="auto"/>
        <w:ind w:left="1418" w:hanging="284"/>
        <w:rPr>
          <w:rFonts w:ascii="Arial" w:hAnsi="Arial" w:cs="Arial"/>
          <w:szCs w:val="24"/>
        </w:rPr>
      </w:pPr>
      <w:r w:rsidRPr="00BB49FE">
        <w:rPr>
          <w:rFonts w:ascii="Arial" w:hAnsi="Arial" w:cs="Arial"/>
          <w:szCs w:val="24"/>
        </w:rPr>
        <w:t>15 cm – podbudowa z kruszywa łamanego 0/31,5,</w:t>
      </w:r>
    </w:p>
    <w:p w14:paraId="5CD1CF2E" w14:textId="77777777" w:rsidR="00AB5D69" w:rsidRPr="00BB49FE" w:rsidRDefault="00AB5D69" w:rsidP="00BB49FE">
      <w:pPr>
        <w:pStyle w:val="Bezodstpw"/>
        <w:numPr>
          <w:ilvl w:val="0"/>
          <w:numId w:val="163"/>
        </w:numPr>
        <w:spacing w:line="276" w:lineRule="auto"/>
        <w:ind w:left="1418" w:hanging="284"/>
        <w:rPr>
          <w:rFonts w:ascii="Arial" w:hAnsi="Arial" w:cs="Arial"/>
          <w:szCs w:val="24"/>
        </w:rPr>
      </w:pPr>
      <w:r w:rsidRPr="00BB49FE">
        <w:rPr>
          <w:rFonts w:ascii="Arial" w:hAnsi="Arial" w:cs="Arial"/>
          <w:szCs w:val="24"/>
        </w:rPr>
        <w:t>10 cm – warstwa ulepszonego podłoża z kruszywa stabilizowanego cementem.</w:t>
      </w:r>
    </w:p>
    <w:p w14:paraId="7805FD50" w14:textId="77777777" w:rsidR="00AB5D69" w:rsidRPr="00BB49FE" w:rsidRDefault="00AB5D69" w:rsidP="00BB49FE">
      <w:pPr>
        <w:pStyle w:val="Akapitzlist"/>
        <w:numPr>
          <w:ilvl w:val="0"/>
          <w:numId w:val="137"/>
        </w:numPr>
        <w:autoSpaceDE w:val="0"/>
        <w:autoSpaceDN w:val="0"/>
        <w:adjustRightInd w:val="0"/>
        <w:spacing w:line="276" w:lineRule="auto"/>
        <w:ind w:left="993" w:hanging="284"/>
        <w:rPr>
          <w:rFonts w:ascii="Arial" w:eastAsia="Calibri" w:hAnsi="Arial" w:cs="Arial"/>
          <w:color w:val="000000"/>
        </w:rPr>
      </w:pPr>
      <w:r w:rsidRPr="00BB49FE">
        <w:rPr>
          <w:rFonts w:ascii="Arial" w:eastAsia="Calibri" w:hAnsi="Arial" w:cs="Arial"/>
          <w:b/>
          <w:bCs/>
          <w:color w:val="000000"/>
        </w:rPr>
        <w:t xml:space="preserve">Konstrukcja remontowanych zjazdów </w:t>
      </w:r>
    </w:p>
    <w:p w14:paraId="18D3CB98" w14:textId="77777777" w:rsidR="00AB5D69" w:rsidRPr="00BB49FE" w:rsidRDefault="00AB5D69" w:rsidP="00BB49FE">
      <w:pPr>
        <w:autoSpaceDE w:val="0"/>
        <w:autoSpaceDN w:val="0"/>
        <w:adjustRightInd w:val="0"/>
        <w:spacing w:line="276" w:lineRule="auto"/>
        <w:ind w:left="285" w:firstLine="708"/>
        <w:rPr>
          <w:rFonts w:ascii="Arial" w:eastAsia="Calibri" w:hAnsi="Arial" w:cs="Arial"/>
          <w:color w:val="000000"/>
        </w:rPr>
      </w:pPr>
      <w:r w:rsidRPr="00BB49FE">
        <w:rPr>
          <w:rFonts w:ascii="Arial" w:eastAsia="Calibri" w:hAnsi="Arial" w:cs="Arial"/>
          <w:color w:val="000000"/>
        </w:rPr>
        <w:t xml:space="preserve">Projektowana konstrukcja składa się z następujących warstw: </w:t>
      </w:r>
    </w:p>
    <w:p w14:paraId="10363E7E" w14:textId="77777777" w:rsidR="00AB5D69" w:rsidRPr="00BB49FE" w:rsidRDefault="00AB5D69" w:rsidP="00BB49FE">
      <w:pPr>
        <w:pStyle w:val="Bezodstpw"/>
        <w:numPr>
          <w:ilvl w:val="0"/>
          <w:numId w:val="164"/>
        </w:numPr>
        <w:spacing w:line="276" w:lineRule="auto"/>
        <w:ind w:left="1418" w:hanging="284"/>
        <w:rPr>
          <w:rFonts w:ascii="Arial" w:hAnsi="Arial" w:cs="Arial"/>
          <w:szCs w:val="24"/>
        </w:rPr>
      </w:pPr>
      <w:r w:rsidRPr="00BB49FE">
        <w:rPr>
          <w:rFonts w:ascii="Arial" w:hAnsi="Arial" w:cs="Arial"/>
          <w:szCs w:val="24"/>
        </w:rPr>
        <w:t>8 cm – nawierzchnia z kostki betonowej koloru czerwonego,</w:t>
      </w:r>
    </w:p>
    <w:p w14:paraId="0C082B10" w14:textId="77777777" w:rsidR="00AB5D69" w:rsidRPr="00BB49FE" w:rsidRDefault="00AB5D69" w:rsidP="00BB49FE">
      <w:pPr>
        <w:pStyle w:val="Bezodstpw"/>
        <w:numPr>
          <w:ilvl w:val="0"/>
          <w:numId w:val="164"/>
        </w:numPr>
        <w:spacing w:line="276" w:lineRule="auto"/>
        <w:ind w:left="1418" w:hanging="284"/>
        <w:rPr>
          <w:rFonts w:ascii="Arial" w:hAnsi="Arial" w:cs="Arial"/>
          <w:szCs w:val="24"/>
        </w:rPr>
      </w:pPr>
      <w:r w:rsidRPr="00BB49FE">
        <w:rPr>
          <w:rFonts w:ascii="Arial" w:hAnsi="Arial" w:cs="Arial"/>
          <w:szCs w:val="24"/>
        </w:rPr>
        <w:t>3 cm – podsypka cementowo-piaskowa,</w:t>
      </w:r>
    </w:p>
    <w:p w14:paraId="3068BCA3" w14:textId="77777777" w:rsidR="00AB5D69" w:rsidRPr="00BB49FE" w:rsidRDefault="00AB5D69" w:rsidP="00BB49FE">
      <w:pPr>
        <w:pStyle w:val="Bezodstpw"/>
        <w:numPr>
          <w:ilvl w:val="0"/>
          <w:numId w:val="164"/>
        </w:numPr>
        <w:spacing w:line="276" w:lineRule="auto"/>
        <w:ind w:left="1418" w:hanging="284"/>
        <w:rPr>
          <w:rFonts w:ascii="Arial" w:hAnsi="Arial" w:cs="Arial"/>
          <w:szCs w:val="24"/>
        </w:rPr>
      </w:pPr>
      <w:r w:rsidRPr="00BB49FE">
        <w:rPr>
          <w:rFonts w:ascii="Arial" w:hAnsi="Arial" w:cs="Arial"/>
          <w:szCs w:val="24"/>
        </w:rPr>
        <w:t>15 cm – podbudowa z kruszywa łamanego 0/31,5,</w:t>
      </w:r>
    </w:p>
    <w:p w14:paraId="3D19790E" w14:textId="77777777" w:rsidR="00AB5D69" w:rsidRPr="00BB49FE" w:rsidRDefault="00AB5D69" w:rsidP="00BB49FE">
      <w:pPr>
        <w:pStyle w:val="Bezodstpw"/>
        <w:numPr>
          <w:ilvl w:val="0"/>
          <w:numId w:val="164"/>
        </w:numPr>
        <w:spacing w:line="276" w:lineRule="auto"/>
        <w:ind w:left="1418" w:hanging="284"/>
        <w:rPr>
          <w:rFonts w:ascii="Arial" w:hAnsi="Arial" w:cs="Arial"/>
          <w:szCs w:val="24"/>
        </w:rPr>
      </w:pPr>
      <w:r w:rsidRPr="00BB49FE">
        <w:rPr>
          <w:rFonts w:ascii="Arial" w:hAnsi="Arial" w:cs="Arial"/>
          <w:szCs w:val="24"/>
        </w:rPr>
        <w:t>10 cm – warstwa ulepszonego podłoża z kruszywa stabilizowanego cementem.</w:t>
      </w:r>
    </w:p>
    <w:p w14:paraId="1545DEA3" w14:textId="77777777" w:rsidR="00AB5D69" w:rsidRPr="00BB49FE" w:rsidRDefault="00AB5D69" w:rsidP="00BB49FE">
      <w:pPr>
        <w:pStyle w:val="Akapitzlist"/>
        <w:numPr>
          <w:ilvl w:val="0"/>
          <w:numId w:val="137"/>
        </w:numPr>
        <w:autoSpaceDE w:val="0"/>
        <w:autoSpaceDN w:val="0"/>
        <w:adjustRightInd w:val="0"/>
        <w:spacing w:line="276" w:lineRule="auto"/>
        <w:ind w:left="993" w:hanging="273"/>
        <w:rPr>
          <w:rFonts w:ascii="Arial" w:eastAsia="Calibri" w:hAnsi="Arial" w:cs="Arial"/>
          <w:color w:val="000000"/>
        </w:rPr>
      </w:pPr>
      <w:r w:rsidRPr="00BB49FE">
        <w:rPr>
          <w:rFonts w:ascii="Arial" w:eastAsia="Calibri" w:hAnsi="Arial" w:cs="Arial"/>
          <w:b/>
          <w:bCs/>
          <w:color w:val="000000"/>
        </w:rPr>
        <w:t xml:space="preserve">Ukształtowanie wysokościowe </w:t>
      </w:r>
    </w:p>
    <w:p w14:paraId="347AD0CF" w14:textId="77777777" w:rsidR="00AB5D69" w:rsidRPr="00BB49FE" w:rsidRDefault="00AB5D69" w:rsidP="00BB49FE">
      <w:pPr>
        <w:pStyle w:val="Akapitzlist"/>
        <w:autoSpaceDE w:val="0"/>
        <w:autoSpaceDN w:val="0"/>
        <w:adjustRightInd w:val="0"/>
        <w:spacing w:line="276" w:lineRule="auto"/>
        <w:ind w:left="993"/>
        <w:rPr>
          <w:rFonts w:ascii="Arial" w:eastAsia="Calibri" w:hAnsi="Arial" w:cs="Arial"/>
          <w:color w:val="000000"/>
        </w:rPr>
      </w:pPr>
      <w:r w:rsidRPr="00BB49FE">
        <w:rPr>
          <w:rFonts w:ascii="Arial" w:eastAsia="Calibri" w:hAnsi="Arial" w:cs="Arial"/>
          <w:color w:val="000000"/>
        </w:rPr>
        <w:t xml:space="preserve">W ramach remontu ukształtowanie wysokościowe dróg nie ulegnie znaczącej zmianie. Poprawia się istniejące niwelety, aby sprawniej odprowadzać wody opadowe do istniejących wpustów deszczowych i na przyległe tereny zielone. </w:t>
      </w:r>
    </w:p>
    <w:p w14:paraId="66A95483" w14:textId="77777777" w:rsidR="00AB5D69" w:rsidRPr="00BB49FE" w:rsidRDefault="00AB5D69" w:rsidP="00BB49FE">
      <w:pPr>
        <w:pStyle w:val="Akapitzlist"/>
        <w:numPr>
          <w:ilvl w:val="0"/>
          <w:numId w:val="137"/>
        </w:numPr>
        <w:autoSpaceDE w:val="0"/>
        <w:autoSpaceDN w:val="0"/>
        <w:adjustRightInd w:val="0"/>
        <w:spacing w:line="276" w:lineRule="auto"/>
        <w:ind w:left="993" w:hanging="273"/>
        <w:rPr>
          <w:rFonts w:ascii="Arial" w:eastAsia="Calibri" w:hAnsi="Arial" w:cs="Arial"/>
          <w:color w:val="000000"/>
        </w:rPr>
      </w:pPr>
      <w:r w:rsidRPr="00BB49FE">
        <w:rPr>
          <w:rFonts w:ascii="Arial" w:eastAsia="Calibri" w:hAnsi="Arial" w:cs="Arial"/>
          <w:b/>
          <w:bCs/>
          <w:color w:val="000000"/>
        </w:rPr>
        <w:t xml:space="preserve">Sposób odprowadzenia wód opadowych i roztopowych </w:t>
      </w:r>
    </w:p>
    <w:p w14:paraId="091C1217" w14:textId="77777777" w:rsidR="00AB5D69" w:rsidRPr="00BB49FE" w:rsidRDefault="00AB5D69" w:rsidP="00BB49FE">
      <w:pPr>
        <w:pStyle w:val="Akapitzlist"/>
        <w:autoSpaceDE w:val="0"/>
        <w:autoSpaceDN w:val="0"/>
        <w:adjustRightInd w:val="0"/>
        <w:spacing w:line="276" w:lineRule="auto"/>
        <w:ind w:left="993"/>
        <w:rPr>
          <w:rFonts w:ascii="Arial" w:eastAsia="Calibri" w:hAnsi="Arial" w:cs="Arial"/>
          <w:color w:val="000000"/>
        </w:rPr>
      </w:pPr>
      <w:r w:rsidRPr="00BB49FE">
        <w:rPr>
          <w:rFonts w:ascii="Arial" w:eastAsia="Calibri" w:hAnsi="Arial" w:cs="Arial"/>
          <w:color w:val="000000"/>
        </w:rPr>
        <w:t xml:space="preserve">Odprowadzenie wód opadowych i roztopowych odbywać się będzie za pomocą spadków podłużnych i poprzecznych do istniejących wpustów deszczowych oraz na przyległe tereny zielone znajdujące się w pasie drogowym. </w:t>
      </w:r>
    </w:p>
    <w:p w14:paraId="14EEB06F" w14:textId="77777777" w:rsidR="00AB5D69" w:rsidRPr="00BB49FE" w:rsidRDefault="00AB5D69" w:rsidP="00BB49FE">
      <w:pPr>
        <w:pStyle w:val="Akapitzlist"/>
        <w:numPr>
          <w:ilvl w:val="0"/>
          <w:numId w:val="137"/>
        </w:numPr>
        <w:autoSpaceDE w:val="0"/>
        <w:autoSpaceDN w:val="0"/>
        <w:adjustRightInd w:val="0"/>
        <w:spacing w:line="276" w:lineRule="auto"/>
        <w:ind w:left="993" w:hanging="273"/>
        <w:rPr>
          <w:rFonts w:ascii="Arial" w:eastAsia="Calibri" w:hAnsi="Arial" w:cs="Arial"/>
          <w:color w:val="000000"/>
        </w:rPr>
      </w:pPr>
      <w:r w:rsidRPr="00BB49FE">
        <w:rPr>
          <w:rFonts w:ascii="Arial" w:eastAsia="Calibri" w:hAnsi="Arial" w:cs="Arial"/>
          <w:b/>
          <w:bCs/>
          <w:color w:val="000000"/>
        </w:rPr>
        <w:t xml:space="preserve">Dostęp do drogi publicznej </w:t>
      </w:r>
    </w:p>
    <w:p w14:paraId="23F34F05" w14:textId="77777777" w:rsidR="00AB5D69" w:rsidRPr="00BB49FE" w:rsidRDefault="00AB5D69" w:rsidP="00BB49FE">
      <w:pPr>
        <w:pStyle w:val="Akapitzlist"/>
        <w:autoSpaceDE w:val="0"/>
        <w:autoSpaceDN w:val="0"/>
        <w:adjustRightInd w:val="0"/>
        <w:spacing w:line="276" w:lineRule="auto"/>
        <w:ind w:left="993"/>
        <w:rPr>
          <w:rFonts w:ascii="Arial" w:eastAsia="Calibri" w:hAnsi="Arial" w:cs="Arial"/>
          <w:color w:val="000000"/>
        </w:rPr>
      </w:pPr>
      <w:r w:rsidRPr="00BB49FE">
        <w:rPr>
          <w:rFonts w:ascii="Arial" w:eastAsia="Calibri" w:hAnsi="Arial" w:cs="Arial"/>
          <w:color w:val="000000"/>
        </w:rPr>
        <w:t xml:space="preserve">Remontowane drogi są drogami publicznymi. </w:t>
      </w:r>
    </w:p>
    <w:p w14:paraId="482B2B3D" w14:textId="77777777" w:rsidR="00AB5D69" w:rsidRPr="00BB49FE" w:rsidRDefault="00AB5D69" w:rsidP="00BB49FE">
      <w:pPr>
        <w:pStyle w:val="Akapitzlist"/>
        <w:numPr>
          <w:ilvl w:val="0"/>
          <w:numId w:val="137"/>
        </w:numPr>
        <w:autoSpaceDE w:val="0"/>
        <w:autoSpaceDN w:val="0"/>
        <w:adjustRightInd w:val="0"/>
        <w:spacing w:line="276" w:lineRule="auto"/>
        <w:ind w:left="993" w:hanging="273"/>
        <w:rPr>
          <w:rFonts w:ascii="Arial" w:eastAsia="Calibri" w:hAnsi="Arial" w:cs="Arial"/>
          <w:color w:val="000000"/>
        </w:rPr>
      </w:pPr>
      <w:r w:rsidRPr="00BB49FE">
        <w:rPr>
          <w:rFonts w:ascii="Arial" w:eastAsia="Calibri" w:hAnsi="Arial" w:cs="Arial"/>
          <w:b/>
          <w:bCs/>
          <w:color w:val="000000"/>
        </w:rPr>
        <w:t xml:space="preserve">Układ zieleni </w:t>
      </w:r>
    </w:p>
    <w:p w14:paraId="3B269462" w14:textId="77777777" w:rsidR="00AB5D69" w:rsidRPr="00BB49FE" w:rsidRDefault="00AB5D69" w:rsidP="00BB49FE">
      <w:pPr>
        <w:pStyle w:val="Akapitzlist"/>
        <w:autoSpaceDE w:val="0"/>
        <w:autoSpaceDN w:val="0"/>
        <w:adjustRightInd w:val="0"/>
        <w:spacing w:line="276" w:lineRule="auto"/>
        <w:ind w:left="993"/>
        <w:rPr>
          <w:rFonts w:ascii="Arial" w:eastAsia="Calibri" w:hAnsi="Arial" w:cs="Arial"/>
          <w:color w:val="000000"/>
        </w:rPr>
      </w:pPr>
      <w:r w:rsidRPr="00BB49FE">
        <w:rPr>
          <w:rFonts w:ascii="Arial" w:eastAsia="Calibri" w:hAnsi="Arial" w:cs="Arial"/>
          <w:color w:val="000000"/>
        </w:rPr>
        <w:t xml:space="preserve">Po wykonaniu remontu teren do granicy pasa drogowego należy przywrócić do stanu początkowego, w razie potrzeby </w:t>
      </w:r>
      <w:proofErr w:type="spellStart"/>
      <w:r w:rsidRPr="00BB49FE">
        <w:rPr>
          <w:rFonts w:ascii="Arial" w:eastAsia="Calibri" w:hAnsi="Arial" w:cs="Arial"/>
          <w:color w:val="000000"/>
        </w:rPr>
        <w:t>zahumusować</w:t>
      </w:r>
      <w:proofErr w:type="spellEnd"/>
      <w:r w:rsidRPr="00BB49FE">
        <w:rPr>
          <w:rFonts w:ascii="Arial" w:eastAsia="Calibri" w:hAnsi="Arial" w:cs="Arial"/>
          <w:color w:val="000000"/>
        </w:rPr>
        <w:t xml:space="preserve"> i obsiać trawą. </w:t>
      </w:r>
    </w:p>
    <w:p w14:paraId="5217498B" w14:textId="77777777" w:rsidR="00AB5D69" w:rsidRPr="00BB49FE" w:rsidRDefault="00AB5D69" w:rsidP="00BB49FE">
      <w:pPr>
        <w:pStyle w:val="Akapitzlist"/>
        <w:numPr>
          <w:ilvl w:val="0"/>
          <w:numId w:val="137"/>
        </w:numPr>
        <w:autoSpaceDE w:val="0"/>
        <w:autoSpaceDN w:val="0"/>
        <w:adjustRightInd w:val="0"/>
        <w:spacing w:line="276" w:lineRule="auto"/>
        <w:ind w:left="993" w:hanging="273"/>
        <w:rPr>
          <w:rFonts w:ascii="Arial" w:eastAsia="Calibri" w:hAnsi="Arial" w:cs="Arial"/>
          <w:color w:val="000000"/>
        </w:rPr>
      </w:pPr>
      <w:r w:rsidRPr="00BB49FE">
        <w:rPr>
          <w:rFonts w:ascii="Arial" w:eastAsia="Calibri" w:hAnsi="Arial" w:cs="Arial"/>
          <w:b/>
          <w:bCs/>
          <w:color w:val="000000"/>
        </w:rPr>
        <w:t xml:space="preserve">Oznakowanie poziome i pionowe </w:t>
      </w:r>
    </w:p>
    <w:p w14:paraId="626D4072" w14:textId="77777777" w:rsidR="00AB5D69" w:rsidRPr="00BB49FE" w:rsidRDefault="00AB5D69" w:rsidP="00BB49FE">
      <w:pPr>
        <w:pStyle w:val="Akapitzlist"/>
        <w:autoSpaceDE w:val="0"/>
        <w:autoSpaceDN w:val="0"/>
        <w:adjustRightInd w:val="0"/>
        <w:spacing w:line="276" w:lineRule="auto"/>
        <w:ind w:left="993"/>
        <w:rPr>
          <w:rFonts w:ascii="Arial" w:eastAsia="Calibri" w:hAnsi="Arial" w:cs="Arial"/>
          <w:color w:val="000000"/>
        </w:rPr>
      </w:pPr>
      <w:r w:rsidRPr="00BB49FE">
        <w:rPr>
          <w:rFonts w:ascii="Arial" w:eastAsia="Calibri" w:hAnsi="Arial" w:cs="Arial"/>
          <w:color w:val="000000"/>
        </w:rPr>
        <w:t xml:space="preserve">Planuje się wymianę istniejącego oznakowania pionowego na nowe z uwagi na bardzo zły stan techniczny. </w:t>
      </w:r>
    </w:p>
    <w:p w14:paraId="144E4549" w14:textId="77777777" w:rsidR="00AB5D69" w:rsidRPr="00BB49FE" w:rsidRDefault="00AB5D69" w:rsidP="00BB49FE">
      <w:pPr>
        <w:pStyle w:val="Akapitzlist"/>
        <w:numPr>
          <w:ilvl w:val="0"/>
          <w:numId w:val="137"/>
        </w:numPr>
        <w:autoSpaceDE w:val="0"/>
        <w:autoSpaceDN w:val="0"/>
        <w:adjustRightInd w:val="0"/>
        <w:spacing w:line="276" w:lineRule="auto"/>
        <w:ind w:left="993" w:hanging="273"/>
        <w:rPr>
          <w:rFonts w:ascii="Arial" w:eastAsia="Calibri" w:hAnsi="Arial" w:cs="Arial"/>
          <w:color w:val="000000"/>
        </w:rPr>
      </w:pPr>
      <w:r w:rsidRPr="00BB49FE">
        <w:rPr>
          <w:rFonts w:ascii="Arial" w:eastAsia="Calibri" w:hAnsi="Arial" w:cs="Arial"/>
          <w:b/>
          <w:bCs/>
          <w:color w:val="000000"/>
        </w:rPr>
        <w:t xml:space="preserve">Powierzchnia remontowanych dróg </w:t>
      </w:r>
    </w:p>
    <w:p w14:paraId="19C4BC44" w14:textId="77777777" w:rsidR="00BD1BFF" w:rsidRPr="00BB49FE" w:rsidRDefault="00AB5D69" w:rsidP="00BB49FE">
      <w:pPr>
        <w:pStyle w:val="Akapitzlist"/>
        <w:autoSpaceDE w:val="0"/>
        <w:autoSpaceDN w:val="0"/>
        <w:adjustRightInd w:val="0"/>
        <w:spacing w:line="276" w:lineRule="auto"/>
        <w:ind w:left="993"/>
        <w:rPr>
          <w:rFonts w:ascii="Arial" w:eastAsia="Calibri" w:hAnsi="Arial" w:cs="Arial"/>
          <w:color w:val="000000"/>
        </w:rPr>
      </w:pPr>
      <w:r w:rsidRPr="00BB49FE">
        <w:rPr>
          <w:rFonts w:ascii="Arial" w:eastAsia="Calibri" w:hAnsi="Arial" w:cs="Arial"/>
          <w:color w:val="000000"/>
        </w:rPr>
        <w:t xml:space="preserve">Powierzchnia jezdni: </w:t>
      </w:r>
      <w:r w:rsidR="00BD1BFF" w:rsidRPr="00BB49FE">
        <w:rPr>
          <w:rFonts w:ascii="Arial" w:eastAsia="Calibri" w:hAnsi="Arial" w:cs="Arial"/>
          <w:color w:val="000000"/>
        </w:rPr>
        <w:t>ok.</w:t>
      </w:r>
      <w:r w:rsidRPr="00BB49FE">
        <w:rPr>
          <w:rFonts w:ascii="Arial" w:eastAsia="Calibri" w:hAnsi="Arial" w:cs="Arial"/>
          <w:color w:val="000000"/>
        </w:rPr>
        <w:t xml:space="preserve"> 1340 m</w:t>
      </w:r>
      <w:r w:rsidRPr="00BB49FE">
        <w:rPr>
          <w:rFonts w:ascii="Arial" w:eastAsia="Calibri" w:hAnsi="Arial" w:cs="Arial"/>
          <w:color w:val="000000"/>
          <w:vertAlign w:val="superscript"/>
        </w:rPr>
        <w:t>2</w:t>
      </w:r>
    </w:p>
    <w:p w14:paraId="2B773FC4" w14:textId="77777777" w:rsidR="00C14466" w:rsidRPr="00BB49FE" w:rsidRDefault="00AB5D69" w:rsidP="00BB49FE">
      <w:pPr>
        <w:pStyle w:val="Akapitzlist"/>
        <w:autoSpaceDE w:val="0"/>
        <w:autoSpaceDN w:val="0"/>
        <w:adjustRightInd w:val="0"/>
        <w:spacing w:line="276" w:lineRule="auto"/>
        <w:ind w:left="993"/>
        <w:rPr>
          <w:rFonts w:ascii="Arial" w:eastAsia="Calibri" w:hAnsi="Arial" w:cs="Arial"/>
          <w:color w:val="000000"/>
        </w:rPr>
      </w:pPr>
      <w:r w:rsidRPr="00BB49FE">
        <w:rPr>
          <w:rFonts w:ascii="Arial" w:eastAsia="Calibri" w:hAnsi="Arial" w:cs="Arial"/>
          <w:color w:val="000000"/>
        </w:rPr>
        <w:t xml:space="preserve">Powierzchnia chodników i zjazdów: </w:t>
      </w:r>
      <w:r w:rsidR="00BD1BFF" w:rsidRPr="00BB49FE">
        <w:rPr>
          <w:rFonts w:ascii="Arial" w:eastAsia="Calibri" w:hAnsi="Arial" w:cs="Arial"/>
          <w:color w:val="000000"/>
        </w:rPr>
        <w:t>ok.</w:t>
      </w:r>
      <w:r w:rsidRPr="00BB49FE">
        <w:rPr>
          <w:rFonts w:ascii="Arial" w:eastAsia="Calibri" w:hAnsi="Arial" w:cs="Arial"/>
          <w:color w:val="000000"/>
        </w:rPr>
        <w:t xml:space="preserve"> 700 m</w:t>
      </w:r>
      <w:r w:rsidRPr="00BB49FE">
        <w:rPr>
          <w:rFonts w:ascii="Arial" w:eastAsia="Calibri" w:hAnsi="Arial" w:cs="Arial"/>
          <w:color w:val="000000"/>
          <w:vertAlign w:val="superscript"/>
        </w:rPr>
        <w:t>2</w:t>
      </w:r>
    </w:p>
    <w:p w14:paraId="18D60B7C" w14:textId="77777777" w:rsidR="00C14466" w:rsidRPr="00BB49FE" w:rsidRDefault="00C14466" w:rsidP="00BB49FE">
      <w:pPr>
        <w:tabs>
          <w:tab w:val="right" w:pos="9490"/>
        </w:tabs>
        <w:spacing w:line="276" w:lineRule="auto"/>
        <w:rPr>
          <w:rFonts w:ascii="Arial" w:hAnsi="Arial" w:cs="Arial"/>
          <w:b/>
        </w:rPr>
      </w:pPr>
    </w:p>
    <w:p w14:paraId="6683603F" w14:textId="77777777" w:rsidR="00EF4BC4" w:rsidRPr="00BB49FE" w:rsidRDefault="00EF4BC4" w:rsidP="00BB49FE">
      <w:pPr>
        <w:spacing w:line="276" w:lineRule="auto"/>
        <w:ind w:left="426"/>
        <w:rPr>
          <w:rFonts w:ascii="Arial" w:hAnsi="Arial" w:cs="Arial"/>
        </w:rPr>
      </w:pPr>
      <w:r w:rsidRPr="00BB49FE">
        <w:rPr>
          <w:rFonts w:ascii="Arial" w:hAnsi="Arial" w:cs="Arial"/>
        </w:rPr>
        <w:t>Kody opisujące przedmiot zamówienia określone we Wspólnym Słowniku Zamówień (CPV):</w:t>
      </w:r>
    </w:p>
    <w:p w14:paraId="591046AC" w14:textId="77777777" w:rsidR="00EF4BC4" w:rsidRPr="00BB49FE" w:rsidRDefault="00EF4BC4" w:rsidP="00BB49FE">
      <w:pPr>
        <w:autoSpaceDE w:val="0"/>
        <w:autoSpaceDN w:val="0"/>
        <w:adjustRightInd w:val="0"/>
        <w:spacing w:line="276" w:lineRule="auto"/>
        <w:ind w:left="426"/>
        <w:rPr>
          <w:rFonts w:ascii="Arial" w:hAnsi="Arial" w:cs="Arial"/>
          <w:b/>
        </w:rPr>
      </w:pPr>
      <w:r w:rsidRPr="00BB49FE">
        <w:rPr>
          <w:rFonts w:ascii="Arial" w:hAnsi="Arial" w:cs="Arial"/>
          <w:b/>
        </w:rPr>
        <w:t>CPV 45.23.31.20-6 – R</w:t>
      </w:r>
      <w:r w:rsidRPr="00BB49FE">
        <w:rPr>
          <w:rStyle w:val="Pogrubienie"/>
          <w:rFonts w:ascii="Arial" w:hAnsi="Arial" w:cs="Arial"/>
        </w:rPr>
        <w:t>oboty w zakresie budowy dróg</w:t>
      </w:r>
    </w:p>
    <w:p w14:paraId="60742300" w14:textId="77777777" w:rsidR="00EF4BC4" w:rsidRPr="00BB49FE" w:rsidRDefault="00EF4BC4" w:rsidP="00BB49FE">
      <w:pPr>
        <w:autoSpaceDE w:val="0"/>
        <w:autoSpaceDN w:val="0"/>
        <w:adjustRightInd w:val="0"/>
        <w:spacing w:line="276" w:lineRule="auto"/>
        <w:ind w:left="426"/>
        <w:rPr>
          <w:rFonts w:ascii="Arial" w:hAnsi="Arial" w:cs="Arial"/>
          <w:b/>
        </w:rPr>
      </w:pPr>
      <w:r w:rsidRPr="00BB49FE">
        <w:rPr>
          <w:rFonts w:ascii="Arial" w:hAnsi="Arial" w:cs="Arial"/>
          <w:b/>
        </w:rPr>
        <w:t xml:space="preserve">CPV 45.10.00.00-8 – </w:t>
      </w:r>
      <w:r w:rsidRPr="00BB49FE">
        <w:rPr>
          <w:rStyle w:val="Pogrubienie"/>
          <w:rFonts w:ascii="Arial" w:hAnsi="Arial" w:cs="Arial"/>
        </w:rPr>
        <w:t>Przygotowanie terenu pod budowę</w:t>
      </w:r>
    </w:p>
    <w:p w14:paraId="725E3CDD" w14:textId="481F924E" w:rsidR="00EF4BC4" w:rsidRPr="00BB49FE" w:rsidRDefault="00EF4BC4" w:rsidP="00BB49FE">
      <w:pPr>
        <w:autoSpaceDE w:val="0"/>
        <w:autoSpaceDN w:val="0"/>
        <w:adjustRightInd w:val="0"/>
        <w:spacing w:line="276" w:lineRule="auto"/>
        <w:ind w:left="426"/>
        <w:rPr>
          <w:rFonts w:ascii="Arial" w:hAnsi="Arial" w:cs="Arial"/>
          <w:b/>
        </w:rPr>
      </w:pPr>
      <w:r w:rsidRPr="00BB49FE">
        <w:rPr>
          <w:rFonts w:ascii="Arial" w:hAnsi="Arial" w:cs="Arial"/>
          <w:b/>
        </w:rPr>
        <w:t>CPV 45.23.30.00-9 – Roboty w zakresie konstruowania, fundamentowania oraz wykonywania nawierzchni autostrad, dróg</w:t>
      </w:r>
    </w:p>
    <w:p w14:paraId="2451D330" w14:textId="77777777" w:rsidR="00EF4BC4" w:rsidRPr="00BB49FE" w:rsidRDefault="00EF4BC4" w:rsidP="00BB49FE">
      <w:pPr>
        <w:autoSpaceDE w:val="0"/>
        <w:autoSpaceDN w:val="0"/>
        <w:adjustRightInd w:val="0"/>
        <w:spacing w:line="276" w:lineRule="auto"/>
        <w:ind w:left="2552" w:hanging="1985"/>
        <w:rPr>
          <w:rFonts w:ascii="Arial" w:hAnsi="Arial" w:cs="Arial"/>
          <w:color w:val="FF0000"/>
        </w:rPr>
      </w:pPr>
    </w:p>
    <w:p w14:paraId="721F974D" w14:textId="57B39802" w:rsidR="00EF4BC4" w:rsidRPr="002139DE" w:rsidRDefault="00EF4BC4" w:rsidP="00BB49FE">
      <w:pPr>
        <w:pStyle w:val="Bezodstpw"/>
        <w:numPr>
          <w:ilvl w:val="0"/>
          <w:numId w:val="57"/>
        </w:numPr>
        <w:spacing w:line="276" w:lineRule="auto"/>
        <w:ind w:left="426" w:hanging="426"/>
        <w:rPr>
          <w:rFonts w:ascii="Arial" w:eastAsia="Calibri" w:hAnsi="Arial" w:cs="Arial"/>
          <w:b/>
          <w:i/>
          <w:szCs w:val="24"/>
          <w:u w:val="single"/>
        </w:rPr>
      </w:pPr>
      <w:r w:rsidRPr="00BB49FE">
        <w:rPr>
          <w:rFonts w:ascii="Arial" w:eastAsia="Calibri" w:hAnsi="Arial" w:cs="Arial"/>
          <w:szCs w:val="24"/>
        </w:rPr>
        <w:t xml:space="preserve">Szczegółowy opis przedmiotu zamówienia wraz z warunkami technicznymi wykonania robót określony jest w projekcie budowlanym, specyfikacji technicznej oraz w przedmiarze robót stanowiących </w:t>
      </w:r>
      <w:r w:rsidRPr="006535DE">
        <w:rPr>
          <w:rFonts w:ascii="Arial" w:eastAsia="Calibri" w:hAnsi="Arial" w:cs="Arial"/>
          <w:szCs w:val="24"/>
        </w:rPr>
        <w:t>załącznik Nr 1</w:t>
      </w:r>
      <w:r w:rsidR="0017325D" w:rsidRPr="006535DE">
        <w:rPr>
          <w:rFonts w:ascii="Arial" w:eastAsia="Calibri" w:hAnsi="Arial" w:cs="Arial"/>
          <w:szCs w:val="24"/>
        </w:rPr>
        <w:t>1</w:t>
      </w:r>
      <w:r w:rsidR="0017325D" w:rsidRPr="00BB49FE">
        <w:rPr>
          <w:rFonts w:ascii="Arial" w:eastAsia="Calibri" w:hAnsi="Arial" w:cs="Arial"/>
          <w:i/>
          <w:szCs w:val="24"/>
        </w:rPr>
        <w:t xml:space="preserve"> </w:t>
      </w:r>
      <w:r w:rsidRPr="00BB49FE">
        <w:rPr>
          <w:rFonts w:ascii="Arial" w:eastAsia="Calibri" w:hAnsi="Arial" w:cs="Arial"/>
          <w:szCs w:val="24"/>
        </w:rPr>
        <w:t xml:space="preserve">do niniejszej specyfikacji, przy czym </w:t>
      </w:r>
      <w:r w:rsidRPr="00BB49FE">
        <w:rPr>
          <w:rFonts w:ascii="Arial" w:eastAsia="Calibri" w:hAnsi="Arial" w:cs="Arial"/>
          <w:b/>
          <w:szCs w:val="24"/>
        </w:rPr>
        <w:t>przedmiar robót traktowany jest jako materiał pomocniczy.</w:t>
      </w:r>
    </w:p>
    <w:p w14:paraId="1FDB71AD" w14:textId="77777777" w:rsidR="002139DE" w:rsidRPr="00BB49FE" w:rsidRDefault="002139DE" w:rsidP="002139DE">
      <w:pPr>
        <w:pStyle w:val="Bezodstpw"/>
        <w:spacing w:line="276" w:lineRule="auto"/>
        <w:rPr>
          <w:rFonts w:ascii="Arial" w:eastAsia="Calibri" w:hAnsi="Arial" w:cs="Arial"/>
          <w:b/>
          <w:i/>
          <w:szCs w:val="24"/>
          <w:u w:val="single"/>
        </w:rPr>
      </w:pPr>
    </w:p>
    <w:p w14:paraId="40FC4E06" w14:textId="77777777" w:rsidR="00372A19" w:rsidRPr="00BB49FE" w:rsidRDefault="00EF4BC4" w:rsidP="00BB49FE">
      <w:pPr>
        <w:pStyle w:val="Bezodstpw"/>
        <w:numPr>
          <w:ilvl w:val="0"/>
          <w:numId w:val="57"/>
        </w:numPr>
        <w:spacing w:line="276" w:lineRule="auto"/>
        <w:ind w:left="426" w:hanging="426"/>
        <w:rPr>
          <w:rFonts w:ascii="Arial" w:eastAsia="Calibri" w:hAnsi="Arial" w:cs="Arial"/>
          <w:b/>
          <w:i/>
          <w:szCs w:val="24"/>
          <w:u w:val="single"/>
        </w:rPr>
      </w:pPr>
      <w:r w:rsidRPr="00BB49FE">
        <w:rPr>
          <w:rFonts w:ascii="Arial" w:hAnsi="Arial" w:cs="Arial"/>
          <w:szCs w:val="24"/>
        </w:rPr>
        <w:lastRenderedPageBreak/>
        <w:t>Projekt budowlany został opracowany przez</w:t>
      </w:r>
      <w:r w:rsidR="00773317" w:rsidRPr="00BB49FE">
        <w:rPr>
          <w:rFonts w:ascii="Arial" w:hAnsi="Arial" w:cs="Arial"/>
          <w:szCs w:val="24"/>
        </w:rPr>
        <w:t xml:space="preserve"> </w:t>
      </w:r>
      <w:r w:rsidR="00372A19" w:rsidRPr="00BB49FE">
        <w:rPr>
          <w:rFonts w:ascii="Arial" w:eastAsia="Calibri" w:hAnsi="Arial" w:cs="Arial"/>
          <w:b/>
          <w:color w:val="000000"/>
          <w:szCs w:val="24"/>
        </w:rPr>
        <w:t>Pracownia Projektowa Szymon Potoczny, ul. Akacjowa 4N lok. 2/2, 55-040 Ślęża.</w:t>
      </w:r>
    </w:p>
    <w:p w14:paraId="2A4A0922" w14:textId="77777777" w:rsidR="00EF4BC4" w:rsidRPr="00BB49FE" w:rsidRDefault="00EF4BC4" w:rsidP="00BB49FE">
      <w:pPr>
        <w:pStyle w:val="Bezodstpw"/>
        <w:numPr>
          <w:ilvl w:val="0"/>
          <w:numId w:val="57"/>
        </w:numPr>
        <w:spacing w:line="276" w:lineRule="auto"/>
        <w:ind w:left="426" w:hanging="426"/>
        <w:rPr>
          <w:rFonts w:ascii="Arial" w:eastAsia="Calibri" w:hAnsi="Arial" w:cs="Arial"/>
          <w:b/>
          <w:i/>
          <w:szCs w:val="24"/>
          <w:u w:val="single"/>
        </w:rPr>
      </w:pPr>
      <w:r w:rsidRPr="00BB49FE">
        <w:rPr>
          <w:rFonts w:ascii="Arial" w:hAnsi="Arial" w:cs="Arial"/>
          <w:szCs w:val="24"/>
        </w:rPr>
        <w:t>Przedmiot zamówienia należy wykonać z materiałów własnych.</w:t>
      </w:r>
    </w:p>
    <w:p w14:paraId="754D25BB" w14:textId="77777777" w:rsidR="00EF4BC4" w:rsidRPr="00BB49FE" w:rsidRDefault="00EF4BC4" w:rsidP="00BB49FE">
      <w:pPr>
        <w:pStyle w:val="Bezodstpw"/>
        <w:numPr>
          <w:ilvl w:val="0"/>
          <w:numId w:val="57"/>
        </w:numPr>
        <w:spacing w:line="276" w:lineRule="auto"/>
        <w:ind w:left="426" w:hanging="426"/>
        <w:rPr>
          <w:rFonts w:ascii="Arial" w:eastAsia="Calibri" w:hAnsi="Arial" w:cs="Arial"/>
          <w:b/>
          <w:i/>
          <w:szCs w:val="24"/>
          <w:u w:val="single"/>
        </w:rPr>
      </w:pPr>
      <w:r w:rsidRPr="00BB49FE">
        <w:rPr>
          <w:rFonts w:ascii="Arial" w:hAnsi="Arial" w:cs="Arial"/>
          <w:szCs w:val="24"/>
        </w:rPr>
        <w:t>Plac budowy urządza Wykonawca własnym kosztem i staraniem.</w:t>
      </w:r>
    </w:p>
    <w:p w14:paraId="2BAD629B" w14:textId="77777777" w:rsidR="00EF4BC4" w:rsidRPr="00BB49FE" w:rsidRDefault="00EF4BC4" w:rsidP="00BB49FE">
      <w:pPr>
        <w:pStyle w:val="Bezodstpw"/>
        <w:numPr>
          <w:ilvl w:val="0"/>
          <w:numId w:val="57"/>
        </w:numPr>
        <w:spacing w:line="276" w:lineRule="auto"/>
        <w:ind w:left="426" w:hanging="426"/>
        <w:rPr>
          <w:rFonts w:ascii="Arial" w:eastAsia="Calibri" w:hAnsi="Arial" w:cs="Arial"/>
          <w:b/>
          <w:i/>
          <w:szCs w:val="24"/>
          <w:u w:val="single"/>
        </w:rPr>
      </w:pPr>
      <w:r w:rsidRPr="00BB49FE">
        <w:rPr>
          <w:rFonts w:ascii="Arial" w:hAnsi="Arial" w:cs="Arial"/>
          <w:szCs w:val="24"/>
        </w:rPr>
        <w:t>Dodatkowe wymagania</w:t>
      </w:r>
    </w:p>
    <w:p w14:paraId="35ACAEE6" w14:textId="77777777" w:rsidR="00EF4BC4" w:rsidRPr="00BB49FE" w:rsidRDefault="00EF4BC4" w:rsidP="00BB49FE">
      <w:pPr>
        <w:pStyle w:val="Bezodstpw"/>
        <w:numPr>
          <w:ilvl w:val="0"/>
          <w:numId w:val="56"/>
        </w:numPr>
        <w:spacing w:line="276" w:lineRule="auto"/>
        <w:ind w:left="851" w:hanging="426"/>
        <w:rPr>
          <w:rFonts w:ascii="Arial" w:hAnsi="Arial" w:cs="Arial"/>
          <w:szCs w:val="24"/>
        </w:rPr>
      </w:pPr>
      <w:r w:rsidRPr="00BB49FE">
        <w:rPr>
          <w:rFonts w:ascii="Arial" w:hAnsi="Arial" w:cs="Arial"/>
          <w:szCs w:val="24"/>
        </w:rPr>
        <w:t>Całość robót należy wykonać zgodnie z przepisami ustawy – Prawo budowlane (</w:t>
      </w:r>
      <w:r w:rsidR="00372A19" w:rsidRPr="00BB49FE">
        <w:rPr>
          <w:rFonts w:ascii="Arial" w:eastAsia="Calibri" w:hAnsi="Arial" w:cs="Arial"/>
          <w:szCs w:val="24"/>
        </w:rPr>
        <w:t>Dz. U. z 2021 r., poz. 2351 ze zm.</w:t>
      </w:r>
      <w:r w:rsidRPr="00BB49FE">
        <w:rPr>
          <w:rFonts w:ascii="Arial" w:hAnsi="Arial" w:cs="Arial"/>
          <w:szCs w:val="24"/>
        </w:rPr>
        <w:t>), dokumentacją projektową, specyfikacjami technicznymi wykonania i odbioru robót, przedmiarami robót, przepisami BHP oraz warunkami Umowy na roboty budowlane.</w:t>
      </w:r>
    </w:p>
    <w:p w14:paraId="3CBE782F" w14:textId="77777777" w:rsidR="00EF4BC4" w:rsidRPr="00BB49FE" w:rsidRDefault="00EF4BC4" w:rsidP="00BB49FE">
      <w:pPr>
        <w:pStyle w:val="Bezodstpw"/>
        <w:numPr>
          <w:ilvl w:val="0"/>
          <w:numId w:val="56"/>
        </w:numPr>
        <w:spacing w:line="276" w:lineRule="auto"/>
        <w:ind w:left="851" w:hanging="426"/>
        <w:rPr>
          <w:rFonts w:ascii="Arial" w:hAnsi="Arial" w:cs="Arial"/>
          <w:szCs w:val="24"/>
        </w:rPr>
      </w:pPr>
      <w:r w:rsidRPr="00BB49FE">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7B6BA814" w14:textId="77777777" w:rsidR="006535DE" w:rsidRDefault="006535DE" w:rsidP="00BB49FE">
      <w:pPr>
        <w:autoSpaceDE w:val="0"/>
        <w:autoSpaceDN w:val="0"/>
        <w:adjustRightInd w:val="0"/>
        <w:spacing w:line="276" w:lineRule="auto"/>
        <w:rPr>
          <w:rFonts w:ascii="Arial" w:eastAsia="Calibri" w:hAnsi="Arial" w:cs="Arial"/>
          <w:b/>
        </w:rPr>
      </w:pPr>
    </w:p>
    <w:p w14:paraId="3CE7745F" w14:textId="0EBCC8AF" w:rsidR="00F46BCD" w:rsidRPr="00BB49FE" w:rsidRDefault="00351164" w:rsidP="00BB49FE">
      <w:pPr>
        <w:autoSpaceDE w:val="0"/>
        <w:autoSpaceDN w:val="0"/>
        <w:adjustRightInd w:val="0"/>
        <w:spacing w:line="276" w:lineRule="auto"/>
        <w:rPr>
          <w:rFonts w:ascii="Arial" w:eastAsia="Calibri" w:hAnsi="Arial" w:cs="Arial"/>
          <w:b/>
        </w:rPr>
      </w:pPr>
      <w:r w:rsidRPr="00BB49FE">
        <w:rPr>
          <w:rFonts w:ascii="Arial" w:eastAsia="Calibri" w:hAnsi="Arial" w:cs="Arial"/>
          <w:b/>
        </w:rPr>
        <w:t>UWAGA ! – Zadanie</w:t>
      </w:r>
      <w:r w:rsidR="00773317" w:rsidRPr="00BB49FE">
        <w:rPr>
          <w:rFonts w:ascii="Arial" w:eastAsia="Calibri" w:hAnsi="Arial" w:cs="Arial"/>
          <w:b/>
        </w:rPr>
        <w:t xml:space="preserve"> </w:t>
      </w:r>
      <w:r w:rsidRPr="00BB49FE">
        <w:rPr>
          <w:rFonts w:ascii="Arial" w:eastAsia="Calibri" w:hAnsi="Arial" w:cs="Arial"/>
          <w:b/>
        </w:rPr>
        <w:t>dofinansowane jest ze środków Rządowego Funduszu Rozwoju Dróg.</w:t>
      </w:r>
    </w:p>
    <w:p w14:paraId="24493F49" w14:textId="21F28163" w:rsidR="00686234" w:rsidRPr="00BB49FE" w:rsidRDefault="00686234" w:rsidP="00BB49FE">
      <w:pPr>
        <w:pStyle w:val="Nagwek1"/>
        <w:spacing w:line="276" w:lineRule="auto"/>
        <w:jc w:val="left"/>
        <w:rPr>
          <w:rFonts w:cs="Arial"/>
          <w:sz w:val="24"/>
          <w:szCs w:val="24"/>
        </w:rPr>
      </w:pPr>
      <w:bookmarkStart w:id="163" w:name="_Toc103331352"/>
      <w:bookmarkEnd w:id="158"/>
      <w:bookmarkEnd w:id="159"/>
      <w:bookmarkEnd w:id="160"/>
      <w:bookmarkEnd w:id="161"/>
      <w:bookmarkEnd w:id="162"/>
      <w:r w:rsidRPr="00BB49FE">
        <w:rPr>
          <w:rFonts w:cs="Arial"/>
          <w:sz w:val="24"/>
          <w:szCs w:val="24"/>
        </w:rPr>
        <w:t>ROZDZIAŁ VI.</w:t>
      </w:r>
      <w:r w:rsidR="0017325D" w:rsidRPr="00BB49FE">
        <w:rPr>
          <w:rFonts w:cs="Arial"/>
          <w:sz w:val="24"/>
          <w:szCs w:val="24"/>
        </w:rPr>
        <w:t xml:space="preserve"> </w:t>
      </w:r>
      <w:r w:rsidRPr="00BB49FE">
        <w:rPr>
          <w:rFonts w:cs="Arial"/>
          <w:sz w:val="24"/>
          <w:szCs w:val="24"/>
        </w:rPr>
        <w:t>OPIS CZĘŚCI ZAMÓWIENIA, JEŻELI ZAMAWIAJĄCY DOPUSZCZA SKŁADANIE OFERT CZĘŚCIOWYCH</w:t>
      </w:r>
      <w:bookmarkEnd w:id="163"/>
    </w:p>
    <w:p w14:paraId="08AD030B" w14:textId="77777777" w:rsidR="00686234" w:rsidRPr="00BB49FE" w:rsidRDefault="00686234" w:rsidP="00BB49FE">
      <w:pPr>
        <w:pStyle w:val="Bezodstpw"/>
        <w:numPr>
          <w:ilvl w:val="0"/>
          <w:numId w:val="127"/>
        </w:numPr>
        <w:spacing w:line="276" w:lineRule="auto"/>
        <w:ind w:left="426" w:hanging="426"/>
        <w:rPr>
          <w:rFonts w:ascii="Arial" w:hAnsi="Arial" w:cs="Arial"/>
          <w:szCs w:val="24"/>
        </w:rPr>
      </w:pPr>
      <w:r w:rsidRPr="00BB49FE">
        <w:rPr>
          <w:rFonts w:ascii="Arial" w:hAnsi="Arial" w:cs="Arial"/>
          <w:szCs w:val="24"/>
        </w:rPr>
        <w:t>Zamawiający</w:t>
      </w:r>
      <w:r w:rsidR="00773317" w:rsidRPr="00BB49FE">
        <w:rPr>
          <w:rFonts w:ascii="Arial" w:hAnsi="Arial" w:cs="Arial"/>
          <w:szCs w:val="24"/>
        </w:rPr>
        <w:t xml:space="preserve"> </w:t>
      </w:r>
      <w:r w:rsidRPr="00BB49FE">
        <w:rPr>
          <w:rFonts w:ascii="Arial" w:hAnsi="Arial" w:cs="Arial"/>
          <w:b/>
          <w:szCs w:val="24"/>
        </w:rPr>
        <w:t>nie dopuszcza</w:t>
      </w:r>
      <w:r w:rsidR="00773317" w:rsidRPr="00BB49FE">
        <w:rPr>
          <w:rFonts w:ascii="Arial" w:hAnsi="Arial" w:cs="Arial"/>
          <w:b/>
          <w:szCs w:val="24"/>
        </w:rPr>
        <w:t xml:space="preserve"> </w:t>
      </w:r>
      <w:r w:rsidRPr="00BB49FE">
        <w:rPr>
          <w:rFonts w:ascii="Arial" w:hAnsi="Arial" w:cs="Arial"/>
          <w:szCs w:val="24"/>
        </w:rPr>
        <w:t>możliwości składania ofert częściowych.</w:t>
      </w:r>
    </w:p>
    <w:p w14:paraId="705A6FCB" w14:textId="77777777" w:rsidR="00686234" w:rsidRPr="00BB49FE" w:rsidRDefault="00686234" w:rsidP="00BB49FE">
      <w:pPr>
        <w:pStyle w:val="Bezodstpw"/>
        <w:numPr>
          <w:ilvl w:val="0"/>
          <w:numId w:val="127"/>
        </w:numPr>
        <w:spacing w:line="276" w:lineRule="auto"/>
        <w:ind w:left="426" w:hanging="426"/>
        <w:rPr>
          <w:rFonts w:ascii="Arial" w:hAnsi="Arial" w:cs="Arial"/>
          <w:szCs w:val="24"/>
        </w:rPr>
      </w:pPr>
      <w:r w:rsidRPr="00BB49FE">
        <w:rPr>
          <w:rFonts w:ascii="Arial" w:hAnsi="Arial" w:cs="Arial"/>
          <w:szCs w:val="24"/>
        </w:rPr>
        <w:t>Powody nie dokonania podziału zamówienia na części:</w:t>
      </w:r>
    </w:p>
    <w:p w14:paraId="587FC4CB" w14:textId="77777777" w:rsidR="00686234" w:rsidRPr="00BB49FE" w:rsidRDefault="00686234" w:rsidP="00BB49FE">
      <w:pPr>
        <w:pStyle w:val="Bezodstpw"/>
        <w:numPr>
          <w:ilvl w:val="0"/>
          <w:numId w:val="128"/>
        </w:numPr>
        <w:spacing w:line="276" w:lineRule="auto"/>
        <w:ind w:hanging="294"/>
        <w:rPr>
          <w:rFonts w:ascii="Arial" w:hAnsi="Arial" w:cs="Arial"/>
          <w:szCs w:val="24"/>
        </w:rPr>
      </w:pPr>
      <w:r w:rsidRPr="00BB49FE">
        <w:rPr>
          <w:rFonts w:ascii="Arial" w:hAnsi="Arial" w:cs="Arial"/>
          <w:szCs w:val="24"/>
        </w:rPr>
        <w:t xml:space="preserve">wykonanie zadania w jednej części jest korzystne dla Zamawiającego z </w:t>
      </w:r>
      <w:r w:rsidR="00302C04" w:rsidRPr="00BB49FE">
        <w:rPr>
          <w:rFonts w:ascii="Arial" w:hAnsi="Arial" w:cs="Arial"/>
          <w:szCs w:val="24"/>
        </w:rPr>
        <w:t>powodów</w:t>
      </w:r>
      <w:r w:rsidRPr="00BB49FE">
        <w:rPr>
          <w:rFonts w:ascii="Arial" w:hAnsi="Arial" w:cs="Arial"/>
          <w:szCs w:val="24"/>
        </w:rPr>
        <w:t xml:space="preserve"> ekonomiczn</w:t>
      </w:r>
      <w:r w:rsidR="00302C04" w:rsidRPr="00BB49FE">
        <w:rPr>
          <w:rFonts w:ascii="Arial" w:hAnsi="Arial" w:cs="Arial"/>
          <w:szCs w:val="24"/>
        </w:rPr>
        <w:t>ych</w:t>
      </w:r>
      <w:r w:rsidRPr="00BB49FE">
        <w:rPr>
          <w:rFonts w:ascii="Arial" w:hAnsi="Arial" w:cs="Arial"/>
          <w:szCs w:val="24"/>
        </w:rPr>
        <w:t>, tj. ze względu możliwość obniżenia kosztów robót poprze</w:t>
      </w:r>
      <w:r w:rsidR="00BA2BD1" w:rsidRPr="00BB49FE">
        <w:rPr>
          <w:rFonts w:ascii="Arial" w:hAnsi="Arial" w:cs="Arial"/>
          <w:szCs w:val="24"/>
        </w:rPr>
        <w:t>z</w:t>
      </w:r>
      <w:r w:rsidRPr="00BB49FE">
        <w:rPr>
          <w:rFonts w:ascii="Arial" w:hAnsi="Arial" w:cs="Arial"/>
          <w:szCs w:val="24"/>
        </w:rPr>
        <w:t xml:space="preserve"> wykorzystanie potencjału zgromadzonego na placu budowy jednego Wykonawcy</w:t>
      </w:r>
      <w:r w:rsidR="00BA2BD1" w:rsidRPr="00BB49FE">
        <w:rPr>
          <w:rFonts w:ascii="Arial" w:hAnsi="Arial" w:cs="Arial"/>
          <w:szCs w:val="24"/>
        </w:rPr>
        <w:t>,</w:t>
      </w:r>
      <w:r w:rsidRPr="00BB49FE">
        <w:rPr>
          <w:rFonts w:ascii="Arial" w:hAnsi="Arial" w:cs="Arial"/>
          <w:szCs w:val="24"/>
        </w:rPr>
        <w:t xml:space="preserve"> a nie dwóch czy więcej,</w:t>
      </w:r>
    </w:p>
    <w:p w14:paraId="38AD77F0" w14:textId="77777777" w:rsidR="00686234" w:rsidRPr="00BB49FE" w:rsidRDefault="00686234" w:rsidP="00BB49FE">
      <w:pPr>
        <w:pStyle w:val="Bezodstpw"/>
        <w:numPr>
          <w:ilvl w:val="0"/>
          <w:numId w:val="128"/>
        </w:numPr>
        <w:spacing w:line="276" w:lineRule="auto"/>
        <w:ind w:hanging="294"/>
        <w:rPr>
          <w:rFonts w:ascii="Arial" w:hAnsi="Arial" w:cs="Arial"/>
          <w:szCs w:val="24"/>
        </w:rPr>
      </w:pPr>
      <w:r w:rsidRPr="00BB49FE">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71DF0402" w14:textId="77777777" w:rsidR="00686234" w:rsidRPr="00BB49FE" w:rsidRDefault="00686234" w:rsidP="00BB49FE">
      <w:pPr>
        <w:pStyle w:val="Bezodstpw"/>
        <w:numPr>
          <w:ilvl w:val="0"/>
          <w:numId w:val="128"/>
        </w:numPr>
        <w:spacing w:line="276" w:lineRule="auto"/>
        <w:ind w:hanging="294"/>
        <w:rPr>
          <w:rFonts w:ascii="Arial" w:hAnsi="Arial" w:cs="Arial"/>
          <w:szCs w:val="24"/>
        </w:rPr>
      </w:pPr>
      <w:r w:rsidRPr="00BB49FE">
        <w:rPr>
          <w:rFonts w:ascii="Arial" w:hAnsi="Arial" w:cs="Arial"/>
          <w:szCs w:val="24"/>
        </w:rPr>
        <w:t>udzieloną gwarancję na wykonane roboty budowlane, która obejmuje całość robó</w:t>
      </w:r>
      <w:r w:rsidR="00110407" w:rsidRPr="00BB49FE">
        <w:rPr>
          <w:rFonts w:ascii="Arial" w:hAnsi="Arial" w:cs="Arial"/>
          <w:szCs w:val="24"/>
        </w:rPr>
        <w:t>t,</w:t>
      </w:r>
      <w:r w:rsidRPr="00BB49FE">
        <w:rPr>
          <w:rFonts w:ascii="Arial" w:hAnsi="Arial" w:cs="Arial"/>
          <w:szCs w:val="24"/>
        </w:rPr>
        <w:t xml:space="preserve"> brak możliwości zrzucania odpowiedzialności pomiędzy wykonawcami</w:t>
      </w:r>
      <w:r w:rsidR="00110407" w:rsidRPr="00BB49FE">
        <w:rPr>
          <w:rFonts w:ascii="Arial" w:hAnsi="Arial" w:cs="Arial"/>
          <w:noProof/>
          <w:szCs w:val="24"/>
        </w:rPr>
        <w:t>,</w:t>
      </w:r>
    </w:p>
    <w:p w14:paraId="13A9A80E" w14:textId="77777777" w:rsidR="00686234" w:rsidRPr="00BB49FE" w:rsidRDefault="00686234" w:rsidP="00BB49FE">
      <w:pPr>
        <w:pStyle w:val="Bezodstpw"/>
        <w:numPr>
          <w:ilvl w:val="0"/>
          <w:numId w:val="128"/>
        </w:numPr>
        <w:spacing w:line="276" w:lineRule="auto"/>
        <w:ind w:hanging="294"/>
        <w:rPr>
          <w:rFonts w:ascii="Arial" w:hAnsi="Arial" w:cs="Arial"/>
          <w:szCs w:val="24"/>
        </w:rPr>
      </w:pPr>
      <w:r w:rsidRPr="00BB49FE">
        <w:rPr>
          <w:rFonts w:ascii="Arial" w:hAnsi="Arial" w:cs="Arial"/>
          <w:szCs w:val="24"/>
        </w:rPr>
        <w:t>trudność w koordynacji prowadzenia prac w przypadku dwóch lub więcej fir</w:t>
      </w:r>
      <w:r w:rsidR="00110407" w:rsidRPr="00BB49FE">
        <w:rPr>
          <w:rFonts w:ascii="Arial" w:hAnsi="Arial" w:cs="Arial"/>
          <w:szCs w:val="24"/>
        </w:rPr>
        <w:t>m</w:t>
      </w:r>
      <w:r w:rsidRPr="00BB49FE">
        <w:rPr>
          <w:rFonts w:ascii="Arial" w:hAnsi="Arial" w:cs="Arial"/>
          <w:szCs w:val="24"/>
        </w:rPr>
        <w:t xml:space="preserve"> potrzeba skoordynowania działań mogłaby zagrozić prawidłowej realizacji całoś</w:t>
      </w:r>
      <w:r w:rsidR="00110407" w:rsidRPr="00BB49FE">
        <w:rPr>
          <w:rFonts w:ascii="Arial" w:hAnsi="Arial" w:cs="Arial"/>
          <w:szCs w:val="24"/>
        </w:rPr>
        <w:t>ci zamówienia,</w:t>
      </w:r>
    </w:p>
    <w:p w14:paraId="6EA0E724" w14:textId="77777777" w:rsidR="00686234" w:rsidRPr="00BB49FE" w:rsidRDefault="00686234" w:rsidP="00BB49FE">
      <w:pPr>
        <w:pStyle w:val="Bezodstpw"/>
        <w:numPr>
          <w:ilvl w:val="0"/>
          <w:numId w:val="128"/>
        </w:numPr>
        <w:spacing w:line="276" w:lineRule="auto"/>
        <w:ind w:hanging="294"/>
        <w:rPr>
          <w:rFonts w:ascii="Arial" w:hAnsi="Arial" w:cs="Arial"/>
          <w:szCs w:val="24"/>
        </w:rPr>
      </w:pPr>
      <w:r w:rsidRPr="00BB49FE">
        <w:rPr>
          <w:rFonts w:ascii="Arial" w:hAnsi="Arial" w:cs="Arial"/>
          <w:szCs w:val="24"/>
        </w:rPr>
        <w:t>realizacja w przypadku podziału na mniejsze zakresy robót może spowodować bra</w:t>
      </w:r>
      <w:r w:rsidR="00110407" w:rsidRPr="00BB49FE">
        <w:rPr>
          <w:rFonts w:ascii="Arial" w:hAnsi="Arial" w:cs="Arial"/>
          <w:szCs w:val="24"/>
        </w:rPr>
        <w:t>k</w:t>
      </w:r>
      <w:r w:rsidRPr="00BB49FE">
        <w:rPr>
          <w:rFonts w:ascii="Arial" w:hAnsi="Arial" w:cs="Arial"/>
          <w:szCs w:val="24"/>
        </w:rPr>
        <w:t xml:space="preserve"> zainteresowania </w:t>
      </w:r>
      <w:r w:rsidR="00E91990" w:rsidRPr="00BB49FE">
        <w:rPr>
          <w:rFonts w:ascii="Arial" w:hAnsi="Arial" w:cs="Arial"/>
          <w:szCs w:val="24"/>
        </w:rPr>
        <w:t>wykonaniem zlecenia przez firmy.</w:t>
      </w:r>
    </w:p>
    <w:p w14:paraId="2DD049EA" w14:textId="0C236DCD" w:rsidR="00686234" w:rsidRPr="00BB49FE" w:rsidRDefault="0024083D" w:rsidP="00BB49FE">
      <w:pPr>
        <w:pStyle w:val="Nagwek1"/>
        <w:spacing w:line="276" w:lineRule="auto"/>
        <w:jc w:val="left"/>
        <w:rPr>
          <w:rFonts w:cs="Arial"/>
          <w:sz w:val="24"/>
          <w:szCs w:val="24"/>
        </w:rPr>
      </w:pPr>
      <w:bookmarkStart w:id="164" w:name="_Toc103331353"/>
      <w:r w:rsidRPr="00BB49FE">
        <w:rPr>
          <w:rFonts w:cs="Arial"/>
          <w:sz w:val="24"/>
          <w:szCs w:val="24"/>
        </w:rPr>
        <w:t>ROZDZIAŁ VII.</w:t>
      </w:r>
      <w:r w:rsidR="0017325D" w:rsidRPr="00BB49FE">
        <w:rPr>
          <w:rFonts w:cs="Arial"/>
          <w:sz w:val="24"/>
          <w:szCs w:val="24"/>
        </w:rPr>
        <w:t xml:space="preserve"> </w:t>
      </w:r>
      <w:r w:rsidRPr="00BB49FE">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4"/>
    </w:p>
    <w:p w14:paraId="4A055471" w14:textId="77777777" w:rsidR="0024083D" w:rsidRPr="00BB49FE" w:rsidRDefault="00686234" w:rsidP="00BB49FE">
      <w:pPr>
        <w:pStyle w:val="Bezodstpw"/>
        <w:spacing w:line="276" w:lineRule="auto"/>
        <w:rPr>
          <w:rFonts w:ascii="Arial" w:hAnsi="Arial" w:cs="Arial"/>
          <w:szCs w:val="24"/>
        </w:rPr>
      </w:pPr>
      <w:r w:rsidRPr="00BB49FE">
        <w:rPr>
          <w:rFonts w:ascii="Arial" w:hAnsi="Arial" w:cs="Arial"/>
          <w:szCs w:val="24"/>
        </w:rPr>
        <w:t>Zamawiający nie dopuszcza składania ofert wariantowych</w:t>
      </w:r>
      <w:r w:rsidR="0024083D" w:rsidRPr="00BB49FE">
        <w:rPr>
          <w:rFonts w:ascii="Arial" w:hAnsi="Arial" w:cs="Arial"/>
          <w:szCs w:val="24"/>
        </w:rPr>
        <w:t>.</w:t>
      </w:r>
    </w:p>
    <w:p w14:paraId="49853F8D" w14:textId="47A150DD" w:rsidR="004D3671" w:rsidRPr="00BB49FE" w:rsidRDefault="004D3671" w:rsidP="00BB49FE">
      <w:pPr>
        <w:pStyle w:val="Nagwek1"/>
        <w:spacing w:line="276" w:lineRule="auto"/>
        <w:jc w:val="left"/>
        <w:rPr>
          <w:rFonts w:cs="Arial"/>
          <w:caps/>
          <w:sz w:val="24"/>
          <w:szCs w:val="24"/>
        </w:rPr>
      </w:pPr>
      <w:bookmarkStart w:id="165" w:name="_Toc103331354"/>
      <w:r w:rsidRPr="00BB49FE">
        <w:rPr>
          <w:rFonts w:cs="Arial"/>
          <w:caps/>
          <w:sz w:val="24"/>
          <w:szCs w:val="24"/>
        </w:rPr>
        <w:lastRenderedPageBreak/>
        <w:t>ROZDZIAŁ V</w:t>
      </w:r>
      <w:r w:rsidR="0024083D" w:rsidRPr="00BB49FE">
        <w:rPr>
          <w:rFonts w:cs="Arial"/>
          <w:caps/>
          <w:sz w:val="24"/>
          <w:szCs w:val="24"/>
        </w:rPr>
        <w:t>iI</w:t>
      </w:r>
      <w:r w:rsidR="00D06744" w:rsidRPr="00BB49FE">
        <w:rPr>
          <w:rFonts w:cs="Arial"/>
          <w:caps/>
          <w:sz w:val="24"/>
          <w:szCs w:val="24"/>
        </w:rPr>
        <w:t>I</w:t>
      </w:r>
      <w:r w:rsidRPr="00BB49FE">
        <w:rPr>
          <w:rFonts w:cs="Arial"/>
          <w:caps/>
          <w:sz w:val="24"/>
          <w:szCs w:val="24"/>
        </w:rPr>
        <w:t>.   Informacja o obowi</w:t>
      </w:r>
      <w:r w:rsidR="00D06744" w:rsidRPr="00BB49FE">
        <w:rPr>
          <w:rFonts w:cs="Arial"/>
          <w:caps/>
          <w:sz w:val="24"/>
          <w:szCs w:val="24"/>
        </w:rPr>
        <w:t xml:space="preserve">ązku osobistego wykonania przez </w:t>
      </w:r>
      <w:r w:rsidRPr="00BB49FE">
        <w:rPr>
          <w:rFonts w:cs="Arial"/>
          <w:caps/>
          <w:sz w:val="24"/>
          <w:szCs w:val="24"/>
        </w:rPr>
        <w:t xml:space="preserve">wykonawcę kluczowych części zamówienia, jeżeli zamawiający dokonuje takiego zastrzeżenia zgodnie z art. </w:t>
      </w:r>
      <w:r w:rsidR="00D06744" w:rsidRPr="00BB49FE">
        <w:rPr>
          <w:rFonts w:cs="Arial"/>
          <w:caps/>
          <w:sz w:val="24"/>
          <w:szCs w:val="24"/>
        </w:rPr>
        <w:t>121</w:t>
      </w:r>
      <w:r w:rsidR="0083426B" w:rsidRPr="00BB49FE">
        <w:rPr>
          <w:rFonts w:cs="Arial"/>
          <w:caps/>
          <w:sz w:val="24"/>
          <w:szCs w:val="24"/>
        </w:rPr>
        <w:t xml:space="preserve"> ustawy pzp</w:t>
      </w:r>
      <w:bookmarkEnd w:id="165"/>
    </w:p>
    <w:p w14:paraId="1E689F5B" w14:textId="77777777" w:rsidR="004D3671" w:rsidRPr="00BB49FE" w:rsidRDefault="004D3671" w:rsidP="00BB49FE">
      <w:pPr>
        <w:pStyle w:val="Bezodstpw"/>
        <w:numPr>
          <w:ilvl w:val="0"/>
          <w:numId w:val="23"/>
        </w:numPr>
        <w:spacing w:line="276" w:lineRule="auto"/>
        <w:ind w:left="426" w:hanging="426"/>
        <w:rPr>
          <w:rFonts w:ascii="Arial" w:hAnsi="Arial" w:cs="Arial"/>
          <w:szCs w:val="24"/>
        </w:rPr>
      </w:pPr>
      <w:r w:rsidRPr="00BB49FE">
        <w:rPr>
          <w:rFonts w:ascii="Arial" w:hAnsi="Arial" w:cs="Arial"/>
          <w:szCs w:val="24"/>
        </w:rPr>
        <w:t>Zamawiający nie dokonuje zastrzeżenia dotyczącego obowiązku osobistego wykonania przez Wykonawcę kluczowych części Zamówienia.</w:t>
      </w:r>
    </w:p>
    <w:p w14:paraId="2EB617F6" w14:textId="77777777" w:rsidR="004D3671" w:rsidRPr="00BB49FE" w:rsidRDefault="004D3671" w:rsidP="00BB49FE">
      <w:pPr>
        <w:pStyle w:val="Bezodstpw"/>
        <w:numPr>
          <w:ilvl w:val="0"/>
          <w:numId w:val="23"/>
        </w:numPr>
        <w:spacing w:line="276" w:lineRule="auto"/>
        <w:ind w:left="426" w:hanging="426"/>
        <w:rPr>
          <w:rFonts w:ascii="Arial" w:hAnsi="Arial" w:cs="Arial"/>
          <w:szCs w:val="24"/>
        </w:rPr>
      </w:pPr>
      <w:r w:rsidRPr="00BB49FE">
        <w:rPr>
          <w:rFonts w:ascii="Arial" w:hAnsi="Arial" w:cs="Arial"/>
          <w:szCs w:val="24"/>
        </w:rPr>
        <w:t>Wykonawca może powierzyć wykonanie części zamówienia podwykonawcy.</w:t>
      </w:r>
    </w:p>
    <w:p w14:paraId="1AC21129" w14:textId="77777777" w:rsidR="002A3540" w:rsidRPr="00BB49FE" w:rsidRDefault="004D3671" w:rsidP="00BB49FE">
      <w:pPr>
        <w:pStyle w:val="Bezodstpw"/>
        <w:numPr>
          <w:ilvl w:val="0"/>
          <w:numId w:val="23"/>
        </w:numPr>
        <w:spacing w:line="276" w:lineRule="auto"/>
        <w:ind w:left="426" w:hanging="426"/>
        <w:rPr>
          <w:rFonts w:ascii="Arial" w:hAnsi="Arial" w:cs="Arial"/>
          <w:szCs w:val="24"/>
        </w:rPr>
      </w:pPr>
      <w:r w:rsidRPr="00BB49FE">
        <w:rPr>
          <w:rFonts w:ascii="Arial" w:hAnsi="Arial" w:cs="Arial"/>
          <w:szCs w:val="24"/>
        </w:rPr>
        <w:t>Zamawiający żąda wskazania przez wykonawcę części zamówienia, których wykonanie zamierza powierzyć podwykonawcom i podania przez wykonawcę firm podwykonawców</w:t>
      </w:r>
      <w:r w:rsidR="002A3540" w:rsidRPr="00BB49FE">
        <w:rPr>
          <w:rFonts w:ascii="Arial" w:hAnsi="Arial" w:cs="Arial"/>
          <w:szCs w:val="24"/>
        </w:rPr>
        <w:t>.</w:t>
      </w:r>
    </w:p>
    <w:p w14:paraId="22190EBD" w14:textId="77777777" w:rsidR="004D3671" w:rsidRPr="00BB49FE" w:rsidRDefault="004D3671" w:rsidP="00BB49FE">
      <w:pPr>
        <w:pStyle w:val="Bezodstpw"/>
        <w:numPr>
          <w:ilvl w:val="0"/>
          <w:numId w:val="23"/>
        </w:numPr>
        <w:spacing w:line="276" w:lineRule="auto"/>
        <w:ind w:left="426" w:hanging="426"/>
        <w:rPr>
          <w:rFonts w:ascii="Arial" w:hAnsi="Arial" w:cs="Arial"/>
          <w:szCs w:val="24"/>
        </w:rPr>
      </w:pPr>
      <w:r w:rsidRPr="00BB49FE">
        <w:rPr>
          <w:rFonts w:ascii="Arial" w:hAnsi="Arial" w:cs="Arial"/>
          <w:szCs w:val="24"/>
        </w:rPr>
        <w:t xml:space="preserve">Powierzenie wykonania części zamówienia podwykonawcom nie zwalnia Wykonawcy </w:t>
      </w:r>
      <w:r w:rsidR="007942F7" w:rsidRPr="00BB49FE">
        <w:rPr>
          <w:rFonts w:ascii="Arial" w:hAnsi="Arial" w:cs="Arial"/>
          <w:szCs w:val="24"/>
        </w:rPr>
        <w:br/>
      </w:r>
      <w:r w:rsidRPr="00BB49FE">
        <w:rPr>
          <w:rFonts w:ascii="Arial" w:hAnsi="Arial" w:cs="Arial"/>
          <w:szCs w:val="24"/>
        </w:rPr>
        <w:t>z odpowiedzialności za należyte wykonanie tego zamówienia.</w:t>
      </w:r>
    </w:p>
    <w:p w14:paraId="36572F05" w14:textId="6C1C048B" w:rsidR="004D3671" w:rsidRPr="00BB49FE" w:rsidRDefault="004D3671" w:rsidP="00BB49FE">
      <w:pPr>
        <w:pStyle w:val="Bezodstpw"/>
        <w:numPr>
          <w:ilvl w:val="0"/>
          <w:numId w:val="23"/>
        </w:numPr>
        <w:spacing w:line="276" w:lineRule="auto"/>
        <w:ind w:left="426" w:hanging="426"/>
        <w:rPr>
          <w:rFonts w:ascii="Arial" w:hAnsi="Arial" w:cs="Arial"/>
          <w:szCs w:val="24"/>
        </w:rPr>
      </w:pPr>
      <w:r w:rsidRPr="00BB49FE">
        <w:rPr>
          <w:rFonts w:ascii="Arial" w:hAnsi="Arial" w:cs="Arial"/>
          <w:szCs w:val="24"/>
        </w:rPr>
        <w:t>Pozostałe wymagania dotyczące podwykonawstwa zostały określone we Wzorze umowy</w:t>
      </w:r>
      <w:r w:rsidR="006535DE">
        <w:rPr>
          <w:rFonts w:ascii="Arial" w:hAnsi="Arial" w:cs="Arial"/>
          <w:szCs w:val="24"/>
        </w:rPr>
        <w:t xml:space="preserve"> </w:t>
      </w:r>
      <w:r w:rsidRPr="006535DE">
        <w:rPr>
          <w:rFonts w:ascii="Arial" w:hAnsi="Arial" w:cs="Arial"/>
          <w:szCs w:val="24"/>
        </w:rPr>
        <w:t>(jeśli dotyczy).</w:t>
      </w:r>
    </w:p>
    <w:p w14:paraId="49B39BCC" w14:textId="48E67504" w:rsidR="00787DCC" w:rsidRPr="00BB49FE" w:rsidRDefault="00787DCC" w:rsidP="00BB49FE">
      <w:pPr>
        <w:pStyle w:val="Nagwek1"/>
        <w:spacing w:line="276" w:lineRule="auto"/>
        <w:jc w:val="left"/>
        <w:rPr>
          <w:rFonts w:cs="Arial"/>
          <w:sz w:val="24"/>
          <w:szCs w:val="24"/>
        </w:rPr>
      </w:pPr>
      <w:bookmarkStart w:id="166" w:name="_Toc103331355"/>
      <w:r w:rsidRPr="00BB49FE">
        <w:rPr>
          <w:rFonts w:cs="Arial"/>
          <w:caps/>
          <w:sz w:val="24"/>
          <w:szCs w:val="24"/>
        </w:rPr>
        <w:t xml:space="preserve">ROZDZIAŁ </w:t>
      </w:r>
      <w:r w:rsidR="00BA2BD1" w:rsidRPr="00BB49FE">
        <w:rPr>
          <w:rFonts w:cs="Arial"/>
          <w:caps/>
          <w:sz w:val="24"/>
          <w:szCs w:val="24"/>
        </w:rPr>
        <w:t>IX</w:t>
      </w:r>
      <w:r w:rsidRPr="00BB49FE">
        <w:rPr>
          <w:rFonts w:cs="Arial"/>
          <w:caps/>
          <w:sz w:val="24"/>
          <w:szCs w:val="24"/>
        </w:rPr>
        <w:t>. Wymagania co do z</w:t>
      </w:r>
      <w:r w:rsidR="00F263BF" w:rsidRPr="00BB49FE">
        <w:rPr>
          <w:rFonts w:cs="Arial"/>
          <w:caps/>
          <w:sz w:val="24"/>
          <w:szCs w:val="24"/>
        </w:rPr>
        <w:t xml:space="preserve">atrudnienia przez wykonawcę lub </w:t>
      </w:r>
      <w:r w:rsidRPr="00BB49FE">
        <w:rPr>
          <w:rFonts w:cs="Arial"/>
          <w:caps/>
          <w:sz w:val="24"/>
          <w:szCs w:val="24"/>
        </w:rPr>
        <w:t>podwykonawcę na podstawie umowy o pracę osób wykonujących czynności w zakresie realizacji zamówienia</w:t>
      </w:r>
      <w:bookmarkEnd w:id="166"/>
    </w:p>
    <w:p w14:paraId="07D41362" w14:textId="4C240467" w:rsidR="00787DCC" w:rsidRPr="00BB49FE" w:rsidRDefault="00787DCC" w:rsidP="00BB49FE">
      <w:pPr>
        <w:pStyle w:val="Akapitzlist"/>
        <w:numPr>
          <w:ilvl w:val="0"/>
          <w:numId w:val="58"/>
        </w:numPr>
        <w:spacing w:line="276" w:lineRule="auto"/>
        <w:ind w:left="426" w:hanging="426"/>
        <w:rPr>
          <w:rFonts w:ascii="Arial" w:hAnsi="Arial" w:cs="Arial"/>
        </w:rPr>
      </w:pPr>
      <w:r w:rsidRPr="00BB49FE">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DF85D42" w14:textId="77777777" w:rsidR="00787DCC" w:rsidRPr="00BB49FE" w:rsidRDefault="00EC3754"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Kierownicy robót</w:t>
      </w:r>
      <w:r w:rsidR="00787DCC" w:rsidRPr="00BB49FE">
        <w:rPr>
          <w:rFonts w:ascii="Arial" w:hAnsi="Arial" w:cs="Arial"/>
        </w:rPr>
        <w:t>,</w:t>
      </w:r>
    </w:p>
    <w:p w14:paraId="6C1E91D4"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Majstrowie,</w:t>
      </w:r>
    </w:p>
    <w:p w14:paraId="6BCD5EBC"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Pracownicy brygad podlegający kierownikom lub majstrom.</w:t>
      </w:r>
    </w:p>
    <w:p w14:paraId="40B841B7"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Wymóg zatrudnienia na podstawie umowy o pracę nie dotyczy osób kierujących budową, osób wykonujących usługi geodezyjne, osób świadczących usługi transportowe i sprzętowe.</w:t>
      </w:r>
    </w:p>
    <w:p w14:paraId="77BDE736"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Zatrudnienie na podstawie umowy o pracę wyżej wymienionych osób powinno trwać nieprzerwanie przez cały okres trwania umowy.</w:t>
      </w:r>
    </w:p>
    <w:p w14:paraId="4B5C0BBC"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53B14B9"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6696C67C" w14:textId="77777777" w:rsidR="009B0315" w:rsidRPr="00BB49FE" w:rsidRDefault="009B0315" w:rsidP="00BB49FE">
      <w:pPr>
        <w:pStyle w:val="Akapitzlist"/>
        <w:widowControl/>
        <w:numPr>
          <w:ilvl w:val="0"/>
          <w:numId w:val="58"/>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zamawiający uprawniony jest do wykonywania czynności kontrolnych </w:t>
      </w:r>
      <w:r w:rsidRPr="00BB49FE">
        <w:rPr>
          <w:rFonts w:ascii="Arial" w:hAnsi="Arial" w:cs="Arial"/>
          <w:color w:val="000000"/>
        </w:rPr>
        <w:t>wobec wykonawcy odnośnie</w:t>
      </w:r>
      <w:r w:rsidRPr="00BB49FE">
        <w:rPr>
          <w:rFonts w:ascii="Arial" w:hAnsi="Arial" w:cs="Arial"/>
        </w:rPr>
        <w:t xml:space="preserve"> spełniania przez wykonawcę lub podwykonawcę wymogu zatrudnienia na podstawie umowy o pracę osób</w:t>
      </w:r>
      <w:r w:rsidR="00584CA1" w:rsidRPr="00BB49FE">
        <w:rPr>
          <w:rFonts w:ascii="Arial" w:hAnsi="Arial" w:cs="Arial"/>
        </w:rPr>
        <w:t xml:space="preserve"> wykonujących wskazane w </w:t>
      </w:r>
      <w:r w:rsidR="00EC287E" w:rsidRPr="00BB49FE">
        <w:rPr>
          <w:rFonts w:ascii="Arial" w:hAnsi="Arial" w:cs="Arial"/>
        </w:rPr>
        <w:t>ust.</w:t>
      </w:r>
      <w:r w:rsidRPr="00BB49FE">
        <w:rPr>
          <w:rFonts w:ascii="Arial" w:hAnsi="Arial" w:cs="Arial"/>
        </w:rPr>
        <w:t xml:space="preserve"> 1 czynności. Zamawiający uprawniony jest w szczególności do: </w:t>
      </w:r>
    </w:p>
    <w:p w14:paraId="4149759D" w14:textId="1CC9B71E"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oświadczeń i dokumentów w zakresie potwierdzenia spełniania ww. wymogów i dokonywania ich oceny,</w:t>
      </w:r>
    </w:p>
    <w:p w14:paraId="3A31D77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lastRenderedPageBreak/>
        <w:t>żądania wyjaśnień w przypadku wątpliwości w zakresie potwierdzenia spełniania ww. wymogów,</w:t>
      </w:r>
    </w:p>
    <w:p w14:paraId="2523920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 xml:space="preserve">przeprowadzania kontroli na </w:t>
      </w:r>
      <w:r w:rsidR="00AD099E" w:rsidRPr="00BB49FE">
        <w:rPr>
          <w:rFonts w:ascii="Arial" w:hAnsi="Arial" w:cs="Arial"/>
        </w:rPr>
        <w:t>miejscu wykonywania świadczenia,</w:t>
      </w:r>
    </w:p>
    <w:p w14:paraId="60A5C6F2" w14:textId="77777777" w:rsidR="00F263BF" w:rsidRPr="00BB49FE" w:rsidRDefault="00AD099E"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w przypadku uzasadnionych wątpliwości co do przestrzegania prawa pracy przez wykonawcę lub podwykonawcę, zamawiający może zwrócić się o przeprowadzenie kontroli przez Państwową Inspekcję Pracy.</w:t>
      </w:r>
    </w:p>
    <w:p w14:paraId="52CE18CA" w14:textId="77777777" w:rsidR="00615DFC" w:rsidRPr="00BB49FE" w:rsidRDefault="00615DFC" w:rsidP="00BB49FE">
      <w:pPr>
        <w:pStyle w:val="Akapitzlist"/>
        <w:widowControl/>
        <w:numPr>
          <w:ilvl w:val="0"/>
          <w:numId w:val="58"/>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112D4" w:rsidRPr="00BB49FE">
        <w:rPr>
          <w:rFonts w:ascii="Arial" w:hAnsi="Arial" w:cs="Arial"/>
        </w:rPr>
        <w:t>ust.</w:t>
      </w:r>
      <w:r w:rsidR="00584CA1" w:rsidRPr="00BB49FE">
        <w:rPr>
          <w:rFonts w:ascii="Arial" w:hAnsi="Arial" w:cs="Arial"/>
        </w:rPr>
        <w:t xml:space="preserve"> 1</w:t>
      </w:r>
      <w:r w:rsidRPr="00BB49FE">
        <w:rPr>
          <w:rFonts w:ascii="Arial" w:hAnsi="Arial" w:cs="Arial"/>
        </w:rPr>
        <w:t xml:space="preserve"> czynności w trakcie realizacji zamówienia:</w:t>
      </w:r>
    </w:p>
    <w:p w14:paraId="4799E648" w14:textId="77777777" w:rsidR="00A25E26" w:rsidRPr="00BB49FE" w:rsidRDefault="00A25E26" w:rsidP="00BB49FE">
      <w:pPr>
        <w:pStyle w:val="Bezodstpw"/>
        <w:numPr>
          <w:ilvl w:val="0"/>
          <w:numId w:val="44"/>
        </w:numPr>
        <w:spacing w:line="276" w:lineRule="auto"/>
        <w:ind w:left="851" w:hanging="425"/>
        <w:rPr>
          <w:rFonts w:ascii="Arial" w:hAnsi="Arial" w:cs="Arial"/>
          <w:i/>
          <w:szCs w:val="24"/>
        </w:rPr>
      </w:pPr>
      <w:r w:rsidRPr="00BB49FE">
        <w:rPr>
          <w:rFonts w:ascii="Arial" w:hAnsi="Arial" w:cs="Arial"/>
          <w:b/>
          <w:szCs w:val="24"/>
        </w:rPr>
        <w:t xml:space="preserve">oświadczenie wykonawcy lub podwykonawcy </w:t>
      </w:r>
      <w:r w:rsidRPr="00BB49FE">
        <w:rPr>
          <w:rFonts w:ascii="Arial" w:hAnsi="Arial" w:cs="Arial"/>
          <w:szCs w:val="24"/>
        </w:rPr>
        <w:t>o zatrudnieniu na podstawie umowy o pracę osób wykonujących czynności, których dotyczy wezwanie Zamawiającego.</w:t>
      </w:r>
      <w:r w:rsidR="00773317" w:rsidRPr="00BB49FE">
        <w:rPr>
          <w:rFonts w:ascii="Arial" w:hAnsi="Arial" w:cs="Arial"/>
          <w:szCs w:val="24"/>
        </w:rPr>
        <w:t xml:space="preserve"> </w:t>
      </w:r>
      <w:r w:rsidRPr="00BB49FE">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43D62" w14:textId="77777777" w:rsidR="00A25E26" w:rsidRPr="00BB49FE" w:rsidRDefault="00A25E26" w:rsidP="00BB49FE">
      <w:pPr>
        <w:pStyle w:val="Bezodstpw"/>
        <w:numPr>
          <w:ilvl w:val="0"/>
          <w:numId w:val="44"/>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umowy/umów o pracę</w:t>
      </w:r>
      <w:r w:rsidRPr="00BB49FE">
        <w:rPr>
          <w:rFonts w:ascii="Arial" w:hAnsi="Arial" w:cs="Arial"/>
          <w:szCs w:val="24"/>
        </w:rPr>
        <w:t xml:space="preserve"> osób wykonujących w trakcie realizacji zamówienia czynności, których dotyczy ww. oświadczenie wykonawcy lub </w:t>
      </w:r>
      <w:r w:rsidRPr="00BB49FE">
        <w:rPr>
          <w:rFonts w:ascii="Arial" w:hAnsi="Arial" w:cs="Arial"/>
          <w:color w:val="000000"/>
          <w:szCs w:val="24"/>
        </w:rPr>
        <w:t>podwykonawcy (wraz z dokumentem regulującym zakres obowiązków, jeżeli został sporządzony). Kopia</w:t>
      </w:r>
      <w:r w:rsidRPr="00BB49FE">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BB49FE">
        <w:rPr>
          <w:rStyle w:val="Odwoanieprzypisudolnego"/>
          <w:rFonts w:ascii="Arial" w:hAnsi="Arial" w:cs="Arial"/>
          <w:szCs w:val="24"/>
        </w:rPr>
        <w:footnoteReference w:id="1"/>
      </w:r>
      <w:r w:rsidRPr="00BB49FE">
        <w:rPr>
          <w:rFonts w:ascii="Arial" w:hAnsi="Arial" w:cs="Arial"/>
          <w:szCs w:val="24"/>
        </w:rPr>
        <w:t xml:space="preserve"> bez adresów, nr PESEL pracowników).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 Informacje takie jak: data zawarcia umowy, rodzaj umowy o pracę i wymiar etatu powinny być możliwe do zidentyfikowania;</w:t>
      </w:r>
    </w:p>
    <w:p w14:paraId="6753C1A6" w14:textId="77777777" w:rsidR="00A25E26" w:rsidRPr="00BB49FE" w:rsidRDefault="00A25E26" w:rsidP="00BB49FE">
      <w:pPr>
        <w:pStyle w:val="Bezodstpw"/>
        <w:numPr>
          <w:ilvl w:val="0"/>
          <w:numId w:val="44"/>
        </w:numPr>
        <w:spacing w:line="276" w:lineRule="auto"/>
        <w:ind w:left="851" w:hanging="425"/>
        <w:rPr>
          <w:rFonts w:ascii="Arial" w:hAnsi="Arial" w:cs="Arial"/>
          <w:i/>
          <w:szCs w:val="24"/>
        </w:rPr>
      </w:pPr>
      <w:r w:rsidRPr="00BB49FE">
        <w:rPr>
          <w:rFonts w:ascii="Arial" w:hAnsi="Arial" w:cs="Arial"/>
          <w:b/>
          <w:szCs w:val="24"/>
        </w:rPr>
        <w:t>zaświadczenie właściwego oddziału ZUS,</w:t>
      </w:r>
      <w:r w:rsidRPr="00BB49FE">
        <w:rPr>
          <w:rFonts w:ascii="Arial" w:hAnsi="Arial" w:cs="Arial"/>
          <w:szCs w:val="24"/>
        </w:rPr>
        <w:t xml:space="preserve"> potwierdzające opłacanie </w:t>
      </w:r>
      <w:r w:rsidRPr="00BB49FE">
        <w:rPr>
          <w:rFonts w:ascii="Arial" w:hAnsi="Arial" w:cs="Arial"/>
          <w:color w:val="000000"/>
          <w:szCs w:val="24"/>
        </w:rPr>
        <w:t>przez wykonawcę lub podwykonawcę składek na ubezpieczenia</w:t>
      </w:r>
      <w:r w:rsidRPr="00BB49FE">
        <w:rPr>
          <w:rFonts w:ascii="Arial" w:hAnsi="Arial" w:cs="Arial"/>
          <w:szCs w:val="24"/>
        </w:rPr>
        <w:t xml:space="preserve"> społeczne i zdrowotne z tytułu zatrudnienia na podstawie umów o pracę za ostatni okres rozliczeniowy;</w:t>
      </w:r>
    </w:p>
    <w:p w14:paraId="1338F09F" w14:textId="0CA3F4AA" w:rsidR="00A25E26" w:rsidRPr="00BB49FE" w:rsidRDefault="00A25E26" w:rsidP="00BB49FE">
      <w:pPr>
        <w:pStyle w:val="Bezodstpw"/>
        <w:numPr>
          <w:ilvl w:val="0"/>
          <w:numId w:val="44"/>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dowodu potwierdzającego zgłoszenie pracownika przez pracodawcę do ubezpieczeń</w:t>
      </w:r>
      <w:r w:rsidRPr="00BB49FE">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BB49FE">
        <w:rPr>
          <w:rFonts w:ascii="Arial" w:hAnsi="Arial" w:cs="Arial"/>
          <w:szCs w:val="24"/>
        </w:rPr>
        <w:br/>
      </w:r>
      <w:r w:rsidRPr="00BB49FE">
        <w:rPr>
          <w:rFonts w:ascii="Arial" w:hAnsi="Arial" w:cs="Arial"/>
          <w:szCs w:val="24"/>
        </w:rPr>
        <w:lastRenderedPageBreak/>
        <w:t>i w sprawie swobodnego przepływu takich danych oraz uchylenia dyrektywy 95/46/WE</w:t>
      </w:r>
      <w:r w:rsidRPr="00BB49FE">
        <w:rPr>
          <w:rFonts w:ascii="Arial" w:hAnsi="Arial" w:cs="Arial"/>
          <w:i/>
          <w:szCs w:val="24"/>
        </w:rPr>
        <w:t>.</w:t>
      </w:r>
      <w:r w:rsidRPr="00BB49FE">
        <w:rPr>
          <w:rFonts w:ascii="Arial" w:hAnsi="Arial" w:cs="Arial"/>
          <w:szCs w:val="24"/>
        </w:rPr>
        <w:t xml:space="preserve">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w:t>
      </w:r>
    </w:p>
    <w:p w14:paraId="0A73CC25" w14:textId="25E86ED4" w:rsidR="009B0315" w:rsidRPr="00BB49FE" w:rsidRDefault="009B0315" w:rsidP="00BB49FE">
      <w:pPr>
        <w:pStyle w:val="Akapitzlist"/>
        <w:widowControl/>
        <w:numPr>
          <w:ilvl w:val="0"/>
          <w:numId w:val="58"/>
        </w:numPr>
        <w:suppressAutoHyphens w:val="0"/>
        <w:spacing w:before="120" w:line="276" w:lineRule="auto"/>
        <w:ind w:left="426" w:hanging="426"/>
        <w:rPr>
          <w:rFonts w:ascii="Arial" w:hAnsi="Arial" w:cs="Arial"/>
        </w:rPr>
      </w:pPr>
      <w:r w:rsidRPr="00BB49FE">
        <w:rPr>
          <w:rFonts w:ascii="Arial" w:hAnsi="Arial" w:cs="Arial"/>
        </w:rPr>
        <w:t xml:space="preserve">Z tytułu niespełnienia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584CA1"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BB49FE">
        <w:rPr>
          <w:rFonts w:ascii="Arial" w:hAnsi="Arial" w:cs="Arial"/>
        </w:rPr>
        <w:t xml:space="preserve">przez </w:t>
      </w:r>
      <w:r w:rsidRPr="00BB49FE">
        <w:rPr>
          <w:rFonts w:ascii="Arial" w:hAnsi="Arial" w:cs="Arial"/>
          <w:color w:val="000000"/>
        </w:rPr>
        <w:t xml:space="preserve">wykonawcę lub podwykonawcę wymogu zatrudnienia na podstawie umowy o pracę traktowane będzie jako </w:t>
      </w:r>
      <w:r w:rsidRPr="00BB49FE">
        <w:rPr>
          <w:rFonts w:ascii="Arial" w:hAnsi="Arial" w:cs="Arial"/>
        </w:rPr>
        <w:t xml:space="preserve">niespełnienie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F263BF"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w:t>
      </w:r>
    </w:p>
    <w:p w14:paraId="176B6CC1" w14:textId="60F070ED" w:rsidR="009B0315" w:rsidRPr="00BB49FE" w:rsidRDefault="009B0315" w:rsidP="00BB49FE">
      <w:pPr>
        <w:pStyle w:val="Akapitzlist"/>
        <w:widowControl/>
        <w:numPr>
          <w:ilvl w:val="0"/>
          <w:numId w:val="58"/>
        </w:numPr>
        <w:suppressAutoHyphens w:val="0"/>
        <w:spacing w:before="120" w:line="276" w:lineRule="auto"/>
        <w:ind w:left="426" w:hanging="426"/>
        <w:rPr>
          <w:rFonts w:ascii="Arial" w:hAnsi="Arial" w:cs="Arial"/>
        </w:rPr>
      </w:pPr>
      <w:r w:rsidRPr="00BB49FE">
        <w:rPr>
          <w:rFonts w:ascii="Arial" w:hAnsi="Arial" w:cs="Arial"/>
        </w:rPr>
        <w:t>Powyższy wymóg nie dotyczy osób fizycznych prowadzących działalność gospodarczą w zakresie w jakim będą wykonywać osobiście usługi na rzecz Wykonawcy.</w:t>
      </w:r>
    </w:p>
    <w:p w14:paraId="0F37DC44" w14:textId="363D7297" w:rsidR="002F1A7E" w:rsidRPr="00BB49FE" w:rsidRDefault="009B0315" w:rsidP="00BB49FE">
      <w:pPr>
        <w:pStyle w:val="Akapitzlist"/>
        <w:widowControl/>
        <w:numPr>
          <w:ilvl w:val="0"/>
          <w:numId w:val="58"/>
        </w:numPr>
        <w:suppressAutoHyphens w:val="0"/>
        <w:spacing w:before="120" w:line="276" w:lineRule="auto"/>
        <w:ind w:left="426" w:hanging="426"/>
        <w:rPr>
          <w:rFonts w:ascii="Arial" w:hAnsi="Arial" w:cs="Arial"/>
        </w:rPr>
      </w:pPr>
      <w:r w:rsidRPr="00BB49FE">
        <w:rPr>
          <w:rFonts w:ascii="Arial" w:hAnsi="Arial" w:cs="Arial"/>
        </w:rPr>
        <w:t>Inne umowy niż umowy o pracę, mogą mieć jedynie osoby, które nie wykonują pracy w rozumieniu art. 22 par. 1 ustawy z dnia 26 czerwca 1974 r. – Kodeks Pracy (</w:t>
      </w:r>
      <w:r w:rsidR="00557737" w:rsidRPr="00BB49FE">
        <w:rPr>
          <w:rFonts w:ascii="Arial" w:hAnsi="Arial" w:cs="Arial"/>
        </w:rPr>
        <w:t>Dz. U. z 20</w:t>
      </w:r>
      <w:r w:rsidR="00045FF9" w:rsidRPr="00BB49FE">
        <w:rPr>
          <w:rFonts w:ascii="Arial" w:hAnsi="Arial" w:cs="Arial"/>
        </w:rPr>
        <w:t>20</w:t>
      </w:r>
      <w:r w:rsidR="00557737" w:rsidRPr="00BB49FE">
        <w:rPr>
          <w:rFonts w:ascii="Arial" w:hAnsi="Arial" w:cs="Arial"/>
        </w:rPr>
        <w:t xml:space="preserve"> r. poz. </w:t>
      </w:r>
      <w:r w:rsidR="00045FF9" w:rsidRPr="00BB49FE">
        <w:rPr>
          <w:rFonts w:ascii="Arial" w:hAnsi="Arial" w:cs="Arial"/>
        </w:rPr>
        <w:t>1320</w:t>
      </w:r>
      <w:r w:rsidR="0082369A" w:rsidRPr="00BB49FE">
        <w:rPr>
          <w:rFonts w:ascii="Arial" w:hAnsi="Arial" w:cs="Arial"/>
        </w:rPr>
        <w:t xml:space="preserve"> ze zm.</w:t>
      </w:r>
      <w:r w:rsidRPr="00BB49FE">
        <w:rPr>
          <w:rFonts w:ascii="Arial" w:hAnsi="Arial" w:cs="Arial"/>
        </w:rPr>
        <w:t>)</w:t>
      </w:r>
      <w:r w:rsidR="00045FF9" w:rsidRPr="00BB49FE">
        <w:rPr>
          <w:rFonts w:ascii="Arial" w:hAnsi="Arial" w:cs="Arial"/>
        </w:rPr>
        <w:t>.</w:t>
      </w:r>
      <w:r w:rsidRPr="00BB49FE">
        <w:rPr>
          <w:rFonts w:ascii="Arial" w:hAnsi="Arial" w:cs="Arial"/>
        </w:rPr>
        <w:t>Obowiązki Wykonawcy w tymże zakresie oraz</w:t>
      </w:r>
      <w:r w:rsidR="00BB49FE">
        <w:rPr>
          <w:rFonts w:ascii="Arial" w:hAnsi="Arial" w:cs="Arial"/>
        </w:rPr>
        <w:t xml:space="preserve">  </w:t>
      </w:r>
      <w:r w:rsidRPr="00BB49FE">
        <w:rPr>
          <w:rFonts w:ascii="Arial" w:hAnsi="Arial" w:cs="Arial"/>
        </w:rPr>
        <w:t xml:space="preserve">odpowiadające im uprawnienia Zamawiającego, określa </w:t>
      </w:r>
      <w:r w:rsidR="002A3540" w:rsidRPr="00BB49FE">
        <w:rPr>
          <w:rFonts w:ascii="Arial" w:hAnsi="Arial" w:cs="Arial"/>
        </w:rPr>
        <w:t>Wzór</w:t>
      </w:r>
      <w:r w:rsidR="00FB7EC1" w:rsidRPr="00BB49FE">
        <w:rPr>
          <w:rFonts w:ascii="Arial" w:hAnsi="Arial" w:cs="Arial"/>
        </w:rPr>
        <w:t xml:space="preserve"> U</w:t>
      </w:r>
      <w:r w:rsidRPr="00BB49FE">
        <w:rPr>
          <w:rFonts w:ascii="Arial" w:hAnsi="Arial" w:cs="Arial"/>
        </w:rPr>
        <w:t xml:space="preserve">mowy – załącznik nr </w:t>
      </w:r>
      <w:r w:rsidR="0017325D" w:rsidRPr="00BB49FE">
        <w:rPr>
          <w:rFonts w:ascii="Arial" w:hAnsi="Arial" w:cs="Arial"/>
        </w:rPr>
        <w:t>6</w:t>
      </w:r>
      <w:r w:rsidR="00F263BF" w:rsidRPr="00BB49FE">
        <w:rPr>
          <w:rFonts w:ascii="Arial" w:hAnsi="Arial" w:cs="Arial"/>
        </w:rPr>
        <w:t xml:space="preserve"> do S</w:t>
      </w:r>
      <w:r w:rsidR="00B75873" w:rsidRPr="00BB49FE">
        <w:rPr>
          <w:rFonts w:ascii="Arial" w:hAnsi="Arial" w:cs="Arial"/>
        </w:rPr>
        <w:t>WZ.</w:t>
      </w:r>
    </w:p>
    <w:p w14:paraId="6D09E05C" w14:textId="3ACEE683" w:rsidR="007942F7" w:rsidRPr="00BB49FE" w:rsidRDefault="00636E88" w:rsidP="00BB49FE">
      <w:pPr>
        <w:pStyle w:val="Nagwek1"/>
        <w:spacing w:line="276" w:lineRule="auto"/>
        <w:jc w:val="left"/>
        <w:rPr>
          <w:rFonts w:cs="Arial"/>
          <w:caps/>
          <w:sz w:val="24"/>
          <w:szCs w:val="24"/>
        </w:rPr>
      </w:pPr>
      <w:bookmarkStart w:id="167" w:name="_Toc103331356"/>
      <w:r w:rsidRPr="00BB49FE">
        <w:rPr>
          <w:rFonts w:cs="Arial"/>
          <w:caps/>
          <w:sz w:val="24"/>
          <w:szCs w:val="24"/>
        </w:rPr>
        <w:t xml:space="preserve">ROZDZIAŁ </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ORAZ ZAMIERZAJĄCYCH POWIERZYĆ WYKONANIE CZĘŚCI ZAMÓWIENIA PODWYKONAWCOM</w:t>
      </w:r>
      <w:bookmarkEnd w:id="167"/>
    </w:p>
    <w:p w14:paraId="74F64F85" w14:textId="77777777" w:rsidR="00924780" w:rsidRPr="00BB49FE" w:rsidRDefault="00924780" w:rsidP="00BB49FE">
      <w:pPr>
        <w:pStyle w:val="Bezodstpw"/>
        <w:numPr>
          <w:ilvl w:val="0"/>
          <w:numId w:val="59"/>
        </w:numPr>
        <w:spacing w:line="276" w:lineRule="auto"/>
        <w:ind w:left="426" w:hanging="426"/>
        <w:rPr>
          <w:rFonts w:ascii="Arial" w:hAnsi="Arial" w:cs="Arial"/>
          <w:iCs/>
          <w:szCs w:val="24"/>
        </w:rPr>
      </w:pPr>
      <w:r w:rsidRPr="00BB49FE">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2855A80A" w14:textId="77777777" w:rsidR="00924780" w:rsidRPr="00BB49FE" w:rsidRDefault="00924780" w:rsidP="00BB49FE">
      <w:pPr>
        <w:pStyle w:val="Bezodstpw"/>
        <w:numPr>
          <w:ilvl w:val="0"/>
          <w:numId w:val="59"/>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119EB430" w:rsidR="00924780" w:rsidRPr="00BB49FE" w:rsidRDefault="00924780" w:rsidP="00BB49FE">
      <w:pPr>
        <w:pStyle w:val="Bezodstpw"/>
        <w:numPr>
          <w:ilvl w:val="0"/>
          <w:numId w:val="59"/>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997F4C" w:rsidRPr="00BB49FE">
        <w:rPr>
          <w:rFonts w:ascii="Arial" w:hAnsi="Arial" w:cs="Arial"/>
          <w:szCs w:val="24"/>
        </w:rPr>
        <w:t>8</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rsidP="00BB49FE">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rsidP="00BB49FE">
      <w:pPr>
        <w:pStyle w:val="Akapitzlist"/>
        <w:numPr>
          <w:ilvl w:val="0"/>
          <w:numId w:val="60"/>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rsidP="00BB49FE">
      <w:pPr>
        <w:pStyle w:val="Akapitzlist"/>
        <w:numPr>
          <w:ilvl w:val="0"/>
          <w:numId w:val="60"/>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rsidP="00BB49FE">
      <w:pPr>
        <w:pStyle w:val="Akapitzlist"/>
        <w:numPr>
          <w:ilvl w:val="0"/>
          <w:numId w:val="60"/>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czy i w jakim zakresie podmiot udostępniający zasoby, na zdolnościach którego </w:t>
      </w:r>
      <w:r w:rsidRPr="00BB49FE">
        <w:rPr>
          <w:rFonts w:ascii="Arial" w:eastAsia="Calibri" w:hAnsi="Arial" w:cs="Arial"/>
          <w:color w:val="000000"/>
        </w:rPr>
        <w:lastRenderedPageBreak/>
        <w:t>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rsidP="00BB49FE">
      <w:pPr>
        <w:pStyle w:val="Bezodstpw"/>
        <w:numPr>
          <w:ilvl w:val="0"/>
          <w:numId w:val="59"/>
        </w:numPr>
        <w:spacing w:line="276" w:lineRule="auto"/>
        <w:ind w:left="426" w:hanging="426"/>
        <w:rPr>
          <w:rFonts w:ascii="Arial" w:hAnsi="Arial" w:cs="Arial"/>
          <w:iCs/>
          <w:szCs w:val="24"/>
        </w:rPr>
      </w:pPr>
      <w:r w:rsidRPr="00BB49FE">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0D6BAD" w14:textId="77777777" w:rsidR="00ED53DA" w:rsidRPr="00BB49FE" w:rsidRDefault="00924780" w:rsidP="00BB49FE">
      <w:pPr>
        <w:pStyle w:val="Bezodstpw"/>
        <w:numPr>
          <w:ilvl w:val="0"/>
          <w:numId w:val="59"/>
        </w:numPr>
        <w:spacing w:line="276" w:lineRule="auto"/>
        <w:ind w:left="426" w:hanging="426"/>
        <w:rPr>
          <w:rFonts w:ascii="Arial" w:hAnsi="Arial" w:cs="Arial"/>
          <w:iCs/>
          <w:szCs w:val="24"/>
        </w:rPr>
      </w:pPr>
      <w:r w:rsidRPr="00BB49FE">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rsidP="00BB49FE">
      <w:pPr>
        <w:pStyle w:val="Bezodstpw"/>
        <w:numPr>
          <w:ilvl w:val="0"/>
          <w:numId w:val="59"/>
        </w:numPr>
        <w:spacing w:line="276" w:lineRule="auto"/>
        <w:ind w:left="426" w:hanging="426"/>
        <w:rPr>
          <w:rFonts w:ascii="Arial" w:hAnsi="Arial" w:cs="Arial"/>
          <w:iCs/>
          <w:szCs w:val="24"/>
        </w:rPr>
      </w:pPr>
      <w:r w:rsidRPr="00BB49FE">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E1FF62" w14:textId="77777777" w:rsidR="00924780" w:rsidRPr="00BB49FE" w:rsidRDefault="00924780" w:rsidP="00BB49FE">
      <w:pPr>
        <w:pStyle w:val="Bezodstpw"/>
        <w:numPr>
          <w:ilvl w:val="0"/>
          <w:numId w:val="59"/>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ED53DA" w:rsidRPr="00BB49FE">
        <w:rPr>
          <w:rFonts w:ascii="Arial" w:hAnsi="Arial" w:cs="Arial"/>
          <w:szCs w:val="24"/>
        </w:rPr>
        <w:t xml:space="preserve"> SWZ.</w:t>
      </w:r>
    </w:p>
    <w:p w14:paraId="5C0F37E7" w14:textId="77777777" w:rsidR="007942F7" w:rsidRPr="00BB49FE" w:rsidRDefault="003E5177" w:rsidP="00BB49FE">
      <w:pPr>
        <w:pStyle w:val="Tekstpodstawowy2"/>
        <w:numPr>
          <w:ilvl w:val="0"/>
          <w:numId w:val="59"/>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20AED6B8" w:rsidR="007942F7" w:rsidRPr="00BB49FE" w:rsidRDefault="007942F7" w:rsidP="00BB49FE">
      <w:pPr>
        <w:pStyle w:val="Nagwek1"/>
        <w:spacing w:line="276" w:lineRule="auto"/>
        <w:jc w:val="left"/>
        <w:rPr>
          <w:rFonts w:cs="Arial"/>
          <w:sz w:val="24"/>
          <w:szCs w:val="24"/>
        </w:rPr>
      </w:pPr>
      <w:bookmarkStart w:id="168" w:name="_Toc103331357"/>
      <w:r w:rsidRPr="00BB49FE">
        <w:rPr>
          <w:rFonts w:cs="Arial"/>
          <w:caps/>
          <w:sz w:val="24"/>
          <w:szCs w:val="24"/>
        </w:rPr>
        <w:t xml:space="preserve">ROZDZIAŁ </w:t>
      </w:r>
      <w:r w:rsidR="003E5177" w:rsidRPr="00BB49FE">
        <w:rPr>
          <w:rFonts w:cs="Arial"/>
          <w:caps/>
          <w:sz w:val="24"/>
          <w:szCs w:val="24"/>
        </w:rPr>
        <w:t>X</w:t>
      </w:r>
      <w:r w:rsidR="00BA2BD1" w:rsidRPr="00BB49FE">
        <w:rPr>
          <w:rFonts w:cs="Arial"/>
          <w:caps/>
          <w:sz w:val="24"/>
          <w:szCs w:val="24"/>
        </w:rPr>
        <w:t>I</w:t>
      </w:r>
      <w:r w:rsidR="003E5177" w:rsidRPr="00BB49FE">
        <w:rPr>
          <w:rFonts w:cs="Arial"/>
          <w:caps/>
          <w:sz w:val="24"/>
          <w:szCs w:val="24"/>
        </w:rPr>
        <w:t xml:space="preserve">.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68"/>
    </w:p>
    <w:p w14:paraId="62F050D4" w14:textId="77777777" w:rsidR="00086D16" w:rsidRPr="00BB49FE" w:rsidRDefault="00086D16" w:rsidP="00BB49FE">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3E00F873" w:rsidR="00086D16" w:rsidRPr="00BB49FE" w:rsidRDefault="00086D16" w:rsidP="00BB49FE">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66F7124D" w14:textId="4900C7E2" w:rsidR="00086D16" w:rsidRPr="00BB49FE" w:rsidRDefault="00086D16" w:rsidP="00BB49FE">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rsidP="00BB49FE">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51DC20A7" w:rsidR="00147C29" w:rsidRPr="00BB49FE" w:rsidRDefault="00147C29" w:rsidP="00BB49FE">
      <w:pPr>
        <w:pStyle w:val="Nagwek1"/>
        <w:spacing w:line="276" w:lineRule="auto"/>
        <w:jc w:val="left"/>
        <w:rPr>
          <w:rFonts w:cs="Arial"/>
          <w:sz w:val="24"/>
          <w:szCs w:val="24"/>
        </w:rPr>
      </w:pPr>
      <w:bookmarkStart w:id="169" w:name="_Toc103331358"/>
      <w:bookmarkStart w:id="170" w:name="_Toc253652290"/>
      <w:bookmarkStart w:id="171" w:name="_Toc253652613"/>
      <w:bookmarkStart w:id="172" w:name="_Toc253652644"/>
      <w:bookmarkStart w:id="173" w:name="_Toc253653115"/>
      <w:bookmarkStart w:id="174" w:name="_Toc253653664"/>
      <w:r w:rsidRPr="00BB49FE">
        <w:rPr>
          <w:rFonts w:cs="Arial"/>
          <w:sz w:val="24"/>
          <w:szCs w:val="24"/>
        </w:rPr>
        <w:lastRenderedPageBreak/>
        <w:t>ROZDZIAŁ X</w:t>
      </w:r>
      <w:r w:rsidR="00BA2BD1" w:rsidRPr="00BB49FE">
        <w:rPr>
          <w:rFonts w:cs="Arial"/>
          <w:sz w:val="24"/>
          <w:szCs w:val="24"/>
        </w:rPr>
        <w:t>II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69"/>
    </w:p>
    <w:bookmarkEnd w:id="170"/>
    <w:bookmarkEnd w:id="171"/>
    <w:bookmarkEnd w:id="172"/>
    <w:bookmarkEnd w:id="173"/>
    <w:bookmarkEnd w:id="174"/>
    <w:p w14:paraId="78E25496" w14:textId="7777777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Ministra Rozwoju, Pracy i Technologii z dnia 23</w:t>
      </w:r>
      <w:r w:rsidR="00C26BF2" w:rsidRPr="00BB49FE">
        <w:rPr>
          <w:rFonts w:ascii="Arial" w:hAnsi="Arial" w:cs="Arial"/>
        </w:rPr>
        <w:t xml:space="preserve"> </w:t>
      </w:r>
      <w:r w:rsidR="00E306F8" w:rsidRPr="00BB49FE">
        <w:rPr>
          <w:rFonts w:ascii="Arial" w:hAnsi="Arial" w:cs="Arial"/>
        </w:rPr>
        <w:t xml:space="preserve">grudnia 2020r.w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4165B5EC" w:rsidR="00E13193" w:rsidRPr="00BB49FE" w:rsidRDefault="00E13193" w:rsidP="00BB49FE">
      <w:pPr>
        <w:pStyle w:val="Nagwek1"/>
        <w:spacing w:line="276" w:lineRule="auto"/>
        <w:jc w:val="left"/>
        <w:rPr>
          <w:rFonts w:cs="Arial"/>
          <w:sz w:val="24"/>
          <w:szCs w:val="24"/>
        </w:rPr>
      </w:pPr>
      <w:bookmarkStart w:id="175" w:name="_Toc253652291"/>
      <w:bookmarkStart w:id="176" w:name="_Toc253652614"/>
      <w:bookmarkStart w:id="177" w:name="_Toc253652645"/>
      <w:bookmarkStart w:id="178" w:name="_Toc253653116"/>
      <w:bookmarkStart w:id="179" w:name="_Toc253653665"/>
      <w:bookmarkStart w:id="180" w:name="_Toc103331359"/>
      <w:r w:rsidRPr="00BB49FE">
        <w:rPr>
          <w:rFonts w:cs="Arial"/>
          <w:sz w:val="24"/>
          <w:szCs w:val="24"/>
        </w:rPr>
        <w:t>ROZDZIAŁX</w:t>
      </w:r>
      <w:r w:rsidR="00BA2BD1" w:rsidRPr="00BB49FE">
        <w:rPr>
          <w:rFonts w:cs="Arial"/>
          <w:sz w:val="24"/>
          <w:szCs w:val="24"/>
        </w:rPr>
        <w:t>II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75"/>
      <w:bookmarkEnd w:id="176"/>
      <w:bookmarkEnd w:id="177"/>
      <w:bookmarkEnd w:id="178"/>
      <w:bookmarkEnd w:id="179"/>
      <w:bookmarkEnd w:id="180"/>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502C0C4E" w:rsidR="00E13193" w:rsidRPr="00BB49FE" w:rsidRDefault="00E13193" w:rsidP="00BB49FE">
      <w:pPr>
        <w:pStyle w:val="Nagwek1"/>
        <w:spacing w:line="276" w:lineRule="auto"/>
        <w:jc w:val="left"/>
        <w:rPr>
          <w:rFonts w:cs="Arial"/>
          <w:sz w:val="24"/>
          <w:szCs w:val="24"/>
        </w:rPr>
      </w:pPr>
      <w:bookmarkStart w:id="181" w:name="_Toc253652292"/>
      <w:bookmarkStart w:id="182" w:name="_Toc253652615"/>
      <w:bookmarkStart w:id="183" w:name="_Toc253652646"/>
      <w:bookmarkStart w:id="184" w:name="_Toc253653117"/>
      <w:bookmarkStart w:id="185" w:name="_Toc253653666"/>
      <w:bookmarkStart w:id="186" w:name="_Toc103331360"/>
      <w:r w:rsidRPr="00BB49FE">
        <w:rPr>
          <w:rFonts w:cs="Arial"/>
          <w:sz w:val="24"/>
          <w:szCs w:val="24"/>
        </w:rPr>
        <w:t>ROZDZIAŁ X</w:t>
      </w:r>
      <w:r w:rsidR="00BA2BD1" w:rsidRPr="00BB49FE">
        <w:rPr>
          <w:rFonts w:cs="Arial"/>
          <w:sz w:val="24"/>
          <w:szCs w:val="24"/>
        </w:rPr>
        <w:t>IV</w:t>
      </w:r>
      <w:r w:rsidRPr="00BB49FE">
        <w:rPr>
          <w:rFonts w:cs="Arial"/>
          <w:sz w:val="24"/>
          <w:szCs w:val="24"/>
        </w:rPr>
        <w:t>. TERMIN WYKONANIA ZAMÓWIENIA</w:t>
      </w:r>
      <w:bookmarkEnd w:id="181"/>
      <w:bookmarkEnd w:id="182"/>
      <w:bookmarkEnd w:id="183"/>
      <w:bookmarkEnd w:id="184"/>
      <w:bookmarkEnd w:id="185"/>
      <w:bookmarkEnd w:id="186"/>
    </w:p>
    <w:p w14:paraId="458C151C" w14:textId="2B8DC8A8" w:rsidR="002A216E" w:rsidRPr="00BB49FE" w:rsidRDefault="00C44D0B" w:rsidP="00BB49FE">
      <w:pPr>
        <w:spacing w:line="276" w:lineRule="auto"/>
        <w:rPr>
          <w:rFonts w:ascii="Arial" w:hAnsi="Arial" w:cs="Arial"/>
        </w:rPr>
      </w:pPr>
      <w:bookmarkStart w:id="187" w:name="_Toc253652293"/>
      <w:bookmarkStart w:id="188" w:name="_Toc253652616"/>
      <w:bookmarkStart w:id="189" w:name="_Toc253652647"/>
      <w:bookmarkStart w:id="190" w:name="_Toc253653118"/>
      <w:bookmarkStart w:id="191" w:name="_Toc253653667"/>
      <w:r w:rsidRPr="00BB49FE">
        <w:rPr>
          <w:rFonts w:ascii="Arial" w:hAnsi="Arial" w:cs="Arial"/>
        </w:rPr>
        <w:t xml:space="preserve">Termin realizacji zamówienia wynosi: </w:t>
      </w:r>
      <w:r w:rsidR="006535DE">
        <w:rPr>
          <w:rFonts w:ascii="Arial" w:hAnsi="Arial" w:cs="Arial"/>
        </w:rPr>
        <w:t xml:space="preserve">do </w:t>
      </w:r>
      <w:r w:rsidR="0071799F" w:rsidRPr="00BB49FE">
        <w:rPr>
          <w:rFonts w:ascii="Arial" w:hAnsi="Arial" w:cs="Arial"/>
          <w:b/>
        </w:rPr>
        <w:t>3</w:t>
      </w:r>
      <w:r w:rsidR="002A216E" w:rsidRPr="00BB49FE">
        <w:rPr>
          <w:rFonts w:ascii="Arial" w:hAnsi="Arial" w:cs="Arial"/>
          <w:b/>
        </w:rPr>
        <w:t xml:space="preserve"> miesi</w:t>
      </w:r>
      <w:r w:rsidR="006535DE">
        <w:rPr>
          <w:rFonts w:ascii="Arial" w:hAnsi="Arial" w:cs="Arial"/>
          <w:b/>
        </w:rPr>
        <w:t>ęcy</w:t>
      </w:r>
      <w:r w:rsidR="00773317" w:rsidRPr="00BB49FE">
        <w:rPr>
          <w:rFonts w:ascii="Arial" w:hAnsi="Arial" w:cs="Arial"/>
          <w:b/>
        </w:rPr>
        <w:t xml:space="preserve"> </w:t>
      </w:r>
      <w:r w:rsidR="002A216E" w:rsidRPr="00BB49FE">
        <w:rPr>
          <w:rFonts w:ascii="Arial" w:eastAsia="Calibri" w:hAnsi="Arial" w:cs="Arial"/>
          <w:color w:val="000000"/>
        </w:rPr>
        <w:t xml:space="preserve">licząc od dnia zawarcia </w:t>
      </w:r>
      <w:r w:rsidR="00D87A2E" w:rsidRPr="00BB49FE">
        <w:rPr>
          <w:rFonts w:ascii="Arial" w:eastAsia="Calibri" w:hAnsi="Arial" w:cs="Arial"/>
        </w:rPr>
        <w:t>umowy.</w:t>
      </w:r>
    </w:p>
    <w:p w14:paraId="2A12ADE9" w14:textId="22571A4F" w:rsidR="000C2E82" w:rsidRPr="00BB49FE" w:rsidRDefault="000C2E82" w:rsidP="00BB49FE">
      <w:pPr>
        <w:pStyle w:val="Nagwek1"/>
        <w:spacing w:line="276" w:lineRule="auto"/>
        <w:jc w:val="left"/>
        <w:rPr>
          <w:rFonts w:cs="Arial"/>
          <w:sz w:val="24"/>
          <w:szCs w:val="24"/>
        </w:rPr>
      </w:pPr>
      <w:bookmarkStart w:id="192" w:name="_Toc103331361"/>
      <w:r w:rsidRPr="00BB49FE">
        <w:rPr>
          <w:rFonts w:cs="Arial"/>
          <w:sz w:val="24"/>
          <w:szCs w:val="24"/>
        </w:rPr>
        <w:t>ROZDZIAŁ X</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192"/>
    </w:p>
    <w:p w14:paraId="29A69C36" w14:textId="02990E29" w:rsidR="00D254F1" w:rsidRPr="00BB49FE" w:rsidRDefault="003E0383" w:rsidP="00BB49FE">
      <w:pPr>
        <w:pStyle w:val="Akapitzlist"/>
        <w:numPr>
          <w:ilvl w:val="1"/>
          <w:numId w:val="61"/>
        </w:numPr>
        <w:spacing w:before="120" w:line="276" w:lineRule="auto"/>
        <w:ind w:left="426" w:hanging="426"/>
        <w:rPr>
          <w:rFonts w:ascii="Arial" w:hAnsi="Arial" w:cs="Arial"/>
        </w:rPr>
      </w:pPr>
      <w:bookmarkStart w:id="193" w:name="OLE_LINK2"/>
      <w:bookmarkEnd w:id="187"/>
      <w:bookmarkEnd w:id="188"/>
      <w:bookmarkEnd w:id="189"/>
      <w:bookmarkEnd w:id="190"/>
      <w:bookmarkEnd w:id="191"/>
      <w:r w:rsidRPr="00BB49FE">
        <w:rPr>
          <w:rStyle w:val="tekstdokbold"/>
          <w:rFonts w:ascii="Arial" w:hAnsi="Arial" w:cs="Arial"/>
          <w:b w:val="0"/>
          <w:bCs w:val="0"/>
        </w:rPr>
        <w:t xml:space="preserve">O </w:t>
      </w:r>
      <w:r w:rsidR="00D254F1" w:rsidRPr="00BB49FE">
        <w:rPr>
          <w:rStyle w:val="tekstdokbold"/>
          <w:rFonts w:ascii="Arial" w:hAnsi="Arial" w:cs="Arial"/>
          <w:b w:val="0"/>
          <w:bCs w:val="0"/>
        </w:rPr>
        <w:t xml:space="preserve">udzielenie zamówienia mogą ubiegać się Wykonawcy, którzy </w:t>
      </w:r>
      <w:r w:rsidR="00D254F1" w:rsidRPr="00BB49FE">
        <w:rPr>
          <w:rFonts w:ascii="Arial" w:hAnsi="Arial" w:cs="Arial"/>
        </w:rPr>
        <w:t xml:space="preserve">nie podlegają wykluczeniu </w:t>
      </w:r>
      <w:r w:rsidR="00CE731D" w:rsidRPr="00BB49FE">
        <w:rPr>
          <w:rFonts w:ascii="Arial" w:hAnsi="Arial" w:cs="Arial"/>
        </w:rPr>
        <w:t xml:space="preserve">na zasadach określonych w Rozdziale </w:t>
      </w:r>
      <w:r w:rsidR="00BA2BD1" w:rsidRPr="00BB49FE">
        <w:rPr>
          <w:rFonts w:ascii="Arial" w:hAnsi="Arial" w:cs="Arial"/>
        </w:rPr>
        <w:t>XVI</w:t>
      </w:r>
      <w:r w:rsidR="00CE731D" w:rsidRPr="00BB49FE">
        <w:rPr>
          <w:rFonts w:ascii="Arial" w:hAnsi="Arial" w:cs="Arial"/>
        </w:rPr>
        <w:t xml:space="preserve"> SWZ </w:t>
      </w:r>
      <w:r w:rsidR="00D254F1" w:rsidRPr="00BB49FE">
        <w:rPr>
          <w:rFonts w:ascii="Arial" w:hAnsi="Arial" w:cs="Arial"/>
        </w:rPr>
        <w:t xml:space="preserve">oraz spełniają określone przez Zamawiającego </w:t>
      </w:r>
      <w:r w:rsidR="00D254F1" w:rsidRPr="00BB49FE">
        <w:rPr>
          <w:rStyle w:val="tekstdokbold"/>
          <w:rFonts w:ascii="Arial" w:hAnsi="Arial" w:cs="Arial"/>
          <w:b w:val="0"/>
          <w:bCs w:val="0"/>
        </w:rPr>
        <w:t>warunki udziału w postępowaniu</w:t>
      </w:r>
      <w:r w:rsidR="00D254F1" w:rsidRPr="00BB49FE">
        <w:rPr>
          <w:rFonts w:ascii="Arial" w:hAnsi="Arial" w:cs="Arial"/>
        </w:rPr>
        <w:t>.</w:t>
      </w:r>
    </w:p>
    <w:p w14:paraId="77C391EA" w14:textId="77777777" w:rsidR="00CE731D" w:rsidRPr="00BB49FE" w:rsidRDefault="00CE731D" w:rsidP="00BB49FE">
      <w:pPr>
        <w:pStyle w:val="Akapitzlist"/>
        <w:numPr>
          <w:ilvl w:val="1"/>
          <w:numId w:val="61"/>
        </w:numPr>
        <w:spacing w:before="120" w:line="276" w:lineRule="auto"/>
        <w:ind w:left="426" w:hanging="426"/>
        <w:rPr>
          <w:rFonts w:ascii="Arial" w:hAnsi="Arial" w:cs="Arial"/>
        </w:rPr>
      </w:pPr>
      <w:r w:rsidRPr="00BB49FE">
        <w:rPr>
          <w:rFonts w:ascii="Arial" w:hAnsi="Arial" w:cs="Arial"/>
        </w:rPr>
        <w:t>O udzielenie zamówienia mogą ubiegać się Wykonawcy, którzy spełniają warunki dotyczące:</w:t>
      </w:r>
    </w:p>
    <w:p w14:paraId="24C1B718" w14:textId="77777777" w:rsidR="003E0383" w:rsidRPr="00BB49FE" w:rsidRDefault="003E0383" w:rsidP="00BB49FE">
      <w:pPr>
        <w:pStyle w:val="pkt"/>
        <w:numPr>
          <w:ilvl w:val="0"/>
          <w:numId w:val="95"/>
        </w:numPr>
        <w:spacing w:before="0" w:after="0" w:line="276" w:lineRule="auto"/>
        <w:ind w:left="851" w:hanging="425"/>
        <w:jc w:val="left"/>
        <w:rPr>
          <w:rFonts w:ascii="Arial" w:hAnsi="Arial" w:cs="Arial"/>
          <w:b/>
          <w:bCs/>
          <w:szCs w:val="24"/>
        </w:rPr>
      </w:pPr>
      <w:r w:rsidRPr="00BB49FE">
        <w:rPr>
          <w:rFonts w:ascii="Arial" w:hAnsi="Arial" w:cs="Arial"/>
          <w:b/>
          <w:bCs/>
          <w:szCs w:val="24"/>
        </w:rPr>
        <w:t>Zdolności do występowania w obrocie gospodarczym</w:t>
      </w:r>
    </w:p>
    <w:p w14:paraId="3699DB93" w14:textId="77777777" w:rsidR="003E0383" w:rsidRPr="00BB49FE" w:rsidRDefault="003E0383" w:rsidP="00BB49FE">
      <w:pPr>
        <w:pStyle w:val="pkt"/>
        <w:spacing w:before="0" w:after="0" w:line="276" w:lineRule="auto"/>
        <w:ind w:firstLine="0"/>
        <w:jc w:val="left"/>
        <w:rPr>
          <w:rFonts w:ascii="Arial" w:hAnsi="Arial" w:cs="Arial"/>
          <w:bCs/>
          <w:szCs w:val="24"/>
        </w:rPr>
      </w:pPr>
      <w:r w:rsidRPr="00BB49FE">
        <w:rPr>
          <w:rFonts w:ascii="Arial" w:hAnsi="Arial" w:cs="Arial"/>
          <w:bCs/>
          <w:szCs w:val="24"/>
        </w:rPr>
        <w:t xml:space="preserve">Określenie warunków: </w:t>
      </w:r>
    </w:p>
    <w:p w14:paraId="478977A9" w14:textId="77777777" w:rsidR="003E0383" w:rsidRPr="00BB49FE" w:rsidRDefault="00CE731D" w:rsidP="00BB49FE">
      <w:pPr>
        <w:pStyle w:val="pkt"/>
        <w:tabs>
          <w:tab w:val="left" w:pos="1418"/>
        </w:tabs>
        <w:spacing w:before="0" w:line="276" w:lineRule="auto"/>
        <w:ind w:firstLine="0"/>
        <w:jc w:val="left"/>
        <w:rPr>
          <w:rFonts w:ascii="Arial" w:hAnsi="Arial" w:cs="Arial"/>
          <w:bCs/>
          <w:szCs w:val="24"/>
        </w:rPr>
      </w:pPr>
      <w:r w:rsidRPr="00BB49FE">
        <w:rPr>
          <w:rFonts w:ascii="Arial" w:hAnsi="Arial" w:cs="Arial"/>
          <w:szCs w:val="24"/>
        </w:rPr>
        <w:t>Zamawiający nie stawia warunku w powyższym zakresie;</w:t>
      </w:r>
      <w:r w:rsidR="003E0383" w:rsidRPr="00BB49FE">
        <w:rPr>
          <w:rFonts w:ascii="Arial" w:hAnsi="Arial" w:cs="Arial"/>
          <w:bCs/>
          <w:szCs w:val="24"/>
        </w:rPr>
        <w:tab/>
      </w:r>
    </w:p>
    <w:p w14:paraId="7FC05F63" w14:textId="77777777" w:rsidR="00FF49C8" w:rsidRPr="00BB49FE" w:rsidRDefault="003E0383" w:rsidP="00BB49FE">
      <w:pPr>
        <w:pStyle w:val="pkt"/>
        <w:numPr>
          <w:ilvl w:val="0"/>
          <w:numId w:val="95"/>
        </w:numPr>
        <w:spacing w:before="0" w:after="0" w:line="276" w:lineRule="auto"/>
        <w:ind w:left="851" w:hanging="425"/>
        <w:jc w:val="left"/>
        <w:rPr>
          <w:rFonts w:ascii="Arial" w:hAnsi="Arial" w:cs="Arial"/>
          <w:b/>
          <w:bCs/>
          <w:szCs w:val="24"/>
        </w:rPr>
      </w:pPr>
      <w:r w:rsidRPr="00BB49FE">
        <w:rPr>
          <w:rFonts w:ascii="Arial" w:hAnsi="Arial" w:cs="Arial"/>
          <w:b/>
          <w:bCs/>
          <w:szCs w:val="24"/>
        </w:rPr>
        <w:t>U</w:t>
      </w:r>
      <w:r w:rsidR="00D254F1" w:rsidRPr="00BB49FE">
        <w:rPr>
          <w:rFonts w:ascii="Arial" w:hAnsi="Arial" w:cs="Arial"/>
          <w:b/>
          <w:bCs/>
          <w:szCs w:val="24"/>
        </w:rPr>
        <w:t xml:space="preserve">prawnień do prowadzenia określonej działalności </w:t>
      </w:r>
      <w:r w:rsidR="00FF49C8" w:rsidRPr="00BB49FE">
        <w:rPr>
          <w:rFonts w:ascii="Arial" w:hAnsi="Arial" w:cs="Arial"/>
          <w:b/>
          <w:bCs/>
          <w:szCs w:val="24"/>
        </w:rPr>
        <w:t>gospodarczej lub zawodowej</w:t>
      </w:r>
      <w:r w:rsidR="00CE731D" w:rsidRPr="00BB49FE">
        <w:rPr>
          <w:rFonts w:ascii="Arial" w:hAnsi="Arial" w:cs="Arial"/>
          <w:b/>
          <w:bCs/>
          <w:szCs w:val="24"/>
        </w:rPr>
        <w:t>, o ile wynika to z odrębnych przepisów</w:t>
      </w:r>
    </w:p>
    <w:p w14:paraId="121866BB" w14:textId="77777777" w:rsidR="00891C68" w:rsidRPr="00BB49FE" w:rsidRDefault="00891C68" w:rsidP="00BB49FE">
      <w:pPr>
        <w:pStyle w:val="pkt"/>
        <w:spacing w:before="0" w:after="0" w:line="276" w:lineRule="auto"/>
        <w:ind w:firstLine="0"/>
        <w:jc w:val="left"/>
        <w:rPr>
          <w:rFonts w:ascii="Arial" w:hAnsi="Arial" w:cs="Arial"/>
          <w:bCs/>
          <w:szCs w:val="24"/>
        </w:rPr>
      </w:pPr>
      <w:r w:rsidRPr="00BB49FE">
        <w:rPr>
          <w:rFonts w:ascii="Arial" w:hAnsi="Arial" w:cs="Arial"/>
          <w:bCs/>
          <w:szCs w:val="24"/>
        </w:rPr>
        <w:t xml:space="preserve">Określenie warunków: </w:t>
      </w:r>
    </w:p>
    <w:p w14:paraId="4D29E0E2" w14:textId="77777777" w:rsidR="00D254F1" w:rsidRPr="00BB49FE" w:rsidRDefault="00CE731D" w:rsidP="00BB49FE">
      <w:pPr>
        <w:pStyle w:val="pkt"/>
        <w:spacing w:before="0" w:after="0" w:line="276" w:lineRule="auto"/>
        <w:ind w:firstLine="0"/>
        <w:jc w:val="left"/>
        <w:rPr>
          <w:rFonts w:ascii="Arial" w:hAnsi="Arial" w:cs="Arial"/>
          <w:bCs/>
          <w:szCs w:val="24"/>
        </w:rPr>
      </w:pPr>
      <w:r w:rsidRPr="00BB49FE">
        <w:rPr>
          <w:rFonts w:ascii="Arial" w:hAnsi="Arial" w:cs="Arial"/>
          <w:szCs w:val="24"/>
        </w:rPr>
        <w:t>Zamawiający nie stawia warunku w powyższym zakresie;</w:t>
      </w:r>
    </w:p>
    <w:p w14:paraId="5AA52CD8" w14:textId="77777777" w:rsidR="00D254F1" w:rsidRPr="00BB49FE" w:rsidRDefault="00D254F1" w:rsidP="00BB49FE">
      <w:pPr>
        <w:pStyle w:val="pkt"/>
        <w:numPr>
          <w:ilvl w:val="0"/>
          <w:numId w:val="95"/>
        </w:numPr>
        <w:spacing w:before="0" w:after="0" w:line="276" w:lineRule="auto"/>
        <w:ind w:left="851" w:hanging="425"/>
        <w:jc w:val="left"/>
        <w:rPr>
          <w:rFonts w:ascii="Arial" w:hAnsi="Arial" w:cs="Arial"/>
          <w:b/>
          <w:bCs/>
          <w:szCs w:val="24"/>
        </w:rPr>
      </w:pPr>
      <w:r w:rsidRPr="00BB49FE">
        <w:rPr>
          <w:rFonts w:ascii="Arial" w:hAnsi="Arial" w:cs="Arial"/>
          <w:b/>
          <w:bCs/>
          <w:szCs w:val="24"/>
        </w:rPr>
        <w:t>Sytuacji ekonomicznej lub finansowej</w:t>
      </w:r>
    </w:p>
    <w:p w14:paraId="0DB64625" w14:textId="77777777" w:rsidR="00D254F1" w:rsidRPr="00BB49FE" w:rsidRDefault="00D254F1" w:rsidP="00BB49FE">
      <w:pPr>
        <w:pStyle w:val="pkt"/>
        <w:spacing w:line="276" w:lineRule="auto"/>
        <w:ind w:firstLine="0"/>
        <w:jc w:val="left"/>
        <w:rPr>
          <w:rFonts w:ascii="Arial" w:hAnsi="Arial" w:cs="Arial"/>
          <w:bCs/>
          <w:szCs w:val="24"/>
        </w:rPr>
      </w:pPr>
      <w:r w:rsidRPr="00BB49FE">
        <w:rPr>
          <w:rFonts w:ascii="Arial" w:hAnsi="Arial" w:cs="Arial"/>
          <w:bCs/>
          <w:szCs w:val="24"/>
        </w:rPr>
        <w:t xml:space="preserve">Określenie warunków: </w:t>
      </w:r>
    </w:p>
    <w:p w14:paraId="24ADAD98" w14:textId="77777777" w:rsidR="00C44D0B" w:rsidRPr="006535DE" w:rsidRDefault="00C44D0B" w:rsidP="00BB49FE">
      <w:pPr>
        <w:spacing w:line="276" w:lineRule="auto"/>
        <w:ind w:left="851"/>
        <w:rPr>
          <w:rFonts w:ascii="Arial" w:hAnsi="Arial" w:cs="Arial"/>
          <w:bCs/>
        </w:rPr>
      </w:pPr>
      <w:r w:rsidRPr="00BB49FE">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71799F" w:rsidRPr="00BB49FE">
        <w:rPr>
          <w:rFonts w:ascii="Arial" w:hAnsi="Arial" w:cs="Arial"/>
          <w:b/>
          <w:bCs/>
        </w:rPr>
        <w:t>4</w:t>
      </w:r>
      <w:r w:rsidR="00650885" w:rsidRPr="00BB49FE">
        <w:rPr>
          <w:rFonts w:ascii="Arial" w:hAnsi="Arial" w:cs="Arial"/>
          <w:b/>
          <w:bCs/>
        </w:rPr>
        <w:t>0</w:t>
      </w:r>
      <w:r w:rsidR="001B0F85" w:rsidRPr="00BB49FE">
        <w:rPr>
          <w:rFonts w:ascii="Arial" w:hAnsi="Arial" w:cs="Arial"/>
          <w:b/>
          <w:bCs/>
        </w:rPr>
        <w:t>0.000,</w:t>
      </w:r>
      <w:r w:rsidRPr="00BB49FE">
        <w:rPr>
          <w:rFonts w:ascii="Arial" w:hAnsi="Arial" w:cs="Arial"/>
          <w:b/>
          <w:bCs/>
        </w:rPr>
        <w:t>00 PLN</w:t>
      </w:r>
      <w:r w:rsidR="00C26BF2" w:rsidRPr="00BB49FE">
        <w:rPr>
          <w:rFonts w:ascii="Arial" w:hAnsi="Arial" w:cs="Arial"/>
          <w:b/>
          <w:bCs/>
        </w:rPr>
        <w:t xml:space="preserve"> </w:t>
      </w:r>
      <w:r w:rsidRPr="006535DE">
        <w:rPr>
          <w:rFonts w:ascii="Arial" w:hAnsi="Arial" w:cs="Arial"/>
          <w:bCs/>
        </w:rPr>
        <w:t xml:space="preserve">(słownie: </w:t>
      </w:r>
      <w:r w:rsidR="0071799F" w:rsidRPr="006535DE">
        <w:rPr>
          <w:rFonts w:ascii="Arial" w:hAnsi="Arial" w:cs="Arial"/>
          <w:bCs/>
        </w:rPr>
        <w:t>czterysta</w:t>
      </w:r>
      <w:r w:rsidR="00650885" w:rsidRPr="006535DE">
        <w:rPr>
          <w:rFonts w:ascii="Arial" w:hAnsi="Arial" w:cs="Arial"/>
          <w:bCs/>
        </w:rPr>
        <w:t xml:space="preserve"> tysięcy</w:t>
      </w:r>
      <w:r w:rsidR="001B0F85" w:rsidRPr="006535DE">
        <w:rPr>
          <w:rFonts w:ascii="Arial" w:hAnsi="Arial" w:cs="Arial"/>
          <w:bCs/>
        </w:rPr>
        <w:t xml:space="preserve"> złotych</w:t>
      </w:r>
      <w:r w:rsidRPr="006535DE">
        <w:rPr>
          <w:rFonts w:ascii="Arial" w:hAnsi="Arial" w:cs="Arial"/>
          <w:bCs/>
        </w:rPr>
        <w:t xml:space="preserve"> 00/100).</w:t>
      </w:r>
    </w:p>
    <w:p w14:paraId="35E963E1" w14:textId="77777777" w:rsidR="00C44D0B" w:rsidRPr="00BB49FE" w:rsidRDefault="00C44D0B" w:rsidP="00BB49FE">
      <w:pPr>
        <w:pStyle w:val="pkt"/>
        <w:tabs>
          <w:tab w:val="left" w:pos="1418"/>
        </w:tabs>
        <w:spacing w:before="0" w:line="276" w:lineRule="auto"/>
        <w:ind w:firstLine="0"/>
        <w:jc w:val="left"/>
        <w:rPr>
          <w:rFonts w:ascii="Arial" w:hAnsi="Arial" w:cs="Arial"/>
          <w:bCs/>
          <w:szCs w:val="24"/>
        </w:rPr>
      </w:pPr>
      <w:r w:rsidRPr="00BB49FE">
        <w:rPr>
          <w:rFonts w:ascii="Arial" w:hAnsi="Arial" w:cs="Arial"/>
          <w:bCs/>
          <w:szCs w:val="24"/>
        </w:rPr>
        <w:t>Sprawdzenie ww. warunku udziału w postępowaniu odbywać się będzie na podstawie dokumentów i oświadczeń złożonych przez Wykonawcę na zasadzie spełnia/nie spełnia;</w:t>
      </w:r>
    </w:p>
    <w:p w14:paraId="55A98967" w14:textId="77777777" w:rsidR="00D254F1" w:rsidRPr="00BB49FE" w:rsidRDefault="00D254F1" w:rsidP="00BB49FE">
      <w:pPr>
        <w:pStyle w:val="pkt"/>
        <w:numPr>
          <w:ilvl w:val="0"/>
          <w:numId w:val="95"/>
        </w:numPr>
        <w:spacing w:before="0" w:after="0" w:line="276" w:lineRule="auto"/>
        <w:ind w:left="851" w:hanging="425"/>
        <w:jc w:val="left"/>
        <w:rPr>
          <w:rFonts w:ascii="Arial" w:hAnsi="Arial" w:cs="Arial"/>
          <w:b/>
          <w:bCs/>
          <w:szCs w:val="24"/>
        </w:rPr>
      </w:pPr>
      <w:r w:rsidRPr="00BB49FE">
        <w:rPr>
          <w:rFonts w:ascii="Arial" w:hAnsi="Arial" w:cs="Arial"/>
          <w:b/>
          <w:bCs/>
          <w:szCs w:val="24"/>
        </w:rPr>
        <w:t>Zdol</w:t>
      </w:r>
      <w:r w:rsidR="00700A04" w:rsidRPr="00BB49FE">
        <w:rPr>
          <w:rFonts w:ascii="Arial" w:hAnsi="Arial" w:cs="Arial"/>
          <w:b/>
          <w:bCs/>
          <w:szCs w:val="24"/>
        </w:rPr>
        <w:t>ności technicznej lub zawodowej</w:t>
      </w:r>
    </w:p>
    <w:p w14:paraId="64090603" w14:textId="77777777" w:rsidR="006C56CE" w:rsidRPr="00BB49FE" w:rsidRDefault="006C56CE" w:rsidP="00BB49FE">
      <w:pPr>
        <w:pStyle w:val="pkt"/>
        <w:spacing w:line="276" w:lineRule="auto"/>
        <w:ind w:firstLine="6"/>
        <w:jc w:val="left"/>
        <w:rPr>
          <w:rFonts w:ascii="Arial" w:hAnsi="Arial" w:cs="Arial"/>
          <w:bCs/>
          <w:szCs w:val="24"/>
        </w:rPr>
      </w:pPr>
      <w:bookmarkStart w:id="194" w:name="_Toc253652294"/>
      <w:bookmarkStart w:id="195" w:name="_Toc253652617"/>
      <w:bookmarkStart w:id="196" w:name="_Toc253652648"/>
      <w:bookmarkStart w:id="197" w:name="_Toc253653119"/>
      <w:bookmarkStart w:id="198" w:name="_Toc253653668"/>
      <w:bookmarkEnd w:id="193"/>
      <w:r w:rsidRPr="00BB49FE">
        <w:rPr>
          <w:rFonts w:ascii="Arial" w:hAnsi="Arial" w:cs="Arial"/>
          <w:bCs/>
          <w:szCs w:val="24"/>
        </w:rPr>
        <w:t xml:space="preserve">Określenie warunków: </w:t>
      </w:r>
    </w:p>
    <w:p w14:paraId="493899E0" w14:textId="44C0FCFB" w:rsidR="00C44D0B" w:rsidRPr="00BB49FE" w:rsidRDefault="00C44D0B" w:rsidP="00BB49FE">
      <w:pPr>
        <w:pStyle w:val="pkt"/>
        <w:numPr>
          <w:ilvl w:val="0"/>
          <w:numId w:val="24"/>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BB49FE">
        <w:rPr>
          <w:rFonts w:ascii="Arial" w:hAnsi="Arial" w:cs="Arial"/>
          <w:bCs/>
          <w:szCs w:val="24"/>
        </w:rPr>
        <w:t xml:space="preserve">Warunek ten zostanie spełniony, gdy Wykonawca wykaże wykonanie nie wcześniej niż w okresie ostatnich 5 lat (a jeżeli okres prowadzenia działalności jest krótszy – w tym okresie) przed upływem terminu składania ofert </w:t>
      </w:r>
      <w:r w:rsidR="00650885" w:rsidRPr="00BB49FE">
        <w:rPr>
          <w:rFonts w:ascii="Arial" w:hAnsi="Arial" w:cs="Arial"/>
          <w:b/>
          <w:bCs/>
          <w:szCs w:val="24"/>
        </w:rPr>
        <w:t xml:space="preserve">min. jedno </w:t>
      </w:r>
      <w:r w:rsidR="00650885" w:rsidRPr="00BB49FE">
        <w:rPr>
          <w:rFonts w:ascii="Arial" w:hAnsi="Arial" w:cs="Arial"/>
          <w:b/>
          <w:bCs/>
          <w:szCs w:val="24"/>
        </w:rPr>
        <w:lastRenderedPageBreak/>
        <w:t>zadanie</w:t>
      </w:r>
      <w:r w:rsidR="00773317" w:rsidRPr="00BB49FE">
        <w:rPr>
          <w:rFonts w:ascii="Arial" w:hAnsi="Arial" w:cs="Arial"/>
          <w:b/>
          <w:bCs/>
          <w:szCs w:val="24"/>
        </w:rPr>
        <w:t xml:space="preserve"> </w:t>
      </w:r>
      <w:r w:rsidR="00650885" w:rsidRPr="00BB49FE">
        <w:rPr>
          <w:rFonts w:ascii="Arial" w:hAnsi="Arial" w:cs="Arial"/>
          <w:b/>
          <w:szCs w:val="24"/>
        </w:rPr>
        <w:t>polegające na budowie/przebudowie/remoncie nawierzchni dr</w:t>
      </w:r>
      <w:r w:rsidR="00997F4C" w:rsidRPr="00BB49FE">
        <w:rPr>
          <w:rFonts w:ascii="Arial" w:hAnsi="Arial" w:cs="Arial"/>
          <w:b/>
          <w:szCs w:val="24"/>
        </w:rPr>
        <w:t>ogi</w:t>
      </w:r>
      <w:r w:rsidR="00650885" w:rsidRPr="00BB49FE">
        <w:rPr>
          <w:rFonts w:ascii="Arial" w:hAnsi="Arial" w:cs="Arial"/>
          <w:b/>
          <w:szCs w:val="24"/>
        </w:rPr>
        <w:t xml:space="preserve"> bitumiczn</w:t>
      </w:r>
      <w:r w:rsidR="00997F4C" w:rsidRPr="00BB49FE">
        <w:rPr>
          <w:rFonts w:ascii="Arial" w:hAnsi="Arial" w:cs="Arial"/>
          <w:b/>
          <w:szCs w:val="24"/>
        </w:rPr>
        <w:t>ej</w:t>
      </w:r>
      <w:r w:rsidR="00650885" w:rsidRPr="00BB49FE">
        <w:rPr>
          <w:rFonts w:ascii="Arial" w:hAnsi="Arial" w:cs="Arial"/>
          <w:b/>
          <w:szCs w:val="24"/>
        </w:rPr>
        <w:t xml:space="preserve"> na wartość co najmniej </w:t>
      </w:r>
      <w:r w:rsidR="0071799F" w:rsidRPr="00BB49FE">
        <w:rPr>
          <w:rFonts w:ascii="Arial" w:hAnsi="Arial" w:cs="Arial"/>
          <w:b/>
          <w:szCs w:val="24"/>
        </w:rPr>
        <w:t>4</w:t>
      </w:r>
      <w:r w:rsidR="0097204B" w:rsidRPr="00BB49FE">
        <w:rPr>
          <w:rFonts w:ascii="Arial" w:hAnsi="Arial" w:cs="Arial"/>
          <w:b/>
          <w:szCs w:val="24"/>
        </w:rPr>
        <w:t>0</w:t>
      </w:r>
      <w:r w:rsidR="00650885" w:rsidRPr="00BB49FE">
        <w:rPr>
          <w:rFonts w:ascii="Arial" w:hAnsi="Arial" w:cs="Arial"/>
          <w:b/>
          <w:szCs w:val="24"/>
        </w:rPr>
        <w:t xml:space="preserve">0.000,00 </w:t>
      </w:r>
      <w:r w:rsidR="00650885" w:rsidRPr="00BB49FE">
        <w:rPr>
          <w:rFonts w:ascii="Arial" w:hAnsi="Arial" w:cs="Arial"/>
          <w:b/>
          <w:bCs/>
          <w:szCs w:val="24"/>
        </w:rPr>
        <w:t>zł brutto</w:t>
      </w:r>
      <w:r w:rsidR="00773317" w:rsidRPr="00BB49FE">
        <w:rPr>
          <w:rFonts w:ascii="Arial" w:hAnsi="Arial" w:cs="Arial"/>
          <w:b/>
          <w:bCs/>
          <w:szCs w:val="24"/>
        </w:rPr>
        <w:t xml:space="preserve"> </w:t>
      </w:r>
      <w:r w:rsidR="00650885" w:rsidRPr="00BB49FE">
        <w:rPr>
          <w:rFonts w:ascii="Arial" w:hAnsi="Arial" w:cs="Arial"/>
          <w:bCs/>
          <w:szCs w:val="24"/>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BB49FE">
        <w:rPr>
          <w:rFonts w:ascii="Arial" w:hAnsi="Arial" w:cs="Arial"/>
          <w:bCs/>
          <w:szCs w:val="24"/>
        </w:rPr>
        <w:t>.</w:t>
      </w:r>
    </w:p>
    <w:p w14:paraId="1B73F8B9" w14:textId="77777777" w:rsidR="00C44D0B" w:rsidRPr="00BB49FE" w:rsidRDefault="00C44D0B" w:rsidP="00BB49FE">
      <w:pPr>
        <w:pStyle w:val="pkt"/>
        <w:tabs>
          <w:tab w:val="left" w:pos="1418"/>
        </w:tabs>
        <w:spacing w:before="0" w:line="276" w:lineRule="auto"/>
        <w:ind w:left="1134" w:hanging="283"/>
        <w:jc w:val="left"/>
        <w:rPr>
          <w:rFonts w:ascii="Arial" w:hAnsi="Arial" w:cs="Arial"/>
          <w:bCs/>
          <w:szCs w:val="24"/>
        </w:rPr>
      </w:pPr>
      <w:r w:rsidRPr="00BB49FE">
        <w:rPr>
          <w:rFonts w:ascii="Arial" w:hAnsi="Arial" w:cs="Arial"/>
          <w:bCs/>
          <w:szCs w:val="24"/>
        </w:rPr>
        <w:tab/>
        <w:t>Sprawdzenie ww. warunku udziału w postępowaniu odbywać się będzie na podstawie dokumentów i oświadczeń złożonych przez Wykonawcę na zasadzie spełnia/nie spełnia;</w:t>
      </w:r>
    </w:p>
    <w:p w14:paraId="4B199C96" w14:textId="3AB60AF8" w:rsidR="00C44D0B" w:rsidRPr="00BB49FE" w:rsidRDefault="00C44D0B" w:rsidP="00BB49FE">
      <w:pPr>
        <w:pStyle w:val="Default"/>
        <w:numPr>
          <w:ilvl w:val="0"/>
          <w:numId w:val="24"/>
        </w:numPr>
        <w:tabs>
          <w:tab w:val="left" w:pos="1418"/>
        </w:tabs>
        <w:overflowPunct w:val="0"/>
        <w:spacing w:line="276" w:lineRule="auto"/>
        <w:ind w:left="1134" w:hanging="283"/>
        <w:rPr>
          <w:rFonts w:ascii="Arial" w:hAnsi="Arial" w:cs="Arial"/>
          <w:b/>
          <w:bCs/>
        </w:rPr>
      </w:pPr>
      <w:r w:rsidRPr="00BB49FE">
        <w:rPr>
          <w:rFonts w:ascii="Arial" w:hAnsi="Arial" w:cs="Arial"/>
          <w:bCs/>
        </w:rPr>
        <w:t xml:space="preserve">Warunek ten zostanie spełniony, gdy Wykonawca wykaże </w:t>
      </w:r>
      <w:r w:rsidR="00650885" w:rsidRPr="00BB49FE">
        <w:rPr>
          <w:rFonts w:ascii="Arial" w:hAnsi="Arial" w:cs="Arial"/>
          <w:b/>
          <w:bCs/>
        </w:rPr>
        <w:t>dysponowanie min. 1 osobą na stanowisku Kierownika robót drogowych</w:t>
      </w:r>
      <w:r w:rsidR="00650885" w:rsidRPr="00BB49FE">
        <w:rPr>
          <w:rFonts w:ascii="Arial" w:hAnsi="Arial" w:cs="Arial"/>
          <w:bCs/>
        </w:rPr>
        <w:t>,</w:t>
      </w:r>
      <w:r w:rsidR="00650885" w:rsidRPr="00BB49FE">
        <w:rPr>
          <w:rFonts w:ascii="Arial" w:hAnsi="Arial" w:cs="Arial"/>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00650885" w:rsidRPr="00BB49FE">
        <w:rPr>
          <w:rFonts w:ascii="Arial" w:hAnsi="Arial" w:cs="Arial"/>
          <w:b/>
        </w:rPr>
        <w:t xml:space="preserve">należy wykazać min. jedną robotę polegającą na budowie/przebudowie/remoncie nawierzchni drogi bitumicznej na wartość co najmniej </w:t>
      </w:r>
      <w:r w:rsidR="0071799F" w:rsidRPr="00BB49FE">
        <w:rPr>
          <w:rFonts w:ascii="Arial" w:hAnsi="Arial" w:cs="Arial"/>
          <w:b/>
        </w:rPr>
        <w:t>4</w:t>
      </w:r>
      <w:r w:rsidR="00650885" w:rsidRPr="00BB49FE">
        <w:rPr>
          <w:rFonts w:ascii="Arial" w:hAnsi="Arial" w:cs="Arial"/>
          <w:b/>
        </w:rPr>
        <w:t xml:space="preserve">00.000,00 </w:t>
      </w:r>
      <w:r w:rsidR="00650885" w:rsidRPr="00BB49FE">
        <w:rPr>
          <w:rFonts w:ascii="Arial" w:hAnsi="Arial" w:cs="Arial"/>
          <w:b/>
          <w:bCs/>
        </w:rPr>
        <w:t>zł brutto</w:t>
      </w:r>
      <w:r w:rsidRPr="00BB49FE">
        <w:rPr>
          <w:rFonts w:ascii="Arial" w:hAnsi="Arial" w:cs="Arial"/>
          <w:b/>
          <w:bCs/>
        </w:rPr>
        <w:t>.</w:t>
      </w:r>
    </w:p>
    <w:p w14:paraId="3098F5FE" w14:textId="77777777" w:rsidR="00C44D0B" w:rsidRPr="00BB49FE" w:rsidRDefault="00C44D0B" w:rsidP="00BB49FE">
      <w:pPr>
        <w:pStyle w:val="pkt"/>
        <w:tabs>
          <w:tab w:val="left" w:pos="1418"/>
        </w:tabs>
        <w:spacing w:before="0" w:line="276" w:lineRule="auto"/>
        <w:ind w:left="1134" w:hanging="283"/>
        <w:jc w:val="left"/>
        <w:rPr>
          <w:rFonts w:ascii="Arial" w:hAnsi="Arial" w:cs="Arial"/>
          <w:bCs/>
          <w:szCs w:val="24"/>
        </w:rPr>
      </w:pPr>
      <w:r w:rsidRPr="00BB49FE">
        <w:rPr>
          <w:rFonts w:ascii="Arial" w:hAnsi="Arial" w:cs="Arial"/>
          <w:bCs/>
          <w:szCs w:val="24"/>
        </w:rPr>
        <w:tab/>
        <w:t>Sprawdzenie ww. warunku udziału w postępowaniu odbywać się będzie na podstawie dokumentów i oświadczeń złożonych przez Wykonawcę na zasadzie spełnia/nie spełnia.</w:t>
      </w:r>
    </w:p>
    <w:p w14:paraId="7721E065" w14:textId="5B0CAB4A" w:rsidR="00557737" w:rsidRPr="00BB49FE" w:rsidRDefault="00557737" w:rsidP="00BB49FE">
      <w:pPr>
        <w:pStyle w:val="Nagwek1"/>
        <w:spacing w:line="276" w:lineRule="auto"/>
        <w:jc w:val="left"/>
        <w:rPr>
          <w:rFonts w:cs="Arial"/>
          <w:sz w:val="24"/>
          <w:szCs w:val="24"/>
        </w:rPr>
      </w:pPr>
      <w:bookmarkStart w:id="199" w:name="_Toc103331362"/>
      <w:r w:rsidRPr="00BB49FE">
        <w:rPr>
          <w:rFonts w:cs="Arial"/>
          <w:sz w:val="24"/>
          <w:szCs w:val="24"/>
        </w:rPr>
        <w:t>ROZDZIAŁ X</w:t>
      </w:r>
      <w:r w:rsidR="00BA2BD1" w:rsidRPr="00BB49FE">
        <w:rPr>
          <w:rFonts w:cs="Arial"/>
          <w:sz w:val="24"/>
          <w:szCs w:val="24"/>
        </w:rPr>
        <w:t>VI</w:t>
      </w:r>
      <w:r w:rsidRPr="00BB49FE">
        <w:rPr>
          <w:rFonts w:cs="Arial"/>
          <w:sz w:val="24"/>
          <w:szCs w:val="24"/>
        </w:rPr>
        <w:t xml:space="preserve">. </w:t>
      </w:r>
      <w:r w:rsidR="00E27555" w:rsidRPr="00BB49FE">
        <w:rPr>
          <w:rFonts w:cs="Arial"/>
          <w:sz w:val="24"/>
          <w:szCs w:val="24"/>
        </w:rPr>
        <w:t>PODSTAWY WYKLUCZENIA</w:t>
      </w:r>
      <w:bookmarkEnd w:id="199"/>
    </w:p>
    <w:p w14:paraId="4C58695A" w14:textId="77777777" w:rsidR="007B7F00" w:rsidRPr="00BB49FE" w:rsidRDefault="007B7F00" w:rsidP="00BB49FE">
      <w:pPr>
        <w:pStyle w:val="Bezodstpw"/>
        <w:numPr>
          <w:ilvl w:val="0"/>
          <w:numId w:val="144"/>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rsidP="00BB49FE">
      <w:pPr>
        <w:pStyle w:val="Bezodstpw"/>
        <w:numPr>
          <w:ilvl w:val="0"/>
          <w:numId w:val="145"/>
        </w:numPr>
        <w:spacing w:line="276" w:lineRule="auto"/>
        <w:ind w:left="709" w:hanging="283"/>
        <w:rPr>
          <w:rFonts w:ascii="Arial" w:hAnsi="Arial" w:cs="Arial"/>
          <w:szCs w:val="24"/>
        </w:rPr>
      </w:pPr>
      <w:r w:rsidRPr="00BB49FE">
        <w:rPr>
          <w:rFonts w:ascii="Arial" w:hAnsi="Arial" w:cs="Arial"/>
          <w:szCs w:val="24"/>
        </w:rPr>
        <w:t xml:space="preserve">art. 108 ust. 1 </w:t>
      </w:r>
      <w:proofErr w:type="spellStart"/>
      <w:r w:rsidRPr="00BB49FE">
        <w:rPr>
          <w:rFonts w:ascii="Arial" w:hAnsi="Arial" w:cs="Arial"/>
          <w:szCs w:val="24"/>
        </w:rPr>
        <w:t>pzp</w:t>
      </w:r>
      <w:proofErr w:type="spellEnd"/>
      <w:r w:rsidRPr="00BB49FE">
        <w:rPr>
          <w:rFonts w:ascii="Arial" w:hAnsi="Arial" w:cs="Arial"/>
          <w:szCs w:val="24"/>
        </w:rPr>
        <w:t>;</w:t>
      </w:r>
    </w:p>
    <w:p w14:paraId="6D2C087F" w14:textId="77777777" w:rsidR="007B7F00" w:rsidRPr="00BB49FE" w:rsidRDefault="007B7F00" w:rsidP="00BB49FE">
      <w:pPr>
        <w:pStyle w:val="Bezodstpw"/>
        <w:numPr>
          <w:ilvl w:val="0"/>
          <w:numId w:val="145"/>
        </w:numPr>
        <w:spacing w:line="276" w:lineRule="auto"/>
        <w:ind w:left="709" w:hanging="283"/>
        <w:rPr>
          <w:rFonts w:ascii="Arial" w:hAnsi="Arial" w:cs="Arial"/>
          <w:szCs w:val="24"/>
        </w:rPr>
      </w:pPr>
      <w:r w:rsidRPr="00BB49FE">
        <w:rPr>
          <w:rFonts w:ascii="Arial" w:hAnsi="Arial" w:cs="Arial"/>
          <w:szCs w:val="24"/>
        </w:rPr>
        <w:t xml:space="preserve">art. 109 ust. 1 pkt 4, 5, 7 </w:t>
      </w:r>
      <w:proofErr w:type="spellStart"/>
      <w:r w:rsidRPr="00BB49FE">
        <w:rPr>
          <w:rFonts w:ascii="Arial" w:hAnsi="Arial" w:cs="Arial"/>
          <w:szCs w:val="24"/>
        </w:rPr>
        <w:t>pzp</w:t>
      </w:r>
      <w:proofErr w:type="spellEnd"/>
      <w:r w:rsidRPr="00BB49FE">
        <w:rPr>
          <w:rFonts w:ascii="Arial" w:hAnsi="Arial" w:cs="Arial"/>
          <w:szCs w:val="24"/>
        </w:rPr>
        <w:t>., tj.:</w:t>
      </w:r>
    </w:p>
    <w:p w14:paraId="4D4EDB82" w14:textId="77777777" w:rsidR="007B7F00" w:rsidRPr="00BB49FE" w:rsidRDefault="007B7F00" w:rsidP="00BB49FE">
      <w:pPr>
        <w:pStyle w:val="Bezodstpw"/>
        <w:numPr>
          <w:ilvl w:val="0"/>
          <w:numId w:val="146"/>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rsidP="00BB49FE">
      <w:pPr>
        <w:pStyle w:val="Bezodstpw"/>
        <w:numPr>
          <w:ilvl w:val="0"/>
          <w:numId w:val="146"/>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rsidP="00BB49FE">
      <w:pPr>
        <w:pStyle w:val="Bezodstpw"/>
        <w:numPr>
          <w:ilvl w:val="0"/>
          <w:numId w:val="146"/>
        </w:numPr>
        <w:spacing w:line="276" w:lineRule="auto"/>
        <w:ind w:left="993" w:hanging="284"/>
        <w:rPr>
          <w:rFonts w:ascii="Arial" w:hAnsi="Arial" w:cs="Arial"/>
          <w:szCs w:val="24"/>
        </w:rPr>
      </w:pPr>
      <w:r w:rsidRPr="00BB49FE">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9836D3" w14:textId="77777777" w:rsidR="007B7F00" w:rsidRPr="00BB49FE" w:rsidRDefault="007B7F00" w:rsidP="00BB49FE">
      <w:pPr>
        <w:pStyle w:val="Akapitzlist"/>
        <w:numPr>
          <w:ilvl w:val="0"/>
          <w:numId w:val="147"/>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w:t>
      </w:r>
      <w:r w:rsidRPr="00BB49FE">
        <w:rPr>
          <w:rFonts w:ascii="Arial" w:eastAsia="Calibri" w:hAnsi="Arial" w:cs="Arial"/>
        </w:rPr>
        <w:lastRenderedPageBreak/>
        <w:t>zakresie przeciwdziałania wspieraniu agresji na Ukrainę oraz służących ochronie bezpieczeństwa narodowego, (Dz. U. 2022 poz. 835), zwana dalej „UOBN”.</w:t>
      </w:r>
    </w:p>
    <w:p w14:paraId="2F7BF659" w14:textId="77777777" w:rsidR="007B7F00" w:rsidRPr="00BB49FE" w:rsidRDefault="007B7F00" w:rsidP="00BB49FE">
      <w:pPr>
        <w:pStyle w:val="Akapitzlist"/>
        <w:numPr>
          <w:ilvl w:val="0"/>
          <w:numId w:val="148"/>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Zgodnie z art. art. 7 ust. 1 UOBN z postępowania o udzielenie zamówienia zamawiający wyklucza Wykonawcę:</w:t>
      </w:r>
    </w:p>
    <w:p w14:paraId="41A688ED" w14:textId="77777777" w:rsidR="007B7F00" w:rsidRPr="00BB49FE" w:rsidRDefault="007B7F00" w:rsidP="00BB49FE">
      <w:pPr>
        <w:pStyle w:val="Akapitzlist"/>
        <w:numPr>
          <w:ilvl w:val="0"/>
          <w:numId w:val="14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rsidP="00BB49FE">
      <w:pPr>
        <w:pStyle w:val="Akapitzlist"/>
        <w:numPr>
          <w:ilvl w:val="0"/>
          <w:numId w:val="14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rsidP="00BB49FE">
      <w:pPr>
        <w:pStyle w:val="Akapitzlist"/>
        <w:numPr>
          <w:ilvl w:val="0"/>
          <w:numId w:val="149"/>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rsidP="00BB49FE">
      <w:pPr>
        <w:pStyle w:val="Akapitzlist"/>
        <w:numPr>
          <w:ilvl w:val="0"/>
          <w:numId w:val="150"/>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680730CA" w14:textId="77777777" w:rsidR="007B7F00" w:rsidRPr="00BB49FE" w:rsidRDefault="007B7F00" w:rsidP="00BB49FE">
      <w:pPr>
        <w:pStyle w:val="Akapitzlist"/>
        <w:numPr>
          <w:ilvl w:val="0"/>
          <w:numId w:val="150"/>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rsidP="00BB49FE">
      <w:pPr>
        <w:pStyle w:val="Akapitzlist"/>
        <w:numPr>
          <w:ilvl w:val="0"/>
          <w:numId w:val="151"/>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rsidP="00BB49FE">
      <w:pPr>
        <w:pStyle w:val="Akapitzlist"/>
        <w:numPr>
          <w:ilvl w:val="0"/>
          <w:numId w:val="151"/>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0B5F6924" w:rsidR="006129D9" w:rsidRPr="00BB49FE" w:rsidRDefault="00610C05" w:rsidP="00BB49FE">
      <w:pPr>
        <w:pStyle w:val="Nagwek1"/>
        <w:spacing w:line="276" w:lineRule="auto"/>
        <w:jc w:val="left"/>
        <w:rPr>
          <w:rFonts w:cs="Arial"/>
          <w:sz w:val="24"/>
          <w:szCs w:val="24"/>
          <w:u w:val="single"/>
        </w:rPr>
      </w:pPr>
      <w:bookmarkStart w:id="200" w:name="_Toc103331363"/>
      <w:r w:rsidRPr="00BB49FE">
        <w:rPr>
          <w:rFonts w:cs="Arial"/>
          <w:sz w:val="24"/>
          <w:szCs w:val="24"/>
        </w:rPr>
        <w:t>ROZDZIAŁ X</w:t>
      </w:r>
      <w:r w:rsidR="007C6F02" w:rsidRPr="00BB49FE">
        <w:rPr>
          <w:rFonts w:cs="Arial"/>
          <w:sz w:val="24"/>
          <w:szCs w:val="24"/>
        </w:rPr>
        <w:t>V</w:t>
      </w:r>
      <w:r w:rsidR="00BA2BD1" w:rsidRPr="00BB49FE">
        <w:rPr>
          <w:rFonts w:cs="Arial"/>
          <w:sz w:val="24"/>
          <w:szCs w:val="24"/>
        </w:rPr>
        <w:t>II</w:t>
      </w:r>
      <w:r w:rsidR="00CF5CFF" w:rsidRPr="00BB49FE">
        <w:rPr>
          <w:rFonts w:cs="Arial"/>
          <w:sz w:val="24"/>
          <w:szCs w:val="24"/>
        </w:rPr>
        <w:t>.</w:t>
      </w:r>
      <w:r w:rsidRPr="00BB49FE">
        <w:rPr>
          <w:rFonts w:cs="Arial"/>
          <w:sz w:val="24"/>
          <w:szCs w:val="24"/>
        </w:rPr>
        <w:t xml:space="preserve"> WYKAZ </w:t>
      </w:r>
      <w:bookmarkEnd w:id="194"/>
      <w:bookmarkEnd w:id="195"/>
      <w:bookmarkEnd w:id="196"/>
      <w:bookmarkEnd w:id="197"/>
      <w:bookmarkEnd w:id="198"/>
      <w:r w:rsidR="006129D9" w:rsidRPr="00BB49FE">
        <w:rPr>
          <w:rFonts w:eastAsia="Calibri" w:cs="Arial"/>
          <w:caps/>
          <w:color w:val="000000"/>
          <w:sz w:val="24"/>
          <w:szCs w:val="24"/>
        </w:rPr>
        <w:t>podmiotowych środków dowodowych oraz innych dokumentów lub oświadczeń, jakich może żądać zamawiający od wykonawcy</w:t>
      </w:r>
      <w:bookmarkEnd w:id="200"/>
    </w:p>
    <w:p w14:paraId="49EC60C6" w14:textId="77777777" w:rsidR="007B7F00" w:rsidRPr="00BB49FE" w:rsidRDefault="007B7F00" w:rsidP="00BB49FE">
      <w:pPr>
        <w:pStyle w:val="Akapitzlist"/>
        <w:numPr>
          <w:ilvl w:val="0"/>
          <w:numId w:val="152"/>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rsidP="00BB49FE">
      <w:pPr>
        <w:pStyle w:val="Akapitzlist"/>
        <w:numPr>
          <w:ilvl w:val="0"/>
          <w:numId w:val="153"/>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Pr="00BB49FE" w:rsidRDefault="007B7F00" w:rsidP="00BB49FE">
      <w:pPr>
        <w:pStyle w:val="Akapitzlist"/>
        <w:numPr>
          <w:ilvl w:val="0"/>
          <w:numId w:val="153"/>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107082B0" w14:textId="77777777" w:rsidR="007B7F00" w:rsidRPr="00BB49FE" w:rsidRDefault="007B7F00" w:rsidP="00BB49FE">
      <w:pPr>
        <w:pStyle w:val="Akapitzlist"/>
        <w:numPr>
          <w:ilvl w:val="0"/>
          <w:numId w:val="153"/>
        </w:numPr>
        <w:spacing w:line="276" w:lineRule="auto"/>
        <w:ind w:left="709" w:hanging="283"/>
        <w:rPr>
          <w:rFonts w:ascii="Arial" w:hAnsi="Arial" w:cs="Arial"/>
        </w:rPr>
      </w:pPr>
      <w:r w:rsidRPr="00BB49FE">
        <w:rPr>
          <w:rFonts w:ascii="Arial" w:hAnsi="Arial" w:cs="Arial"/>
        </w:rPr>
        <w:t xml:space="preserve">pełnomocnictwo do reprezentowania wszystkich Wykonawców wspólnie ubiegających się o udzielenie zamówienia, ewentualnie umowa o współdziałaniu, z </w:t>
      </w:r>
      <w:r w:rsidRPr="00BB49FE">
        <w:rPr>
          <w:rFonts w:ascii="Arial" w:hAnsi="Arial" w:cs="Arial"/>
        </w:rPr>
        <w:lastRenderedPageBreak/>
        <w:t>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7524D1D" w14:textId="77777777" w:rsidR="007B7F00" w:rsidRPr="00BB49FE" w:rsidRDefault="007B7F00" w:rsidP="00BB49FE">
      <w:pPr>
        <w:pStyle w:val="Akapitzlist"/>
        <w:numPr>
          <w:ilvl w:val="0"/>
          <w:numId w:val="153"/>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3B652DB3" w14:textId="77777777" w:rsidR="004B5B48" w:rsidRPr="00BB49FE" w:rsidRDefault="004B5B48" w:rsidP="00BB49FE">
      <w:pPr>
        <w:pStyle w:val="Akapitzlist"/>
        <w:numPr>
          <w:ilvl w:val="0"/>
          <w:numId w:val="154"/>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 postępowaniu.</w:t>
      </w:r>
    </w:p>
    <w:p w14:paraId="3396EF8A" w14:textId="37BB92D6" w:rsidR="004B5B48" w:rsidRPr="00BB49FE" w:rsidRDefault="004B5B48" w:rsidP="00BB49FE">
      <w:pPr>
        <w:pStyle w:val="Akapitzlist"/>
        <w:numPr>
          <w:ilvl w:val="0"/>
          <w:numId w:val="154"/>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rsidP="00BB49FE">
      <w:pPr>
        <w:pStyle w:val="Akapitzlist"/>
        <w:numPr>
          <w:ilvl w:val="0"/>
          <w:numId w:val="154"/>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2F67CAC3" w14:textId="7957B10A" w:rsidR="004B5B48" w:rsidRPr="00BB49FE" w:rsidRDefault="006916B3" w:rsidP="00BB49FE">
      <w:pPr>
        <w:pStyle w:val="Akapitzlist"/>
        <w:numPr>
          <w:ilvl w:val="0"/>
          <w:numId w:val="89"/>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świadczenie wykonawcy, w zakresie art. 108 ust. 1 pkt 5 ustawy, o braku przynależności do tej samej grupy kapitałowej, w rozumieniu ustawy z dnia 16.02.2007 r. o ochronie konkurencji i konsumentów (</w:t>
      </w:r>
      <w:r w:rsidR="004C79F3" w:rsidRPr="00BB49FE">
        <w:rPr>
          <w:rFonts w:ascii="Arial" w:hAnsi="Arial" w:cs="Arial"/>
        </w:rPr>
        <w:t>Dz. U. z 2021 r., poz. 275</w:t>
      </w:r>
      <w:r w:rsidR="004B5B48"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762201" w:rsidRPr="00BB49FE">
        <w:rPr>
          <w:rFonts w:ascii="Arial" w:hAnsi="Arial" w:cs="Arial"/>
        </w:rPr>
        <w:t>9</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rsidP="00BB49FE">
      <w:pPr>
        <w:pStyle w:val="Akapitzlist"/>
        <w:numPr>
          <w:ilvl w:val="0"/>
          <w:numId w:val="89"/>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rsidP="00BB49FE">
      <w:pPr>
        <w:pStyle w:val="Akapitzlist"/>
        <w:numPr>
          <w:ilvl w:val="0"/>
          <w:numId w:val="89"/>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558969" w14:textId="00D4BAD0" w:rsidR="00924780" w:rsidRPr="00BB49FE" w:rsidRDefault="00924780" w:rsidP="00BB49FE">
      <w:pPr>
        <w:pStyle w:val="Akapitzlist"/>
        <w:numPr>
          <w:ilvl w:val="0"/>
          <w:numId w:val="89"/>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w:t>
      </w:r>
      <w:r w:rsidRPr="00BB49FE">
        <w:rPr>
          <w:rFonts w:ascii="Arial" w:eastAsia="Calibri" w:hAnsi="Arial" w:cs="Arial"/>
        </w:rPr>
        <w:lastRenderedPageBreak/>
        <w:t>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18854CE6" w14:textId="77777777" w:rsidR="00924780" w:rsidRPr="00BB49FE" w:rsidRDefault="00924780" w:rsidP="00BB49FE">
      <w:pPr>
        <w:pStyle w:val="Akapitzlist"/>
        <w:numPr>
          <w:ilvl w:val="0"/>
          <w:numId w:val="89"/>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 xml:space="preserve">wykaz robót budowlanych, </w:t>
      </w:r>
      <w:r w:rsidRPr="00BB49FE">
        <w:rPr>
          <w:rFonts w:ascii="Arial" w:eastAsia="TimesNewRoman" w:hAnsi="Arial" w:cs="Arial"/>
          <w:b/>
        </w:rPr>
        <w:t>o których mowa w rozdz.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pkt 4 lit. a,</w:t>
      </w:r>
      <w:r w:rsidR="00773317" w:rsidRPr="00BB49FE">
        <w:rPr>
          <w:rFonts w:ascii="Arial" w:eastAsia="TimesNewRoman" w:hAnsi="Arial" w:cs="Arial"/>
          <w:b/>
        </w:rPr>
        <w:t xml:space="preserve"> </w:t>
      </w:r>
      <w:r w:rsidRPr="00BB49FE">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BB49FE">
        <w:rPr>
          <w:rFonts w:ascii="Arial" w:hAnsi="Arial" w:cs="Arial"/>
          <w:bCs/>
        </w:rPr>
        <w:t xml:space="preserve">– załącznik nr </w:t>
      </w:r>
      <w:r w:rsidR="00344211" w:rsidRPr="00BB49FE">
        <w:rPr>
          <w:rFonts w:ascii="Arial" w:hAnsi="Arial" w:cs="Arial"/>
          <w:bCs/>
        </w:rPr>
        <w:t>3</w:t>
      </w:r>
      <w:r w:rsidRPr="00BB49FE">
        <w:rPr>
          <w:rFonts w:ascii="Arial" w:hAnsi="Arial" w:cs="Arial"/>
          <w:bCs/>
        </w:rPr>
        <w:t xml:space="preserve"> do SWZ,</w:t>
      </w:r>
    </w:p>
    <w:p w14:paraId="4CE3DF88" w14:textId="29848CC1" w:rsidR="00924780" w:rsidRPr="00BB49FE" w:rsidRDefault="00924780" w:rsidP="00BB49FE">
      <w:pPr>
        <w:pStyle w:val="Akapitzlist"/>
        <w:numPr>
          <w:ilvl w:val="0"/>
          <w:numId w:val="89"/>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wykaz osób skierowanych przez wykonawcę do realizacji zamówienia publicznego</w:t>
      </w:r>
      <w:r w:rsidRPr="00BB49FE">
        <w:rPr>
          <w:rFonts w:ascii="Arial" w:hAnsi="Arial" w:cs="Arial"/>
        </w:rPr>
        <w:t xml:space="preserve">, </w:t>
      </w:r>
      <w:r w:rsidRPr="00BB49FE">
        <w:rPr>
          <w:rFonts w:ascii="Arial" w:eastAsia="TimesNewRoman" w:hAnsi="Arial" w:cs="Arial"/>
          <w:b/>
        </w:rPr>
        <w:t>o których mowa w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 xml:space="preserve">pkt 4 lit. </w:t>
      </w:r>
      <w:r w:rsidR="00A46435" w:rsidRPr="00BB49FE">
        <w:rPr>
          <w:rFonts w:ascii="Arial" w:eastAsia="TimesNewRoman" w:hAnsi="Arial" w:cs="Arial"/>
          <w:b/>
        </w:rPr>
        <w:t>b</w:t>
      </w:r>
      <w:r w:rsidRPr="00BB49FE">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B49FE">
        <w:rPr>
          <w:rFonts w:ascii="Arial" w:hAnsi="Arial" w:cs="Arial"/>
          <w:bCs/>
        </w:rPr>
        <w:t xml:space="preserve">– załącznik nr </w:t>
      </w:r>
      <w:r w:rsidR="006E582F" w:rsidRPr="00BB49FE">
        <w:rPr>
          <w:rFonts w:ascii="Arial" w:hAnsi="Arial" w:cs="Arial"/>
          <w:bCs/>
        </w:rPr>
        <w:t>5</w:t>
      </w:r>
      <w:r w:rsidRPr="00BB49FE">
        <w:rPr>
          <w:rFonts w:ascii="Arial" w:hAnsi="Arial" w:cs="Arial"/>
          <w:bCs/>
        </w:rPr>
        <w:t xml:space="preserve"> do SWZ,</w:t>
      </w:r>
    </w:p>
    <w:p w14:paraId="5D034549" w14:textId="77777777" w:rsidR="00924780" w:rsidRPr="00BB49FE" w:rsidRDefault="00924780" w:rsidP="00BB49FE">
      <w:pPr>
        <w:pStyle w:val="Akapitzlist"/>
        <w:numPr>
          <w:ilvl w:val="0"/>
          <w:numId w:val="89"/>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dokumenty potwierdzające, że wykonawca jest ubezpieczony od odpowiedzialności cywilnej</w:t>
      </w:r>
      <w:r w:rsidRPr="00BB49FE">
        <w:rPr>
          <w:rFonts w:ascii="Arial" w:hAnsi="Arial" w:cs="Arial"/>
        </w:rPr>
        <w:t xml:space="preserve"> w zakresie prowadzonej działalności związanej z przedmiotem zamówienia na sumę gwarancyjną określoną przez zamawiającego </w:t>
      </w:r>
      <w:r w:rsidRPr="00BB49FE">
        <w:rPr>
          <w:rFonts w:ascii="Arial" w:hAnsi="Arial" w:cs="Arial"/>
          <w:b/>
        </w:rPr>
        <w:t>w rozdz. X</w:t>
      </w:r>
      <w:r w:rsidR="00F9059B" w:rsidRPr="00BB49FE">
        <w:rPr>
          <w:rFonts w:ascii="Arial" w:hAnsi="Arial" w:cs="Arial"/>
          <w:b/>
        </w:rPr>
        <w:t>V</w:t>
      </w:r>
      <w:r w:rsidR="00773317" w:rsidRPr="00BB49FE">
        <w:rPr>
          <w:rFonts w:ascii="Arial" w:hAnsi="Arial" w:cs="Arial"/>
          <w:b/>
        </w:rPr>
        <w:t xml:space="preserve"> </w:t>
      </w:r>
      <w:r w:rsidR="001C243E" w:rsidRPr="00BB49FE">
        <w:rPr>
          <w:rFonts w:ascii="Arial" w:hAnsi="Arial" w:cs="Arial"/>
          <w:b/>
        </w:rPr>
        <w:t xml:space="preserve">ust. 2 </w:t>
      </w:r>
      <w:r w:rsidRPr="00BB49FE">
        <w:rPr>
          <w:rFonts w:ascii="Arial" w:hAnsi="Arial" w:cs="Arial"/>
          <w:b/>
        </w:rPr>
        <w:t>pkt 3</w:t>
      </w:r>
      <w:r w:rsidR="00344211" w:rsidRPr="00BB49FE">
        <w:rPr>
          <w:rFonts w:ascii="Arial" w:hAnsi="Arial" w:cs="Arial"/>
          <w:b/>
        </w:rPr>
        <w:t>.</w:t>
      </w:r>
    </w:p>
    <w:p w14:paraId="6185FC66" w14:textId="77777777" w:rsidR="00F9059B" w:rsidRPr="00BB49FE" w:rsidRDefault="00F9059B" w:rsidP="00BB49FE">
      <w:pPr>
        <w:pStyle w:val="Akapitzlist"/>
        <w:numPr>
          <w:ilvl w:val="0"/>
          <w:numId w:val="154"/>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nie naruszył 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77777777" w:rsidR="00F9059B" w:rsidRPr="00BB49FE" w:rsidRDefault="00F9059B" w:rsidP="00BB49FE">
      <w:pPr>
        <w:pStyle w:val="Akapitzlist"/>
        <w:numPr>
          <w:ilvl w:val="0"/>
          <w:numId w:val="154"/>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zastępuje się je odpowiednio 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 xml:space="preserve">lub oświadczenie osoby, której dokument miał dotyczyć, złożone pod przysięgą, lub, jeżeli </w:t>
      </w:r>
      <w:r w:rsidRPr="00BB49FE">
        <w:rPr>
          <w:rFonts w:ascii="Arial" w:eastAsia="TimesNewRoman" w:hAnsi="Arial" w:cs="Arial"/>
        </w:rPr>
        <w:lastRenderedPageBreak/>
        <w:t>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miejsce zamieszkania wykonawcy.</w:t>
      </w:r>
      <w:r w:rsidR="00A46435" w:rsidRPr="00BB49FE">
        <w:rPr>
          <w:rFonts w:ascii="Arial" w:eastAsia="Calibri" w:hAnsi="Arial" w:cs="Arial"/>
          <w:color w:val="000000"/>
        </w:rPr>
        <w:tab/>
      </w:r>
    </w:p>
    <w:p w14:paraId="27D11DE4" w14:textId="77777777" w:rsidR="006916B3" w:rsidRPr="00BB49FE" w:rsidRDefault="004B5B48" w:rsidP="00BB49FE">
      <w:pPr>
        <w:pStyle w:val="Akapitzlist"/>
        <w:numPr>
          <w:ilvl w:val="0"/>
          <w:numId w:val="154"/>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rsidP="00BB49FE">
      <w:pPr>
        <w:pStyle w:val="Akapitzlist"/>
        <w:numPr>
          <w:ilvl w:val="0"/>
          <w:numId w:val="90"/>
        </w:numPr>
        <w:autoSpaceDE w:val="0"/>
        <w:autoSpaceDN w:val="0"/>
        <w:adjustRightInd w:val="0"/>
        <w:spacing w:line="276" w:lineRule="auto"/>
        <w:ind w:left="709" w:hanging="283"/>
        <w:rPr>
          <w:rFonts w:ascii="Arial" w:hAnsi="Arial" w:cs="Arial"/>
        </w:rPr>
      </w:pPr>
      <w:r w:rsidRPr="00BB49FE">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 xml:space="preserve">órym mowa w art. 125 ust. 1 </w:t>
      </w:r>
      <w:proofErr w:type="spellStart"/>
      <w:r w:rsidR="006916B3" w:rsidRPr="00BB49FE">
        <w:rPr>
          <w:rFonts w:ascii="Arial" w:hAnsi="Arial" w:cs="Arial"/>
        </w:rPr>
        <w:t>pz</w:t>
      </w:r>
      <w:r w:rsidRPr="00BB49FE">
        <w:rPr>
          <w:rFonts w:ascii="Arial" w:hAnsi="Arial" w:cs="Arial"/>
        </w:rPr>
        <w:t>p</w:t>
      </w:r>
      <w:proofErr w:type="spellEnd"/>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rsidP="00BB49FE">
      <w:pPr>
        <w:pStyle w:val="Akapitzlist"/>
        <w:numPr>
          <w:ilvl w:val="0"/>
          <w:numId w:val="90"/>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rsidP="00BB49FE">
      <w:pPr>
        <w:pStyle w:val="Akapitzlist"/>
        <w:numPr>
          <w:ilvl w:val="0"/>
          <w:numId w:val="154"/>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4843D8C0" w14:textId="77777777" w:rsidR="004B5B48" w:rsidRPr="00BB49FE" w:rsidRDefault="004B5B48" w:rsidP="00BB49FE">
      <w:pPr>
        <w:pStyle w:val="Akapitzlist"/>
        <w:numPr>
          <w:ilvl w:val="0"/>
          <w:numId w:val="154"/>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proofErr w:type="spellStart"/>
      <w:r w:rsidR="006916B3" w:rsidRPr="00BB49FE">
        <w:rPr>
          <w:rFonts w:ascii="Arial" w:hAnsi="Arial" w:cs="Arial"/>
        </w:rPr>
        <w:t>pz</w:t>
      </w:r>
      <w:r w:rsidRPr="00BB49FE">
        <w:rPr>
          <w:rFonts w:ascii="Arial" w:hAnsi="Arial" w:cs="Arial"/>
        </w:rPr>
        <w:t>p</w:t>
      </w:r>
      <w:proofErr w:type="spellEnd"/>
      <w:r w:rsidRPr="00BB49FE">
        <w:rPr>
          <w:rFonts w:ascii="Arial" w:hAnsi="Arial" w:cs="Arial"/>
        </w:rPr>
        <w:t xml:space="preserve">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DF21C7" w14:textId="77777777" w:rsidR="00536630" w:rsidRPr="00BB49FE" w:rsidRDefault="00536630" w:rsidP="00BB49FE">
      <w:pPr>
        <w:pStyle w:val="Nagwek1"/>
        <w:spacing w:line="276" w:lineRule="auto"/>
        <w:jc w:val="left"/>
        <w:rPr>
          <w:rFonts w:cs="Arial"/>
          <w:sz w:val="24"/>
          <w:szCs w:val="24"/>
        </w:rPr>
      </w:pPr>
      <w:bookmarkStart w:id="201" w:name="_Toc103331364"/>
      <w:bookmarkStart w:id="202" w:name="_Toc253652295"/>
      <w:bookmarkStart w:id="203" w:name="_Toc253652618"/>
      <w:bookmarkStart w:id="204" w:name="_Toc253652649"/>
      <w:bookmarkStart w:id="205" w:name="_Toc253653120"/>
      <w:bookmarkStart w:id="206"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201"/>
    </w:p>
    <w:p w14:paraId="7079CEB6" w14:textId="77777777" w:rsidR="00821B38" w:rsidRPr="00BB49FE" w:rsidRDefault="00821B38" w:rsidP="00BB49FE">
      <w:pPr>
        <w:pStyle w:val="Akapitzlist"/>
        <w:numPr>
          <w:ilvl w:val="0"/>
          <w:numId w:val="80"/>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0BFC04DF" w14:textId="77777777" w:rsidR="00EF6D7A" w:rsidRPr="00BB49FE" w:rsidRDefault="00EF6D7A" w:rsidP="00BB49FE">
      <w:pPr>
        <w:pStyle w:val="Akapitzlist"/>
        <w:numPr>
          <w:ilvl w:val="0"/>
          <w:numId w:val="80"/>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5E539017" w14:textId="77777777" w:rsidR="00EF6D7A" w:rsidRPr="00BB49FE" w:rsidRDefault="00EF6D7A" w:rsidP="00BB49FE">
      <w:pPr>
        <w:pStyle w:val="Akapitzlist"/>
        <w:numPr>
          <w:ilvl w:val="0"/>
          <w:numId w:val="80"/>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rsidP="00BB49FE">
      <w:pPr>
        <w:pStyle w:val="Akapitzlist"/>
        <w:numPr>
          <w:ilvl w:val="0"/>
          <w:numId w:val="80"/>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C0E9D85" w14:textId="2316605A" w:rsidR="00EF6D7A" w:rsidRPr="00BB49FE" w:rsidRDefault="00EF6D7A" w:rsidP="00BB49FE">
      <w:pPr>
        <w:pStyle w:val="Akapitzlist"/>
        <w:numPr>
          <w:ilvl w:val="0"/>
          <w:numId w:val="80"/>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w:t>
      </w:r>
      <w:r w:rsidRPr="00BB49FE">
        <w:rPr>
          <w:rFonts w:ascii="Arial" w:eastAsia="Calibri" w:hAnsi="Arial" w:cs="Arial"/>
          <w:color w:val="000000"/>
        </w:rPr>
        <w:lastRenderedPageBreak/>
        <w:t xml:space="preserve">negocjacjom. </w:t>
      </w:r>
    </w:p>
    <w:p w14:paraId="27BDB98E" w14:textId="77777777" w:rsidR="00EF6D7A" w:rsidRPr="00BB49FE" w:rsidRDefault="00EF6D7A" w:rsidP="00BB49FE">
      <w:pPr>
        <w:pStyle w:val="Akapitzlist"/>
        <w:numPr>
          <w:ilvl w:val="0"/>
          <w:numId w:val="80"/>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rsidP="00BB49FE">
      <w:pPr>
        <w:pStyle w:val="Bezodstpw"/>
        <w:numPr>
          <w:ilvl w:val="0"/>
          <w:numId w:val="80"/>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77777777" w:rsidR="00982B2E" w:rsidRPr="00BB49FE" w:rsidRDefault="00982B2E" w:rsidP="00BB49FE">
      <w:pPr>
        <w:pStyle w:val="Nagwek1"/>
        <w:spacing w:line="276" w:lineRule="auto"/>
        <w:jc w:val="left"/>
        <w:rPr>
          <w:rFonts w:cs="Arial"/>
          <w:sz w:val="24"/>
          <w:szCs w:val="24"/>
        </w:rPr>
      </w:pPr>
      <w:bookmarkStart w:id="207" w:name="_Toc103331365"/>
      <w:r w:rsidRPr="00BB49FE">
        <w:rPr>
          <w:rFonts w:cs="Arial"/>
          <w:sz w:val="24"/>
          <w:szCs w:val="24"/>
        </w:rPr>
        <w:t>ROZDZIAŁ X</w:t>
      </w:r>
      <w:r w:rsidR="004637EA" w:rsidRPr="00BB49FE">
        <w:rPr>
          <w:rFonts w:cs="Arial"/>
          <w:sz w:val="24"/>
          <w:szCs w:val="24"/>
        </w:rPr>
        <w:t>IX</w:t>
      </w:r>
      <w:r w:rsidR="005B5AE7" w:rsidRPr="00BB49FE">
        <w:rPr>
          <w:rFonts w:cs="Arial"/>
          <w:sz w:val="24"/>
          <w:szCs w:val="24"/>
        </w:rPr>
        <w:t xml:space="preserve">.   </w:t>
      </w:r>
      <w:bookmarkStart w:id="208" w:name="_Toc253652297"/>
      <w:bookmarkStart w:id="209" w:name="_Toc253652620"/>
      <w:bookmarkStart w:id="210" w:name="_Toc253652651"/>
      <w:bookmarkStart w:id="211" w:name="_Toc253653122"/>
      <w:bookmarkStart w:id="212" w:name="_Toc253653671"/>
      <w:bookmarkEnd w:id="202"/>
      <w:bookmarkEnd w:id="203"/>
      <w:bookmarkEnd w:id="204"/>
      <w:bookmarkEnd w:id="205"/>
      <w:bookmarkEnd w:id="206"/>
      <w:r w:rsidR="00EF7987" w:rsidRPr="00BB49FE">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07"/>
    </w:p>
    <w:p w14:paraId="428A271F" w14:textId="2C7B2BBF" w:rsidR="00982B2E" w:rsidRPr="00BB49FE" w:rsidRDefault="00982B2E" w:rsidP="00BB49FE">
      <w:pPr>
        <w:pStyle w:val="Tekstpodstawowy2"/>
        <w:numPr>
          <w:ilvl w:val="0"/>
          <w:numId w:val="63"/>
        </w:numPr>
        <w:spacing w:line="276" w:lineRule="auto"/>
        <w:ind w:left="426" w:hanging="426"/>
        <w:rPr>
          <w:rFonts w:ascii="Arial" w:hAnsi="Arial" w:cs="Arial"/>
          <w:iCs/>
          <w:sz w:val="24"/>
          <w:szCs w:val="24"/>
        </w:rPr>
      </w:pPr>
      <w:r w:rsidRPr="00BB49FE">
        <w:rPr>
          <w:rFonts w:ascii="Arial" w:hAnsi="Arial" w:cs="Arial"/>
          <w:iCs/>
          <w:sz w:val="24"/>
          <w:szCs w:val="24"/>
        </w:rPr>
        <w:t xml:space="preserve">W postępowaniu o udzielenie zamówienia komunikacja między Zamawiającym a Wykonawcami </w:t>
      </w:r>
      <w:r w:rsidRPr="00BB49FE">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BB49FE">
          <w:rPr>
            <w:rStyle w:val="Hipercze"/>
            <w:rFonts w:ascii="Arial" w:hAnsi="Arial" w:cs="Arial"/>
            <w:sz w:val="24"/>
            <w:szCs w:val="24"/>
          </w:rPr>
          <w:t>https://platformazakupowa.pl/pn/um_bierutow</w:t>
        </w:r>
      </w:hyperlink>
      <w:r w:rsidRPr="00BB49FE">
        <w:rPr>
          <w:rFonts w:ascii="Arial" w:hAnsi="Arial" w:cs="Arial"/>
          <w:sz w:val="24"/>
          <w:szCs w:val="24"/>
        </w:rPr>
        <w:t xml:space="preserve"> w zakładce dedykowanej postępowaniu.</w:t>
      </w:r>
    </w:p>
    <w:p w14:paraId="490BA382" w14:textId="0C4A0A11"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W postępowaniu o udzielenie zamówienia o wartości mniejszej niż progi unijne ofertę, oświadczenie, o którym mowa w art. 125 ust. 1</w:t>
      </w:r>
      <w:r w:rsidR="00C5271D" w:rsidRPr="00BB49FE">
        <w:rPr>
          <w:rFonts w:ascii="Arial" w:hAnsi="Arial" w:cs="Arial"/>
          <w:szCs w:val="24"/>
        </w:rPr>
        <w:t xml:space="preserve"> ustawy</w:t>
      </w:r>
      <w:r w:rsidRPr="00BB49FE">
        <w:rPr>
          <w:rFonts w:ascii="Arial" w:hAnsi="Arial" w:cs="Arial"/>
          <w:szCs w:val="24"/>
        </w:rPr>
        <w:t>, składa się, pod rygorem nieważności, w formie elektronicznej lub w postaci elektronicznej opatrzonej podpisem zaufanym lub podpisem osobistym.</w:t>
      </w:r>
    </w:p>
    <w:p w14:paraId="5E8C847F" w14:textId="3703CE69"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We wszelkiej korespondencji związanej z niniejszym postępowaniem Zamawiający i Wykonawcy posługują się numerem postępowania określonym przez Zamaw</w:t>
      </w:r>
      <w:r w:rsidR="00700A04" w:rsidRPr="00BB49FE">
        <w:rPr>
          <w:rFonts w:ascii="Arial" w:hAnsi="Arial" w:cs="Arial"/>
          <w:szCs w:val="24"/>
        </w:rPr>
        <w:t>iającego na pierwszej stronie S</w:t>
      </w:r>
      <w:r w:rsidRPr="00BB49FE">
        <w:rPr>
          <w:rFonts w:ascii="Arial" w:hAnsi="Arial" w:cs="Arial"/>
          <w:szCs w:val="24"/>
        </w:rPr>
        <w:t xml:space="preserve">WZ, tj. </w:t>
      </w:r>
      <w:r w:rsidR="0097204B" w:rsidRPr="00BB49FE">
        <w:rPr>
          <w:rFonts w:ascii="Arial" w:hAnsi="Arial" w:cs="Arial"/>
          <w:szCs w:val="24"/>
        </w:rPr>
        <w:t>IR.2710.</w:t>
      </w:r>
      <w:r w:rsidR="003133FC" w:rsidRPr="00BB49FE">
        <w:rPr>
          <w:rFonts w:ascii="Arial" w:hAnsi="Arial" w:cs="Arial"/>
          <w:szCs w:val="24"/>
        </w:rPr>
        <w:t>1</w:t>
      </w:r>
      <w:r w:rsidR="00BB49FE">
        <w:rPr>
          <w:rFonts w:ascii="Arial" w:hAnsi="Arial" w:cs="Arial"/>
          <w:szCs w:val="24"/>
        </w:rPr>
        <w:t>4</w:t>
      </w:r>
      <w:r w:rsidRPr="00BB49FE">
        <w:rPr>
          <w:rFonts w:ascii="Arial" w:hAnsi="Arial" w:cs="Arial"/>
          <w:szCs w:val="24"/>
        </w:rPr>
        <w:t>.202</w:t>
      </w:r>
      <w:r w:rsidR="004C79F3" w:rsidRPr="00BB49FE">
        <w:rPr>
          <w:rFonts w:ascii="Arial" w:hAnsi="Arial" w:cs="Arial"/>
          <w:szCs w:val="24"/>
        </w:rPr>
        <w:t>2</w:t>
      </w:r>
      <w:r w:rsidRPr="00BB49FE">
        <w:rPr>
          <w:rFonts w:ascii="Arial" w:hAnsi="Arial" w:cs="Arial"/>
          <w:szCs w:val="24"/>
        </w:rPr>
        <w:t>.JP.</w:t>
      </w:r>
    </w:p>
    <w:p w14:paraId="4FC3E6E9" w14:textId="28126B63" w:rsidR="00FB7EC1"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W sytuacjach awaryjnych np. w przypadku przerwy w funkcjonowaniu lub niedziałania </w:t>
      </w:r>
      <w:hyperlink r:id="rId15" w:tgtFrame="_blank" w:history="1">
        <w:r w:rsidRPr="00BB49FE">
          <w:rPr>
            <w:rStyle w:val="Hipercze"/>
            <w:rFonts w:ascii="Arial" w:hAnsi="Arial" w:cs="Arial"/>
            <w:szCs w:val="24"/>
          </w:rPr>
          <w:t>https://platformazakupowa.pl/pn/um_bierutow</w:t>
        </w:r>
      </w:hyperlink>
      <w:r w:rsidRPr="00BB49FE">
        <w:rPr>
          <w:rFonts w:ascii="Arial" w:hAnsi="Arial" w:cs="Arial"/>
          <w:szCs w:val="24"/>
        </w:rPr>
        <w:t>Zamawiający może również komunikować się z Wykonawcami za pomocą poczty elektronicznej, na adres j</w:t>
      </w:r>
      <w:r w:rsidRPr="00BB49FE">
        <w:rPr>
          <w:rFonts w:ascii="Arial" w:hAnsi="Arial" w:cs="Arial"/>
          <w:szCs w:val="24"/>
          <w:u w:val="single" w:color="000000"/>
        </w:rPr>
        <w:t>oanna.plociennik@bierutow.pl</w:t>
      </w:r>
      <w:r w:rsidRPr="00BB49FE">
        <w:rPr>
          <w:rFonts w:ascii="Arial" w:hAnsi="Arial" w:cs="Arial"/>
          <w:szCs w:val="24"/>
        </w:rPr>
        <w:t>, z zastrzeżeniem że Ofertę (w szczególności Formularz oferty) wykonawca może złożyć wyłącznie za poś</w:t>
      </w:r>
      <w:r w:rsidR="00FB7EC1" w:rsidRPr="00BB49FE">
        <w:rPr>
          <w:rFonts w:ascii="Arial" w:hAnsi="Arial" w:cs="Arial"/>
          <w:szCs w:val="24"/>
        </w:rPr>
        <w:t>rednictwem Platformy Zakupowej.</w:t>
      </w:r>
    </w:p>
    <w:p w14:paraId="297E4C44" w14:textId="7777777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Dokumenty elektroniczne, oświadczenia lub elektroniczne kopie dokumentów lub oświadczeń składane są przez Wykonawcę za pośrednictwem Formularza do komunikacji jako załączniki.</w:t>
      </w:r>
    </w:p>
    <w:p w14:paraId="6D409B73" w14:textId="7777777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6298874E" w14:textId="77777777" w:rsidR="002E11C4" w:rsidRPr="00BB49FE" w:rsidRDefault="002E11C4"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08BB758" w14:textId="77777777" w:rsidR="002E11C4" w:rsidRPr="00BB49FE" w:rsidRDefault="002E11C4" w:rsidP="00BB49FE">
      <w:pPr>
        <w:pStyle w:val="Bezodstpw"/>
        <w:numPr>
          <w:ilvl w:val="0"/>
          <w:numId w:val="63"/>
        </w:numPr>
        <w:spacing w:line="276" w:lineRule="auto"/>
        <w:ind w:left="426" w:hanging="426"/>
        <w:rPr>
          <w:rFonts w:ascii="Arial" w:hAnsi="Arial" w:cs="Arial"/>
          <w:szCs w:val="24"/>
        </w:rPr>
      </w:pPr>
      <w:r w:rsidRPr="00BB49FE">
        <w:rPr>
          <w:rFonts w:ascii="Arial" w:hAnsi="Arial" w:cs="Arial"/>
          <w:color w:val="000000"/>
          <w:szCs w:val="24"/>
        </w:rPr>
        <w:t xml:space="preserve">Przedłużenie terminu składania ofert, nie wpływa na bieg terminu składania wniosku o </w:t>
      </w:r>
      <w:r w:rsidRPr="00BB49FE">
        <w:rPr>
          <w:rFonts w:ascii="Arial" w:hAnsi="Arial" w:cs="Arial"/>
          <w:color w:val="000000"/>
          <w:szCs w:val="24"/>
        </w:rPr>
        <w:lastRenderedPageBreak/>
        <w:t>wyjaśnienie treści SWZ.</w:t>
      </w:r>
    </w:p>
    <w:p w14:paraId="5B05760C" w14:textId="7777777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Treść zapytań wraz z wyjaśnieniami zamawiający przekazuje wykonawcom, którym </w:t>
      </w:r>
      <w:r w:rsidR="002E11C4" w:rsidRPr="00BB49FE">
        <w:rPr>
          <w:rFonts w:ascii="Arial" w:hAnsi="Arial" w:cs="Arial"/>
          <w:szCs w:val="24"/>
        </w:rPr>
        <w:t xml:space="preserve">przekazał specyfikację </w:t>
      </w:r>
      <w:r w:rsidRPr="00BB49FE">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7B8E8458" w14:textId="7777777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W uzasadnionych przypadkach Zamawiający może przed upływem terminu składania ofert zmien</w:t>
      </w:r>
      <w:r w:rsidR="002E11C4" w:rsidRPr="00BB49FE">
        <w:rPr>
          <w:rFonts w:ascii="Arial" w:hAnsi="Arial" w:cs="Arial"/>
          <w:szCs w:val="24"/>
        </w:rPr>
        <w:t xml:space="preserve">ić treść specyfikacji </w:t>
      </w:r>
      <w:r w:rsidRPr="00BB49FE">
        <w:rPr>
          <w:rFonts w:ascii="Arial" w:hAnsi="Arial" w:cs="Arial"/>
          <w:szCs w:val="24"/>
        </w:rPr>
        <w:t xml:space="preserve">warunków zamówienia. Dokonaną zmianę specyfikacji Zamawiający udostępnia na stronie profilu nabywcy </w:t>
      </w:r>
      <w:hyperlink r:id="rId18" w:tgtFrame="_blank" w:history="1">
        <w:r w:rsidRPr="00BB49FE">
          <w:rPr>
            <w:rStyle w:val="Hipercze"/>
            <w:rFonts w:ascii="Arial" w:hAnsi="Arial" w:cs="Arial"/>
            <w:szCs w:val="24"/>
          </w:rPr>
          <w:t>https://platformazakupowa.pl/pn/um_bierutow</w:t>
        </w:r>
      </w:hyperlink>
      <w:r w:rsidRPr="00BB49FE">
        <w:rPr>
          <w:rFonts w:ascii="Arial" w:hAnsi="Arial" w:cs="Arial"/>
          <w:szCs w:val="24"/>
        </w:rPr>
        <w:t>, na której udostępniona jest specyfikacja.</w:t>
      </w:r>
    </w:p>
    <w:p w14:paraId="257829F1" w14:textId="77777777" w:rsidR="00C5271D"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w:t>
      </w:r>
      <w:r w:rsidR="00C5271D" w:rsidRPr="00BB49FE">
        <w:rPr>
          <w:rFonts w:ascii="Arial" w:hAnsi="Arial" w:cs="Arial"/>
          <w:szCs w:val="24"/>
        </w:rPr>
        <w:t xml:space="preserve">Rozporządzeniu Ministra Rozwoju, Pracy i Technologii </w:t>
      </w:r>
      <w:r w:rsidR="00C5271D" w:rsidRPr="00BB49FE">
        <w:rPr>
          <w:rFonts w:ascii="Arial" w:eastAsia="Calibri" w:hAnsi="Arial" w:cs="Arial"/>
          <w:color w:val="000000"/>
          <w:szCs w:val="24"/>
        </w:rPr>
        <w:t xml:space="preserve">z dnia 23 grudnia 2020 r. </w:t>
      </w:r>
      <w:r w:rsidR="00C5271D" w:rsidRPr="00BB49FE">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0DEDD3B4" w14:textId="77777777" w:rsidR="00982B2E" w:rsidRPr="00BB49FE" w:rsidRDefault="00982B2E" w:rsidP="00BB49FE">
      <w:pPr>
        <w:pStyle w:val="Bezodstpw"/>
        <w:spacing w:line="276" w:lineRule="auto"/>
        <w:ind w:left="426"/>
        <w:rPr>
          <w:rFonts w:ascii="Arial" w:hAnsi="Arial" w:cs="Arial"/>
          <w:szCs w:val="24"/>
        </w:rPr>
      </w:pPr>
      <w:r w:rsidRPr="00BB49FE">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7DF4900" w14:textId="77777777" w:rsidR="00982B2E" w:rsidRPr="00BB49FE" w:rsidRDefault="00982B2E" w:rsidP="00BB49FE">
      <w:pPr>
        <w:pStyle w:val="Bezodstpw"/>
        <w:spacing w:line="276" w:lineRule="auto"/>
        <w:ind w:left="426"/>
        <w:rPr>
          <w:rFonts w:ascii="Arial" w:hAnsi="Arial" w:cs="Arial"/>
          <w:szCs w:val="24"/>
        </w:rPr>
      </w:pPr>
      <w:r w:rsidRPr="00BB49FE">
        <w:rPr>
          <w:rFonts w:ascii="Arial" w:hAnsi="Arial" w:cs="Arial"/>
          <w:szCs w:val="24"/>
        </w:rPr>
        <w:t>Zamawiający preferuje sporządzanie dokumentu elektronicznego w postaci .pdf oraz podpisanie kwalifikowanym podpisem elektronicznym w formacie PADES.</w:t>
      </w:r>
    </w:p>
    <w:p w14:paraId="4C007012" w14:textId="7777777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Na podstawie ww. rozporządzeń dokumenty lub oświadczenia, o których mowa w </w:t>
      </w:r>
      <w:r w:rsidR="00D23DCA" w:rsidRPr="00BB49FE">
        <w:rPr>
          <w:rFonts w:ascii="Arial" w:hAnsi="Arial" w:cs="Arial"/>
          <w:szCs w:val="24"/>
        </w:rPr>
        <w:t>rozporządzeniu Ministra Rozwoju, pracy i Technologii z dnia 23 grudnia 2020 r.</w:t>
      </w:r>
      <w:r w:rsidR="00773317" w:rsidRPr="00BB49FE">
        <w:rPr>
          <w:rFonts w:ascii="Arial" w:hAnsi="Arial" w:cs="Arial"/>
          <w:szCs w:val="24"/>
        </w:rPr>
        <w:t xml:space="preserve"> </w:t>
      </w:r>
      <w:r w:rsidR="00D23DCA" w:rsidRPr="00BB49FE">
        <w:rPr>
          <w:rFonts w:ascii="Arial" w:eastAsia="Calibri" w:hAnsi="Arial" w:cs="Arial"/>
          <w:bCs/>
          <w:szCs w:val="24"/>
        </w:rPr>
        <w:t>w sprawie podmiotowych środków dowodowych oraz innych dokumentów lub oświadczeń, jakich może żądać</w:t>
      </w:r>
      <w:r w:rsidR="00773317" w:rsidRPr="00BB49FE">
        <w:rPr>
          <w:rFonts w:ascii="Arial" w:eastAsia="Calibri" w:hAnsi="Arial" w:cs="Arial"/>
          <w:bCs/>
          <w:szCs w:val="24"/>
        </w:rPr>
        <w:t xml:space="preserve"> </w:t>
      </w:r>
      <w:r w:rsidR="00D23DCA" w:rsidRPr="00BB49FE">
        <w:rPr>
          <w:rFonts w:ascii="Arial" w:eastAsia="Calibri" w:hAnsi="Arial" w:cs="Arial"/>
          <w:bCs/>
          <w:szCs w:val="24"/>
        </w:rPr>
        <w:t>zamawiający od wykonawcy</w:t>
      </w:r>
      <w:r w:rsidRPr="00BB49FE">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47D8521B" w14:textId="7777777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BB49FE">
        <w:rPr>
          <w:rFonts w:ascii="Arial" w:hAnsi="Arial" w:cs="Arial"/>
          <w:szCs w:val="24"/>
        </w:rPr>
        <w:t>s</w:t>
      </w:r>
      <w:r w:rsidRPr="00BB49FE">
        <w:rPr>
          <w:rFonts w:ascii="Arial" w:hAnsi="Arial" w:cs="Arial"/>
          <w:szCs w:val="24"/>
        </w:rPr>
        <w:t>ię o udzielenie zamówienia publicznego albo podwykonawca, w zakresie dokumentów lub oświadczeń, które każdego z nich dotyczą.</w:t>
      </w:r>
    </w:p>
    <w:p w14:paraId="50D2C168" w14:textId="7777777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może żądać przedstawienia oryginału lub notarialnie poświadczonej kopii dokumentów lub oświadczeń, o których mowa w rozporządzeniu, wyłącznie wtedy, gdy złożona kopia jest nieczytelna lub budzi wątpliwości co do jej </w:t>
      </w:r>
      <w:r w:rsidRPr="00BB49FE">
        <w:rPr>
          <w:rFonts w:ascii="Arial" w:hAnsi="Arial" w:cs="Arial"/>
          <w:szCs w:val="24"/>
        </w:rPr>
        <w:lastRenderedPageBreak/>
        <w:t>prawdziwości.</w:t>
      </w:r>
    </w:p>
    <w:p w14:paraId="40528654" w14:textId="7777777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Dokumenty lub oświadczenia, o których mowa w </w:t>
      </w:r>
      <w:r w:rsidR="00C5271D" w:rsidRPr="00BB49FE">
        <w:rPr>
          <w:rFonts w:ascii="Arial" w:hAnsi="Arial" w:cs="Arial"/>
          <w:szCs w:val="24"/>
        </w:rPr>
        <w:t xml:space="preserve">Rozporządzeniu Ministra Rozwoju, Pracy i Technologii </w:t>
      </w:r>
      <w:r w:rsidR="00C5271D" w:rsidRPr="00BB49FE">
        <w:rPr>
          <w:rFonts w:ascii="Arial" w:eastAsia="Calibri" w:hAnsi="Arial" w:cs="Arial"/>
          <w:color w:val="000000"/>
          <w:szCs w:val="24"/>
        </w:rPr>
        <w:t xml:space="preserve">z dnia 23 grudnia 2020 r. </w:t>
      </w:r>
      <w:r w:rsidR="00C5271D" w:rsidRPr="00BB49FE">
        <w:rPr>
          <w:rFonts w:ascii="Arial" w:eastAsia="Calibri" w:hAnsi="Arial" w:cs="Arial"/>
          <w:bCs/>
          <w:color w:val="000000"/>
          <w:szCs w:val="24"/>
          <w:lang w:eastAsia="pl-PL"/>
        </w:rPr>
        <w:t>w sprawie podmiotowych środków dowodowych oraz innych dokumentów lub oświadczeń, jakich może żądać zamawiający od wykonawcy</w:t>
      </w:r>
      <w:r w:rsidRPr="00BB49FE">
        <w:rPr>
          <w:rFonts w:ascii="Arial" w:hAnsi="Arial" w:cs="Arial"/>
          <w:szCs w:val="24"/>
        </w:rPr>
        <w:t>, sporządzone w języku obcym są składane wraz z tłumaczeniem na język polski.</w:t>
      </w:r>
    </w:p>
    <w:p w14:paraId="38F80C4C" w14:textId="65AE7540"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14:paraId="1EFC99E6" w14:textId="77777777" w:rsidR="00982B2E" w:rsidRPr="00BB49FE" w:rsidRDefault="00982B2E" w:rsidP="00BB49FE">
      <w:pPr>
        <w:pStyle w:val="Bezodstpw"/>
        <w:numPr>
          <w:ilvl w:val="0"/>
          <w:numId w:val="62"/>
        </w:numPr>
        <w:spacing w:line="276" w:lineRule="auto"/>
        <w:ind w:left="709" w:hanging="284"/>
        <w:rPr>
          <w:rFonts w:ascii="Arial" w:hAnsi="Arial" w:cs="Arial"/>
          <w:szCs w:val="24"/>
        </w:rPr>
      </w:pPr>
      <w:r w:rsidRPr="00BB49FE">
        <w:rPr>
          <w:rFonts w:ascii="Arial" w:hAnsi="Arial" w:cs="Arial"/>
          <w:szCs w:val="24"/>
        </w:rPr>
        <w:t xml:space="preserve">jeżeli oryginał dokumentu lub oświadczenia, o których mowa w art. </w:t>
      </w:r>
      <w:r w:rsidR="00700A04" w:rsidRPr="00BB49FE">
        <w:rPr>
          <w:rFonts w:ascii="Arial" w:hAnsi="Arial" w:cs="Arial"/>
          <w:szCs w:val="24"/>
        </w:rPr>
        <w:t>1</w:t>
      </w:r>
      <w:r w:rsidRPr="00BB49FE">
        <w:rPr>
          <w:rFonts w:ascii="Arial" w:hAnsi="Arial" w:cs="Arial"/>
          <w:szCs w:val="24"/>
        </w:rPr>
        <w:t>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5BA8E1AC" w14:textId="77777777" w:rsidR="00982B2E" w:rsidRPr="00BB49FE" w:rsidRDefault="00982B2E" w:rsidP="00BB49FE">
      <w:pPr>
        <w:pStyle w:val="Bezodstpw"/>
        <w:numPr>
          <w:ilvl w:val="0"/>
          <w:numId w:val="62"/>
        </w:numPr>
        <w:spacing w:line="276" w:lineRule="auto"/>
        <w:ind w:left="709" w:hanging="284"/>
        <w:rPr>
          <w:rFonts w:ascii="Arial" w:hAnsi="Arial" w:cs="Arial"/>
          <w:szCs w:val="24"/>
        </w:rPr>
      </w:pPr>
      <w:r w:rsidRPr="00BB49FE">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78E66A82" w14:textId="3937B5E7" w:rsidR="00982B2E" w:rsidRPr="00BB49FE" w:rsidRDefault="00982B2E" w:rsidP="00BB49FE">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BB49FE">
        <w:rPr>
          <w:rFonts w:ascii="Arial" w:hAnsi="Arial" w:cs="Arial"/>
          <w:szCs w:val="24"/>
        </w:rPr>
        <w:br/>
      </w:r>
      <w:r w:rsidRPr="00BB49FE">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3A90F410" w14:textId="77777777" w:rsidR="00982B2E" w:rsidRPr="00BB49FE" w:rsidRDefault="00982B2E" w:rsidP="00BB49FE">
      <w:pPr>
        <w:pStyle w:val="Bezodstpw"/>
        <w:spacing w:line="276" w:lineRule="auto"/>
        <w:ind w:left="426" w:hanging="1"/>
        <w:rPr>
          <w:rFonts w:ascii="Arial" w:hAnsi="Arial" w:cs="Arial"/>
          <w:szCs w:val="24"/>
        </w:rPr>
      </w:pPr>
      <w:r w:rsidRPr="00BB49FE">
        <w:rPr>
          <w:rFonts w:ascii="Arial" w:hAnsi="Arial" w:cs="Arial"/>
          <w:szCs w:val="24"/>
        </w:rPr>
        <w:t>1) zip (ZIP file format)</w:t>
      </w:r>
    </w:p>
    <w:p w14:paraId="65EFE6F2" w14:textId="77777777" w:rsidR="00982B2E" w:rsidRPr="00BB49FE" w:rsidRDefault="00982B2E" w:rsidP="00BB49FE">
      <w:pPr>
        <w:pStyle w:val="Bezodstpw"/>
        <w:spacing w:line="276" w:lineRule="auto"/>
        <w:ind w:left="426" w:hanging="1"/>
        <w:rPr>
          <w:rFonts w:ascii="Arial" w:hAnsi="Arial" w:cs="Arial"/>
          <w:szCs w:val="24"/>
        </w:rPr>
      </w:pPr>
      <w:r w:rsidRPr="00BB49FE">
        <w:rPr>
          <w:rFonts w:ascii="Arial" w:hAnsi="Arial" w:cs="Arial"/>
          <w:szCs w:val="24"/>
        </w:rPr>
        <w:t>2) .7Z (7-ZIP file format)</w:t>
      </w:r>
    </w:p>
    <w:p w14:paraId="3F7BC9A6" w14:textId="1BCCE60D" w:rsidR="00C40AEF" w:rsidRPr="00BB49FE" w:rsidRDefault="00C40AEF" w:rsidP="00BB49FE">
      <w:pPr>
        <w:pStyle w:val="Nagwek1"/>
        <w:spacing w:line="276" w:lineRule="auto"/>
        <w:jc w:val="left"/>
        <w:rPr>
          <w:rFonts w:cs="Arial"/>
          <w:sz w:val="24"/>
          <w:szCs w:val="24"/>
        </w:rPr>
      </w:pPr>
      <w:bookmarkStart w:id="213" w:name="_Toc103331366"/>
      <w:r w:rsidRPr="00BB49FE">
        <w:rPr>
          <w:rFonts w:cs="Arial"/>
          <w:sz w:val="24"/>
          <w:szCs w:val="24"/>
        </w:rPr>
        <w:t>ROZDZIAŁ X</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13"/>
    </w:p>
    <w:p w14:paraId="4579EEC9" w14:textId="77777777" w:rsidR="00EF7987" w:rsidRPr="00BB49FE" w:rsidRDefault="00EF7987" w:rsidP="00BB49FE">
      <w:pPr>
        <w:pStyle w:val="Default"/>
        <w:spacing w:line="276" w:lineRule="auto"/>
        <w:rPr>
          <w:rFonts w:ascii="Arial" w:hAnsi="Arial" w:cs="Arial"/>
        </w:rPr>
      </w:pPr>
      <w:r w:rsidRPr="00BB49FE">
        <w:rPr>
          <w:rFonts w:ascii="Arial" w:hAnsi="Arial" w:cs="Arial"/>
        </w:rPr>
        <w:t>Zamawiający wyznacza następujące osoby do kontaktu z Wykonawcami:</w:t>
      </w:r>
    </w:p>
    <w:p w14:paraId="71CA5F45" w14:textId="77777777" w:rsidR="00EF7987" w:rsidRPr="00BB49FE" w:rsidRDefault="00EF7987" w:rsidP="00BB49FE">
      <w:pPr>
        <w:pStyle w:val="Bezodstpw"/>
        <w:numPr>
          <w:ilvl w:val="0"/>
          <w:numId w:val="64"/>
        </w:numPr>
        <w:spacing w:line="276" w:lineRule="auto"/>
        <w:ind w:left="426" w:hanging="426"/>
        <w:rPr>
          <w:rFonts w:ascii="Arial" w:hAnsi="Arial" w:cs="Arial"/>
          <w:szCs w:val="24"/>
          <w:u w:val="single"/>
        </w:rPr>
      </w:pPr>
      <w:r w:rsidRPr="00BB49FE">
        <w:rPr>
          <w:rFonts w:ascii="Arial" w:hAnsi="Arial" w:cs="Arial"/>
          <w:szCs w:val="24"/>
          <w:u w:val="single"/>
        </w:rPr>
        <w:t>w sprawach dotyczących przedmiotu zamówienia:</w:t>
      </w:r>
    </w:p>
    <w:p w14:paraId="7BB5DA7D" w14:textId="77777777" w:rsidR="00EF7987" w:rsidRPr="00BB49FE" w:rsidRDefault="00EF7987" w:rsidP="00BB49FE">
      <w:pPr>
        <w:pStyle w:val="Bezodstpw"/>
        <w:spacing w:line="276" w:lineRule="auto"/>
        <w:ind w:left="426"/>
        <w:rPr>
          <w:rFonts w:ascii="Arial" w:hAnsi="Arial" w:cs="Arial"/>
          <w:szCs w:val="24"/>
        </w:rPr>
      </w:pPr>
      <w:r w:rsidRPr="00BB49FE">
        <w:rPr>
          <w:rFonts w:ascii="Arial" w:hAnsi="Arial" w:cs="Arial"/>
          <w:szCs w:val="24"/>
        </w:rPr>
        <w:t xml:space="preserve">Michał </w:t>
      </w:r>
      <w:proofErr w:type="spellStart"/>
      <w:r w:rsidRPr="00BB49FE">
        <w:rPr>
          <w:rFonts w:ascii="Arial" w:hAnsi="Arial" w:cs="Arial"/>
          <w:szCs w:val="24"/>
        </w:rPr>
        <w:t>Śmichura</w:t>
      </w:r>
      <w:proofErr w:type="spellEnd"/>
      <w:r w:rsidRPr="00BB49FE">
        <w:rPr>
          <w:rFonts w:ascii="Arial" w:hAnsi="Arial" w:cs="Arial"/>
          <w:szCs w:val="24"/>
        </w:rPr>
        <w:t xml:space="preserve"> – Inspektor ds. inwestycji i infrastruktury drogowej – Referat IR – </w:t>
      </w:r>
      <w:r w:rsidRPr="00BB49FE">
        <w:rPr>
          <w:rFonts w:ascii="Arial" w:hAnsi="Arial" w:cs="Arial"/>
          <w:iCs/>
          <w:szCs w:val="24"/>
        </w:rPr>
        <w:t>pok. nr 01 budynek B</w:t>
      </w:r>
    </w:p>
    <w:p w14:paraId="0A8BFA81" w14:textId="7777777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19" w:history="1">
        <w:r w:rsidRPr="00BB49FE">
          <w:rPr>
            <w:rStyle w:val="Hipercze"/>
            <w:rFonts w:ascii="Arial" w:hAnsi="Arial" w:cs="Arial"/>
            <w:szCs w:val="24"/>
            <w:lang w:val="en-US"/>
          </w:rPr>
          <w:t>michal.smichura@bierutow.pl</w:t>
        </w:r>
      </w:hyperlink>
    </w:p>
    <w:p w14:paraId="3715DB8A" w14:textId="77777777" w:rsidR="00EF7987" w:rsidRPr="00BB49FE" w:rsidRDefault="00EF7987" w:rsidP="00BB49FE">
      <w:pPr>
        <w:pStyle w:val="Bezodstpw"/>
        <w:spacing w:line="276" w:lineRule="auto"/>
        <w:ind w:left="426"/>
        <w:rPr>
          <w:rFonts w:ascii="Arial" w:hAnsi="Arial" w:cs="Arial"/>
          <w:szCs w:val="24"/>
          <w:lang w:val="en-US"/>
        </w:rPr>
      </w:pPr>
      <w:proofErr w:type="spellStart"/>
      <w:r w:rsidRPr="00BB49FE">
        <w:rPr>
          <w:rFonts w:ascii="Arial" w:hAnsi="Arial" w:cs="Arial"/>
          <w:szCs w:val="24"/>
          <w:lang w:val="en-US"/>
        </w:rPr>
        <w:t>Telefon</w:t>
      </w:r>
      <w:proofErr w:type="spellEnd"/>
      <w:r w:rsidRPr="00BB49FE">
        <w:rPr>
          <w:rFonts w:ascii="Arial" w:hAnsi="Arial" w:cs="Arial"/>
          <w:szCs w:val="24"/>
          <w:lang w:val="en-US"/>
        </w:rPr>
        <w:t>: (71) 3146251, fax: (71) 3146432</w:t>
      </w:r>
    </w:p>
    <w:p w14:paraId="5C940B35" w14:textId="77777777" w:rsidR="00EF7987" w:rsidRPr="00BB49FE" w:rsidRDefault="00EF7987" w:rsidP="00BB49FE">
      <w:pPr>
        <w:pStyle w:val="Bezodstpw"/>
        <w:numPr>
          <w:ilvl w:val="0"/>
          <w:numId w:val="64"/>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367ED46F" w14:textId="77777777" w:rsidR="00EF7987" w:rsidRPr="00BB49FE" w:rsidRDefault="00EF7987" w:rsidP="00BB49FE">
      <w:pPr>
        <w:pStyle w:val="Bezodstpw"/>
        <w:spacing w:line="276" w:lineRule="auto"/>
        <w:ind w:left="426"/>
        <w:rPr>
          <w:rFonts w:ascii="Arial" w:hAnsi="Arial" w:cs="Arial"/>
          <w:iCs/>
          <w:szCs w:val="24"/>
        </w:rPr>
      </w:pPr>
      <w:r w:rsidRPr="00BB49FE">
        <w:rPr>
          <w:rFonts w:ascii="Arial" w:hAnsi="Arial" w:cs="Arial"/>
          <w:iCs/>
          <w:szCs w:val="24"/>
        </w:rPr>
        <w:t>Joanna Płóciennik  – Kierownik Referatu IR – pok. nr 01 budynek B</w:t>
      </w:r>
    </w:p>
    <w:p w14:paraId="3AA87A8B" w14:textId="7777777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0" w:history="1">
        <w:r w:rsidRPr="00BB49FE">
          <w:rPr>
            <w:rStyle w:val="Hipercze"/>
            <w:rFonts w:ascii="Arial" w:hAnsi="Arial" w:cs="Arial"/>
            <w:szCs w:val="24"/>
            <w:lang w:val="en-US"/>
          </w:rPr>
          <w:t>joanna.plociennik@bierutow.pl</w:t>
        </w:r>
      </w:hyperlink>
    </w:p>
    <w:p w14:paraId="6C7206A0" w14:textId="77777777" w:rsidR="00EF7987" w:rsidRPr="00BB49FE" w:rsidRDefault="00EF7987" w:rsidP="00BB49FE">
      <w:pPr>
        <w:pStyle w:val="Bezodstpw"/>
        <w:spacing w:line="276" w:lineRule="auto"/>
        <w:ind w:left="426"/>
        <w:rPr>
          <w:rFonts w:ascii="Arial" w:hAnsi="Arial" w:cs="Arial"/>
          <w:szCs w:val="24"/>
          <w:lang w:val="en-US"/>
        </w:rPr>
      </w:pPr>
      <w:proofErr w:type="spellStart"/>
      <w:r w:rsidRPr="00BB49FE">
        <w:rPr>
          <w:rFonts w:ascii="Arial" w:hAnsi="Arial" w:cs="Arial"/>
          <w:szCs w:val="24"/>
          <w:lang w:val="en-US"/>
        </w:rPr>
        <w:t>Telefon</w:t>
      </w:r>
      <w:proofErr w:type="spellEnd"/>
      <w:r w:rsidRPr="00BB49FE">
        <w:rPr>
          <w:rFonts w:ascii="Arial" w:hAnsi="Arial" w:cs="Arial"/>
          <w:szCs w:val="24"/>
          <w:lang w:val="en-US"/>
        </w:rPr>
        <w:t>: (71) 3146251, fax: (71) 3146432</w:t>
      </w:r>
    </w:p>
    <w:p w14:paraId="6D752A0C" w14:textId="48AC736D" w:rsidR="00FD00E6" w:rsidRPr="00BB49FE" w:rsidRDefault="00536630" w:rsidP="00BB49FE">
      <w:pPr>
        <w:pStyle w:val="Nagwek1"/>
        <w:spacing w:line="276" w:lineRule="auto"/>
        <w:jc w:val="left"/>
        <w:rPr>
          <w:rFonts w:cs="Arial"/>
          <w:sz w:val="24"/>
          <w:szCs w:val="24"/>
        </w:rPr>
      </w:pPr>
      <w:bookmarkStart w:id="214" w:name="_Toc103331367"/>
      <w:r w:rsidRPr="00BB49FE">
        <w:rPr>
          <w:rFonts w:cs="Arial"/>
          <w:sz w:val="24"/>
          <w:szCs w:val="24"/>
        </w:rPr>
        <w:lastRenderedPageBreak/>
        <w:t>ROZDZIAŁ X</w:t>
      </w:r>
      <w:r w:rsidR="00FD0CCE" w:rsidRPr="00BB49FE">
        <w:rPr>
          <w:rFonts w:cs="Arial"/>
          <w:sz w:val="24"/>
          <w:szCs w:val="24"/>
        </w:rPr>
        <w:t>X</w:t>
      </w:r>
      <w:r w:rsidR="004637EA" w:rsidRPr="00BB49FE">
        <w:rPr>
          <w:rFonts w:cs="Arial"/>
          <w:sz w:val="24"/>
          <w:szCs w:val="24"/>
        </w:rPr>
        <w:t>I</w:t>
      </w:r>
      <w:r w:rsidRPr="00BB49FE">
        <w:rPr>
          <w:rFonts w:cs="Arial"/>
          <w:sz w:val="24"/>
          <w:szCs w:val="24"/>
        </w:rPr>
        <w:t>.   OMYŁKI W OFERCIE</w:t>
      </w:r>
      <w:bookmarkEnd w:id="208"/>
      <w:bookmarkEnd w:id="209"/>
      <w:bookmarkEnd w:id="210"/>
      <w:bookmarkEnd w:id="211"/>
      <w:bookmarkEnd w:id="212"/>
      <w:bookmarkEnd w:id="214"/>
    </w:p>
    <w:p w14:paraId="689C7E20" w14:textId="77777777" w:rsidR="005E386D" w:rsidRPr="00BB49FE" w:rsidRDefault="005E386D" w:rsidP="00BB49FE">
      <w:pPr>
        <w:pStyle w:val="Akapitzlist"/>
        <w:numPr>
          <w:ilvl w:val="0"/>
          <w:numId w:val="65"/>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rsidP="00BB49FE">
      <w:pPr>
        <w:pStyle w:val="Akapitzlist"/>
        <w:numPr>
          <w:ilvl w:val="0"/>
          <w:numId w:val="65"/>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77777777" w:rsidR="00606F7B" w:rsidRPr="00BB49FE" w:rsidRDefault="00606F7B" w:rsidP="00BB49FE">
      <w:pPr>
        <w:pStyle w:val="Nagwek1"/>
        <w:spacing w:line="276" w:lineRule="auto"/>
        <w:jc w:val="left"/>
        <w:rPr>
          <w:rFonts w:cs="Arial"/>
          <w:sz w:val="24"/>
          <w:szCs w:val="24"/>
        </w:rPr>
      </w:pPr>
      <w:bookmarkStart w:id="215" w:name="_Toc103331368"/>
      <w:bookmarkStart w:id="216" w:name="_Toc253652299"/>
      <w:bookmarkStart w:id="217" w:name="_Toc253652622"/>
      <w:bookmarkStart w:id="218" w:name="_Toc253652653"/>
      <w:bookmarkStart w:id="219" w:name="_Toc253653124"/>
      <w:bookmarkStart w:id="220"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Pr="00BB49FE">
        <w:rPr>
          <w:rFonts w:cs="Arial"/>
          <w:sz w:val="24"/>
          <w:szCs w:val="24"/>
        </w:rPr>
        <w:t>.   WYMAGANIA DOTYCZĄCE WADIUM</w:t>
      </w:r>
      <w:bookmarkEnd w:id="215"/>
    </w:p>
    <w:p w14:paraId="5A8A0F2E" w14:textId="6D8A0B0E" w:rsidR="00FF4378" w:rsidRPr="00BB49FE" w:rsidRDefault="00FF4378" w:rsidP="00BB49FE">
      <w:pPr>
        <w:pStyle w:val="Akapitzlist"/>
        <w:numPr>
          <w:ilvl w:val="0"/>
          <w:numId w:val="77"/>
        </w:numPr>
        <w:spacing w:line="276" w:lineRule="auto"/>
        <w:ind w:left="426" w:hanging="426"/>
        <w:rPr>
          <w:rFonts w:ascii="Arial" w:hAnsi="Arial" w:cs="Arial"/>
        </w:rPr>
      </w:pPr>
      <w:bookmarkStart w:id="221" w:name="OLE_LINK20"/>
      <w:bookmarkStart w:id="222" w:name="OLE_LINK29"/>
      <w:r w:rsidRPr="00BB49FE">
        <w:rPr>
          <w:rFonts w:ascii="Arial" w:hAnsi="Arial" w:cs="Arial"/>
        </w:rPr>
        <w:t xml:space="preserve">Zamawiający żąda od wykonawców wniesienia wadium w wysokości: </w:t>
      </w:r>
      <w:r w:rsidR="0043295C" w:rsidRPr="00BB49FE">
        <w:rPr>
          <w:rFonts w:ascii="Arial" w:hAnsi="Arial" w:cs="Arial"/>
          <w:b/>
        </w:rPr>
        <w:t>5</w:t>
      </w:r>
      <w:r w:rsidR="00EB4527" w:rsidRPr="00BB49FE">
        <w:rPr>
          <w:rFonts w:ascii="Arial" w:hAnsi="Arial" w:cs="Arial"/>
          <w:b/>
        </w:rPr>
        <w:t>.0</w:t>
      </w:r>
      <w:r w:rsidR="00650885" w:rsidRPr="00BB49FE">
        <w:rPr>
          <w:rFonts w:ascii="Arial" w:hAnsi="Arial" w:cs="Arial"/>
          <w:b/>
        </w:rPr>
        <w:t>00,00</w:t>
      </w:r>
      <w:r w:rsidRPr="00BB49FE">
        <w:rPr>
          <w:rFonts w:ascii="Arial" w:hAnsi="Arial" w:cs="Arial"/>
          <w:b/>
          <w:bCs/>
        </w:rPr>
        <w:t xml:space="preserve"> PLN</w:t>
      </w:r>
      <w:r w:rsidR="00C26BF2" w:rsidRPr="00BB49FE">
        <w:rPr>
          <w:rFonts w:ascii="Arial" w:hAnsi="Arial" w:cs="Arial"/>
          <w:b/>
          <w:bCs/>
        </w:rPr>
        <w:t xml:space="preserve"> </w:t>
      </w:r>
      <w:r w:rsidRPr="00BB49FE">
        <w:rPr>
          <w:rFonts w:ascii="Arial" w:hAnsi="Arial" w:cs="Arial"/>
          <w:b/>
          <w:bCs/>
        </w:rPr>
        <w:t xml:space="preserve">(słownie: </w:t>
      </w:r>
      <w:r w:rsidR="0043295C" w:rsidRPr="00BB49FE">
        <w:rPr>
          <w:rFonts w:ascii="Arial" w:hAnsi="Arial" w:cs="Arial"/>
          <w:b/>
          <w:bCs/>
        </w:rPr>
        <w:t>pięć</w:t>
      </w:r>
      <w:r w:rsidR="00EF4BC4" w:rsidRPr="00BB49FE">
        <w:rPr>
          <w:rFonts w:ascii="Arial" w:hAnsi="Arial" w:cs="Arial"/>
          <w:b/>
          <w:bCs/>
        </w:rPr>
        <w:t xml:space="preserve"> tysi</w:t>
      </w:r>
      <w:r w:rsidR="00F57166" w:rsidRPr="00BB49FE">
        <w:rPr>
          <w:rFonts w:ascii="Arial" w:hAnsi="Arial" w:cs="Arial"/>
          <w:b/>
          <w:bCs/>
        </w:rPr>
        <w:t>ęcy</w:t>
      </w:r>
      <w:r w:rsidR="00650885" w:rsidRPr="00BB49FE">
        <w:rPr>
          <w:rFonts w:ascii="Arial" w:hAnsi="Arial" w:cs="Arial"/>
          <w:b/>
          <w:bCs/>
        </w:rPr>
        <w:t xml:space="preserve"> złotych </w:t>
      </w:r>
      <w:r w:rsidRPr="00BB49FE">
        <w:rPr>
          <w:rFonts w:ascii="Arial" w:hAnsi="Arial" w:cs="Arial"/>
          <w:b/>
          <w:bCs/>
        </w:rPr>
        <w:t>00/100).</w:t>
      </w:r>
    </w:p>
    <w:p w14:paraId="7D753046" w14:textId="77777777" w:rsidR="005211F3" w:rsidRPr="00BB49FE" w:rsidRDefault="005211F3" w:rsidP="00BB49FE">
      <w:pPr>
        <w:pStyle w:val="Akapitzlist"/>
        <w:numPr>
          <w:ilvl w:val="0"/>
          <w:numId w:val="77"/>
        </w:numPr>
        <w:spacing w:line="276" w:lineRule="auto"/>
        <w:ind w:left="426" w:hanging="426"/>
        <w:rPr>
          <w:rFonts w:ascii="Arial" w:hAnsi="Arial" w:cs="Arial"/>
        </w:rPr>
      </w:pPr>
      <w:r w:rsidRPr="00BB49FE">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21"/>
    <w:bookmarkEnd w:id="222"/>
    <w:p w14:paraId="13C9E219" w14:textId="77777777" w:rsidR="005211F3" w:rsidRPr="00BB49FE" w:rsidRDefault="005211F3" w:rsidP="00BB49FE">
      <w:pPr>
        <w:pStyle w:val="Akapitzlist"/>
        <w:numPr>
          <w:ilvl w:val="0"/>
          <w:numId w:val="77"/>
        </w:numPr>
        <w:spacing w:line="276" w:lineRule="auto"/>
        <w:ind w:left="426" w:hanging="426"/>
        <w:rPr>
          <w:rFonts w:ascii="Arial" w:hAnsi="Arial" w:cs="Arial"/>
        </w:rPr>
      </w:pPr>
      <w:r w:rsidRPr="00BB49FE">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42F38584" w14:textId="77777777" w:rsidR="005211F3" w:rsidRPr="00BB49FE" w:rsidRDefault="005211F3" w:rsidP="00BB49FE">
      <w:pPr>
        <w:pStyle w:val="Akapitzlist"/>
        <w:numPr>
          <w:ilvl w:val="0"/>
          <w:numId w:val="77"/>
        </w:numPr>
        <w:spacing w:line="276" w:lineRule="auto"/>
        <w:ind w:left="426" w:hanging="426"/>
        <w:rPr>
          <w:rFonts w:ascii="Arial" w:hAnsi="Arial" w:cs="Arial"/>
        </w:rPr>
      </w:pPr>
      <w:r w:rsidRPr="00BB49FE">
        <w:rPr>
          <w:rFonts w:ascii="Arial" w:eastAsia="Calibri" w:hAnsi="Arial" w:cs="Arial"/>
        </w:rPr>
        <w:t xml:space="preserve">Wadium może być wnoszone według wyboru wykonawcy w jednej lub kilku następujących formach: </w:t>
      </w:r>
    </w:p>
    <w:p w14:paraId="1355E7C8" w14:textId="77777777" w:rsidR="005211F3" w:rsidRPr="00BB49FE" w:rsidRDefault="005211F3" w:rsidP="00BB49FE">
      <w:pPr>
        <w:pStyle w:val="Akapitzlist"/>
        <w:numPr>
          <w:ilvl w:val="1"/>
          <w:numId w:val="78"/>
        </w:numPr>
        <w:tabs>
          <w:tab w:val="left" w:pos="709"/>
        </w:tabs>
        <w:autoSpaceDE w:val="0"/>
        <w:autoSpaceDN w:val="0"/>
        <w:adjustRightInd w:val="0"/>
        <w:spacing w:line="276" w:lineRule="auto"/>
        <w:ind w:left="709" w:hanging="283"/>
        <w:rPr>
          <w:rFonts w:ascii="Arial" w:eastAsia="Calibri" w:hAnsi="Arial" w:cs="Arial"/>
        </w:rPr>
      </w:pPr>
      <w:r w:rsidRPr="00BB49FE">
        <w:rPr>
          <w:rFonts w:ascii="Arial" w:eastAsia="Calibri" w:hAnsi="Arial" w:cs="Arial"/>
        </w:rPr>
        <w:t xml:space="preserve">pieniądzu; </w:t>
      </w:r>
    </w:p>
    <w:p w14:paraId="61A99A6D" w14:textId="77777777" w:rsidR="005211F3" w:rsidRPr="00BB49FE" w:rsidRDefault="005211F3" w:rsidP="00BB49FE">
      <w:pPr>
        <w:pStyle w:val="Akapitzlist"/>
        <w:numPr>
          <w:ilvl w:val="1"/>
          <w:numId w:val="78"/>
        </w:numPr>
        <w:tabs>
          <w:tab w:val="left" w:pos="709"/>
        </w:tabs>
        <w:autoSpaceDE w:val="0"/>
        <w:autoSpaceDN w:val="0"/>
        <w:adjustRightInd w:val="0"/>
        <w:spacing w:line="276" w:lineRule="auto"/>
        <w:ind w:left="709" w:hanging="283"/>
        <w:rPr>
          <w:rFonts w:ascii="Arial" w:eastAsia="Calibri" w:hAnsi="Arial" w:cs="Arial"/>
        </w:rPr>
      </w:pPr>
      <w:r w:rsidRPr="00BB49FE">
        <w:rPr>
          <w:rFonts w:ascii="Arial" w:eastAsia="Calibri" w:hAnsi="Arial" w:cs="Arial"/>
        </w:rPr>
        <w:t xml:space="preserve">gwarancjach bankowych; </w:t>
      </w:r>
    </w:p>
    <w:p w14:paraId="42963F55" w14:textId="77777777" w:rsidR="005211F3" w:rsidRPr="00BB49FE" w:rsidRDefault="005211F3" w:rsidP="00BB49FE">
      <w:pPr>
        <w:pStyle w:val="Akapitzlist"/>
        <w:numPr>
          <w:ilvl w:val="1"/>
          <w:numId w:val="78"/>
        </w:numPr>
        <w:tabs>
          <w:tab w:val="left" w:pos="709"/>
        </w:tabs>
        <w:autoSpaceDE w:val="0"/>
        <w:autoSpaceDN w:val="0"/>
        <w:adjustRightInd w:val="0"/>
        <w:spacing w:line="276" w:lineRule="auto"/>
        <w:ind w:left="709" w:hanging="283"/>
        <w:rPr>
          <w:rFonts w:ascii="Arial" w:eastAsia="Calibri" w:hAnsi="Arial" w:cs="Arial"/>
        </w:rPr>
      </w:pPr>
      <w:r w:rsidRPr="00BB49FE">
        <w:rPr>
          <w:rFonts w:ascii="Arial" w:eastAsia="Calibri" w:hAnsi="Arial" w:cs="Arial"/>
        </w:rPr>
        <w:t xml:space="preserve">gwarancjach ubezpieczeniowych; </w:t>
      </w:r>
    </w:p>
    <w:p w14:paraId="190883C3" w14:textId="77777777" w:rsidR="005211F3" w:rsidRPr="00BB49FE" w:rsidRDefault="005211F3" w:rsidP="00BB49FE">
      <w:pPr>
        <w:pStyle w:val="Akapitzlist"/>
        <w:numPr>
          <w:ilvl w:val="1"/>
          <w:numId w:val="78"/>
        </w:numPr>
        <w:tabs>
          <w:tab w:val="left" w:pos="709"/>
        </w:tabs>
        <w:spacing w:line="276" w:lineRule="auto"/>
        <w:ind w:left="709" w:hanging="283"/>
        <w:rPr>
          <w:rFonts w:ascii="Arial" w:hAnsi="Arial" w:cs="Arial"/>
        </w:rPr>
      </w:pPr>
      <w:r w:rsidRPr="00BB49FE">
        <w:rPr>
          <w:rFonts w:ascii="Arial" w:eastAsia="Calibri" w:hAnsi="Arial" w:cs="Arial"/>
        </w:rPr>
        <w:t>poręczeniach udzielanych przez podmioty, o których mowa w art. 6b ust. 5 pkt 2 ustawy z dnia 9 listopada 2000 r. o utworzeniu Polskiej Agencji Rozwoju Przedsiębiorczości (</w:t>
      </w:r>
      <w:r w:rsidR="004C79F3" w:rsidRPr="00BB49FE">
        <w:rPr>
          <w:rFonts w:ascii="Arial" w:eastAsia="Calibri" w:hAnsi="Arial" w:cs="Arial"/>
        </w:rPr>
        <w:t>Dz. U. z 2020 r., poz. 299</w:t>
      </w:r>
      <w:r w:rsidRPr="00BB49FE">
        <w:rPr>
          <w:rFonts w:ascii="Arial" w:eastAsia="Calibri" w:hAnsi="Arial" w:cs="Arial"/>
        </w:rPr>
        <w:t>).</w:t>
      </w:r>
    </w:p>
    <w:p w14:paraId="76B3882F" w14:textId="543586E3" w:rsidR="005211F3" w:rsidRPr="00BB49FE" w:rsidRDefault="005211F3" w:rsidP="00BB49FE">
      <w:pPr>
        <w:pStyle w:val="Akapitzlist"/>
        <w:numPr>
          <w:ilvl w:val="0"/>
          <w:numId w:val="77"/>
        </w:numPr>
        <w:autoSpaceDE w:val="0"/>
        <w:autoSpaceDN w:val="0"/>
        <w:adjustRightInd w:val="0"/>
        <w:spacing w:line="276" w:lineRule="auto"/>
        <w:ind w:left="426" w:hanging="426"/>
        <w:rPr>
          <w:rFonts w:ascii="Arial" w:eastAsia="Calibri" w:hAnsi="Arial" w:cs="Arial"/>
          <w:b/>
          <w:color w:val="000000"/>
        </w:rPr>
      </w:pPr>
      <w:r w:rsidRPr="00BB49FE">
        <w:rPr>
          <w:rFonts w:ascii="Arial" w:eastAsia="Calibri" w:hAnsi="Arial" w:cs="Arial"/>
          <w:color w:val="000000"/>
        </w:rPr>
        <w:t>Wadium wnoszone w pieniądzu wpłaca się przelewem na rachunek bankowy:</w:t>
      </w:r>
      <w:r w:rsidR="00773317" w:rsidRPr="00BB49FE">
        <w:rPr>
          <w:rFonts w:ascii="Arial" w:eastAsia="Calibri" w:hAnsi="Arial" w:cs="Arial"/>
          <w:color w:val="000000"/>
        </w:rPr>
        <w:t xml:space="preserve"> </w:t>
      </w:r>
      <w:r w:rsidRPr="00BB49FE">
        <w:rPr>
          <w:rFonts w:ascii="Arial" w:hAnsi="Arial" w:cs="Arial"/>
          <w:b/>
        </w:rPr>
        <w:t>Bank Spółdzielczy w Oleśnicy O/Bierutów, n</w:t>
      </w:r>
      <w:r w:rsidRPr="00BB49FE">
        <w:rPr>
          <w:rFonts w:ascii="Arial" w:hAnsi="Arial" w:cs="Arial"/>
          <w:b/>
          <w:bCs/>
        </w:rPr>
        <w:t>r konta: 07 9584 1018 2002 0200 4053 0004</w:t>
      </w:r>
      <w:r w:rsidRPr="00BB49FE">
        <w:rPr>
          <w:rFonts w:ascii="Arial" w:hAnsi="Arial" w:cs="Arial"/>
        </w:rPr>
        <w:t>z dopiskiem: „</w:t>
      </w:r>
      <w:r w:rsidRPr="00BB49FE">
        <w:rPr>
          <w:rFonts w:ascii="Arial" w:hAnsi="Arial" w:cs="Arial"/>
          <w:b/>
          <w:bCs/>
        </w:rPr>
        <w:t>wadium –</w:t>
      </w:r>
      <w:r w:rsidR="00BB49FE">
        <w:rPr>
          <w:rFonts w:ascii="Arial" w:hAnsi="Arial" w:cs="Arial"/>
          <w:b/>
          <w:bCs/>
        </w:rPr>
        <w:t xml:space="preserve"> </w:t>
      </w:r>
      <w:r w:rsidRPr="00BB49FE">
        <w:rPr>
          <w:rFonts w:ascii="Arial" w:hAnsi="Arial" w:cs="Arial"/>
          <w:b/>
          <w:bCs/>
        </w:rPr>
        <w:t>IR.2710.</w:t>
      </w:r>
      <w:r w:rsidR="003133FC" w:rsidRPr="00BB49FE">
        <w:rPr>
          <w:rFonts w:ascii="Arial" w:hAnsi="Arial" w:cs="Arial"/>
          <w:b/>
          <w:bCs/>
        </w:rPr>
        <w:t>1</w:t>
      </w:r>
      <w:r w:rsidR="00D87DEA">
        <w:rPr>
          <w:rFonts w:ascii="Arial" w:hAnsi="Arial" w:cs="Arial"/>
          <w:b/>
          <w:bCs/>
        </w:rPr>
        <w:t>4</w:t>
      </w:r>
      <w:r w:rsidRPr="00BB49FE">
        <w:rPr>
          <w:rFonts w:ascii="Arial" w:hAnsi="Arial" w:cs="Arial"/>
          <w:b/>
          <w:bCs/>
        </w:rPr>
        <w:t>.202</w:t>
      </w:r>
      <w:r w:rsidR="004C79F3" w:rsidRPr="00BB49FE">
        <w:rPr>
          <w:rFonts w:ascii="Arial" w:hAnsi="Arial" w:cs="Arial"/>
          <w:b/>
          <w:bCs/>
        </w:rPr>
        <w:t>2</w:t>
      </w:r>
      <w:r w:rsidRPr="00BB49FE">
        <w:rPr>
          <w:rFonts w:ascii="Arial" w:hAnsi="Arial" w:cs="Arial"/>
          <w:b/>
          <w:bCs/>
        </w:rPr>
        <w:t>.JP”</w:t>
      </w:r>
      <w:r w:rsidRPr="00BB49FE">
        <w:rPr>
          <w:rFonts w:ascii="Arial" w:hAnsi="Arial" w:cs="Arial"/>
          <w:bCs/>
        </w:rPr>
        <w:t>.</w:t>
      </w:r>
    </w:p>
    <w:p w14:paraId="607C63B1" w14:textId="77777777" w:rsidR="005211F3" w:rsidRPr="00BB49FE" w:rsidRDefault="005211F3" w:rsidP="00BB49FE">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Wadium wniesione w pieniądzu zamawiający przechowuje na rachunku bankowym.</w:t>
      </w:r>
    </w:p>
    <w:p w14:paraId="1F095771" w14:textId="77777777" w:rsidR="005211F3" w:rsidRPr="00BB49FE" w:rsidRDefault="005211F3" w:rsidP="00BB49FE">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wadium jest wnoszone w formie gwarancji lub poręczenia, o których mowa w ust. </w:t>
      </w:r>
      <w:r w:rsidR="000D7D96" w:rsidRPr="00BB49FE">
        <w:rPr>
          <w:rFonts w:ascii="Arial" w:eastAsia="Calibri" w:hAnsi="Arial" w:cs="Arial"/>
          <w:color w:val="000000"/>
        </w:rPr>
        <w:t>4</w:t>
      </w:r>
      <w:r w:rsidR="00D23DCA" w:rsidRPr="00BB49FE">
        <w:rPr>
          <w:rFonts w:ascii="Arial" w:eastAsia="Calibri" w:hAnsi="Arial" w:cs="Arial"/>
          <w:color w:val="000000"/>
        </w:rPr>
        <w:t xml:space="preserve"> pkt 2–4</w:t>
      </w:r>
      <w:r w:rsidRPr="00BB49FE">
        <w:rPr>
          <w:rFonts w:ascii="Arial" w:eastAsia="Calibri" w:hAnsi="Arial" w:cs="Arial"/>
          <w:color w:val="000000"/>
        </w:rPr>
        <w:t>, wykonawca przekazuje zamawiającemu oryginał gwarancji lub poręczenia, w postaci elektronicznej.</w:t>
      </w:r>
    </w:p>
    <w:p w14:paraId="4D4D501D" w14:textId="7AECFC0A" w:rsidR="009F28B0" w:rsidRPr="00BB49FE" w:rsidRDefault="00A42197" w:rsidP="00BB49FE">
      <w:pPr>
        <w:pStyle w:val="Nagwek1"/>
        <w:spacing w:line="276" w:lineRule="auto"/>
        <w:jc w:val="left"/>
        <w:rPr>
          <w:rFonts w:cs="Arial"/>
          <w:sz w:val="24"/>
          <w:szCs w:val="24"/>
        </w:rPr>
      </w:pPr>
      <w:bookmarkStart w:id="223" w:name="_Toc103331369"/>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00EF7987" w:rsidRPr="00BB49FE">
        <w:rPr>
          <w:rFonts w:cs="Arial"/>
          <w:sz w:val="24"/>
          <w:szCs w:val="24"/>
        </w:rPr>
        <w:t>I</w:t>
      </w:r>
      <w:r w:rsidRPr="00BB49FE">
        <w:rPr>
          <w:rFonts w:cs="Arial"/>
          <w:sz w:val="24"/>
          <w:szCs w:val="24"/>
        </w:rPr>
        <w:t>.   TERMIN ZWIĄZANIA OFERTĄ</w:t>
      </w:r>
      <w:bookmarkEnd w:id="216"/>
      <w:bookmarkEnd w:id="217"/>
      <w:bookmarkEnd w:id="218"/>
      <w:bookmarkEnd w:id="219"/>
      <w:bookmarkEnd w:id="220"/>
      <w:bookmarkEnd w:id="223"/>
    </w:p>
    <w:p w14:paraId="75111CF5" w14:textId="50ACB0EE" w:rsidR="00086D16" w:rsidRPr="00BB49FE" w:rsidRDefault="00113B07" w:rsidP="00BB49FE">
      <w:pPr>
        <w:pStyle w:val="Bezodstpw"/>
        <w:numPr>
          <w:ilvl w:val="0"/>
          <w:numId w:val="66"/>
        </w:numPr>
        <w:spacing w:line="276" w:lineRule="auto"/>
        <w:ind w:left="426" w:hanging="426"/>
        <w:rPr>
          <w:rFonts w:ascii="Arial" w:eastAsia="Calibri" w:hAnsi="Arial" w:cs="Arial"/>
          <w:color w:val="000000"/>
          <w:szCs w:val="24"/>
        </w:rPr>
      </w:pPr>
      <w:bookmarkStart w:id="224" w:name="_Toc253652300"/>
      <w:bookmarkStart w:id="225" w:name="_Toc253652623"/>
      <w:bookmarkStart w:id="226" w:name="_Toc253652654"/>
      <w:bookmarkStart w:id="227" w:name="_Toc253653125"/>
      <w:bookmarkStart w:id="228"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D87DEA">
        <w:rPr>
          <w:rFonts w:ascii="Arial" w:hAnsi="Arial" w:cs="Arial"/>
          <w:b/>
          <w:szCs w:val="24"/>
        </w:rPr>
        <w:t>06.08.</w:t>
      </w:r>
      <w:r w:rsidR="00086D16" w:rsidRPr="00BB49FE">
        <w:rPr>
          <w:rFonts w:ascii="Arial" w:hAnsi="Arial" w:cs="Arial"/>
          <w:b/>
          <w:szCs w:val="24"/>
        </w:rPr>
        <w:t>202</w:t>
      </w:r>
      <w:r w:rsidR="004C79F3" w:rsidRPr="00BB49FE">
        <w:rPr>
          <w:rFonts w:ascii="Arial" w:hAnsi="Arial" w:cs="Arial"/>
          <w:b/>
          <w:szCs w:val="24"/>
        </w:rPr>
        <w:t>2</w:t>
      </w:r>
      <w:r w:rsidR="00086D16" w:rsidRPr="00BB49FE">
        <w:rPr>
          <w:rFonts w:ascii="Arial" w:hAnsi="Arial" w:cs="Arial"/>
          <w:b/>
          <w:szCs w:val="24"/>
        </w:rPr>
        <w:t xml:space="preserve"> r.</w:t>
      </w:r>
      <w:r w:rsidR="00086D16" w:rsidRPr="00BB49FE">
        <w:rPr>
          <w:rFonts w:ascii="Arial" w:hAnsi="Arial" w:cs="Arial"/>
          <w:szCs w:val="24"/>
        </w:rPr>
        <w:t xml:space="preserve"> Bieg terminu związania ofertą rozpoczyna się wraz z upływem terminu składania ofert.</w:t>
      </w:r>
    </w:p>
    <w:p w14:paraId="2C90CB61" w14:textId="1E6D07EA" w:rsidR="00113B07" w:rsidRPr="00BB49FE" w:rsidRDefault="00113B07" w:rsidP="00BB49FE">
      <w:pPr>
        <w:pStyle w:val="Bezodstpw"/>
        <w:numPr>
          <w:ilvl w:val="0"/>
          <w:numId w:val="66"/>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 xml:space="preserve">na przedłużenie </w:t>
      </w:r>
      <w:r w:rsidRPr="00BB49FE">
        <w:rPr>
          <w:rFonts w:ascii="Arial" w:eastAsia="Calibri" w:hAnsi="Arial" w:cs="Arial"/>
          <w:color w:val="000000"/>
          <w:szCs w:val="24"/>
        </w:rPr>
        <w:lastRenderedPageBreak/>
        <w:t>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rsidP="00BB49FE">
      <w:pPr>
        <w:pStyle w:val="Bezodstpw"/>
        <w:numPr>
          <w:ilvl w:val="0"/>
          <w:numId w:val="66"/>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1742EAE2" w:rsidR="006C56CE" w:rsidRPr="00BB49FE" w:rsidRDefault="006C56CE" w:rsidP="00BB49FE">
      <w:pPr>
        <w:pStyle w:val="Nagwek1"/>
        <w:spacing w:line="276" w:lineRule="auto"/>
        <w:jc w:val="left"/>
        <w:rPr>
          <w:rFonts w:cs="Arial"/>
          <w:sz w:val="24"/>
          <w:szCs w:val="24"/>
        </w:rPr>
      </w:pPr>
      <w:bookmarkStart w:id="229" w:name="_Toc103331370"/>
      <w:bookmarkEnd w:id="224"/>
      <w:bookmarkEnd w:id="225"/>
      <w:bookmarkEnd w:id="226"/>
      <w:bookmarkEnd w:id="227"/>
      <w:bookmarkEnd w:id="228"/>
      <w:r w:rsidRPr="00BB49FE">
        <w:rPr>
          <w:rFonts w:cs="Arial"/>
          <w:sz w:val="24"/>
          <w:szCs w:val="24"/>
        </w:rPr>
        <w:t>ROZDZIAŁ XX</w:t>
      </w:r>
      <w:r w:rsidR="004637EA" w:rsidRPr="00BB49FE">
        <w:rPr>
          <w:rFonts w:cs="Arial"/>
          <w:sz w:val="24"/>
          <w:szCs w:val="24"/>
        </w:rPr>
        <w:t>IV</w:t>
      </w:r>
      <w:r w:rsidRPr="00BB49FE">
        <w:rPr>
          <w:rFonts w:cs="Arial"/>
          <w:sz w:val="24"/>
          <w:szCs w:val="24"/>
        </w:rPr>
        <w:t>.   OPIS SPOSOBU PRZYGOTOWANIA OFERT</w:t>
      </w:r>
      <w:bookmarkEnd w:id="229"/>
    </w:p>
    <w:p w14:paraId="0EA8E8D5" w14:textId="00DF1A9D" w:rsidR="002771DA" w:rsidRPr="00BB49FE" w:rsidRDefault="002771DA" w:rsidP="00BB49FE">
      <w:pPr>
        <w:pStyle w:val="Normalny1"/>
        <w:numPr>
          <w:ilvl w:val="0"/>
          <w:numId w:val="67"/>
        </w:numPr>
        <w:ind w:left="426" w:hanging="426"/>
        <w:rPr>
          <w:rFonts w:eastAsia="Calibri"/>
          <w:sz w:val="24"/>
          <w:szCs w:val="24"/>
        </w:rPr>
      </w:pPr>
      <w:bookmarkStart w:id="230" w:name="_Toc253652301"/>
      <w:bookmarkStart w:id="231" w:name="_Toc253652624"/>
      <w:bookmarkStart w:id="232" w:name="_Toc253652655"/>
      <w:bookmarkStart w:id="233" w:name="_Toc253653126"/>
      <w:bookmarkStart w:id="234"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rsidP="00BB49FE">
      <w:pPr>
        <w:pStyle w:val="Normalny1"/>
        <w:numPr>
          <w:ilvl w:val="0"/>
          <w:numId w:val="67"/>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2"/>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1">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rsidP="00BB49FE">
      <w:pPr>
        <w:pStyle w:val="Normalny1"/>
        <w:numPr>
          <w:ilvl w:val="0"/>
          <w:numId w:val="67"/>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rsidP="00BB49FE">
      <w:pPr>
        <w:pStyle w:val="Bezodstpw"/>
        <w:numPr>
          <w:ilvl w:val="0"/>
          <w:numId w:val="92"/>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rsidP="00BB49FE">
      <w:pPr>
        <w:pStyle w:val="Bezodstpw"/>
        <w:numPr>
          <w:ilvl w:val="0"/>
          <w:numId w:val="92"/>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2">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rsidP="00BB49FE">
      <w:pPr>
        <w:pStyle w:val="Bezodstpw"/>
        <w:numPr>
          <w:ilvl w:val="0"/>
          <w:numId w:val="92"/>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rsidP="00BB49FE">
      <w:pPr>
        <w:pStyle w:val="Normalny1"/>
        <w:numPr>
          <w:ilvl w:val="0"/>
          <w:numId w:val="67"/>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“Rozporządzenie Parlamentu Europejskiego 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3AEF4C86" w14:textId="77777777"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095792C4" w14:textId="77777777"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lastRenderedPageBreak/>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t xml:space="preserve">Wykonawca, za pośrednictwem </w:t>
      </w:r>
      <w:hyperlink r:id="rId23">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4"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24EF3BFF" w:rsidR="00352CE4" w:rsidRPr="00BB49FE" w:rsidRDefault="00352CE4" w:rsidP="00BB49FE">
      <w:pPr>
        <w:pStyle w:val="Normalny1"/>
        <w:numPr>
          <w:ilvl w:val="0"/>
          <w:numId w:val="67"/>
        </w:numPr>
        <w:ind w:left="426" w:hanging="426"/>
        <w:rPr>
          <w:rFonts w:eastAsia="Calibri"/>
          <w:sz w:val="24"/>
          <w:szCs w:val="24"/>
        </w:rPr>
      </w:pPr>
      <w:r w:rsidRPr="00BB49FE">
        <w:rPr>
          <w:sz w:val="24"/>
          <w:szCs w:val="24"/>
        </w:rPr>
        <w:t>Zgodnie z definicją dokumentu elektronicznego z art.</w:t>
      </w:r>
      <w:r w:rsidR="0096224B" w:rsidRPr="00BB49FE">
        <w:rPr>
          <w:sz w:val="24"/>
          <w:szCs w:val="24"/>
        </w:rPr>
        <w:t xml:space="preserve"> </w:t>
      </w:r>
      <w:r w:rsidRPr="00BB49FE">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BB49FE">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0F3B806E" w14:textId="77777777" w:rsidR="002771DA" w:rsidRPr="00BB49FE" w:rsidRDefault="002771DA" w:rsidP="00BB49F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w:t>
      </w:r>
      <w:r w:rsidR="00477EA5" w:rsidRPr="00BB49FE">
        <w:rPr>
          <w:rFonts w:ascii="Arial" w:hAnsi="Arial" w:cs="Arial"/>
          <w:szCs w:val="24"/>
        </w:rPr>
        <w:t xml:space="preserve"> </w:t>
      </w:r>
      <w:r w:rsidRPr="00BB49FE">
        <w:rPr>
          <w:rFonts w:ascii="Arial" w:hAnsi="Arial" w:cs="Arial"/>
          <w:szCs w:val="24"/>
        </w:rPr>
        <w: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t>upełnomocnionego.</w:t>
      </w:r>
    </w:p>
    <w:p w14:paraId="78BABA39" w14:textId="77777777" w:rsidR="004B5BD9" w:rsidRPr="00BB49FE" w:rsidRDefault="004B5BD9" w:rsidP="00BB49FE">
      <w:pPr>
        <w:pStyle w:val="Normalny1"/>
        <w:numPr>
          <w:ilvl w:val="0"/>
          <w:numId w:val="67"/>
        </w:numPr>
        <w:ind w:left="426" w:hanging="426"/>
        <w:rPr>
          <w:rFonts w:eastAsia="Calibri"/>
          <w:sz w:val="24"/>
          <w:szCs w:val="24"/>
        </w:rPr>
      </w:pPr>
      <w:bookmarkStart w:id="235" w:name="_Toc54343589"/>
      <w:bookmarkEnd w:id="230"/>
      <w:bookmarkEnd w:id="231"/>
      <w:bookmarkEnd w:id="232"/>
      <w:bookmarkEnd w:id="233"/>
      <w:bookmarkEnd w:id="234"/>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10198C38" w14:textId="35D8C357" w:rsidR="00EC2DA8" w:rsidRPr="00BB49FE" w:rsidRDefault="00C02994" w:rsidP="00BB49FE">
      <w:pPr>
        <w:pStyle w:val="Nagwek1"/>
        <w:spacing w:line="276" w:lineRule="auto"/>
        <w:jc w:val="left"/>
        <w:rPr>
          <w:rFonts w:cs="Arial"/>
          <w:sz w:val="24"/>
          <w:szCs w:val="24"/>
          <w:lang w:eastAsia="ar-SA"/>
        </w:rPr>
      </w:pPr>
      <w:bookmarkStart w:id="236" w:name="_Toc103331371"/>
      <w:r w:rsidRPr="00BB49FE">
        <w:rPr>
          <w:rFonts w:cs="Arial"/>
          <w:sz w:val="24"/>
          <w:szCs w:val="24"/>
        </w:rPr>
        <w:lastRenderedPageBreak/>
        <w:t>ROZDZIAŁ X</w:t>
      </w:r>
      <w:r w:rsidR="004637EA" w:rsidRPr="00BB49FE">
        <w:rPr>
          <w:rFonts w:cs="Arial"/>
          <w:sz w:val="24"/>
          <w:szCs w:val="24"/>
        </w:rPr>
        <w:t>XV</w:t>
      </w:r>
      <w:r w:rsidRPr="00BB49FE">
        <w:rPr>
          <w:rFonts w:cs="Arial"/>
          <w:sz w:val="24"/>
          <w:szCs w:val="24"/>
        </w:rPr>
        <w:t>.   SPOSÓB ORAZ TERMIN SKŁADANIA OFERT</w:t>
      </w:r>
      <w:bookmarkEnd w:id="235"/>
      <w:bookmarkEnd w:id="236"/>
      <w:r w:rsidR="00EC2DA8" w:rsidRPr="00BB49FE">
        <w:rPr>
          <w:rFonts w:cs="Arial"/>
          <w:sz w:val="24"/>
          <w:szCs w:val="24"/>
          <w:lang w:eastAsia="ar-SA"/>
        </w:rPr>
        <w:tab/>
      </w:r>
    </w:p>
    <w:p w14:paraId="3F2505BA" w14:textId="5BCB28A5" w:rsidR="004B5BD9" w:rsidRPr="00BB49FE" w:rsidRDefault="004B5BD9" w:rsidP="00BB49FE">
      <w:pPr>
        <w:pStyle w:val="Normalny1"/>
        <w:numPr>
          <w:ilvl w:val="0"/>
          <w:numId w:val="68"/>
        </w:numPr>
        <w:ind w:left="426" w:hanging="426"/>
        <w:rPr>
          <w:sz w:val="24"/>
          <w:szCs w:val="24"/>
          <w:lang w:eastAsia="ar-SA"/>
        </w:rPr>
      </w:pPr>
      <w:r w:rsidRPr="00BB49FE">
        <w:rPr>
          <w:rFonts w:eastAsia="Calibri"/>
          <w:sz w:val="24"/>
          <w:szCs w:val="24"/>
        </w:rPr>
        <w:t xml:space="preserve">Ofertę wraz z wymaganymi dokumentami należy umieścić na </w:t>
      </w:r>
      <w:hyperlink r:id="rId25">
        <w:r w:rsidRPr="00BB49FE">
          <w:rPr>
            <w:rFonts w:eastAsia="Calibri"/>
            <w:sz w:val="24"/>
            <w:szCs w:val="24"/>
            <w:u w:val="single"/>
          </w:rPr>
          <w:t>platformazakupowa.pl</w:t>
        </w:r>
      </w:hyperlink>
      <w:r w:rsidRPr="00BB49FE">
        <w:rPr>
          <w:rFonts w:eastAsia="Calibri"/>
          <w:sz w:val="24"/>
          <w:szCs w:val="24"/>
        </w:rPr>
        <w:t xml:space="preserve"> pod adresem: </w:t>
      </w:r>
      <w:hyperlink r:id="rId26"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do dnia </w:t>
      </w:r>
      <w:r w:rsidR="00BB49FE">
        <w:rPr>
          <w:sz w:val="24"/>
          <w:szCs w:val="24"/>
        </w:rPr>
        <w:t>08.07</w:t>
      </w:r>
      <w:r w:rsidR="00F57166" w:rsidRPr="00BB49FE">
        <w:rPr>
          <w:sz w:val="24"/>
          <w:szCs w:val="24"/>
        </w:rPr>
        <w:t>.</w:t>
      </w:r>
      <w:r w:rsidR="00D30C4A" w:rsidRPr="00BB49FE">
        <w:rPr>
          <w:sz w:val="24"/>
          <w:szCs w:val="24"/>
        </w:rPr>
        <w:t>202</w:t>
      </w:r>
      <w:r w:rsidR="004C79F3" w:rsidRPr="00BB49FE">
        <w:rPr>
          <w:sz w:val="24"/>
          <w:szCs w:val="24"/>
        </w:rPr>
        <w:t>2</w:t>
      </w:r>
      <w:r w:rsidR="00D30C4A" w:rsidRPr="00BB49FE">
        <w:rPr>
          <w:sz w:val="24"/>
          <w:szCs w:val="24"/>
        </w:rPr>
        <w:t xml:space="preserve"> r. do godz. </w:t>
      </w:r>
      <w:r w:rsidR="00B45D9A" w:rsidRPr="00BB49FE">
        <w:rPr>
          <w:sz w:val="24"/>
          <w:szCs w:val="24"/>
        </w:rPr>
        <w:t>08</w:t>
      </w:r>
      <w:r w:rsidR="00A44142" w:rsidRPr="00BB49FE">
        <w:rPr>
          <w:sz w:val="24"/>
          <w:szCs w:val="24"/>
        </w:rPr>
        <w:t>:0</w:t>
      </w:r>
      <w:r w:rsidRPr="00BB49FE">
        <w:rPr>
          <w:sz w:val="24"/>
          <w:szCs w:val="24"/>
        </w:rPr>
        <w:t>0.</w:t>
      </w:r>
    </w:p>
    <w:p w14:paraId="0A59920E" w14:textId="77777777" w:rsidR="004B5BD9" w:rsidRPr="00BB49FE" w:rsidRDefault="004B5BD9" w:rsidP="00BB49FE">
      <w:pPr>
        <w:pStyle w:val="Normalny1"/>
        <w:numPr>
          <w:ilvl w:val="0"/>
          <w:numId w:val="68"/>
        </w:numPr>
        <w:ind w:left="426" w:hanging="426"/>
        <w:rPr>
          <w:sz w:val="24"/>
          <w:szCs w:val="24"/>
          <w:lang w:eastAsia="ar-SA"/>
        </w:rPr>
      </w:pPr>
      <w:r w:rsidRPr="00BB49FE">
        <w:rPr>
          <w:sz w:val="24"/>
          <w:szCs w:val="24"/>
        </w:rPr>
        <w:t>Do oferty należy dołączyć wszystkie wymagane w SWZ dokumenty.</w:t>
      </w:r>
    </w:p>
    <w:p w14:paraId="2944E2A0" w14:textId="77777777" w:rsidR="004B5BD9" w:rsidRPr="00BB49FE" w:rsidRDefault="004B5BD9" w:rsidP="00BB49FE">
      <w:pPr>
        <w:pStyle w:val="Normalny1"/>
        <w:numPr>
          <w:ilvl w:val="0"/>
          <w:numId w:val="68"/>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rsidP="00BB49FE">
      <w:pPr>
        <w:pStyle w:val="Normalny1"/>
        <w:numPr>
          <w:ilvl w:val="0"/>
          <w:numId w:val="68"/>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27">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28">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 xml:space="preserve">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rsidP="00BB49FE">
      <w:pPr>
        <w:pStyle w:val="Normalny1"/>
        <w:numPr>
          <w:ilvl w:val="0"/>
          <w:numId w:val="68"/>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rsidP="00BB49FE">
      <w:pPr>
        <w:pStyle w:val="Normalny1"/>
        <w:numPr>
          <w:ilvl w:val="0"/>
          <w:numId w:val="68"/>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29">
        <w:r w:rsidRPr="00BB49FE">
          <w:rPr>
            <w:sz w:val="24"/>
            <w:szCs w:val="24"/>
            <w:u w:val="single"/>
          </w:rPr>
          <w:t>https://platformazakupowa.pl/strona/45-instrukcje</w:t>
        </w:r>
      </w:hyperlink>
    </w:p>
    <w:p w14:paraId="4902DCAB" w14:textId="77777777" w:rsidR="00EC2DA8" w:rsidRPr="00BB49FE" w:rsidRDefault="00EC2DA8" w:rsidP="00BB49FE">
      <w:pPr>
        <w:pStyle w:val="Akapitzlist"/>
        <w:numPr>
          <w:ilvl w:val="0"/>
          <w:numId w:val="68"/>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czy problemy techniczne powstałe u Wykonawcy, zaleca zaplanowanie złożenia Oferty z odpowiednim wyprzedzeniem.</w:t>
      </w:r>
    </w:p>
    <w:p w14:paraId="0DD86C42" w14:textId="1BE335B5" w:rsidR="00D12815" w:rsidRPr="00BB49FE" w:rsidRDefault="00D12815" w:rsidP="00BB49FE">
      <w:pPr>
        <w:pStyle w:val="Akapitzlist"/>
        <w:numPr>
          <w:ilvl w:val="0"/>
          <w:numId w:val="68"/>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0B39FDCB" w:rsidR="00EC2DA8" w:rsidRPr="00BB49FE" w:rsidRDefault="00EC2DA8" w:rsidP="00BB49FE">
      <w:pPr>
        <w:pStyle w:val="Nagwek1"/>
        <w:spacing w:line="276" w:lineRule="auto"/>
        <w:jc w:val="left"/>
        <w:rPr>
          <w:rFonts w:cs="Arial"/>
          <w:sz w:val="24"/>
          <w:szCs w:val="24"/>
        </w:rPr>
      </w:pPr>
      <w:bookmarkStart w:id="237" w:name="_Toc54343590"/>
      <w:bookmarkStart w:id="238" w:name="_Toc103331372"/>
      <w:r w:rsidRPr="00BB49FE">
        <w:rPr>
          <w:rFonts w:cs="Arial"/>
          <w:sz w:val="24"/>
          <w:szCs w:val="24"/>
        </w:rPr>
        <w:t>ROZDZIAŁ XX</w:t>
      </w:r>
      <w:r w:rsidR="00FD2C2B"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37"/>
      <w:bookmarkEnd w:id="238"/>
    </w:p>
    <w:p w14:paraId="51DBBA70" w14:textId="17D3446D" w:rsidR="00FD2C2B" w:rsidRPr="00BB49FE" w:rsidRDefault="00FD2C2B" w:rsidP="00BB49FE">
      <w:pPr>
        <w:pStyle w:val="Bezodstpw"/>
        <w:numPr>
          <w:ilvl w:val="0"/>
          <w:numId w:val="69"/>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BB49FE">
        <w:rPr>
          <w:rFonts w:ascii="Arial" w:hAnsi="Arial" w:cs="Arial"/>
          <w:szCs w:val="24"/>
        </w:rPr>
        <w:t>08.07</w:t>
      </w:r>
      <w:r w:rsidR="00F57166" w:rsidRPr="00BB49FE">
        <w:rPr>
          <w:rFonts w:ascii="Arial" w:hAnsi="Arial" w:cs="Arial"/>
          <w:szCs w:val="24"/>
        </w:rPr>
        <w:t>.</w:t>
      </w:r>
      <w:r w:rsidR="00615B2F" w:rsidRPr="00BB49FE">
        <w:rPr>
          <w:rFonts w:ascii="Arial" w:hAnsi="Arial" w:cs="Arial"/>
          <w:szCs w:val="24"/>
        </w:rPr>
        <w:t>202</w:t>
      </w:r>
      <w:r w:rsidR="004C79F3" w:rsidRPr="00BB49FE">
        <w:rPr>
          <w:rFonts w:ascii="Arial" w:hAnsi="Arial" w:cs="Arial"/>
          <w:szCs w:val="24"/>
        </w:rPr>
        <w:t>2</w:t>
      </w:r>
      <w:r w:rsidR="00615B2F" w:rsidRPr="00BB49FE">
        <w:rPr>
          <w:rFonts w:ascii="Arial" w:hAnsi="Arial" w:cs="Arial"/>
          <w:szCs w:val="24"/>
        </w:rPr>
        <w:t xml:space="preserve"> r.</w:t>
      </w:r>
      <w:r w:rsidRPr="00BB49FE">
        <w:rPr>
          <w:rFonts w:ascii="Arial" w:hAnsi="Arial" w:cs="Arial"/>
          <w:szCs w:val="24"/>
        </w:rPr>
        <w:t xml:space="preserve">, o godzinie </w:t>
      </w:r>
      <w:r w:rsidR="00B45D9A" w:rsidRPr="00BB49FE">
        <w:rPr>
          <w:rFonts w:ascii="Arial" w:hAnsi="Arial" w:cs="Arial"/>
          <w:szCs w:val="24"/>
        </w:rPr>
        <w:t>08</w:t>
      </w:r>
      <w:r w:rsidR="00A44142" w:rsidRPr="00BB49FE">
        <w:rPr>
          <w:rFonts w:ascii="Arial" w:hAnsi="Arial" w:cs="Arial"/>
          <w:szCs w:val="24"/>
        </w:rPr>
        <w:t>:0</w:t>
      </w:r>
      <w:r w:rsidR="00322D16" w:rsidRPr="00BB49FE">
        <w:rPr>
          <w:rFonts w:ascii="Arial" w:hAnsi="Arial" w:cs="Arial"/>
          <w:szCs w:val="24"/>
        </w:rPr>
        <w:t>5</w:t>
      </w:r>
      <w:r w:rsidR="00615B2F" w:rsidRPr="00BB49FE">
        <w:rPr>
          <w:rFonts w:ascii="Arial" w:hAnsi="Arial" w:cs="Arial"/>
          <w:szCs w:val="24"/>
        </w:rPr>
        <w:t>.</w:t>
      </w:r>
    </w:p>
    <w:p w14:paraId="758C3187" w14:textId="77777777" w:rsidR="00FD2C2B" w:rsidRPr="00BB49FE" w:rsidRDefault="00FD2C2B" w:rsidP="00BB49FE">
      <w:pPr>
        <w:pStyle w:val="Bezodstpw"/>
        <w:numPr>
          <w:ilvl w:val="0"/>
          <w:numId w:val="69"/>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rsidP="00BB49FE">
      <w:pPr>
        <w:pStyle w:val="Bezodstpw"/>
        <w:numPr>
          <w:ilvl w:val="0"/>
          <w:numId w:val="69"/>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rsidP="00BB49FE">
      <w:pPr>
        <w:pStyle w:val="Bezodstpw"/>
        <w:numPr>
          <w:ilvl w:val="0"/>
          <w:numId w:val="69"/>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651F1DE" w14:textId="77777777" w:rsidR="00FD2C2B" w:rsidRPr="00BB49FE" w:rsidRDefault="00FD2C2B" w:rsidP="00BB49FE">
      <w:pPr>
        <w:pStyle w:val="Bezodstpw"/>
        <w:numPr>
          <w:ilvl w:val="0"/>
          <w:numId w:val="70"/>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B8AEEF" w14:textId="77777777" w:rsidR="00FD2C2B" w:rsidRPr="00BB49FE" w:rsidRDefault="00FD2C2B" w:rsidP="00BB49FE">
      <w:pPr>
        <w:pStyle w:val="Bezodstpw"/>
        <w:numPr>
          <w:ilvl w:val="0"/>
          <w:numId w:val="70"/>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0">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t>
      </w:r>
      <w:r w:rsidRPr="00BB49FE">
        <w:rPr>
          <w:rFonts w:ascii="Arial" w:eastAsia="Calibri" w:hAnsi="Arial" w:cs="Arial"/>
          <w:szCs w:val="24"/>
        </w:rPr>
        <w:lastRenderedPageBreak/>
        <w:t>w sekcji ,,Komunikaty” .</w:t>
      </w:r>
    </w:p>
    <w:p w14:paraId="415881FD" w14:textId="77777777" w:rsidR="00FD2C2B" w:rsidRPr="00BB49FE" w:rsidRDefault="00FD2C2B" w:rsidP="00BB49FE">
      <w:pPr>
        <w:pStyle w:val="Bezodstpw"/>
        <w:numPr>
          <w:ilvl w:val="0"/>
          <w:numId w:val="69"/>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B7FA65E" w14:textId="77777777" w:rsidR="00FD2C2B" w:rsidRPr="00BB49FE" w:rsidRDefault="00FD2C2B" w:rsidP="00BB49FE">
      <w:pPr>
        <w:pStyle w:val="Bezodstpw"/>
        <w:numPr>
          <w:ilvl w:val="0"/>
          <w:numId w:val="69"/>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rsidP="00BB49FE">
      <w:pPr>
        <w:pStyle w:val="Bezodstpw"/>
        <w:numPr>
          <w:ilvl w:val="0"/>
          <w:numId w:val="69"/>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3D8B9D40" w:rsidR="006C56CE" w:rsidRPr="00BB49FE" w:rsidRDefault="006C56CE" w:rsidP="00BB49FE">
      <w:pPr>
        <w:pStyle w:val="Nagwek1"/>
        <w:spacing w:line="276" w:lineRule="auto"/>
        <w:jc w:val="left"/>
        <w:rPr>
          <w:rFonts w:cs="Arial"/>
          <w:sz w:val="24"/>
          <w:szCs w:val="24"/>
        </w:rPr>
      </w:pPr>
      <w:bookmarkStart w:id="239" w:name="_Toc253652302"/>
      <w:bookmarkStart w:id="240" w:name="_Toc253652625"/>
      <w:bookmarkStart w:id="241" w:name="_Toc253652656"/>
      <w:bookmarkStart w:id="242" w:name="_Toc253653127"/>
      <w:bookmarkStart w:id="243" w:name="_Toc253653676"/>
      <w:bookmarkStart w:id="244" w:name="_Toc526257025"/>
      <w:bookmarkStart w:id="245" w:name="_Toc103331373"/>
      <w:bookmarkStart w:id="246" w:name="_Toc253652303"/>
      <w:bookmarkStart w:id="247" w:name="_Toc253652626"/>
      <w:bookmarkStart w:id="248" w:name="_Toc253652657"/>
      <w:bookmarkStart w:id="249" w:name="_Toc253653128"/>
      <w:bookmarkStart w:id="250"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39"/>
      <w:bookmarkEnd w:id="240"/>
      <w:bookmarkEnd w:id="241"/>
      <w:bookmarkEnd w:id="242"/>
      <w:bookmarkEnd w:id="243"/>
      <w:bookmarkEnd w:id="244"/>
      <w:bookmarkEnd w:id="245"/>
    </w:p>
    <w:p w14:paraId="249C2DE3" w14:textId="3B079489" w:rsidR="00E55C68" w:rsidRPr="00BB49FE" w:rsidRDefault="00E55C68" w:rsidP="00BB49FE">
      <w:pPr>
        <w:pStyle w:val="Bezodstpw"/>
        <w:numPr>
          <w:ilvl w:val="4"/>
          <w:numId w:val="71"/>
        </w:numPr>
        <w:spacing w:line="276" w:lineRule="auto"/>
        <w:ind w:left="426" w:hanging="426"/>
        <w:rPr>
          <w:rFonts w:ascii="Arial" w:hAnsi="Arial" w:cs="Arial"/>
          <w:szCs w:val="24"/>
        </w:rPr>
      </w:pPr>
      <w:r w:rsidRPr="00BB49FE">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16991AD5" w14:textId="77777777" w:rsidR="00E55C68" w:rsidRPr="00BB49FE" w:rsidRDefault="00E55C68" w:rsidP="00BB49FE">
      <w:pPr>
        <w:pStyle w:val="Bezodstpw"/>
        <w:numPr>
          <w:ilvl w:val="4"/>
          <w:numId w:val="71"/>
        </w:numPr>
        <w:spacing w:line="276" w:lineRule="auto"/>
        <w:ind w:left="426" w:hanging="426"/>
        <w:rPr>
          <w:rFonts w:ascii="Arial" w:hAnsi="Arial" w:cs="Arial"/>
          <w:szCs w:val="24"/>
        </w:rPr>
      </w:pPr>
      <w:r w:rsidRPr="00BB49FE">
        <w:rPr>
          <w:rFonts w:ascii="Arial" w:hAnsi="Arial" w:cs="Arial"/>
          <w:szCs w:val="24"/>
        </w:rPr>
        <w:t xml:space="preserve">Cena oferty stanowi wynagrodzenie ryczałtowe. </w:t>
      </w:r>
    </w:p>
    <w:p w14:paraId="0AA72E28" w14:textId="77777777" w:rsidR="00E55C68" w:rsidRPr="00BB49FE" w:rsidRDefault="00E55C68" w:rsidP="00BB49FE">
      <w:pPr>
        <w:pStyle w:val="Bezodstpw"/>
        <w:numPr>
          <w:ilvl w:val="4"/>
          <w:numId w:val="71"/>
        </w:numPr>
        <w:spacing w:line="276" w:lineRule="auto"/>
        <w:ind w:left="426" w:hanging="426"/>
        <w:rPr>
          <w:rFonts w:ascii="Arial" w:hAnsi="Arial" w:cs="Arial"/>
          <w:szCs w:val="24"/>
        </w:rPr>
      </w:pPr>
      <w:r w:rsidRPr="00BB49FE">
        <w:rPr>
          <w:rFonts w:ascii="Arial" w:hAnsi="Arial" w:cs="Arial"/>
          <w:szCs w:val="24"/>
        </w:rPr>
        <w:t xml:space="preserve">Cena musi być wyrażona w złotych polskich (PLN), z dokładnością nie większą niż dwa miejsca po przecinku. </w:t>
      </w:r>
    </w:p>
    <w:p w14:paraId="4AA260AA" w14:textId="77777777" w:rsidR="00E55C68" w:rsidRPr="00BB49FE" w:rsidRDefault="00E55C68" w:rsidP="00BB49FE">
      <w:pPr>
        <w:pStyle w:val="Bezodstpw"/>
        <w:numPr>
          <w:ilvl w:val="4"/>
          <w:numId w:val="71"/>
        </w:numPr>
        <w:spacing w:line="276" w:lineRule="auto"/>
        <w:ind w:left="426" w:hanging="426"/>
        <w:rPr>
          <w:rFonts w:ascii="Arial" w:hAnsi="Arial" w:cs="Arial"/>
          <w:szCs w:val="24"/>
        </w:rPr>
      </w:pPr>
      <w:r w:rsidRPr="00BB49FE">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B49FE">
        <w:rPr>
          <w:rFonts w:ascii="Arial" w:hAnsi="Arial" w:cs="Arial"/>
          <w:szCs w:val="24"/>
        </w:rPr>
        <w:t>y ofertowej z zastosowaniem nie</w:t>
      </w:r>
      <w:r w:rsidRPr="00BB49FE">
        <w:rPr>
          <w:rFonts w:ascii="Arial" w:hAnsi="Arial" w:cs="Arial"/>
          <w:szCs w:val="24"/>
        </w:rPr>
        <w:t xml:space="preserve">prawidłowej stawki podatku od towarów i usług (VAT) potraktowane będzie, jako błąd w obliczeniu ceny i spowoduje odrzucenie oferty, jeżeli nie ziszczą się ustawowe przesłanki omyłki (na podstawie art. 226 ust. 1 pkt 10 </w:t>
      </w:r>
      <w:proofErr w:type="spellStart"/>
      <w:r w:rsidRPr="00BB49FE">
        <w:rPr>
          <w:rFonts w:ascii="Arial" w:hAnsi="Arial" w:cs="Arial"/>
          <w:szCs w:val="24"/>
        </w:rPr>
        <w:t>pzp</w:t>
      </w:r>
      <w:proofErr w:type="spellEnd"/>
      <w:r w:rsidRPr="00BB49FE">
        <w:rPr>
          <w:rFonts w:ascii="Arial" w:hAnsi="Arial" w:cs="Arial"/>
          <w:szCs w:val="24"/>
        </w:rPr>
        <w:t xml:space="preserve"> w związku z art. 223 ust. 2 pkt 3 </w:t>
      </w:r>
      <w:proofErr w:type="spellStart"/>
      <w:r w:rsidRPr="00BB49FE">
        <w:rPr>
          <w:rFonts w:ascii="Arial" w:hAnsi="Arial" w:cs="Arial"/>
          <w:szCs w:val="24"/>
        </w:rPr>
        <w:t>pzp</w:t>
      </w:r>
      <w:proofErr w:type="spellEnd"/>
      <w:r w:rsidRPr="00BB49FE">
        <w:rPr>
          <w:rFonts w:ascii="Arial" w:hAnsi="Arial" w:cs="Arial"/>
          <w:szCs w:val="24"/>
        </w:rPr>
        <w:t xml:space="preserve">). </w:t>
      </w:r>
    </w:p>
    <w:p w14:paraId="52633312" w14:textId="77777777" w:rsidR="00E55C68" w:rsidRPr="00BB49FE" w:rsidRDefault="00E55C68" w:rsidP="00BB49FE">
      <w:pPr>
        <w:pStyle w:val="Bezodstpw"/>
        <w:numPr>
          <w:ilvl w:val="4"/>
          <w:numId w:val="71"/>
        </w:numPr>
        <w:spacing w:line="276" w:lineRule="auto"/>
        <w:ind w:left="426" w:hanging="426"/>
        <w:rPr>
          <w:rFonts w:ascii="Arial" w:hAnsi="Arial" w:cs="Arial"/>
          <w:szCs w:val="24"/>
        </w:rPr>
      </w:pPr>
      <w:r w:rsidRPr="00BB49FE">
        <w:rPr>
          <w:rFonts w:ascii="Arial" w:hAnsi="Arial" w:cs="Arial"/>
          <w:szCs w:val="24"/>
        </w:rPr>
        <w:t xml:space="preserve">Rozliczenia między Zamawiającym a Wykonawcą będą prowadzone w złotych polskich (PLN). </w:t>
      </w:r>
    </w:p>
    <w:p w14:paraId="42AB2729" w14:textId="77777777" w:rsidR="00E55C68" w:rsidRPr="00BB49FE" w:rsidRDefault="00E55C68" w:rsidP="00BB49FE">
      <w:pPr>
        <w:pStyle w:val="Bezodstpw"/>
        <w:numPr>
          <w:ilvl w:val="4"/>
          <w:numId w:val="71"/>
        </w:numPr>
        <w:spacing w:line="276" w:lineRule="auto"/>
        <w:ind w:left="426" w:hanging="426"/>
        <w:rPr>
          <w:rFonts w:ascii="Arial" w:hAnsi="Arial" w:cs="Arial"/>
          <w:szCs w:val="24"/>
        </w:rPr>
      </w:pPr>
      <w:r w:rsidRPr="00BB49FE">
        <w:rPr>
          <w:rFonts w:ascii="Arial" w:hAnsi="Arial" w:cs="Arial"/>
          <w:szCs w:val="24"/>
        </w:rPr>
        <w:t xml:space="preserve">W przypadku rozbieżności pomiędzy ceną ryczałtową podaną cyfrowo a słownie, jako wartość właściwa zostanie przyjęta cena ryczałtowa podana słownie. </w:t>
      </w:r>
    </w:p>
    <w:p w14:paraId="3B0A1FC5" w14:textId="44A5C897" w:rsidR="007405B8" w:rsidRPr="00BB49FE" w:rsidRDefault="00CD1F57" w:rsidP="00BB49FE">
      <w:pPr>
        <w:pStyle w:val="Nagwek1"/>
        <w:spacing w:line="276" w:lineRule="auto"/>
        <w:jc w:val="left"/>
        <w:rPr>
          <w:rFonts w:cs="Arial"/>
          <w:sz w:val="24"/>
          <w:szCs w:val="24"/>
          <w:u w:val="single"/>
        </w:rPr>
      </w:pPr>
      <w:bookmarkStart w:id="251" w:name="_Toc103331374"/>
      <w:r w:rsidRPr="00BB49FE">
        <w:rPr>
          <w:rFonts w:cs="Arial"/>
          <w:sz w:val="24"/>
          <w:szCs w:val="24"/>
        </w:rPr>
        <w:t>ROZDZIAŁ XX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w:t>
      </w:r>
      <w:bookmarkEnd w:id="246"/>
      <w:bookmarkEnd w:id="247"/>
      <w:bookmarkEnd w:id="248"/>
      <w:bookmarkEnd w:id="249"/>
      <w:bookmarkEnd w:id="250"/>
      <w:r w:rsidR="007405B8" w:rsidRPr="00BB49FE">
        <w:rPr>
          <w:rFonts w:cs="Arial"/>
          <w:caps/>
          <w:sz w:val="24"/>
          <w:szCs w:val="24"/>
        </w:rPr>
        <w:t>opis kryteriów oceny ofert, wraz z podaniem wag tych kryteriów, i sposobu oceny ofert</w:t>
      </w:r>
      <w:bookmarkEnd w:id="251"/>
    </w:p>
    <w:p w14:paraId="364E1A07" w14:textId="77777777" w:rsidR="00FB7665" w:rsidRPr="00BB49FE" w:rsidRDefault="00EF7987" w:rsidP="00BB49FE">
      <w:pPr>
        <w:pStyle w:val="Bezodstpw"/>
        <w:numPr>
          <w:ilvl w:val="0"/>
          <w:numId w:val="72"/>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rsidP="00BB49FE">
      <w:pPr>
        <w:pStyle w:val="Bezodstpw"/>
        <w:numPr>
          <w:ilvl w:val="0"/>
          <w:numId w:val="72"/>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1F22E4A2" w:rsidR="00FB7665" w:rsidRDefault="00FB7665" w:rsidP="00D87DEA">
      <w:pPr>
        <w:spacing w:line="276" w:lineRule="auto"/>
        <w:jc w:val="center"/>
        <w:rPr>
          <w:rFonts w:ascii="Arial" w:hAnsi="Arial" w:cs="Arial"/>
          <w:b/>
        </w:rPr>
      </w:pPr>
      <w:r w:rsidRPr="00D87DEA">
        <w:rPr>
          <w:rFonts w:ascii="Arial" w:hAnsi="Arial" w:cs="Arial"/>
          <w:b/>
        </w:rPr>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5776BF5F" w14:textId="77777777" w:rsidR="00FB7665" w:rsidRPr="00BB49FE" w:rsidRDefault="00FB7665" w:rsidP="00BB49FE">
      <w:pPr>
        <w:spacing w:line="276" w:lineRule="auto"/>
        <w:ind w:left="851"/>
        <w:rPr>
          <w:rFonts w:ascii="Arial" w:hAnsi="Arial" w:cs="Arial"/>
        </w:rPr>
      </w:pPr>
    </w:p>
    <w:p w14:paraId="72F0D25E" w14:textId="77777777" w:rsidR="00D87DEA" w:rsidRDefault="00D87DEA" w:rsidP="00BB49FE">
      <w:pPr>
        <w:spacing w:line="276" w:lineRule="auto"/>
        <w:ind w:left="851"/>
        <w:rPr>
          <w:rFonts w:ascii="Arial" w:hAnsi="Arial" w:cs="Arial"/>
        </w:rPr>
      </w:pP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lastRenderedPageBreak/>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576F3C73" w14:textId="77777777" w:rsidR="00FB7665" w:rsidRPr="00BB49FE" w:rsidRDefault="00FB7665" w:rsidP="00D87DEA">
      <w:pPr>
        <w:spacing w:line="276" w:lineRule="auto"/>
        <w:jc w:val="center"/>
        <w:rPr>
          <w:rFonts w:ascii="Arial" w:hAnsi="Arial" w:cs="Arial"/>
          <w:b/>
        </w:rPr>
      </w:pP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78A0DBBC" w14:textId="77777777" w:rsidR="002F1A7E" w:rsidRPr="00BB49FE" w:rsidRDefault="002F1A7E" w:rsidP="00BB49FE">
      <w:pPr>
        <w:spacing w:line="276" w:lineRule="auto"/>
        <w:rPr>
          <w:rFonts w:ascii="Arial" w:hAnsi="Arial" w:cs="Arial"/>
          <w:b/>
        </w:rPr>
      </w:pPr>
    </w:p>
    <w:p w14:paraId="4E1AC098" w14:textId="77777777" w:rsidR="00EF7987" w:rsidRPr="00BB49FE" w:rsidRDefault="00EF7987" w:rsidP="00BB49FE">
      <w:pPr>
        <w:pStyle w:val="Bezodstpw"/>
        <w:numPr>
          <w:ilvl w:val="0"/>
          <w:numId w:val="72"/>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rsidP="00BB49FE">
      <w:pPr>
        <w:pStyle w:val="Bezodstpw"/>
        <w:numPr>
          <w:ilvl w:val="0"/>
          <w:numId w:val="72"/>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rsidP="00BB49FE">
      <w:pPr>
        <w:pStyle w:val="Bezodstpw"/>
        <w:numPr>
          <w:ilvl w:val="0"/>
          <w:numId w:val="72"/>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1DD721A7" w:rsidR="000B0204" w:rsidRPr="00BB49FE" w:rsidRDefault="000B0204" w:rsidP="00BB49FE">
      <w:pPr>
        <w:pStyle w:val="Nagwek1"/>
        <w:spacing w:line="276" w:lineRule="auto"/>
        <w:jc w:val="left"/>
        <w:rPr>
          <w:rFonts w:cs="Arial"/>
          <w:sz w:val="24"/>
          <w:szCs w:val="24"/>
        </w:rPr>
      </w:pPr>
      <w:bookmarkStart w:id="252" w:name="_Toc103331375"/>
      <w:r w:rsidRPr="00BB49FE">
        <w:rPr>
          <w:rFonts w:cs="Arial"/>
          <w:sz w:val="24"/>
          <w:szCs w:val="24"/>
        </w:rPr>
        <w:t>ROZDZIAŁ XX</w:t>
      </w:r>
      <w:r w:rsidR="004637EA" w:rsidRPr="00BB49FE">
        <w:rPr>
          <w:rFonts w:cs="Arial"/>
          <w:sz w:val="24"/>
          <w:szCs w:val="24"/>
        </w:rPr>
        <w:t>IX</w:t>
      </w:r>
      <w:r w:rsidRPr="00BB49FE">
        <w:rPr>
          <w:rFonts w:cs="Arial"/>
          <w:sz w:val="24"/>
          <w:szCs w:val="24"/>
        </w:rPr>
        <w:t xml:space="preserve">.   </w:t>
      </w:r>
      <w:r w:rsidR="008A16DF" w:rsidRPr="00BB49FE">
        <w:rPr>
          <w:rFonts w:cs="Arial"/>
          <w:sz w:val="24"/>
          <w:szCs w:val="24"/>
        </w:rPr>
        <w:t>WYBÓR NAJKORZYSTNIEJSZEJ OFERTY</w:t>
      </w:r>
      <w:bookmarkEnd w:id="252"/>
    </w:p>
    <w:p w14:paraId="5D24FB4B" w14:textId="77777777" w:rsidR="008A16DF" w:rsidRPr="00BB49FE" w:rsidRDefault="008A16DF" w:rsidP="00BB49FE">
      <w:pPr>
        <w:pStyle w:val="Bezodstpw"/>
        <w:numPr>
          <w:ilvl w:val="0"/>
          <w:numId w:val="81"/>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mówienia, jednak nie dłużej niż 30 dni od dnia upływu terminu składania ofert, przy czym pierwszym dniem terminu związania ofertą jest dzień, w którym upływa termin składania ofert.</w:t>
      </w:r>
    </w:p>
    <w:p w14:paraId="6EC9458F" w14:textId="77777777" w:rsidR="008A16DF" w:rsidRPr="00BB49FE" w:rsidRDefault="008A16DF" w:rsidP="00BB49FE">
      <w:pPr>
        <w:pStyle w:val="Bezodstpw"/>
        <w:numPr>
          <w:ilvl w:val="0"/>
          <w:numId w:val="81"/>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rsidP="00BB49FE">
      <w:pPr>
        <w:pStyle w:val="Bezodstpw"/>
        <w:numPr>
          <w:ilvl w:val="0"/>
          <w:numId w:val="81"/>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1F17ECFD" w14:textId="221FBCE6" w:rsidR="008A16DF" w:rsidRPr="00BB49FE" w:rsidRDefault="008A16DF" w:rsidP="00BB49FE">
      <w:pPr>
        <w:pStyle w:val="Bezodstpw"/>
        <w:numPr>
          <w:ilvl w:val="0"/>
          <w:numId w:val="81"/>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18B84277" w:rsidR="00767E2C" w:rsidRPr="00BB49FE" w:rsidRDefault="00767E2C" w:rsidP="00BB49FE">
      <w:pPr>
        <w:pStyle w:val="Nagwek1"/>
        <w:spacing w:line="276" w:lineRule="auto"/>
        <w:jc w:val="left"/>
        <w:rPr>
          <w:rFonts w:cs="Arial"/>
          <w:sz w:val="24"/>
          <w:szCs w:val="24"/>
          <w:u w:val="single"/>
        </w:rPr>
      </w:pPr>
      <w:bookmarkStart w:id="253" w:name="_Toc103331376"/>
      <w:bookmarkStart w:id="254" w:name="_Toc253652304"/>
      <w:bookmarkStart w:id="255" w:name="_Toc253652627"/>
      <w:bookmarkStart w:id="256" w:name="_Toc253652658"/>
      <w:bookmarkStart w:id="257" w:name="_Toc253653129"/>
      <w:bookmarkStart w:id="258" w:name="_Toc253653678"/>
      <w:r w:rsidRPr="00BB49FE">
        <w:rPr>
          <w:rFonts w:cs="Arial"/>
          <w:sz w:val="24"/>
          <w:szCs w:val="24"/>
        </w:rPr>
        <w:lastRenderedPageBreak/>
        <w:t>ROZDZIAŁ XX</w:t>
      </w:r>
      <w:r w:rsidR="004637EA" w:rsidRPr="00BB49FE">
        <w:rPr>
          <w:rFonts w:cs="Arial"/>
          <w:sz w:val="24"/>
          <w:szCs w:val="24"/>
        </w:rPr>
        <w:t>X</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53"/>
    </w:p>
    <w:p w14:paraId="7E9E7B4D" w14:textId="369E8A37" w:rsidR="003823AE" w:rsidRPr="00BB49FE" w:rsidRDefault="003823AE" w:rsidP="00BB49FE">
      <w:pPr>
        <w:pStyle w:val="Bezodstpw"/>
        <w:numPr>
          <w:ilvl w:val="0"/>
          <w:numId w:val="73"/>
        </w:numPr>
        <w:spacing w:line="276" w:lineRule="auto"/>
        <w:ind w:left="426" w:hanging="426"/>
        <w:rPr>
          <w:rFonts w:ascii="Arial" w:hAnsi="Arial" w:cs="Arial"/>
          <w:szCs w:val="24"/>
        </w:rPr>
      </w:pPr>
      <w:bookmarkStart w:id="259" w:name="_Toc253652305"/>
      <w:bookmarkStart w:id="260" w:name="_Toc253652628"/>
      <w:bookmarkStart w:id="261" w:name="_Toc253652659"/>
      <w:bookmarkStart w:id="262" w:name="_Toc253653130"/>
      <w:bookmarkStart w:id="263" w:name="_Toc253653679"/>
      <w:bookmarkStart w:id="264" w:name="_Toc253652306"/>
      <w:bookmarkStart w:id="265" w:name="_Toc253652629"/>
      <w:bookmarkStart w:id="266" w:name="_Toc253652660"/>
      <w:bookmarkStart w:id="267" w:name="_Toc253653131"/>
      <w:bookmarkStart w:id="268" w:name="_Toc253653680"/>
      <w:bookmarkEnd w:id="254"/>
      <w:bookmarkEnd w:id="255"/>
      <w:bookmarkEnd w:id="256"/>
      <w:bookmarkEnd w:id="257"/>
      <w:bookmarkEnd w:id="258"/>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rsidP="00BB49FE">
      <w:pPr>
        <w:pStyle w:val="Bezodstpw"/>
        <w:numPr>
          <w:ilvl w:val="0"/>
          <w:numId w:val="73"/>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rsidP="00BB49FE">
      <w:pPr>
        <w:pStyle w:val="Bezodstpw"/>
        <w:numPr>
          <w:ilvl w:val="0"/>
          <w:numId w:val="73"/>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77777777" w:rsidR="003823AE" w:rsidRPr="00BB49FE" w:rsidRDefault="003823AE" w:rsidP="00BB49FE">
      <w:pPr>
        <w:pStyle w:val="Bezodstpw"/>
        <w:numPr>
          <w:ilvl w:val="0"/>
          <w:numId w:val="73"/>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62201" w:rsidRPr="00BB49FE">
        <w:rPr>
          <w:rFonts w:ascii="Arial" w:hAnsi="Arial" w:cs="Arial"/>
          <w:szCs w:val="24"/>
        </w:rPr>
        <w:t>6</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rsidP="00BB49FE">
      <w:pPr>
        <w:pStyle w:val="Bezodstpw"/>
        <w:numPr>
          <w:ilvl w:val="0"/>
          <w:numId w:val="73"/>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rsidP="00BB49FE">
      <w:pPr>
        <w:pStyle w:val="Bezodstpw"/>
        <w:numPr>
          <w:ilvl w:val="0"/>
          <w:numId w:val="73"/>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77777777" w:rsidR="00B16FC9" w:rsidRPr="00BB49FE" w:rsidRDefault="00B16FC9" w:rsidP="00BB49FE">
      <w:pPr>
        <w:pStyle w:val="Nagwek1"/>
        <w:spacing w:line="276" w:lineRule="auto"/>
        <w:jc w:val="left"/>
        <w:rPr>
          <w:rFonts w:cs="Arial"/>
          <w:bCs w:val="0"/>
          <w:caps/>
          <w:sz w:val="24"/>
          <w:szCs w:val="24"/>
        </w:rPr>
      </w:pPr>
      <w:bookmarkStart w:id="269" w:name="_Toc103331377"/>
      <w:r w:rsidRPr="00BB49FE">
        <w:rPr>
          <w:rFonts w:cs="Arial"/>
          <w:sz w:val="24"/>
          <w:szCs w:val="24"/>
        </w:rPr>
        <w:t>ROZDZIAŁ XXX</w:t>
      </w:r>
      <w:r w:rsidR="004637EA" w:rsidRPr="00BB49FE">
        <w:rPr>
          <w:rFonts w:cs="Arial"/>
          <w:sz w:val="24"/>
          <w:szCs w:val="24"/>
        </w:rPr>
        <w:t>I</w:t>
      </w:r>
      <w:r w:rsidRPr="00BB49FE">
        <w:rPr>
          <w:rFonts w:cs="Arial"/>
          <w:sz w:val="24"/>
          <w:szCs w:val="24"/>
        </w:rPr>
        <w:t xml:space="preserve">.   </w:t>
      </w:r>
      <w:r w:rsidRPr="00BB49FE">
        <w:rPr>
          <w:rFonts w:cs="Arial"/>
          <w:bCs w:val="0"/>
          <w:caps/>
          <w:sz w:val="24"/>
          <w:szCs w:val="24"/>
        </w:rPr>
        <w:t>WYMAGANIA DOTYCZĄCE ZABEZPIECZENIA NALEŻYTEGO WYKONANIA UMOWY</w:t>
      </w:r>
      <w:bookmarkEnd w:id="269"/>
    </w:p>
    <w:p w14:paraId="4A662B2D" w14:textId="77777777" w:rsidR="00EA4FA2" w:rsidRPr="00BB49FE" w:rsidRDefault="00EA4FA2" w:rsidP="00BB49FE">
      <w:pPr>
        <w:pStyle w:val="Akapitzlist"/>
        <w:numPr>
          <w:ilvl w:val="0"/>
          <w:numId w:val="79"/>
        </w:numPr>
        <w:spacing w:line="276" w:lineRule="auto"/>
        <w:ind w:left="426" w:hanging="426"/>
        <w:outlineLvl w:val="0"/>
        <w:rPr>
          <w:rFonts w:ascii="Arial" w:hAnsi="Arial" w:cs="Arial"/>
          <w:color w:val="000000"/>
        </w:rPr>
      </w:pPr>
      <w:bookmarkStart w:id="270" w:name="_Toc463591472"/>
      <w:bookmarkStart w:id="271" w:name="_Toc491696013"/>
      <w:bookmarkStart w:id="272" w:name="_Toc497142608"/>
      <w:bookmarkStart w:id="273" w:name="_Toc499818294"/>
      <w:bookmarkStart w:id="274" w:name="_Toc526254937"/>
      <w:bookmarkStart w:id="275" w:name="_Toc526257030"/>
      <w:bookmarkStart w:id="276" w:name="_Toc25059455"/>
      <w:bookmarkStart w:id="277" w:name="_Toc44329011"/>
      <w:bookmarkStart w:id="278" w:name="_Toc50379678"/>
      <w:bookmarkStart w:id="279" w:name="_Toc61019370"/>
      <w:bookmarkStart w:id="280" w:name="_Toc61027396"/>
      <w:bookmarkStart w:id="281" w:name="_Toc61030560"/>
      <w:bookmarkStart w:id="282" w:name="_Toc61202199"/>
      <w:bookmarkStart w:id="283" w:name="_Toc63076007"/>
      <w:bookmarkStart w:id="284" w:name="_Toc65657801"/>
      <w:bookmarkStart w:id="285" w:name="_Toc103331378"/>
      <w:bookmarkEnd w:id="259"/>
      <w:bookmarkEnd w:id="260"/>
      <w:bookmarkEnd w:id="261"/>
      <w:bookmarkEnd w:id="262"/>
      <w:bookmarkEnd w:id="263"/>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C932DF8" w14:textId="77777777" w:rsidR="00EA4FA2" w:rsidRPr="00BB49FE" w:rsidRDefault="00EA4FA2" w:rsidP="00BB49FE">
      <w:pPr>
        <w:pStyle w:val="Akapitzlist"/>
        <w:numPr>
          <w:ilvl w:val="0"/>
          <w:numId w:val="79"/>
        </w:numPr>
        <w:spacing w:line="276" w:lineRule="auto"/>
        <w:ind w:left="426" w:hanging="426"/>
        <w:outlineLvl w:val="0"/>
        <w:rPr>
          <w:rFonts w:ascii="Arial" w:hAnsi="Arial" w:cs="Arial"/>
          <w:color w:val="000000"/>
        </w:rPr>
      </w:pPr>
      <w:bookmarkStart w:id="286" w:name="_Toc463591473"/>
      <w:bookmarkStart w:id="287" w:name="_Toc491696014"/>
      <w:bookmarkStart w:id="288" w:name="_Toc497142609"/>
      <w:bookmarkStart w:id="289" w:name="_Toc499818295"/>
      <w:bookmarkStart w:id="290" w:name="_Toc526254938"/>
      <w:bookmarkStart w:id="291" w:name="_Toc526257031"/>
      <w:bookmarkStart w:id="292" w:name="_Toc25059456"/>
      <w:bookmarkStart w:id="293" w:name="_Toc44329012"/>
      <w:bookmarkStart w:id="294" w:name="_Toc50379679"/>
      <w:bookmarkStart w:id="295" w:name="_Toc61019371"/>
      <w:bookmarkStart w:id="296" w:name="_Toc61027397"/>
      <w:bookmarkStart w:id="297" w:name="_Toc61030561"/>
      <w:bookmarkStart w:id="298" w:name="_Toc61202200"/>
      <w:bookmarkStart w:id="299" w:name="_Toc63076008"/>
      <w:bookmarkStart w:id="300" w:name="_Toc65657802"/>
      <w:bookmarkStart w:id="301" w:name="_Toc103331379"/>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5576E04" w14:textId="77777777" w:rsidR="002947C5" w:rsidRPr="00BB49FE" w:rsidRDefault="002947C5" w:rsidP="00BB49FE">
      <w:pPr>
        <w:pStyle w:val="Akapitzlist"/>
        <w:numPr>
          <w:ilvl w:val="0"/>
          <w:numId w:val="79"/>
        </w:numPr>
        <w:spacing w:line="276" w:lineRule="auto"/>
        <w:ind w:left="426" w:hanging="426"/>
        <w:outlineLvl w:val="0"/>
        <w:rPr>
          <w:rFonts w:ascii="Arial" w:hAnsi="Arial" w:cs="Arial"/>
          <w:color w:val="000000"/>
        </w:rPr>
      </w:pPr>
      <w:bookmarkStart w:id="302" w:name="_Toc61027398"/>
      <w:bookmarkStart w:id="303" w:name="_Toc61030562"/>
      <w:bookmarkStart w:id="304" w:name="_Toc61202201"/>
      <w:bookmarkStart w:id="305" w:name="_Toc63076009"/>
      <w:bookmarkStart w:id="306" w:name="_Toc65657803"/>
      <w:bookmarkStart w:id="307" w:name="_Toc103331380"/>
      <w:r w:rsidRPr="00BB49FE">
        <w:rPr>
          <w:rFonts w:ascii="Arial" w:hAnsi="Arial" w:cs="Arial"/>
        </w:rPr>
        <w:t>W przypadku wniesienia wadium w pieniądzu wykonawca może wyrazić zgodę na zaliczenie kwoty wadium na poczet zabezpieczenia.</w:t>
      </w:r>
      <w:bookmarkEnd w:id="302"/>
      <w:bookmarkEnd w:id="303"/>
      <w:bookmarkEnd w:id="304"/>
      <w:bookmarkEnd w:id="305"/>
      <w:bookmarkEnd w:id="306"/>
      <w:bookmarkEnd w:id="307"/>
    </w:p>
    <w:p w14:paraId="46247102" w14:textId="77777777" w:rsidR="00EA4FA2" w:rsidRPr="00BB49FE" w:rsidRDefault="00EA4FA2" w:rsidP="00BB49FE">
      <w:pPr>
        <w:pStyle w:val="Akapitzlist"/>
        <w:numPr>
          <w:ilvl w:val="0"/>
          <w:numId w:val="79"/>
        </w:numPr>
        <w:spacing w:line="276" w:lineRule="auto"/>
        <w:ind w:left="426" w:hanging="426"/>
        <w:outlineLvl w:val="0"/>
        <w:rPr>
          <w:rFonts w:ascii="Arial" w:hAnsi="Arial" w:cs="Arial"/>
          <w:color w:val="000000"/>
        </w:rPr>
      </w:pPr>
      <w:bookmarkStart w:id="308" w:name="_Toc463591474"/>
      <w:bookmarkStart w:id="309" w:name="_Toc491696015"/>
      <w:bookmarkStart w:id="310" w:name="_Toc497142610"/>
      <w:bookmarkStart w:id="311" w:name="_Toc499818296"/>
      <w:bookmarkStart w:id="312" w:name="_Toc526254939"/>
      <w:bookmarkStart w:id="313" w:name="_Toc526257032"/>
      <w:bookmarkStart w:id="314" w:name="_Toc25059457"/>
      <w:bookmarkStart w:id="315" w:name="_Toc44329013"/>
      <w:bookmarkStart w:id="316" w:name="_Toc50379680"/>
      <w:bookmarkStart w:id="317" w:name="_Toc61019372"/>
      <w:bookmarkStart w:id="318" w:name="_Toc61027399"/>
      <w:bookmarkStart w:id="319" w:name="_Toc61030563"/>
      <w:bookmarkStart w:id="320" w:name="_Toc61202202"/>
      <w:bookmarkStart w:id="321" w:name="_Toc63076010"/>
      <w:bookmarkStart w:id="322" w:name="_Toc65657804"/>
      <w:bookmarkStart w:id="323" w:name="_Toc103331381"/>
      <w:r w:rsidRPr="00BB49FE">
        <w:rPr>
          <w:rFonts w:ascii="Arial" w:hAnsi="Arial" w:cs="Arial"/>
          <w:color w:val="000000"/>
        </w:rPr>
        <w:t>Zabezpieczenie</w:t>
      </w:r>
      <w:r w:rsidR="00477EA5" w:rsidRPr="00BB49FE">
        <w:rPr>
          <w:rFonts w:ascii="Arial" w:hAnsi="Arial" w:cs="Arial"/>
          <w:color w:val="000000"/>
        </w:rPr>
        <w:t xml:space="preserve"> </w:t>
      </w:r>
      <w:r w:rsidRPr="00BB49FE">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F104698" w14:textId="77777777" w:rsidR="00EA4FA2" w:rsidRPr="00BB49FE" w:rsidRDefault="00EA4FA2" w:rsidP="00BB49FE">
      <w:pPr>
        <w:pStyle w:val="Akapitzlist"/>
        <w:numPr>
          <w:ilvl w:val="0"/>
          <w:numId w:val="79"/>
        </w:numPr>
        <w:spacing w:line="276" w:lineRule="auto"/>
        <w:ind w:left="426" w:hanging="426"/>
        <w:outlineLvl w:val="0"/>
        <w:rPr>
          <w:rFonts w:ascii="Arial" w:hAnsi="Arial" w:cs="Arial"/>
          <w:color w:val="000000"/>
        </w:rPr>
      </w:pPr>
      <w:bookmarkStart w:id="324" w:name="_Toc463591475"/>
      <w:bookmarkStart w:id="325" w:name="_Toc491696016"/>
      <w:bookmarkStart w:id="326" w:name="_Toc497142611"/>
      <w:bookmarkStart w:id="327" w:name="_Toc499818297"/>
      <w:bookmarkStart w:id="328" w:name="_Toc526254940"/>
      <w:bookmarkStart w:id="329" w:name="_Toc526257033"/>
      <w:bookmarkStart w:id="330" w:name="_Toc25059458"/>
      <w:bookmarkStart w:id="331" w:name="_Toc44329014"/>
      <w:bookmarkStart w:id="332" w:name="_Toc50379681"/>
      <w:bookmarkStart w:id="333" w:name="_Toc61019373"/>
      <w:bookmarkStart w:id="334" w:name="_Toc61027400"/>
      <w:bookmarkStart w:id="335" w:name="_Toc61030564"/>
      <w:bookmarkStart w:id="336" w:name="_Toc61202203"/>
      <w:bookmarkStart w:id="337" w:name="_Toc63076011"/>
      <w:bookmarkStart w:id="338" w:name="_Toc65657805"/>
      <w:bookmarkStart w:id="339" w:name="_Toc103331382"/>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E713280" w14:textId="77777777" w:rsidR="00EA4FA2" w:rsidRPr="00BB49FE" w:rsidRDefault="00EA4FA2" w:rsidP="00BB49FE">
      <w:pPr>
        <w:pStyle w:val="Akapitzlist"/>
        <w:numPr>
          <w:ilvl w:val="0"/>
          <w:numId w:val="79"/>
        </w:numPr>
        <w:spacing w:line="276" w:lineRule="auto"/>
        <w:ind w:left="426" w:hanging="426"/>
        <w:outlineLvl w:val="0"/>
        <w:rPr>
          <w:rFonts w:ascii="Arial" w:hAnsi="Arial" w:cs="Arial"/>
          <w:color w:val="000000"/>
        </w:rPr>
      </w:pPr>
      <w:bookmarkStart w:id="340" w:name="_Toc463591476"/>
      <w:bookmarkStart w:id="341" w:name="_Toc491696017"/>
      <w:bookmarkStart w:id="342" w:name="_Toc497142612"/>
      <w:bookmarkStart w:id="343" w:name="_Toc499818298"/>
      <w:bookmarkStart w:id="344" w:name="_Toc526254941"/>
      <w:bookmarkStart w:id="345" w:name="_Toc526257034"/>
      <w:bookmarkStart w:id="346" w:name="_Toc25059459"/>
      <w:bookmarkStart w:id="347" w:name="_Toc44329015"/>
      <w:bookmarkStart w:id="348" w:name="_Toc50379682"/>
      <w:bookmarkStart w:id="349" w:name="_Toc61019374"/>
      <w:bookmarkStart w:id="350" w:name="_Toc61027401"/>
      <w:bookmarkStart w:id="351" w:name="_Toc61030565"/>
      <w:bookmarkStart w:id="352" w:name="_Toc61202204"/>
      <w:bookmarkStart w:id="353" w:name="_Toc63076012"/>
      <w:bookmarkStart w:id="354" w:name="_Toc65657806"/>
      <w:bookmarkStart w:id="355" w:name="_Toc103331383"/>
      <w:r w:rsidRPr="00BB49FE">
        <w:rPr>
          <w:rFonts w:ascii="Arial" w:hAnsi="Arial" w:cs="Arial"/>
          <w:color w:val="000000"/>
        </w:rPr>
        <w:t xml:space="preserve">Warunki i termin zwrotu lub zwolnienia zabezpieczenia należytego wykonania umowy 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7AB26F3" w14:textId="70ED5887" w:rsidR="003D14EA" w:rsidRPr="00BB49FE" w:rsidRDefault="003D14EA" w:rsidP="00BB49FE">
      <w:pPr>
        <w:pStyle w:val="Nagwek1"/>
        <w:spacing w:line="276" w:lineRule="auto"/>
        <w:jc w:val="left"/>
        <w:rPr>
          <w:rFonts w:cs="Arial"/>
          <w:bCs w:val="0"/>
          <w:caps/>
          <w:sz w:val="24"/>
          <w:szCs w:val="24"/>
        </w:rPr>
      </w:pPr>
      <w:bookmarkStart w:id="356" w:name="_Toc103331384"/>
      <w:r w:rsidRPr="00BB49FE">
        <w:rPr>
          <w:rFonts w:cs="Arial"/>
          <w:sz w:val="24"/>
          <w:szCs w:val="24"/>
        </w:rPr>
        <w:lastRenderedPageBreak/>
        <w:t>ROZDZIAŁ XX</w:t>
      </w:r>
      <w:r w:rsidR="003823AE" w:rsidRPr="00BB49FE">
        <w:rPr>
          <w:rFonts w:cs="Arial"/>
          <w:sz w:val="24"/>
          <w:szCs w:val="24"/>
        </w:rPr>
        <w:t>X</w:t>
      </w:r>
      <w:r w:rsidR="004637EA" w:rsidRPr="00BB49FE">
        <w:rPr>
          <w:rFonts w:cs="Arial"/>
          <w:sz w:val="24"/>
          <w:szCs w:val="24"/>
        </w:rPr>
        <w:t>II</w:t>
      </w:r>
      <w:r w:rsidRPr="00BB49FE">
        <w:rPr>
          <w:rFonts w:cs="Arial"/>
          <w:sz w:val="24"/>
          <w:szCs w:val="24"/>
        </w:rPr>
        <w:t xml:space="preserve">.   </w:t>
      </w:r>
      <w:bookmarkEnd w:id="264"/>
      <w:bookmarkEnd w:id="265"/>
      <w:bookmarkEnd w:id="266"/>
      <w:bookmarkEnd w:id="267"/>
      <w:bookmarkEnd w:id="268"/>
      <w:r w:rsidR="00425EA9" w:rsidRPr="00BB49FE">
        <w:rPr>
          <w:rFonts w:cs="Arial"/>
          <w:bCs w:val="0"/>
          <w:caps/>
          <w:sz w:val="24"/>
          <w:szCs w:val="24"/>
        </w:rPr>
        <w:t>InFORMACJE O TREŚCI ZAWIERANEJ UMOWY ORAZ MOŻLIWOŚCI JEJ ZMIANY</w:t>
      </w:r>
      <w:bookmarkEnd w:id="356"/>
    </w:p>
    <w:p w14:paraId="47836ECD" w14:textId="77777777" w:rsidR="00425EA9" w:rsidRPr="00BB49FE" w:rsidRDefault="00425EA9" w:rsidP="00BB49FE">
      <w:pPr>
        <w:pStyle w:val="Bezodstpw"/>
        <w:numPr>
          <w:ilvl w:val="0"/>
          <w:numId w:val="93"/>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rsidP="00BB49FE">
      <w:pPr>
        <w:pStyle w:val="Bezodstpw"/>
        <w:numPr>
          <w:ilvl w:val="0"/>
          <w:numId w:val="93"/>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1176394D" w:rsidR="00425EA9" w:rsidRPr="00BB49FE" w:rsidRDefault="00425EA9" w:rsidP="00BB49FE">
      <w:pPr>
        <w:pStyle w:val="Bezodstpw"/>
        <w:numPr>
          <w:ilvl w:val="0"/>
          <w:numId w:val="93"/>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w:t>
      </w:r>
      <w:proofErr w:type="spellStart"/>
      <w:r w:rsidRPr="00BB49FE">
        <w:rPr>
          <w:rFonts w:ascii="Arial" w:hAnsi="Arial" w:cs="Arial"/>
          <w:szCs w:val="24"/>
        </w:rPr>
        <w:t>pzp</w:t>
      </w:r>
      <w:proofErr w:type="spellEnd"/>
      <w:r w:rsidRPr="00BB49FE">
        <w:rPr>
          <w:rFonts w:ascii="Arial" w:hAnsi="Arial" w:cs="Arial"/>
          <w:szCs w:val="24"/>
        </w:rPr>
        <w:t xml:space="preserve"> oraz wskazanym we wzorze umowy,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rsidP="00BB49FE">
      <w:pPr>
        <w:pStyle w:val="Bezodstpw"/>
        <w:numPr>
          <w:ilvl w:val="0"/>
          <w:numId w:val="93"/>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2B528B44" w14:textId="48D532CC" w:rsidR="003823AE" w:rsidRPr="00BB49FE" w:rsidRDefault="003D14EA" w:rsidP="00BB49FE">
      <w:pPr>
        <w:pStyle w:val="Nagwek1"/>
        <w:spacing w:line="276" w:lineRule="auto"/>
        <w:jc w:val="left"/>
        <w:rPr>
          <w:rFonts w:cs="Arial"/>
          <w:sz w:val="24"/>
          <w:szCs w:val="24"/>
        </w:rPr>
      </w:pPr>
      <w:bookmarkStart w:id="357" w:name="_Toc103331385"/>
      <w:r w:rsidRPr="00BB49FE">
        <w:rPr>
          <w:rFonts w:cs="Arial"/>
          <w:sz w:val="24"/>
          <w:szCs w:val="24"/>
        </w:rPr>
        <w:t>ROZDZIAŁ XX</w:t>
      </w:r>
      <w:r w:rsidR="003823AE" w:rsidRPr="00BB49FE">
        <w:rPr>
          <w:rFonts w:cs="Arial"/>
          <w:sz w:val="24"/>
          <w:szCs w:val="24"/>
        </w:rPr>
        <w:t>X</w:t>
      </w:r>
      <w:r w:rsidR="00CF5CFF" w:rsidRPr="00BB49FE">
        <w:rPr>
          <w:rFonts w:cs="Arial"/>
          <w:sz w:val="24"/>
          <w:szCs w:val="24"/>
        </w:rPr>
        <w:t>I</w:t>
      </w:r>
      <w:r w:rsidR="004637EA" w:rsidRPr="00BB49FE">
        <w:rPr>
          <w:rFonts w:cs="Arial"/>
          <w:sz w:val="24"/>
          <w:szCs w:val="24"/>
        </w:rPr>
        <w:t>II</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57"/>
    </w:p>
    <w:p w14:paraId="054563E0" w14:textId="77777777" w:rsidR="003823AE" w:rsidRPr="00BB49FE" w:rsidRDefault="003823AE" w:rsidP="00BB49FE">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521528E5" w14:textId="77777777" w:rsidR="003823AE" w:rsidRPr="00BB49FE" w:rsidRDefault="003823AE" w:rsidP="00BB49FE">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10CEAC97" w14:textId="77777777" w:rsidR="003823AE" w:rsidRPr="00BB49FE" w:rsidRDefault="003823AE" w:rsidP="00BB49FE">
      <w:pPr>
        <w:pStyle w:val="Bezodstpw"/>
        <w:numPr>
          <w:ilvl w:val="1"/>
          <w:numId w:val="75"/>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rsidP="00BB49FE">
      <w:pPr>
        <w:pStyle w:val="Bezodstpw"/>
        <w:numPr>
          <w:ilvl w:val="1"/>
          <w:numId w:val="75"/>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rsidP="00BB49FE">
      <w:pPr>
        <w:pStyle w:val="Bezodstpw"/>
        <w:numPr>
          <w:ilvl w:val="0"/>
          <w:numId w:val="76"/>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rsidP="00BB49FE">
      <w:pPr>
        <w:pStyle w:val="Bezodstpw"/>
        <w:numPr>
          <w:ilvl w:val="0"/>
          <w:numId w:val="76"/>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Pr="00BB49FE" w:rsidRDefault="003823AE" w:rsidP="00BB49FE">
      <w:pPr>
        <w:pStyle w:val="Bezodstpw"/>
        <w:numPr>
          <w:ilvl w:val="0"/>
          <w:numId w:val="76"/>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1D471989" w14:textId="77777777" w:rsidR="00767E2C" w:rsidRPr="00BB49FE" w:rsidRDefault="00767E2C" w:rsidP="00BB49FE">
      <w:pPr>
        <w:pStyle w:val="Nagwek1"/>
        <w:spacing w:line="276" w:lineRule="auto"/>
        <w:jc w:val="left"/>
        <w:rPr>
          <w:rFonts w:cs="Arial"/>
          <w:sz w:val="24"/>
          <w:szCs w:val="24"/>
        </w:rPr>
      </w:pPr>
      <w:bookmarkStart w:id="358" w:name="_Toc103331386"/>
      <w:bookmarkStart w:id="359" w:name="_Toc253653134"/>
      <w:bookmarkStart w:id="360" w:name="_Toc253652309"/>
      <w:bookmarkStart w:id="361" w:name="_Toc253652632"/>
      <w:bookmarkStart w:id="362" w:name="_Toc253652663"/>
      <w:bookmarkStart w:id="363" w:name="_Toc253653683"/>
      <w:r w:rsidRPr="00BB49FE">
        <w:rPr>
          <w:rFonts w:cs="Arial"/>
          <w:sz w:val="24"/>
          <w:szCs w:val="24"/>
        </w:rPr>
        <w:t>ROZDZIAŁ XXX</w:t>
      </w:r>
      <w:r w:rsidR="004637EA" w:rsidRPr="00BB49FE">
        <w:rPr>
          <w:rFonts w:cs="Arial"/>
          <w:sz w:val="24"/>
          <w:szCs w:val="24"/>
        </w:rPr>
        <w:t>IV</w:t>
      </w:r>
      <w:r w:rsidRPr="00BB49FE">
        <w:rPr>
          <w:rFonts w:cs="Arial"/>
          <w:sz w:val="24"/>
          <w:szCs w:val="24"/>
        </w:rPr>
        <w:t xml:space="preserve">.   </w:t>
      </w:r>
      <w:r w:rsidRPr="00BB49FE">
        <w:rPr>
          <w:rFonts w:cs="Arial"/>
          <w:bCs w:val="0"/>
          <w:caps/>
          <w:sz w:val="24"/>
          <w:szCs w:val="24"/>
        </w:rPr>
        <w:t>ZAŁĄCZNIKI DO SWZ</w:t>
      </w:r>
      <w:bookmarkEnd w:id="358"/>
    </w:p>
    <w:bookmarkEnd w:id="359"/>
    <w:bookmarkEnd w:id="360"/>
    <w:bookmarkEnd w:id="361"/>
    <w:bookmarkEnd w:id="362"/>
    <w:bookmarkEnd w:id="363"/>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E749BAD" w14:textId="0F8BE6D8"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Wykaz zamówień zrealizowanych przez Wykonawcę w ciągu ostatnich 5 lat zgodnych</w:t>
      </w:r>
      <w:r w:rsidR="00D87DEA">
        <w:rPr>
          <w:rFonts w:ascii="Arial" w:hAnsi="Arial" w:cs="Arial"/>
          <w:bCs/>
        </w:rPr>
        <w:t xml:space="preserve"> </w:t>
      </w:r>
      <w:r w:rsidRPr="00BB49FE">
        <w:rPr>
          <w:rFonts w:ascii="Arial" w:hAnsi="Arial" w:cs="Arial"/>
          <w:bCs/>
        </w:rPr>
        <w:t xml:space="preserve">z wymogami zamawiającego - </w:t>
      </w:r>
      <w:r w:rsidRPr="00BB49FE">
        <w:rPr>
          <w:rFonts w:ascii="Arial" w:hAnsi="Arial" w:cs="Arial"/>
        </w:rPr>
        <w:t xml:space="preserve"> załącznik nr </w:t>
      </w:r>
      <w:r w:rsidR="00762201" w:rsidRPr="00BB49FE">
        <w:rPr>
          <w:rFonts w:ascii="Arial" w:hAnsi="Arial" w:cs="Arial"/>
        </w:rPr>
        <w:t>4</w:t>
      </w:r>
      <w:r w:rsidRPr="00BB49FE">
        <w:rPr>
          <w:rFonts w:ascii="Arial" w:hAnsi="Arial" w:cs="Arial"/>
        </w:rPr>
        <w:t>;</w:t>
      </w:r>
    </w:p>
    <w:p w14:paraId="5A854AF6"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Wykaz kadry technicznej </w:t>
      </w:r>
      <w:r w:rsidRPr="00BB49FE">
        <w:rPr>
          <w:rFonts w:ascii="Arial" w:hAnsi="Arial" w:cs="Arial"/>
          <w:bCs/>
        </w:rPr>
        <w:t xml:space="preserve">- </w:t>
      </w:r>
      <w:r w:rsidRPr="00BB49FE">
        <w:rPr>
          <w:rFonts w:ascii="Arial" w:hAnsi="Arial" w:cs="Arial"/>
        </w:rPr>
        <w:t xml:space="preserve"> załącznik nr </w:t>
      </w:r>
      <w:r w:rsidR="00762201" w:rsidRPr="00BB49FE">
        <w:rPr>
          <w:rFonts w:ascii="Arial" w:hAnsi="Arial" w:cs="Arial"/>
        </w:rPr>
        <w:t>5</w:t>
      </w:r>
      <w:r w:rsidRPr="00BB49FE">
        <w:rPr>
          <w:rFonts w:ascii="Arial" w:hAnsi="Arial" w:cs="Arial"/>
        </w:rPr>
        <w:t xml:space="preserve">; </w:t>
      </w:r>
    </w:p>
    <w:p w14:paraId="469996CF" w14:textId="77777777"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lastRenderedPageBreak/>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543903" w:rsidRPr="00BB49FE">
        <w:rPr>
          <w:rFonts w:ascii="Arial" w:hAnsi="Arial" w:cs="Arial"/>
        </w:rPr>
        <w:t xml:space="preserve">– załącznik nr </w:t>
      </w:r>
      <w:r w:rsidR="00762201" w:rsidRPr="00BB49FE">
        <w:rPr>
          <w:rFonts w:ascii="Arial" w:hAnsi="Arial" w:cs="Arial"/>
        </w:rPr>
        <w:t>6</w:t>
      </w:r>
      <w:r w:rsidR="00543903" w:rsidRPr="00BB49FE">
        <w:rPr>
          <w:rFonts w:ascii="Arial" w:hAnsi="Arial" w:cs="Arial"/>
        </w:rPr>
        <w:t>;</w:t>
      </w:r>
    </w:p>
    <w:p w14:paraId="0D3B5C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Wzór umowy o powierzenie przetwarzania danych osobowych – załącznik nr </w:t>
      </w:r>
      <w:r w:rsidR="00762201" w:rsidRPr="00BB49FE">
        <w:rPr>
          <w:rFonts w:ascii="Arial" w:hAnsi="Arial" w:cs="Arial"/>
        </w:rPr>
        <w:t>7</w:t>
      </w:r>
      <w:r w:rsidRPr="00BB49FE">
        <w:rPr>
          <w:rFonts w:ascii="Arial" w:hAnsi="Arial" w:cs="Arial"/>
        </w:rPr>
        <w:t>;</w:t>
      </w:r>
    </w:p>
    <w:p w14:paraId="3947BBFD" w14:textId="7777777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Zobowiązanie innego podmiotu do udostępnienia niezbędnych zasobów Wykonawcy</w:t>
      </w:r>
      <w:r w:rsidR="00543903" w:rsidRPr="00BB49FE">
        <w:rPr>
          <w:rFonts w:ascii="Arial" w:hAnsi="Arial" w:cs="Arial"/>
        </w:rPr>
        <w:t xml:space="preserve">– załącznik nr </w:t>
      </w:r>
      <w:r w:rsidR="00762201" w:rsidRPr="00BB49FE">
        <w:rPr>
          <w:rFonts w:ascii="Arial" w:hAnsi="Arial" w:cs="Arial"/>
        </w:rPr>
        <w:t>8</w:t>
      </w:r>
      <w:r w:rsidR="00543903" w:rsidRPr="00BB49FE">
        <w:rPr>
          <w:rFonts w:ascii="Arial" w:hAnsi="Arial" w:cs="Arial"/>
        </w:rPr>
        <w:t>;</w:t>
      </w:r>
    </w:p>
    <w:p w14:paraId="10039B26" w14:textId="77777777"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762201" w:rsidRPr="00BB49FE">
        <w:rPr>
          <w:rFonts w:ascii="Arial" w:hAnsi="Arial" w:cs="Arial"/>
        </w:rPr>
        <w:t>9</w:t>
      </w:r>
      <w:r w:rsidRPr="00BB49FE">
        <w:rPr>
          <w:rFonts w:ascii="Arial" w:hAnsi="Arial" w:cs="Arial"/>
        </w:rPr>
        <w:t>;</w:t>
      </w:r>
    </w:p>
    <w:p w14:paraId="7563CA28" w14:textId="77777777" w:rsidR="00466C8C" w:rsidRPr="00BB49FE"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762201" w:rsidRPr="00BB49FE">
        <w:rPr>
          <w:rFonts w:ascii="Arial" w:hAnsi="Arial" w:cs="Arial"/>
        </w:rPr>
        <w:t>10</w:t>
      </w:r>
      <w:r w:rsidRPr="00BB49FE">
        <w:rPr>
          <w:rFonts w:ascii="Arial" w:hAnsi="Arial" w:cs="Arial"/>
        </w:rPr>
        <w:t>;</w:t>
      </w:r>
    </w:p>
    <w:p w14:paraId="104F5A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Dokumentacja </w:t>
      </w:r>
      <w:r w:rsidR="007B21E7" w:rsidRPr="00BB49FE">
        <w:rPr>
          <w:rFonts w:ascii="Arial" w:hAnsi="Arial" w:cs="Arial"/>
        </w:rPr>
        <w:t>projektowa</w:t>
      </w:r>
      <w:r w:rsidRPr="00BB49FE">
        <w:rPr>
          <w:rFonts w:ascii="Arial" w:hAnsi="Arial" w:cs="Arial"/>
        </w:rPr>
        <w:t xml:space="preserve">– załącznik nr </w:t>
      </w:r>
      <w:r w:rsidR="00255F50" w:rsidRPr="00BB49FE">
        <w:rPr>
          <w:rFonts w:ascii="Arial" w:hAnsi="Arial" w:cs="Arial"/>
        </w:rPr>
        <w:t>1</w:t>
      </w:r>
      <w:r w:rsidR="00762201" w:rsidRPr="00BB49FE">
        <w:rPr>
          <w:rFonts w:ascii="Arial" w:hAnsi="Arial" w:cs="Arial"/>
        </w:rPr>
        <w:t>1</w:t>
      </w:r>
      <w:r w:rsidRPr="00BB49FE">
        <w:rPr>
          <w:rFonts w:ascii="Arial" w:hAnsi="Arial" w:cs="Arial"/>
        </w:rPr>
        <w:t>.</w:t>
      </w:r>
    </w:p>
    <w:p w14:paraId="4F3F09A1" w14:textId="77777777" w:rsidR="00615B2F" w:rsidRPr="00BB49FE" w:rsidRDefault="00615B2F" w:rsidP="00BB49FE">
      <w:pPr>
        <w:spacing w:line="276" w:lineRule="auto"/>
        <w:rPr>
          <w:rFonts w:ascii="Arial" w:hAnsi="Arial" w:cs="Arial"/>
        </w:rPr>
      </w:pPr>
    </w:p>
    <w:p w14:paraId="40613BF5" w14:textId="77777777" w:rsidR="00615B2F" w:rsidRPr="00BB49FE" w:rsidRDefault="00615B2F" w:rsidP="00BB49FE">
      <w:pPr>
        <w:spacing w:line="276" w:lineRule="auto"/>
        <w:rPr>
          <w:rFonts w:ascii="Arial" w:hAnsi="Arial" w:cs="Arial"/>
        </w:rPr>
      </w:pPr>
    </w:p>
    <w:p w14:paraId="6D45F101" w14:textId="77777777" w:rsidR="006124C6" w:rsidRPr="00BB49FE" w:rsidRDefault="006124C6" w:rsidP="00BB49FE">
      <w:pPr>
        <w:spacing w:line="276" w:lineRule="auto"/>
        <w:rPr>
          <w:rFonts w:ascii="Arial" w:hAnsi="Arial" w:cs="Arial"/>
        </w:rPr>
      </w:pPr>
    </w:p>
    <w:p w14:paraId="2F3BACC0" w14:textId="77777777" w:rsidR="0096224B" w:rsidRPr="00BB49FE" w:rsidRDefault="0096224B" w:rsidP="00BB49FE">
      <w:pPr>
        <w:spacing w:line="276" w:lineRule="auto"/>
        <w:rPr>
          <w:rFonts w:ascii="Arial" w:hAnsi="Arial" w:cs="Arial"/>
        </w:rPr>
      </w:pPr>
    </w:p>
    <w:p w14:paraId="1F5EFF1E" w14:textId="77777777" w:rsidR="0096224B" w:rsidRDefault="0096224B" w:rsidP="00615B2F">
      <w:pPr>
        <w:jc w:val="both"/>
        <w:rPr>
          <w:rFonts w:ascii="Arial" w:hAnsi="Arial" w:cs="Arial"/>
          <w:sz w:val="20"/>
          <w:szCs w:val="20"/>
        </w:rPr>
      </w:pPr>
    </w:p>
    <w:p w14:paraId="1A6DF2AC" w14:textId="77777777" w:rsidR="003133FC" w:rsidRDefault="003133FC" w:rsidP="00615B2F">
      <w:pPr>
        <w:jc w:val="both"/>
        <w:rPr>
          <w:rFonts w:ascii="Arial" w:hAnsi="Arial" w:cs="Arial"/>
          <w:sz w:val="20"/>
          <w:szCs w:val="20"/>
        </w:rPr>
      </w:pPr>
    </w:p>
    <w:p w14:paraId="070382FC" w14:textId="77777777" w:rsidR="003133FC" w:rsidRDefault="003133FC" w:rsidP="00615B2F">
      <w:pPr>
        <w:jc w:val="both"/>
        <w:rPr>
          <w:rFonts w:ascii="Arial" w:hAnsi="Arial" w:cs="Arial"/>
          <w:sz w:val="20"/>
          <w:szCs w:val="20"/>
        </w:rPr>
      </w:pPr>
    </w:p>
    <w:p w14:paraId="2CC4B080" w14:textId="77777777" w:rsidR="003133FC" w:rsidRDefault="003133FC" w:rsidP="00615B2F">
      <w:pPr>
        <w:jc w:val="both"/>
        <w:rPr>
          <w:rFonts w:ascii="Arial" w:hAnsi="Arial" w:cs="Arial"/>
          <w:sz w:val="20"/>
          <w:szCs w:val="20"/>
        </w:rPr>
      </w:pPr>
    </w:p>
    <w:p w14:paraId="10B3E5C3" w14:textId="77777777" w:rsidR="003133FC" w:rsidRDefault="003133FC" w:rsidP="00615B2F">
      <w:pPr>
        <w:jc w:val="both"/>
        <w:rPr>
          <w:rFonts w:ascii="Arial" w:hAnsi="Arial" w:cs="Arial"/>
          <w:sz w:val="20"/>
          <w:szCs w:val="20"/>
        </w:rPr>
      </w:pPr>
    </w:p>
    <w:p w14:paraId="60821359" w14:textId="77777777" w:rsidR="003133FC" w:rsidRDefault="003133FC" w:rsidP="00615B2F">
      <w:pPr>
        <w:jc w:val="both"/>
        <w:rPr>
          <w:rFonts w:ascii="Arial" w:hAnsi="Arial" w:cs="Arial"/>
          <w:sz w:val="20"/>
          <w:szCs w:val="20"/>
        </w:rPr>
      </w:pPr>
    </w:p>
    <w:p w14:paraId="792D2F4B" w14:textId="77777777" w:rsidR="003133FC" w:rsidRDefault="003133FC" w:rsidP="00615B2F">
      <w:pPr>
        <w:jc w:val="both"/>
        <w:rPr>
          <w:rFonts w:ascii="Arial" w:hAnsi="Arial" w:cs="Arial"/>
          <w:sz w:val="20"/>
          <w:szCs w:val="20"/>
        </w:rPr>
      </w:pPr>
    </w:p>
    <w:p w14:paraId="557C5B03" w14:textId="07FC6604" w:rsidR="003133FC" w:rsidRDefault="003133FC" w:rsidP="00615B2F">
      <w:pPr>
        <w:jc w:val="both"/>
        <w:rPr>
          <w:rFonts w:ascii="Arial" w:hAnsi="Arial" w:cs="Arial"/>
          <w:sz w:val="20"/>
          <w:szCs w:val="20"/>
        </w:rPr>
      </w:pPr>
    </w:p>
    <w:p w14:paraId="78E25741" w14:textId="1E3A5479" w:rsidR="00B45D9A" w:rsidRDefault="00B45D9A" w:rsidP="00615B2F">
      <w:pPr>
        <w:jc w:val="both"/>
        <w:rPr>
          <w:rFonts w:ascii="Arial" w:hAnsi="Arial" w:cs="Arial"/>
          <w:sz w:val="20"/>
          <w:szCs w:val="20"/>
        </w:rPr>
      </w:pPr>
    </w:p>
    <w:p w14:paraId="3EC7632D" w14:textId="02347830" w:rsidR="00B45D9A" w:rsidRDefault="00B45D9A" w:rsidP="00615B2F">
      <w:pPr>
        <w:jc w:val="both"/>
        <w:rPr>
          <w:rFonts w:ascii="Arial" w:hAnsi="Arial" w:cs="Arial"/>
          <w:sz w:val="20"/>
          <w:szCs w:val="20"/>
        </w:rPr>
      </w:pPr>
    </w:p>
    <w:p w14:paraId="31F37DD0" w14:textId="652E6D21" w:rsidR="00B45D9A" w:rsidRDefault="00B45D9A" w:rsidP="00615B2F">
      <w:pPr>
        <w:jc w:val="both"/>
        <w:rPr>
          <w:rFonts w:ascii="Arial" w:hAnsi="Arial" w:cs="Arial"/>
          <w:sz w:val="20"/>
          <w:szCs w:val="20"/>
        </w:rPr>
      </w:pPr>
    </w:p>
    <w:p w14:paraId="411D704B" w14:textId="2169B6E7" w:rsidR="00B45D9A" w:rsidRDefault="00B45D9A" w:rsidP="00615B2F">
      <w:pPr>
        <w:jc w:val="both"/>
        <w:rPr>
          <w:rFonts w:ascii="Arial" w:hAnsi="Arial" w:cs="Arial"/>
          <w:sz w:val="20"/>
          <w:szCs w:val="20"/>
        </w:rPr>
      </w:pPr>
    </w:p>
    <w:p w14:paraId="6F9A8499" w14:textId="15DDC2C4" w:rsidR="00B45D9A" w:rsidRDefault="00B45D9A" w:rsidP="00615B2F">
      <w:pPr>
        <w:jc w:val="both"/>
        <w:rPr>
          <w:rFonts w:ascii="Arial" w:hAnsi="Arial" w:cs="Arial"/>
          <w:sz w:val="20"/>
          <w:szCs w:val="20"/>
        </w:rPr>
      </w:pPr>
    </w:p>
    <w:p w14:paraId="7785A34E" w14:textId="5CD6D9D3" w:rsidR="00B45D9A" w:rsidRDefault="00B45D9A" w:rsidP="00615B2F">
      <w:pPr>
        <w:jc w:val="both"/>
        <w:rPr>
          <w:rFonts w:ascii="Arial" w:hAnsi="Arial" w:cs="Arial"/>
          <w:sz w:val="20"/>
          <w:szCs w:val="20"/>
        </w:rPr>
      </w:pPr>
    </w:p>
    <w:p w14:paraId="396F6279" w14:textId="0121883D" w:rsidR="00B45D9A" w:rsidRDefault="00B45D9A" w:rsidP="00615B2F">
      <w:pPr>
        <w:jc w:val="both"/>
        <w:rPr>
          <w:rFonts w:ascii="Arial" w:hAnsi="Arial" w:cs="Arial"/>
          <w:sz w:val="20"/>
          <w:szCs w:val="20"/>
        </w:rPr>
      </w:pPr>
    </w:p>
    <w:p w14:paraId="7E743C30" w14:textId="4C35E7D6" w:rsidR="00B45D9A" w:rsidRDefault="00B45D9A" w:rsidP="00615B2F">
      <w:pPr>
        <w:jc w:val="both"/>
        <w:rPr>
          <w:rFonts w:ascii="Arial" w:hAnsi="Arial" w:cs="Arial"/>
          <w:sz w:val="20"/>
          <w:szCs w:val="20"/>
        </w:rPr>
      </w:pPr>
    </w:p>
    <w:p w14:paraId="4B0BDF6C" w14:textId="2187148B" w:rsidR="00B45D9A" w:rsidRDefault="00B45D9A" w:rsidP="00615B2F">
      <w:pPr>
        <w:jc w:val="both"/>
        <w:rPr>
          <w:rFonts w:ascii="Arial" w:hAnsi="Arial" w:cs="Arial"/>
          <w:sz w:val="20"/>
          <w:szCs w:val="20"/>
        </w:rPr>
      </w:pPr>
    </w:p>
    <w:p w14:paraId="1EBC6B37" w14:textId="77777777" w:rsidR="003133FC" w:rsidRDefault="003133FC" w:rsidP="00615B2F">
      <w:pPr>
        <w:jc w:val="both"/>
        <w:rPr>
          <w:rFonts w:ascii="Arial" w:hAnsi="Arial" w:cs="Arial"/>
          <w:sz w:val="20"/>
          <w:szCs w:val="20"/>
        </w:rPr>
      </w:pPr>
    </w:p>
    <w:p w14:paraId="3D69F0C0" w14:textId="62EAA66E" w:rsidR="003133FC" w:rsidRDefault="003133FC" w:rsidP="00615B2F">
      <w:pPr>
        <w:jc w:val="both"/>
        <w:rPr>
          <w:rFonts w:ascii="Arial" w:hAnsi="Arial" w:cs="Arial"/>
          <w:sz w:val="20"/>
          <w:szCs w:val="20"/>
        </w:rPr>
      </w:pPr>
    </w:p>
    <w:p w14:paraId="5EFFB961" w14:textId="3CF4D100" w:rsidR="00F57166" w:rsidRDefault="00F57166" w:rsidP="00615B2F">
      <w:pPr>
        <w:jc w:val="both"/>
        <w:rPr>
          <w:rFonts w:ascii="Arial" w:hAnsi="Arial" w:cs="Arial"/>
          <w:sz w:val="20"/>
          <w:szCs w:val="20"/>
        </w:rPr>
      </w:pPr>
    </w:p>
    <w:p w14:paraId="1702CE56" w14:textId="61B26AD8" w:rsidR="00F57166" w:rsidRDefault="00F57166" w:rsidP="00615B2F">
      <w:pPr>
        <w:jc w:val="both"/>
        <w:rPr>
          <w:rFonts w:ascii="Arial" w:hAnsi="Arial" w:cs="Arial"/>
          <w:sz w:val="20"/>
          <w:szCs w:val="20"/>
        </w:rPr>
      </w:pPr>
    </w:p>
    <w:p w14:paraId="14B9C3C0" w14:textId="05239742" w:rsidR="00F57166" w:rsidRDefault="00F57166" w:rsidP="00615B2F">
      <w:pPr>
        <w:jc w:val="both"/>
        <w:rPr>
          <w:rFonts w:ascii="Arial" w:hAnsi="Arial" w:cs="Arial"/>
          <w:sz w:val="20"/>
          <w:szCs w:val="20"/>
        </w:rPr>
      </w:pPr>
    </w:p>
    <w:p w14:paraId="416E6797" w14:textId="4388D091" w:rsidR="00D87DEA" w:rsidRDefault="00D87DEA" w:rsidP="00615B2F">
      <w:pPr>
        <w:jc w:val="both"/>
        <w:rPr>
          <w:rFonts w:ascii="Arial" w:hAnsi="Arial" w:cs="Arial"/>
          <w:sz w:val="20"/>
          <w:szCs w:val="20"/>
        </w:rPr>
      </w:pPr>
    </w:p>
    <w:p w14:paraId="72B613CE" w14:textId="4E22AA77" w:rsidR="00D87DEA" w:rsidRDefault="00D87DEA" w:rsidP="00615B2F">
      <w:pPr>
        <w:jc w:val="both"/>
        <w:rPr>
          <w:rFonts w:ascii="Arial" w:hAnsi="Arial" w:cs="Arial"/>
          <w:sz w:val="20"/>
          <w:szCs w:val="20"/>
        </w:rPr>
      </w:pPr>
    </w:p>
    <w:p w14:paraId="22F26EF9" w14:textId="499814D5" w:rsidR="00D87DEA" w:rsidRDefault="00D87DEA" w:rsidP="00615B2F">
      <w:pPr>
        <w:jc w:val="both"/>
        <w:rPr>
          <w:rFonts w:ascii="Arial" w:hAnsi="Arial" w:cs="Arial"/>
          <w:sz w:val="20"/>
          <w:szCs w:val="20"/>
        </w:rPr>
      </w:pPr>
    </w:p>
    <w:p w14:paraId="6A640911" w14:textId="1ABCBB47" w:rsidR="00D87DEA" w:rsidRDefault="00D87DEA" w:rsidP="00615B2F">
      <w:pPr>
        <w:jc w:val="both"/>
        <w:rPr>
          <w:rFonts w:ascii="Arial" w:hAnsi="Arial" w:cs="Arial"/>
          <w:sz w:val="20"/>
          <w:szCs w:val="20"/>
        </w:rPr>
      </w:pPr>
    </w:p>
    <w:p w14:paraId="55694E0F" w14:textId="43E4894A" w:rsidR="00D87DEA" w:rsidRDefault="00D87DEA" w:rsidP="00615B2F">
      <w:pPr>
        <w:jc w:val="both"/>
        <w:rPr>
          <w:rFonts w:ascii="Arial" w:hAnsi="Arial" w:cs="Arial"/>
          <w:sz w:val="20"/>
          <w:szCs w:val="20"/>
        </w:rPr>
      </w:pPr>
    </w:p>
    <w:p w14:paraId="3173AEAE" w14:textId="3E011809" w:rsidR="00D87DEA" w:rsidRDefault="00D87DEA" w:rsidP="00615B2F">
      <w:pPr>
        <w:jc w:val="both"/>
        <w:rPr>
          <w:rFonts w:ascii="Arial" w:hAnsi="Arial" w:cs="Arial"/>
          <w:sz w:val="20"/>
          <w:szCs w:val="20"/>
        </w:rPr>
      </w:pPr>
    </w:p>
    <w:p w14:paraId="4B03EE68" w14:textId="70DDDD27" w:rsidR="00D87DEA" w:rsidRDefault="00D87DEA" w:rsidP="00615B2F">
      <w:pPr>
        <w:jc w:val="both"/>
        <w:rPr>
          <w:rFonts w:ascii="Arial" w:hAnsi="Arial" w:cs="Arial"/>
          <w:sz w:val="20"/>
          <w:szCs w:val="20"/>
        </w:rPr>
      </w:pPr>
    </w:p>
    <w:p w14:paraId="0A7A050D" w14:textId="06207C26" w:rsidR="00D87DEA" w:rsidRDefault="00D87DEA" w:rsidP="00615B2F">
      <w:pPr>
        <w:jc w:val="both"/>
        <w:rPr>
          <w:rFonts w:ascii="Arial" w:hAnsi="Arial" w:cs="Arial"/>
          <w:sz w:val="20"/>
          <w:szCs w:val="20"/>
        </w:rPr>
      </w:pPr>
    </w:p>
    <w:p w14:paraId="274768AA" w14:textId="798717B3" w:rsidR="00D87DEA" w:rsidRDefault="00D87DEA" w:rsidP="00615B2F">
      <w:pPr>
        <w:jc w:val="both"/>
        <w:rPr>
          <w:rFonts w:ascii="Arial" w:hAnsi="Arial" w:cs="Arial"/>
          <w:sz w:val="20"/>
          <w:szCs w:val="20"/>
        </w:rPr>
      </w:pPr>
    </w:p>
    <w:p w14:paraId="4EA514FA" w14:textId="2E22AAD7" w:rsidR="00D87DEA" w:rsidRDefault="00D87DEA" w:rsidP="00615B2F">
      <w:pPr>
        <w:jc w:val="both"/>
        <w:rPr>
          <w:rFonts w:ascii="Arial" w:hAnsi="Arial" w:cs="Arial"/>
          <w:sz w:val="20"/>
          <w:szCs w:val="20"/>
        </w:rPr>
      </w:pPr>
    </w:p>
    <w:p w14:paraId="0300C2CA" w14:textId="4F3D7A33" w:rsidR="00D87DEA" w:rsidRDefault="00D87DEA" w:rsidP="00615B2F">
      <w:pPr>
        <w:jc w:val="both"/>
        <w:rPr>
          <w:rFonts w:ascii="Arial" w:hAnsi="Arial" w:cs="Arial"/>
          <w:sz w:val="20"/>
          <w:szCs w:val="20"/>
        </w:rPr>
      </w:pPr>
    </w:p>
    <w:p w14:paraId="0485E6ED" w14:textId="1FF8C7E6" w:rsidR="00D87DEA" w:rsidRDefault="00D87DEA" w:rsidP="00615B2F">
      <w:pPr>
        <w:jc w:val="both"/>
        <w:rPr>
          <w:rFonts w:ascii="Arial" w:hAnsi="Arial" w:cs="Arial"/>
          <w:sz w:val="20"/>
          <w:szCs w:val="20"/>
        </w:rPr>
      </w:pPr>
    </w:p>
    <w:p w14:paraId="26198611" w14:textId="3C3906E7" w:rsidR="00D87DEA" w:rsidRDefault="00D87DEA" w:rsidP="00615B2F">
      <w:pPr>
        <w:jc w:val="both"/>
        <w:rPr>
          <w:rFonts w:ascii="Arial" w:hAnsi="Arial" w:cs="Arial"/>
          <w:sz w:val="20"/>
          <w:szCs w:val="20"/>
        </w:rPr>
      </w:pPr>
    </w:p>
    <w:p w14:paraId="72CAA5C1" w14:textId="6345D526" w:rsidR="00D87DEA" w:rsidRDefault="00D87DEA" w:rsidP="00615B2F">
      <w:pPr>
        <w:jc w:val="both"/>
        <w:rPr>
          <w:rFonts w:ascii="Arial" w:hAnsi="Arial" w:cs="Arial"/>
          <w:sz w:val="20"/>
          <w:szCs w:val="20"/>
        </w:rPr>
      </w:pPr>
    </w:p>
    <w:p w14:paraId="090EEC59" w14:textId="1C8DC822" w:rsidR="00D87DEA" w:rsidRDefault="00D87DEA" w:rsidP="00615B2F">
      <w:pPr>
        <w:jc w:val="both"/>
        <w:rPr>
          <w:rFonts w:ascii="Arial" w:hAnsi="Arial" w:cs="Arial"/>
          <w:sz w:val="20"/>
          <w:szCs w:val="20"/>
        </w:rPr>
      </w:pPr>
    </w:p>
    <w:p w14:paraId="064383DE" w14:textId="67268202" w:rsidR="00D87DEA" w:rsidRDefault="00D87DEA" w:rsidP="00615B2F">
      <w:pPr>
        <w:jc w:val="both"/>
        <w:rPr>
          <w:rFonts w:ascii="Arial" w:hAnsi="Arial" w:cs="Arial"/>
          <w:sz w:val="20"/>
          <w:szCs w:val="20"/>
        </w:rPr>
      </w:pPr>
    </w:p>
    <w:p w14:paraId="4B5686EE" w14:textId="77777777" w:rsidR="00D87DEA" w:rsidRDefault="00D87DEA" w:rsidP="00615B2F">
      <w:pPr>
        <w:jc w:val="both"/>
        <w:rPr>
          <w:rFonts w:ascii="Arial" w:hAnsi="Arial" w:cs="Arial"/>
          <w:sz w:val="20"/>
          <w:szCs w:val="20"/>
        </w:rPr>
      </w:pPr>
    </w:p>
    <w:p w14:paraId="0CCD4621" w14:textId="3A0810B1" w:rsidR="00F57166" w:rsidRDefault="00F57166" w:rsidP="00615B2F">
      <w:pPr>
        <w:jc w:val="both"/>
        <w:rPr>
          <w:rFonts w:ascii="Arial" w:hAnsi="Arial" w:cs="Arial"/>
          <w:sz w:val="20"/>
          <w:szCs w:val="20"/>
        </w:rPr>
      </w:pPr>
    </w:p>
    <w:p w14:paraId="627532B0" w14:textId="77777777" w:rsidR="00F57166" w:rsidRDefault="00F57166" w:rsidP="00615B2F">
      <w:pPr>
        <w:jc w:val="both"/>
        <w:rPr>
          <w:rFonts w:ascii="Arial" w:hAnsi="Arial" w:cs="Arial"/>
          <w:sz w:val="20"/>
          <w:szCs w:val="20"/>
        </w:rPr>
      </w:pPr>
    </w:p>
    <w:p w14:paraId="2445D270" w14:textId="77777777" w:rsidR="003133FC" w:rsidRDefault="003133FC" w:rsidP="00615B2F">
      <w:pPr>
        <w:jc w:val="both"/>
        <w:rPr>
          <w:rFonts w:ascii="Arial" w:hAnsi="Arial" w:cs="Arial"/>
          <w:sz w:val="20"/>
          <w:szCs w:val="20"/>
        </w:rPr>
      </w:pPr>
    </w:p>
    <w:p w14:paraId="653FF63E" w14:textId="22CEC975" w:rsidR="00C4660E" w:rsidRPr="00D87DEA" w:rsidRDefault="00FA13F8" w:rsidP="00183044">
      <w:pPr>
        <w:pStyle w:val="Nagwek3"/>
        <w:rPr>
          <w:rFonts w:ascii="Arial" w:hAnsi="Arial" w:cs="Arial"/>
          <w:i w:val="0"/>
          <w:sz w:val="20"/>
          <w:szCs w:val="20"/>
        </w:rPr>
      </w:pPr>
      <w:bookmarkStart w:id="364" w:name="_Toc253653684"/>
      <w:bookmarkStart w:id="365" w:name="_Toc103331387"/>
      <w:r w:rsidRPr="00D87DEA">
        <w:rPr>
          <w:rFonts w:ascii="Arial" w:hAnsi="Arial" w:cs="Arial"/>
          <w:i w:val="0"/>
          <w:sz w:val="20"/>
          <w:szCs w:val="20"/>
        </w:rPr>
        <w:lastRenderedPageBreak/>
        <w:t>Załącznik Nr 1 – do S</w:t>
      </w:r>
      <w:r w:rsidR="00C4660E" w:rsidRPr="00D87DEA">
        <w:rPr>
          <w:rFonts w:ascii="Arial" w:hAnsi="Arial" w:cs="Arial"/>
          <w:i w:val="0"/>
          <w:sz w:val="20"/>
          <w:szCs w:val="20"/>
        </w:rPr>
        <w:t>WZ</w:t>
      </w:r>
      <w:bookmarkEnd w:id="364"/>
      <w:bookmarkEnd w:id="365"/>
    </w:p>
    <w:p w14:paraId="61D683DC" w14:textId="7BA647BB" w:rsidR="00C4660E" w:rsidRPr="00D87DEA" w:rsidRDefault="00C4660E" w:rsidP="00183044">
      <w:pPr>
        <w:pStyle w:val="Nagwek3"/>
        <w:rPr>
          <w:rFonts w:ascii="Arial" w:hAnsi="Arial" w:cs="Arial"/>
          <w:i w:val="0"/>
          <w:sz w:val="20"/>
          <w:szCs w:val="20"/>
        </w:rPr>
      </w:pPr>
      <w:bookmarkStart w:id="366" w:name="_Toc253653685"/>
      <w:bookmarkStart w:id="367" w:name="_Toc491696023"/>
      <w:bookmarkStart w:id="368" w:name="_Toc103331388"/>
      <w:r w:rsidRPr="00D87DEA">
        <w:rPr>
          <w:rFonts w:ascii="Arial" w:hAnsi="Arial" w:cs="Arial"/>
          <w:i w:val="0"/>
          <w:sz w:val="20"/>
          <w:szCs w:val="20"/>
        </w:rPr>
        <w:t>Formularz ofertowy</w:t>
      </w:r>
      <w:bookmarkEnd w:id="366"/>
      <w:bookmarkEnd w:id="367"/>
      <w:bookmarkEnd w:id="368"/>
    </w:p>
    <w:p w14:paraId="7D8D78DE" w14:textId="77777777" w:rsidR="00C4660E" w:rsidRPr="000975B1" w:rsidRDefault="00C4660E" w:rsidP="00C4660E">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77777777"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77777777"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7777777"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69" w:name="_Toc497142620"/>
            <w:bookmarkStart w:id="370" w:name="_Toc499818306"/>
            <w:bookmarkStart w:id="371" w:name="_Toc526254949"/>
            <w:bookmarkStart w:id="372" w:name="_Toc526257042"/>
            <w:bookmarkStart w:id="373" w:name="_Toc25059467"/>
            <w:bookmarkStart w:id="374" w:name="_Toc44329023"/>
            <w:bookmarkStart w:id="375" w:name="_Toc50379690"/>
            <w:bookmarkStart w:id="376" w:name="_Toc61019382"/>
            <w:bookmarkStart w:id="377" w:name="_Toc61027408"/>
            <w:bookmarkStart w:id="378" w:name="_Toc61030572"/>
            <w:bookmarkStart w:id="379" w:name="_Toc61202211"/>
            <w:bookmarkStart w:id="380" w:name="_Toc63076019"/>
            <w:bookmarkStart w:id="381" w:name="_Toc65657813"/>
            <w:bookmarkStart w:id="382" w:name="_Toc66701561"/>
            <w:bookmarkStart w:id="383" w:name="_Toc66703113"/>
            <w:bookmarkStart w:id="384" w:name="_Toc97113325"/>
            <w:bookmarkStart w:id="385" w:name="_Toc105677324"/>
            <w:bookmarkStart w:id="386" w:name="_Toc491696025"/>
            <w:r w:rsidRPr="00B61F58">
              <w:rPr>
                <w:rFonts w:ascii="Arial" w:hAnsi="Arial" w:cs="Arial"/>
              </w:rPr>
              <w:t xml:space="preserve">Ja (my) niżej podpisany(i) </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r w:rsidRPr="00B61F58">
              <w:rPr>
                <w:rFonts w:ascii="Arial" w:hAnsi="Arial" w:cs="Arial"/>
              </w:rPr>
              <w:t>działając w imieniu i na rzecz</w:t>
            </w:r>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734E2019" w:rsidR="006A3D86" w:rsidRPr="00D87DEA" w:rsidRDefault="005C489C" w:rsidP="00D87DEA">
      <w:pPr>
        <w:spacing w:line="276" w:lineRule="auto"/>
        <w:outlineLvl w:val="0"/>
        <w:rPr>
          <w:rFonts w:ascii="Arial" w:hAnsi="Arial" w:cs="Arial"/>
        </w:rPr>
      </w:pPr>
      <w:bookmarkStart w:id="387" w:name="_Toc526254950"/>
      <w:bookmarkStart w:id="388" w:name="_Toc526257043"/>
      <w:bookmarkStart w:id="389" w:name="_Toc25059468"/>
      <w:bookmarkStart w:id="390" w:name="_Toc44329024"/>
      <w:bookmarkStart w:id="391" w:name="_Toc50379691"/>
      <w:bookmarkStart w:id="392" w:name="_Toc61019383"/>
      <w:bookmarkStart w:id="393" w:name="_Toc61027409"/>
      <w:bookmarkStart w:id="394" w:name="_Toc61030573"/>
      <w:bookmarkStart w:id="395" w:name="_Toc61202212"/>
      <w:bookmarkStart w:id="396" w:name="_Toc103331391"/>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97204B" w:rsidRPr="00D87DEA">
        <w:rPr>
          <w:rFonts w:ascii="Arial" w:eastAsia="Calibri" w:hAnsi="Arial" w:cs="Arial"/>
          <w:b/>
        </w:rPr>
        <w:t xml:space="preserve">Remont ul. </w:t>
      </w:r>
      <w:r w:rsidR="006124C6" w:rsidRPr="00D87DEA">
        <w:rPr>
          <w:rFonts w:ascii="Arial" w:eastAsia="Calibri" w:hAnsi="Arial" w:cs="Arial"/>
          <w:b/>
        </w:rPr>
        <w:t>Ceglanej i ul. Kasztanowej</w:t>
      </w:r>
      <w:r w:rsidR="0097204B" w:rsidRPr="00D87DEA">
        <w:rPr>
          <w:rFonts w:ascii="Arial" w:eastAsia="Calibri" w:hAnsi="Arial" w:cs="Arial"/>
          <w:b/>
        </w:rPr>
        <w:t xml:space="preserve"> w miejscowości Bierutów</w:t>
      </w:r>
      <w:r w:rsidR="00474486" w:rsidRPr="00D87DEA">
        <w:rPr>
          <w:rFonts w:ascii="Arial" w:hAnsi="Arial" w:cs="Arial"/>
          <w:b/>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IR.2710</w:t>
      </w:r>
      <w:r w:rsidR="00480D73" w:rsidRPr="00D87DEA">
        <w:rPr>
          <w:rFonts w:ascii="Arial" w:hAnsi="Arial" w:cs="Arial"/>
          <w:b/>
        </w:rPr>
        <w:t>.</w:t>
      </w:r>
      <w:r w:rsidR="003133FC" w:rsidRPr="00D87DEA">
        <w:rPr>
          <w:rFonts w:ascii="Arial" w:hAnsi="Arial" w:cs="Arial"/>
          <w:b/>
        </w:rPr>
        <w:t>1</w:t>
      </w:r>
      <w:r w:rsidR="00D87DEA">
        <w:rPr>
          <w:rFonts w:ascii="Arial" w:hAnsi="Arial" w:cs="Arial"/>
          <w:b/>
        </w:rPr>
        <w:t>4</w:t>
      </w:r>
      <w:r w:rsidR="00B56763" w:rsidRPr="00D87DEA">
        <w:rPr>
          <w:rFonts w:ascii="Arial" w:hAnsi="Arial" w:cs="Arial"/>
          <w:b/>
        </w:rPr>
        <w:t>.20</w:t>
      </w:r>
      <w:r w:rsidR="005F5C27" w:rsidRPr="00D87DEA">
        <w:rPr>
          <w:rFonts w:ascii="Arial" w:hAnsi="Arial" w:cs="Arial"/>
          <w:b/>
        </w:rPr>
        <w:t>2</w:t>
      </w:r>
      <w:r w:rsidR="006124C6" w:rsidRPr="00D87DEA">
        <w:rPr>
          <w:rFonts w:ascii="Arial" w:hAnsi="Arial" w:cs="Arial"/>
          <w:b/>
        </w:rPr>
        <w:t>2</w:t>
      </w:r>
      <w:r w:rsidR="00B56763" w:rsidRPr="00D87DEA">
        <w:rPr>
          <w:rFonts w:ascii="Arial" w:hAnsi="Arial" w:cs="Arial"/>
          <w:b/>
        </w:rPr>
        <w:t>.JP</w:t>
      </w:r>
      <w:bookmarkEnd w:id="387"/>
      <w:bookmarkEnd w:id="388"/>
      <w:bookmarkEnd w:id="389"/>
      <w:bookmarkEnd w:id="390"/>
      <w:bookmarkEnd w:id="391"/>
      <w:bookmarkEnd w:id="392"/>
      <w:bookmarkEnd w:id="393"/>
      <w:bookmarkEnd w:id="394"/>
      <w:bookmarkEnd w:id="395"/>
      <w:bookmarkEnd w:id="396"/>
    </w:p>
    <w:p w14:paraId="62607FC1" w14:textId="77777777" w:rsidR="007C5D66" w:rsidRPr="00D87DEA" w:rsidRDefault="007C5D66" w:rsidP="00D87DEA">
      <w:pPr>
        <w:spacing w:line="276" w:lineRule="auto"/>
        <w:outlineLvl w:val="0"/>
        <w:rPr>
          <w:rFonts w:ascii="Arial" w:hAnsi="Arial" w:cs="Arial"/>
          <w:b/>
        </w:rPr>
      </w:pPr>
    </w:p>
    <w:p w14:paraId="2B11EFFF" w14:textId="77777777" w:rsidR="007C5D66" w:rsidRPr="00D87DEA" w:rsidRDefault="007C5D66" w:rsidP="00D87DEA">
      <w:pPr>
        <w:numPr>
          <w:ilvl w:val="0"/>
          <w:numId w:val="3"/>
        </w:numPr>
        <w:tabs>
          <w:tab w:val="left" w:pos="426"/>
        </w:tabs>
        <w:spacing w:line="276" w:lineRule="auto"/>
        <w:ind w:left="426" w:hanging="426"/>
        <w:rPr>
          <w:rFonts w:ascii="Arial" w:hAnsi="Arial" w:cs="Arial"/>
        </w:rPr>
      </w:pPr>
      <w:r w:rsidRPr="00D87DEA">
        <w:rPr>
          <w:rFonts w:ascii="Arial" w:hAnsi="Arial" w:cs="Arial"/>
        </w:rPr>
        <w:t>Oferujemy wykonanie robót budowlanych będących przedmiotem zamówienia za następującą wartość ryczałtową:</w:t>
      </w:r>
    </w:p>
    <w:p w14:paraId="127EBC87" w14:textId="77777777" w:rsidR="00D87DEA" w:rsidRDefault="00D87DEA" w:rsidP="00D87DEA">
      <w:pPr>
        <w:spacing w:line="276" w:lineRule="auto"/>
        <w:ind w:left="426"/>
        <w:rPr>
          <w:rFonts w:ascii="Arial" w:hAnsi="Arial" w:cs="Arial"/>
        </w:rPr>
      </w:pPr>
    </w:p>
    <w:tbl>
      <w:tblPr>
        <w:tblStyle w:val="Tabela-Siatka"/>
        <w:tblW w:w="9355" w:type="dxa"/>
        <w:tblInd w:w="421" w:type="dxa"/>
        <w:tblLook w:val="04A0" w:firstRow="1" w:lastRow="0" w:firstColumn="1" w:lastColumn="0" w:noHBand="0" w:noVBand="1"/>
      </w:tblPr>
      <w:tblGrid>
        <w:gridCol w:w="3923"/>
        <w:gridCol w:w="5432"/>
      </w:tblGrid>
      <w:tr w:rsidR="00D87DEA" w14:paraId="08F6000C" w14:textId="77777777" w:rsidTr="006535DE">
        <w:tc>
          <w:tcPr>
            <w:tcW w:w="3923" w:type="dxa"/>
          </w:tcPr>
          <w:p w14:paraId="393C70E2" w14:textId="77777777" w:rsidR="00D87DEA" w:rsidRDefault="00D87DEA" w:rsidP="006535DE">
            <w:pPr>
              <w:spacing w:line="276" w:lineRule="auto"/>
              <w:rPr>
                <w:rFonts w:ascii="Arial" w:hAnsi="Arial" w:cs="Arial"/>
                <w:b/>
                <w:u w:val="single"/>
              </w:rPr>
            </w:pPr>
            <w:r w:rsidRPr="00B61F58">
              <w:rPr>
                <w:rFonts w:ascii="Arial" w:hAnsi="Arial" w:cs="Arial"/>
              </w:rPr>
              <w:t>wartość brutto</w:t>
            </w:r>
          </w:p>
        </w:tc>
        <w:tc>
          <w:tcPr>
            <w:tcW w:w="5432" w:type="dxa"/>
          </w:tcPr>
          <w:p w14:paraId="5EC36491" w14:textId="77777777" w:rsidR="00D87DEA" w:rsidRDefault="00D87DEA" w:rsidP="006535DE">
            <w:pPr>
              <w:spacing w:line="276" w:lineRule="auto"/>
              <w:rPr>
                <w:rFonts w:ascii="Arial" w:hAnsi="Arial" w:cs="Arial"/>
                <w:b/>
                <w:u w:val="single"/>
              </w:rPr>
            </w:pPr>
          </w:p>
        </w:tc>
      </w:tr>
      <w:tr w:rsidR="00D87DEA" w14:paraId="010845DA" w14:textId="77777777" w:rsidTr="006535DE">
        <w:tc>
          <w:tcPr>
            <w:tcW w:w="3923" w:type="dxa"/>
          </w:tcPr>
          <w:p w14:paraId="606C7904" w14:textId="77777777" w:rsidR="00D87DEA" w:rsidRDefault="00D87DEA" w:rsidP="006535DE">
            <w:pPr>
              <w:spacing w:line="276" w:lineRule="auto"/>
              <w:rPr>
                <w:rFonts w:ascii="Arial" w:hAnsi="Arial" w:cs="Arial"/>
                <w:b/>
                <w:u w:val="single"/>
              </w:rPr>
            </w:pPr>
            <w:r>
              <w:rPr>
                <w:rFonts w:ascii="Arial" w:hAnsi="Arial" w:cs="Arial"/>
              </w:rPr>
              <w:t>słownie złotych brutto</w:t>
            </w:r>
          </w:p>
        </w:tc>
        <w:tc>
          <w:tcPr>
            <w:tcW w:w="5432" w:type="dxa"/>
          </w:tcPr>
          <w:p w14:paraId="3C6B722F" w14:textId="77777777" w:rsidR="00D87DEA" w:rsidRDefault="00D87DEA" w:rsidP="006535DE">
            <w:pPr>
              <w:spacing w:line="276" w:lineRule="auto"/>
              <w:rPr>
                <w:rFonts w:ascii="Arial" w:hAnsi="Arial" w:cs="Arial"/>
                <w:b/>
                <w:u w:val="single"/>
              </w:rPr>
            </w:pPr>
          </w:p>
        </w:tc>
      </w:tr>
      <w:tr w:rsidR="00D87DEA" w14:paraId="4CC9B919" w14:textId="77777777" w:rsidTr="006535DE">
        <w:tc>
          <w:tcPr>
            <w:tcW w:w="3923" w:type="dxa"/>
          </w:tcPr>
          <w:p w14:paraId="356C6854" w14:textId="77777777" w:rsidR="00D87DEA" w:rsidRDefault="00D87DEA" w:rsidP="006535DE">
            <w:pPr>
              <w:spacing w:line="276" w:lineRule="auto"/>
              <w:rPr>
                <w:rFonts w:ascii="Arial" w:hAnsi="Arial" w:cs="Arial"/>
                <w:b/>
                <w:u w:val="single"/>
              </w:rPr>
            </w:pPr>
            <w:r w:rsidRPr="00B61F58">
              <w:rPr>
                <w:rFonts w:ascii="Arial" w:hAnsi="Arial" w:cs="Arial"/>
              </w:rPr>
              <w:t>wartość netto</w:t>
            </w:r>
          </w:p>
        </w:tc>
        <w:tc>
          <w:tcPr>
            <w:tcW w:w="5432" w:type="dxa"/>
          </w:tcPr>
          <w:p w14:paraId="1AEB37D5" w14:textId="77777777" w:rsidR="00D87DEA" w:rsidRDefault="00D87DEA" w:rsidP="006535DE">
            <w:pPr>
              <w:spacing w:line="276" w:lineRule="auto"/>
              <w:rPr>
                <w:rFonts w:ascii="Arial" w:hAnsi="Arial" w:cs="Arial"/>
                <w:b/>
                <w:u w:val="single"/>
              </w:rPr>
            </w:pPr>
          </w:p>
        </w:tc>
      </w:tr>
      <w:tr w:rsidR="00D87DEA" w14:paraId="491FF995" w14:textId="77777777" w:rsidTr="006535DE">
        <w:tc>
          <w:tcPr>
            <w:tcW w:w="3923" w:type="dxa"/>
          </w:tcPr>
          <w:p w14:paraId="71CEE24D" w14:textId="77777777" w:rsidR="00D87DEA" w:rsidRDefault="00D87DEA" w:rsidP="006535DE">
            <w:pPr>
              <w:spacing w:line="276" w:lineRule="auto"/>
              <w:rPr>
                <w:rFonts w:ascii="Arial" w:hAnsi="Arial" w:cs="Arial"/>
                <w:b/>
                <w:u w:val="single"/>
              </w:rPr>
            </w:pPr>
            <w:r w:rsidRPr="00B61F58">
              <w:rPr>
                <w:rFonts w:ascii="Arial" w:hAnsi="Arial" w:cs="Arial"/>
              </w:rPr>
              <w:t>podatek VAT ........ %</w:t>
            </w:r>
          </w:p>
        </w:tc>
        <w:tc>
          <w:tcPr>
            <w:tcW w:w="5432" w:type="dxa"/>
          </w:tcPr>
          <w:p w14:paraId="28CC853B" w14:textId="77777777" w:rsidR="00D87DEA" w:rsidRDefault="00D87DEA" w:rsidP="006535DE">
            <w:pPr>
              <w:spacing w:line="276" w:lineRule="auto"/>
              <w:rPr>
                <w:rFonts w:ascii="Arial" w:hAnsi="Arial" w:cs="Arial"/>
                <w:b/>
                <w:u w:val="single"/>
              </w:rPr>
            </w:pPr>
          </w:p>
        </w:tc>
      </w:tr>
    </w:tbl>
    <w:p w14:paraId="72C86A5F" w14:textId="77777777" w:rsidR="00D23DCA" w:rsidRPr="00D87DEA" w:rsidRDefault="00D23DCA" w:rsidP="00D87DEA">
      <w:pPr>
        <w:widowControl w:val="0"/>
        <w:suppressAutoHyphens/>
        <w:spacing w:line="276" w:lineRule="auto"/>
        <w:ind w:left="426"/>
        <w:rPr>
          <w:rFonts w:ascii="Arial" w:hAnsi="Arial" w:cs="Arial"/>
          <w:b/>
        </w:rPr>
      </w:pPr>
    </w:p>
    <w:p w14:paraId="0DA5B49A" w14:textId="77777777" w:rsidR="007C5D66" w:rsidRPr="00D87DEA" w:rsidRDefault="007C5D66" w:rsidP="00D87DEA">
      <w:pPr>
        <w:widowControl w:val="0"/>
        <w:numPr>
          <w:ilvl w:val="0"/>
          <w:numId w:val="3"/>
        </w:numPr>
        <w:suppressAutoHyphens/>
        <w:spacing w:line="276" w:lineRule="auto"/>
        <w:ind w:left="426" w:hanging="426"/>
        <w:rPr>
          <w:rFonts w:ascii="Arial" w:hAnsi="Arial" w:cs="Arial"/>
          <w:b/>
        </w:rPr>
      </w:pPr>
      <w:r w:rsidRPr="00D87DEA">
        <w:rPr>
          <w:rFonts w:ascii="Arial" w:hAnsi="Arial" w:cs="Arial"/>
          <w:b/>
        </w:rPr>
        <w:t>Na przedmiot umowy</w:t>
      </w:r>
      <w:r w:rsidR="00477EA5" w:rsidRPr="00D87DEA">
        <w:rPr>
          <w:rFonts w:ascii="Arial" w:hAnsi="Arial" w:cs="Arial"/>
          <w:b/>
        </w:rPr>
        <w:t xml:space="preserve"> </w:t>
      </w:r>
      <w:r w:rsidRPr="00D87DEA">
        <w:rPr>
          <w:rFonts w:ascii="Arial" w:hAnsi="Arial" w:cs="Arial"/>
          <w:b/>
        </w:rPr>
        <w:t>udzielimy ………………… miesięcy</w:t>
      </w:r>
      <w:r w:rsidR="00477EA5" w:rsidRPr="00D87DEA">
        <w:rPr>
          <w:rFonts w:ascii="Arial" w:hAnsi="Arial" w:cs="Arial"/>
          <w:b/>
        </w:rPr>
        <w:t xml:space="preserve"> </w:t>
      </w:r>
      <w:r w:rsidRPr="00D87DEA">
        <w:rPr>
          <w:rFonts w:ascii="Arial" w:hAnsi="Arial" w:cs="Arial"/>
          <w:b/>
        </w:rPr>
        <w:t xml:space="preserve">rękojmi i gwarancji, wystawiając dokument zgodnie z załącznikiem do umowy </w:t>
      </w:r>
      <w:r w:rsidRPr="00D87DEA">
        <w:rPr>
          <w:rFonts w:ascii="Arial" w:hAnsi="Arial" w:cs="Arial"/>
        </w:rPr>
        <w:t>(jeśli wykonawca pozostawi puste pole, Zamawiający przyjmie, że okres gwarancji wynosi 60 miesięcy).</w:t>
      </w:r>
    </w:p>
    <w:p w14:paraId="290E359D" w14:textId="099FFE53" w:rsidR="00724381" w:rsidRPr="00D87DEA" w:rsidRDefault="00EA4FA2" w:rsidP="00D87DEA">
      <w:pPr>
        <w:widowControl w:val="0"/>
        <w:numPr>
          <w:ilvl w:val="0"/>
          <w:numId w:val="3"/>
        </w:numPr>
        <w:suppressAutoHyphens/>
        <w:spacing w:line="276" w:lineRule="auto"/>
        <w:ind w:left="426" w:hanging="426"/>
        <w:rPr>
          <w:rFonts w:ascii="Arial" w:hAnsi="Arial" w:cs="Arial"/>
          <w:b/>
        </w:rPr>
      </w:pPr>
      <w:r w:rsidRPr="00D87DEA">
        <w:rPr>
          <w:rFonts w:ascii="Arial" w:hAnsi="Arial" w:cs="Arial"/>
          <w:b/>
          <w:bCs/>
        </w:rPr>
        <w:t>Termin wykonania robót</w:t>
      </w:r>
      <w:r w:rsidR="00477EA5" w:rsidRPr="00D87DEA">
        <w:rPr>
          <w:rFonts w:ascii="Arial" w:hAnsi="Arial" w:cs="Arial"/>
          <w:b/>
          <w:bCs/>
        </w:rPr>
        <w:t xml:space="preserve"> </w:t>
      </w:r>
      <w:r w:rsidR="007C5D66" w:rsidRPr="00D87DEA">
        <w:rPr>
          <w:rFonts w:ascii="Arial" w:hAnsi="Arial" w:cs="Arial"/>
          <w:b/>
        </w:rPr>
        <w:t>–</w:t>
      </w:r>
      <w:r w:rsidR="00477EA5" w:rsidRPr="00D87DEA">
        <w:rPr>
          <w:rFonts w:ascii="Arial" w:hAnsi="Arial" w:cs="Arial"/>
          <w:b/>
        </w:rPr>
        <w:t xml:space="preserve"> </w:t>
      </w:r>
      <w:r w:rsidR="00D87DEA">
        <w:rPr>
          <w:rFonts w:ascii="Arial" w:hAnsi="Arial" w:cs="Arial"/>
          <w:b/>
        </w:rPr>
        <w:t xml:space="preserve">do </w:t>
      </w:r>
      <w:r w:rsidR="006124C6" w:rsidRPr="00D87DEA">
        <w:rPr>
          <w:rFonts w:ascii="Arial" w:hAnsi="Arial" w:cs="Arial"/>
          <w:b/>
        </w:rPr>
        <w:t>3</w:t>
      </w:r>
      <w:r w:rsidR="00724381" w:rsidRPr="00D87DEA">
        <w:rPr>
          <w:rFonts w:ascii="Arial" w:hAnsi="Arial" w:cs="Arial"/>
          <w:b/>
        </w:rPr>
        <w:t xml:space="preserve"> miesi</w:t>
      </w:r>
      <w:r w:rsidR="00D87DEA">
        <w:rPr>
          <w:rFonts w:ascii="Arial" w:hAnsi="Arial" w:cs="Arial"/>
          <w:b/>
        </w:rPr>
        <w:t>ęcy</w:t>
      </w:r>
      <w:r w:rsidR="00477EA5" w:rsidRPr="00D87DEA">
        <w:rPr>
          <w:rFonts w:ascii="Arial" w:hAnsi="Arial" w:cs="Arial"/>
          <w:b/>
        </w:rPr>
        <w:t xml:space="preserve"> </w:t>
      </w:r>
      <w:r w:rsidR="00724381" w:rsidRPr="00D87DEA">
        <w:rPr>
          <w:rFonts w:ascii="Arial" w:eastAsia="Calibri" w:hAnsi="Arial" w:cs="Arial"/>
          <w:color w:val="000000"/>
        </w:rPr>
        <w:t xml:space="preserve">licząc od dnia zawarcia </w:t>
      </w:r>
      <w:r w:rsidR="00724381" w:rsidRPr="00D87DEA">
        <w:rPr>
          <w:rFonts w:ascii="Arial" w:eastAsia="Calibri" w:hAnsi="Arial" w:cs="Arial"/>
        </w:rPr>
        <w:t>umowy.</w:t>
      </w:r>
    </w:p>
    <w:p w14:paraId="212B8E52" w14:textId="59EC770A"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B45D9A" w:rsidRPr="00D87DEA">
        <w:rPr>
          <w:rFonts w:ascii="Arial" w:hAnsi="Arial" w:cs="Arial"/>
        </w:rPr>
        <w:t>6</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42635F97" w14:textId="6B5EEBD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lastRenderedPageBreak/>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7957057C" w14:textId="6C97FD6B" w:rsidR="002E24E4" w:rsidRPr="00D87DEA" w:rsidRDefault="002E24E4" w:rsidP="00D87DEA">
      <w:pPr>
        <w:numPr>
          <w:ilvl w:val="0"/>
          <w:numId w:val="3"/>
        </w:numPr>
        <w:spacing w:line="276" w:lineRule="auto"/>
        <w:ind w:left="426" w:hanging="426"/>
        <w:rPr>
          <w:rFonts w:ascii="Arial" w:hAnsi="Arial" w:cs="Arial"/>
        </w:rPr>
      </w:pPr>
      <w:r w:rsidRPr="00D87DEA">
        <w:rPr>
          <w:rFonts w:ascii="Arial" w:hAnsi="Arial" w:cs="Arial"/>
        </w:rPr>
        <w:t xml:space="preserve">Wadium w kwocie </w:t>
      </w:r>
      <w:r w:rsidR="00F57166" w:rsidRPr="00D87DEA">
        <w:rPr>
          <w:rFonts w:ascii="Arial" w:hAnsi="Arial" w:cs="Arial"/>
        </w:rPr>
        <w:t>5</w:t>
      </w:r>
      <w:r w:rsidR="00650885" w:rsidRPr="00D87DEA">
        <w:rPr>
          <w:rFonts w:ascii="Arial" w:hAnsi="Arial" w:cs="Arial"/>
        </w:rPr>
        <w:t>.</w:t>
      </w:r>
      <w:r w:rsidR="00EB4527" w:rsidRPr="00D87DEA">
        <w:rPr>
          <w:rFonts w:ascii="Arial" w:hAnsi="Arial" w:cs="Arial"/>
        </w:rPr>
        <w:t>0</w:t>
      </w:r>
      <w:r w:rsidR="00650885" w:rsidRPr="00D87DEA">
        <w:rPr>
          <w:rFonts w:ascii="Arial" w:hAnsi="Arial" w:cs="Arial"/>
        </w:rPr>
        <w:t xml:space="preserve">00,00 </w:t>
      </w:r>
      <w:r w:rsidRPr="00D87DEA">
        <w:rPr>
          <w:rFonts w:ascii="Arial" w:hAnsi="Arial" w:cs="Arial"/>
        </w:rPr>
        <w:t>zł zostało wniesione:</w:t>
      </w:r>
    </w:p>
    <w:p w14:paraId="1A7A59E3" w14:textId="77777777" w:rsidR="002E24E4" w:rsidRPr="00D87DEA" w:rsidRDefault="002E24E4" w:rsidP="00D87DEA">
      <w:pPr>
        <w:numPr>
          <w:ilvl w:val="0"/>
          <w:numId w:val="47"/>
        </w:numPr>
        <w:spacing w:line="276" w:lineRule="auto"/>
        <w:ind w:hanging="294"/>
        <w:rPr>
          <w:rFonts w:ascii="Arial" w:hAnsi="Arial" w:cs="Arial"/>
        </w:rPr>
      </w:pPr>
      <w:r w:rsidRPr="00D87DEA">
        <w:rPr>
          <w:rFonts w:ascii="Arial" w:hAnsi="Arial" w:cs="Arial"/>
        </w:rPr>
        <w:t>w formie:.....................................................................................</w:t>
      </w:r>
    </w:p>
    <w:p w14:paraId="62D72C69" w14:textId="77777777" w:rsidR="002E24E4" w:rsidRPr="00D87DEA" w:rsidRDefault="002E24E4" w:rsidP="00D87DEA">
      <w:pPr>
        <w:numPr>
          <w:ilvl w:val="0"/>
          <w:numId w:val="47"/>
        </w:numPr>
        <w:spacing w:line="276" w:lineRule="auto"/>
        <w:ind w:hanging="294"/>
        <w:rPr>
          <w:rFonts w:ascii="Arial" w:hAnsi="Arial" w:cs="Arial"/>
        </w:rPr>
      </w:pPr>
      <w:r w:rsidRPr="00D87DEA">
        <w:rPr>
          <w:rFonts w:ascii="Arial" w:hAnsi="Arial" w:cs="Arial"/>
        </w:rPr>
        <w:t>w dniu:..............................................................................(dowód wniesienia wadium w załączeniu),</w:t>
      </w:r>
    </w:p>
    <w:p w14:paraId="73CF94E7" w14:textId="77777777" w:rsidR="002E24E4" w:rsidRPr="00D87DEA" w:rsidRDefault="002E24E4" w:rsidP="00D87DEA">
      <w:pPr>
        <w:pStyle w:val="Tekstpodstawowy"/>
        <w:spacing w:line="276" w:lineRule="auto"/>
        <w:ind w:left="426"/>
        <w:jc w:val="left"/>
        <w:rPr>
          <w:rFonts w:ascii="Arial" w:hAnsi="Arial" w:cs="Arial"/>
        </w:rPr>
      </w:pPr>
      <w:r w:rsidRPr="00D87DEA">
        <w:rPr>
          <w:rFonts w:ascii="Arial" w:hAnsi="Arial" w:cs="Arial"/>
        </w:rPr>
        <w:t>Zwolnienia wadium prosimy dokonać:</w:t>
      </w:r>
    </w:p>
    <w:p w14:paraId="7D905D2C" w14:textId="77777777" w:rsidR="002E24E4" w:rsidRPr="00D87DEA" w:rsidRDefault="002E24E4" w:rsidP="00D87DEA">
      <w:pPr>
        <w:pStyle w:val="Tekstpodstawowy"/>
        <w:numPr>
          <w:ilvl w:val="0"/>
          <w:numId w:val="48"/>
        </w:numPr>
        <w:spacing w:line="276" w:lineRule="auto"/>
        <w:ind w:hanging="294"/>
        <w:jc w:val="left"/>
        <w:rPr>
          <w:rFonts w:ascii="Arial" w:hAnsi="Arial" w:cs="Arial"/>
        </w:rPr>
      </w:pPr>
      <w:r w:rsidRPr="00D87DEA">
        <w:rPr>
          <w:rFonts w:ascii="Arial" w:hAnsi="Arial" w:cs="Arial"/>
        </w:rPr>
        <w:t>na konto.......................................................................................</w:t>
      </w:r>
    </w:p>
    <w:p w14:paraId="2653598C" w14:textId="77777777" w:rsidR="002E24E4" w:rsidRPr="00D87DEA" w:rsidRDefault="002E24E4" w:rsidP="00D87DEA">
      <w:pPr>
        <w:pStyle w:val="Tekstpodstawowy"/>
        <w:numPr>
          <w:ilvl w:val="0"/>
          <w:numId w:val="48"/>
        </w:numPr>
        <w:spacing w:line="276" w:lineRule="auto"/>
        <w:ind w:hanging="294"/>
        <w:jc w:val="left"/>
        <w:rPr>
          <w:rFonts w:ascii="Arial" w:hAnsi="Arial" w:cs="Arial"/>
        </w:rPr>
      </w:pPr>
      <w:r w:rsidRPr="00D87DEA">
        <w:rPr>
          <w:rFonts w:ascii="Arial" w:hAnsi="Arial" w:cs="Arial"/>
        </w:rPr>
        <w:t>zwrot gwarancji.............................................................................(imię i nazwisko osoby upoważnionej)</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77777777"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BA1DD7" w:rsidRPr="00D87DEA">
        <w:rPr>
          <w:rFonts w:ascii="Arial" w:hAnsi="Arial" w:cs="Arial"/>
        </w:rPr>
        <w:t>5</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77777777" w:rsidR="00D87DEA" w:rsidRPr="0055435F"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5E8C6235" w14:textId="77777777" w:rsidR="006535DE" w:rsidRDefault="006535DE" w:rsidP="006535DE">
      <w:pPr>
        <w:pStyle w:val="Tekstpodstawowy"/>
        <w:widowControl w:val="0"/>
        <w:suppressAutoHyphens/>
        <w:spacing w:before="60" w:after="120" w:line="276" w:lineRule="auto"/>
        <w:ind w:left="426"/>
        <w:jc w:val="left"/>
        <w:rPr>
          <w:rFonts w:ascii="Arial" w:hAnsi="Arial" w:cs="Arial"/>
        </w:rPr>
      </w:pPr>
    </w:p>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p w14:paraId="05DD40B2" w14:textId="1407AF34" w:rsidR="006535DE" w:rsidRDefault="006535DE" w:rsidP="006535DE">
      <w:pPr>
        <w:pStyle w:val="Tekstpodstawowy"/>
        <w:widowControl w:val="0"/>
        <w:suppressAutoHyphens/>
        <w:spacing w:before="60" w:after="120" w:line="276" w:lineRule="auto"/>
        <w:jc w:val="left"/>
      </w:pPr>
    </w:p>
    <w:p w14:paraId="05D91CC2" w14:textId="75310129" w:rsidR="006535DE" w:rsidRDefault="006535DE" w:rsidP="006535DE">
      <w:pPr>
        <w:pStyle w:val="Tekstpodstawowy"/>
        <w:widowControl w:val="0"/>
        <w:suppressAutoHyphens/>
        <w:spacing w:before="60" w:after="120" w:line="276" w:lineRule="auto"/>
        <w:jc w:val="left"/>
      </w:pPr>
    </w:p>
    <w:p w14:paraId="7406750E" w14:textId="77777777" w:rsidR="006535DE" w:rsidRPr="0055435F" w:rsidRDefault="006535DE" w:rsidP="006535DE">
      <w:pPr>
        <w:pStyle w:val="Tekstpodstawowy"/>
        <w:widowControl w:val="0"/>
        <w:suppressAutoHyphens/>
        <w:spacing w:before="60" w:after="120" w:line="276" w:lineRule="auto"/>
        <w:jc w:val="left"/>
      </w:pP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5527C5FA" w14:textId="77777777" w:rsidR="006124C6" w:rsidRPr="00D87DEA" w:rsidRDefault="006124C6" w:rsidP="00D87DEA">
      <w:pPr>
        <w:spacing w:line="276" w:lineRule="auto"/>
        <w:ind w:left="5245"/>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D9B8841" w14:textId="77777777" w:rsidR="006124C6" w:rsidRPr="00D87DEA" w:rsidRDefault="006124C6" w:rsidP="00D87DEA">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62C6FCFA" w14:textId="77777777" w:rsidR="006124C6" w:rsidRPr="00D87DEA" w:rsidRDefault="006124C6" w:rsidP="00D87DEA">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06E3FB16" w14:textId="77777777" w:rsidR="006124C6" w:rsidRPr="00D87DEA" w:rsidRDefault="006124C6" w:rsidP="00D87DEA">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rsidP="00D87DEA">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rsidP="00D87DEA">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rsidP="00D87DEA">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D87DEA" w:rsidRDefault="006124C6" w:rsidP="00D87DEA">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C2D3E8" w14:textId="32B4F58D" w:rsidR="006124C6" w:rsidRPr="00D87DEA" w:rsidRDefault="006124C6" w:rsidP="00D87DEA">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CD75FCA" w14:textId="77777777" w:rsidR="006124C6" w:rsidRPr="00510E5C" w:rsidRDefault="006124C6" w:rsidP="00D87DEA">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D82ADD5" w14:textId="633CE462"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lastRenderedPageBreak/>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E0309F">
          <w:headerReference w:type="default" r:id="rId31"/>
          <w:footerReference w:type="even" r:id="rId32"/>
          <w:footerReference w:type="default" r:id="rId33"/>
          <w:headerReference w:type="first" r:id="rId34"/>
          <w:footerReference w:type="first" r:id="rId35"/>
          <w:pgSz w:w="11906" w:h="16838" w:code="9"/>
          <w:pgMar w:top="1418" w:right="1134" w:bottom="709" w:left="1134" w:header="709" w:footer="676" w:gutter="0"/>
          <w:cols w:space="708"/>
        </w:sectPr>
      </w:pPr>
    </w:p>
    <w:p w14:paraId="38A95E03" w14:textId="2666F30A" w:rsidR="002A7A24" w:rsidRPr="008515CD" w:rsidRDefault="00905AF6" w:rsidP="00183044">
      <w:pPr>
        <w:pStyle w:val="Nagwek3"/>
        <w:rPr>
          <w:rFonts w:ascii="Arial" w:hAnsi="Arial" w:cs="Arial"/>
          <w:i w:val="0"/>
          <w:sz w:val="20"/>
          <w:szCs w:val="20"/>
        </w:rPr>
      </w:pPr>
      <w:bookmarkStart w:id="397" w:name="_Toc253653688"/>
      <w:bookmarkStart w:id="398" w:name="_Toc103331392"/>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8E04CB" w:rsidRPr="008515CD">
        <w:rPr>
          <w:rFonts w:ascii="Arial" w:hAnsi="Arial" w:cs="Arial"/>
          <w:i w:val="0"/>
          <w:sz w:val="20"/>
          <w:szCs w:val="20"/>
        </w:rPr>
        <w:t xml:space="preserve"> – do S</w:t>
      </w:r>
      <w:r w:rsidRPr="008515CD">
        <w:rPr>
          <w:rFonts w:ascii="Arial" w:hAnsi="Arial" w:cs="Arial"/>
          <w:i w:val="0"/>
          <w:sz w:val="20"/>
          <w:szCs w:val="20"/>
        </w:rPr>
        <w:t>WZ</w:t>
      </w:r>
      <w:bookmarkEnd w:id="397"/>
      <w:bookmarkEnd w:id="398"/>
    </w:p>
    <w:p w14:paraId="54887E51" w14:textId="2805BEF7" w:rsidR="002A7A24" w:rsidRPr="008515CD" w:rsidRDefault="002A7A24" w:rsidP="00183044">
      <w:pPr>
        <w:pStyle w:val="Nagwek3"/>
        <w:rPr>
          <w:rFonts w:ascii="Arial" w:hAnsi="Arial" w:cs="Arial"/>
          <w:i w:val="0"/>
          <w:sz w:val="20"/>
          <w:szCs w:val="20"/>
        </w:rPr>
      </w:pPr>
      <w:bookmarkStart w:id="399" w:name="_Toc103331393"/>
      <w:r w:rsidRPr="008515CD">
        <w:rPr>
          <w:rFonts w:ascii="Arial" w:hAnsi="Arial" w:cs="Arial"/>
          <w:i w:val="0"/>
          <w:sz w:val="20"/>
          <w:szCs w:val="20"/>
        </w:rPr>
        <w:t>Oświadczenie wykonawcy</w:t>
      </w:r>
      <w:bookmarkEnd w:id="399"/>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1E37C518" w14:textId="77777777" w:rsidR="00FA0590" w:rsidRPr="008515CD" w:rsidRDefault="00322D16" w:rsidP="008515CD">
      <w:pPr>
        <w:spacing w:line="276" w:lineRule="auto"/>
        <w:rPr>
          <w:rFonts w:ascii="Arial" w:eastAsia="Calibri" w:hAnsi="Arial" w:cs="Arial"/>
          <w:b/>
        </w:rPr>
      </w:pPr>
      <w:r w:rsidRPr="008515CD">
        <w:rPr>
          <w:rFonts w:ascii="Arial" w:eastAsia="Calibri" w:hAnsi="Arial" w:cs="Arial"/>
          <w:b/>
        </w:rPr>
        <w:t xml:space="preserve">Remont ul. </w:t>
      </w:r>
      <w:r w:rsidR="006124C6" w:rsidRPr="008515CD">
        <w:rPr>
          <w:rFonts w:ascii="Arial" w:eastAsia="Calibri" w:hAnsi="Arial" w:cs="Arial"/>
          <w:b/>
        </w:rPr>
        <w:t>Ceglanej i ul. Kasztanowej w miejscowości Bierutów</w:t>
      </w:r>
    </w:p>
    <w:p w14:paraId="5C90DD31" w14:textId="77777777" w:rsidR="00322D16" w:rsidRPr="008515CD" w:rsidRDefault="00322D16"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Na potrzeby postępowania o udzielenie zamówienia publicznego pn. </w:t>
      </w:r>
      <w:r w:rsidRPr="008515CD">
        <w:rPr>
          <w:rFonts w:ascii="Arial" w:eastAsia="Calibri" w:hAnsi="Arial" w:cs="Arial"/>
          <w:b/>
          <w:szCs w:val="24"/>
        </w:rPr>
        <w:t>Remont ul. Ceglanej i ul. Kasztanowej w miejscowości Bierutów</w:t>
      </w:r>
      <w:r w:rsidRPr="008515CD">
        <w:rPr>
          <w:rFonts w:ascii="Arial" w:hAnsi="Arial" w:cs="Arial"/>
          <w:szCs w:val="24"/>
        </w:rPr>
        <w:t>, prowadzonego przez Miasto i Gminę Bierutów</w:t>
      </w:r>
      <w:r w:rsidRPr="008515CD">
        <w:rPr>
          <w:rFonts w:ascii="Arial" w:hAnsi="Arial" w:cs="Arial"/>
          <w:i/>
          <w:szCs w:val="24"/>
        </w:rPr>
        <w:t xml:space="preserve">, </w:t>
      </w:r>
      <w:r w:rsidRPr="008515CD">
        <w:rPr>
          <w:rFonts w:ascii="Arial" w:hAnsi="Arial" w:cs="Arial"/>
          <w:szCs w:val="24"/>
        </w:rPr>
        <w:t>oświadczam, co następuje:</w:t>
      </w:r>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rsidP="008515CD">
      <w:pPr>
        <w:pStyle w:val="Bezodstpw"/>
        <w:numPr>
          <w:ilvl w:val="0"/>
          <w:numId w:val="157"/>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CBCE3D" w14:textId="77777777" w:rsidR="003133FC" w:rsidRPr="008515CD" w:rsidRDefault="003133FC" w:rsidP="008515CD">
      <w:pPr>
        <w:pStyle w:val="Bezodstpw"/>
        <w:numPr>
          <w:ilvl w:val="0"/>
          <w:numId w:val="157"/>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0CB3BEB9" w14:textId="4FF25092" w:rsidR="003133FC" w:rsidRPr="008515CD" w:rsidRDefault="003133FC" w:rsidP="008515CD">
      <w:pPr>
        <w:pStyle w:val="Bezodstpw"/>
        <w:numPr>
          <w:ilvl w:val="0"/>
          <w:numId w:val="157"/>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77777777" w:rsidR="003133FC" w:rsidRPr="008515CD" w:rsidRDefault="003133FC" w:rsidP="008515CD">
      <w:pPr>
        <w:pStyle w:val="Bezodstpw"/>
        <w:numPr>
          <w:ilvl w:val="0"/>
          <w:numId w:val="157"/>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(Dz. U. poz. 835)</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8515CD">
        <w:rPr>
          <w:rFonts w:ascii="Arial" w:hAnsi="Arial" w:cs="Arial"/>
          <w:color w:val="222222"/>
          <w:szCs w:val="24"/>
        </w:rPr>
        <w:t xml:space="preserve"> </w:t>
      </w:r>
    </w:p>
    <w:p w14:paraId="7F0175E6" w14:textId="77777777" w:rsidR="003133FC" w:rsidRPr="008515CD" w:rsidRDefault="003133FC" w:rsidP="008515CD">
      <w:pPr>
        <w:pStyle w:val="Bezodstpw"/>
        <w:spacing w:line="276" w:lineRule="auto"/>
        <w:rPr>
          <w:rFonts w:ascii="Arial" w:hAnsi="Arial" w:cs="Arial"/>
          <w:szCs w:val="24"/>
        </w:rPr>
      </w:pP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rsidP="008515CD">
      <w:pPr>
        <w:pStyle w:val="Akapitzlist"/>
        <w:numPr>
          <w:ilvl w:val="1"/>
          <w:numId w:val="155"/>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rsidP="008515CD">
      <w:pPr>
        <w:pStyle w:val="Akapitzlist"/>
        <w:numPr>
          <w:ilvl w:val="1"/>
          <w:numId w:val="155"/>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rsidP="008515CD">
      <w:pPr>
        <w:pStyle w:val="Akapitzlist"/>
        <w:numPr>
          <w:ilvl w:val="1"/>
          <w:numId w:val="155"/>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rsidP="008515CD">
      <w:pPr>
        <w:pStyle w:val="Akapitzlist"/>
        <w:numPr>
          <w:ilvl w:val="1"/>
          <w:numId w:val="155"/>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3A19136F"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00" w:name="_Hlk99005462"/>
      <w:r w:rsidRPr="006535DE">
        <w:rPr>
          <w:rFonts w:ascii="Arial" w:hAnsi="Arial" w:cs="Arial"/>
          <w:szCs w:val="24"/>
        </w:rPr>
        <w:t xml:space="preserve">(wskazać </w:t>
      </w:r>
      <w:bookmarkEnd w:id="400"/>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401" w:name="_Hlk99014455"/>
      <w:r w:rsidRPr="006535DE">
        <w:rPr>
          <w:rFonts w:ascii="Arial" w:hAnsi="Arial" w:cs="Arial"/>
          <w:szCs w:val="24"/>
        </w:rPr>
        <w:t>(wskazać nazwę/y podmiotu/ów)</w:t>
      </w:r>
      <w:bookmarkEnd w:id="401"/>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xml:space="preserve">………………………..……………………………………………… w następującym zakresie: ………………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02" w:name="_Hlk99009560"/>
      <w:r w:rsidRPr="008515CD">
        <w:rPr>
          <w:rFonts w:ascii="Arial" w:hAnsi="Arial" w:cs="Arial"/>
          <w:b/>
        </w:rPr>
        <w:t>OŚWIADCZENIE DOTYCZĄCE PODANYCH INFORMACJI:</w:t>
      </w:r>
    </w:p>
    <w:bookmarkEnd w:id="402"/>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6C87DD2" w14:textId="77777777" w:rsidR="003133FC" w:rsidRPr="008515CD" w:rsidRDefault="003133FC"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Wskazuję następujące podmiotowe środki dowodowe, które można uzyskać za </w:t>
      </w:r>
      <w:r w:rsidRPr="008515CD">
        <w:rPr>
          <w:rFonts w:ascii="Arial" w:hAnsi="Arial" w:cs="Arial"/>
          <w:szCs w:val="24"/>
        </w:rPr>
        <w:lastRenderedPageBreak/>
        <w:t>pomocą bezpłatnych i ogólnodostępnych baz danych, oraz dane umożliwiające dostęp do tych środków:</w:t>
      </w:r>
    </w:p>
    <w:p w14:paraId="1B4EA289" w14:textId="77777777" w:rsidR="003133FC" w:rsidRPr="008515CD" w:rsidRDefault="003133FC" w:rsidP="008515CD">
      <w:pPr>
        <w:pStyle w:val="Bezodstpw"/>
        <w:numPr>
          <w:ilvl w:val="1"/>
          <w:numId w:val="158"/>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77777777" w:rsidR="003133FC" w:rsidRPr="008515CD" w:rsidRDefault="003133FC" w:rsidP="008515CD">
      <w:pPr>
        <w:pStyle w:val="Bezodstpw"/>
        <w:numPr>
          <w:ilvl w:val="1"/>
          <w:numId w:val="158"/>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F66A07C" w14:textId="1F27B374" w:rsidR="008515CD" w:rsidRDefault="008515CD" w:rsidP="008515CD">
      <w:pPr>
        <w:widowControl w:val="0"/>
        <w:spacing w:line="276" w:lineRule="auto"/>
        <w:rPr>
          <w:rFonts w:ascii="Arial" w:hAnsi="Arial" w:cs="Arial"/>
          <w:i/>
        </w:rPr>
      </w:pPr>
    </w:p>
    <w:p w14:paraId="511C2D1A" w14:textId="40FB0E9E" w:rsidR="008515CD" w:rsidRDefault="008515CD"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rsidP="008515CD">
      <w:pPr>
        <w:pStyle w:val="Akapitzlist"/>
        <w:numPr>
          <w:ilvl w:val="0"/>
          <w:numId w:val="156"/>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rsidP="008515CD">
      <w:pPr>
        <w:pStyle w:val="Akapitzlist"/>
        <w:numPr>
          <w:ilvl w:val="0"/>
          <w:numId w:val="156"/>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rsidP="008515CD">
      <w:pPr>
        <w:pStyle w:val="Tekstprzypisudolnego"/>
        <w:numPr>
          <w:ilvl w:val="0"/>
          <w:numId w:val="156"/>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rsidP="008515CD">
      <w:pPr>
        <w:pStyle w:val="Tekstprzypisudolnego"/>
        <w:numPr>
          <w:ilvl w:val="0"/>
          <w:numId w:val="156"/>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FE7DB57" w14:textId="77777777" w:rsidR="003133FC" w:rsidRPr="008515CD" w:rsidRDefault="003133FC" w:rsidP="008515CD">
      <w:pPr>
        <w:pStyle w:val="Tekstprzypisudolnego"/>
        <w:numPr>
          <w:ilvl w:val="0"/>
          <w:numId w:val="156"/>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03" w:name="_Hlk97110055"/>
      <w:bookmarkEnd w:id="403"/>
    </w:p>
    <w:p w14:paraId="2CD67D63" w14:textId="77777777" w:rsidR="003133FC" w:rsidRPr="008515CD" w:rsidRDefault="003133FC" w:rsidP="008515CD">
      <w:pPr>
        <w:pStyle w:val="Tekstprzypisudolnego"/>
        <w:suppressAutoHyphens/>
        <w:spacing w:line="276" w:lineRule="auto"/>
        <w:rPr>
          <w:rFonts w:ascii="Arial" w:hAnsi="Arial" w:cs="Arial"/>
          <w:sz w:val="24"/>
          <w:szCs w:val="24"/>
        </w:rPr>
      </w:pPr>
    </w:p>
    <w:p w14:paraId="3B94FE48" w14:textId="77777777" w:rsidR="003133FC" w:rsidRPr="008515CD" w:rsidRDefault="003133FC" w:rsidP="008515CD">
      <w:pPr>
        <w:pStyle w:val="Tekstprzypisudolnego"/>
        <w:suppressAutoHyphens/>
        <w:spacing w:line="276" w:lineRule="auto"/>
        <w:rPr>
          <w:rFonts w:ascii="Arial" w:hAnsi="Arial" w:cs="Arial"/>
          <w:sz w:val="24"/>
          <w:szCs w:val="24"/>
        </w:rPr>
      </w:pPr>
    </w:p>
    <w:p w14:paraId="5DEBD64A" w14:textId="77777777" w:rsidR="003133FC" w:rsidRPr="008515CD" w:rsidRDefault="003133FC" w:rsidP="008515CD">
      <w:pPr>
        <w:pStyle w:val="Tekstprzypisudolnego"/>
        <w:suppressAutoHyphens/>
        <w:spacing w:line="276" w:lineRule="auto"/>
        <w:rPr>
          <w:rFonts w:ascii="Arial" w:hAnsi="Arial" w:cs="Arial"/>
          <w:sz w:val="24"/>
          <w:szCs w:val="24"/>
        </w:rPr>
      </w:pPr>
    </w:p>
    <w:p w14:paraId="3B88AF52" w14:textId="77777777" w:rsidR="003133FC" w:rsidRPr="008515CD" w:rsidRDefault="003133FC" w:rsidP="008515CD">
      <w:pPr>
        <w:pStyle w:val="Tekstprzypisudolnego"/>
        <w:suppressAutoHyphens/>
        <w:spacing w:line="276" w:lineRule="auto"/>
        <w:rPr>
          <w:rFonts w:ascii="Arial" w:hAnsi="Arial" w:cs="Arial"/>
          <w:sz w:val="24"/>
          <w:szCs w:val="24"/>
        </w:rPr>
      </w:pPr>
    </w:p>
    <w:p w14:paraId="685EA040" w14:textId="7480678B" w:rsidR="003133FC" w:rsidRPr="008515CD" w:rsidRDefault="003133FC" w:rsidP="008515CD">
      <w:pPr>
        <w:pStyle w:val="Nagwek3"/>
        <w:spacing w:line="276" w:lineRule="auto"/>
        <w:rPr>
          <w:rFonts w:ascii="Arial" w:hAnsi="Arial" w:cs="Arial"/>
          <w:i w:val="0"/>
          <w:sz w:val="20"/>
          <w:szCs w:val="20"/>
        </w:rPr>
      </w:pPr>
      <w:bookmarkStart w:id="404" w:name="_Toc103067442"/>
      <w:bookmarkStart w:id="405" w:name="_Toc103331394"/>
      <w:r w:rsidRPr="008515CD">
        <w:rPr>
          <w:rFonts w:ascii="Arial" w:hAnsi="Arial" w:cs="Arial"/>
          <w:i w:val="0"/>
          <w:sz w:val="20"/>
          <w:szCs w:val="20"/>
        </w:rPr>
        <w:lastRenderedPageBreak/>
        <w:t>Załącznik Nr 3 – do SWZ</w:t>
      </w:r>
      <w:bookmarkEnd w:id="404"/>
      <w:bookmarkEnd w:id="405"/>
      <w:r w:rsidRPr="008515CD">
        <w:rPr>
          <w:rFonts w:ascii="Arial" w:hAnsi="Arial" w:cs="Arial"/>
          <w:i w:val="0"/>
          <w:sz w:val="20"/>
          <w:szCs w:val="20"/>
        </w:rPr>
        <w:t xml:space="preserve"> </w:t>
      </w:r>
    </w:p>
    <w:p w14:paraId="1136AED7" w14:textId="22AB18E7" w:rsidR="003133FC" w:rsidRPr="008515CD" w:rsidRDefault="003133FC" w:rsidP="008515CD">
      <w:pPr>
        <w:pStyle w:val="Nagwek3"/>
        <w:spacing w:line="276" w:lineRule="auto"/>
        <w:rPr>
          <w:rFonts w:ascii="Arial" w:hAnsi="Arial" w:cs="Arial"/>
          <w:i w:val="0"/>
          <w:sz w:val="20"/>
          <w:szCs w:val="20"/>
        </w:rPr>
      </w:pPr>
      <w:bookmarkStart w:id="406" w:name="_Toc103067443"/>
      <w:bookmarkStart w:id="407" w:name="_Toc103331395"/>
      <w:r w:rsidRPr="008515CD">
        <w:rPr>
          <w:rFonts w:ascii="Arial" w:hAnsi="Arial" w:cs="Arial"/>
          <w:i w:val="0"/>
          <w:sz w:val="20"/>
          <w:szCs w:val="20"/>
        </w:rPr>
        <w:t>Oświadczenie podmiotu udostępniającego zasoby</w:t>
      </w:r>
      <w:bookmarkEnd w:id="406"/>
      <w:bookmarkEnd w:id="407"/>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1BCB95D8" w14:textId="77777777" w:rsidR="008515CD" w:rsidRPr="008515CD" w:rsidRDefault="008515CD" w:rsidP="008515CD">
      <w:pPr>
        <w:spacing w:line="276" w:lineRule="auto"/>
        <w:rPr>
          <w:rFonts w:ascii="Arial" w:eastAsia="Calibri" w:hAnsi="Arial" w:cs="Arial"/>
          <w:b/>
        </w:rPr>
      </w:pPr>
      <w:r w:rsidRPr="008515CD">
        <w:rPr>
          <w:rFonts w:ascii="Arial" w:eastAsia="Calibri" w:hAnsi="Arial" w:cs="Arial"/>
          <w:b/>
        </w:rPr>
        <w:t>Remont ul. Ceglanej i ul. Kasztanowej w miejscowości Bierutów</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1A50B535" w14:textId="77777777" w:rsidR="003133FC" w:rsidRPr="008515CD" w:rsidRDefault="003133FC" w:rsidP="008515CD">
      <w:pPr>
        <w:pStyle w:val="Bezodstpw"/>
        <w:spacing w:line="276" w:lineRule="auto"/>
        <w:rPr>
          <w:rFonts w:ascii="Arial" w:hAnsi="Arial" w:cs="Arial"/>
          <w:b/>
          <w:szCs w:val="24"/>
        </w:rPr>
      </w:pPr>
    </w:p>
    <w:p w14:paraId="25447A7D"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Na potrzeby postępowania o udzielenie zamówienia publicznego pn. </w:t>
      </w:r>
      <w:r w:rsidRPr="008515CD">
        <w:rPr>
          <w:rFonts w:ascii="Arial" w:eastAsia="Calibri" w:hAnsi="Arial" w:cs="Arial"/>
          <w:b/>
          <w:szCs w:val="24"/>
        </w:rPr>
        <w:t>Remont ul. Ceglanej i ul. Kasztanowej w miejscowości Bierutów</w:t>
      </w:r>
      <w:r w:rsidRPr="008515CD">
        <w:rPr>
          <w:rFonts w:ascii="Arial" w:hAnsi="Arial" w:cs="Arial"/>
          <w:szCs w:val="24"/>
        </w:rPr>
        <w:t>, prowadzonego przez Miasto i Gminę Bierutów</w:t>
      </w:r>
      <w:r w:rsidRPr="008515CD">
        <w:rPr>
          <w:rFonts w:ascii="Arial" w:hAnsi="Arial" w:cs="Arial"/>
          <w:i/>
          <w:szCs w:val="24"/>
        </w:rPr>
        <w:t xml:space="preserve">, </w:t>
      </w:r>
      <w:r w:rsidRPr="008515CD">
        <w:rPr>
          <w:rFonts w:ascii="Arial" w:hAnsi="Arial" w:cs="Arial"/>
          <w:szCs w:val="24"/>
        </w:rPr>
        <w:t>oświadczam, co następuje:</w:t>
      </w:r>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rsidP="008515CD">
      <w:pPr>
        <w:pStyle w:val="Bezodstpw"/>
        <w:numPr>
          <w:ilvl w:val="0"/>
          <w:numId w:val="159"/>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0F26BC15" w14:textId="77777777" w:rsidR="003133FC" w:rsidRPr="006535DE" w:rsidRDefault="003133FC" w:rsidP="008515CD">
      <w:pPr>
        <w:pStyle w:val="Bezodstpw"/>
        <w:numPr>
          <w:ilvl w:val="0"/>
          <w:numId w:val="159"/>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5C0A3C2E" w14:textId="77777777" w:rsidR="003133FC" w:rsidRPr="006535DE" w:rsidRDefault="003133FC" w:rsidP="008515CD">
      <w:pPr>
        <w:pStyle w:val="Bezodstpw"/>
        <w:numPr>
          <w:ilvl w:val="0"/>
          <w:numId w:val="159"/>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(Dz. U. poz. 835)</w:t>
      </w:r>
      <w:r w:rsidRPr="006535DE">
        <w:rPr>
          <w:rStyle w:val="Odwoanieprzypisudolnego"/>
          <w:rFonts w:ascii="Arial" w:hAnsi="Arial" w:cs="Arial"/>
          <w:color w:val="222222"/>
          <w:szCs w:val="24"/>
        </w:rPr>
        <w:footnoteReference w:id="4"/>
      </w:r>
      <w:r w:rsidRPr="006535DE">
        <w:rPr>
          <w:rFonts w:ascii="Arial" w:hAnsi="Arial" w:cs="Arial"/>
          <w:iCs/>
          <w:color w:val="222222"/>
          <w:szCs w:val="24"/>
        </w:rPr>
        <w:t>.</w:t>
      </w:r>
      <w:r w:rsidRPr="006535DE">
        <w:rPr>
          <w:rFonts w:ascii="Arial" w:hAnsi="Arial" w:cs="Arial"/>
          <w:color w:val="222222"/>
          <w:szCs w:val="24"/>
        </w:rPr>
        <w:t xml:space="preserve"> </w:t>
      </w:r>
    </w:p>
    <w:p w14:paraId="0FB3A6A7" w14:textId="77777777" w:rsidR="003133FC" w:rsidRPr="008515CD" w:rsidRDefault="003133FC" w:rsidP="008515CD">
      <w:pPr>
        <w:pStyle w:val="Bezodstpw"/>
        <w:spacing w:line="276" w:lineRule="auto"/>
        <w:ind w:left="284"/>
        <w:rPr>
          <w:rFonts w:ascii="Arial" w:hAnsi="Arial" w:cs="Arial"/>
          <w:szCs w:val="24"/>
        </w:rPr>
      </w:pP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08" w:name="_Hlk99016450"/>
      <w:r w:rsidRPr="006535DE">
        <w:rPr>
          <w:rFonts w:ascii="Arial" w:hAnsi="Arial" w:cs="Arial"/>
          <w:szCs w:val="24"/>
        </w:rPr>
        <w:t>…………..…………………………………………………………..</w:t>
      </w:r>
      <w:bookmarkEnd w:id="408"/>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77777777" w:rsidR="003133FC" w:rsidRPr="008515CD" w:rsidRDefault="003133FC" w:rsidP="008515CD">
      <w:pPr>
        <w:pStyle w:val="Bezodstpw"/>
        <w:numPr>
          <w:ilvl w:val="1"/>
          <w:numId w:val="160"/>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77777777" w:rsidR="003133FC" w:rsidRPr="008515CD" w:rsidRDefault="003133FC" w:rsidP="008515CD">
      <w:pPr>
        <w:pStyle w:val="Bezodstpw"/>
        <w:numPr>
          <w:ilvl w:val="1"/>
          <w:numId w:val="160"/>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rsidP="008515CD">
      <w:pPr>
        <w:pStyle w:val="Akapitzlist"/>
        <w:numPr>
          <w:ilvl w:val="0"/>
          <w:numId w:val="161"/>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rsidP="008515CD">
      <w:pPr>
        <w:pStyle w:val="Akapitzlist"/>
        <w:numPr>
          <w:ilvl w:val="0"/>
          <w:numId w:val="161"/>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0D108466" w14:textId="77777777" w:rsidR="003133FC" w:rsidRPr="008515CD" w:rsidRDefault="003133FC" w:rsidP="008515CD">
      <w:pPr>
        <w:pStyle w:val="Tekstprzypisudolnego"/>
        <w:numPr>
          <w:ilvl w:val="0"/>
          <w:numId w:val="161"/>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rsidP="008515CD">
      <w:pPr>
        <w:pStyle w:val="Tekstprzypisudolnego"/>
        <w:numPr>
          <w:ilvl w:val="0"/>
          <w:numId w:val="161"/>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w:t>
      </w:r>
      <w:r w:rsidRPr="008515CD">
        <w:rPr>
          <w:rFonts w:ascii="Arial" w:hAnsi="Arial" w:cs="Arial"/>
          <w:sz w:val="24"/>
          <w:szCs w:val="24"/>
        </w:rPr>
        <w:lastRenderedPageBreak/>
        <w:t xml:space="preserve">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0E0501B7" w14:textId="77777777" w:rsidR="003133FC" w:rsidRPr="008515CD" w:rsidRDefault="003133FC" w:rsidP="008515CD">
      <w:pPr>
        <w:pStyle w:val="Tekstprzypisudolnego"/>
        <w:numPr>
          <w:ilvl w:val="0"/>
          <w:numId w:val="161"/>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3978E75B" w14:textId="6E505F94" w:rsidR="008515CD" w:rsidRDefault="008515CD" w:rsidP="008515CD">
      <w:pPr>
        <w:autoSpaceDE w:val="0"/>
        <w:autoSpaceDN w:val="0"/>
        <w:adjustRightInd w:val="0"/>
        <w:spacing w:line="276" w:lineRule="auto"/>
        <w:rPr>
          <w:rFonts w:ascii="Arial" w:eastAsia="Calibri" w:hAnsi="Arial" w:cs="Arial"/>
          <w:b/>
          <w:bCs/>
          <w:color w:val="000000"/>
        </w:rPr>
      </w:pPr>
    </w:p>
    <w:p w14:paraId="1C6FA296" w14:textId="01BD04AD" w:rsidR="008515CD" w:rsidRDefault="008515CD" w:rsidP="008515CD">
      <w:pPr>
        <w:autoSpaceDE w:val="0"/>
        <w:autoSpaceDN w:val="0"/>
        <w:adjustRightInd w:val="0"/>
        <w:spacing w:line="276" w:lineRule="auto"/>
        <w:rPr>
          <w:rFonts w:ascii="Arial" w:eastAsia="Calibri" w:hAnsi="Arial" w:cs="Arial"/>
          <w:b/>
          <w:bCs/>
          <w:color w:val="000000"/>
        </w:rPr>
      </w:pPr>
    </w:p>
    <w:p w14:paraId="4B690C75" w14:textId="180FB369" w:rsidR="008515CD" w:rsidRDefault="008515CD" w:rsidP="008515CD">
      <w:pPr>
        <w:autoSpaceDE w:val="0"/>
        <w:autoSpaceDN w:val="0"/>
        <w:adjustRightInd w:val="0"/>
        <w:spacing w:line="276" w:lineRule="auto"/>
        <w:rPr>
          <w:rFonts w:ascii="Arial" w:eastAsia="Calibri" w:hAnsi="Arial" w:cs="Arial"/>
          <w:b/>
          <w:bCs/>
          <w:color w:val="000000"/>
        </w:rPr>
      </w:pPr>
    </w:p>
    <w:p w14:paraId="2D627187" w14:textId="34AA0C3B" w:rsidR="008515CD" w:rsidRDefault="008515CD" w:rsidP="008515CD">
      <w:pPr>
        <w:autoSpaceDE w:val="0"/>
        <w:autoSpaceDN w:val="0"/>
        <w:adjustRightInd w:val="0"/>
        <w:spacing w:line="276" w:lineRule="auto"/>
        <w:rPr>
          <w:rFonts w:ascii="Arial" w:eastAsia="Calibri" w:hAnsi="Arial" w:cs="Arial"/>
          <w:b/>
          <w:bCs/>
          <w:color w:val="000000"/>
        </w:rPr>
      </w:pPr>
    </w:p>
    <w:p w14:paraId="7AA3F225" w14:textId="77777777" w:rsidR="008515CD" w:rsidRPr="008515CD" w:rsidRDefault="008515CD" w:rsidP="008515CD">
      <w:pPr>
        <w:autoSpaceDE w:val="0"/>
        <w:autoSpaceDN w:val="0"/>
        <w:adjustRightInd w:val="0"/>
        <w:spacing w:line="276" w:lineRule="auto"/>
        <w:rPr>
          <w:rFonts w:ascii="Arial" w:eastAsia="Calibri" w:hAnsi="Arial" w:cs="Arial"/>
          <w:b/>
          <w:bCs/>
          <w:color w:val="000000"/>
        </w:rPr>
      </w:pPr>
    </w:p>
    <w:p w14:paraId="6D1AB083"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7951C733" w14:textId="72E70896" w:rsidR="00DC5A59" w:rsidRPr="008515CD" w:rsidRDefault="00DC5A59" w:rsidP="008515CD">
      <w:pPr>
        <w:pStyle w:val="Nagwek3"/>
        <w:spacing w:line="276" w:lineRule="auto"/>
        <w:rPr>
          <w:rFonts w:ascii="Arial" w:hAnsi="Arial" w:cs="Arial"/>
          <w:i w:val="0"/>
          <w:sz w:val="20"/>
          <w:szCs w:val="20"/>
        </w:rPr>
      </w:pPr>
      <w:bookmarkStart w:id="409" w:name="_Toc253653692"/>
      <w:bookmarkStart w:id="410" w:name="_Toc103331396"/>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FA0590" w:rsidRPr="008515CD">
        <w:rPr>
          <w:rFonts w:ascii="Arial" w:hAnsi="Arial" w:cs="Arial"/>
          <w:i w:val="0"/>
          <w:sz w:val="20"/>
          <w:szCs w:val="20"/>
        </w:rPr>
        <w:t>– do S</w:t>
      </w:r>
      <w:r w:rsidRPr="008515CD">
        <w:rPr>
          <w:rFonts w:ascii="Arial" w:hAnsi="Arial" w:cs="Arial"/>
          <w:i w:val="0"/>
          <w:sz w:val="20"/>
          <w:szCs w:val="20"/>
        </w:rPr>
        <w:t>WZ</w:t>
      </w:r>
      <w:bookmarkEnd w:id="409"/>
      <w:bookmarkEnd w:id="410"/>
    </w:p>
    <w:p w14:paraId="5153F067" w14:textId="4E44AC38" w:rsidR="00DC5A59" w:rsidRPr="008515CD" w:rsidRDefault="00DC5A59" w:rsidP="008515CD">
      <w:pPr>
        <w:pStyle w:val="Nagwek3"/>
        <w:spacing w:line="276" w:lineRule="auto"/>
        <w:rPr>
          <w:rFonts w:ascii="Arial" w:hAnsi="Arial" w:cs="Arial"/>
          <w:i w:val="0"/>
          <w:sz w:val="20"/>
          <w:szCs w:val="20"/>
        </w:rPr>
      </w:pPr>
      <w:bookmarkStart w:id="411" w:name="_Toc103331397"/>
      <w:r w:rsidRPr="008515CD">
        <w:rPr>
          <w:rFonts w:ascii="Arial" w:hAnsi="Arial" w:cs="Arial"/>
          <w:i w:val="0"/>
          <w:sz w:val="20"/>
          <w:szCs w:val="20"/>
        </w:rPr>
        <w:t xml:space="preserve">Wykaz </w:t>
      </w:r>
      <w:r w:rsidR="00AC2530" w:rsidRPr="008515CD">
        <w:rPr>
          <w:rFonts w:ascii="Arial" w:hAnsi="Arial" w:cs="Arial"/>
          <w:i w:val="0"/>
          <w:sz w:val="20"/>
          <w:szCs w:val="20"/>
        </w:rPr>
        <w:t>robót budowlanych</w:t>
      </w:r>
      <w:bookmarkEnd w:id="411"/>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15F98C1D" w14:textId="77777777" w:rsidR="008515CD" w:rsidRPr="008515CD" w:rsidRDefault="008515CD" w:rsidP="008515CD">
      <w:pPr>
        <w:spacing w:line="276" w:lineRule="auto"/>
        <w:rPr>
          <w:rFonts w:ascii="Arial" w:eastAsia="Calibri" w:hAnsi="Arial" w:cs="Arial"/>
          <w:b/>
        </w:rPr>
      </w:pPr>
      <w:r w:rsidRPr="008515CD">
        <w:rPr>
          <w:rFonts w:ascii="Arial" w:eastAsia="Calibri" w:hAnsi="Arial" w:cs="Arial"/>
          <w:b/>
        </w:rPr>
        <w:t>Remont ul. Ceglanej i ul. Kasztanowej w miejscowości Bierutów</w:t>
      </w:r>
    </w:p>
    <w:p w14:paraId="21810323"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Pr="008515CD" w:rsidRDefault="008515CD" w:rsidP="008515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692380" w:rsidRPr="008515CD" w14:paraId="7C4DB4B0"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3A30BC6C" w14:textId="6363E561"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L</w:t>
            </w:r>
            <w:r w:rsidR="008515CD">
              <w:rPr>
                <w:rFonts w:ascii="Arial" w:hAnsi="Arial" w:cs="Arial"/>
                <w:b/>
                <w:sz w:val="20"/>
                <w:szCs w:val="20"/>
              </w:rPr>
              <w:t>.</w:t>
            </w:r>
            <w:r w:rsidRPr="008515CD">
              <w:rPr>
                <w:rFonts w:ascii="Arial" w:hAnsi="Arial" w:cs="Arial"/>
                <w:b/>
                <w:sz w:val="20"/>
                <w:szCs w:val="20"/>
              </w:rPr>
              <w:t>p</w:t>
            </w:r>
            <w:r w:rsidR="008515CD">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AB93FCA" w14:textId="77777777" w:rsidR="00692380" w:rsidRPr="008515CD" w:rsidRDefault="00692380" w:rsidP="008515CD">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FD1304E" w14:textId="682E8F0D"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Wartość robót</w:t>
            </w:r>
          </w:p>
          <w:p w14:paraId="0736E6FF"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14:paraId="60488320"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Data</w:t>
            </w:r>
          </w:p>
          <w:p w14:paraId="58DB4F32" w14:textId="77777777" w:rsidR="00692380" w:rsidRPr="008515CD" w:rsidDel="00477EA5" w:rsidRDefault="00692380" w:rsidP="006A4808">
            <w:pPr>
              <w:spacing w:line="276" w:lineRule="auto"/>
              <w:jc w:val="center"/>
              <w:rPr>
                <w:del w:id="412" w:author="Joanna Płóciennik" w:date="2022-03-16T08:38:00Z"/>
                <w:rFonts w:ascii="Arial" w:hAnsi="Arial" w:cs="Arial"/>
                <w:b/>
                <w:sz w:val="20"/>
                <w:szCs w:val="20"/>
              </w:rPr>
            </w:pPr>
            <w:r w:rsidRPr="008515CD">
              <w:rPr>
                <w:rFonts w:ascii="Arial" w:hAnsi="Arial" w:cs="Arial"/>
                <w:b/>
                <w:sz w:val="20"/>
                <w:szCs w:val="20"/>
              </w:rPr>
              <w:t>realizacji robót</w:t>
            </w:r>
          </w:p>
          <w:p w14:paraId="707A1291" w14:textId="77777777" w:rsidR="00692380" w:rsidRPr="008515CD" w:rsidRDefault="00692380" w:rsidP="006A4808">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14:paraId="162749FA" w14:textId="77777777"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Doświadczenie</w:t>
            </w:r>
          </w:p>
        </w:tc>
      </w:tr>
      <w:tr w:rsidR="00692380" w:rsidRPr="008515CD" w14:paraId="3B6D8066"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4C19BEF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2C013D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14:paraId="6DC5566C"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14:paraId="46916618"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14:paraId="5306801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6.</w:t>
            </w:r>
          </w:p>
        </w:tc>
      </w:tr>
      <w:tr w:rsidR="00692380" w:rsidRPr="008515CD" w14:paraId="1644D81B"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72E394C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14:paraId="1FD0952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1FF7C062" w14:textId="5B3C2E4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7E9C2BB1" w14:textId="7B3B0C6A"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48451911" w14:textId="23583B1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1DDF6D15" w14:textId="77777777" w:rsidR="00692380" w:rsidRPr="008515CD" w:rsidRDefault="00692380" w:rsidP="008515CD">
            <w:pPr>
              <w:spacing w:line="276" w:lineRule="auto"/>
              <w:rPr>
                <w:rFonts w:ascii="Arial" w:hAnsi="Arial" w:cs="Arial"/>
                <w:bCs/>
                <w:sz w:val="20"/>
                <w:szCs w:val="20"/>
              </w:rPr>
            </w:pPr>
          </w:p>
          <w:p w14:paraId="04F1275B" w14:textId="77777777" w:rsidR="00692380" w:rsidRPr="008515CD" w:rsidRDefault="00692380" w:rsidP="008515CD">
            <w:pPr>
              <w:spacing w:line="276" w:lineRule="auto"/>
              <w:rPr>
                <w:rFonts w:ascii="Arial" w:hAnsi="Arial" w:cs="Arial"/>
                <w:bCs/>
                <w:sz w:val="20"/>
                <w:szCs w:val="20"/>
              </w:rPr>
            </w:pPr>
          </w:p>
          <w:p w14:paraId="327F7CF7"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w:t>
            </w:r>
            <w:bookmarkStart w:id="413" w:name="_GoBack"/>
            <w:bookmarkEnd w:id="413"/>
            <w:r w:rsidRPr="008515CD">
              <w:rPr>
                <w:rFonts w:ascii="Arial" w:hAnsi="Arial" w:cs="Arial"/>
                <w:bCs/>
                <w:sz w:val="20"/>
                <w:szCs w:val="20"/>
              </w:rPr>
              <w:t>e</w:t>
            </w:r>
          </w:p>
          <w:p w14:paraId="5FE9DE5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A032B1D"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5699AEE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60D7DD09"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57C13534" w14:textId="7B18241E"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A22E056"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70511EB"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388D339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1C0041A8" w14:textId="7A2788DA"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0E386CC"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3B725DD" w14:textId="77777777" w:rsidR="00692380" w:rsidRPr="008515CD" w:rsidRDefault="00692380" w:rsidP="006A4808">
            <w:pPr>
              <w:spacing w:line="276" w:lineRule="auto"/>
              <w:jc w:val="center"/>
              <w:rPr>
                <w:rFonts w:ascii="Arial" w:hAnsi="Arial" w:cs="Arial"/>
                <w:bCs/>
                <w:sz w:val="20"/>
                <w:szCs w:val="20"/>
              </w:rPr>
            </w:pPr>
          </w:p>
          <w:p w14:paraId="64345C6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47C91848" w14:textId="77777777" w:rsidR="00692380" w:rsidRPr="008515CD" w:rsidRDefault="00692380" w:rsidP="006A4808">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08B56597"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320706C2" w14:textId="77777777" w:rsidR="00692380" w:rsidRPr="008515CD" w:rsidRDefault="00692380" w:rsidP="008515CD">
            <w:pPr>
              <w:spacing w:line="276" w:lineRule="auto"/>
              <w:rPr>
                <w:rFonts w:ascii="Arial" w:hAnsi="Arial" w:cs="Arial"/>
                <w:bCs/>
                <w:sz w:val="20"/>
                <w:szCs w:val="20"/>
              </w:rPr>
            </w:pPr>
          </w:p>
          <w:p w14:paraId="529AFD1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1EEC5989" w14:textId="77777777" w:rsidR="00692380" w:rsidRPr="008515CD" w:rsidRDefault="00692380" w:rsidP="008515CD">
            <w:pPr>
              <w:spacing w:line="276" w:lineRule="auto"/>
              <w:rPr>
                <w:rFonts w:ascii="Arial" w:hAnsi="Arial" w:cs="Arial"/>
                <w:bCs/>
                <w:sz w:val="20"/>
                <w:szCs w:val="20"/>
              </w:rPr>
            </w:pPr>
          </w:p>
          <w:p w14:paraId="6C33B21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692380" w:rsidRPr="008515CD" w14:paraId="044F0487"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6A234811"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14:paraId="6690A03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555F81B3" w14:textId="5C98EA6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6535DE">
              <w:rPr>
                <w:rFonts w:ascii="Arial" w:hAnsi="Arial" w:cs="Arial"/>
                <w:bCs/>
                <w:sz w:val="20"/>
                <w:szCs w:val="20"/>
              </w:rPr>
              <w:t>..</w:t>
            </w:r>
          </w:p>
          <w:p w14:paraId="4BFF8572" w14:textId="55F6954B"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4AF42F4" w14:textId="71654AE1"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2A84AA0" w14:textId="77777777" w:rsidR="00692380" w:rsidRPr="008515CD" w:rsidRDefault="00692380" w:rsidP="008515CD">
            <w:pPr>
              <w:spacing w:line="276" w:lineRule="auto"/>
              <w:rPr>
                <w:rFonts w:ascii="Arial" w:hAnsi="Arial" w:cs="Arial"/>
                <w:bCs/>
                <w:sz w:val="20"/>
                <w:szCs w:val="20"/>
              </w:rPr>
            </w:pPr>
          </w:p>
          <w:p w14:paraId="3D43E0F9" w14:textId="77777777" w:rsidR="00692380" w:rsidRPr="008515CD" w:rsidRDefault="00692380" w:rsidP="008515CD">
            <w:pPr>
              <w:spacing w:line="276" w:lineRule="auto"/>
              <w:rPr>
                <w:rFonts w:ascii="Arial" w:hAnsi="Arial" w:cs="Arial"/>
                <w:sz w:val="20"/>
                <w:szCs w:val="20"/>
              </w:rPr>
            </w:pPr>
          </w:p>
          <w:p w14:paraId="701A8C3E" w14:textId="77777777" w:rsidR="00692380" w:rsidRPr="008515CD" w:rsidRDefault="00692380" w:rsidP="008515CD">
            <w:pPr>
              <w:spacing w:line="276" w:lineRule="auto"/>
              <w:rPr>
                <w:rFonts w:ascii="Arial" w:hAnsi="Arial" w:cs="Arial"/>
                <w:bCs/>
                <w:sz w:val="20"/>
                <w:szCs w:val="20"/>
              </w:rPr>
            </w:pPr>
          </w:p>
          <w:p w14:paraId="458313E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09FFFB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521745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0F79AA5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498898EE"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185FCDB0" w14:textId="6928BF33"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E6289A4"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54734F8"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7C7C02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7523322A" w14:textId="303287BF"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6248769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0FA1FC1" w14:textId="77777777" w:rsidR="00692380" w:rsidRPr="008515CD" w:rsidRDefault="00692380" w:rsidP="006A4808">
            <w:pPr>
              <w:spacing w:line="276" w:lineRule="auto"/>
              <w:jc w:val="center"/>
              <w:rPr>
                <w:rFonts w:ascii="Arial" w:hAnsi="Arial" w:cs="Arial"/>
                <w:bCs/>
                <w:sz w:val="20"/>
                <w:szCs w:val="20"/>
              </w:rPr>
            </w:pPr>
          </w:p>
          <w:p w14:paraId="66A0D89F"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43A33DBA"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6883ECF9" w14:textId="77777777" w:rsidR="00692380" w:rsidRPr="008515CD" w:rsidRDefault="00692380" w:rsidP="008515CD">
            <w:pPr>
              <w:spacing w:line="276" w:lineRule="auto"/>
              <w:rPr>
                <w:rFonts w:ascii="Arial" w:hAnsi="Arial" w:cs="Arial"/>
                <w:bCs/>
                <w:sz w:val="20"/>
                <w:szCs w:val="20"/>
              </w:rPr>
            </w:pPr>
          </w:p>
          <w:p w14:paraId="2826F595"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79A828E5" w14:textId="77777777" w:rsidR="00692380" w:rsidRPr="008515CD" w:rsidRDefault="00692380" w:rsidP="008515CD">
            <w:pPr>
              <w:spacing w:line="276" w:lineRule="auto"/>
              <w:rPr>
                <w:rFonts w:ascii="Arial" w:hAnsi="Arial" w:cs="Arial"/>
                <w:bCs/>
                <w:sz w:val="20"/>
                <w:szCs w:val="20"/>
              </w:rPr>
            </w:pPr>
          </w:p>
          <w:p w14:paraId="4335DC3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666D65E3" w14:textId="77777777" w:rsidR="00AC2530" w:rsidRPr="008515CD" w:rsidRDefault="00AC2530" w:rsidP="008515CD">
      <w:pPr>
        <w:spacing w:line="276" w:lineRule="auto"/>
        <w:rPr>
          <w:rFonts w:ascii="Arial" w:hAnsi="Arial" w:cs="Arial"/>
        </w:rPr>
      </w:pPr>
      <w:r w:rsidRPr="008515CD">
        <w:rPr>
          <w:rFonts w:ascii="Arial" w:hAnsi="Arial" w:cs="Arial"/>
        </w:rPr>
        <w:t>*niepotrzebne skreślić</w:t>
      </w:r>
    </w:p>
    <w:p w14:paraId="0DEAB42C" w14:textId="77777777" w:rsidR="00AC2530" w:rsidRPr="008515CD" w:rsidRDefault="00AC2530" w:rsidP="008515CD">
      <w:pPr>
        <w:spacing w:line="276" w:lineRule="auto"/>
        <w:rPr>
          <w:rFonts w:ascii="Arial" w:hAnsi="Arial" w:cs="Arial"/>
        </w:rPr>
      </w:pPr>
    </w:p>
    <w:p w14:paraId="5C57A6B8" w14:textId="77777777" w:rsidR="006124C6" w:rsidRPr="008515CD" w:rsidRDefault="006124C6" w:rsidP="008515CD">
      <w:pPr>
        <w:spacing w:line="276" w:lineRule="auto"/>
        <w:rPr>
          <w:rFonts w:ascii="Arial" w:hAnsi="Arial" w:cs="Arial"/>
          <w:b/>
          <w:bCs/>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Pr="006A4808"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560C3043" w14:textId="77777777" w:rsidR="00EA4FA2" w:rsidRPr="008515CD" w:rsidRDefault="00EA4FA2" w:rsidP="008515CD">
      <w:pPr>
        <w:spacing w:line="276" w:lineRule="auto"/>
        <w:rPr>
          <w:rFonts w:ascii="Arial" w:hAnsi="Arial" w:cs="Arial"/>
          <w:b/>
          <w:bCs/>
        </w:rPr>
      </w:pPr>
    </w:p>
    <w:p w14:paraId="14BEAECA" w14:textId="22D27875" w:rsidR="0028231A" w:rsidRPr="006A4808" w:rsidRDefault="0028231A" w:rsidP="006A4808">
      <w:pPr>
        <w:pStyle w:val="Nagwek3"/>
        <w:spacing w:line="276" w:lineRule="auto"/>
        <w:rPr>
          <w:rFonts w:ascii="Arial" w:hAnsi="Arial" w:cs="Arial"/>
          <w:i w:val="0"/>
          <w:sz w:val="20"/>
          <w:szCs w:val="20"/>
        </w:rPr>
      </w:pPr>
      <w:bookmarkStart w:id="414" w:name="_Toc297535329"/>
      <w:bookmarkStart w:id="415" w:name="_Toc103331398"/>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5</w:t>
      </w:r>
      <w:r w:rsidR="00464534" w:rsidRPr="006A4808">
        <w:rPr>
          <w:rFonts w:ascii="Arial" w:hAnsi="Arial" w:cs="Arial"/>
          <w:i w:val="0"/>
          <w:sz w:val="20"/>
          <w:szCs w:val="20"/>
        </w:rPr>
        <w:t xml:space="preserve"> – do S</w:t>
      </w:r>
      <w:r w:rsidRPr="006A4808">
        <w:rPr>
          <w:rFonts w:ascii="Arial" w:hAnsi="Arial" w:cs="Arial"/>
          <w:i w:val="0"/>
          <w:sz w:val="20"/>
          <w:szCs w:val="20"/>
        </w:rPr>
        <w:t>WZ</w:t>
      </w:r>
      <w:bookmarkEnd w:id="414"/>
      <w:bookmarkEnd w:id="415"/>
    </w:p>
    <w:p w14:paraId="724435C0" w14:textId="7B1E5108" w:rsidR="0028231A" w:rsidRPr="008515CD" w:rsidRDefault="0028231A" w:rsidP="006A4808">
      <w:pPr>
        <w:pStyle w:val="Nagwek3"/>
        <w:spacing w:line="276" w:lineRule="auto"/>
        <w:rPr>
          <w:rFonts w:ascii="Arial" w:hAnsi="Arial" w:cs="Arial"/>
          <w:sz w:val="24"/>
          <w:szCs w:val="24"/>
        </w:rPr>
      </w:pPr>
      <w:bookmarkStart w:id="416" w:name="_Toc297535330"/>
      <w:bookmarkStart w:id="417" w:name="_Toc103331399"/>
      <w:r w:rsidRPr="006A4808">
        <w:rPr>
          <w:rFonts w:ascii="Arial" w:hAnsi="Arial" w:cs="Arial"/>
          <w:i w:val="0"/>
          <w:sz w:val="20"/>
          <w:szCs w:val="20"/>
        </w:rPr>
        <w:t>Wykaz kadry technicznej</w:t>
      </w:r>
      <w:bookmarkEnd w:id="416"/>
      <w:bookmarkEnd w:id="417"/>
    </w:p>
    <w:p w14:paraId="3DCEF3B2" w14:textId="77777777" w:rsidR="0028231A" w:rsidRPr="008515CD" w:rsidRDefault="0028231A" w:rsidP="008515CD">
      <w:pPr>
        <w:spacing w:line="276" w:lineRule="auto"/>
        <w:rPr>
          <w:rFonts w:ascii="Arial" w:hAnsi="Arial" w:cs="Arial"/>
        </w:rPr>
      </w:pPr>
    </w:p>
    <w:p w14:paraId="4767D1B3" w14:textId="77777777" w:rsidR="0028231A" w:rsidRPr="008515CD" w:rsidRDefault="0028231A" w:rsidP="008515CD">
      <w:pPr>
        <w:spacing w:line="276" w:lineRule="auto"/>
        <w:rPr>
          <w:rFonts w:ascii="Arial" w:hAnsi="Arial" w:cs="Arial"/>
        </w:rPr>
      </w:pPr>
    </w:p>
    <w:p w14:paraId="4A6A1959" w14:textId="77777777" w:rsidR="006A4808" w:rsidRPr="008515CD" w:rsidRDefault="006A4808" w:rsidP="006A4808">
      <w:pPr>
        <w:spacing w:line="276" w:lineRule="auto"/>
        <w:rPr>
          <w:rFonts w:ascii="Arial" w:hAnsi="Arial" w:cs="Arial"/>
          <w:bCs/>
        </w:rPr>
      </w:pPr>
      <w:r w:rsidRPr="008515CD">
        <w:rPr>
          <w:rFonts w:ascii="Arial" w:hAnsi="Arial" w:cs="Arial"/>
          <w:bCs/>
        </w:rPr>
        <w:t xml:space="preserve">Nazwa zadania: </w:t>
      </w:r>
    </w:p>
    <w:p w14:paraId="635B3715" w14:textId="77777777" w:rsidR="006A4808" w:rsidRPr="008515CD" w:rsidRDefault="006A4808" w:rsidP="006A4808">
      <w:pPr>
        <w:spacing w:line="276" w:lineRule="auto"/>
        <w:rPr>
          <w:rFonts w:ascii="Arial" w:eastAsia="Calibri" w:hAnsi="Arial" w:cs="Arial"/>
          <w:b/>
        </w:rPr>
      </w:pPr>
      <w:r w:rsidRPr="008515CD">
        <w:rPr>
          <w:rFonts w:ascii="Arial" w:eastAsia="Calibri" w:hAnsi="Arial" w:cs="Arial"/>
          <w:b/>
        </w:rPr>
        <w:t>Remont ul. Ceglanej i ul. Kasztanowej w miejscowości Bierutów</w:t>
      </w:r>
    </w:p>
    <w:p w14:paraId="3D5D12F8" w14:textId="77777777" w:rsidR="006A4808" w:rsidRPr="008515CD" w:rsidRDefault="006A4808" w:rsidP="006A480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6A4808" w:rsidRPr="008515CD" w14:paraId="740E523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D94FA"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390F57"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Adres Wykonawcy</w:t>
            </w:r>
          </w:p>
        </w:tc>
      </w:tr>
      <w:tr w:rsidR="006A4808" w:rsidRPr="008515CD" w14:paraId="2D483037"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4762C54" w14:textId="77777777" w:rsidR="006A4808" w:rsidRPr="008515CD" w:rsidRDefault="006A4808"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8F6CA8" w14:textId="77777777" w:rsidR="006A4808" w:rsidRPr="008515CD" w:rsidRDefault="006A4808" w:rsidP="006535DE">
            <w:pPr>
              <w:widowControl w:val="0"/>
              <w:spacing w:after="240" w:line="276" w:lineRule="auto"/>
              <w:rPr>
                <w:rFonts w:ascii="Arial" w:hAnsi="Arial" w:cs="Arial"/>
                <w:b/>
              </w:rPr>
            </w:pPr>
          </w:p>
        </w:tc>
      </w:tr>
    </w:tbl>
    <w:p w14:paraId="43F8B65E" w14:textId="77777777" w:rsidR="00744918" w:rsidRPr="008515CD" w:rsidRDefault="00744918" w:rsidP="008515CD">
      <w:pPr>
        <w:spacing w:line="276" w:lineRule="auto"/>
        <w:rPr>
          <w:rFonts w:ascii="Arial" w:hAnsi="Arial" w:cs="Arial"/>
          <w:b/>
        </w:rPr>
      </w:pPr>
    </w:p>
    <w:p w14:paraId="37790B71" w14:textId="77777777" w:rsidR="00744918" w:rsidRPr="008515CD" w:rsidRDefault="00744918" w:rsidP="008515CD">
      <w:pPr>
        <w:spacing w:line="276" w:lineRule="auto"/>
        <w:rPr>
          <w:rFonts w:ascii="Arial" w:hAnsi="Arial" w:cs="Arial"/>
          <w:b/>
          <w:bCs/>
        </w:rPr>
      </w:pPr>
      <w:r w:rsidRPr="008515CD">
        <w:rPr>
          <w:rFonts w:ascii="Arial" w:hAnsi="Arial" w:cs="Arial"/>
          <w:b/>
          <w:bCs/>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8515CD" w14:paraId="6563963A" w14:textId="77777777" w:rsidTr="006813BF">
        <w:trPr>
          <w:cantSplit/>
          <w:trHeight w:val="1180"/>
          <w:jc w:val="center"/>
        </w:trPr>
        <w:tc>
          <w:tcPr>
            <w:tcW w:w="531" w:type="dxa"/>
            <w:tcBorders>
              <w:right w:val="single" w:sz="4" w:space="0" w:color="auto"/>
            </w:tcBorders>
            <w:vAlign w:val="center"/>
          </w:tcPr>
          <w:p w14:paraId="39B8B8F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Lp.</w:t>
            </w:r>
          </w:p>
        </w:tc>
        <w:tc>
          <w:tcPr>
            <w:tcW w:w="2275" w:type="dxa"/>
            <w:tcBorders>
              <w:left w:val="single" w:sz="4" w:space="0" w:color="auto"/>
              <w:right w:val="single" w:sz="4" w:space="0" w:color="auto"/>
            </w:tcBorders>
            <w:vAlign w:val="center"/>
          </w:tcPr>
          <w:p w14:paraId="7E9D413B" w14:textId="46ED2414"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Imię i nazwisko,</w:t>
            </w:r>
          </w:p>
          <w:p w14:paraId="71DC82A5"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338CEAD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401A913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5642245A" w14:textId="128DE6D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Informacja</w:t>
            </w:r>
          </w:p>
          <w:p w14:paraId="42797912"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4926825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 xml:space="preserve">Doświadczenie </w:t>
            </w:r>
            <w:r w:rsidR="00F2716F" w:rsidRPr="006A4808">
              <w:rPr>
                <w:rFonts w:ascii="Arial" w:hAnsi="Arial" w:cs="Arial"/>
                <w:b/>
                <w:bCs/>
                <w:sz w:val="20"/>
                <w:szCs w:val="20"/>
              </w:rPr>
              <w:t xml:space="preserve">(wskazać zgodnie z rozdz. </w:t>
            </w:r>
            <w:r w:rsidR="00062190" w:rsidRPr="006A4808">
              <w:rPr>
                <w:rFonts w:ascii="Arial" w:hAnsi="Arial" w:cs="Arial"/>
                <w:b/>
                <w:bCs/>
                <w:sz w:val="20"/>
                <w:szCs w:val="20"/>
              </w:rPr>
              <w:t>X</w:t>
            </w:r>
            <w:r w:rsidR="00926771" w:rsidRPr="006A4808">
              <w:rPr>
                <w:rFonts w:ascii="Arial" w:hAnsi="Arial" w:cs="Arial"/>
                <w:b/>
                <w:bCs/>
                <w:sz w:val="20"/>
                <w:szCs w:val="20"/>
              </w:rPr>
              <w:t>V</w:t>
            </w:r>
            <w:r w:rsidR="00062190" w:rsidRPr="006A4808">
              <w:rPr>
                <w:rFonts w:ascii="Arial" w:hAnsi="Arial" w:cs="Arial"/>
                <w:b/>
                <w:bCs/>
                <w:sz w:val="20"/>
                <w:szCs w:val="20"/>
              </w:rPr>
              <w:t xml:space="preserve"> ust. 2 pkt 4 </w:t>
            </w:r>
            <w:r w:rsidR="00F2716F" w:rsidRPr="006A4808">
              <w:rPr>
                <w:rFonts w:ascii="Arial" w:hAnsi="Arial" w:cs="Arial"/>
                <w:b/>
                <w:bCs/>
                <w:sz w:val="20"/>
                <w:szCs w:val="20"/>
              </w:rPr>
              <w:t>S</w:t>
            </w:r>
            <w:r w:rsidRPr="006A4808">
              <w:rPr>
                <w:rFonts w:ascii="Arial" w:hAnsi="Arial" w:cs="Arial"/>
                <w:b/>
                <w:bCs/>
                <w:sz w:val="20"/>
                <w:szCs w:val="20"/>
              </w:rPr>
              <w:t>WZ)</w:t>
            </w:r>
          </w:p>
        </w:tc>
      </w:tr>
      <w:tr w:rsidR="00744918" w:rsidRPr="008515CD" w14:paraId="62DCA5CC" w14:textId="77777777" w:rsidTr="006813BF">
        <w:trPr>
          <w:trHeight w:val="225"/>
          <w:jc w:val="center"/>
        </w:trPr>
        <w:tc>
          <w:tcPr>
            <w:tcW w:w="531" w:type="dxa"/>
            <w:tcBorders>
              <w:right w:val="single" w:sz="4" w:space="0" w:color="auto"/>
            </w:tcBorders>
            <w:vAlign w:val="center"/>
          </w:tcPr>
          <w:p w14:paraId="38871F9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1.</w:t>
            </w:r>
          </w:p>
        </w:tc>
        <w:tc>
          <w:tcPr>
            <w:tcW w:w="2275" w:type="dxa"/>
            <w:tcBorders>
              <w:left w:val="single" w:sz="4" w:space="0" w:color="auto"/>
              <w:right w:val="single" w:sz="4" w:space="0" w:color="auto"/>
            </w:tcBorders>
            <w:vAlign w:val="center"/>
          </w:tcPr>
          <w:p w14:paraId="32D49D22"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2.</w:t>
            </w:r>
          </w:p>
        </w:tc>
        <w:tc>
          <w:tcPr>
            <w:tcW w:w="1543" w:type="dxa"/>
            <w:tcBorders>
              <w:left w:val="single" w:sz="4" w:space="0" w:color="auto"/>
              <w:right w:val="single" w:sz="4" w:space="0" w:color="auto"/>
            </w:tcBorders>
            <w:vAlign w:val="center"/>
          </w:tcPr>
          <w:p w14:paraId="219CE5B0"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3.</w:t>
            </w:r>
          </w:p>
        </w:tc>
        <w:tc>
          <w:tcPr>
            <w:tcW w:w="1553" w:type="dxa"/>
            <w:tcBorders>
              <w:left w:val="single" w:sz="4" w:space="0" w:color="auto"/>
              <w:right w:val="single" w:sz="4" w:space="0" w:color="auto"/>
            </w:tcBorders>
            <w:vAlign w:val="center"/>
          </w:tcPr>
          <w:p w14:paraId="1B245D97"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4.</w:t>
            </w:r>
          </w:p>
        </w:tc>
        <w:tc>
          <w:tcPr>
            <w:tcW w:w="2127" w:type="dxa"/>
            <w:tcBorders>
              <w:left w:val="single" w:sz="4" w:space="0" w:color="auto"/>
              <w:right w:val="single" w:sz="4" w:space="0" w:color="auto"/>
            </w:tcBorders>
            <w:vAlign w:val="center"/>
          </w:tcPr>
          <w:p w14:paraId="5D273CBA"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5.</w:t>
            </w:r>
          </w:p>
        </w:tc>
        <w:tc>
          <w:tcPr>
            <w:tcW w:w="1869" w:type="dxa"/>
            <w:tcBorders>
              <w:left w:val="single" w:sz="4" w:space="0" w:color="auto"/>
              <w:right w:val="single" w:sz="4" w:space="0" w:color="auto"/>
            </w:tcBorders>
          </w:tcPr>
          <w:p w14:paraId="4551815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6.</w:t>
            </w:r>
          </w:p>
        </w:tc>
      </w:tr>
      <w:tr w:rsidR="00744918" w:rsidRPr="008515CD" w14:paraId="06882FCF" w14:textId="77777777" w:rsidTr="006813BF">
        <w:trPr>
          <w:trHeight w:val="1110"/>
          <w:jc w:val="center"/>
        </w:trPr>
        <w:tc>
          <w:tcPr>
            <w:tcW w:w="531" w:type="dxa"/>
            <w:vAlign w:val="center"/>
          </w:tcPr>
          <w:p w14:paraId="45D17B38" w14:textId="77777777" w:rsidR="00744918" w:rsidRPr="006A4808" w:rsidRDefault="00744918" w:rsidP="006A4808">
            <w:pPr>
              <w:spacing w:line="276" w:lineRule="auto"/>
              <w:contextualSpacing/>
              <w:jc w:val="center"/>
              <w:rPr>
                <w:rFonts w:ascii="Arial" w:hAnsi="Arial" w:cs="Arial"/>
                <w:bCs/>
                <w:sz w:val="20"/>
                <w:szCs w:val="20"/>
              </w:rPr>
            </w:pPr>
          </w:p>
          <w:p w14:paraId="1070F3B4" w14:textId="77777777" w:rsidR="00744918" w:rsidRPr="006A4808" w:rsidRDefault="00744918" w:rsidP="006A4808">
            <w:pPr>
              <w:spacing w:line="276" w:lineRule="auto"/>
              <w:contextualSpacing/>
              <w:jc w:val="center"/>
              <w:rPr>
                <w:rFonts w:ascii="Arial" w:hAnsi="Arial" w:cs="Arial"/>
                <w:bCs/>
                <w:sz w:val="20"/>
                <w:szCs w:val="20"/>
              </w:rPr>
            </w:pPr>
            <w:r w:rsidRPr="006A4808">
              <w:rPr>
                <w:rFonts w:ascii="Arial" w:hAnsi="Arial" w:cs="Arial"/>
                <w:bCs/>
                <w:sz w:val="20"/>
                <w:szCs w:val="20"/>
              </w:rPr>
              <w:t>1.</w:t>
            </w:r>
          </w:p>
          <w:p w14:paraId="58420A7E" w14:textId="77777777" w:rsidR="00744918" w:rsidRPr="006A4808" w:rsidRDefault="00744918" w:rsidP="006A4808">
            <w:pPr>
              <w:spacing w:line="276" w:lineRule="auto"/>
              <w:contextualSpacing/>
              <w:jc w:val="center"/>
              <w:rPr>
                <w:rFonts w:ascii="Arial" w:hAnsi="Arial" w:cs="Arial"/>
                <w:bCs/>
                <w:sz w:val="20"/>
                <w:szCs w:val="20"/>
              </w:rPr>
            </w:pPr>
          </w:p>
        </w:tc>
        <w:tc>
          <w:tcPr>
            <w:tcW w:w="2275" w:type="dxa"/>
            <w:vAlign w:val="center"/>
          </w:tcPr>
          <w:p w14:paraId="78997643" w14:textId="77777777" w:rsidR="00744918" w:rsidRPr="006A4808" w:rsidRDefault="00744918" w:rsidP="006A4808">
            <w:pPr>
              <w:spacing w:line="276" w:lineRule="auto"/>
              <w:contextualSpacing/>
              <w:jc w:val="center"/>
              <w:rPr>
                <w:rFonts w:ascii="Arial" w:hAnsi="Arial" w:cs="Arial"/>
                <w:b/>
                <w:bCs/>
                <w:sz w:val="20"/>
                <w:szCs w:val="20"/>
              </w:rPr>
            </w:pPr>
          </w:p>
          <w:p w14:paraId="325AD729"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sz w:val="20"/>
                <w:szCs w:val="20"/>
              </w:rPr>
              <w:t>......................................</w:t>
            </w:r>
            <w:r w:rsidR="00B657A3" w:rsidRPr="006A4808">
              <w:rPr>
                <w:rFonts w:ascii="Arial" w:hAnsi="Arial" w:cs="Arial"/>
                <w:b/>
                <w:bCs/>
                <w:sz w:val="20"/>
                <w:szCs w:val="20"/>
              </w:rPr>
              <w:t>Kierownik</w:t>
            </w:r>
            <w:r w:rsidR="00AF0ECA" w:rsidRPr="006A4808">
              <w:rPr>
                <w:rFonts w:ascii="Arial" w:hAnsi="Arial" w:cs="Arial"/>
                <w:b/>
                <w:bCs/>
                <w:sz w:val="20"/>
                <w:szCs w:val="20"/>
              </w:rPr>
              <w:t xml:space="preserve"> </w:t>
            </w:r>
            <w:r w:rsidR="00B657A3" w:rsidRPr="006A4808">
              <w:rPr>
                <w:rFonts w:ascii="Arial" w:hAnsi="Arial" w:cs="Arial"/>
                <w:b/>
                <w:bCs/>
                <w:sz w:val="20"/>
                <w:szCs w:val="20"/>
              </w:rPr>
              <w:t>robót</w:t>
            </w:r>
          </w:p>
          <w:p w14:paraId="61FD0C3F" w14:textId="77777777" w:rsidR="00744918" w:rsidRPr="006A4808" w:rsidRDefault="00744918" w:rsidP="006A4808">
            <w:pPr>
              <w:spacing w:line="276" w:lineRule="auto"/>
              <w:contextualSpacing/>
              <w:jc w:val="center"/>
              <w:rPr>
                <w:rFonts w:ascii="Arial" w:hAnsi="Arial" w:cs="Arial"/>
                <w:sz w:val="20"/>
                <w:szCs w:val="20"/>
              </w:rPr>
            </w:pPr>
          </w:p>
          <w:p w14:paraId="43CBAA3F" w14:textId="77777777" w:rsidR="00744918" w:rsidRPr="006A4808" w:rsidRDefault="00744918" w:rsidP="006A4808">
            <w:pPr>
              <w:spacing w:line="276" w:lineRule="auto"/>
              <w:contextualSpacing/>
              <w:jc w:val="center"/>
              <w:rPr>
                <w:rFonts w:ascii="Arial" w:hAnsi="Arial" w:cs="Arial"/>
                <w:sz w:val="20"/>
                <w:szCs w:val="20"/>
              </w:rPr>
            </w:pPr>
          </w:p>
        </w:tc>
        <w:tc>
          <w:tcPr>
            <w:tcW w:w="1543" w:type="dxa"/>
            <w:vAlign w:val="center"/>
          </w:tcPr>
          <w:p w14:paraId="774F1929" w14:textId="77777777" w:rsidR="00744918" w:rsidRPr="006A4808" w:rsidRDefault="00744918" w:rsidP="006A4808">
            <w:pPr>
              <w:pStyle w:val="xl56"/>
              <w:spacing w:before="0" w:beforeAutospacing="0" w:after="0" w:afterAutospacing="0" w:line="276" w:lineRule="auto"/>
              <w:contextualSpacing/>
              <w:textAlignment w:val="auto"/>
              <w:rPr>
                <w:rFonts w:ascii="Arial" w:eastAsia="Times New Roman" w:hAnsi="Arial" w:cs="Arial"/>
                <w:sz w:val="20"/>
                <w:szCs w:val="20"/>
              </w:rPr>
            </w:pPr>
          </w:p>
        </w:tc>
        <w:tc>
          <w:tcPr>
            <w:tcW w:w="1553" w:type="dxa"/>
            <w:vAlign w:val="center"/>
          </w:tcPr>
          <w:p w14:paraId="308537C6" w14:textId="77777777" w:rsidR="00744918" w:rsidRPr="006A4808" w:rsidRDefault="00744918" w:rsidP="006A4808">
            <w:pPr>
              <w:spacing w:line="276" w:lineRule="auto"/>
              <w:contextualSpacing/>
              <w:jc w:val="center"/>
              <w:rPr>
                <w:rFonts w:ascii="Arial" w:hAnsi="Arial" w:cs="Arial"/>
                <w:sz w:val="20"/>
                <w:szCs w:val="20"/>
              </w:rPr>
            </w:pPr>
          </w:p>
        </w:tc>
        <w:tc>
          <w:tcPr>
            <w:tcW w:w="2127" w:type="dxa"/>
            <w:vAlign w:val="center"/>
          </w:tcPr>
          <w:p w14:paraId="01B986C4"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bCs/>
                <w:sz w:val="20"/>
                <w:szCs w:val="20"/>
              </w:rPr>
              <w:t>własne / innych podmiotów*</w:t>
            </w:r>
            <w:r w:rsidR="00F2716F" w:rsidRPr="006A4808">
              <w:rPr>
                <w:rFonts w:ascii="Arial" w:hAnsi="Arial" w:cs="Arial"/>
                <w:bCs/>
                <w:sz w:val="20"/>
                <w:szCs w:val="20"/>
              </w:rPr>
              <w:t>*</w:t>
            </w:r>
          </w:p>
        </w:tc>
        <w:tc>
          <w:tcPr>
            <w:tcW w:w="1869" w:type="dxa"/>
          </w:tcPr>
          <w:p w14:paraId="4573CCE4" w14:textId="77777777" w:rsidR="00744918" w:rsidRPr="006A4808" w:rsidRDefault="00744918" w:rsidP="006A4808">
            <w:pPr>
              <w:spacing w:line="276" w:lineRule="auto"/>
              <w:contextualSpacing/>
              <w:jc w:val="center"/>
              <w:rPr>
                <w:rFonts w:ascii="Arial" w:hAnsi="Arial" w:cs="Arial"/>
                <w:bCs/>
                <w:sz w:val="20"/>
                <w:szCs w:val="20"/>
              </w:rPr>
            </w:pPr>
          </w:p>
        </w:tc>
      </w:tr>
    </w:tbl>
    <w:p w14:paraId="319ECEAC" w14:textId="77777777" w:rsidR="00744918" w:rsidRPr="008515CD" w:rsidRDefault="00744918" w:rsidP="008515CD">
      <w:pPr>
        <w:spacing w:line="276" w:lineRule="auto"/>
        <w:rPr>
          <w:rFonts w:ascii="Arial" w:hAnsi="Arial" w:cs="Arial"/>
        </w:rPr>
      </w:pPr>
      <w:r w:rsidRPr="008515CD">
        <w:rPr>
          <w:rFonts w:ascii="Arial" w:hAnsi="Arial" w:cs="Arial"/>
        </w:rPr>
        <w:t>* - niepotrzebne skreślić</w:t>
      </w:r>
    </w:p>
    <w:p w14:paraId="346B7859" w14:textId="77777777" w:rsidR="00744918" w:rsidRPr="008515CD" w:rsidRDefault="00744918" w:rsidP="008515CD">
      <w:pPr>
        <w:spacing w:line="276" w:lineRule="auto"/>
        <w:contextualSpacing/>
        <w:rPr>
          <w:rFonts w:ascii="Arial" w:hAnsi="Arial" w:cs="Arial"/>
        </w:rPr>
      </w:pPr>
    </w:p>
    <w:p w14:paraId="5CE9E617" w14:textId="77777777" w:rsidR="00744918" w:rsidRPr="006A4808" w:rsidRDefault="00744918" w:rsidP="008515CD">
      <w:pPr>
        <w:spacing w:line="276" w:lineRule="auto"/>
        <w:rPr>
          <w:rFonts w:ascii="Arial" w:hAnsi="Arial" w:cs="Arial"/>
          <w:b/>
        </w:rPr>
      </w:pPr>
      <w:r w:rsidRPr="006A4808">
        <w:rPr>
          <w:rFonts w:ascii="Arial" w:hAnsi="Arial" w:cs="Arial"/>
          <w:b/>
        </w:rPr>
        <w:t>Uwaga:</w:t>
      </w:r>
    </w:p>
    <w:p w14:paraId="142CD8B3" w14:textId="77777777" w:rsidR="00744918" w:rsidRPr="008515CD" w:rsidRDefault="00744918" w:rsidP="008515CD">
      <w:pPr>
        <w:spacing w:line="276" w:lineRule="auto"/>
        <w:rPr>
          <w:rFonts w:ascii="Arial" w:hAnsi="Arial" w:cs="Arial"/>
        </w:rPr>
      </w:pPr>
      <w:r w:rsidRPr="008515CD">
        <w:rPr>
          <w:rFonts w:ascii="Arial" w:hAnsi="Arial" w:cs="Arial"/>
        </w:rPr>
        <w:t xml:space="preserve">W przypadku gdy, Wykonawca przy realizacji zadania korzystał będzie z kadry innych podmiotów, winien przedstawić </w:t>
      </w:r>
      <w:r w:rsidRPr="006535DE">
        <w:rPr>
          <w:rFonts w:ascii="Arial" w:hAnsi="Arial" w:cs="Arial"/>
        </w:rPr>
        <w:t>pisemne zobowiązanie tychże podmiotów</w:t>
      </w:r>
      <w:r w:rsidRPr="008515CD">
        <w:rPr>
          <w:rFonts w:ascii="Arial" w:hAnsi="Arial" w:cs="Arial"/>
        </w:rPr>
        <w:t xml:space="preserve"> do oddania Wykonawcy niezbędnych zasobów na okres korzystania z nich przy wykonywaniu zamówienia.</w:t>
      </w:r>
    </w:p>
    <w:p w14:paraId="1782046D" w14:textId="77777777" w:rsidR="00744918" w:rsidRPr="008515CD" w:rsidRDefault="00744918" w:rsidP="008515CD">
      <w:pPr>
        <w:pStyle w:val="Tekstpodstawowy32"/>
        <w:spacing w:line="276" w:lineRule="auto"/>
        <w:contextualSpacing/>
        <w:jc w:val="left"/>
        <w:rPr>
          <w:rFonts w:ascii="Arial" w:hAnsi="Arial" w:cs="Arial"/>
          <w:b w:val="0"/>
          <w:bCs/>
          <w:szCs w:val="24"/>
        </w:rPr>
      </w:pPr>
    </w:p>
    <w:p w14:paraId="531D732A" w14:textId="77777777" w:rsidR="00744918" w:rsidRPr="008515CD" w:rsidRDefault="00744918" w:rsidP="008515CD">
      <w:pPr>
        <w:spacing w:line="276" w:lineRule="auto"/>
        <w:contextualSpacing/>
        <w:rPr>
          <w:rFonts w:ascii="Arial" w:hAnsi="Arial" w:cs="Arial"/>
          <w:b/>
          <w:bCs/>
        </w:rPr>
      </w:pPr>
      <w:r w:rsidRPr="008515CD">
        <w:rPr>
          <w:rFonts w:ascii="Arial" w:hAnsi="Arial" w:cs="Arial"/>
          <w:b/>
          <w:bCs/>
        </w:rPr>
        <w:t>PKT II.</w:t>
      </w:r>
    </w:p>
    <w:p w14:paraId="2BD7F40A" w14:textId="68DC8157" w:rsidR="00744918" w:rsidRPr="008515CD" w:rsidRDefault="00744918" w:rsidP="008515CD">
      <w:pPr>
        <w:pStyle w:val="Tekstpodstawowy32"/>
        <w:spacing w:line="276" w:lineRule="auto"/>
        <w:contextualSpacing/>
        <w:jc w:val="left"/>
        <w:rPr>
          <w:rFonts w:ascii="Arial" w:hAnsi="Arial" w:cs="Arial"/>
          <w:b w:val="0"/>
          <w:szCs w:val="24"/>
        </w:rPr>
      </w:pPr>
      <w:r w:rsidRPr="008515CD">
        <w:rPr>
          <w:rFonts w:ascii="Arial" w:hAnsi="Arial" w:cs="Arial"/>
          <w:b w:val="0"/>
          <w:bCs/>
          <w:szCs w:val="24"/>
        </w:rPr>
        <w:t xml:space="preserve">Oświadczam, że ww. osoby, które będą </w:t>
      </w:r>
      <w:r w:rsidRPr="008515CD">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4BDECAFD" w14:textId="77777777" w:rsidR="003B5CD6" w:rsidRPr="008515CD" w:rsidRDefault="003B5CD6" w:rsidP="008515CD">
      <w:pPr>
        <w:spacing w:line="276" w:lineRule="auto"/>
        <w:ind w:left="5400" w:right="70"/>
        <w:rPr>
          <w:rFonts w:ascii="Arial" w:hAnsi="Arial" w:cs="Arial"/>
          <w:bCs/>
          <w:iCs/>
        </w:rPr>
      </w:pPr>
    </w:p>
    <w:p w14:paraId="3D1E3C74" w14:textId="77777777" w:rsidR="003B5CD6" w:rsidRPr="008515CD" w:rsidRDefault="003B5CD6" w:rsidP="008515CD">
      <w:pPr>
        <w:spacing w:line="276" w:lineRule="auto"/>
        <w:ind w:left="142" w:hanging="142"/>
        <w:rPr>
          <w:rFonts w:ascii="Arial" w:hAnsi="Arial" w:cs="Arial"/>
        </w:rPr>
      </w:pPr>
      <w:r w:rsidRPr="008515CD">
        <w:rPr>
          <w:rFonts w:ascii="Arial" w:hAnsi="Arial" w:cs="Arial"/>
          <w:b/>
        </w:rPr>
        <w:t>**</w:t>
      </w:r>
      <w:r w:rsidRPr="008515CD">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4C02013C" w14:textId="77777777" w:rsidR="003B5CD6" w:rsidRPr="008515CD" w:rsidRDefault="003B5CD6" w:rsidP="008515CD">
      <w:pPr>
        <w:spacing w:line="276" w:lineRule="auto"/>
        <w:rPr>
          <w:rFonts w:ascii="Arial" w:hAnsi="Arial" w:cs="Arial"/>
        </w:rPr>
      </w:pPr>
    </w:p>
    <w:p w14:paraId="03F64580" w14:textId="77777777" w:rsidR="003B5CD6" w:rsidRPr="006A4808" w:rsidRDefault="003B5CD6"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19D4E5CB" w14:textId="77777777" w:rsidR="003B5CD6" w:rsidRPr="006A4808" w:rsidRDefault="003B5CD6"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1CCA80D4" w:rsidR="00687B60" w:rsidRPr="006A4808" w:rsidRDefault="00687B60" w:rsidP="00183044">
      <w:pPr>
        <w:pStyle w:val="Nagwek3"/>
        <w:rPr>
          <w:rFonts w:ascii="Arial" w:hAnsi="Arial" w:cs="Arial"/>
          <w:i w:val="0"/>
          <w:sz w:val="20"/>
          <w:szCs w:val="20"/>
        </w:rPr>
      </w:pPr>
      <w:bookmarkStart w:id="418" w:name="_Toc103331400"/>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6</w:t>
      </w:r>
      <w:r w:rsidR="00464534" w:rsidRPr="006A4808">
        <w:rPr>
          <w:rFonts w:ascii="Arial" w:hAnsi="Arial" w:cs="Arial"/>
          <w:i w:val="0"/>
          <w:sz w:val="20"/>
          <w:szCs w:val="20"/>
        </w:rPr>
        <w:t xml:space="preserve"> – do S</w:t>
      </w:r>
      <w:r w:rsidRPr="006A4808">
        <w:rPr>
          <w:rFonts w:ascii="Arial" w:hAnsi="Arial" w:cs="Arial"/>
          <w:i w:val="0"/>
          <w:sz w:val="20"/>
          <w:szCs w:val="20"/>
        </w:rPr>
        <w:t>WZ</w:t>
      </w:r>
      <w:bookmarkEnd w:id="418"/>
    </w:p>
    <w:p w14:paraId="09E2C957" w14:textId="5DD54440" w:rsidR="00687B60" w:rsidRPr="006A4808" w:rsidRDefault="00022DE1" w:rsidP="00183044">
      <w:pPr>
        <w:pStyle w:val="Nagwek3"/>
        <w:rPr>
          <w:rFonts w:ascii="Arial" w:hAnsi="Arial" w:cs="Arial"/>
          <w:i w:val="0"/>
          <w:sz w:val="20"/>
          <w:szCs w:val="20"/>
        </w:rPr>
      </w:pPr>
      <w:bookmarkStart w:id="419" w:name="_Toc103331401"/>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19"/>
    </w:p>
    <w:p w14:paraId="5C52D76F" w14:textId="77777777" w:rsidR="00687B60" w:rsidRDefault="00687B60" w:rsidP="00687B60">
      <w:pPr>
        <w:rPr>
          <w:rFonts w:ascii="Book Antiqua" w:hAnsi="Book Antiqua"/>
        </w:rPr>
      </w:pPr>
    </w:p>
    <w:p w14:paraId="711FAC71" w14:textId="77777777" w:rsidR="00687B60" w:rsidRPr="006A4808" w:rsidRDefault="00687B60" w:rsidP="006A4808">
      <w:pPr>
        <w:spacing w:line="276" w:lineRule="auto"/>
        <w:jc w:val="center"/>
        <w:outlineLvl w:val="0"/>
        <w:rPr>
          <w:rFonts w:ascii="Arial" w:hAnsi="Arial" w:cs="Arial"/>
          <w:b/>
          <w:bCs/>
        </w:rPr>
      </w:pPr>
      <w:bookmarkStart w:id="420" w:name="_Toc459124204"/>
      <w:bookmarkStart w:id="421" w:name="_Toc459294091"/>
      <w:bookmarkStart w:id="422" w:name="_Toc459792506"/>
      <w:bookmarkStart w:id="423" w:name="_Toc463353838"/>
      <w:bookmarkStart w:id="424" w:name="_Toc463354030"/>
      <w:bookmarkStart w:id="425" w:name="_Toc463434816"/>
      <w:bookmarkStart w:id="426" w:name="_Toc463435029"/>
      <w:bookmarkStart w:id="427" w:name="_Toc463591497"/>
      <w:bookmarkStart w:id="428" w:name="_Toc491696044"/>
      <w:bookmarkStart w:id="429" w:name="_Toc497142637"/>
      <w:bookmarkStart w:id="430" w:name="_Toc499818323"/>
      <w:bookmarkStart w:id="431" w:name="_Toc526254967"/>
      <w:bookmarkStart w:id="432" w:name="_Toc526257056"/>
      <w:bookmarkStart w:id="433" w:name="_Toc25059478"/>
      <w:bookmarkStart w:id="434" w:name="_Toc44329034"/>
      <w:bookmarkStart w:id="435" w:name="_Toc50379701"/>
      <w:bookmarkStart w:id="436" w:name="_Toc61019393"/>
      <w:bookmarkStart w:id="437" w:name="_Toc61027421"/>
      <w:bookmarkStart w:id="438" w:name="_Toc61030585"/>
      <w:bookmarkStart w:id="439" w:name="_Toc61202224"/>
      <w:bookmarkStart w:id="440" w:name="_Toc63076029"/>
      <w:bookmarkStart w:id="441" w:name="_Toc65657823"/>
      <w:bookmarkStart w:id="442" w:name="_Toc103331402"/>
      <w:r w:rsidRPr="006A4808">
        <w:rPr>
          <w:rFonts w:ascii="Arial" w:hAnsi="Arial" w:cs="Arial"/>
          <w:b/>
          <w:bCs/>
        </w:rPr>
        <w:t xml:space="preserve">UMOWA nr </w:t>
      </w:r>
      <w:r w:rsidR="00586F06" w:rsidRPr="006A4808">
        <w:rPr>
          <w:rFonts w:ascii="Arial" w:hAnsi="Arial" w:cs="Arial"/>
          <w:b/>
          <w:bCs/>
        </w:rPr>
        <w:t>272/</w:t>
      </w:r>
      <w:r w:rsidRPr="006A4808">
        <w:rPr>
          <w:rFonts w:ascii="Arial" w:hAnsi="Arial" w:cs="Arial"/>
          <w:b/>
          <w:bCs/>
        </w:rPr>
        <w:t>…/20</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00FB48F5" w:rsidRPr="006A4808">
        <w:rPr>
          <w:rFonts w:ascii="Arial" w:hAnsi="Arial" w:cs="Arial"/>
          <w:b/>
          <w:bCs/>
        </w:rPr>
        <w:t>2</w:t>
      </w:r>
      <w:bookmarkEnd w:id="434"/>
      <w:bookmarkEnd w:id="435"/>
      <w:bookmarkEnd w:id="436"/>
      <w:bookmarkEnd w:id="437"/>
      <w:bookmarkEnd w:id="438"/>
      <w:bookmarkEnd w:id="439"/>
      <w:bookmarkEnd w:id="440"/>
      <w:bookmarkEnd w:id="441"/>
      <w:r w:rsidR="006124C6" w:rsidRPr="006A4808">
        <w:rPr>
          <w:rFonts w:ascii="Arial" w:hAnsi="Arial" w:cs="Arial"/>
          <w:b/>
          <w:bCs/>
        </w:rPr>
        <w:t>2</w:t>
      </w:r>
      <w:bookmarkEnd w:id="442"/>
    </w:p>
    <w:p w14:paraId="67275333" w14:textId="77777777" w:rsidR="00527DD9" w:rsidRPr="006A4808" w:rsidRDefault="00527DD9" w:rsidP="006A4808">
      <w:pPr>
        <w:spacing w:line="276" w:lineRule="auto"/>
        <w:rPr>
          <w:rFonts w:ascii="Arial" w:hAnsi="Arial" w:cs="Arial"/>
        </w:rPr>
      </w:pPr>
    </w:p>
    <w:p w14:paraId="6AAFB7F2" w14:textId="6C3FD782"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6124C6" w:rsidRPr="006A4808">
        <w:rPr>
          <w:rFonts w:ascii="Arial" w:hAnsi="Arial" w:cs="Arial"/>
        </w:rPr>
        <w:t>2</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 xml:space="preserve">przy kontrasygnacie Skarbnika Miasta i Gminy Bierutów – Marii </w:t>
      </w:r>
      <w:proofErr w:type="spellStart"/>
      <w:r w:rsidRPr="006A4808">
        <w:rPr>
          <w:rFonts w:ascii="Arial" w:hAnsi="Arial" w:cs="Arial"/>
          <w:b/>
        </w:rPr>
        <w:t>Grelak</w:t>
      </w:r>
      <w:proofErr w:type="spellEnd"/>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6A4808" w:rsidRDefault="00687B60" w:rsidP="006A4808">
      <w:pPr>
        <w:spacing w:line="276" w:lineRule="auto"/>
        <w:rPr>
          <w:rFonts w:ascii="Arial" w:hAnsi="Arial" w:cs="Arial"/>
          <w:b/>
        </w:rPr>
      </w:pPr>
    </w:p>
    <w:p w14:paraId="5E930502" w14:textId="77777777" w:rsidR="001F6949" w:rsidRPr="006A4808" w:rsidRDefault="00687B60" w:rsidP="006A4808">
      <w:pPr>
        <w:spacing w:line="276" w:lineRule="auto"/>
        <w:jc w:val="center"/>
        <w:rPr>
          <w:rFonts w:ascii="Arial" w:hAnsi="Arial" w:cs="Arial"/>
          <w:b/>
        </w:rPr>
      </w:pPr>
      <w:r w:rsidRPr="006A4808">
        <w:rPr>
          <w:rFonts w:ascii="Arial" w:hAnsi="Arial" w:cs="Arial"/>
          <w:b/>
        </w:rPr>
        <w:t>§ 1</w:t>
      </w:r>
    </w:p>
    <w:p w14:paraId="4933FC5C" w14:textId="77777777" w:rsidR="001F6949" w:rsidRPr="006A4808" w:rsidRDefault="001F6949" w:rsidP="006A4808">
      <w:pPr>
        <w:spacing w:line="276" w:lineRule="auto"/>
        <w:jc w:val="center"/>
        <w:rPr>
          <w:rFonts w:ascii="Arial" w:hAnsi="Arial" w:cs="Arial"/>
          <w:b/>
        </w:rPr>
      </w:pPr>
      <w:r w:rsidRPr="006A4808">
        <w:rPr>
          <w:rFonts w:ascii="Arial" w:hAnsi="Arial" w:cs="Arial"/>
          <w:b/>
        </w:rPr>
        <w:t>Przedmiot umowy</w:t>
      </w:r>
    </w:p>
    <w:p w14:paraId="6A653F12" w14:textId="29609110" w:rsidR="00586F06" w:rsidRPr="006A4808" w:rsidRDefault="00687B60" w:rsidP="006A4808">
      <w:pPr>
        <w:widowControl w:val="0"/>
        <w:numPr>
          <w:ilvl w:val="0"/>
          <w:numId w:val="8"/>
        </w:numPr>
        <w:tabs>
          <w:tab w:val="left" w:pos="426"/>
        </w:tabs>
        <w:suppressAutoHyphens/>
        <w:spacing w:line="276" w:lineRule="auto"/>
        <w:ind w:left="426" w:hanging="426"/>
        <w:rPr>
          <w:rFonts w:ascii="Arial" w:hAnsi="Arial" w:cs="Arial"/>
          <w:b/>
          <w:bCs/>
        </w:rPr>
      </w:pPr>
      <w:r w:rsidRPr="006A4808">
        <w:rPr>
          <w:rFonts w:ascii="Arial" w:hAnsi="Arial" w:cs="Arial"/>
        </w:rPr>
        <w:t xml:space="preserve">Na podstawie postępowania przeprowadzonego </w:t>
      </w:r>
      <w:r w:rsidR="00AE389D" w:rsidRPr="006A4808">
        <w:rPr>
          <w:rFonts w:ascii="Arial" w:eastAsia="Calibri" w:hAnsi="Arial" w:cs="Arial"/>
          <w:color w:val="000000"/>
        </w:rPr>
        <w:t xml:space="preserve">w trybie podstawowym na podstawie art. 275 pkt 2 </w:t>
      </w:r>
      <w:r w:rsidRPr="006A4808">
        <w:rPr>
          <w:rFonts w:ascii="Arial" w:hAnsi="Arial" w:cs="Arial"/>
        </w:rPr>
        <w:t xml:space="preserve">ustawy </w:t>
      </w:r>
      <w:r w:rsidR="00480B0C" w:rsidRPr="006A4808">
        <w:rPr>
          <w:rFonts w:ascii="Arial" w:eastAsia="Calibri" w:hAnsi="Arial" w:cs="Arial"/>
        </w:rPr>
        <w:t>z dnia 11 września 2019 r. – Praw</w:t>
      </w:r>
      <w:r w:rsidR="00C23D02" w:rsidRPr="006A4808">
        <w:rPr>
          <w:rFonts w:ascii="Arial" w:eastAsia="Calibri" w:hAnsi="Arial" w:cs="Arial"/>
        </w:rPr>
        <w:t xml:space="preserve">o zamówień publicznych (Dz. U. </w:t>
      </w:r>
      <w:r w:rsidR="00480B0C" w:rsidRPr="006A4808">
        <w:rPr>
          <w:rFonts w:ascii="Arial" w:eastAsia="Calibri" w:hAnsi="Arial" w:cs="Arial"/>
        </w:rPr>
        <w:t>z 20</w:t>
      </w:r>
      <w:r w:rsidR="00A43AE5" w:rsidRPr="006A4808">
        <w:rPr>
          <w:rFonts w:ascii="Arial" w:eastAsia="Calibri" w:hAnsi="Arial" w:cs="Arial"/>
        </w:rPr>
        <w:t>21</w:t>
      </w:r>
      <w:r w:rsidR="00480B0C" w:rsidRPr="006A4808">
        <w:rPr>
          <w:rFonts w:ascii="Arial" w:eastAsia="Calibri" w:hAnsi="Arial" w:cs="Arial"/>
        </w:rPr>
        <w:t xml:space="preserve"> r., poz. </w:t>
      </w:r>
      <w:r w:rsidR="00A43AE5" w:rsidRPr="006A4808">
        <w:rPr>
          <w:rFonts w:ascii="Arial" w:eastAsia="Calibri" w:hAnsi="Arial" w:cs="Arial"/>
        </w:rPr>
        <w:t>1129</w:t>
      </w:r>
      <w:r w:rsidR="00480B0C" w:rsidRPr="006A4808">
        <w:rPr>
          <w:rFonts w:ascii="Arial" w:eastAsia="Calibri" w:hAnsi="Arial" w:cs="Arial"/>
        </w:rPr>
        <w:t xml:space="preserve"> ze zm.)</w:t>
      </w:r>
      <w:r w:rsidRPr="006A4808">
        <w:rPr>
          <w:rFonts w:ascii="Arial" w:hAnsi="Arial" w:cs="Arial"/>
        </w:rPr>
        <w:t>, Zamawiający powierza, a Wykonawca przyjmuje do wykonania na warunkach określonych w niniejszej umowie zadanie pn</w:t>
      </w:r>
      <w:r w:rsidRPr="006A4808">
        <w:rPr>
          <w:rFonts w:ascii="Arial" w:hAnsi="Arial" w:cs="Arial"/>
          <w:i/>
        </w:rPr>
        <w:t xml:space="preserve">.: </w:t>
      </w:r>
      <w:r w:rsidR="0051626A" w:rsidRPr="006535DE">
        <w:rPr>
          <w:rFonts w:ascii="Arial" w:eastAsia="Calibri" w:hAnsi="Arial" w:cs="Arial"/>
          <w:b/>
        </w:rPr>
        <w:t xml:space="preserve">Remont ul. </w:t>
      </w:r>
      <w:r w:rsidR="00914BEF" w:rsidRPr="006535DE">
        <w:rPr>
          <w:rFonts w:ascii="Arial" w:eastAsia="Calibri" w:hAnsi="Arial" w:cs="Arial"/>
          <w:b/>
        </w:rPr>
        <w:t>Ceglanej i ul. Kasztanowej</w:t>
      </w:r>
      <w:r w:rsidR="006A4808" w:rsidRPr="006535DE">
        <w:rPr>
          <w:rFonts w:ascii="Arial" w:eastAsia="Calibri" w:hAnsi="Arial" w:cs="Arial"/>
          <w:b/>
        </w:rPr>
        <w:t xml:space="preserve"> </w:t>
      </w:r>
      <w:r w:rsidR="0051626A" w:rsidRPr="006535DE">
        <w:rPr>
          <w:rFonts w:ascii="Arial" w:eastAsia="Calibri" w:hAnsi="Arial" w:cs="Arial"/>
          <w:b/>
        </w:rPr>
        <w:t>w miejscowości Bierutów</w:t>
      </w:r>
      <w:r w:rsidR="00C77B5B" w:rsidRPr="006535DE">
        <w:rPr>
          <w:rFonts w:ascii="Arial" w:hAnsi="Arial" w:cs="Arial"/>
          <w:b/>
          <w:bCs/>
        </w:rPr>
        <w:t>,</w:t>
      </w:r>
      <w:r w:rsidR="00AF0ECA" w:rsidRPr="006535DE">
        <w:rPr>
          <w:rFonts w:ascii="Arial" w:hAnsi="Arial" w:cs="Arial"/>
          <w:b/>
          <w:bCs/>
        </w:rPr>
        <w:t xml:space="preserve"> </w:t>
      </w:r>
      <w:r w:rsidR="00586F06" w:rsidRPr="006A4808">
        <w:rPr>
          <w:rFonts w:ascii="Arial" w:hAnsi="Arial" w:cs="Arial"/>
        </w:rPr>
        <w:t>zgodnie z:</w:t>
      </w:r>
    </w:p>
    <w:p w14:paraId="493173B9" w14:textId="77777777" w:rsidR="00586F06" w:rsidRPr="006A4808" w:rsidRDefault="00586F06" w:rsidP="006A4808">
      <w:pPr>
        <w:numPr>
          <w:ilvl w:val="0"/>
          <w:numId w:val="6"/>
        </w:numPr>
        <w:tabs>
          <w:tab w:val="left" w:pos="851"/>
        </w:tabs>
        <w:autoSpaceDE w:val="0"/>
        <w:autoSpaceDN w:val="0"/>
        <w:adjustRightInd w:val="0"/>
        <w:spacing w:line="276" w:lineRule="auto"/>
        <w:ind w:left="851" w:hanging="425"/>
        <w:rPr>
          <w:rFonts w:ascii="Arial" w:hAnsi="Arial" w:cs="Arial"/>
        </w:rPr>
      </w:pPr>
      <w:r w:rsidRPr="006A4808">
        <w:rPr>
          <w:rFonts w:ascii="Arial" w:hAnsi="Arial" w:cs="Arial"/>
        </w:rPr>
        <w:t>zakresem</w:t>
      </w:r>
      <w:r w:rsidR="00480B0C" w:rsidRPr="006A4808">
        <w:rPr>
          <w:rFonts w:ascii="Arial" w:hAnsi="Arial" w:cs="Arial"/>
        </w:rPr>
        <w:t xml:space="preserve"> rzeczowym robót określonym w S</w:t>
      </w:r>
      <w:r w:rsidRPr="006A4808">
        <w:rPr>
          <w:rFonts w:ascii="Arial" w:hAnsi="Arial" w:cs="Arial"/>
        </w:rPr>
        <w:t>WZ,</w:t>
      </w:r>
    </w:p>
    <w:p w14:paraId="0931666A" w14:textId="77777777" w:rsidR="00586F06" w:rsidRPr="006A4808" w:rsidRDefault="00586F06" w:rsidP="006A4808">
      <w:pPr>
        <w:numPr>
          <w:ilvl w:val="0"/>
          <w:numId w:val="6"/>
        </w:numPr>
        <w:tabs>
          <w:tab w:val="left" w:pos="851"/>
        </w:tabs>
        <w:autoSpaceDE w:val="0"/>
        <w:autoSpaceDN w:val="0"/>
        <w:adjustRightInd w:val="0"/>
        <w:spacing w:line="276" w:lineRule="auto"/>
        <w:ind w:left="851" w:hanging="425"/>
        <w:rPr>
          <w:rFonts w:ascii="Arial" w:hAnsi="Arial" w:cs="Arial"/>
        </w:rPr>
      </w:pPr>
      <w:r w:rsidRPr="006A4808">
        <w:rPr>
          <w:rFonts w:ascii="Arial" w:hAnsi="Arial" w:cs="Arial"/>
        </w:rPr>
        <w:t>ofertą Wykonawcy</w:t>
      </w:r>
      <w:r w:rsidR="00E563EC" w:rsidRPr="006A4808">
        <w:rPr>
          <w:rFonts w:ascii="Arial" w:hAnsi="Arial" w:cs="Arial"/>
        </w:rPr>
        <w:t>,</w:t>
      </w:r>
    </w:p>
    <w:p w14:paraId="47329AB1" w14:textId="77777777" w:rsidR="00586F06" w:rsidRPr="006A4808" w:rsidRDefault="00586F06" w:rsidP="006A4808">
      <w:pPr>
        <w:tabs>
          <w:tab w:val="left" w:pos="709"/>
        </w:tabs>
        <w:autoSpaceDE w:val="0"/>
        <w:autoSpaceDN w:val="0"/>
        <w:adjustRightInd w:val="0"/>
        <w:spacing w:line="276" w:lineRule="auto"/>
        <w:ind w:left="709" w:hanging="283"/>
        <w:rPr>
          <w:rFonts w:ascii="Arial" w:hAnsi="Arial" w:cs="Arial"/>
        </w:rPr>
      </w:pPr>
      <w:r w:rsidRPr="006A4808">
        <w:rPr>
          <w:rFonts w:ascii="Arial" w:hAnsi="Arial" w:cs="Arial"/>
        </w:rPr>
        <w:t>będącymi integralnymi załącznikami niniejszej umowy.</w:t>
      </w:r>
    </w:p>
    <w:p w14:paraId="7B655C40" w14:textId="77777777" w:rsidR="00914BEF" w:rsidRPr="006A4808" w:rsidRDefault="00914BEF" w:rsidP="006A4808">
      <w:pPr>
        <w:numPr>
          <w:ilvl w:val="0"/>
          <w:numId w:val="8"/>
        </w:numPr>
        <w:autoSpaceDE w:val="0"/>
        <w:autoSpaceDN w:val="0"/>
        <w:adjustRightInd w:val="0"/>
        <w:spacing w:line="276" w:lineRule="auto"/>
        <w:ind w:left="426" w:hanging="426"/>
        <w:rPr>
          <w:rFonts w:ascii="Arial" w:eastAsia="Calibri" w:hAnsi="Arial" w:cs="Arial"/>
          <w:b/>
        </w:rPr>
      </w:pPr>
      <w:r w:rsidRPr="006A4808">
        <w:rPr>
          <w:rFonts w:ascii="Arial" w:hAnsi="Arial" w:cs="Arial"/>
        </w:rPr>
        <w:t xml:space="preserve">Przedmiotem zamówienia jest </w:t>
      </w:r>
      <w:r w:rsidRPr="006A4808">
        <w:rPr>
          <w:rFonts w:ascii="Arial" w:eastAsia="Calibri" w:hAnsi="Arial" w:cs="Arial"/>
          <w:b/>
        </w:rPr>
        <w:t>Remont ul. Ceglanej  i ul. Kasztanowej w miejscowości Bierutów.</w:t>
      </w:r>
    </w:p>
    <w:p w14:paraId="7A910F4A" w14:textId="76BF7413" w:rsidR="00914BEF" w:rsidRPr="006A4808" w:rsidRDefault="00914BEF" w:rsidP="006A4808">
      <w:pPr>
        <w:numPr>
          <w:ilvl w:val="0"/>
          <w:numId w:val="8"/>
        </w:numPr>
        <w:autoSpaceDE w:val="0"/>
        <w:autoSpaceDN w:val="0"/>
        <w:adjustRightInd w:val="0"/>
        <w:spacing w:line="276" w:lineRule="auto"/>
        <w:ind w:left="426" w:hanging="426"/>
        <w:rPr>
          <w:rFonts w:ascii="Arial" w:eastAsia="Calibri" w:hAnsi="Arial" w:cs="Arial"/>
          <w:b/>
        </w:rPr>
      </w:pPr>
      <w:r w:rsidRPr="006A4808">
        <w:rPr>
          <w:rFonts w:ascii="Arial" w:eastAsia="Lucida Sans Unicode" w:hAnsi="Arial" w:cs="Arial"/>
          <w:b/>
        </w:rPr>
        <w:t xml:space="preserve">Zakres przedmiotu zamówienia </w:t>
      </w:r>
      <w:r w:rsidRPr="006A4808">
        <w:rPr>
          <w:rFonts w:ascii="Arial" w:eastAsia="Lucida Sans Unicode" w:hAnsi="Arial" w:cs="Arial"/>
        </w:rPr>
        <w:t xml:space="preserve">obejmuje </w:t>
      </w:r>
      <w:r w:rsidRPr="006A4808">
        <w:rPr>
          <w:rFonts w:ascii="Arial" w:hAnsi="Arial" w:cs="Arial"/>
        </w:rPr>
        <w:t>remont jezdni i chodników. Zakres inwestycji obejmuje 5 działek: 3 AR23, 22 AR23, 38 AR23, 39 AR23, 40/2 AR23 znajdujących się na terenie województwa dolnośląskiego, powiat oleśnicki, gmina Bierutów, obręb Bierutów.</w:t>
      </w:r>
    </w:p>
    <w:p w14:paraId="5F63EB55" w14:textId="77777777" w:rsidR="00752794" w:rsidRPr="006A4808" w:rsidRDefault="00752794" w:rsidP="006A4808">
      <w:pPr>
        <w:numPr>
          <w:ilvl w:val="0"/>
          <w:numId w:val="8"/>
        </w:numPr>
        <w:autoSpaceDE w:val="0"/>
        <w:autoSpaceDN w:val="0"/>
        <w:adjustRightInd w:val="0"/>
        <w:spacing w:line="276" w:lineRule="auto"/>
        <w:ind w:left="426" w:hanging="426"/>
        <w:rPr>
          <w:rFonts w:ascii="Arial" w:eastAsia="Calibri" w:hAnsi="Arial" w:cs="Arial"/>
          <w:b/>
        </w:rPr>
      </w:pPr>
      <w:r w:rsidRPr="006A4808">
        <w:rPr>
          <w:rFonts w:ascii="Arial" w:hAnsi="Arial" w:cs="Arial"/>
        </w:rPr>
        <w:t xml:space="preserve">Zakres prac obejmuje:  </w:t>
      </w:r>
    </w:p>
    <w:p w14:paraId="1747F8A5" w14:textId="56EEDEFE" w:rsidR="00752794" w:rsidRPr="006A4808" w:rsidRDefault="00752794" w:rsidP="006A4808">
      <w:pPr>
        <w:pStyle w:val="Bezodstpw"/>
        <w:numPr>
          <w:ilvl w:val="0"/>
          <w:numId w:val="169"/>
        </w:numPr>
        <w:spacing w:line="276" w:lineRule="auto"/>
        <w:ind w:hanging="294"/>
        <w:rPr>
          <w:rFonts w:ascii="Arial" w:hAnsi="Arial" w:cs="Arial"/>
          <w:szCs w:val="24"/>
        </w:rPr>
      </w:pPr>
      <w:r w:rsidRPr="006A4808">
        <w:rPr>
          <w:rFonts w:ascii="Arial" w:hAnsi="Arial" w:cs="Arial"/>
          <w:szCs w:val="24"/>
        </w:rPr>
        <w:t>Odcinek nr 1:  ul. Ceglana, droga gminna, jednojezdniowa, zakres: remont nawierzchni bitumicznej o dł. 165mb, szer. ok 3,5m, chodników z kostki betonowej o dł. ok.145mb oraz zjazdów,</w:t>
      </w:r>
    </w:p>
    <w:p w14:paraId="0B30F294" w14:textId="164FDFFC" w:rsidR="00752794" w:rsidRPr="006A4808" w:rsidRDefault="00752794" w:rsidP="006A4808">
      <w:pPr>
        <w:pStyle w:val="Bezodstpw"/>
        <w:numPr>
          <w:ilvl w:val="0"/>
          <w:numId w:val="169"/>
        </w:numPr>
        <w:spacing w:line="276" w:lineRule="auto"/>
        <w:ind w:hanging="294"/>
        <w:rPr>
          <w:rFonts w:ascii="Arial" w:hAnsi="Arial" w:cs="Arial"/>
          <w:szCs w:val="24"/>
        </w:rPr>
      </w:pPr>
      <w:r w:rsidRPr="006A4808">
        <w:rPr>
          <w:rFonts w:ascii="Arial" w:hAnsi="Arial" w:cs="Arial"/>
          <w:szCs w:val="24"/>
        </w:rPr>
        <w:t xml:space="preserve">Odcinek nr 2:  ul. Kasztanowa, droga jednojezdniowa– sięgacz, zakres: remont nawierzchni bitumicznej o </w:t>
      </w:r>
      <w:proofErr w:type="spellStart"/>
      <w:r w:rsidRPr="006A4808">
        <w:rPr>
          <w:rFonts w:ascii="Arial" w:hAnsi="Arial" w:cs="Arial"/>
          <w:szCs w:val="24"/>
        </w:rPr>
        <w:t>dł</w:t>
      </w:r>
      <w:proofErr w:type="spellEnd"/>
      <w:r w:rsidRPr="006A4808">
        <w:rPr>
          <w:rFonts w:ascii="Arial" w:hAnsi="Arial" w:cs="Arial"/>
          <w:szCs w:val="24"/>
        </w:rPr>
        <w:t xml:space="preserve"> ok 120mb, szer. ok 5,5 m, zakończonej wyokrąglonym placem z wyspą, chodników z kostki betonowej o dł. ok. 107mb i szer. od 1,50 do 2,00 w tym opaski o szer. ok 1m. Remont zjazdów do posesji. Położenie nowych krawężników i obrzeży na obydwu odcinkach według projektu. Odwodnienie powierzchniowe</w:t>
      </w:r>
    </w:p>
    <w:p w14:paraId="2A047675" w14:textId="77777777" w:rsidR="00914BEF" w:rsidRPr="006A4808" w:rsidRDefault="00914BEF" w:rsidP="006A4808">
      <w:pPr>
        <w:numPr>
          <w:ilvl w:val="0"/>
          <w:numId w:val="8"/>
        </w:numPr>
        <w:autoSpaceDE w:val="0"/>
        <w:autoSpaceDN w:val="0"/>
        <w:adjustRightInd w:val="0"/>
        <w:spacing w:line="276" w:lineRule="auto"/>
        <w:ind w:left="426" w:hanging="426"/>
        <w:rPr>
          <w:rFonts w:ascii="Arial" w:eastAsia="Calibri" w:hAnsi="Arial" w:cs="Arial"/>
          <w:b/>
        </w:rPr>
      </w:pPr>
      <w:r w:rsidRPr="006A4808">
        <w:rPr>
          <w:rFonts w:ascii="Arial" w:eastAsia="Calibri" w:hAnsi="Arial" w:cs="Arial"/>
          <w:b/>
          <w:bCs/>
          <w:color w:val="000000"/>
        </w:rPr>
        <w:lastRenderedPageBreak/>
        <w:t xml:space="preserve">Charakterystyka stanu istniejącego </w:t>
      </w:r>
    </w:p>
    <w:p w14:paraId="084121A0" w14:textId="77777777" w:rsidR="00914BEF" w:rsidRPr="006A4808" w:rsidRDefault="00914BEF" w:rsidP="006A4808">
      <w:pPr>
        <w:pStyle w:val="Akapitzlist"/>
        <w:numPr>
          <w:ilvl w:val="0"/>
          <w:numId w:val="141"/>
        </w:numPr>
        <w:autoSpaceDE w:val="0"/>
        <w:autoSpaceDN w:val="0"/>
        <w:adjustRightInd w:val="0"/>
        <w:spacing w:line="276" w:lineRule="auto"/>
        <w:ind w:left="709" w:hanging="283"/>
        <w:rPr>
          <w:rFonts w:ascii="Arial" w:eastAsia="Calibri" w:hAnsi="Arial" w:cs="Arial"/>
          <w:color w:val="000000"/>
        </w:rPr>
      </w:pPr>
      <w:r w:rsidRPr="006A4808">
        <w:rPr>
          <w:rFonts w:ascii="Arial" w:eastAsia="Calibri" w:hAnsi="Arial" w:cs="Arial"/>
          <w:b/>
          <w:bCs/>
          <w:color w:val="000000"/>
        </w:rPr>
        <w:t xml:space="preserve">Ukształtowanie terenu </w:t>
      </w:r>
    </w:p>
    <w:p w14:paraId="45B3B6AA"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Teren istniejący jest płaski, rzędne terenu ok. 143-145 m n.p.m. </w:t>
      </w:r>
    </w:p>
    <w:p w14:paraId="1A7372CC" w14:textId="77777777" w:rsidR="00914BEF" w:rsidRPr="006A4808" w:rsidRDefault="00914BEF" w:rsidP="006A4808">
      <w:pPr>
        <w:pStyle w:val="Akapitzlist"/>
        <w:numPr>
          <w:ilvl w:val="0"/>
          <w:numId w:val="141"/>
        </w:numPr>
        <w:autoSpaceDE w:val="0"/>
        <w:autoSpaceDN w:val="0"/>
        <w:adjustRightInd w:val="0"/>
        <w:spacing w:line="276" w:lineRule="auto"/>
        <w:ind w:hanging="294"/>
        <w:rPr>
          <w:rFonts w:ascii="Arial" w:eastAsia="Calibri" w:hAnsi="Arial" w:cs="Arial"/>
          <w:color w:val="000000"/>
        </w:rPr>
      </w:pPr>
      <w:r w:rsidRPr="006A4808">
        <w:rPr>
          <w:rFonts w:ascii="Arial" w:eastAsia="Calibri" w:hAnsi="Arial" w:cs="Arial"/>
          <w:b/>
          <w:bCs/>
          <w:color w:val="000000"/>
        </w:rPr>
        <w:t xml:space="preserve">Charakterystyka obszaru </w:t>
      </w:r>
    </w:p>
    <w:p w14:paraId="5A07CA2F"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Teren inwestycji znajduje się w obszarze zabudowanym, w mieście Bierutów. </w:t>
      </w:r>
    </w:p>
    <w:p w14:paraId="77E45140" w14:textId="77777777" w:rsidR="00914BEF" w:rsidRPr="006A4808" w:rsidRDefault="00914BEF" w:rsidP="006A4808">
      <w:pPr>
        <w:pStyle w:val="Akapitzlist"/>
        <w:numPr>
          <w:ilvl w:val="0"/>
          <w:numId w:val="141"/>
        </w:numPr>
        <w:autoSpaceDE w:val="0"/>
        <w:autoSpaceDN w:val="0"/>
        <w:adjustRightInd w:val="0"/>
        <w:spacing w:line="276" w:lineRule="auto"/>
        <w:ind w:hanging="294"/>
        <w:rPr>
          <w:rFonts w:ascii="Arial" w:eastAsia="Calibri" w:hAnsi="Arial" w:cs="Arial"/>
          <w:color w:val="000000"/>
        </w:rPr>
      </w:pPr>
      <w:r w:rsidRPr="006A4808">
        <w:rPr>
          <w:rFonts w:ascii="Arial" w:eastAsia="Calibri" w:hAnsi="Arial" w:cs="Arial"/>
          <w:b/>
          <w:bCs/>
          <w:color w:val="000000"/>
        </w:rPr>
        <w:t xml:space="preserve">Zabudowania </w:t>
      </w:r>
    </w:p>
    <w:p w14:paraId="0D0DFED6"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Na obszarze znajdują się głównie zabudowania mieszkalne jednorodzinne. </w:t>
      </w:r>
    </w:p>
    <w:p w14:paraId="6CF61182" w14:textId="77777777" w:rsidR="00914BEF" w:rsidRPr="006A4808" w:rsidRDefault="00914BEF" w:rsidP="006A4808">
      <w:pPr>
        <w:pStyle w:val="Akapitzlist"/>
        <w:numPr>
          <w:ilvl w:val="0"/>
          <w:numId w:val="141"/>
        </w:numPr>
        <w:autoSpaceDE w:val="0"/>
        <w:autoSpaceDN w:val="0"/>
        <w:adjustRightInd w:val="0"/>
        <w:spacing w:line="276" w:lineRule="auto"/>
        <w:ind w:hanging="294"/>
        <w:rPr>
          <w:rFonts w:ascii="Arial" w:eastAsia="Calibri" w:hAnsi="Arial" w:cs="Arial"/>
          <w:color w:val="000000"/>
        </w:rPr>
      </w:pPr>
      <w:r w:rsidRPr="006A4808">
        <w:rPr>
          <w:rFonts w:ascii="Arial" w:eastAsia="Calibri" w:hAnsi="Arial" w:cs="Arial"/>
          <w:b/>
          <w:bCs/>
          <w:color w:val="000000"/>
        </w:rPr>
        <w:t xml:space="preserve">Obiekty budowlane przeznaczone do rozbiórki - </w:t>
      </w:r>
      <w:r w:rsidRPr="006A4808">
        <w:rPr>
          <w:rFonts w:ascii="Arial" w:eastAsia="Calibri" w:hAnsi="Arial" w:cs="Arial"/>
          <w:bCs/>
          <w:color w:val="000000"/>
        </w:rPr>
        <w:t>b</w:t>
      </w:r>
      <w:r w:rsidRPr="006A4808">
        <w:rPr>
          <w:rFonts w:ascii="Arial" w:eastAsia="Calibri" w:hAnsi="Arial" w:cs="Arial"/>
          <w:color w:val="000000"/>
        </w:rPr>
        <w:t xml:space="preserve">rak. </w:t>
      </w:r>
    </w:p>
    <w:p w14:paraId="370AAA27" w14:textId="77777777" w:rsidR="00914BEF" w:rsidRPr="006A4808" w:rsidRDefault="00914BEF" w:rsidP="006A4808">
      <w:pPr>
        <w:pStyle w:val="Akapitzlist"/>
        <w:numPr>
          <w:ilvl w:val="0"/>
          <w:numId w:val="141"/>
        </w:numPr>
        <w:autoSpaceDE w:val="0"/>
        <w:autoSpaceDN w:val="0"/>
        <w:adjustRightInd w:val="0"/>
        <w:spacing w:line="276" w:lineRule="auto"/>
        <w:ind w:hanging="294"/>
        <w:rPr>
          <w:rFonts w:ascii="Arial" w:eastAsia="Calibri" w:hAnsi="Arial" w:cs="Arial"/>
          <w:color w:val="000000"/>
        </w:rPr>
      </w:pPr>
      <w:r w:rsidRPr="006A4808">
        <w:rPr>
          <w:rFonts w:ascii="Arial" w:eastAsia="Calibri" w:hAnsi="Arial" w:cs="Arial"/>
          <w:b/>
          <w:bCs/>
          <w:color w:val="000000"/>
        </w:rPr>
        <w:t xml:space="preserve">Istniejące sieci podziemne </w:t>
      </w:r>
    </w:p>
    <w:p w14:paraId="2F2E72CF"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Na terenie inwestycji znajdują się istniejące sieci podziemne elektryczne niskiego napięcia, kanalizacja deszczowa i sanitarna, sieci teletechniczne oraz wodociągowe. </w:t>
      </w:r>
    </w:p>
    <w:p w14:paraId="23F74478" w14:textId="77777777" w:rsidR="00914BEF" w:rsidRPr="006A4808" w:rsidRDefault="00914BEF" w:rsidP="006A4808">
      <w:pPr>
        <w:pStyle w:val="Akapitzlist"/>
        <w:numPr>
          <w:ilvl w:val="0"/>
          <w:numId w:val="141"/>
        </w:numPr>
        <w:autoSpaceDE w:val="0"/>
        <w:autoSpaceDN w:val="0"/>
        <w:adjustRightInd w:val="0"/>
        <w:spacing w:line="276" w:lineRule="auto"/>
        <w:ind w:hanging="294"/>
        <w:rPr>
          <w:rFonts w:ascii="Arial" w:eastAsia="Calibri" w:hAnsi="Arial" w:cs="Arial"/>
          <w:color w:val="000000"/>
        </w:rPr>
      </w:pPr>
      <w:r w:rsidRPr="006A4808">
        <w:rPr>
          <w:rFonts w:ascii="Arial" w:eastAsia="Calibri" w:hAnsi="Arial" w:cs="Arial"/>
          <w:b/>
          <w:bCs/>
          <w:color w:val="000000"/>
        </w:rPr>
        <w:t xml:space="preserve">Istniejąca droga </w:t>
      </w:r>
    </w:p>
    <w:p w14:paraId="600A7E31"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Dz. nr 22 AR23: </w:t>
      </w:r>
    </w:p>
    <w:p w14:paraId="0D980C66"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Droga gminna, publiczna nr 106930D, ul. Ceglana, oznaczona w miejscowym planie zagospodarowania przestrzennego jako KDD 3.19 – klasa dróg dojazdowych. Jest to droga jednojezdniowa o szerokości ok 3,50 metra posiadająca chodnik o szerokości ok 1,50 metra po wschodniej stronie drogi oraz częściowo chodnik o szerokości ok 1,50 metra po zachodniej stronie drogi. Zjazdy na drodze o różnej konstrukcji. </w:t>
      </w:r>
    </w:p>
    <w:p w14:paraId="1D205C6E"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Dz. nr 38 AR23: </w:t>
      </w:r>
    </w:p>
    <w:p w14:paraId="7D86A45A"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Droga gminna, publiczna nr 106935D, ul. Kasztanowa, oznaczona w miejscowym planie zagospodarowania przestrzennego jako KDD 3.20 – klasa dróg dojazdowych. Jest to droga jednojezdniowa – sięgacz, o szerokości ok 5,50 metra, zakończona wyokrąglonym placem z wyspą z zielenią niską. Droga posiada chodnik o szerokości od 1,50 do 2,00 metra od strony północnej oraz opaskę o szerokości ok 1,00 metra od strony południowej. Zjazdy do posesji z kostki betonowej. </w:t>
      </w:r>
    </w:p>
    <w:p w14:paraId="315BF9F9" w14:textId="77777777" w:rsidR="00914BEF" w:rsidRPr="006A4808" w:rsidRDefault="00914BEF" w:rsidP="006A4808">
      <w:pPr>
        <w:pStyle w:val="Akapitzlist"/>
        <w:numPr>
          <w:ilvl w:val="0"/>
          <w:numId w:val="141"/>
        </w:numPr>
        <w:autoSpaceDE w:val="0"/>
        <w:autoSpaceDN w:val="0"/>
        <w:adjustRightInd w:val="0"/>
        <w:spacing w:line="276" w:lineRule="auto"/>
        <w:ind w:hanging="294"/>
        <w:rPr>
          <w:rFonts w:ascii="Arial" w:eastAsia="Calibri" w:hAnsi="Arial" w:cs="Arial"/>
          <w:color w:val="000000"/>
        </w:rPr>
      </w:pPr>
      <w:r w:rsidRPr="006A4808">
        <w:rPr>
          <w:rFonts w:ascii="Arial" w:eastAsia="Calibri" w:hAnsi="Arial" w:cs="Arial"/>
          <w:b/>
          <w:bCs/>
          <w:color w:val="000000"/>
        </w:rPr>
        <w:t xml:space="preserve">Istniejące skrzyżowania </w:t>
      </w:r>
    </w:p>
    <w:p w14:paraId="309180E0"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Występują skrzyżowania ulicy Ceglanej z ulicami Słowackiego i Dworcową oraz skrzyżowanie ulicy Ceglanej z ulicą Kasztanową. </w:t>
      </w:r>
    </w:p>
    <w:p w14:paraId="5909ECC9" w14:textId="77777777" w:rsidR="00914BEF" w:rsidRPr="006A4808" w:rsidRDefault="00914BEF" w:rsidP="006A4808">
      <w:pPr>
        <w:pStyle w:val="Akapitzlist"/>
        <w:numPr>
          <w:ilvl w:val="0"/>
          <w:numId w:val="141"/>
        </w:numPr>
        <w:autoSpaceDE w:val="0"/>
        <w:autoSpaceDN w:val="0"/>
        <w:adjustRightInd w:val="0"/>
        <w:spacing w:line="276" w:lineRule="auto"/>
        <w:ind w:hanging="294"/>
        <w:rPr>
          <w:rFonts w:ascii="Arial" w:eastAsia="Calibri" w:hAnsi="Arial" w:cs="Arial"/>
          <w:color w:val="000000"/>
        </w:rPr>
      </w:pPr>
      <w:r w:rsidRPr="006A4808">
        <w:rPr>
          <w:rFonts w:ascii="Arial" w:eastAsia="Calibri" w:hAnsi="Arial" w:cs="Arial"/>
          <w:b/>
          <w:bCs/>
          <w:color w:val="000000"/>
        </w:rPr>
        <w:t xml:space="preserve">Oświetlenie </w:t>
      </w:r>
    </w:p>
    <w:p w14:paraId="6CCDCBEF" w14:textId="77777777" w:rsidR="00914BEF" w:rsidRPr="006A4808" w:rsidRDefault="00914BEF" w:rsidP="006A4808">
      <w:pPr>
        <w:pStyle w:val="Akapitzlist"/>
        <w:autoSpaceDE w:val="0"/>
        <w:autoSpaceDN w:val="0"/>
        <w:adjustRightInd w:val="0"/>
        <w:spacing w:line="276" w:lineRule="auto"/>
        <w:rPr>
          <w:rFonts w:ascii="Arial" w:eastAsia="Calibri" w:hAnsi="Arial" w:cs="Arial"/>
          <w:color w:val="000000"/>
        </w:rPr>
      </w:pPr>
      <w:r w:rsidRPr="006A4808">
        <w:rPr>
          <w:rFonts w:ascii="Arial" w:eastAsia="Calibri" w:hAnsi="Arial" w:cs="Arial"/>
          <w:color w:val="000000"/>
        </w:rPr>
        <w:t xml:space="preserve">Wzdłuż remontowanych ulic występuje istniejące oświetlenie uliczne. </w:t>
      </w:r>
    </w:p>
    <w:p w14:paraId="2E1585C3" w14:textId="77777777" w:rsidR="00914BEF" w:rsidRPr="006A4808" w:rsidRDefault="00914BEF" w:rsidP="006A4808">
      <w:pPr>
        <w:pStyle w:val="Akapitzlist"/>
        <w:numPr>
          <w:ilvl w:val="0"/>
          <w:numId w:val="141"/>
        </w:numPr>
        <w:autoSpaceDE w:val="0"/>
        <w:autoSpaceDN w:val="0"/>
        <w:adjustRightInd w:val="0"/>
        <w:spacing w:line="276" w:lineRule="auto"/>
        <w:ind w:hanging="294"/>
        <w:rPr>
          <w:rFonts w:ascii="Arial" w:eastAsia="Calibri" w:hAnsi="Arial" w:cs="Arial"/>
          <w:color w:val="000000"/>
        </w:rPr>
      </w:pPr>
      <w:r w:rsidRPr="006A4808">
        <w:rPr>
          <w:rFonts w:ascii="Arial" w:eastAsia="Calibri" w:hAnsi="Arial" w:cs="Arial"/>
          <w:b/>
          <w:bCs/>
          <w:color w:val="000000"/>
        </w:rPr>
        <w:t xml:space="preserve">Charakterystyka obiektu projektowanego </w:t>
      </w:r>
    </w:p>
    <w:p w14:paraId="0AB96016" w14:textId="77777777" w:rsidR="00914BEF" w:rsidRPr="006A4808" w:rsidRDefault="00914BEF" w:rsidP="006A4808">
      <w:pPr>
        <w:pStyle w:val="Akapitzlist"/>
        <w:numPr>
          <w:ilvl w:val="2"/>
          <w:numId w:val="137"/>
        </w:numPr>
        <w:tabs>
          <w:tab w:val="left" w:pos="993"/>
        </w:tabs>
        <w:autoSpaceDE w:val="0"/>
        <w:autoSpaceDN w:val="0"/>
        <w:adjustRightInd w:val="0"/>
        <w:spacing w:line="276" w:lineRule="auto"/>
        <w:rPr>
          <w:rFonts w:ascii="Arial" w:eastAsia="Calibri" w:hAnsi="Arial" w:cs="Arial"/>
          <w:color w:val="000000"/>
        </w:rPr>
      </w:pPr>
      <w:r w:rsidRPr="006A4808">
        <w:rPr>
          <w:rFonts w:ascii="Arial" w:eastAsia="Calibri" w:hAnsi="Arial" w:cs="Arial"/>
          <w:b/>
          <w:bCs/>
          <w:color w:val="000000"/>
        </w:rPr>
        <w:t>Parametry techniczne remontowanej drogi – ul. Ceglanej:</w:t>
      </w:r>
    </w:p>
    <w:p w14:paraId="04A7E218" w14:textId="77777777" w:rsidR="00914BEF" w:rsidRPr="006A4808" w:rsidRDefault="00914BEF" w:rsidP="006A4808">
      <w:pPr>
        <w:pStyle w:val="Akapitzlist"/>
        <w:numPr>
          <w:ilvl w:val="0"/>
          <w:numId w:val="138"/>
        </w:numPr>
        <w:tabs>
          <w:tab w:val="left" w:pos="993"/>
        </w:tabs>
        <w:autoSpaceDE w:val="0"/>
        <w:autoSpaceDN w:val="0"/>
        <w:adjustRightInd w:val="0"/>
        <w:spacing w:after="66" w:line="276" w:lineRule="auto"/>
        <w:ind w:left="1418" w:hanging="284"/>
        <w:rPr>
          <w:rFonts w:ascii="Arial" w:eastAsia="Calibri" w:hAnsi="Arial" w:cs="Arial"/>
          <w:color w:val="000000"/>
        </w:rPr>
      </w:pPr>
      <w:r w:rsidRPr="006A4808">
        <w:rPr>
          <w:rFonts w:ascii="Arial" w:eastAsia="Calibri" w:hAnsi="Arial" w:cs="Arial"/>
          <w:color w:val="000000"/>
        </w:rPr>
        <w:t>droga jednojezdniowa,</w:t>
      </w:r>
    </w:p>
    <w:p w14:paraId="37996BBD" w14:textId="77777777" w:rsidR="00914BEF" w:rsidRPr="006A4808" w:rsidRDefault="00914BEF" w:rsidP="006A4808">
      <w:pPr>
        <w:pStyle w:val="Akapitzlist"/>
        <w:numPr>
          <w:ilvl w:val="0"/>
          <w:numId w:val="138"/>
        </w:numPr>
        <w:tabs>
          <w:tab w:val="left" w:pos="993"/>
        </w:tabs>
        <w:autoSpaceDE w:val="0"/>
        <w:autoSpaceDN w:val="0"/>
        <w:adjustRightInd w:val="0"/>
        <w:spacing w:after="66" w:line="276" w:lineRule="auto"/>
        <w:ind w:left="1418" w:hanging="284"/>
        <w:rPr>
          <w:rFonts w:ascii="Arial" w:eastAsia="Calibri" w:hAnsi="Arial" w:cs="Arial"/>
          <w:color w:val="000000"/>
        </w:rPr>
      </w:pPr>
      <w:r w:rsidRPr="006A4808">
        <w:rPr>
          <w:rFonts w:ascii="Arial" w:eastAsia="Calibri" w:hAnsi="Arial" w:cs="Arial"/>
          <w:color w:val="000000"/>
        </w:rPr>
        <w:t>szerokość drogi: 3,50 metra,</w:t>
      </w:r>
    </w:p>
    <w:p w14:paraId="13C71445" w14:textId="77777777" w:rsidR="00914BEF" w:rsidRPr="006A4808" w:rsidRDefault="00914BEF" w:rsidP="006A4808">
      <w:pPr>
        <w:pStyle w:val="Akapitzlist"/>
        <w:numPr>
          <w:ilvl w:val="0"/>
          <w:numId w:val="138"/>
        </w:numPr>
        <w:tabs>
          <w:tab w:val="left" w:pos="993"/>
        </w:tabs>
        <w:autoSpaceDE w:val="0"/>
        <w:autoSpaceDN w:val="0"/>
        <w:adjustRightInd w:val="0"/>
        <w:spacing w:after="66" w:line="276" w:lineRule="auto"/>
        <w:ind w:left="1418" w:hanging="284"/>
        <w:rPr>
          <w:rFonts w:ascii="Arial" w:eastAsia="Calibri" w:hAnsi="Arial" w:cs="Arial"/>
          <w:color w:val="000000"/>
        </w:rPr>
      </w:pPr>
      <w:r w:rsidRPr="006A4808">
        <w:rPr>
          <w:rFonts w:ascii="Arial" w:eastAsia="Calibri" w:hAnsi="Arial" w:cs="Arial"/>
          <w:color w:val="000000"/>
        </w:rPr>
        <w:t>spadek poprzeczny jednostronny 2% w kierunku zachodnim,</w:t>
      </w:r>
    </w:p>
    <w:p w14:paraId="5761500A" w14:textId="77777777" w:rsidR="00914BEF" w:rsidRPr="006A4808" w:rsidRDefault="00914BEF" w:rsidP="006A4808">
      <w:pPr>
        <w:pStyle w:val="Akapitzlist"/>
        <w:numPr>
          <w:ilvl w:val="0"/>
          <w:numId w:val="138"/>
        </w:numPr>
        <w:tabs>
          <w:tab w:val="left" w:pos="993"/>
        </w:tabs>
        <w:autoSpaceDE w:val="0"/>
        <w:autoSpaceDN w:val="0"/>
        <w:adjustRightInd w:val="0"/>
        <w:spacing w:after="66" w:line="276" w:lineRule="auto"/>
        <w:ind w:left="1418" w:hanging="284"/>
        <w:rPr>
          <w:rFonts w:ascii="Arial" w:eastAsia="Calibri" w:hAnsi="Arial" w:cs="Arial"/>
          <w:color w:val="000000"/>
        </w:rPr>
      </w:pPr>
      <w:r w:rsidRPr="006A4808">
        <w:rPr>
          <w:rFonts w:ascii="Arial" w:eastAsia="Calibri" w:hAnsi="Arial" w:cs="Arial"/>
          <w:color w:val="000000"/>
        </w:rPr>
        <w:t>droga gminna, publiczna,</w:t>
      </w:r>
    </w:p>
    <w:p w14:paraId="4B487995" w14:textId="77777777" w:rsidR="00914BEF" w:rsidRPr="006A4808" w:rsidRDefault="00914BEF" w:rsidP="006A4808">
      <w:pPr>
        <w:pStyle w:val="Akapitzlist"/>
        <w:numPr>
          <w:ilvl w:val="0"/>
          <w:numId w:val="138"/>
        </w:numPr>
        <w:tabs>
          <w:tab w:val="left" w:pos="993"/>
        </w:tabs>
        <w:autoSpaceDE w:val="0"/>
        <w:autoSpaceDN w:val="0"/>
        <w:adjustRightInd w:val="0"/>
        <w:spacing w:line="276" w:lineRule="auto"/>
        <w:ind w:left="1418" w:hanging="284"/>
        <w:rPr>
          <w:rFonts w:ascii="Arial" w:eastAsia="Calibri" w:hAnsi="Arial" w:cs="Arial"/>
          <w:color w:val="000000"/>
        </w:rPr>
      </w:pPr>
      <w:r w:rsidRPr="006A4808">
        <w:rPr>
          <w:rFonts w:ascii="Arial" w:eastAsia="Calibri" w:hAnsi="Arial" w:cs="Arial"/>
          <w:color w:val="000000"/>
        </w:rPr>
        <w:t>długość drogi: ok. 160 m,</w:t>
      </w:r>
    </w:p>
    <w:p w14:paraId="366D1CD3" w14:textId="77777777" w:rsidR="00914BEF" w:rsidRPr="006A4808" w:rsidRDefault="00914BEF" w:rsidP="006A4808">
      <w:pPr>
        <w:numPr>
          <w:ilvl w:val="0"/>
          <w:numId w:val="142"/>
        </w:numPr>
        <w:tabs>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t>Parametry techniczne remontowanej drogi – ul. Kasztanowej:</w:t>
      </w:r>
    </w:p>
    <w:p w14:paraId="12F7A060" w14:textId="77777777" w:rsidR="00914BEF" w:rsidRPr="006A4808" w:rsidRDefault="00914BEF" w:rsidP="006A4808">
      <w:pPr>
        <w:pStyle w:val="Akapitzlist"/>
        <w:numPr>
          <w:ilvl w:val="0"/>
          <w:numId w:val="139"/>
        </w:numPr>
        <w:autoSpaceDE w:val="0"/>
        <w:autoSpaceDN w:val="0"/>
        <w:adjustRightInd w:val="0"/>
        <w:spacing w:after="66" w:line="276" w:lineRule="auto"/>
        <w:ind w:left="1418" w:hanging="284"/>
        <w:rPr>
          <w:rFonts w:ascii="Arial" w:eastAsia="Calibri" w:hAnsi="Arial" w:cs="Arial"/>
          <w:color w:val="000000"/>
        </w:rPr>
      </w:pPr>
      <w:r w:rsidRPr="006A4808">
        <w:rPr>
          <w:rFonts w:ascii="Arial" w:eastAsia="Calibri" w:hAnsi="Arial" w:cs="Arial"/>
          <w:color w:val="000000"/>
        </w:rPr>
        <w:t>droga jednojezdniowa, dwupasmowa,</w:t>
      </w:r>
    </w:p>
    <w:p w14:paraId="40D02E8F" w14:textId="77777777" w:rsidR="00914BEF" w:rsidRPr="006A4808" w:rsidRDefault="00914BEF" w:rsidP="006A4808">
      <w:pPr>
        <w:pStyle w:val="Akapitzlist"/>
        <w:numPr>
          <w:ilvl w:val="0"/>
          <w:numId w:val="139"/>
        </w:numPr>
        <w:autoSpaceDE w:val="0"/>
        <w:autoSpaceDN w:val="0"/>
        <w:adjustRightInd w:val="0"/>
        <w:spacing w:after="66" w:line="276" w:lineRule="auto"/>
        <w:ind w:left="1418" w:hanging="284"/>
        <w:rPr>
          <w:rFonts w:ascii="Arial" w:eastAsia="Calibri" w:hAnsi="Arial" w:cs="Arial"/>
          <w:color w:val="000000"/>
        </w:rPr>
      </w:pPr>
      <w:r w:rsidRPr="006A4808">
        <w:rPr>
          <w:rFonts w:ascii="Arial" w:eastAsia="Calibri" w:hAnsi="Arial" w:cs="Arial"/>
          <w:color w:val="000000"/>
        </w:rPr>
        <w:t>szerokość drogi: 5,50 metra,</w:t>
      </w:r>
    </w:p>
    <w:p w14:paraId="0D96F9D2" w14:textId="77777777" w:rsidR="00914BEF" w:rsidRPr="006A4808" w:rsidRDefault="00914BEF" w:rsidP="006A4808">
      <w:pPr>
        <w:pStyle w:val="Akapitzlist"/>
        <w:numPr>
          <w:ilvl w:val="0"/>
          <w:numId w:val="139"/>
        </w:numPr>
        <w:autoSpaceDE w:val="0"/>
        <w:autoSpaceDN w:val="0"/>
        <w:adjustRightInd w:val="0"/>
        <w:spacing w:line="276" w:lineRule="auto"/>
        <w:ind w:left="1418" w:hanging="284"/>
        <w:rPr>
          <w:rFonts w:ascii="Arial" w:eastAsia="Calibri" w:hAnsi="Arial" w:cs="Arial"/>
          <w:color w:val="000000"/>
        </w:rPr>
      </w:pPr>
      <w:r w:rsidRPr="006A4808">
        <w:rPr>
          <w:rFonts w:ascii="Arial" w:eastAsia="Calibri" w:hAnsi="Arial" w:cs="Arial"/>
          <w:color w:val="000000"/>
        </w:rPr>
        <w:lastRenderedPageBreak/>
        <w:t>spadek poprzeczny jednostronny 2% w kierunku południowym do istniejących wpustów drogowych,</w:t>
      </w:r>
    </w:p>
    <w:p w14:paraId="73FAA6E8" w14:textId="77777777" w:rsidR="00914BEF" w:rsidRPr="006A4808" w:rsidRDefault="00914BEF" w:rsidP="006A4808">
      <w:pPr>
        <w:pStyle w:val="Akapitzlist"/>
        <w:numPr>
          <w:ilvl w:val="0"/>
          <w:numId w:val="139"/>
        </w:numPr>
        <w:autoSpaceDE w:val="0"/>
        <w:autoSpaceDN w:val="0"/>
        <w:adjustRightInd w:val="0"/>
        <w:spacing w:line="276" w:lineRule="auto"/>
        <w:ind w:left="1418" w:hanging="284"/>
        <w:rPr>
          <w:rFonts w:ascii="Arial" w:eastAsia="Calibri" w:hAnsi="Arial" w:cs="Arial"/>
          <w:color w:val="000000"/>
        </w:rPr>
      </w:pPr>
      <w:r w:rsidRPr="006A4808">
        <w:rPr>
          <w:rFonts w:ascii="Arial" w:eastAsia="Calibri" w:hAnsi="Arial" w:cs="Arial"/>
          <w:color w:val="000000"/>
        </w:rPr>
        <w:t>droga gminna, publiczna,</w:t>
      </w:r>
    </w:p>
    <w:p w14:paraId="71E20644" w14:textId="77777777" w:rsidR="00914BEF" w:rsidRPr="006A4808" w:rsidRDefault="00914BEF" w:rsidP="006A4808">
      <w:pPr>
        <w:pStyle w:val="Akapitzlist"/>
        <w:numPr>
          <w:ilvl w:val="0"/>
          <w:numId w:val="139"/>
        </w:numPr>
        <w:autoSpaceDE w:val="0"/>
        <w:autoSpaceDN w:val="0"/>
        <w:adjustRightInd w:val="0"/>
        <w:spacing w:line="276" w:lineRule="auto"/>
        <w:ind w:left="1418" w:hanging="284"/>
        <w:rPr>
          <w:rFonts w:ascii="Arial" w:eastAsia="Calibri" w:hAnsi="Arial" w:cs="Arial"/>
          <w:color w:val="000000"/>
        </w:rPr>
      </w:pPr>
      <w:r w:rsidRPr="006A4808">
        <w:rPr>
          <w:rFonts w:ascii="Arial" w:eastAsia="Calibri" w:hAnsi="Arial" w:cs="Arial"/>
          <w:color w:val="000000"/>
        </w:rPr>
        <w:t>długość drogi: ok. 120 m.</w:t>
      </w:r>
    </w:p>
    <w:p w14:paraId="071765CD" w14:textId="77777777" w:rsidR="00914BEF" w:rsidRPr="006A4808" w:rsidRDefault="00914BEF" w:rsidP="006A4808">
      <w:pPr>
        <w:pStyle w:val="Akapitzlist"/>
        <w:numPr>
          <w:ilvl w:val="0"/>
          <w:numId w:val="142"/>
        </w:numPr>
        <w:tabs>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t xml:space="preserve">Konstrukcja remontowanych dróg </w:t>
      </w:r>
    </w:p>
    <w:p w14:paraId="27A93022" w14:textId="77777777" w:rsidR="00914BEF" w:rsidRPr="006A4808" w:rsidRDefault="00914BEF" w:rsidP="006A4808">
      <w:pPr>
        <w:autoSpaceDE w:val="0"/>
        <w:autoSpaceDN w:val="0"/>
        <w:adjustRightInd w:val="0"/>
        <w:spacing w:line="276" w:lineRule="auto"/>
        <w:ind w:left="285" w:firstLine="708"/>
        <w:rPr>
          <w:rFonts w:ascii="Arial" w:eastAsia="Calibri" w:hAnsi="Arial" w:cs="Arial"/>
          <w:color w:val="000000"/>
        </w:rPr>
      </w:pPr>
      <w:r w:rsidRPr="006A4808">
        <w:rPr>
          <w:rFonts w:ascii="Arial" w:eastAsia="Calibri" w:hAnsi="Arial" w:cs="Arial"/>
          <w:color w:val="000000"/>
        </w:rPr>
        <w:t xml:space="preserve">Projektowana konstrukcja składa się z następujących warstw: </w:t>
      </w:r>
    </w:p>
    <w:p w14:paraId="20A846D8" w14:textId="77777777" w:rsidR="00914BEF" w:rsidRPr="006A4808" w:rsidRDefault="00914BEF" w:rsidP="006A4808">
      <w:pPr>
        <w:pStyle w:val="Bezodstpw"/>
        <w:numPr>
          <w:ilvl w:val="0"/>
          <w:numId w:val="165"/>
        </w:numPr>
        <w:spacing w:line="276" w:lineRule="auto"/>
        <w:ind w:left="1418" w:hanging="284"/>
        <w:rPr>
          <w:rFonts w:ascii="Arial" w:hAnsi="Arial" w:cs="Arial"/>
          <w:szCs w:val="24"/>
        </w:rPr>
      </w:pPr>
      <w:r w:rsidRPr="006A4808">
        <w:rPr>
          <w:rFonts w:ascii="Arial" w:hAnsi="Arial" w:cs="Arial"/>
          <w:szCs w:val="24"/>
        </w:rPr>
        <w:t>4 cm – warstwa ścieralna AC11S,</w:t>
      </w:r>
    </w:p>
    <w:p w14:paraId="72B292AC" w14:textId="77777777" w:rsidR="00914BEF" w:rsidRPr="006A4808" w:rsidRDefault="00914BEF" w:rsidP="006A4808">
      <w:pPr>
        <w:pStyle w:val="Bezodstpw"/>
        <w:numPr>
          <w:ilvl w:val="0"/>
          <w:numId w:val="165"/>
        </w:numPr>
        <w:spacing w:line="276" w:lineRule="auto"/>
        <w:ind w:left="1418" w:hanging="284"/>
        <w:rPr>
          <w:rFonts w:ascii="Arial" w:hAnsi="Arial" w:cs="Arial"/>
          <w:szCs w:val="24"/>
        </w:rPr>
      </w:pPr>
      <w:r w:rsidRPr="006A4808">
        <w:rPr>
          <w:rFonts w:ascii="Arial" w:hAnsi="Arial" w:cs="Arial"/>
          <w:szCs w:val="24"/>
        </w:rPr>
        <w:t>5 cm – warstwa wiążąca AC16W,</w:t>
      </w:r>
    </w:p>
    <w:p w14:paraId="47B1D841" w14:textId="77777777" w:rsidR="00914BEF" w:rsidRPr="006A4808" w:rsidRDefault="00914BEF" w:rsidP="006A4808">
      <w:pPr>
        <w:pStyle w:val="Bezodstpw"/>
        <w:numPr>
          <w:ilvl w:val="0"/>
          <w:numId w:val="165"/>
        </w:numPr>
        <w:spacing w:line="276" w:lineRule="auto"/>
        <w:ind w:left="1418" w:hanging="284"/>
        <w:rPr>
          <w:rFonts w:ascii="Arial" w:hAnsi="Arial" w:cs="Arial"/>
          <w:szCs w:val="24"/>
        </w:rPr>
      </w:pPr>
      <w:r w:rsidRPr="006A4808">
        <w:rPr>
          <w:rFonts w:ascii="Arial" w:hAnsi="Arial" w:cs="Arial"/>
          <w:szCs w:val="24"/>
        </w:rPr>
        <w:t>20 cm – podbudowa z kruszywa łamanego 0/31,5,</w:t>
      </w:r>
    </w:p>
    <w:p w14:paraId="0CC2148D" w14:textId="77777777" w:rsidR="00914BEF" w:rsidRPr="006A4808" w:rsidRDefault="00914BEF" w:rsidP="006A4808">
      <w:pPr>
        <w:pStyle w:val="Bezodstpw"/>
        <w:numPr>
          <w:ilvl w:val="0"/>
          <w:numId w:val="165"/>
        </w:numPr>
        <w:spacing w:line="276" w:lineRule="auto"/>
        <w:ind w:left="1418" w:hanging="284"/>
        <w:rPr>
          <w:rFonts w:ascii="Arial" w:hAnsi="Arial" w:cs="Arial"/>
          <w:szCs w:val="24"/>
        </w:rPr>
      </w:pPr>
      <w:r w:rsidRPr="006A4808">
        <w:rPr>
          <w:rFonts w:ascii="Arial" w:hAnsi="Arial" w:cs="Arial"/>
          <w:szCs w:val="24"/>
        </w:rPr>
        <w:t>15 cm – warstwa ulepszonego podłoża z kruszywa stabilizowanego cementem.</w:t>
      </w:r>
    </w:p>
    <w:p w14:paraId="0C9B1E06" w14:textId="77777777" w:rsidR="00914BEF" w:rsidRPr="006A4808" w:rsidRDefault="00914BEF" w:rsidP="006A4808">
      <w:pPr>
        <w:pStyle w:val="Akapitzlist"/>
        <w:numPr>
          <w:ilvl w:val="0"/>
          <w:numId w:val="142"/>
        </w:numPr>
        <w:tabs>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t xml:space="preserve">Konstrukcja remontowanych chodników </w:t>
      </w:r>
    </w:p>
    <w:p w14:paraId="35DB7385" w14:textId="77777777" w:rsidR="00914BEF" w:rsidRPr="006A4808" w:rsidRDefault="00914BEF" w:rsidP="006A4808">
      <w:pPr>
        <w:autoSpaceDE w:val="0"/>
        <w:autoSpaceDN w:val="0"/>
        <w:adjustRightInd w:val="0"/>
        <w:spacing w:line="276" w:lineRule="auto"/>
        <w:ind w:left="708" w:firstLine="285"/>
        <w:rPr>
          <w:rFonts w:ascii="Arial" w:eastAsia="Calibri" w:hAnsi="Arial" w:cs="Arial"/>
          <w:color w:val="000000"/>
        </w:rPr>
      </w:pPr>
      <w:r w:rsidRPr="006A4808">
        <w:rPr>
          <w:rFonts w:ascii="Arial" w:eastAsia="Calibri" w:hAnsi="Arial" w:cs="Arial"/>
          <w:color w:val="000000"/>
        </w:rPr>
        <w:t xml:space="preserve">Projektowana konstrukcja składa się z następujących warstw: </w:t>
      </w:r>
    </w:p>
    <w:p w14:paraId="3EEB76A7" w14:textId="77777777" w:rsidR="00914BEF" w:rsidRPr="006A4808" w:rsidRDefault="00914BEF" w:rsidP="006A4808">
      <w:pPr>
        <w:pStyle w:val="Bezodstpw"/>
        <w:numPr>
          <w:ilvl w:val="0"/>
          <w:numId w:val="166"/>
        </w:numPr>
        <w:spacing w:line="276" w:lineRule="auto"/>
        <w:ind w:left="1418" w:hanging="284"/>
        <w:rPr>
          <w:rFonts w:ascii="Arial" w:hAnsi="Arial" w:cs="Arial"/>
          <w:szCs w:val="24"/>
        </w:rPr>
      </w:pPr>
      <w:r w:rsidRPr="006A4808">
        <w:rPr>
          <w:rFonts w:ascii="Arial" w:hAnsi="Arial" w:cs="Arial"/>
          <w:szCs w:val="24"/>
        </w:rPr>
        <w:t>8 cm – nawierzchnia z kostki betonowej koloru szarego,</w:t>
      </w:r>
    </w:p>
    <w:p w14:paraId="6A33CD7E" w14:textId="77777777" w:rsidR="00914BEF" w:rsidRPr="006A4808" w:rsidRDefault="00914BEF" w:rsidP="006A4808">
      <w:pPr>
        <w:pStyle w:val="Bezodstpw"/>
        <w:numPr>
          <w:ilvl w:val="0"/>
          <w:numId w:val="166"/>
        </w:numPr>
        <w:spacing w:line="276" w:lineRule="auto"/>
        <w:ind w:left="1418" w:hanging="284"/>
        <w:rPr>
          <w:rFonts w:ascii="Arial" w:hAnsi="Arial" w:cs="Arial"/>
          <w:szCs w:val="24"/>
        </w:rPr>
      </w:pPr>
      <w:r w:rsidRPr="006A4808">
        <w:rPr>
          <w:rFonts w:ascii="Arial" w:hAnsi="Arial" w:cs="Arial"/>
          <w:szCs w:val="24"/>
        </w:rPr>
        <w:t>cm – podsypka cementowo-piaskowa,</w:t>
      </w:r>
    </w:p>
    <w:p w14:paraId="605F3908" w14:textId="77777777" w:rsidR="00914BEF" w:rsidRPr="006A4808" w:rsidRDefault="00914BEF" w:rsidP="006A4808">
      <w:pPr>
        <w:pStyle w:val="Bezodstpw"/>
        <w:numPr>
          <w:ilvl w:val="0"/>
          <w:numId w:val="166"/>
        </w:numPr>
        <w:spacing w:line="276" w:lineRule="auto"/>
        <w:ind w:left="1418" w:hanging="284"/>
        <w:rPr>
          <w:rFonts w:ascii="Arial" w:hAnsi="Arial" w:cs="Arial"/>
          <w:szCs w:val="24"/>
        </w:rPr>
      </w:pPr>
      <w:r w:rsidRPr="006A4808">
        <w:rPr>
          <w:rFonts w:ascii="Arial" w:hAnsi="Arial" w:cs="Arial"/>
          <w:szCs w:val="24"/>
        </w:rPr>
        <w:t>15 cm – podbudowa z kruszywa łamanego 0/31,5,</w:t>
      </w:r>
    </w:p>
    <w:p w14:paraId="401BD514" w14:textId="77777777" w:rsidR="00914BEF" w:rsidRPr="006A4808" w:rsidRDefault="00914BEF" w:rsidP="006A4808">
      <w:pPr>
        <w:pStyle w:val="Bezodstpw"/>
        <w:numPr>
          <w:ilvl w:val="0"/>
          <w:numId w:val="166"/>
        </w:numPr>
        <w:spacing w:line="276" w:lineRule="auto"/>
        <w:ind w:left="1418" w:hanging="284"/>
        <w:rPr>
          <w:rFonts w:ascii="Arial" w:hAnsi="Arial" w:cs="Arial"/>
          <w:szCs w:val="24"/>
        </w:rPr>
      </w:pPr>
      <w:r w:rsidRPr="006A4808">
        <w:rPr>
          <w:rFonts w:ascii="Arial" w:hAnsi="Arial" w:cs="Arial"/>
          <w:szCs w:val="24"/>
        </w:rPr>
        <w:t>10 cm – warstwa ulepszonego podłoża z kruszywa stabilizowanego cementem.</w:t>
      </w:r>
    </w:p>
    <w:p w14:paraId="06CA2CB2" w14:textId="77777777" w:rsidR="00914BEF" w:rsidRPr="006A4808" w:rsidRDefault="00914BEF" w:rsidP="006A4808">
      <w:pPr>
        <w:pStyle w:val="Akapitzlist"/>
        <w:numPr>
          <w:ilvl w:val="0"/>
          <w:numId w:val="142"/>
        </w:numPr>
        <w:tabs>
          <w:tab w:val="left" w:pos="709"/>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t xml:space="preserve">Konstrukcja remontowanych zjazdów </w:t>
      </w:r>
    </w:p>
    <w:p w14:paraId="152166A2" w14:textId="77777777" w:rsidR="00914BEF" w:rsidRPr="006A4808" w:rsidRDefault="00914BEF" w:rsidP="006A4808">
      <w:pPr>
        <w:autoSpaceDE w:val="0"/>
        <w:autoSpaceDN w:val="0"/>
        <w:adjustRightInd w:val="0"/>
        <w:spacing w:line="276" w:lineRule="auto"/>
        <w:ind w:left="285" w:firstLine="708"/>
        <w:rPr>
          <w:rFonts w:ascii="Arial" w:eastAsia="Calibri" w:hAnsi="Arial" w:cs="Arial"/>
          <w:color w:val="000000"/>
        </w:rPr>
      </w:pPr>
      <w:r w:rsidRPr="006A4808">
        <w:rPr>
          <w:rFonts w:ascii="Arial" w:eastAsia="Calibri" w:hAnsi="Arial" w:cs="Arial"/>
          <w:color w:val="000000"/>
        </w:rPr>
        <w:t xml:space="preserve">Projektowana konstrukcja składa się z następujących warstw: </w:t>
      </w:r>
    </w:p>
    <w:p w14:paraId="3D6B10A5" w14:textId="77777777" w:rsidR="00914BEF" w:rsidRPr="006A4808" w:rsidRDefault="00914BEF" w:rsidP="006A4808">
      <w:pPr>
        <w:pStyle w:val="Bezodstpw"/>
        <w:numPr>
          <w:ilvl w:val="0"/>
          <w:numId w:val="167"/>
        </w:numPr>
        <w:spacing w:line="276" w:lineRule="auto"/>
        <w:ind w:left="1418" w:hanging="284"/>
        <w:rPr>
          <w:rFonts w:ascii="Arial" w:hAnsi="Arial" w:cs="Arial"/>
          <w:szCs w:val="24"/>
        </w:rPr>
      </w:pPr>
      <w:r w:rsidRPr="006A4808">
        <w:rPr>
          <w:rFonts w:ascii="Arial" w:hAnsi="Arial" w:cs="Arial"/>
          <w:szCs w:val="24"/>
        </w:rPr>
        <w:t>8 cm – nawierzchnia z kostki betonowej koloru czerwonego,</w:t>
      </w:r>
    </w:p>
    <w:p w14:paraId="4F6A61D5" w14:textId="77777777" w:rsidR="00914BEF" w:rsidRPr="006A4808" w:rsidRDefault="00914BEF" w:rsidP="006A4808">
      <w:pPr>
        <w:pStyle w:val="Bezodstpw"/>
        <w:numPr>
          <w:ilvl w:val="0"/>
          <w:numId w:val="167"/>
        </w:numPr>
        <w:spacing w:line="276" w:lineRule="auto"/>
        <w:ind w:left="1418" w:hanging="284"/>
        <w:rPr>
          <w:rFonts w:ascii="Arial" w:hAnsi="Arial" w:cs="Arial"/>
          <w:szCs w:val="24"/>
        </w:rPr>
      </w:pPr>
      <w:r w:rsidRPr="006A4808">
        <w:rPr>
          <w:rFonts w:ascii="Arial" w:hAnsi="Arial" w:cs="Arial"/>
          <w:szCs w:val="24"/>
        </w:rPr>
        <w:t>cm – podsypka cementowo-piaskowa,</w:t>
      </w:r>
    </w:p>
    <w:p w14:paraId="3F3804B1" w14:textId="77777777" w:rsidR="00914BEF" w:rsidRPr="006A4808" w:rsidRDefault="00914BEF" w:rsidP="006A4808">
      <w:pPr>
        <w:pStyle w:val="Bezodstpw"/>
        <w:numPr>
          <w:ilvl w:val="0"/>
          <w:numId w:val="167"/>
        </w:numPr>
        <w:spacing w:line="276" w:lineRule="auto"/>
        <w:ind w:left="1418" w:hanging="284"/>
        <w:rPr>
          <w:rFonts w:ascii="Arial" w:hAnsi="Arial" w:cs="Arial"/>
          <w:szCs w:val="24"/>
        </w:rPr>
      </w:pPr>
      <w:r w:rsidRPr="006A4808">
        <w:rPr>
          <w:rFonts w:ascii="Arial" w:hAnsi="Arial" w:cs="Arial"/>
          <w:szCs w:val="24"/>
        </w:rPr>
        <w:t>15 cm – podbudowa z kruszywa łamanego 0/31,5,</w:t>
      </w:r>
    </w:p>
    <w:p w14:paraId="6318CBBF" w14:textId="77777777" w:rsidR="00914BEF" w:rsidRPr="006A4808" w:rsidRDefault="00914BEF" w:rsidP="006A4808">
      <w:pPr>
        <w:pStyle w:val="Bezodstpw"/>
        <w:numPr>
          <w:ilvl w:val="0"/>
          <w:numId w:val="167"/>
        </w:numPr>
        <w:spacing w:line="276" w:lineRule="auto"/>
        <w:ind w:left="1418" w:hanging="284"/>
        <w:rPr>
          <w:rFonts w:ascii="Arial" w:hAnsi="Arial" w:cs="Arial"/>
          <w:szCs w:val="24"/>
        </w:rPr>
      </w:pPr>
      <w:r w:rsidRPr="006A4808">
        <w:rPr>
          <w:rFonts w:ascii="Arial" w:hAnsi="Arial" w:cs="Arial"/>
          <w:szCs w:val="24"/>
        </w:rPr>
        <w:t>10 cm – warstwa ulepszonego podłoża z kruszywa stabilizowanego cementem.</w:t>
      </w:r>
    </w:p>
    <w:p w14:paraId="494D493C" w14:textId="77777777" w:rsidR="00914BEF" w:rsidRPr="006A4808" w:rsidRDefault="00914BEF" w:rsidP="006A4808">
      <w:pPr>
        <w:pStyle w:val="Akapitzlist"/>
        <w:numPr>
          <w:ilvl w:val="0"/>
          <w:numId w:val="142"/>
        </w:numPr>
        <w:tabs>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t xml:space="preserve">Ukształtowanie wysokościowe </w:t>
      </w:r>
    </w:p>
    <w:p w14:paraId="34FF5D63" w14:textId="77777777" w:rsidR="00914BEF" w:rsidRPr="006A4808" w:rsidRDefault="00914BEF" w:rsidP="006A4808">
      <w:pPr>
        <w:pStyle w:val="Akapitzlist"/>
        <w:autoSpaceDE w:val="0"/>
        <w:autoSpaceDN w:val="0"/>
        <w:adjustRightInd w:val="0"/>
        <w:spacing w:line="276" w:lineRule="auto"/>
        <w:ind w:left="993"/>
        <w:rPr>
          <w:rFonts w:ascii="Arial" w:eastAsia="Calibri" w:hAnsi="Arial" w:cs="Arial"/>
          <w:color w:val="000000"/>
        </w:rPr>
      </w:pPr>
      <w:r w:rsidRPr="006A4808">
        <w:rPr>
          <w:rFonts w:ascii="Arial" w:eastAsia="Calibri" w:hAnsi="Arial" w:cs="Arial"/>
          <w:color w:val="000000"/>
        </w:rPr>
        <w:t xml:space="preserve">W ramach remontu ukształtowanie wysokościowe dróg nie ulegnie znaczącej zmianie. Poprawia się istniejące niwelety, aby sprawniej odprowadzać wody opadowe do istniejących wpustów deszczowych i na przyległe tereny zielone. </w:t>
      </w:r>
    </w:p>
    <w:p w14:paraId="43AE6998" w14:textId="77777777" w:rsidR="00914BEF" w:rsidRPr="006A4808" w:rsidRDefault="00914BEF" w:rsidP="006A4808">
      <w:pPr>
        <w:pStyle w:val="Akapitzlist"/>
        <w:numPr>
          <w:ilvl w:val="0"/>
          <w:numId w:val="142"/>
        </w:numPr>
        <w:tabs>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t xml:space="preserve">Sposób odprowadzenia wód opadowych i roztopowych </w:t>
      </w:r>
    </w:p>
    <w:p w14:paraId="1515C2C4" w14:textId="77777777" w:rsidR="00914BEF" w:rsidRPr="006A4808" w:rsidRDefault="00914BEF" w:rsidP="006A4808">
      <w:pPr>
        <w:pStyle w:val="Akapitzlist"/>
        <w:autoSpaceDE w:val="0"/>
        <w:autoSpaceDN w:val="0"/>
        <w:adjustRightInd w:val="0"/>
        <w:spacing w:line="276" w:lineRule="auto"/>
        <w:ind w:left="993"/>
        <w:rPr>
          <w:rFonts w:ascii="Arial" w:eastAsia="Calibri" w:hAnsi="Arial" w:cs="Arial"/>
          <w:color w:val="000000"/>
        </w:rPr>
      </w:pPr>
      <w:r w:rsidRPr="006A4808">
        <w:rPr>
          <w:rFonts w:ascii="Arial" w:eastAsia="Calibri" w:hAnsi="Arial" w:cs="Arial"/>
          <w:color w:val="000000"/>
        </w:rPr>
        <w:t xml:space="preserve">Odprowadzenie wód opadowych i roztopowych odbywać się będzie za pomocą spadków podłużnych i poprzecznych do istniejących wpustów deszczowych oraz na przyległe tereny zielone znajdujące się w pasie drogowym. </w:t>
      </w:r>
    </w:p>
    <w:p w14:paraId="7EDD84CF" w14:textId="77777777" w:rsidR="00914BEF" w:rsidRPr="006A4808" w:rsidRDefault="00914BEF" w:rsidP="006A4808">
      <w:pPr>
        <w:pStyle w:val="Akapitzlist"/>
        <w:numPr>
          <w:ilvl w:val="0"/>
          <w:numId w:val="142"/>
        </w:numPr>
        <w:tabs>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t xml:space="preserve">Dostęp do drogi publicznej </w:t>
      </w:r>
    </w:p>
    <w:p w14:paraId="133CEE77" w14:textId="77777777" w:rsidR="00914BEF" w:rsidRPr="006A4808" w:rsidRDefault="00914BEF" w:rsidP="006A4808">
      <w:pPr>
        <w:pStyle w:val="Akapitzlist"/>
        <w:autoSpaceDE w:val="0"/>
        <w:autoSpaceDN w:val="0"/>
        <w:adjustRightInd w:val="0"/>
        <w:spacing w:line="276" w:lineRule="auto"/>
        <w:ind w:left="993"/>
        <w:rPr>
          <w:rFonts w:ascii="Arial" w:eastAsia="Calibri" w:hAnsi="Arial" w:cs="Arial"/>
          <w:color w:val="000000"/>
        </w:rPr>
      </w:pPr>
      <w:r w:rsidRPr="006A4808">
        <w:rPr>
          <w:rFonts w:ascii="Arial" w:eastAsia="Calibri" w:hAnsi="Arial" w:cs="Arial"/>
          <w:color w:val="000000"/>
        </w:rPr>
        <w:t xml:space="preserve">Remontowane drogi są drogami publicznymi. </w:t>
      </w:r>
    </w:p>
    <w:p w14:paraId="2395090C" w14:textId="77777777" w:rsidR="00914BEF" w:rsidRPr="006A4808" w:rsidRDefault="00914BEF" w:rsidP="006A4808">
      <w:pPr>
        <w:pStyle w:val="Akapitzlist"/>
        <w:numPr>
          <w:ilvl w:val="0"/>
          <w:numId w:val="142"/>
        </w:numPr>
        <w:tabs>
          <w:tab w:val="left" w:pos="993"/>
        </w:tabs>
        <w:autoSpaceDE w:val="0"/>
        <w:autoSpaceDN w:val="0"/>
        <w:adjustRightInd w:val="0"/>
        <w:spacing w:line="276" w:lineRule="auto"/>
        <w:ind w:left="993" w:hanging="284"/>
        <w:rPr>
          <w:rFonts w:ascii="Arial" w:eastAsia="Calibri" w:hAnsi="Arial" w:cs="Arial"/>
          <w:color w:val="000000"/>
        </w:rPr>
      </w:pPr>
      <w:r w:rsidRPr="006A4808">
        <w:rPr>
          <w:rFonts w:ascii="Arial" w:eastAsia="Calibri" w:hAnsi="Arial" w:cs="Arial"/>
          <w:b/>
          <w:bCs/>
          <w:color w:val="000000"/>
        </w:rPr>
        <w:t xml:space="preserve">Układ zieleni </w:t>
      </w:r>
    </w:p>
    <w:p w14:paraId="2788E595" w14:textId="77777777" w:rsidR="00914BEF" w:rsidRPr="006A4808" w:rsidRDefault="00914BEF" w:rsidP="006A4808">
      <w:pPr>
        <w:pStyle w:val="Akapitzlist"/>
        <w:autoSpaceDE w:val="0"/>
        <w:autoSpaceDN w:val="0"/>
        <w:adjustRightInd w:val="0"/>
        <w:spacing w:line="276" w:lineRule="auto"/>
        <w:ind w:left="993"/>
        <w:rPr>
          <w:rFonts w:ascii="Arial" w:eastAsia="Calibri" w:hAnsi="Arial" w:cs="Arial"/>
          <w:color w:val="000000"/>
        </w:rPr>
      </w:pPr>
      <w:r w:rsidRPr="006A4808">
        <w:rPr>
          <w:rFonts w:ascii="Arial" w:eastAsia="Calibri" w:hAnsi="Arial" w:cs="Arial"/>
          <w:color w:val="000000"/>
        </w:rPr>
        <w:t xml:space="preserve">Po wykonaniu remontu teren do granicy pasa drogowego należy przywrócić do stanu początkowego, w razie potrzeby </w:t>
      </w:r>
      <w:proofErr w:type="spellStart"/>
      <w:r w:rsidRPr="006A4808">
        <w:rPr>
          <w:rFonts w:ascii="Arial" w:eastAsia="Calibri" w:hAnsi="Arial" w:cs="Arial"/>
          <w:color w:val="000000"/>
        </w:rPr>
        <w:t>zahumusować</w:t>
      </w:r>
      <w:proofErr w:type="spellEnd"/>
      <w:r w:rsidRPr="006A4808">
        <w:rPr>
          <w:rFonts w:ascii="Arial" w:eastAsia="Calibri" w:hAnsi="Arial" w:cs="Arial"/>
          <w:color w:val="000000"/>
        </w:rPr>
        <w:t xml:space="preserve"> i obsiać trawą. </w:t>
      </w:r>
    </w:p>
    <w:p w14:paraId="49DC3EE6" w14:textId="77777777" w:rsidR="00914BEF" w:rsidRPr="006A4808" w:rsidRDefault="00914BEF" w:rsidP="006A4808">
      <w:pPr>
        <w:pStyle w:val="Akapitzlist"/>
        <w:numPr>
          <w:ilvl w:val="0"/>
          <w:numId w:val="142"/>
        </w:numPr>
        <w:tabs>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t xml:space="preserve">Oznakowanie poziome i pionowe </w:t>
      </w:r>
    </w:p>
    <w:p w14:paraId="2165D91F" w14:textId="77777777" w:rsidR="00914BEF" w:rsidRPr="006A4808" w:rsidRDefault="00914BEF" w:rsidP="006A4808">
      <w:pPr>
        <w:pStyle w:val="Akapitzlist"/>
        <w:autoSpaceDE w:val="0"/>
        <w:autoSpaceDN w:val="0"/>
        <w:adjustRightInd w:val="0"/>
        <w:spacing w:line="276" w:lineRule="auto"/>
        <w:ind w:left="993"/>
        <w:rPr>
          <w:rFonts w:ascii="Arial" w:eastAsia="Calibri" w:hAnsi="Arial" w:cs="Arial"/>
          <w:color w:val="000000"/>
        </w:rPr>
      </w:pPr>
      <w:r w:rsidRPr="006A4808">
        <w:rPr>
          <w:rFonts w:ascii="Arial" w:eastAsia="Calibri" w:hAnsi="Arial" w:cs="Arial"/>
          <w:color w:val="000000"/>
        </w:rPr>
        <w:t xml:space="preserve">Planuje się wymianę istniejącego oznakowania pionowego na nowe z uwagi na bardzo zły stan techniczny. </w:t>
      </w:r>
    </w:p>
    <w:p w14:paraId="5B472C63" w14:textId="77777777" w:rsidR="00914BEF" w:rsidRPr="006A4808" w:rsidRDefault="00914BEF" w:rsidP="006A4808">
      <w:pPr>
        <w:pStyle w:val="Akapitzlist"/>
        <w:numPr>
          <w:ilvl w:val="0"/>
          <w:numId w:val="142"/>
        </w:numPr>
        <w:tabs>
          <w:tab w:val="left" w:pos="709"/>
          <w:tab w:val="left" w:pos="993"/>
        </w:tabs>
        <w:autoSpaceDE w:val="0"/>
        <w:autoSpaceDN w:val="0"/>
        <w:adjustRightInd w:val="0"/>
        <w:spacing w:line="276" w:lineRule="auto"/>
        <w:ind w:left="709"/>
        <w:rPr>
          <w:rFonts w:ascii="Arial" w:eastAsia="Calibri" w:hAnsi="Arial" w:cs="Arial"/>
          <w:color w:val="000000"/>
        </w:rPr>
      </w:pPr>
      <w:r w:rsidRPr="006A4808">
        <w:rPr>
          <w:rFonts w:ascii="Arial" w:eastAsia="Calibri" w:hAnsi="Arial" w:cs="Arial"/>
          <w:b/>
          <w:bCs/>
          <w:color w:val="000000"/>
        </w:rPr>
        <w:lastRenderedPageBreak/>
        <w:t xml:space="preserve">Powierzchnia remontowanych dróg </w:t>
      </w:r>
    </w:p>
    <w:p w14:paraId="547EBFA9" w14:textId="77777777" w:rsidR="00914BEF" w:rsidRPr="006A4808" w:rsidRDefault="00914BEF" w:rsidP="006A4808">
      <w:pPr>
        <w:pStyle w:val="Akapitzlist"/>
        <w:autoSpaceDE w:val="0"/>
        <w:autoSpaceDN w:val="0"/>
        <w:adjustRightInd w:val="0"/>
        <w:spacing w:line="276" w:lineRule="auto"/>
        <w:ind w:left="993"/>
        <w:rPr>
          <w:rFonts w:ascii="Arial" w:eastAsia="Calibri" w:hAnsi="Arial" w:cs="Arial"/>
          <w:color w:val="000000"/>
        </w:rPr>
      </w:pPr>
      <w:r w:rsidRPr="006A4808">
        <w:rPr>
          <w:rFonts w:ascii="Arial" w:eastAsia="Calibri" w:hAnsi="Arial" w:cs="Arial"/>
          <w:color w:val="000000"/>
        </w:rPr>
        <w:t>Powierzchnia jezdni: ok. 1340 m</w:t>
      </w:r>
      <w:r w:rsidRPr="006A4808">
        <w:rPr>
          <w:rFonts w:ascii="Arial" w:eastAsia="Calibri" w:hAnsi="Arial" w:cs="Arial"/>
          <w:color w:val="000000"/>
          <w:vertAlign w:val="superscript"/>
        </w:rPr>
        <w:t>2</w:t>
      </w:r>
    </w:p>
    <w:p w14:paraId="1D8B8D3D" w14:textId="77777777" w:rsidR="00914BEF" w:rsidRPr="006A4808" w:rsidRDefault="00914BEF" w:rsidP="006A4808">
      <w:pPr>
        <w:pStyle w:val="Akapitzlist"/>
        <w:autoSpaceDE w:val="0"/>
        <w:autoSpaceDN w:val="0"/>
        <w:adjustRightInd w:val="0"/>
        <w:spacing w:line="276" w:lineRule="auto"/>
        <w:ind w:left="993"/>
        <w:rPr>
          <w:rFonts w:ascii="Arial" w:eastAsia="Calibri" w:hAnsi="Arial" w:cs="Arial"/>
          <w:color w:val="000000"/>
        </w:rPr>
      </w:pPr>
      <w:r w:rsidRPr="006A4808">
        <w:rPr>
          <w:rFonts w:ascii="Arial" w:eastAsia="Calibri" w:hAnsi="Arial" w:cs="Arial"/>
          <w:color w:val="000000"/>
        </w:rPr>
        <w:t>Powierzchnia chodników i zjazdów: ok. 700 m</w:t>
      </w:r>
      <w:r w:rsidRPr="006A4808">
        <w:rPr>
          <w:rFonts w:ascii="Arial" w:eastAsia="Calibri" w:hAnsi="Arial" w:cs="Arial"/>
          <w:color w:val="000000"/>
          <w:vertAlign w:val="superscript"/>
        </w:rPr>
        <w:t>2</w:t>
      </w:r>
    </w:p>
    <w:p w14:paraId="0DB624A5" w14:textId="77777777" w:rsidR="00914BEF" w:rsidRPr="006535DE" w:rsidRDefault="00914BEF" w:rsidP="006A4808">
      <w:pPr>
        <w:pStyle w:val="Bezodstpw"/>
        <w:numPr>
          <w:ilvl w:val="0"/>
          <w:numId w:val="143"/>
        </w:numPr>
        <w:spacing w:line="276" w:lineRule="auto"/>
        <w:ind w:left="426" w:hanging="426"/>
        <w:rPr>
          <w:rFonts w:ascii="Arial" w:eastAsia="Calibri" w:hAnsi="Arial" w:cs="Arial"/>
          <w:b/>
          <w:i/>
          <w:szCs w:val="24"/>
        </w:rPr>
      </w:pPr>
      <w:r w:rsidRPr="006A4808">
        <w:rPr>
          <w:rFonts w:ascii="Arial" w:eastAsia="Calibri" w:hAnsi="Arial" w:cs="Arial"/>
          <w:szCs w:val="24"/>
        </w:rPr>
        <w:t xml:space="preserve">Szczegółowy opis przedmiotu zamówienia wraz z warunkami technicznymi wykonania robót określony jest w projekcie budowlanym, specyfikacji technicznej oraz w przedmiarze robót stanowiących </w:t>
      </w:r>
      <w:r w:rsidRPr="006535DE">
        <w:rPr>
          <w:rFonts w:ascii="Arial" w:eastAsia="Calibri" w:hAnsi="Arial" w:cs="Arial"/>
          <w:szCs w:val="24"/>
        </w:rPr>
        <w:t>załącznik Nr 1</w:t>
      </w:r>
      <w:r w:rsidR="008C08B3" w:rsidRPr="006535DE">
        <w:rPr>
          <w:rFonts w:ascii="Arial" w:eastAsia="Calibri" w:hAnsi="Arial" w:cs="Arial"/>
          <w:szCs w:val="24"/>
        </w:rPr>
        <w:t>1</w:t>
      </w:r>
      <w:r w:rsidRPr="006535DE">
        <w:rPr>
          <w:rFonts w:ascii="Arial" w:eastAsia="Calibri" w:hAnsi="Arial" w:cs="Arial"/>
          <w:szCs w:val="24"/>
        </w:rPr>
        <w:t xml:space="preserve"> do niniejszej</w:t>
      </w:r>
      <w:r w:rsidRPr="006A4808">
        <w:rPr>
          <w:rFonts w:ascii="Arial" w:eastAsia="Calibri" w:hAnsi="Arial" w:cs="Arial"/>
          <w:szCs w:val="24"/>
        </w:rPr>
        <w:t xml:space="preserve"> specyfikacji, przy czym </w:t>
      </w:r>
      <w:r w:rsidRPr="006535DE">
        <w:rPr>
          <w:rFonts w:ascii="Arial" w:eastAsia="Calibri" w:hAnsi="Arial" w:cs="Arial"/>
          <w:b/>
          <w:szCs w:val="24"/>
        </w:rPr>
        <w:t>przedmiar robót traktowany jest jako materiał pomocniczy.</w:t>
      </w:r>
    </w:p>
    <w:p w14:paraId="1FA88C5C" w14:textId="78A9D02D" w:rsidR="00914BEF" w:rsidRPr="006A4808" w:rsidRDefault="00914BEF" w:rsidP="006A4808">
      <w:pPr>
        <w:pStyle w:val="Bezodstpw"/>
        <w:numPr>
          <w:ilvl w:val="0"/>
          <w:numId w:val="143"/>
        </w:numPr>
        <w:spacing w:line="276" w:lineRule="auto"/>
        <w:ind w:left="426" w:hanging="426"/>
        <w:rPr>
          <w:rFonts w:ascii="Arial" w:eastAsia="Calibri" w:hAnsi="Arial" w:cs="Arial"/>
          <w:b/>
          <w:i/>
          <w:szCs w:val="24"/>
          <w:u w:val="single"/>
        </w:rPr>
      </w:pPr>
      <w:r w:rsidRPr="006A4808">
        <w:rPr>
          <w:rFonts w:ascii="Arial" w:hAnsi="Arial" w:cs="Arial"/>
          <w:szCs w:val="24"/>
        </w:rPr>
        <w:t>Projekt budowlany został opracowany przez</w:t>
      </w:r>
      <w:r w:rsidR="00AF0ECA" w:rsidRPr="006A4808">
        <w:rPr>
          <w:rFonts w:ascii="Arial" w:hAnsi="Arial" w:cs="Arial"/>
          <w:szCs w:val="24"/>
        </w:rPr>
        <w:t xml:space="preserve"> </w:t>
      </w:r>
      <w:r w:rsidRPr="006A4808">
        <w:rPr>
          <w:rFonts w:ascii="Arial" w:eastAsia="Calibri" w:hAnsi="Arial" w:cs="Arial"/>
          <w:b/>
          <w:color w:val="000000"/>
          <w:szCs w:val="24"/>
        </w:rPr>
        <w:t>Pracownia Projektowa Szymon Potoczny, ul. Akacjowa 4N lok. 2/2, 55-040 Ślęża.</w:t>
      </w:r>
    </w:p>
    <w:p w14:paraId="201D64AA" w14:textId="77777777" w:rsidR="00914BEF" w:rsidRPr="006A4808" w:rsidRDefault="00914BEF" w:rsidP="006A4808">
      <w:pPr>
        <w:pStyle w:val="Bezodstpw"/>
        <w:numPr>
          <w:ilvl w:val="0"/>
          <w:numId w:val="143"/>
        </w:numPr>
        <w:spacing w:line="276" w:lineRule="auto"/>
        <w:ind w:left="426" w:hanging="426"/>
        <w:rPr>
          <w:rFonts w:ascii="Arial" w:eastAsia="Calibri" w:hAnsi="Arial" w:cs="Arial"/>
          <w:b/>
          <w:i/>
          <w:szCs w:val="24"/>
          <w:u w:val="single"/>
        </w:rPr>
      </w:pPr>
      <w:r w:rsidRPr="006A4808">
        <w:rPr>
          <w:rFonts w:ascii="Arial" w:hAnsi="Arial" w:cs="Arial"/>
          <w:szCs w:val="24"/>
        </w:rPr>
        <w:t>Przedmiot zamówienia należy wykonać z materiałów własnych.</w:t>
      </w:r>
    </w:p>
    <w:p w14:paraId="22AB8CED" w14:textId="77777777" w:rsidR="00914BEF" w:rsidRPr="006A4808" w:rsidRDefault="00914BEF" w:rsidP="006A4808">
      <w:pPr>
        <w:pStyle w:val="Bezodstpw"/>
        <w:numPr>
          <w:ilvl w:val="0"/>
          <w:numId w:val="143"/>
        </w:numPr>
        <w:spacing w:line="276" w:lineRule="auto"/>
        <w:ind w:left="426" w:hanging="426"/>
        <w:rPr>
          <w:rFonts w:ascii="Arial" w:eastAsia="Calibri" w:hAnsi="Arial" w:cs="Arial"/>
          <w:b/>
          <w:i/>
          <w:szCs w:val="24"/>
          <w:u w:val="single"/>
        </w:rPr>
      </w:pPr>
      <w:r w:rsidRPr="006A4808">
        <w:rPr>
          <w:rFonts w:ascii="Arial" w:hAnsi="Arial" w:cs="Arial"/>
          <w:szCs w:val="24"/>
        </w:rPr>
        <w:t>Plac budowy urządza Wykonawca własnym kosztem i staraniem.</w:t>
      </w:r>
    </w:p>
    <w:p w14:paraId="2A4A184C" w14:textId="77777777" w:rsidR="00914BEF" w:rsidRPr="006A4808" w:rsidRDefault="00914BEF" w:rsidP="006A4808">
      <w:pPr>
        <w:pStyle w:val="Bezodstpw"/>
        <w:numPr>
          <w:ilvl w:val="0"/>
          <w:numId w:val="143"/>
        </w:numPr>
        <w:spacing w:line="276" w:lineRule="auto"/>
        <w:ind w:left="426" w:hanging="426"/>
        <w:rPr>
          <w:rFonts w:ascii="Arial" w:eastAsia="Calibri" w:hAnsi="Arial" w:cs="Arial"/>
          <w:b/>
          <w:i/>
          <w:szCs w:val="24"/>
          <w:u w:val="single"/>
        </w:rPr>
      </w:pPr>
      <w:r w:rsidRPr="006A4808">
        <w:rPr>
          <w:rFonts w:ascii="Arial" w:hAnsi="Arial" w:cs="Arial"/>
          <w:szCs w:val="24"/>
        </w:rPr>
        <w:t>Dodatkowe wymagania</w:t>
      </w:r>
    </w:p>
    <w:p w14:paraId="7792D7EC" w14:textId="77777777" w:rsidR="00914BEF" w:rsidRPr="006A4808" w:rsidRDefault="00914BEF" w:rsidP="006A4808">
      <w:pPr>
        <w:pStyle w:val="Bezodstpw"/>
        <w:numPr>
          <w:ilvl w:val="0"/>
          <w:numId w:val="171"/>
        </w:numPr>
        <w:spacing w:line="276" w:lineRule="auto"/>
        <w:ind w:left="851" w:hanging="425"/>
        <w:rPr>
          <w:rFonts w:ascii="Arial" w:hAnsi="Arial" w:cs="Arial"/>
          <w:szCs w:val="24"/>
        </w:rPr>
      </w:pPr>
      <w:r w:rsidRPr="006A4808">
        <w:rPr>
          <w:rFonts w:ascii="Arial" w:hAnsi="Arial" w:cs="Arial"/>
          <w:szCs w:val="24"/>
        </w:rPr>
        <w:t>Całość robót należy wykonać zgodnie z przepisami ustawy – Prawo budowlane (</w:t>
      </w:r>
      <w:r w:rsidRPr="006A4808">
        <w:rPr>
          <w:rFonts w:ascii="Arial" w:eastAsia="Calibri" w:hAnsi="Arial" w:cs="Arial"/>
          <w:szCs w:val="24"/>
        </w:rPr>
        <w:t>Dz. U. z 2021 r., poz. 2351 ze zm.</w:t>
      </w:r>
      <w:r w:rsidRPr="006A4808">
        <w:rPr>
          <w:rFonts w:ascii="Arial" w:hAnsi="Arial" w:cs="Arial"/>
          <w:szCs w:val="24"/>
        </w:rPr>
        <w:t>), dokumentacją projektową, specyfikacjami technicznymi wykonania i odbioru robót, przedmiarami robót, przepisami BHP oraz warunkami Umowy na roboty budowlane.</w:t>
      </w:r>
    </w:p>
    <w:p w14:paraId="57728167" w14:textId="77777777" w:rsidR="00914BEF" w:rsidRPr="006A4808" w:rsidRDefault="00914BEF" w:rsidP="006A4808">
      <w:pPr>
        <w:pStyle w:val="Bezodstpw"/>
        <w:numPr>
          <w:ilvl w:val="0"/>
          <w:numId w:val="171"/>
        </w:numPr>
        <w:spacing w:line="276" w:lineRule="auto"/>
        <w:ind w:left="851" w:hanging="426"/>
        <w:rPr>
          <w:rFonts w:ascii="Arial" w:hAnsi="Arial" w:cs="Arial"/>
          <w:szCs w:val="24"/>
        </w:rPr>
      </w:pPr>
      <w:r w:rsidRPr="006A4808">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5EDB323E" w14:textId="77777777" w:rsidR="00B82BAD" w:rsidRPr="006A4808" w:rsidRDefault="00B82BAD" w:rsidP="006A4808">
      <w:pPr>
        <w:autoSpaceDE w:val="0"/>
        <w:autoSpaceDN w:val="0"/>
        <w:adjustRightInd w:val="0"/>
        <w:spacing w:line="276" w:lineRule="auto"/>
        <w:rPr>
          <w:rFonts w:ascii="Arial" w:eastAsia="Calibri" w:hAnsi="Arial" w:cs="Arial"/>
          <w:b/>
        </w:rPr>
      </w:pPr>
      <w:r w:rsidRPr="006A4808">
        <w:rPr>
          <w:rFonts w:ascii="Arial" w:hAnsi="Arial" w:cs="Arial"/>
        </w:rPr>
        <w:tab/>
      </w:r>
    </w:p>
    <w:p w14:paraId="1A236EF5" w14:textId="77777777" w:rsidR="001F6949" w:rsidRPr="006A4808" w:rsidRDefault="001F6949" w:rsidP="006A4808">
      <w:pPr>
        <w:autoSpaceDE w:val="0"/>
        <w:autoSpaceDN w:val="0"/>
        <w:adjustRightInd w:val="0"/>
        <w:spacing w:line="276" w:lineRule="auto"/>
        <w:jc w:val="center"/>
        <w:rPr>
          <w:rFonts w:ascii="Arial" w:eastAsia="Calibri" w:hAnsi="Arial" w:cs="Arial"/>
          <w:color w:val="000000"/>
        </w:rPr>
      </w:pPr>
      <w:r w:rsidRPr="006A4808">
        <w:rPr>
          <w:rFonts w:ascii="Arial" w:eastAsia="Calibri" w:hAnsi="Arial" w:cs="Arial"/>
          <w:b/>
          <w:bCs/>
          <w:color w:val="000000"/>
        </w:rPr>
        <w:t>§ 2</w:t>
      </w:r>
    </w:p>
    <w:p w14:paraId="5C647F33" w14:textId="77777777" w:rsidR="001F6949" w:rsidRPr="006A4808" w:rsidRDefault="001F6949" w:rsidP="006A4808">
      <w:pPr>
        <w:autoSpaceDE w:val="0"/>
        <w:autoSpaceDN w:val="0"/>
        <w:adjustRightInd w:val="0"/>
        <w:spacing w:line="276" w:lineRule="auto"/>
        <w:jc w:val="center"/>
        <w:rPr>
          <w:rFonts w:ascii="Arial" w:hAnsi="Arial" w:cs="Arial"/>
        </w:rPr>
      </w:pPr>
      <w:r w:rsidRPr="006A4808">
        <w:rPr>
          <w:rFonts w:ascii="Arial" w:eastAsia="Calibri" w:hAnsi="Arial" w:cs="Arial"/>
          <w:b/>
          <w:bCs/>
          <w:color w:val="000000"/>
        </w:rPr>
        <w:t>Terminy realizacji przedmiotu umowy</w:t>
      </w:r>
    </w:p>
    <w:p w14:paraId="1670AB56" w14:textId="52175B18" w:rsidR="00532BCD" w:rsidRPr="006A4808" w:rsidRDefault="00532BCD" w:rsidP="006A4808">
      <w:pPr>
        <w:widowControl w:val="0"/>
        <w:numPr>
          <w:ilvl w:val="0"/>
          <w:numId w:val="16"/>
        </w:numPr>
        <w:tabs>
          <w:tab w:val="left" w:pos="426"/>
        </w:tabs>
        <w:suppressAutoHyphens/>
        <w:spacing w:line="276" w:lineRule="auto"/>
        <w:ind w:left="426" w:hanging="426"/>
        <w:rPr>
          <w:rFonts w:ascii="Arial" w:hAnsi="Arial" w:cs="Arial"/>
          <w:b/>
        </w:rPr>
      </w:pPr>
      <w:r w:rsidRPr="006A4808">
        <w:rPr>
          <w:rFonts w:ascii="Arial" w:eastAsia="Calibri" w:hAnsi="Arial" w:cs="Arial"/>
          <w:color w:val="000000"/>
        </w:rPr>
        <w:t xml:space="preserve">Termin realizacji Przedmiotu Umowy: w terminie </w:t>
      </w:r>
      <w:r w:rsidR="006A4808">
        <w:rPr>
          <w:rFonts w:ascii="Arial" w:eastAsia="Calibri" w:hAnsi="Arial" w:cs="Arial"/>
          <w:color w:val="000000"/>
        </w:rPr>
        <w:t xml:space="preserve">do </w:t>
      </w:r>
      <w:r w:rsidR="00E12DE8" w:rsidRPr="006A4808">
        <w:rPr>
          <w:rFonts w:ascii="Arial" w:eastAsia="Calibri" w:hAnsi="Arial" w:cs="Arial"/>
          <w:b/>
          <w:color w:val="000000"/>
        </w:rPr>
        <w:t>3</w:t>
      </w:r>
      <w:r w:rsidR="00AF0ECA" w:rsidRPr="006A4808">
        <w:rPr>
          <w:rFonts w:ascii="Arial" w:eastAsia="Calibri" w:hAnsi="Arial" w:cs="Arial"/>
          <w:b/>
          <w:color w:val="000000"/>
        </w:rPr>
        <w:t xml:space="preserve"> </w:t>
      </w:r>
      <w:r w:rsidRPr="006A4808">
        <w:rPr>
          <w:rFonts w:ascii="Arial" w:eastAsia="Calibri" w:hAnsi="Arial" w:cs="Arial"/>
          <w:b/>
          <w:color w:val="000000"/>
        </w:rPr>
        <w:t>miesi</w:t>
      </w:r>
      <w:r w:rsidR="006A4808">
        <w:rPr>
          <w:rFonts w:ascii="Arial" w:eastAsia="Calibri" w:hAnsi="Arial" w:cs="Arial"/>
          <w:b/>
          <w:color w:val="000000"/>
        </w:rPr>
        <w:t>ęcy</w:t>
      </w:r>
      <w:r w:rsidRPr="006A4808">
        <w:rPr>
          <w:rFonts w:ascii="Arial" w:eastAsia="Calibri" w:hAnsi="Arial" w:cs="Arial"/>
          <w:color w:val="000000"/>
        </w:rPr>
        <w:t xml:space="preserve"> licząc od dnia zawarcia umowy. </w:t>
      </w:r>
    </w:p>
    <w:p w14:paraId="7B69B39E" w14:textId="77777777" w:rsidR="00532BCD" w:rsidRPr="006A4808" w:rsidRDefault="00532BCD" w:rsidP="006A4808">
      <w:pPr>
        <w:widowControl w:val="0"/>
        <w:numPr>
          <w:ilvl w:val="0"/>
          <w:numId w:val="16"/>
        </w:numPr>
        <w:tabs>
          <w:tab w:val="left" w:pos="426"/>
        </w:tabs>
        <w:suppressAutoHyphens/>
        <w:spacing w:line="276" w:lineRule="auto"/>
        <w:ind w:left="426" w:hanging="426"/>
        <w:rPr>
          <w:rFonts w:ascii="Arial" w:hAnsi="Arial" w:cs="Arial"/>
          <w:b/>
        </w:rPr>
      </w:pPr>
      <w:r w:rsidRPr="006A4808">
        <w:rPr>
          <w:rFonts w:ascii="Arial" w:hAnsi="Arial" w:cs="Arial"/>
        </w:rPr>
        <w:t>Za rozpoczęcie realizacji przedmiotu umowy strony przyjmują datę przekazania placu budowy.</w:t>
      </w:r>
    </w:p>
    <w:p w14:paraId="211CA924" w14:textId="77777777" w:rsidR="00532BCD" w:rsidRPr="006A4808" w:rsidRDefault="00532BCD" w:rsidP="006A4808">
      <w:pPr>
        <w:widowControl w:val="0"/>
        <w:numPr>
          <w:ilvl w:val="0"/>
          <w:numId w:val="16"/>
        </w:numPr>
        <w:tabs>
          <w:tab w:val="left" w:pos="426"/>
        </w:tabs>
        <w:suppressAutoHyphens/>
        <w:spacing w:line="276" w:lineRule="auto"/>
        <w:ind w:left="426" w:hanging="426"/>
        <w:rPr>
          <w:rFonts w:ascii="Arial" w:hAnsi="Arial" w:cs="Arial"/>
          <w:b/>
        </w:rPr>
      </w:pPr>
      <w:r w:rsidRPr="006A4808">
        <w:rPr>
          <w:rFonts w:ascii="Arial" w:hAnsi="Arial" w:cs="Arial"/>
        </w:rPr>
        <w:t>Wykonawca zgłasza Zamawiającemu pisemny wniosek o gotowości do dokonania odbioru</w:t>
      </w:r>
      <w:r w:rsidR="00AF0ECA" w:rsidRPr="006A4808">
        <w:rPr>
          <w:rFonts w:ascii="Arial" w:hAnsi="Arial" w:cs="Arial"/>
        </w:rPr>
        <w:t xml:space="preserve"> </w:t>
      </w:r>
      <w:r w:rsidRPr="006A4808">
        <w:rPr>
          <w:rFonts w:ascii="Arial" w:hAnsi="Arial" w:cs="Arial"/>
        </w:rPr>
        <w:t>końcowego, stwierdzający, że roboty wykonał w terminie określonym w ust. </w:t>
      </w:r>
      <w:r w:rsidR="00392513" w:rsidRPr="006A4808">
        <w:rPr>
          <w:rFonts w:ascii="Arial" w:hAnsi="Arial" w:cs="Arial"/>
        </w:rPr>
        <w:t>1</w:t>
      </w:r>
      <w:r w:rsidRPr="006A4808">
        <w:rPr>
          <w:rFonts w:ascii="Arial" w:hAnsi="Arial" w:cs="Arial"/>
        </w:rPr>
        <w:t xml:space="preserve">. </w:t>
      </w:r>
    </w:p>
    <w:p w14:paraId="63917D8D" w14:textId="77777777" w:rsidR="00532BCD" w:rsidRPr="006A4808" w:rsidRDefault="00532BCD" w:rsidP="006A4808">
      <w:pPr>
        <w:widowControl w:val="0"/>
        <w:numPr>
          <w:ilvl w:val="0"/>
          <w:numId w:val="16"/>
        </w:numPr>
        <w:tabs>
          <w:tab w:val="left" w:pos="426"/>
        </w:tabs>
        <w:suppressAutoHyphens/>
        <w:spacing w:line="276" w:lineRule="auto"/>
        <w:ind w:left="426" w:hanging="426"/>
        <w:rPr>
          <w:rFonts w:ascii="Arial" w:hAnsi="Arial" w:cs="Arial"/>
          <w:b/>
        </w:rPr>
      </w:pPr>
      <w:r w:rsidRPr="006A4808">
        <w:rPr>
          <w:rFonts w:ascii="Arial" w:hAnsi="Arial" w:cs="Arial"/>
        </w:rPr>
        <w:t xml:space="preserve">Razem z wnioskiem o dokonanie odbioru końcowego robót Wykonawca przekaże Zamawiającemu dokumentacje powykonawczą, o której mowa w § </w:t>
      </w:r>
      <w:r w:rsidR="0030292D" w:rsidRPr="006A4808">
        <w:rPr>
          <w:rFonts w:ascii="Arial" w:hAnsi="Arial" w:cs="Arial"/>
        </w:rPr>
        <w:t>8 ust.</w:t>
      </w:r>
      <w:r w:rsidR="00AF0ECA" w:rsidRPr="006A4808">
        <w:rPr>
          <w:rFonts w:ascii="Arial" w:hAnsi="Arial" w:cs="Arial"/>
        </w:rPr>
        <w:t xml:space="preserve"> </w:t>
      </w:r>
      <w:r w:rsidR="0030292D" w:rsidRPr="006A4808">
        <w:rPr>
          <w:rFonts w:ascii="Arial" w:hAnsi="Arial" w:cs="Arial"/>
        </w:rPr>
        <w:t>2</w:t>
      </w:r>
      <w:r w:rsidRPr="006A4808">
        <w:rPr>
          <w:rFonts w:ascii="Arial" w:hAnsi="Arial" w:cs="Arial"/>
        </w:rPr>
        <w:t xml:space="preserve"> pkt 1</w:t>
      </w:r>
      <w:r w:rsidR="00392513" w:rsidRPr="006A4808">
        <w:rPr>
          <w:rFonts w:ascii="Arial" w:hAnsi="Arial" w:cs="Arial"/>
        </w:rPr>
        <w:t>1</w:t>
      </w:r>
      <w:r w:rsidRPr="006A4808">
        <w:rPr>
          <w:rFonts w:ascii="Arial" w:hAnsi="Arial" w:cs="Arial"/>
        </w:rPr>
        <w:t>.</w:t>
      </w:r>
    </w:p>
    <w:p w14:paraId="5F8A8242" w14:textId="650E98EF" w:rsidR="00532BCD" w:rsidRPr="006A4808" w:rsidRDefault="00532BCD" w:rsidP="006A4808">
      <w:pPr>
        <w:widowControl w:val="0"/>
        <w:numPr>
          <w:ilvl w:val="0"/>
          <w:numId w:val="16"/>
        </w:numPr>
        <w:tabs>
          <w:tab w:val="left" w:pos="426"/>
        </w:tabs>
        <w:suppressAutoHyphens/>
        <w:spacing w:line="276" w:lineRule="auto"/>
        <w:ind w:left="426" w:hanging="426"/>
        <w:rPr>
          <w:rFonts w:ascii="Arial" w:hAnsi="Arial" w:cs="Arial"/>
          <w:b/>
        </w:rPr>
      </w:pPr>
      <w:r w:rsidRPr="006A4808">
        <w:rPr>
          <w:rFonts w:ascii="Arial" w:hAnsi="Arial" w:cs="Arial"/>
        </w:rPr>
        <w:t>Jeżeli Zamawiający uzna, że roboty zostały zakończone i nie będzie miał zastrzeżeń co do kompletności i prawidłowości dokumentacji powykonawc</w:t>
      </w:r>
      <w:r w:rsidR="0030292D" w:rsidRPr="006A4808">
        <w:rPr>
          <w:rFonts w:ascii="Arial" w:hAnsi="Arial" w:cs="Arial"/>
        </w:rPr>
        <w:t>zej dokona odbioru końcowego w terminie 7 dni od dostarczenia kompletnego wniosku o gotowości do odbioru.</w:t>
      </w:r>
    </w:p>
    <w:p w14:paraId="5FB3F75D" w14:textId="77777777" w:rsidR="00532BCD" w:rsidRPr="006A4808" w:rsidRDefault="00532BCD" w:rsidP="006A4808">
      <w:pPr>
        <w:widowControl w:val="0"/>
        <w:numPr>
          <w:ilvl w:val="0"/>
          <w:numId w:val="16"/>
        </w:numPr>
        <w:tabs>
          <w:tab w:val="left" w:pos="426"/>
        </w:tabs>
        <w:suppressAutoHyphens/>
        <w:spacing w:line="276" w:lineRule="auto"/>
        <w:ind w:left="426" w:hanging="426"/>
        <w:rPr>
          <w:rFonts w:ascii="Arial" w:hAnsi="Arial" w:cs="Arial"/>
          <w:b/>
        </w:rPr>
      </w:pPr>
      <w:r w:rsidRPr="006A4808">
        <w:rPr>
          <w:rFonts w:ascii="Arial" w:hAnsi="Arial" w:cs="Arial"/>
        </w:rPr>
        <w:t>W przypadku gdy Wykonawca:</w:t>
      </w:r>
    </w:p>
    <w:p w14:paraId="16259F60" w14:textId="77777777" w:rsidR="00532BCD" w:rsidRPr="006A4808" w:rsidRDefault="00532BCD" w:rsidP="006A4808">
      <w:pPr>
        <w:widowControl w:val="0"/>
        <w:numPr>
          <w:ilvl w:val="1"/>
          <w:numId w:val="14"/>
        </w:numPr>
        <w:tabs>
          <w:tab w:val="left" w:pos="720"/>
        </w:tabs>
        <w:suppressAutoHyphens/>
        <w:spacing w:line="276" w:lineRule="auto"/>
        <w:ind w:left="720" w:hanging="294"/>
        <w:rPr>
          <w:rFonts w:ascii="Arial" w:hAnsi="Arial" w:cs="Arial"/>
        </w:rPr>
      </w:pPr>
      <w:r w:rsidRPr="006A4808">
        <w:rPr>
          <w:rFonts w:ascii="Arial" w:hAnsi="Arial" w:cs="Arial"/>
        </w:rPr>
        <w:t>złoży z wnioskiem o dokonanie odbioru końcowego niekompletną lub wadliwą dokumentację powykonawczą,</w:t>
      </w:r>
    </w:p>
    <w:p w14:paraId="3C5FF1A1" w14:textId="77777777" w:rsidR="00532BCD" w:rsidRPr="006A4808" w:rsidRDefault="00532BCD" w:rsidP="006A4808">
      <w:pPr>
        <w:widowControl w:val="0"/>
        <w:numPr>
          <w:ilvl w:val="1"/>
          <w:numId w:val="14"/>
        </w:numPr>
        <w:tabs>
          <w:tab w:val="left" w:pos="720"/>
        </w:tabs>
        <w:suppressAutoHyphens/>
        <w:spacing w:line="276" w:lineRule="auto"/>
        <w:ind w:left="720" w:hanging="294"/>
        <w:rPr>
          <w:rFonts w:ascii="Arial" w:hAnsi="Arial" w:cs="Arial"/>
        </w:rPr>
      </w:pPr>
      <w:r w:rsidRPr="006A4808">
        <w:rPr>
          <w:rFonts w:ascii="Arial" w:hAnsi="Arial" w:cs="Arial"/>
        </w:rPr>
        <w:t>nie wykonał całości robót objętych wnioskiem o dokonanie odbioru,</w:t>
      </w:r>
    </w:p>
    <w:p w14:paraId="47C57977" w14:textId="77777777" w:rsidR="00532BCD" w:rsidRPr="006A4808" w:rsidRDefault="00532BCD" w:rsidP="006A4808">
      <w:pPr>
        <w:pStyle w:val="Tekstpodstawowywcity21"/>
        <w:spacing w:line="276" w:lineRule="auto"/>
        <w:ind w:left="426"/>
        <w:rPr>
          <w:rFonts w:ascii="Arial" w:hAnsi="Arial" w:cs="Arial"/>
          <w:szCs w:val="24"/>
        </w:rPr>
      </w:pPr>
      <w:r w:rsidRPr="006A4808">
        <w:rPr>
          <w:rFonts w:ascii="Arial" w:hAnsi="Arial" w:cs="Arial"/>
          <w:szCs w:val="24"/>
        </w:rPr>
        <w:lastRenderedPageBreak/>
        <w:t>Zamawiający zwraca Wykonawcy wniosek o dokonanie odbioru, wraz z pisemnym uzasadnieniem faktycznym zwrotu.</w:t>
      </w:r>
    </w:p>
    <w:p w14:paraId="7DD1AB1C" w14:textId="77777777" w:rsidR="00532BCD" w:rsidRPr="006A4808" w:rsidRDefault="00532BCD" w:rsidP="006A4808">
      <w:pPr>
        <w:widowControl w:val="0"/>
        <w:numPr>
          <w:ilvl w:val="0"/>
          <w:numId w:val="16"/>
        </w:numPr>
        <w:suppressAutoHyphens/>
        <w:spacing w:line="276" w:lineRule="auto"/>
        <w:ind w:left="426" w:hanging="426"/>
        <w:rPr>
          <w:rFonts w:ascii="Arial" w:hAnsi="Arial" w:cs="Arial"/>
        </w:rPr>
      </w:pPr>
      <w:r w:rsidRPr="006A4808">
        <w:rPr>
          <w:rFonts w:ascii="Arial" w:hAnsi="Arial" w:cs="Arial"/>
        </w:rPr>
        <w:t>Po sprawdzeniu kompletności i prawidłowości dokumentacji powykonawczej Zamawiający zwołuje komisję odbiorową i dokonuje odbioru w terminie, o którym mowa w ust. </w:t>
      </w:r>
      <w:r w:rsidR="00392513" w:rsidRPr="006A4808">
        <w:rPr>
          <w:rFonts w:ascii="Arial" w:hAnsi="Arial" w:cs="Arial"/>
        </w:rPr>
        <w:t>5</w:t>
      </w:r>
    </w:p>
    <w:p w14:paraId="6F9E4C0D" w14:textId="77777777" w:rsidR="00532BCD" w:rsidRPr="006A4808" w:rsidRDefault="00532BCD" w:rsidP="006A4808">
      <w:pPr>
        <w:widowControl w:val="0"/>
        <w:numPr>
          <w:ilvl w:val="0"/>
          <w:numId w:val="16"/>
        </w:numPr>
        <w:tabs>
          <w:tab w:val="left" w:pos="426"/>
        </w:tabs>
        <w:suppressAutoHyphens/>
        <w:spacing w:line="276" w:lineRule="auto"/>
        <w:ind w:left="426" w:hanging="426"/>
        <w:rPr>
          <w:rFonts w:ascii="Arial" w:hAnsi="Arial" w:cs="Arial"/>
        </w:rPr>
      </w:pPr>
      <w:r w:rsidRPr="006A4808">
        <w:rPr>
          <w:rFonts w:ascii="Arial" w:hAnsi="Arial" w:cs="Arial"/>
        </w:rPr>
        <w:t>W przypadku zwrotu wniosku o dokonanie odbioru, o którym mowa w ust. 4, termin, o którym mowa w ust. </w:t>
      </w:r>
      <w:r w:rsidR="00392513" w:rsidRPr="006A4808">
        <w:rPr>
          <w:rFonts w:ascii="Arial" w:hAnsi="Arial" w:cs="Arial"/>
        </w:rPr>
        <w:t>5</w:t>
      </w:r>
      <w:r w:rsidRPr="006A4808">
        <w:rPr>
          <w:rFonts w:ascii="Arial" w:hAnsi="Arial" w:cs="Arial"/>
        </w:rPr>
        <w:t xml:space="preserve"> nie ma zastosowania.</w:t>
      </w:r>
    </w:p>
    <w:p w14:paraId="26D88ABB" w14:textId="77777777" w:rsidR="0030292D" w:rsidRPr="006A4808" w:rsidRDefault="0030292D" w:rsidP="006A4808">
      <w:pPr>
        <w:spacing w:line="276" w:lineRule="auto"/>
        <w:rPr>
          <w:rFonts w:ascii="Arial" w:hAnsi="Arial" w:cs="Arial"/>
          <w:b/>
        </w:rPr>
      </w:pPr>
    </w:p>
    <w:p w14:paraId="5C4EF316" w14:textId="77777777" w:rsidR="00532BCD" w:rsidRPr="006A4808" w:rsidRDefault="00532BCD" w:rsidP="006A4808">
      <w:pPr>
        <w:spacing w:line="276" w:lineRule="auto"/>
        <w:jc w:val="center"/>
        <w:rPr>
          <w:rFonts w:ascii="Arial" w:hAnsi="Arial" w:cs="Arial"/>
          <w:b/>
        </w:rPr>
      </w:pPr>
      <w:r w:rsidRPr="006A4808">
        <w:rPr>
          <w:rFonts w:ascii="Arial" w:hAnsi="Arial" w:cs="Arial"/>
          <w:b/>
        </w:rPr>
        <w:t>§ 3</w:t>
      </w:r>
    </w:p>
    <w:p w14:paraId="5BD073F3" w14:textId="1DC0458E" w:rsidR="00992092" w:rsidRPr="006A4808" w:rsidRDefault="00992092" w:rsidP="006A4808">
      <w:pPr>
        <w:spacing w:line="276" w:lineRule="auto"/>
        <w:jc w:val="center"/>
        <w:rPr>
          <w:rFonts w:ascii="Arial" w:hAnsi="Arial" w:cs="Arial"/>
          <w:b/>
        </w:rPr>
      </w:pPr>
      <w:r w:rsidRPr="006A4808">
        <w:rPr>
          <w:rFonts w:ascii="Arial" w:hAnsi="Arial" w:cs="Arial"/>
          <w:b/>
        </w:rPr>
        <w:t>Wynagrodzenie, zasady rozliczenia i płatności</w:t>
      </w:r>
    </w:p>
    <w:p w14:paraId="66FD0CC3" w14:textId="784F3946" w:rsidR="00AE389D" w:rsidRPr="006A4808" w:rsidRDefault="00AE389D" w:rsidP="006A4808">
      <w:pPr>
        <w:widowControl w:val="0"/>
        <w:numPr>
          <w:ilvl w:val="0"/>
          <w:numId w:val="28"/>
        </w:numPr>
        <w:suppressAutoHyphens/>
        <w:spacing w:line="276" w:lineRule="auto"/>
        <w:ind w:left="426" w:hanging="426"/>
        <w:rPr>
          <w:rFonts w:ascii="Arial" w:hAnsi="Arial" w:cs="Arial"/>
        </w:rPr>
      </w:pPr>
      <w:r w:rsidRPr="006A4808">
        <w:rPr>
          <w:rFonts w:ascii="Arial" w:hAnsi="Arial" w:cs="Arial"/>
        </w:rPr>
        <w:t>Za wykonanie robót stanowiących przedmiot niniejszej umowy Zamawiający zapłaci Wykonawcy wynagrodzenie netto .............plus podatek VAT 23% w kwocie  ..................zł, łącznie brutto w wysokości: ………............. PLN (słownie: ....................................</w:t>
      </w:r>
      <w:r w:rsidR="00724381" w:rsidRPr="006A4808">
        <w:rPr>
          <w:rFonts w:ascii="Arial" w:hAnsi="Arial" w:cs="Arial"/>
        </w:rPr>
        <w:t>.................... zł).</w:t>
      </w:r>
    </w:p>
    <w:p w14:paraId="14DF8CBA" w14:textId="77777777" w:rsidR="00532BCD" w:rsidRPr="006A4808" w:rsidRDefault="00532BCD" w:rsidP="006A4808">
      <w:pPr>
        <w:widowControl w:val="0"/>
        <w:numPr>
          <w:ilvl w:val="0"/>
          <w:numId w:val="28"/>
        </w:numPr>
        <w:tabs>
          <w:tab w:val="left" w:pos="426"/>
        </w:tabs>
        <w:suppressAutoHyphens/>
        <w:spacing w:line="276" w:lineRule="auto"/>
        <w:ind w:left="426" w:hanging="426"/>
        <w:rPr>
          <w:rFonts w:ascii="Arial" w:hAnsi="Arial" w:cs="Arial"/>
        </w:rPr>
      </w:pPr>
      <w:r w:rsidRPr="006A4808">
        <w:rPr>
          <w:rFonts w:ascii="Arial" w:eastAsia="Calibri" w:hAnsi="Arial" w:cs="Arial"/>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sidRPr="006A4808">
        <w:rPr>
          <w:rFonts w:ascii="Arial" w:eastAsia="Calibri" w:hAnsi="Arial" w:cs="Arial"/>
        </w:rPr>
        <w:t>ć</w:t>
      </w:r>
      <w:r w:rsidRPr="006A4808">
        <w:rPr>
          <w:rFonts w:ascii="Arial" w:eastAsia="Calibri" w:hAnsi="Arial" w:cs="Arial"/>
        </w:rPr>
        <w:t xml:space="preserve"> podstawą do żądania zmiany wynagrodzenia, określonego w ust. 1. </w:t>
      </w:r>
    </w:p>
    <w:p w14:paraId="5F268706" w14:textId="77777777" w:rsidR="00532BCD" w:rsidRPr="006A4808" w:rsidRDefault="00532BCD" w:rsidP="006A4808">
      <w:pPr>
        <w:widowControl w:val="0"/>
        <w:numPr>
          <w:ilvl w:val="0"/>
          <w:numId w:val="28"/>
        </w:numPr>
        <w:tabs>
          <w:tab w:val="left" w:pos="426"/>
        </w:tabs>
        <w:suppressAutoHyphens/>
        <w:spacing w:line="276" w:lineRule="auto"/>
        <w:ind w:left="426" w:hanging="426"/>
        <w:rPr>
          <w:rFonts w:ascii="Arial" w:hAnsi="Arial" w:cs="Arial"/>
        </w:rPr>
      </w:pPr>
      <w:r w:rsidRPr="006A4808">
        <w:rPr>
          <w:rFonts w:ascii="Arial" w:eastAsia="Calibri" w:hAnsi="Arial" w:cs="Arial"/>
        </w:rPr>
        <w:t>Wynagrodzenie umowne jest wynagrodzeniem ryczałtowym i obejmuje ryzyko Wykonawcy i jego odpowiedzialność za prawidłowe oszacowanie ceny za Przedmiot Umowy.</w:t>
      </w:r>
    </w:p>
    <w:p w14:paraId="6416C7A5" w14:textId="77777777" w:rsidR="00532BCD" w:rsidRPr="006A4808" w:rsidRDefault="00532BCD" w:rsidP="006A4808">
      <w:pPr>
        <w:widowControl w:val="0"/>
        <w:numPr>
          <w:ilvl w:val="0"/>
          <w:numId w:val="28"/>
        </w:numPr>
        <w:tabs>
          <w:tab w:val="left" w:pos="426"/>
        </w:tabs>
        <w:suppressAutoHyphens/>
        <w:spacing w:line="276" w:lineRule="auto"/>
        <w:ind w:left="426" w:hanging="426"/>
        <w:rPr>
          <w:rFonts w:ascii="Arial" w:hAnsi="Arial" w:cs="Arial"/>
        </w:rPr>
      </w:pPr>
      <w:r w:rsidRPr="006A4808">
        <w:rPr>
          <w:rFonts w:ascii="Arial" w:eastAsia="Calibri"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58F5F64F" w14:textId="77777777" w:rsidR="005D07C5" w:rsidRPr="006A4808" w:rsidRDefault="00992092" w:rsidP="006A4808">
      <w:pPr>
        <w:widowControl w:val="0"/>
        <w:numPr>
          <w:ilvl w:val="0"/>
          <w:numId w:val="28"/>
        </w:numPr>
        <w:tabs>
          <w:tab w:val="left" w:pos="426"/>
        </w:tabs>
        <w:suppressAutoHyphens/>
        <w:spacing w:line="276" w:lineRule="auto"/>
        <w:ind w:left="426" w:hanging="426"/>
        <w:rPr>
          <w:rFonts w:ascii="Arial" w:hAnsi="Arial" w:cs="Arial"/>
        </w:rPr>
      </w:pPr>
      <w:r w:rsidRPr="006A4808">
        <w:rPr>
          <w:rFonts w:ascii="Arial" w:hAnsi="Arial" w:cs="Arial"/>
        </w:rPr>
        <w:t>Wykonawca zobowiązany jest przedstawić Zamawiającemu w dniu przekazania placu budowy plan bezpieczeństwa i ochrony zdrowia</w:t>
      </w:r>
      <w:r w:rsidR="005D07C5" w:rsidRPr="006A4808">
        <w:rPr>
          <w:rFonts w:ascii="Arial" w:hAnsi="Arial" w:cs="Arial"/>
        </w:rPr>
        <w:t xml:space="preserve"> oraz harmonogram rzeczowo-finansowy realizacji robót.</w:t>
      </w:r>
    </w:p>
    <w:p w14:paraId="33793540" w14:textId="77777777" w:rsidR="009840AA" w:rsidRPr="006A4808" w:rsidRDefault="009840AA" w:rsidP="006A4808">
      <w:pPr>
        <w:pStyle w:val="Bezodstpw"/>
        <w:spacing w:line="276" w:lineRule="auto"/>
        <w:jc w:val="center"/>
        <w:rPr>
          <w:rFonts w:ascii="Arial" w:hAnsi="Arial" w:cs="Arial"/>
          <w:b/>
          <w:szCs w:val="24"/>
        </w:rPr>
      </w:pPr>
    </w:p>
    <w:p w14:paraId="4BFCB1B7" w14:textId="77777777" w:rsidR="007820CE" w:rsidRPr="006A4808" w:rsidRDefault="007820CE" w:rsidP="006A4808">
      <w:pPr>
        <w:pStyle w:val="Bezodstpw"/>
        <w:spacing w:line="276" w:lineRule="auto"/>
        <w:jc w:val="center"/>
        <w:rPr>
          <w:rFonts w:ascii="Arial" w:hAnsi="Arial" w:cs="Arial"/>
          <w:b/>
          <w:szCs w:val="24"/>
        </w:rPr>
      </w:pPr>
      <w:r w:rsidRPr="006A4808">
        <w:rPr>
          <w:rFonts w:ascii="Arial" w:hAnsi="Arial" w:cs="Arial"/>
          <w:b/>
          <w:szCs w:val="24"/>
        </w:rPr>
        <w:t>§ 4</w:t>
      </w:r>
    </w:p>
    <w:p w14:paraId="383A8EAD" w14:textId="77777777" w:rsidR="007820CE" w:rsidRPr="006A4808" w:rsidRDefault="007820CE" w:rsidP="006A4808">
      <w:pPr>
        <w:pStyle w:val="Bezodstpw"/>
        <w:spacing w:line="276" w:lineRule="auto"/>
        <w:jc w:val="center"/>
        <w:rPr>
          <w:rFonts w:ascii="Arial" w:hAnsi="Arial" w:cs="Arial"/>
          <w:b/>
          <w:szCs w:val="24"/>
        </w:rPr>
      </w:pPr>
      <w:r w:rsidRPr="006A4808">
        <w:rPr>
          <w:rFonts w:ascii="Arial" w:hAnsi="Arial" w:cs="Arial"/>
          <w:b/>
          <w:szCs w:val="24"/>
        </w:rPr>
        <w:t>Warunki płatności</w:t>
      </w:r>
    </w:p>
    <w:p w14:paraId="39804A7B" w14:textId="77777777" w:rsidR="007820CE" w:rsidRPr="006A4808" w:rsidRDefault="007820CE" w:rsidP="006A4808">
      <w:pPr>
        <w:pStyle w:val="Bezodstpw"/>
        <w:numPr>
          <w:ilvl w:val="0"/>
          <w:numId w:val="96"/>
        </w:numPr>
        <w:spacing w:line="276" w:lineRule="auto"/>
        <w:ind w:left="426" w:hanging="426"/>
        <w:rPr>
          <w:rFonts w:ascii="Arial" w:hAnsi="Arial" w:cs="Arial"/>
          <w:szCs w:val="24"/>
        </w:rPr>
      </w:pPr>
      <w:r w:rsidRPr="006A4808">
        <w:rPr>
          <w:rFonts w:ascii="Arial" w:hAnsi="Arial" w:cs="Arial"/>
          <w:szCs w:val="24"/>
        </w:rPr>
        <w:t xml:space="preserve">Rozliczenie za prawidłowo wykonany Przedmiot Umowy nastąpi na podstawie faktury końcowej wystawionej przez Wykonawcę. </w:t>
      </w:r>
    </w:p>
    <w:p w14:paraId="09B61D0A" w14:textId="77777777" w:rsidR="007820CE" w:rsidRPr="006A4808" w:rsidRDefault="007820CE" w:rsidP="006A4808">
      <w:pPr>
        <w:pStyle w:val="Bezodstpw"/>
        <w:numPr>
          <w:ilvl w:val="0"/>
          <w:numId w:val="96"/>
        </w:numPr>
        <w:spacing w:line="276" w:lineRule="auto"/>
        <w:ind w:left="426" w:hanging="426"/>
        <w:rPr>
          <w:rFonts w:ascii="Arial" w:hAnsi="Arial" w:cs="Arial"/>
          <w:szCs w:val="24"/>
        </w:rPr>
      </w:pPr>
      <w:r w:rsidRPr="006A4808">
        <w:rPr>
          <w:rFonts w:ascii="Arial" w:eastAsia="Calibri" w:hAnsi="Arial" w:cs="Arial"/>
          <w:color w:val="000000"/>
          <w:szCs w:val="24"/>
        </w:rPr>
        <w:t xml:space="preserve">Podstawą wystawienia faktury końcowej będzie: </w:t>
      </w:r>
    </w:p>
    <w:p w14:paraId="2A84BFA2" w14:textId="77777777" w:rsidR="007820CE" w:rsidRPr="006A4808" w:rsidRDefault="007820CE" w:rsidP="006A4808">
      <w:pPr>
        <w:pStyle w:val="Akapitzlist"/>
        <w:numPr>
          <w:ilvl w:val="1"/>
          <w:numId w:val="97"/>
        </w:numPr>
        <w:autoSpaceDE w:val="0"/>
        <w:autoSpaceDN w:val="0"/>
        <w:adjustRightInd w:val="0"/>
        <w:spacing w:after="18" w:line="276" w:lineRule="auto"/>
        <w:ind w:left="851" w:hanging="425"/>
        <w:rPr>
          <w:rFonts w:ascii="Arial" w:eastAsia="Calibri" w:hAnsi="Arial" w:cs="Arial"/>
          <w:color w:val="000000"/>
        </w:rPr>
      </w:pPr>
      <w:r w:rsidRPr="006A4808">
        <w:rPr>
          <w:rFonts w:ascii="Arial" w:eastAsia="Calibri" w:hAnsi="Arial" w:cs="Arial"/>
          <w:b/>
          <w:bCs/>
          <w:color w:val="000000"/>
        </w:rPr>
        <w:lastRenderedPageBreak/>
        <w:t xml:space="preserve">końcowy protokół odbioru robót </w:t>
      </w:r>
      <w:r w:rsidRPr="006A4808">
        <w:rPr>
          <w:rFonts w:ascii="Arial" w:eastAsia="Calibri" w:hAnsi="Arial" w:cs="Arial"/>
          <w:color w:val="000000"/>
        </w:rPr>
        <w:t xml:space="preserve">zatwierdzony przez Inspektora Nadzoru i Zamawiającego </w:t>
      </w:r>
      <w:r w:rsidR="0030292D" w:rsidRPr="006A4808">
        <w:rPr>
          <w:rFonts w:ascii="Arial" w:eastAsia="Calibri" w:hAnsi="Arial" w:cs="Arial"/>
          <w:color w:val="000000"/>
        </w:rPr>
        <w:t xml:space="preserve">oraz </w:t>
      </w:r>
      <w:r w:rsidRPr="006A4808">
        <w:rPr>
          <w:rFonts w:ascii="Arial" w:eastAsia="Calibri" w:hAnsi="Arial" w:cs="Arial"/>
          <w:color w:val="000000"/>
        </w:rPr>
        <w:t xml:space="preserve">podpisany przez upoważnionych przedstawicieli stron Umowy, </w:t>
      </w:r>
    </w:p>
    <w:p w14:paraId="41B869C4" w14:textId="77777777" w:rsidR="005D019E" w:rsidRPr="006A4808" w:rsidRDefault="007820CE" w:rsidP="006A4808">
      <w:pPr>
        <w:pStyle w:val="Akapitzlist"/>
        <w:numPr>
          <w:ilvl w:val="1"/>
          <w:numId w:val="97"/>
        </w:numPr>
        <w:autoSpaceDE w:val="0"/>
        <w:autoSpaceDN w:val="0"/>
        <w:adjustRightInd w:val="0"/>
        <w:spacing w:after="18" w:line="276" w:lineRule="auto"/>
        <w:ind w:left="851" w:hanging="425"/>
        <w:rPr>
          <w:rFonts w:ascii="Arial" w:eastAsia="Calibri" w:hAnsi="Arial" w:cs="Arial"/>
          <w:color w:val="000000"/>
        </w:rPr>
      </w:pPr>
      <w:r w:rsidRPr="006A4808">
        <w:rPr>
          <w:rFonts w:ascii="Arial" w:eastAsia="Calibri" w:hAnsi="Arial" w:cs="Arial"/>
          <w:b/>
          <w:bCs/>
          <w:color w:val="000000"/>
        </w:rPr>
        <w:t>dokumentacja powykonawcza</w:t>
      </w:r>
      <w:r w:rsidRPr="006A4808">
        <w:rPr>
          <w:rFonts w:ascii="Arial" w:eastAsia="Calibri" w:hAnsi="Arial" w:cs="Arial"/>
          <w:color w:val="000000"/>
        </w:rPr>
        <w:t xml:space="preserve">, </w:t>
      </w:r>
      <w:r w:rsidR="005D019E" w:rsidRPr="006A4808">
        <w:rPr>
          <w:rFonts w:ascii="Arial" w:eastAsia="Calibri" w:hAnsi="Arial" w:cs="Arial"/>
          <w:color w:val="000000"/>
        </w:rPr>
        <w:t xml:space="preserve">o której mowa w </w:t>
      </w:r>
      <w:r w:rsidR="005D019E" w:rsidRPr="006A4808">
        <w:rPr>
          <w:rFonts w:ascii="Arial" w:hAnsi="Arial" w:cs="Arial"/>
        </w:rPr>
        <w:t>§ 8 ust. 2 pkt 1</w:t>
      </w:r>
      <w:r w:rsidR="00A43AE5" w:rsidRPr="006A4808">
        <w:rPr>
          <w:rFonts w:ascii="Arial" w:hAnsi="Arial" w:cs="Arial"/>
        </w:rPr>
        <w:t>1</w:t>
      </w:r>
      <w:r w:rsidR="004A0594" w:rsidRPr="006A4808">
        <w:rPr>
          <w:rFonts w:ascii="Arial" w:hAnsi="Arial" w:cs="Arial"/>
        </w:rPr>
        <w:t>,</w:t>
      </w:r>
    </w:p>
    <w:p w14:paraId="5ABE5BB8" w14:textId="77777777" w:rsidR="007820CE" w:rsidRPr="006A4808" w:rsidRDefault="007820CE" w:rsidP="006A4808">
      <w:pPr>
        <w:pStyle w:val="Akapitzlist"/>
        <w:numPr>
          <w:ilvl w:val="1"/>
          <w:numId w:val="97"/>
        </w:numPr>
        <w:autoSpaceDE w:val="0"/>
        <w:autoSpaceDN w:val="0"/>
        <w:adjustRightInd w:val="0"/>
        <w:spacing w:after="18" w:line="276" w:lineRule="auto"/>
        <w:ind w:left="851" w:hanging="425"/>
        <w:rPr>
          <w:rFonts w:ascii="Arial" w:eastAsia="Calibri" w:hAnsi="Arial" w:cs="Arial"/>
          <w:color w:val="000000"/>
        </w:rPr>
      </w:pPr>
      <w:r w:rsidRPr="006A4808">
        <w:rPr>
          <w:rFonts w:ascii="Arial" w:eastAsia="Calibri" w:hAnsi="Arial" w:cs="Arial"/>
          <w:color w:val="000000"/>
        </w:rPr>
        <w:t xml:space="preserve">oraz z zastrzeżeniem ust. </w:t>
      </w:r>
      <w:r w:rsidR="00312234" w:rsidRPr="006A4808">
        <w:rPr>
          <w:rFonts w:ascii="Arial" w:eastAsia="Calibri" w:hAnsi="Arial" w:cs="Arial"/>
          <w:color w:val="000000"/>
        </w:rPr>
        <w:t>4</w:t>
      </w:r>
      <w:r w:rsidRPr="006A4808">
        <w:rPr>
          <w:rFonts w:ascii="Arial" w:eastAsia="Calibri" w:hAnsi="Arial" w:cs="Arial"/>
          <w:color w:val="000000"/>
        </w:rPr>
        <w:t xml:space="preserve">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53D181AD" w14:textId="125526A6" w:rsidR="007820CE" w:rsidRPr="006A4808" w:rsidRDefault="007820CE" w:rsidP="006A4808">
      <w:pPr>
        <w:pStyle w:val="Akapitzlist"/>
        <w:numPr>
          <w:ilvl w:val="0"/>
          <w:numId w:val="96"/>
        </w:numPr>
        <w:autoSpaceDE w:val="0"/>
        <w:autoSpaceDN w:val="0"/>
        <w:adjustRightInd w:val="0"/>
        <w:spacing w:after="18" w:line="276" w:lineRule="auto"/>
        <w:ind w:left="426" w:hanging="426"/>
        <w:rPr>
          <w:rFonts w:ascii="Arial" w:eastAsia="Calibri" w:hAnsi="Arial" w:cs="Arial"/>
          <w:color w:val="000000"/>
        </w:rPr>
      </w:pPr>
      <w:r w:rsidRPr="006A4808">
        <w:rPr>
          <w:rFonts w:ascii="Arial" w:eastAsia="Calibri" w:hAnsi="Arial" w:cs="Arial"/>
          <w:color w:val="000000"/>
        </w:rPr>
        <w:t xml:space="preserve">Wypłata należności wynikającej z wystawionej przez Wykonawcę faktury nastąpi w terminie do </w:t>
      </w:r>
      <w:r w:rsidRPr="006A4808">
        <w:rPr>
          <w:rFonts w:ascii="Arial" w:eastAsia="Calibri" w:hAnsi="Arial" w:cs="Arial"/>
          <w:b/>
          <w:bCs/>
          <w:color w:val="000000"/>
        </w:rPr>
        <w:t xml:space="preserve">30 dni </w:t>
      </w:r>
      <w:r w:rsidRPr="006A4808">
        <w:rPr>
          <w:rFonts w:ascii="Arial" w:eastAsia="Calibri" w:hAnsi="Arial" w:cs="Arial"/>
          <w:color w:val="000000"/>
        </w:rPr>
        <w:t>od dnia jej</w:t>
      </w:r>
      <w:r w:rsidR="0030292D" w:rsidRPr="006A4808">
        <w:rPr>
          <w:rFonts w:ascii="Arial" w:eastAsia="Calibri" w:hAnsi="Arial" w:cs="Arial"/>
          <w:color w:val="000000"/>
        </w:rPr>
        <w:t xml:space="preserve"> doręczenia</w:t>
      </w:r>
      <w:r w:rsidRPr="006A4808">
        <w:rPr>
          <w:rFonts w:ascii="Arial" w:eastAsia="Calibri" w:hAnsi="Arial" w:cs="Arial"/>
          <w:color w:val="000000"/>
        </w:rPr>
        <w:t>, na rachunek bankowy Wykonawcy wskazany na fakturze</w:t>
      </w:r>
      <w:r w:rsidR="0030292D" w:rsidRPr="006A4808">
        <w:rPr>
          <w:rFonts w:ascii="Arial" w:eastAsia="Calibri" w:hAnsi="Arial" w:cs="Arial"/>
          <w:color w:val="000000"/>
        </w:rPr>
        <w:t xml:space="preserve">. </w:t>
      </w:r>
      <w:r w:rsidRPr="006A4808">
        <w:rPr>
          <w:rFonts w:ascii="Arial" w:eastAsia="Calibri" w:hAnsi="Arial" w:cs="Arial"/>
          <w:color w:val="000000"/>
        </w:rPr>
        <w:t xml:space="preserve">Termin zapłaty stanowi dzień dokonania polecenia przelewu bankowego. </w:t>
      </w:r>
    </w:p>
    <w:p w14:paraId="2768AFE7" w14:textId="77777777" w:rsidR="007820CE" w:rsidRPr="006A4808" w:rsidRDefault="007820CE" w:rsidP="006A4808">
      <w:pPr>
        <w:pStyle w:val="Akapitzlist"/>
        <w:numPr>
          <w:ilvl w:val="0"/>
          <w:numId w:val="96"/>
        </w:numPr>
        <w:autoSpaceDE w:val="0"/>
        <w:autoSpaceDN w:val="0"/>
        <w:adjustRightInd w:val="0"/>
        <w:spacing w:after="18" w:line="276" w:lineRule="auto"/>
        <w:ind w:left="426" w:hanging="426"/>
        <w:rPr>
          <w:rFonts w:ascii="Arial" w:eastAsia="Calibri" w:hAnsi="Arial" w:cs="Arial"/>
          <w:color w:val="000000"/>
        </w:rPr>
      </w:pPr>
      <w:r w:rsidRPr="006A4808">
        <w:rPr>
          <w:rFonts w:ascii="Arial" w:eastAsia="Calibri" w:hAnsi="Arial" w:cs="Arial"/>
          <w:color w:val="000000"/>
        </w:rPr>
        <w:t>Ewentualne zatrzymanie przez Wykonawcę części należności podwykonawców względem Wykonawcy z tytułu wykonanych przez nich robót na poczet zabezpieczenia roszczeń gwarancyjnych Wykonawcy lub zabezpieczenia należytego wykonania Umowy nie stanowi przeszkody do złożeni</w:t>
      </w:r>
      <w:r w:rsidR="00312234" w:rsidRPr="006A4808">
        <w:rPr>
          <w:rFonts w:ascii="Arial" w:eastAsia="Calibri" w:hAnsi="Arial" w:cs="Arial"/>
          <w:color w:val="000000"/>
        </w:rPr>
        <w:t>a przez podwykonawców oświadczeń, o których mowa w</w:t>
      </w:r>
      <w:r w:rsidRPr="006A4808">
        <w:rPr>
          <w:rFonts w:ascii="Arial" w:eastAsia="Calibri" w:hAnsi="Arial" w:cs="Arial"/>
          <w:color w:val="000000"/>
        </w:rPr>
        <w:t xml:space="preserve"> ust. </w:t>
      </w:r>
      <w:r w:rsidR="00312234" w:rsidRPr="006A4808">
        <w:rPr>
          <w:rFonts w:ascii="Arial" w:eastAsia="Calibri" w:hAnsi="Arial" w:cs="Arial"/>
          <w:color w:val="000000"/>
        </w:rPr>
        <w:t>2</w:t>
      </w:r>
      <w:r w:rsidRPr="006A4808">
        <w:rPr>
          <w:rFonts w:ascii="Arial" w:eastAsia="Calibri" w:hAnsi="Arial" w:cs="Arial"/>
          <w:color w:val="000000"/>
        </w:rPr>
        <w:t xml:space="preserve"> pkt </w:t>
      </w:r>
      <w:r w:rsidR="00312234" w:rsidRPr="006A4808">
        <w:rPr>
          <w:rFonts w:ascii="Arial" w:eastAsia="Calibri" w:hAnsi="Arial" w:cs="Arial"/>
          <w:color w:val="000000"/>
        </w:rPr>
        <w:t>3</w:t>
      </w:r>
      <w:r w:rsidRPr="006A4808">
        <w:rPr>
          <w:rFonts w:ascii="Arial" w:eastAsia="Calibri" w:hAnsi="Arial" w:cs="Arial"/>
          <w:color w:val="000000"/>
        </w:rPr>
        <w:t>. Umowy. W takim przypadku w oświadczeni</w:t>
      </w:r>
      <w:r w:rsidR="00312234" w:rsidRPr="006A4808">
        <w:rPr>
          <w:rFonts w:ascii="Arial" w:eastAsia="Calibri" w:hAnsi="Arial" w:cs="Arial"/>
          <w:color w:val="000000"/>
        </w:rPr>
        <w:t>u podwykonawcy/ów należy wskazać każdorazowo wysokość</w:t>
      </w:r>
      <w:r w:rsidRPr="006A4808">
        <w:rPr>
          <w:rFonts w:ascii="Arial" w:eastAsia="Calibri" w:hAnsi="Arial" w:cs="Arial"/>
          <w:color w:val="000000"/>
        </w:rPr>
        <w:t xml:space="preserve"> kwoty zatrzymanej przez Wykonawcę tytu</w:t>
      </w:r>
      <w:r w:rsidR="00312234" w:rsidRPr="006A4808">
        <w:rPr>
          <w:rFonts w:ascii="Arial" w:eastAsia="Calibri" w:hAnsi="Arial" w:cs="Arial"/>
          <w:color w:val="000000"/>
        </w:rPr>
        <w:t>łem zabezpieczenia jego roszczeń</w:t>
      </w:r>
      <w:r w:rsidRPr="006A4808">
        <w:rPr>
          <w:rFonts w:ascii="Arial" w:eastAsia="Calibri" w:hAnsi="Arial" w:cs="Arial"/>
          <w:color w:val="000000"/>
        </w:rPr>
        <w:t xml:space="preserve">. </w:t>
      </w:r>
    </w:p>
    <w:p w14:paraId="7630F387" w14:textId="77777777" w:rsidR="007820CE" w:rsidRPr="006A4808" w:rsidRDefault="007820CE" w:rsidP="006A4808">
      <w:pPr>
        <w:pStyle w:val="Akapitzlist"/>
        <w:numPr>
          <w:ilvl w:val="0"/>
          <w:numId w:val="96"/>
        </w:numPr>
        <w:autoSpaceDE w:val="0"/>
        <w:autoSpaceDN w:val="0"/>
        <w:adjustRightInd w:val="0"/>
        <w:spacing w:after="18" w:line="276" w:lineRule="auto"/>
        <w:ind w:left="426" w:hanging="426"/>
        <w:rPr>
          <w:rFonts w:ascii="Arial" w:eastAsia="Calibri" w:hAnsi="Arial" w:cs="Arial"/>
          <w:color w:val="000000"/>
        </w:rPr>
      </w:pPr>
      <w:r w:rsidRPr="006A4808">
        <w:rPr>
          <w:rFonts w:ascii="Arial" w:eastAsia="Calibri" w:hAnsi="Arial" w:cs="Arial"/>
          <w:color w:val="000000"/>
        </w:rPr>
        <w:t>Strony postanawiają, że w razie stwierdzenia wad uniemożliwiających korzystanie z Przedmiotu Umowy zgodni</w:t>
      </w:r>
      <w:r w:rsidR="00312234" w:rsidRPr="006A4808">
        <w:rPr>
          <w:rFonts w:ascii="Arial" w:eastAsia="Calibri" w:hAnsi="Arial" w:cs="Arial"/>
          <w:color w:val="000000"/>
        </w:rPr>
        <w:t>e z jego przeznaczeniem płatność za tę część</w:t>
      </w:r>
      <w:r w:rsidRPr="006A4808">
        <w:rPr>
          <w:rFonts w:ascii="Arial" w:eastAsia="Calibri" w:hAnsi="Arial" w:cs="Arial"/>
          <w:color w:val="000000"/>
        </w:rPr>
        <w:t xml:space="preserve"> robót budowlanych nastąpi po ich usunięciu, na koszt Wykonawc</w:t>
      </w:r>
      <w:r w:rsidR="00312234" w:rsidRPr="006A4808">
        <w:rPr>
          <w:rFonts w:ascii="Arial" w:eastAsia="Calibri" w:hAnsi="Arial" w:cs="Arial"/>
          <w:color w:val="000000"/>
        </w:rPr>
        <w:t>y, a jeśli wad nie da się usunąć</w:t>
      </w:r>
      <w:r w:rsidRPr="006A4808">
        <w:rPr>
          <w:rFonts w:ascii="Arial" w:eastAsia="Calibri" w:hAnsi="Arial" w:cs="Arial"/>
          <w:color w:val="000000"/>
        </w:rPr>
        <w:t xml:space="preserve"> i ni</w:t>
      </w:r>
      <w:r w:rsidR="00312234" w:rsidRPr="006A4808">
        <w:rPr>
          <w:rFonts w:ascii="Arial" w:eastAsia="Calibri" w:hAnsi="Arial" w:cs="Arial"/>
          <w:color w:val="000000"/>
        </w:rPr>
        <w:t>e będą miały wpływu na możliwość</w:t>
      </w:r>
      <w:r w:rsidRPr="006A4808">
        <w:rPr>
          <w:rFonts w:ascii="Arial" w:eastAsia="Calibri" w:hAnsi="Arial" w:cs="Arial"/>
          <w:color w:val="000000"/>
        </w:rPr>
        <w:t xml:space="preserve"> użytkowania, wynagrodzenie Wykonawcy będzie umniejszone proporcjonalnie do uszczerbku wywołanego wadami. </w:t>
      </w:r>
    </w:p>
    <w:p w14:paraId="4EFB6E3D" w14:textId="77777777" w:rsidR="007820CE" w:rsidRPr="006A4808" w:rsidRDefault="007820CE" w:rsidP="006A4808">
      <w:pPr>
        <w:pStyle w:val="Akapitzlist"/>
        <w:numPr>
          <w:ilvl w:val="0"/>
          <w:numId w:val="96"/>
        </w:numPr>
        <w:autoSpaceDE w:val="0"/>
        <w:autoSpaceDN w:val="0"/>
        <w:adjustRightInd w:val="0"/>
        <w:spacing w:after="18" w:line="276" w:lineRule="auto"/>
        <w:ind w:left="426" w:hanging="426"/>
        <w:rPr>
          <w:rFonts w:ascii="Arial" w:eastAsia="Calibri" w:hAnsi="Arial" w:cs="Arial"/>
          <w:color w:val="000000"/>
        </w:rPr>
      </w:pPr>
      <w:r w:rsidRPr="006A4808">
        <w:rPr>
          <w:rFonts w:ascii="Arial" w:eastAsia="Calibri" w:hAnsi="Arial" w:cs="Arial"/>
          <w:color w:val="000000"/>
        </w:rPr>
        <w:t>Wykonaw</w:t>
      </w:r>
      <w:r w:rsidR="00312234" w:rsidRPr="006A4808">
        <w:rPr>
          <w:rFonts w:ascii="Arial" w:eastAsia="Calibri" w:hAnsi="Arial" w:cs="Arial"/>
          <w:color w:val="000000"/>
        </w:rPr>
        <w:t>ca zobowiązuje się nie dokonywać</w:t>
      </w:r>
      <w:r w:rsidRPr="006A4808">
        <w:rPr>
          <w:rFonts w:ascii="Arial" w:eastAsia="Calibri" w:hAnsi="Arial" w:cs="Arial"/>
          <w:color w:val="000000"/>
        </w:rPr>
        <w:t xml:space="preserve"> cesji wierzytelności oraz innych jakichkolwiek praw, lub obowiązków wynikających z Umowy bez pisemnej zgody Zamawiającego pod rygorem nieważności. </w:t>
      </w:r>
    </w:p>
    <w:p w14:paraId="1EC0FF17" w14:textId="77777777" w:rsidR="007820CE" w:rsidRPr="006A4808" w:rsidRDefault="007820CE" w:rsidP="006A4808">
      <w:pPr>
        <w:pStyle w:val="Akapitzlist"/>
        <w:numPr>
          <w:ilvl w:val="0"/>
          <w:numId w:val="96"/>
        </w:numPr>
        <w:autoSpaceDE w:val="0"/>
        <w:autoSpaceDN w:val="0"/>
        <w:adjustRightInd w:val="0"/>
        <w:spacing w:after="18" w:line="276" w:lineRule="auto"/>
        <w:ind w:left="426" w:hanging="426"/>
        <w:rPr>
          <w:rFonts w:ascii="Arial" w:eastAsia="Calibri" w:hAnsi="Arial" w:cs="Arial"/>
          <w:color w:val="000000"/>
        </w:rPr>
      </w:pPr>
      <w:r w:rsidRPr="006A4808">
        <w:rPr>
          <w:rFonts w:ascii="Arial" w:eastAsia="Calibri" w:hAnsi="Arial" w:cs="Arial"/>
          <w:color w:val="000000"/>
        </w:rPr>
        <w:t xml:space="preserve">Cesja dokonana z naruszeniem ust. </w:t>
      </w:r>
      <w:r w:rsidR="00312234" w:rsidRPr="006A4808">
        <w:rPr>
          <w:rFonts w:ascii="Arial" w:eastAsia="Calibri" w:hAnsi="Arial" w:cs="Arial"/>
          <w:color w:val="000000"/>
        </w:rPr>
        <w:t>6</w:t>
      </w:r>
      <w:r w:rsidRPr="006A4808">
        <w:rPr>
          <w:rFonts w:ascii="Arial" w:eastAsia="Calibri" w:hAnsi="Arial" w:cs="Arial"/>
          <w:color w:val="000000"/>
        </w:rPr>
        <w:t xml:space="preserve"> jest nieważna. </w:t>
      </w:r>
    </w:p>
    <w:p w14:paraId="6D06E287" w14:textId="77777777" w:rsidR="00312234" w:rsidRPr="006A4808" w:rsidRDefault="007820CE" w:rsidP="006A4808">
      <w:pPr>
        <w:pStyle w:val="Akapitzlist"/>
        <w:numPr>
          <w:ilvl w:val="0"/>
          <w:numId w:val="96"/>
        </w:numPr>
        <w:autoSpaceDE w:val="0"/>
        <w:autoSpaceDN w:val="0"/>
        <w:adjustRightInd w:val="0"/>
        <w:spacing w:after="18" w:line="276" w:lineRule="auto"/>
        <w:ind w:left="426" w:hanging="426"/>
        <w:rPr>
          <w:rFonts w:ascii="Arial" w:eastAsia="Calibri" w:hAnsi="Arial" w:cs="Arial"/>
          <w:color w:val="000000"/>
        </w:rPr>
      </w:pPr>
      <w:r w:rsidRPr="006A4808">
        <w:rPr>
          <w:rFonts w:ascii="Arial" w:eastAsia="Calibri" w:hAnsi="Arial" w:cs="Arial"/>
          <w:color w:val="000000"/>
        </w:rPr>
        <w:t>Wykonawcy nie będą przysługiwały jakiekolwiek roszczenia i zrzeka się wyraźnie wszystkich ewentualnych roszcze</w:t>
      </w:r>
      <w:r w:rsidR="00312234" w:rsidRPr="006A4808">
        <w:rPr>
          <w:rFonts w:ascii="Arial" w:eastAsia="Calibri" w:hAnsi="Arial" w:cs="Arial"/>
          <w:color w:val="000000"/>
        </w:rPr>
        <w:t>ń</w:t>
      </w:r>
      <w:r w:rsidRPr="006A4808">
        <w:rPr>
          <w:rFonts w:ascii="Arial" w:eastAsia="Calibri" w:hAnsi="Arial" w:cs="Arial"/>
          <w:color w:val="000000"/>
        </w:rPr>
        <w:t xml:space="preserve"> przeciwko Zamawiającemu z tytułu wszelkich pomyłek, niedokładności, rozbieżności, braków lub innych wad dokumentacji technicznej, w tym projektowej, a także roszcze</w:t>
      </w:r>
      <w:r w:rsidR="00312234" w:rsidRPr="006A4808">
        <w:rPr>
          <w:rFonts w:ascii="Arial" w:eastAsia="Calibri" w:hAnsi="Arial" w:cs="Arial"/>
          <w:color w:val="000000"/>
        </w:rPr>
        <w:t>ń</w:t>
      </w:r>
      <w:r w:rsidRPr="006A4808">
        <w:rPr>
          <w:rFonts w:ascii="Arial" w:eastAsia="Calibri" w:hAnsi="Arial" w:cs="Arial"/>
          <w:color w:val="00000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sidR="00312234" w:rsidRPr="006A4808">
        <w:rPr>
          <w:rFonts w:ascii="Arial" w:eastAsia="Calibri" w:hAnsi="Arial" w:cs="Arial"/>
          <w:color w:val="000000"/>
        </w:rPr>
        <w:t>ć</w:t>
      </w:r>
      <w:r w:rsidRPr="006A4808">
        <w:rPr>
          <w:rFonts w:ascii="Arial" w:eastAsia="Calibri" w:hAnsi="Arial" w:cs="Arial"/>
          <w:color w:val="000000"/>
        </w:rPr>
        <w:t xml:space="preserve"> przedsiębiorcy zajmującego się wykonawstwem budowlanym (art. 355 k.c.) miał </w:t>
      </w:r>
      <w:r w:rsidRPr="006A4808">
        <w:rPr>
          <w:rFonts w:ascii="Arial" w:eastAsia="Calibri" w:hAnsi="Arial" w:cs="Arial"/>
          <w:color w:val="000000"/>
        </w:rPr>
        <w:lastRenderedPageBreak/>
        <w:t>możliwoś</w:t>
      </w:r>
      <w:r w:rsidR="00312234" w:rsidRPr="006A4808">
        <w:rPr>
          <w:rFonts w:ascii="Arial" w:eastAsia="Calibri" w:hAnsi="Arial" w:cs="Arial"/>
          <w:color w:val="000000"/>
        </w:rPr>
        <w:t>ć</w:t>
      </w:r>
      <w:r w:rsidRPr="006A4808">
        <w:rPr>
          <w:rFonts w:ascii="Arial" w:eastAsia="Calibri" w:hAnsi="Arial" w:cs="Arial"/>
          <w:color w:val="000000"/>
        </w:rPr>
        <w:t xml:space="preserve"> ustalenia istnienia ww. pomyłek, niedokładności, rozbieżności, braków lub innych wad dokumentacji technicznej, w tym projektowej oraz niezwłocznie nie zawiadomił o powyższym Zamawiającego (art. 651 k.c.).</w:t>
      </w:r>
    </w:p>
    <w:p w14:paraId="3C2D58B1" w14:textId="77777777" w:rsidR="007820CE" w:rsidRPr="006A4808" w:rsidRDefault="007820CE" w:rsidP="006A4808">
      <w:pPr>
        <w:pStyle w:val="Akapitzlist"/>
        <w:numPr>
          <w:ilvl w:val="0"/>
          <w:numId w:val="96"/>
        </w:numPr>
        <w:autoSpaceDE w:val="0"/>
        <w:autoSpaceDN w:val="0"/>
        <w:adjustRightInd w:val="0"/>
        <w:spacing w:after="18" w:line="276" w:lineRule="auto"/>
        <w:ind w:left="426" w:hanging="426"/>
        <w:rPr>
          <w:rFonts w:ascii="Arial" w:eastAsia="Calibri" w:hAnsi="Arial" w:cs="Arial"/>
          <w:color w:val="000000"/>
        </w:rPr>
      </w:pPr>
      <w:r w:rsidRPr="006A4808">
        <w:rPr>
          <w:rFonts w:ascii="Arial" w:eastAsia="Calibri" w:hAnsi="Arial" w:cs="Arial"/>
          <w:color w:val="000000"/>
        </w:rPr>
        <w:t>W przypadku wystawienia faktury elektronicznej, musi ona zosta</w:t>
      </w:r>
      <w:r w:rsidR="00312234" w:rsidRPr="006A4808">
        <w:rPr>
          <w:rFonts w:ascii="Arial" w:eastAsia="Calibri" w:hAnsi="Arial" w:cs="Arial"/>
          <w:color w:val="000000"/>
        </w:rPr>
        <w:t>ć</w:t>
      </w:r>
      <w:r w:rsidRPr="006A4808">
        <w:rPr>
          <w:rFonts w:ascii="Arial" w:eastAsia="Calibri" w:hAnsi="Arial" w:cs="Arial"/>
          <w:color w:val="000000"/>
        </w:rPr>
        <w:t xml:space="preserve"> przesłana za pośrednictwem Platformy Elektronicznego Fakturowania zgodnie z przepisami ustawy z dnia 9 listopada 2018 r. o elektronicznym fakturowaniu w zamówieniach publicznych, koncesjach na roboty budowlane lub usługi oraz partnerstwie publiczno-prywatnym (Dz.U.</w:t>
      </w:r>
      <w:r w:rsidR="00312234" w:rsidRPr="006A4808">
        <w:rPr>
          <w:rFonts w:ascii="Arial" w:eastAsia="Calibri" w:hAnsi="Arial" w:cs="Arial"/>
          <w:color w:val="000000"/>
        </w:rPr>
        <w:t xml:space="preserve"> z </w:t>
      </w:r>
      <w:r w:rsidRPr="006A4808">
        <w:rPr>
          <w:rFonts w:ascii="Arial" w:eastAsia="Calibri" w:hAnsi="Arial" w:cs="Arial"/>
          <w:color w:val="000000"/>
        </w:rPr>
        <w:t>2018 r</w:t>
      </w:r>
      <w:r w:rsidR="00312234" w:rsidRPr="006A4808">
        <w:rPr>
          <w:rFonts w:ascii="Arial" w:eastAsia="Calibri" w:hAnsi="Arial" w:cs="Arial"/>
          <w:color w:val="000000"/>
        </w:rPr>
        <w:t>., poz. 2191) oraz zawierać</w:t>
      </w:r>
      <w:r w:rsidRPr="006A4808">
        <w:rPr>
          <w:rFonts w:ascii="Arial" w:eastAsia="Calibri" w:hAnsi="Arial" w:cs="Arial"/>
          <w:color w:val="000000"/>
        </w:rPr>
        <w:t xml:space="preserve"> następujące dane: </w:t>
      </w:r>
    </w:p>
    <w:p w14:paraId="32B05DB0" w14:textId="77777777" w:rsidR="007820CE" w:rsidRPr="006A4808" w:rsidRDefault="007820CE" w:rsidP="006A4808">
      <w:pPr>
        <w:autoSpaceDE w:val="0"/>
        <w:autoSpaceDN w:val="0"/>
        <w:adjustRightInd w:val="0"/>
        <w:spacing w:line="276" w:lineRule="auto"/>
        <w:ind w:left="426"/>
        <w:rPr>
          <w:rFonts w:ascii="Arial" w:eastAsia="Calibri" w:hAnsi="Arial" w:cs="Arial"/>
          <w:b/>
          <w:color w:val="000000"/>
        </w:rPr>
      </w:pPr>
      <w:r w:rsidRPr="006A4808">
        <w:rPr>
          <w:rFonts w:ascii="Arial" w:eastAsia="Calibri" w:hAnsi="Arial" w:cs="Arial"/>
          <w:b/>
          <w:color w:val="000000"/>
        </w:rPr>
        <w:t xml:space="preserve">Nabywca: </w:t>
      </w:r>
      <w:r w:rsidR="00312234" w:rsidRPr="006A4808">
        <w:rPr>
          <w:rFonts w:ascii="Arial" w:hAnsi="Arial" w:cs="Arial"/>
          <w:b/>
        </w:rPr>
        <w:t>Miasto i Gmina Bierutów</w:t>
      </w:r>
      <w:r w:rsidRPr="006A4808">
        <w:rPr>
          <w:rFonts w:ascii="Arial" w:eastAsia="Calibri" w:hAnsi="Arial" w:cs="Arial"/>
          <w:b/>
          <w:color w:val="000000"/>
        </w:rPr>
        <w:t xml:space="preserve">, </w:t>
      </w:r>
      <w:r w:rsidR="00312234" w:rsidRPr="006A4808">
        <w:rPr>
          <w:rFonts w:ascii="Arial" w:hAnsi="Arial" w:cs="Arial"/>
          <w:b/>
        </w:rPr>
        <w:t>ul. Moniuszki 12</w:t>
      </w:r>
      <w:r w:rsidRPr="006A4808">
        <w:rPr>
          <w:rFonts w:ascii="Arial" w:eastAsia="Calibri" w:hAnsi="Arial" w:cs="Arial"/>
          <w:b/>
          <w:color w:val="000000"/>
        </w:rPr>
        <w:t xml:space="preserve">, </w:t>
      </w:r>
      <w:r w:rsidR="00312234" w:rsidRPr="006A4808">
        <w:rPr>
          <w:rFonts w:ascii="Arial" w:hAnsi="Arial" w:cs="Arial"/>
          <w:b/>
        </w:rPr>
        <w:t>56 – 420 Bierutów</w:t>
      </w:r>
      <w:r w:rsidRPr="006A4808">
        <w:rPr>
          <w:rFonts w:ascii="Arial" w:eastAsia="Calibri" w:hAnsi="Arial" w:cs="Arial"/>
          <w:b/>
          <w:color w:val="000000"/>
        </w:rPr>
        <w:t xml:space="preserve">, </w:t>
      </w:r>
      <w:r w:rsidR="00312234" w:rsidRPr="006A4808">
        <w:rPr>
          <w:rFonts w:ascii="Arial" w:hAnsi="Arial" w:cs="Arial"/>
          <w:b/>
        </w:rPr>
        <w:t>NIP 911-17-77-417</w:t>
      </w:r>
    </w:p>
    <w:p w14:paraId="3306E52E" w14:textId="77777777" w:rsidR="007820CE" w:rsidRPr="006A4808" w:rsidRDefault="007820CE" w:rsidP="006A4808">
      <w:pPr>
        <w:autoSpaceDE w:val="0"/>
        <w:autoSpaceDN w:val="0"/>
        <w:adjustRightInd w:val="0"/>
        <w:spacing w:line="276" w:lineRule="auto"/>
        <w:ind w:left="426"/>
        <w:rPr>
          <w:rFonts w:ascii="Arial" w:eastAsia="Calibri" w:hAnsi="Arial" w:cs="Arial"/>
          <w:b/>
          <w:color w:val="000000"/>
        </w:rPr>
      </w:pPr>
      <w:r w:rsidRPr="006A4808">
        <w:rPr>
          <w:rFonts w:ascii="Arial" w:eastAsia="Calibri" w:hAnsi="Arial" w:cs="Arial"/>
          <w:b/>
          <w:color w:val="000000"/>
        </w:rPr>
        <w:t xml:space="preserve">Odbiorca: </w:t>
      </w:r>
      <w:r w:rsidR="00312234" w:rsidRPr="006A4808">
        <w:rPr>
          <w:rFonts w:ascii="Arial" w:hAnsi="Arial" w:cs="Arial"/>
          <w:b/>
        </w:rPr>
        <w:t>Urząd Miejski w Bierutowie</w:t>
      </w:r>
      <w:r w:rsidRPr="006A4808">
        <w:rPr>
          <w:rFonts w:ascii="Arial" w:eastAsia="Calibri" w:hAnsi="Arial" w:cs="Arial"/>
          <w:b/>
          <w:color w:val="000000"/>
        </w:rPr>
        <w:t xml:space="preserve">, </w:t>
      </w:r>
      <w:r w:rsidR="00312234" w:rsidRPr="006A4808">
        <w:rPr>
          <w:rFonts w:ascii="Arial" w:hAnsi="Arial" w:cs="Arial"/>
          <w:b/>
        </w:rPr>
        <w:t>ul. Moniuszki 12</w:t>
      </w:r>
      <w:r w:rsidRPr="006A4808">
        <w:rPr>
          <w:rFonts w:ascii="Arial" w:eastAsia="Calibri" w:hAnsi="Arial" w:cs="Arial"/>
          <w:b/>
          <w:color w:val="000000"/>
        </w:rPr>
        <w:t xml:space="preserve">, </w:t>
      </w:r>
      <w:r w:rsidR="00312234" w:rsidRPr="006A4808">
        <w:rPr>
          <w:rFonts w:ascii="Arial" w:hAnsi="Arial" w:cs="Arial"/>
          <w:b/>
        </w:rPr>
        <w:t>56 – 420 Bierutów</w:t>
      </w:r>
      <w:r w:rsidR="00312FE1" w:rsidRPr="006A4808">
        <w:rPr>
          <w:rFonts w:ascii="Arial" w:hAnsi="Arial" w:cs="Arial"/>
          <w:b/>
        </w:rPr>
        <w:t>.</w:t>
      </w:r>
    </w:p>
    <w:p w14:paraId="2A92F10D" w14:textId="77777777" w:rsidR="00992092" w:rsidRPr="006A4808" w:rsidRDefault="00992092" w:rsidP="006A4808">
      <w:pPr>
        <w:widowControl w:val="0"/>
        <w:numPr>
          <w:ilvl w:val="0"/>
          <w:numId w:val="98"/>
        </w:numPr>
        <w:tabs>
          <w:tab w:val="left" w:pos="426"/>
        </w:tabs>
        <w:suppressAutoHyphens/>
        <w:spacing w:line="276" w:lineRule="auto"/>
        <w:ind w:left="426" w:hanging="426"/>
        <w:rPr>
          <w:rFonts w:ascii="Arial" w:hAnsi="Arial" w:cs="Arial"/>
          <w:b/>
        </w:rPr>
      </w:pPr>
      <w:r w:rsidRPr="006A4808">
        <w:rPr>
          <w:rFonts w:ascii="Arial" w:hAnsi="Arial" w:cs="Arial"/>
          <w:b/>
        </w:rPr>
        <w:t xml:space="preserve">Faktura będzie wystawiona po odbiorze końcowym </w:t>
      </w:r>
      <w:r w:rsidR="002338A3" w:rsidRPr="006A4808">
        <w:rPr>
          <w:rFonts w:ascii="Arial" w:hAnsi="Arial" w:cs="Arial"/>
          <w:b/>
        </w:rPr>
        <w:t>robót</w:t>
      </w:r>
      <w:r w:rsidRPr="006A4808">
        <w:rPr>
          <w:rFonts w:ascii="Arial" w:hAnsi="Arial" w:cs="Arial"/>
          <w:b/>
        </w:rPr>
        <w:t xml:space="preserve"> i przedłożeniu dokumentu gwarancyjnego, o którym mowa w § 1</w:t>
      </w:r>
      <w:r w:rsidR="0030292D" w:rsidRPr="006A4808">
        <w:rPr>
          <w:rFonts w:ascii="Arial" w:hAnsi="Arial" w:cs="Arial"/>
          <w:b/>
        </w:rPr>
        <w:t>2</w:t>
      </w:r>
      <w:r w:rsidRPr="006A4808">
        <w:rPr>
          <w:rFonts w:ascii="Arial" w:hAnsi="Arial" w:cs="Arial"/>
          <w:b/>
        </w:rPr>
        <w:t xml:space="preserve"> ust. 1</w:t>
      </w:r>
      <w:r w:rsidR="0096224B" w:rsidRPr="006A4808">
        <w:rPr>
          <w:rFonts w:ascii="Arial" w:hAnsi="Arial" w:cs="Arial"/>
          <w:b/>
        </w:rPr>
        <w:t xml:space="preserve"> </w:t>
      </w:r>
      <w:r w:rsidRPr="006A4808">
        <w:rPr>
          <w:rFonts w:ascii="Arial" w:hAnsi="Arial" w:cs="Arial"/>
          <w:b/>
        </w:rPr>
        <w:t xml:space="preserve">z 30 dniowym okresem płatności liczonym od daty dostarczenia prawidłowo wystawionej faktury wraz z kompletem dokumentów. </w:t>
      </w:r>
    </w:p>
    <w:p w14:paraId="6236434E" w14:textId="5820E172" w:rsidR="00992092" w:rsidRPr="006A4808" w:rsidRDefault="00992092" w:rsidP="006A4808">
      <w:pPr>
        <w:widowControl w:val="0"/>
        <w:numPr>
          <w:ilvl w:val="0"/>
          <w:numId w:val="98"/>
        </w:numPr>
        <w:suppressAutoHyphens/>
        <w:spacing w:line="276" w:lineRule="auto"/>
        <w:ind w:left="426" w:hanging="426"/>
        <w:rPr>
          <w:rFonts w:ascii="Arial" w:hAnsi="Arial" w:cs="Arial"/>
        </w:rPr>
      </w:pPr>
      <w:r w:rsidRPr="006A4808">
        <w:rPr>
          <w:rFonts w:ascii="Arial" w:hAnsi="Arial" w:cs="Arial"/>
          <w:b/>
        </w:rPr>
        <w:t>Zamawiający nie dopuszcza wystawiania faktur częściowych</w:t>
      </w:r>
      <w:r w:rsidR="00117188" w:rsidRPr="006A4808">
        <w:rPr>
          <w:rFonts w:ascii="Arial" w:hAnsi="Arial" w:cs="Arial"/>
          <w:b/>
        </w:rPr>
        <w:t>.</w:t>
      </w:r>
    </w:p>
    <w:p w14:paraId="455F5569" w14:textId="77777777" w:rsidR="00992092" w:rsidRPr="006A4808" w:rsidRDefault="00992092" w:rsidP="006A4808">
      <w:pPr>
        <w:widowControl w:val="0"/>
        <w:numPr>
          <w:ilvl w:val="0"/>
          <w:numId w:val="98"/>
        </w:numPr>
        <w:tabs>
          <w:tab w:val="left" w:pos="426"/>
        </w:tabs>
        <w:suppressAutoHyphens/>
        <w:spacing w:line="276" w:lineRule="auto"/>
        <w:ind w:left="426" w:hanging="426"/>
        <w:rPr>
          <w:rFonts w:ascii="Arial" w:hAnsi="Arial" w:cs="Arial"/>
        </w:rPr>
      </w:pPr>
      <w:r w:rsidRPr="006A4808">
        <w:rPr>
          <w:rFonts w:ascii="Arial" w:hAnsi="Arial" w:cs="Arial"/>
          <w:b/>
        </w:rPr>
        <w:t xml:space="preserve">Jeśli w toku realizacji umowy nastąpi konieczność wykonania dodatkowych robót budowlanych od dotychczasowego wykonawcy, </w:t>
      </w:r>
      <w:r w:rsidR="00CD413B" w:rsidRPr="006A4808">
        <w:rPr>
          <w:rFonts w:ascii="Arial" w:hAnsi="Arial" w:cs="Arial"/>
          <w:b/>
        </w:rPr>
        <w:t>których nie uwzględniono w zamówieniu podstawowym</w:t>
      </w:r>
      <w:r w:rsidRPr="006A4808">
        <w:rPr>
          <w:rFonts w:ascii="Arial" w:hAnsi="Arial" w:cs="Arial"/>
          <w:b/>
        </w:rPr>
        <w:t xml:space="preserve">, o ile stały się </w:t>
      </w:r>
      <w:r w:rsidR="00CD413B" w:rsidRPr="006A4808">
        <w:rPr>
          <w:rFonts w:ascii="Arial" w:hAnsi="Arial" w:cs="Arial"/>
          <w:b/>
        </w:rPr>
        <w:t xml:space="preserve">one </w:t>
      </w:r>
      <w:r w:rsidRPr="006A4808">
        <w:rPr>
          <w:rFonts w:ascii="Arial" w:hAnsi="Arial" w:cs="Arial"/>
          <w:b/>
        </w:rPr>
        <w:t>niezbędne</w:t>
      </w:r>
      <w:r w:rsidR="00AF0ECA" w:rsidRPr="006A4808">
        <w:rPr>
          <w:rFonts w:ascii="Arial" w:hAnsi="Arial" w:cs="Arial"/>
          <w:b/>
        </w:rPr>
        <w:t xml:space="preserve"> </w:t>
      </w:r>
      <w:r w:rsidRPr="006A4808">
        <w:rPr>
          <w:rFonts w:ascii="Arial" w:hAnsi="Arial" w:cs="Arial"/>
        </w:rPr>
        <w:t>i zostały spełnione łącznie następujące warunki:</w:t>
      </w:r>
    </w:p>
    <w:p w14:paraId="755C6F30" w14:textId="77777777" w:rsidR="00C57B26" w:rsidRPr="006A4808" w:rsidRDefault="00C57B26" w:rsidP="006A4808">
      <w:pPr>
        <w:numPr>
          <w:ilvl w:val="0"/>
          <w:numId w:val="29"/>
        </w:numPr>
        <w:spacing w:line="276" w:lineRule="auto"/>
        <w:ind w:hanging="294"/>
        <w:rPr>
          <w:rFonts w:ascii="Arial" w:hAnsi="Arial" w:cs="Arial"/>
        </w:rPr>
      </w:pPr>
      <w:r w:rsidRPr="006A4808">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762280AA" w14:textId="77777777" w:rsidR="00C57B26" w:rsidRPr="006A4808" w:rsidRDefault="00C57B26" w:rsidP="006A4808">
      <w:pPr>
        <w:numPr>
          <w:ilvl w:val="0"/>
          <w:numId w:val="29"/>
        </w:numPr>
        <w:spacing w:line="276" w:lineRule="auto"/>
        <w:ind w:hanging="294"/>
        <w:rPr>
          <w:rFonts w:ascii="Arial" w:hAnsi="Arial" w:cs="Arial"/>
        </w:rPr>
      </w:pPr>
      <w:r w:rsidRPr="006A4808">
        <w:rPr>
          <w:rFonts w:ascii="Arial" w:hAnsi="Arial" w:cs="Arial"/>
        </w:rPr>
        <w:t>zmiana wykonawcy spowodowałaby istotną niedogodność lub znaczne zwiększenie kosztów dla zamawiającego,</w:t>
      </w:r>
    </w:p>
    <w:p w14:paraId="24AF0042" w14:textId="77777777" w:rsidR="00C57B26" w:rsidRPr="006A4808" w:rsidRDefault="00C57B26" w:rsidP="006A4808">
      <w:pPr>
        <w:numPr>
          <w:ilvl w:val="0"/>
          <w:numId w:val="29"/>
        </w:numPr>
        <w:spacing w:line="276" w:lineRule="auto"/>
        <w:ind w:hanging="294"/>
        <w:rPr>
          <w:rFonts w:ascii="Arial" w:hAnsi="Arial" w:cs="Arial"/>
        </w:rPr>
      </w:pPr>
      <w:r w:rsidRPr="006A4808">
        <w:rPr>
          <w:rFonts w:ascii="Arial" w:hAnsi="Arial" w:cs="Arial"/>
        </w:rPr>
        <w:t xml:space="preserve">wzrost ceny spowodowany każdą kolejną zmianą nie będzie przekraczać 50% wartości pierwotnej umowy, </w:t>
      </w:r>
    </w:p>
    <w:p w14:paraId="68A99940" w14:textId="77777777" w:rsidR="00992092" w:rsidRPr="006A4808" w:rsidRDefault="00992092" w:rsidP="006A4808">
      <w:pPr>
        <w:widowControl w:val="0"/>
        <w:tabs>
          <w:tab w:val="left" w:pos="426"/>
        </w:tabs>
        <w:suppressAutoHyphens/>
        <w:spacing w:line="276" w:lineRule="auto"/>
        <w:ind w:left="426"/>
        <w:rPr>
          <w:rFonts w:ascii="Arial" w:hAnsi="Arial" w:cs="Arial"/>
        </w:rPr>
      </w:pPr>
      <w:r w:rsidRPr="006A4808">
        <w:rPr>
          <w:rFonts w:ascii="Arial" w:hAnsi="Arial" w:cs="Arial"/>
        </w:rPr>
        <w:t>– Wykonawca zobowiązany jest do ich wykonania zgodnie z zakresem protokołu konieczności potwierdzonym przez Inspektora nadzoru i zaakceptowanym przez Zamawiającego.</w:t>
      </w:r>
    </w:p>
    <w:p w14:paraId="4D690BB5" w14:textId="77777777" w:rsidR="002137D3" w:rsidRPr="006A4808" w:rsidRDefault="002137D3" w:rsidP="006A4808">
      <w:pPr>
        <w:widowControl w:val="0"/>
        <w:numPr>
          <w:ilvl w:val="0"/>
          <w:numId w:val="98"/>
        </w:numPr>
        <w:tabs>
          <w:tab w:val="left" w:pos="426"/>
        </w:tabs>
        <w:suppressAutoHyphens/>
        <w:spacing w:line="276" w:lineRule="auto"/>
        <w:ind w:left="426" w:hanging="426"/>
        <w:rPr>
          <w:rFonts w:ascii="Arial" w:hAnsi="Arial" w:cs="Arial"/>
        </w:rPr>
      </w:pPr>
      <w:r w:rsidRPr="006A4808">
        <w:rPr>
          <w:rFonts w:ascii="Arial" w:hAnsi="Arial" w:cs="Arial"/>
        </w:rPr>
        <w:t>Na roboty dodatkowe Wykonawca zobowiązany jest dostarczyć Zamawiającemu kosztorys ofertowy, na podstawie którego nastąpi zwiększenie wynagrodzenia Wykonawcy, o którym mowa § 3 ust. 1.</w:t>
      </w:r>
    </w:p>
    <w:p w14:paraId="25F99970" w14:textId="77777777" w:rsidR="006A4808" w:rsidRDefault="006A4808" w:rsidP="006A4808">
      <w:pPr>
        <w:pStyle w:val="Bezodstpw"/>
        <w:spacing w:line="276" w:lineRule="auto"/>
        <w:jc w:val="center"/>
        <w:rPr>
          <w:rFonts w:ascii="Arial" w:hAnsi="Arial" w:cs="Arial"/>
          <w:b/>
          <w:szCs w:val="24"/>
        </w:rPr>
      </w:pPr>
    </w:p>
    <w:p w14:paraId="51F30854" w14:textId="67B8574A" w:rsidR="007538DD" w:rsidRPr="006A4808" w:rsidRDefault="007538DD" w:rsidP="006A4808">
      <w:pPr>
        <w:pStyle w:val="Bezodstpw"/>
        <w:spacing w:line="276" w:lineRule="auto"/>
        <w:jc w:val="center"/>
        <w:rPr>
          <w:rFonts w:ascii="Arial" w:hAnsi="Arial" w:cs="Arial"/>
          <w:b/>
          <w:szCs w:val="24"/>
        </w:rPr>
      </w:pPr>
      <w:r w:rsidRPr="006A4808">
        <w:rPr>
          <w:rFonts w:ascii="Arial" w:hAnsi="Arial" w:cs="Arial"/>
          <w:b/>
          <w:szCs w:val="24"/>
        </w:rPr>
        <w:t>§ 5</w:t>
      </w:r>
    </w:p>
    <w:p w14:paraId="739355BB" w14:textId="77777777" w:rsidR="007538DD" w:rsidRPr="006A4808" w:rsidRDefault="007538DD" w:rsidP="006A4808">
      <w:pPr>
        <w:pStyle w:val="Bezodstpw"/>
        <w:spacing w:line="276" w:lineRule="auto"/>
        <w:jc w:val="center"/>
        <w:rPr>
          <w:rFonts w:ascii="Arial" w:hAnsi="Arial" w:cs="Arial"/>
          <w:b/>
          <w:szCs w:val="24"/>
        </w:rPr>
      </w:pPr>
      <w:r w:rsidRPr="006A4808">
        <w:rPr>
          <w:rFonts w:ascii="Arial" w:hAnsi="Arial" w:cs="Arial"/>
          <w:b/>
          <w:szCs w:val="24"/>
        </w:rPr>
        <w:t>Podwykonawcy</w:t>
      </w:r>
    </w:p>
    <w:p w14:paraId="764CD141" w14:textId="77777777" w:rsidR="00817538" w:rsidRPr="006A4808" w:rsidRDefault="00817538"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Wykonawca może </w:t>
      </w:r>
      <w:r w:rsidRPr="006A4808">
        <w:rPr>
          <w:rFonts w:ascii="Arial" w:eastAsia="Calibri" w:hAnsi="Arial" w:cs="Arial"/>
          <w:szCs w:val="24"/>
        </w:rPr>
        <w:t xml:space="preserve">powierzyć wykonanie części zamówienia podwykonawcy, </w:t>
      </w:r>
      <w:r w:rsidRPr="006A4808">
        <w:rPr>
          <w:rFonts w:ascii="Arial" w:eastAsia="Calibri" w:hAnsi="Arial" w:cs="Arial"/>
          <w:szCs w:val="24"/>
        </w:rPr>
        <w:br/>
        <w:t>z zastrzeżeniem ustępów poniższych oraz dalszym podwykonawcom.</w:t>
      </w:r>
    </w:p>
    <w:p w14:paraId="7C04A139" w14:textId="77777777" w:rsidR="007538DD" w:rsidRPr="006A4808" w:rsidRDefault="00E36934"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Wykonawca może wykonać własnymi siłami część</w:t>
      </w:r>
      <w:r w:rsidR="007538DD" w:rsidRPr="006A4808">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w:t>
      </w:r>
      <w:r w:rsidR="007538DD" w:rsidRPr="006A4808">
        <w:rPr>
          <w:rFonts w:ascii="Arial" w:eastAsia="Calibri" w:hAnsi="Arial" w:cs="Arial"/>
          <w:color w:val="000000"/>
          <w:szCs w:val="24"/>
        </w:rPr>
        <w:lastRenderedPageBreak/>
        <w:t xml:space="preserve">ewentualnego roszczenia podwykonawcy względem Zamawiającego. </w:t>
      </w:r>
    </w:p>
    <w:p w14:paraId="58A9F63A"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Wykonawca ponosi wobec Zama</w:t>
      </w:r>
      <w:r w:rsidR="00E36934" w:rsidRPr="006A4808">
        <w:rPr>
          <w:rFonts w:ascii="Arial" w:eastAsia="Calibri" w:hAnsi="Arial" w:cs="Arial"/>
          <w:color w:val="000000"/>
          <w:szCs w:val="24"/>
        </w:rPr>
        <w:t>wiającego pełną odpowiedzialność</w:t>
      </w:r>
      <w:r w:rsidRPr="006A4808">
        <w:rPr>
          <w:rFonts w:ascii="Arial" w:eastAsia="Calibri" w:hAnsi="Arial" w:cs="Arial"/>
          <w:color w:val="000000"/>
          <w:szCs w:val="24"/>
        </w:rPr>
        <w:t xml:space="preserve"> za roboty powierzone podwykonawcom. </w:t>
      </w:r>
    </w:p>
    <w:p w14:paraId="0B57E5EA" w14:textId="73801236"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Zamawiający dopuszcza realizację zadania przez podwykonawców na zasadach określonych w art. 647</w:t>
      </w:r>
      <w:r w:rsidRPr="006A4808">
        <w:rPr>
          <w:rFonts w:ascii="Arial" w:eastAsia="Calibri" w:hAnsi="Arial" w:cs="Arial"/>
          <w:color w:val="000000"/>
          <w:szCs w:val="24"/>
          <w:vertAlign w:val="superscript"/>
        </w:rPr>
        <w:t>1</w:t>
      </w:r>
      <w:r w:rsidRPr="006A4808">
        <w:rPr>
          <w:rFonts w:ascii="Arial" w:eastAsia="Calibri" w:hAnsi="Arial" w:cs="Arial"/>
          <w:color w:val="000000"/>
          <w:szCs w:val="24"/>
        </w:rPr>
        <w:t xml:space="preserve"> Kodeksu Cywilnego oraz zgodnie z ustawą z dnia 11</w:t>
      </w:r>
      <w:r w:rsidR="00E36934" w:rsidRPr="006A4808">
        <w:rPr>
          <w:rFonts w:ascii="Arial" w:eastAsia="Calibri" w:hAnsi="Arial" w:cs="Arial"/>
          <w:color w:val="000000"/>
          <w:szCs w:val="24"/>
        </w:rPr>
        <w:t xml:space="preserve"> września 2019 r. Prawo zamówień</w:t>
      </w:r>
      <w:r w:rsidRPr="006A4808">
        <w:rPr>
          <w:rFonts w:ascii="Arial" w:eastAsia="Calibri" w:hAnsi="Arial" w:cs="Arial"/>
          <w:color w:val="000000"/>
          <w:szCs w:val="24"/>
        </w:rPr>
        <w:t xml:space="preserve"> publicznych (Dz. U. z 20</w:t>
      </w:r>
      <w:r w:rsidR="00A43AE5" w:rsidRPr="006A4808">
        <w:rPr>
          <w:rFonts w:ascii="Arial" w:eastAsia="Calibri" w:hAnsi="Arial" w:cs="Arial"/>
          <w:color w:val="000000"/>
          <w:szCs w:val="24"/>
        </w:rPr>
        <w:t>21</w:t>
      </w:r>
      <w:r w:rsidRPr="006A4808">
        <w:rPr>
          <w:rFonts w:ascii="Arial" w:eastAsia="Calibri" w:hAnsi="Arial" w:cs="Arial"/>
          <w:color w:val="000000"/>
          <w:szCs w:val="24"/>
        </w:rPr>
        <w:t xml:space="preserve">r., poz. </w:t>
      </w:r>
      <w:r w:rsidR="00A43AE5" w:rsidRPr="006A4808">
        <w:rPr>
          <w:rFonts w:ascii="Arial" w:eastAsia="Calibri" w:hAnsi="Arial" w:cs="Arial"/>
          <w:color w:val="000000"/>
          <w:szCs w:val="24"/>
        </w:rPr>
        <w:t>1129</w:t>
      </w:r>
      <w:r w:rsidRPr="006A4808">
        <w:rPr>
          <w:rFonts w:ascii="Arial" w:eastAsia="Calibri" w:hAnsi="Arial" w:cs="Arial"/>
          <w:color w:val="000000"/>
          <w:szCs w:val="24"/>
        </w:rPr>
        <w:t xml:space="preserve"> ze zm.). </w:t>
      </w:r>
    </w:p>
    <w:p w14:paraId="461C097D" w14:textId="1347881F"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Wykonawca, podwykonawca lub dalszy podwykonawca Przedmiotu Umowy, w tym zamówienia na robot</w:t>
      </w:r>
      <w:r w:rsidR="00E36934" w:rsidRPr="006A4808">
        <w:rPr>
          <w:rFonts w:ascii="Arial" w:eastAsia="Calibri" w:hAnsi="Arial" w:cs="Arial"/>
          <w:color w:val="000000"/>
          <w:szCs w:val="24"/>
        </w:rPr>
        <w:t>y budowlane zamierzający zawrzeć</w:t>
      </w:r>
      <w:r w:rsidRPr="006A4808">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6A4808">
        <w:rPr>
          <w:rFonts w:ascii="Arial" w:eastAsia="Calibri" w:hAnsi="Arial" w:cs="Arial"/>
          <w:color w:val="000000"/>
          <w:szCs w:val="24"/>
        </w:rPr>
        <w:t>konawca jest obowiązany dołączyć</w:t>
      </w:r>
      <w:r w:rsidRPr="006A4808">
        <w:rPr>
          <w:rFonts w:ascii="Arial" w:eastAsia="Calibri" w:hAnsi="Arial" w:cs="Arial"/>
          <w:color w:val="000000"/>
          <w:szCs w:val="24"/>
        </w:rPr>
        <w:t xml:space="preserve"> zgodę Wykonawcy na zawarcie umowy o podwykonawstwo o treści zgodne</w:t>
      </w:r>
      <w:r w:rsidR="00E36934" w:rsidRPr="006A4808">
        <w:rPr>
          <w:rFonts w:ascii="Arial" w:eastAsia="Calibri" w:hAnsi="Arial" w:cs="Arial"/>
          <w:color w:val="000000"/>
          <w:szCs w:val="24"/>
        </w:rPr>
        <w:t>j z projektem umowy oraz uzyskać</w:t>
      </w:r>
      <w:r w:rsidRPr="006A4808">
        <w:rPr>
          <w:rFonts w:ascii="Arial" w:eastAsia="Calibri" w:hAnsi="Arial" w:cs="Arial"/>
          <w:color w:val="000000"/>
          <w:szCs w:val="24"/>
        </w:rPr>
        <w:t xml:space="preserve"> uprzednią zgodę Zamawiającego w następującym trybie: </w:t>
      </w:r>
    </w:p>
    <w:p w14:paraId="3CA4E530" w14:textId="77777777" w:rsidR="007538DD" w:rsidRPr="006A4808" w:rsidRDefault="007538DD" w:rsidP="006A4808">
      <w:pPr>
        <w:pStyle w:val="Bezodstpw"/>
        <w:numPr>
          <w:ilvl w:val="0"/>
          <w:numId w:val="100"/>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Wykonawca przedstawi Zamawiającemu wniosek wraz z projektem umowy </w:t>
      </w:r>
      <w:r w:rsidR="00E36934" w:rsidRPr="006A4808">
        <w:rPr>
          <w:rFonts w:ascii="Arial" w:eastAsia="Calibri" w:hAnsi="Arial" w:cs="Arial"/>
          <w:color w:val="000000"/>
          <w:szCs w:val="24"/>
        </w:rPr>
        <w:br/>
      </w:r>
      <w:r w:rsidRPr="006A4808">
        <w:rPr>
          <w:rFonts w:ascii="Arial" w:eastAsia="Calibri" w:hAnsi="Arial" w:cs="Arial"/>
          <w:color w:val="000000"/>
          <w:szCs w:val="24"/>
        </w:rPr>
        <w:t xml:space="preserve">z podwykonawcą; </w:t>
      </w:r>
    </w:p>
    <w:p w14:paraId="1CF9480B" w14:textId="77777777" w:rsidR="007538DD" w:rsidRPr="006A4808" w:rsidRDefault="007538DD" w:rsidP="006A4808">
      <w:pPr>
        <w:pStyle w:val="Bezodstpw"/>
        <w:numPr>
          <w:ilvl w:val="0"/>
          <w:numId w:val="100"/>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 terminie </w:t>
      </w:r>
      <w:r w:rsidR="00817538" w:rsidRPr="006A4808">
        <w:rPr>
          <w:rFonts w:ascii="Arial" w:eastAsia="Calibri" w:hAnsi="Arial" w:cs="Arial"/>
          <w:color w:val="000000"/>
          <w:szCs w:val="24"/>
        </w:rPr>
        <w:t>7</w:t>
      </w:r>
      <w:r w:rsidRPr="006A4808">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224D8D2A" w14:textId="77777777" w:rsidR="007538DD" w:rsidRPr="006A4808" w:rsidRDefault="007538DD" w:rsidP="006A4808">
      <w:pPr>
        <w:pStyle w:val="Bezodstpw"/>
        <w:numPr>
          <w:ilvl w:val="0"/>
          <w:numId w:val="100"/>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142D3C75" w14:textId="3A3DD352" w:rsidR="007538DD" w:rsidRPr="006A4808" w:rsidRDefault="007538DD" w:rsidP="006A4808">
      <w:pPr>
        <w:pStyle w:val="Bezodstpw"/>
        <w:numPr>
          <w:ilvl w:val="0"/>
          <w:numId w:val="100"/>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w przypadku odmowy określonej w pkt</w:t>
      </w:r>
      <w:r w:rsidR="00817538" w:rsidRPr="006A4808">
        <w:rPr>
          <w:rFonts w:ascii="Arial" w:eastAsia="Calibri" w:hAnsi="Arial" w:cs="Arial"/>
          <w:color w:val="000000"/>
          <w:szCs w:val="24"/>
        </w:rPr>
        <w:t xml:space="preserve"> 3</w:t>
      </w:r>
      <w:r w:rsidRPr="006A4808">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267510D3" w14:textId="70E0C442"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Termin zapłaty wynagrodzenia podwykonawcy lub dalszemu podwykonawcy przewidziany w umow</w:t>
      </w:r>
      <w:r w:rsidR="00E36934" w:rsidRPr="006A4808">
        <w:rPr>
          <w:rFonts w:ascii="Arial" w:eastAsia="Calibri" w:hAnsi="Arial" w:cs="Arial"/>
          <w:color w:val="000000"/>
          <w:szCs w:val="24"/>
        </w:rPr>
        <w:t>ie o podwykonawstwo nie może być</w:t>
      </w:r>
      <w:r w:rsidRPr="006A4808">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74132A98" w14:textId="77777777" w:rsidR="007538DD" w:rsidRPr="006A4808" w:rsidRDefault="007538DD" w:rsidP="006A4808">
      <w:pPr>
        <w:pStyle w:val="Bezodstpw"/>
        <w:spacing w:line="276" w:lineRule="auto"/>
        <w:ind w:left="426"/>
        <w:rPr>
          <w:rFonts w:ascii="Arial" w:eastAsia="Calibri" w:hAnsi="Arial" w:cs="Arial"/>
          <w:color w:val="000000"/>
          <w:szCs w:val="24"/>
        </w:rPr>
      </w:pPr>
      <w:r w:rsidRPr="006A4808">
        <w:rPr>
          <w:rFonts w:ascii="Arial" w:eastAsia="Calibri" w:hAnsi="Arial" w:cs="Arial"/>
          <w:color w:val="000000"/>
          <w:szCs w:val="24"/>
        </w:rPr>
        <w:t>Zastrzeżenia pisemne do projektu umowy o podwykonawstwo, któ</w:t>
      </w:r>
      <w:r w:rsidR="00E36934" w:rsidRPr="006A4808">
        <w:rPr>
          <w:rFonts w:ascii="Arial" w:eastAsia="Calibri" w:hAnsi="Arial" w:cs="Arial"/>
          <w:color w:val="000000"/>
          <w:szCs w:val="24"/>
        </w:rPr>
        <w:t>rej przedmiotem są roboty budowla</w:t>
      </w:r>
      <w:r w:rsidRPr="006A4808">
        <w:rPr>
          <w:rFonts w:ascii="Arial" w:eastAsia="Calibri" w:hAnsi="Arial" w:cs="Arial"/>
          <w:color w:val="000000"/>
          <w:szCs w:val="24"/>
        </w:rPr>
        <w:t>ne zgłoszone w trybie, o którym mowa w ust</w:t>
      </w:r>
      <w:r w:rsidR="00E36934" w:rsidRPr="006A4808">
        <w:rPr>
          <w:rFonts w:ascii="Arial" w:eastAsia="Calibri" w:hAnsi="Arial" w:cs="Arial"/>
          <w:color w:val="000000"/>
          <w:szCs w:val="24"/>
        </w:rPr>
        <w:t>. 5 Zamawiający może zgłosić</w:t>
      </w:r>
      <w:r w:rsidRPr="006A4808">
        <w:rPr>
          <w:rFonts w:ascii="Arial" w:eastAsia="Calibri" w:hAnsi="Arial" w:cs="Arial"/>
          <w:color w:val="000000"/>
          <w:szCs w:val="24"/>
        </w:rPr>
        <w:t xml:space="preserve"> gdy: </w:t>
      </w:r>
    </w:p>
    <w:p w14:paraId="1E55EF0C" w14:textId="77777777" w:rsidR="007538DD" w:rsidRPr="006A4808" w:rsidRDefault="007538DD" w:rsidP="006A4808">
      <w:pPr>
        <w:pStyle w:val="Bezodstpw"/>
        <w:numPr>
          <w:ilvl w:val="0"/>
          <w:numId w:val="101"/>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niespełniającej wymaga</w:t>
      </w:r>
      <w:r w:rsidR="00E36934" w:rsidRPr="006A4808">
        <w:rPr>
          <w:rFonts w:ascii="Arial" w:eastAsia="Calibri" w:hAnsi="Arial" w:cs="Arial"/>
          <w:color w:val="000000"/>
          <w:szCs w:val="24"/>
        </w:rPr>
        <w:t>ń</w:t>
      </w:r>
      <w:r w:rsidRPr="006A4808">
        <w:rPr>
          <w:rFonts w:ascii="Arial" w:eastAsia="Calibri" w:hAnsi="Arial" w:cs="Arial"/>
          <w:color w:val="000000"/>
          <w:szCs w:val="24"/>
        </w:rPr>
        <w:t xml:space="preserve"> określonych w Dokumentacji projektowej lub ofercie Wykonawcy; </w:t>
      </w:r>
    </w:p>
    <w:p w14:paraId="61C07381" w14:textId="77777777" w:rsidR="007538DD" w:rsidRPr="006A4808" w:rsidRDefault="007538DD" w:rsidP="006A4808">
      <w:pPr>
        <w:pStyle w:val="Bezodstpw"/>
        <w:numPr>
          <w:ilvl w:val="0"/>
          <w:numId w:val="101"/>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gdy przewiduje termin zapłaty wynagrodzenia dłuższy niż określony w ust. 6. </w:t>
      </w:r>
    </w:p>
    <w:p w14:paraId="2F1BF508" w14:textId="77777777" w:rsidR="007538DD" w:rsidRPr="006A4808" w:rsidRDefault="007538DD" w:rsidP="006A4808">
      <w:pPr>
        <w:pStyle w:val="Bezodstpw"/>
        <w:numPr>
          <w:ilvl w:val="0"/>
          <w:numId w:val="101"/>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zawierającej postanowie</w:t>
      </w:r>
      <w:r w:rsidR="00E36934" w:rsidRPr="006A4808">
        <w:rPr>
          <w:rFonts w:ascii="Arial" w:eastAsia="Calibri" w:hAnsi="Arial" w:cs="Arial"/>
          <w:color w:val="000000"/>
          <w:szCs w:val="24"/>
        </w:rPr>
        <w:t>ń</w:t>
      </w:r>
      <w:r w:rsidRPr="006A4808">
        <w:rPr>
          <w:rFonts w:ascii="Arial" w:eastAsia="Calibri" w:hAnsi="Arial" w:cs="Arial"/>
          <w:color w:val="000000"/>
          <w:szCs w:val="24"/>
        </w:rPr>
        <w:t xml:space="preserve"> kształtujących prawa i obowiązki podwykonawcy, w zakresie kar umownych oraz postanowie</w:t>
      </w:r>
      <w:r w:rsidR="00E36934" w:rsidRPr="006A4808">
        <w:rPr>
          <w:rFonts w:ascii="Arial" w:eastAsia="Calibri" w:hAnsi="Arial" w:cs="Arial"/>
          <w:color w:val="000000"/>
          <w:szCs w:val="24"/>
        </w:rPr>
        <w:t>ń</w:t>
      </w:r>
      <w:r w:rsidRPr="006A4808">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5E93ED3A" w14:textId="77777777" w:rsidR="00E36934"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lastRenderedPageBreak/>
        <w:t>Niezgłoszenie pisemnych zastrzeże</w:t>
      </w:r>
      <w:r w:rsidR="00E36934" w:rsidRPr="006A4808">
        <w:rPr>
          <w:rFonts w:ascii="Arial" w:eastAsia="Calibri" w:hAnsi="Arial" w:cs="Arial"/>
          <w:color w:val="000000"/>
          <w:szCs w:val="24"/>
        </w:rPr>
        <w:t>ń</w:t>
      </w:r>
      <w:r w:rsidRPr="006A4808">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6C00A22F" w14:textId="77777777" w:rsidR="001C5010"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Wykonawca, podwykonawca lub dalszy podwykonawca zamówienia na roboty budowlane przedkłada Zamawiającemu poświadczoną za zgodnoś</w:t>
      </w:r>
      <w:r w:rsidR="00E36934" w:rsidRPr="006A4808">
        <w:rPr>
          <w:rFonts w:ascii="Arial" w:eastAsia="Calibri" w:hAnsi="Arial" w:cs="Arial"/>
          <w:color w:val="000000"/>
          <w:szCs w:val="24"/>
        </w:rPr>
        <w:t>ć</w:t>
      </w:r>
      <w:r w:rsidRPr="006A4808">
        <w:rPr>
          <w:rFonts w:ascii="Arial" w:eastAsia="Calibri" w:hAnsi="Arial" w:cs="Arial"/>
          <w:color w:val="000000"/>
          <w:szCs w:val="24"/>
        </w:rPr>
        <w:t xml:space="preserve"> z oryginałem kopię zawartej umowy o podwykonawstwo, której przedmiotem są roboty budowlane, w terminie 7 dni od dnia jej zawarcia.</w:t>
      </w:r>
    </w:p>
    <w:p w14:paraId="6F5AD64A" w14:textId="77777777" w:rsidR="001C5010" w:rsidRPr="006A4808" w:rsidRDefault="001C5010"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0ADBC069"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przypadku, o którym mowa w ust. </w:t>
      </w:r>
      <w:r w:rsidR="001C5010" w:rsidRPr="006A4808">
        <w:rPr>
          <w:rFonts w:ascii="Arial" w:eastAsia="Calibri" w:hAnsi="Arial" w:cs="Arial"/>
          <w:color w:val="000000"/>
          <w:szCs w:val="24"/>
        </w:rPr>
        <w:t>9</w:t>
      </w:r>
      <w:r w:rsidRPr="006A4808">
        <w:rPr>
          <w:rFonts w:ascii="Arial" w:eastAsia="Calibri" w:hAnsi="Arial" w:cs="Arial"/>
          <w:color w:val="000000"/>
          <w:szCs w:val="24"/>
        </w:rPr>
        <w:t xml:space="preserve"> powyżej, jeżeli termin zapłaty wynagrodzenia jest dłuższy niż określony w ust. </w:t>
      </w:r>
      <w:r w:rsidR="006D261D" w:rsidRPr="006A4808">
        <w:rPr>
          <w:rFonts w:ascii="Arial" w:eastAsia="Calibri" w:hAnsi="Arial" w:cs="Arial"/>
          <w:color w:val="000000"/>
          <w:szCs w:val="24"/>
        </w:rPr>
        <w:t>6</w:t>
      </w:r>
      <w:r w:rsidRPr="006A4808">
        <w:rPr>
          <w:rFonts w:ascii="Arial" w:eastAsia="Calibri" w:hAnsi="Arial" w:cs="Arial"/>
          <w:color w:val="000000"/>
          <w:szCs w:val="24"/>
        </w:rPr>
        <w:t xml:space="preserve"> powyżej, Zamawiający informuje o tym Wykonawcę i wzywa go do doprowadzenia do zmiany tej umowy pod rygorem kary umownej. </w:t>
      </w:r>
    </w:p>
    <w:p w14:paraId="2B71226F"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6A4808">
        <w:rPr>
          <w:rFonts w:ascii="Arial" w:eastAsia="Calibri" w:hAnsi="Arial" w:cs="Arial"/>
          <w:color w:val="000000"/>
          <w:szCs w:val="24"/>
        </w:rPr>
        <w:t>aśnienia tej okoliczności. Część</w:t>
      </w:r>
      <w:r w:rsidRPr="006A4808">
        <w:rPr>
          <w:rFonts w:ascii="Arial" w:eastAsia="Calibri" w:hAnsi="Arial" w:cs="Arial"/>
          <w:color w:val="000000"/>
          <w:szCs w:val="24"/>
        </w:rPr>
        <w:t xml:space="preserve"> zatrzymanego wynagrodzenia nie będzie wyższa niż sporna kwota. </w:t>
      </w:r>
    </w:p>
    <w:p w14:paraId="2E42CF32"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6A4808">
        <w:rPr>
          <w:rFonts w:ascii="Arial" w:eastAsia="Calibri" w:hAnsi="Arial" w:cs="Arial"/>
          <w:color w:val="000000"/>
          <w:szCs w:val="24"/>
        </w:rPr>
        <w:t xml:space="preserve">. </w:t>
      </w:r>
    </w:p>
    <w:p w14:paraId="541386F5"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przypadku powierzenia przez Wykonawcę części Przedmiotu Umowy podwykonawcy, Strony postanawiają, że: </w:t>
      </w:r>
    </w:p>
    <w:p w14:paraId="0C2D3E06" w14:textId="77777777" w:rsidR="007538DD" w:rsidRPr="006A4808" w:rsidRDefault="007538DD" w:rsidP="006A4808">
      <w:pPr>
        <w:pStyle w:val="Bezodstpw"/>
        <w:numPr>
          <w:ilvl w:val="0"/>
          <w:numId w:val="10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w przypadku zapłaty przez Zamawiającego zobowiąza</w:t>
      </w:r>
      <w:r w:rsidR="00E36934" w:rsidRPr="006A4808">
        <w:rPr>
          <w:rFonts w:ascii="Arial" w:eastAsia="Calibri" w:hAnsi="Arial" w:cs="Arial"/>
          <w:color w:val="000000"/>
          <w:szCs w:val="24"/>
        </w:rPr>
        <w:t>ń</w:t>
      </w:r>
      <w:r w:rsidRPr="006A4808">
        <w:rPr>
          <w:rFonts w:ascii="Arial" w:eastAsia="Calibri" w:hAnsi="Arial" w:cs="Arial"/>
          <w:color w:val="000000"/>
          <w:szCs w:val="24"/>
        </w:rPr>
        <w:t xml:space="preserve"> Wykonawcy wobec podwykonawców, wynagrodzenie Wykonawcy zostanie pomniejszone o przekazaną kwotę, </w:t>
      </w:r>
    </w:p>
    <w:p w14:paraId="3EB11790" w14:textId="77777777" w:rsidR="007538DD" w:rsidRPr="006A4808" w:rsidRDefault="007538DD" w:rsidP="006A4808">
      <w:pPr>
        <w:pStyle w:val="Bezodstpw"/>
        <w:numPr>
          <w:ilvl w:val="0"/>
          <w:numId w:val="10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Zamawiający będzie miał prawo wglądu w każdym momencie do dokumentacji finansowej Wykonawcy, dotyczącej rozlicze</w:t>
      </w:r>
      <w:r w:rsidR="00E36934" w:rsidRPr="006A4808">
        <w:rPr>
          <w:rFonts w:ascii="Arial" w:eastAsia="Calibri" w:hAnsi="Arial" w:cs="Arial"/>
          <w:color w:val="000000"/>
          <w:szCs w:val="24"/>
        </w:rPr>
        <w:t>ń</w:t>
      </w:r>
      <w:r w:rsidRPr="006A4808">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2AE1CFAC"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Każdy projekt umowy z podwykonawcą musi zawiera</w:t>
      </w:r>
      <w:r w:rsidR="00E36934" w:rsidRPr="006A4808">
        <w:rPr>
          <w:rFonts w:ascii="Arial" w:eastAsia="Calibri" w:hAnsi="Arial" w:cs="Arial"/>
          <w:color w:val="000000"/>
          <w:szCs w:val="24"/>
        </w:rPr>
        <w:t>ć</w:t>
      </w:r>
      <w:r w:rsidRPr="006A4808">
        <w:rPr>
          <w:rFonts w:ascii="Arial" w:eastAsia="Calibri" w:hAnsi="Arial" w:cs="Arial"/>
          <w:color w:val="000000"/>
          <w:szCs w:val="24"/>
        </w:rPr>
        <w:t xml:space="preserve"> w szczególności postanowienia dotyczące: </w:t>
      </w:r>
    </w:p>
    <w:p w14:paraId="33E8C397" w14:textId="77777777" w:rsidR="007538DD" w:rsidRPr="006A4808" w:rsidRDefault="007538DD" w:rsidP="006A4808">
      <w:pPr>
        <w:pStyle w:val="Bezodstpw"/>
        <w:numPr>
          <w:ilvl w:val="3"/>
          <w:numId w:val="103"/>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zakresu robót przewidzianego do wykonania, </w:t>
      </w:r>
    </w:p>
    <w:p w14:paraId="03A443FD" w14:textId="77777777" w:rsidR="007538DD" w:rsidRPr="006A4808" w:rsidRDefault="007538DD" w:rsidP="006A4808">
      <w:pPr>
        <w:pStyle w:val="Bezodstpw"/>
        <w:numPr>
          <w:ilvl w:val="3"/>
          <w:numId w:val="103"/>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terminów realizacji, </w:t>
      </w:r>
    </w:p>
    <w:p w14:paraId="4FD0E300" w14:textId="77777777" w:rsidR="007538DD" w:rsidRPr="006A4808" w:rsidRDefault="007538DD" w:rsidP="006A4808">
      <w:pPr>
        <w:pStyle w:val="Bezodstpw"/>
        <w:numPr>
          <w:ilvl w:val="3"/>
          <w:numId w:val="103"/>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wynagrodzenia i terminów płatności, </w:t>
      </w:r>
    </w:p>
    <w:p w14:paraId="1BA169A5" w14:textId="77777777" w:rsidR="007538DD" w:rsidRPr="006A4808" w:rsidRDefault="007538DD" w:rsidP="006A4808">
      <w:pPr>
        <w:pStyle w:val="Bezodstpw"/>
        <w:numPr>
          <w:ilvl w:val="3"/>
          <w:numId w:val="103"/>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lastRenderedPageBreak/>
        <w:t xml:space="preserve">rozwiązania umowy z podwykonawcą w przypadku rozwiązania niniejszej umowy. </w:t>
      </w:r>
    </w:p>
    <w:p w14:paraId="1A5E8EF9"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6A4808">
        <w:rPr>
          <w:rFonts w:ascii="Arial" w:eastAsia="Calibri" w:hAnsi="Arial" w:cs="Arial"/>
          <w:color w:val="000000"/>
          <w:szCs w:val="24"/>
        </w:rPr>
        <w:t>w art. 118 ustawy Prawo zamówień</w:t>
      </w:r>
      <w:r w:rsidRPr="006A4808">
        <w:rPr>
          <w:rFonts w:ascii="Arial" w:eastAsia="Calibri" w:hAnsi="Arial" w:cs="Arial"/>
          <w:color w:val="000000"/>
          <w:szCs w:val="24"/>
        </w:rPr>
        <w:t xml:space="preserve"> publicznych, w celu wykazania spełniania warunków udziału w postępowaniu oraz nie podlega wykluczeniu z </w:t>
      </w:r>
      <w:r w:rsidR="00E36934" w:rsidRPr="006A4808">
        <w:rPr>
          <w:rFonts w:ascii="Arial" w:eastAsia="Calibri" w:hAnsi="Arial" w:cs="Arial"/>
          <w:color w:val="000000"/>
          <w:szCs w:val="24"/>
        </w:rPr>
        <w:t>postępowania</w:t>
      </w:r>
      <w:r w:rsidRPr="006A4808">
        <w:rPr>
          <w:rFonts w:ascii="Arial" w:eastAsia="Calibri" w:hAnsi="Arial" w:cs="Arial"/>
          <w:color w:val="000000"/>
          <w:szCs w:val="24"/>
        </w:rPr>
        <w:t>, Wykonawca jest obowiązany wykaza</w:t>
      </w:r>
      <w:r w:rsidR="00E36934" w:rsidRPr="006A4808">
        <w:rPr>
          <w:rFonts w:ascii="Arial" w:eastAsia="Calibri" w:hAnsi="Arial" w:cs="Arial"/>
          <w:color w:val="000000"/>
          <w:szCs w:val="24"/>
        </w:rPr>
        <w:t>ć</w:t>
      </w:r>
      <w:r w:rsidRPr="006A4808">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6A4808">
        <w:rPr>
          <w:rFonts w:ascii="Arial" w:eastAsia="Calibri" w:hAnsi="Arial" w:cs="Arial"/>
          <w:color w:val="000000"/>
          <w:szCs w:val="24"/>
        </w:rPr>
        <w:t>postępowania</w:t>
      </w:r>
      <w:r w:rsidRPr="006A4808">
        <w:rPr>
          <w:rFonts w:ascii="Arial" w:eastAsia="Calibri" w:hAnsi="Arial" w:cs="Arial"/>
          <w:color w:val="000000"/>
          <w:szCs w:val="24"/>
        </w:rPr>
        <w:t xml:space="preserve">. </w:t>
      </w:r>
    </w:p>
    <w:p w14:paraId="389FAA7E"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6A4808">
        <w:rPr>
          <w:rFonts w:ascii="Arial" w:eastAsia="Calibri" w:hAnsi="Arial" w:cs="Arial"/>
          <w:color w:val="000000"/>
          <w:szCs w:val="24"/>
        </w:rPr>
        <w:t>ń</w:t>
      </w:r>
      <w:r w:rsidRPr="006A4808">
        <w:rPr>
          <w:rFonts w:ascii="Arial" w:eastAsia="Calibri" w:hAnsi="Arial" w:cs="Arial"/>
          <w:color w:val="000000"/>
          <w:szCs w:val="24"/>
        </w:rPr>
        <w:t xml:space="preserve"> publicznych, lub oświadczenia lub dokumenty potwierdzające brak podstaw wykluczenia wobec tego podwykonawcy. </w:t>
      </w:r>
    </w:p>
    <w:p w14:paraId="605C7AEA"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Jeżeli Zamawiający stwierdzi, że wobec danego podwykonawcy zachodzą podstawy wykluczenia, Wykonawca obowiązany jest zastąpi</w:t>
      </w:r>
      <w:r w:rsidR="00E36934" w:rsidRPr="006A4808">
        <w:rPr>
          <w:rFonts w:ascii="Arial" w:eastAsia="Calibri" w:hAnsi="Arial" w:cs="Arial"/>
          <w:color w:val="000000"/>
          <w:szCs w:val="24"/>
        </w:rPr>
        <w:t>ć</w:t>
      </w:r>
      <w:r w:rsidRPr="006A4808">
        <w:rPr>
          <w:rFonts w:ascii="Arial" w:eastAsia="Calibri" w:hAnsi="Arial" w:cs="Arial"/>
          <w:color w:val="000000"/>
          <w:szCs w:val="24"/>
        </w:rPr>
        <w:t xml:space="preserve"> t</w:t>
      </w:r>
      <w:r w:rsidR="00E36934" w:rsidRPr="006A4808">
        <w:rPr>
          <w:rFonts w:ascii="Arial" w:eastAsia="Calibri" w:hAnsi="Arial" w:cs="Arial"/>
          <w:color w:val="000000"/>
          <w:szCs w:val="24"/>
        </w:rPr>
        <w:t>ego podwykonawcę lub zrezygnować</w:t>
      </w:r>
      <w:r w:rsidR="006F37B4" w:rsidRPr="006A4808">
        <w:rPr>
          <w:rFonts w:ascii="Arial" w:eastAsia="Calibri" w:hAnsi="Arial" w:cs="Arial"/>
          <w:color w:val="000000"/>
          <w:szCs w:val="24"/>
        </w:rPr>
        <w:t xml:space="preserve"> </w:t>
      </w:r>
      <w:r w:rsidRPr="006A4808">
        <w:rPr>
          <w:rFonts w:ascii="Arial" w:eastAsia="Calibri" w:hAnsi="Arial" w:cs="Arial"/>
          <w:color w:val="000000"/>
          <w:szCs w:val="24"/>
        </w:rPr>
        <w:t xml:space="preserve">z powierzenia wykonania części zamówienia podwykonawcy. </w:t>
      </w:r>
    </w:p>
    <w:p w14:paraId="56E4465D"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6A4808">
        <w:rPr>
          <w:rFonts w:ascii="Arial" w:eastAsia="Calibri" w:hAnsi="Arial" w:cs="Arial"/>
          <w:color w:val="000000"/>
          <w:szCs w:val="24"/>
        </w:rPr>
        <w:t>jszym okresie zamierza powierzyć</w:t>
      </w:r>
      <w:r w:rsidRPr="006A4808">
        <w:rPr>
          <w:rFonts w:ascii="Arial" w:eastAsia="Calibri" w:hAnsi="Arial" w:cs="Arial"/>
          <w:color w:val="000000"/>
          <w:szCs w:val="24"/>
        </w:rPr>
        <w:t xml:space="preserve"> realizację robót budowlanych lub usług. </w:t>
      </w:r>
    </w:p>
    <w:p w14:paraId="0E6C3215"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7CA105D" w14:textId="77777777" w:rsidR="00E36934"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4DE2BD97" w14:textId="79D5FF26"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lastRenderedPageBreak/>
        <w:t xml:space="preserve"> Wykonawca przekazuje Zamawiającemu pisemne uwagi, o których mowa w ust. 2</w:t>
      </w:r>
      <w:r w:rsidR="001C5010" w:rsidRPr="006A4808">
        <w:rPr>
          <w:rFonts w:ascii="Arial" w:eastAsia="Calibri" w:hAnsi="Arial" w:cs="Arial"/>
          <w:color w:val="000000"/>
          <w:szCs w:val="24"/>
        </w:rPr>
        <w:t>0</w:t>
      </w:r>
      <w:r w:rsidRPr="006A4808">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6A4808">
        <w:rPr>
          <w:rFonts w:ascii="Arial" w:eastAsia="Calibri" w:hAnsi="Arial" w:cs="Arial"/>
          <w:color w:val="000000"/>
          <w:szCs w:val="24"/>
        </w:rPr>
        <w:t>ń</w:t>
      </w:r>
      <w:r w:rsidRPr="006A4808">
        <w:rPr>
          <w:rFonts w:ascii="Arial" w:eastAsia="Calibri" w:hAnsi="Arial" w:cs="Arial"/>
          <w:color w:val="000000"/>
          <w:szCs w:val="24"/>
        </w:rPr>
        <w:t xml:space="preserve"> umowy o podwykonawstwo w zakresie mającym wpływ na wymagalnoś</w:t>
      </w:r>
      <w:r w:rsidR="00E36934" w:rsidRPr="006A4808">
        <w:rPr>
          <w:rFonts w:ascii="Arial" w:eastAsia="Calibri" w:hAnsi="Arial" w:cs="Arial"/>
          <w:color w:val="000000"/>
          <w:szCs w:val="24"/>
        </w:rPr>
        <w:t>ć</w:t>
      </w:r>
      <w:r w:rsidRPr="006A4808">
        <w:rPr>
          <w:rFonts w:ascii="Arial" w:eastAsia="Calibri" w:hAnsi="Arial" w:cs="Arial"/>
          <w:color w:val="000000"/>
          <w:szCs w:val="24"/>
        </w:rPr>
        <w:t xml:space="preserve"> roszczenia podwykonawcy lub dalszego podwykonawcy, a także co do innych okoliczności mających wpływ na tę wymagalnoś</w:t>
      </w:r>
      <w:r w:rsidR="00E36934" w:rsidRPr="006A4808">
        <w:rPr>
          <w:rFonts w:ascii="Arial" w:eastAsia="Calibri" w:hAnsi="Arial" w:cs="Arial"/>
          <w:color w:val="000000"/>
          <w:szCs w:val="24"/>
        </w:rPr>
        <w:t>ć</w:t>
      </w:r>
      <w:r w:rsidRPr="006A4808">
        <w:rPr>
          <w:rFonts w:ascii="Arial" w:eastAsia="Calibri" w:hAnsi="Arial" w:cs="Arial"/>
          <w:color w:val="000000"/>
          <w:szCs w:val="24"/>
        </w:rPr>
        <w:t xml:space="preserve">. </w:t>
      </w:r>
    </w:p>
    <w:p w14:paraId="0E9022B9"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 przypadku zgłoszenia przez Wykonawcę uwag, o których mowa w u</w:t>
      </w:r>
      <w:r w:rsidR="001C5010" w:rsidRPr="006A4808">
        <w:rPr>
          <w:rFonts w:ascii="Arial" w:eastAsia="Calibri" w:hAnsi="Arial" w:cs="Arial"/>
          <w:color w:val="000000"/>
          <w:szCs w:val="24"/>
        </w:rPr>
        <w:t>st. 20</w:t>
      </w:r>
      <w:r w:rsidR="00E36934" w:rsidRPr="006A4808">
        <w:rPr>
          <w:rFonts w:ascii="Arial" w:eastAsia="Calibri" w:hAnsi="Arial" w:cs="Arial"/>
          <w:color w:val="000000"/>
          <w:szCs w:val="24"/>
        </w:rPr>
        <w:t>, podważających zasadność</w:t>
      </w:r>
      <w:r w:rsidRPr="006A4808">
        <w:rPr>
          <w:rFonts w:ascii="Arial" w:eastAsia="Calibri" w:hAnsi="Arial" w:cs="Arial"/>
          <w:color w:val="000000"/>
          <w:szCs w:val="24"/>
        </w:rPr>
        <w:t xml:space="preserve"> bezpośredniej zapłaty, Zamawiający może: </w:t>
      </w:r>
    </w:p>
    <w:p w14:paraId="4A90D704" w14:textId="77777777" w:rsidR="007538DD" w:rsidRPr="006A4808" w:rsidRDefault="00312FE1" w:rsidP="006A4808">
      <w:pPr>
        <w:pStyle w:val="Bezodstpw"/>
        <w:numPr>
          <w:ilvl w:val="0"/>
          <w:numId w:val="104"/>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nie dokonać</w:t>
      </w:r>
      <w:r w:rsidR="007538DD" w:rsidRPr="006A4808">
        <w:rPr>
          <w:rFonts w:ascii="Arial" w:eastAsia="Calibri" w:hAnsi="Arial" w:cs="Arial"/>
          <w:color w:val="000000"/>
          <w:szCs w:val="24"/>
        </w:rPr>
        <w:t xml:space="preserve"> bezpośredniej zapłaty wynagrodzenia podwykonawcy, jeże</w:t>
      </w:r>
      <w:r w:rsidRPr="006A4808">
        <w:rPr>
          <w:rFonts w:ascii="Arial" w:eastAsia="Calibri" w:hAnsi="Arial" w:cs="Arial"/>
          <w:color w:val="000000"/>
          <w:szCs w:val="24"/>
        </w:rPr>
        <w:t>li Wykonawca wykaże niezasadność</w:t>
      </w:r>
      <w:r w:rsidR="007538DD" w:rsidRPr="006A4808">
        <w:rPr>
          <w:rFonts w:ascii="Arial" w:eastAsia="Calibri" w:hAnsi="Arial" w:cs="Arial"/>
          <w:color w:val="000000"/>
          <w:szCs w:val="24"/>
        </w:rPr>
        <w:t xml:space="preserve"> takiej zapłaty albo </w:t>
      </w:r>
    </w:p>
    <w:p w14:paraId="31959D0E" w14:textId="77777777" w:rsidR="00312FE1" w:rsidRPr="006A4808" w:rsidRDefault="00312FE1" w:rsidP="006A4808">
      <w:pPr>
        <w:pStyle w:val="Bezodstpw"/>
        <w:numPr>
          <w:ilvl w:val="0"/>
          <w:numId w:val="104"/>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złożyć</w:t>
      </w:r>
      <w:r w:rsidR="007538DD" w:rsidRPr="006A4808">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6A4808">
        <w:rPr>
          <w:rFonts w:ascii="Arial" w:eastAsia="Calibri" w:hAnsi="Arial" w:cs="Arial"/>
          <w:color w:val="000000"/>
          <w:szCs w:val="24"/>
        </w:rPr>
        <w:t>y lub podmiotu, któremu płatność</w:t>
      </w:r>
      <w:r w:rsidR="007538DD" w:rsidRPr="006A4808">
        <w:rPr>
          <w:rFonts w:ascii="Arial" w:eastAsia="Calibri" w:hAnsi="Arial" w:cs="Arial"/>
          <w:color w:val="000000"/>
          <w:szCs w:val="24"/>
        </w:rPr>
        <w:t xml:space="preserve"> się należy, albo</w:t>
      </w:r>
    </w:p>
    <w:p w14:paraId="53B6EB71" w14:textId="77777777" w:rsidR="007538DD" w:rsidRPr="006A4808" w:rsidRDefault="00312FE1" w:rsidP="006A4808">
      <w:pPr>
        <w:pStyle w:val="Bezodstpw"/>
        <w:numPr>
          <w:ilvl w:val="0"/>
          <w:numId w:val="104"/>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dokonać</w:t>
      </w:r>
      <w:r w:rsidR="007538DD" w:rsidRPr="006A4808">
        <w:rPr>
          <w:rFonts w:ascii="Arial" w:eastAsia="Calibri" w:hAnsi="Arial" w:cs="Arial"/>
          <w:color w:val="000000"/>
          <w:szCs w:val="24"/>
        </w:rPr>
        <w:t xml:space="preserve"> bezpośredniej zapłaty wynagrodzenia podwykonawcy lub dalszemu podwykonawcy, jeżeli podwykonawca lub dalszy podwykonawca </w:t>
      </w:r>
      <w:r w:rsidRPr="006A4808">
        <w:rPr>
          <w:rFonts w:ascii="Arial" w:eastAsia="Calibri" w:hAnsi="Arial" w:cs="Arial"/>
          <w:color w:val="000000"/>
          <w:szCs w:val="24"/>
        </w:rPr>
        <w:t>wykaże zasadność</w:t>
      </w:r>
      <w:r w:rsidR="007538DD" w:rsidRPr="006A4808">
        <w:rPr>
          <w:rFonts w:ascii="Arial" w:eastAsia="Calibri" w:hAnsi="Arial" w:cs="Arial"/>
          <w:color w:val="000000"/>
          <w:szCs w:val="24"/>
        </w:rPr>
        <w:t xml:space="preserve"> takiej zapłaty. </w:t>
      </w:r>
    </w:p>
    <w:p w14:paraId="2B732139"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Zamaw</w:t>
      </w:r>
      <w:r w:rsidR="00312FE1" w:rsidRPr="006A4808">
        <w:rPr>
          <w:rFonts w:ascii="Arial" w:eastAsia="Calibri" w:hAnsi="Arial" w:cs="Arial"/>
          <w:color w:val="000000"/>
          <w:szCs w:val="24"/>
        </w:rPr>
        <w:t>iający jest zobowiązany zapłacić</w:t>
      </w:r>
      <w:r w:rsidRPr="006A4808">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6A4808">
        <w:rPr>
          <w:rFonts w:ascii="Arial" w:eastAsia="Calibri" w:hAnsi="Arial" w:cs="Arial"/>
          <w:color w:val="000000"/>
          <w:szCs w:val="24"/>
        </w:rPr>
        <w:t>0</w:t>
      </w:r>
      <w:r w:rsidRPr="006A4808">
        <w:rPr>
          <w:rFonts w:ascii="Arial" w:eastAsia="Calibri" w:hAnsi="Arial" w:cs="Arial"/>
          <w:color w:val="000000"/>
          <w:szCs w:val="24"/>
        </w:rPr>
        <w:t>, jeżeli podwykonawca lub dalszy podwykonawca udokumentuje jego zasadnoś</w:t>
      </w:r>
      <w:r w:rsidR="00312FE1" w:rsidRPr="006A4808">
        <w:rPr>
          <w:rFonts w:ascii="Arial" w:eastAsia="Calibri" w:hAnsi="Arial" w:cs="Arial"/>
          <w:color w:val="000000"/>
          <w:szCs w:val="24"/>
        </w:rPr>
        <w:t>ć</w:t>
      </w:r>
      <w:r w:rsidRPr="006A4808">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6A4808">
        <w:rPr>
          <w:rFonts w:ascii="Arial" w:eastAsia="Calibri" w:hAnsi="Arial" w:cs="Arial"/>
          <w:color w:val="000000"/>
          <w:szCs w:val="24"/>
        </w:rPr>
        <w:t>0</w:t>
      </w:r>
      <w:r w:rsidRPr="006A4808">
        <w:rPr>
          <w:rFonts w:ascii="Arial" w:eastAsia="Calibri" w:hAnsi="Arial" w:cs="Arial"/>
          <w:color w:val="000000"/>
          <w:szCs w:val="24"/>
        </w:rPr>
        <w:t xml:space="preserve"> i 2</w:t>
      </w:r>
      <w:r w:rsidR="001C5010" w:rsidRPr="006A4808">
        <w:rPr>
          <w:rFonts w:ascii="Arial" w:eastAsia="Calibri" w:hAnsi="Arial" w:cs="Arial"/>
          <w:color w:val="000000"/>
          <w:szCs w:val="24"/>
        </w:rPr>
        <w:t>1</w:t>
      </w:r>
      <w:r w:rsidRPr="006A4808">
        <w:rPr>
          <w:rFonts w:ascii="Arial" w:eastAsia="Calibri" w:hAnsi="Arial" w:cs="Arial"/>
          <w:color w:val="000000"/>
          <w:szCs w:val="24"/>
        </w:rPr>
        <w:t xml:space="preserve"> uwag wykazujących niezasadnoś</w:t>
      </w:r>
      <w:r w:rsidR="00312FE1" w:rsidRPr="006A4808">
        <w:rPr>
          <w:rFonts w:ascii="Arial" w:eastAsia="Calibri" w:hAnsi="Arial" w:cs="Arial"/>
          <w:color w:val="000000"/>
          <w:szCs w:val="24"/>
        </w:rPr>
        <w:t>ć</w:t>
      </w:r>
      <w:r w:rsidRPr="006A4808">
        <w:rPr>
          <w:rFonts w:ascii="Arial" w:eastAsia="Calibri" w:hAnsi="Arial" w:cs="Arial"/>
          <w:color w:val="000000"/>
          <w:szCs w:val="24"/>
        </w:rPr>
        <w:t xml:space="preserve"> bezpośredniej zapłaty. </w:t>
      </w:r>
    </w:p>
    <w:p w14:paraId="7ACE5302"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6A4808">
        <w:rPr>
          <w:rFonts w:ascii="Arial" w:eastAsia="Calibri" w:hAnsi="Arial" w:cs="Arial"/>
          <w:color w:val="000000"/>
          <w:szCs w:val="24"/>
        </w:rPr>
        <w:t>0</w:t>
      </w:r>
      <w:r w:rsidRPr="006A4808">
        <w:rPr>
          <w:rFonts w:ascii="Arial" w:eastAsia="Calibri" w:hAnsi="Arial" w:cs="Arial"/>
          <w:color w:val="000000"/>
          <w:szCs w:val="24"/>
        </w:rPr>
        <w:t xml:space="preserve"> i wykaże </w:t>
      </w:r>
      <w:r w:rsidR="00312FE1" w:rsidRPr="006A4808">
        <w:rPr>
          <w:rFonts w:ascii="Arial" w:eastAsia="Calibri" w:hAnsi="Arial" w:cs="Arial"/>
          <w:color w:val="000000"/>
          <w:szCs w:val="24"/>
        </w:rPr>
        <w:t>niezasadność</w:t>
      </w:r>
      <w:r w:rsidRPr="006A4808">
        <w:rPr>
          <w:rFonts w:ascii="Arial" w:eastAsia="Calibri" w:hAnsi="Arial" w:cs="Arial"/>
          <w:color w:val="000000"/>
          <w:szCs w:val="24"/>
        </w:rPr>
        <w:t xml:space="preserve"> takiej płatności lub jeżeli Wykonawca nie zgłosi uwag o których mowa w ust. 2</w:t>
      </w:r>
      <w:r w:rsidR="001C5010" w:rsidRPr="006A4808">
        <w:rPr>
          <w:rFonts w:ascii="Arial" w:eastAsia="Calibri" w:hAnsi="Arial" w:cs="Arial"/>
          <w:color w:val="000000"/>
          <w:szCs w:val="24"/>
        </w:rPr>
        <w:t>0</w:t>
      </w:r>
      <w:r w:rsidRPr="006A4808">
        <w:rPr>
          <w:rFonts w:ascii="Arial" w:eastAsia="Calibri" w:hAnsi="Arial" w:cs="Arial"/>
          <w:color w:val="000000"/>
          <w:szCs w:val="24"/>
        </w:rPr>
        <w:t xml:space="preserve">, a podwykonawca lub dalszy podwykonawca nie wykażą zasadności takiej płatności. </w:t>
      </w:r>
    </w:p>
    <w:p w14:paraId="5853629F" w14:textId="3EDE92BF"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Zamawiający może </w:t>
      </w:r>
      <w:r w:rsidR="00312FE1" w:rsidRPr="006A4808">
        <w:rPr>
          <w:rFonts w:ascii="Arial" w:eastAsia="Calibri" w:hAnsi="Arial" w:cs="Arial"/>
          <w:color w:val="000000"/>
          <w:szCs w:val="24"/>
        </w:rPr>
        <w:t>dokonać</w:t>
      </w:r>
      <w:r w:rsidRPr="006A4808">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6A4808">
        <w:rPr>
          <w:rFonts w:ascii="Arial" w:eastAsia="Calibri" w:hAnsi="Arial" w:cs="Arial"/>
          <w:color w:val="000000"/>
          <w:szCs w:val="24"/>
        </w:rPr>
        <w:t>0</w:t>
      </w:r>
      <w:r w:rsidRPr="006A4808">
        <w:rPr>
          <w:rFonts w:ascii="Arial" w:eastAsia="Calibri" w:hAnsi="Arial" w:cs="Arial"/>
          <w:color w:val="000000"/>
          <w:szCs w:val="24"/>
        </w:rPr>
        <w:t xml:space="preserve"> i potwierdzi </w:t>
      </w:r>
      <w:r w:rsidR="00312FE1" w:rsidRPr="006A4808">
        <w:rPr>
          <w:rFonts w:ascii="Arial" w:eastAsia="Calibri" w:hAnsi="Arial" w:cs="Arial"/>
          <w:color w:val="000000"/>
          <w:szCs w:val="24"/>
        </w:rPr>
        <w:t>zasadność</w:t>
      </w:r>
      <w:r w:rsidRPr="006A4808">
        <w:rPr>
          <w:rFonts w:ascii="Arial" w:eastAsia="Calibri" w:hAnsi="Arial" w:cs="Arial"/>
          <w:color w:val="000000"/>
          <w:szCs w:val="24"/>
        </w:rPr>
        <w:t xml:space="preserve"> takiej płatności lub jeżeli Wykonawca nie zgłosi uwag, o których mowa w ust. 2</w:t>
      </w:r>
      <w:r w:rsidR="001C5010" w:rsidRPr="006A4808">
        <w:rPr>
          <w:rFonts w:ascii="Arial" w:eastAsia="Calibri" w:hAnsi="Arial" w:cs="Arial"/>
          <w:color w:val="000000"/>
          <w:szCs w:val="24"/>
        </w:rPr>
        <w:t>0</w:t>
      </w:r>
      <w:r w:rsidR="006535DE">
        <w:rPr>
          <w:rFonts w:ascii="Arial" w:eastAsia="Calibri" w:hAnsi="Arial" w:cs="Arial"/>
          <w:color w:val="000000"/>
          <w:szCs w:val="24"/>
        </w:rPr>
        <w:t>.</w:t>
      </w:r>
      <w:r w:rsidRPr="006A4808">
        <w:rPr>
          <w:rFonts w:ascii="Arial" w:eastAsia="Calibri" w:hAnsi="Arial" w:cs="Arial"/>
          <w:color w:val="000000"/>
          <w:szCs w:val="24"/>
        </w:rPr>
        <w:t xml:space="preserve"> </w:t>
      </w:r>
      <w:r w:rsidR="00C23D02" w:rsidRPr="006A4808">
        <w:rPr>
          <w:rFonts w:ascii="Arial" w:eastAsia="Calibri" w:hAnsi="Arial" w:cs="Arial"/>
          <w:color w:val="000000"/>
          <w:szCs w:val="24"/>
        </w:rPr>
        <w:br/>
      </w:r>
      <w:r w:rsidRPr="006A4808">
        <w:rPr>
          <w:rFonts w:ascii="Arial" w:eastAsia="Calibri" w:hAnsi="Arial" w:cs="Arial"/>
          <w:color w:val="000000"/>
          <w:szCs w:val="24"/>
        </w:rPr>
        <w:t xml:space="preserve">a podwykonawca lub dalszy podwykonawca wykażą </w:t>
      </w:r>
      <w:r w:rsidR="00312FE1" w:rsidRPr="006A4808">
        <w:rPr>
          <w:rFonts w:ascii="Arial" w:eastAsia="Calibri" w:hAnsi="Arial" w:cs="Arial"/>
          <w:color w:val="000000"/>
          <w:szCs w:val="24"/>
        </w:rPr>
        <w:t>zasadność</w:t>
      </w:r>
      <w:r w:rsidRPr="006A4808">
        <w:rPr>
          <w:rFonts w:ascii="Arial" w:eastAsia="Calibri" w:hAnsi="Arial" w:cs="Arial"/>
          <w:color w:val="000000"/>
          <w:szCs w:val="24"/>
        </w:rPr>
        <w:t xml:space="preserve"> takiej płatności. </w:t>
      </w:r>
    </w:p>
    <w:p w14:paraId="11FB4103" w14:textId="77777777" w:rsidR="001C5010"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6A4808">
        <w:rPr>
          <w:rFonts w:ascii="Arial" w:eastAsia="Calibri" w:hAnsi="Arial" w:cs="Arial"/>
          <w:color w:val="000000"/>
          <w:szCs w:val="24"/>
        </w:rPr>
        <w:t>zgodność</w:t>
      </w:r>
      <w:r w:rsidRPr="006A4808">
        <w:rPr>
          <w:rFonts w:ascii="Arial" w:eastAsia="Calibri" w:hAnsi="Arial" w:cs="Arial"/>
          <w:color w:val="000000"/>
          <w:szCs w:val="24"/>
        </w:rPr>
        <w:t xml:space="preserve"> z oryginałem przez Wykonawcę lub podwykonawcę, przedstawiona Zamawiającemu wraz z potwierdzoną za </w:t>
      </w:r>
      <w:r w:rsidR="00312FE1" w:rsidRPr="006A4808">
        <w:rPr>
          <w:rFonts w:ascii="Arial" w:eastAsia="Calibri" w:hAnsi="Arial" w:cs="Arial"/>
          <w:color w:val="000000"/>
          <w:szCs w:val="24"/>
        </w:rPr>
        <w:t>zgodność</w:t>
      </w:r>
      <w:r w:rsidRPr="006A4808">
        <w:rPr>
          <w:rFonts w:ascii="Arial" w:eastAsia="Calibri" w:hAnsi="Arial" w:cs="Arial"/>
          <w:color w:val="000000"/>
          <w:szCs w:val="24"/>
        </w:rPr>
        <w:t xml:space="preserve"> z oryginałem kopią protokołu odbioru przez Wykonawcę lub</w:t>
      </w:r>
      <w:r w:rsidR="001C5010" w:rsidRPr="006A4808">
        <w:rPr>
          <w:rFonts w:ascii="Arial" w:eastAsia="Calibri" w:hAnsi="Arial" w:cs="Arial"/>
          <w:color w:val="000000"/>
          <w:szCs w:val="24"/>
        </w:rPr>
        <w:t xml:space="preserve"> podwykonawcę robót budowlanych.</w:t>
      </w:r>
    </w:p>
    <w:p w14:paraId="6EF9BBFF"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lastRenderedPageBreak/>
        <w:t xml:space="preserve">Bezpośrednia </w:t>
      </w:r>
      <w:r w:rsidR="00312FE1" w:rsidRPr="006A4808">
        <w:rPr>
          <w:rFonts w:ascii="Arial" w:eastAsia="Calibri" w:hAnsi="Arial" w:cs="Arial"/>
          <w:color w:val="000000"/>
          <w:szCs w:val="24"/>
        </w:rPr>
        <w:t>płatność</w:t>
      </w:r>
      <w:r w:rsidRPr="006A4808">
        <w:rPr>
          <w:rFonts w:ascii="Arial" w:eastAsia="Calibri" w:hAnsi="Arial" w:cs="Arial"/>
          <w:color w:val="000000"/>
          <w:szCs w:val="24"/>
        </w:rPr>
        <w:t xml:space="preserve"> dokonywana przez Zamawiającego na rzecz podwykonawcy lub dalszego podwykonawcy będzie </w:t>
      </w:r>
      <w:r w:rsidR="00312FE1" w:rsidRPr="006A4808">
        <w:rPr>
          <w:rFonts w:ascii="Arial" w:eastAsia="Calibri" w:hAnsi="Arial" w:cs="Arial"/>
          <w:color w:val="000000"/>
          <w:szCs w:val="24"/>
        </w:rPr>
        <w:t>obejmować</w:t>
      </w:r>
      <w:r w:rsidRPr="006A4808">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6A4808">
        <w:rPr>
          <w:rFonts w:ascii="Arial" w:eastAsia="Calibri" w:hAnsi="Arial" w:cs="Arial"/>
          <w:color w:val="000000"/>
          <w:szCs w:val="24"/>
        </w:rPr>
        <w:t>zwłoki</w:t>
      </w:r>
      <w:r w:rsidRPr="006A4808">
        <w:rPr>
          <w:rFonts w:ascii="Arial" w:eastAsia="Calibri" w:hAnsi="Arial" w:cs="Arial"/>
          <w:color w:val="000000"/>
          <w:szCs w:val="24"/>
        </w:rPr>
        <w:t xml:space="preserve"> w zapłacie należnego wynagrodzenia przez Wykonawcę lub podwykonawcę i będzie </w:t>
      </w:r>
      <w:r w:rsidR="00312FE1" w:rsidRPr="006A4808">
        <w:rPr>
          <w:rFonts w:ascii="Arial" w:eastAsia="Calibri" w:hAnsi="Arial" w:cs="Arial"/>
          <w:color w:val="000000"/>
          <w:szCs w:val="24"/>
        </w:rPr>
        <w:t>dotyczyć</w:t>
      </w:r>
      <w:r w:rsidRPr="006A4808">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7DAE1068"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Zamawiający dokona bezpośredniej płatności na rzecz podwykonawcy lub dalszego podwykonawcy w terminie </w:t>
      </w:r>
      <w:r w:rsidR="00817538" w:rsidRPr="006A4808">
        <w:rPr>
          <w:rFonts w:ascii="Arial" w:eastAsia="Calibri" w:hAnsi="Arial" w:cs="Arial"/>
          <w:color w:val="000000"/>
          <w:szCs w:val="24"/>
        </w:rPr>
        <w:t>21</w:t>
      </w:r>
      <w:r w:rsidRPr="006A4808">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19B85FD8"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Odpowiedzialnoś</w:t>
      </w:r>
      <w:r w:rsidR="00312FE1" w:rsidRPr="006A4808">
        <w:rPr>
          <w:rFonts w:ascii="Arial" w:eastAsia="Calibri" w:hAnsi="Arial" w:cs="Arial"/>
          <w:color w:val="000000"/>
          <w:szCs w:val="24"/>
        </w:rPr>
        <w:t>ć</w:t>
      </w:r>
      <w:r w:rsidRPr="006A4808">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514190E6"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sidRPr="006A4808">
        <w:rPr>
          <w:rFonts w:ascii="Arial" w:eastAsia="Calibri" w:hAnsi="Arial" w:cs="Arial"/>
          <w:color w:val="000000"/>
          <w:szCs w:val="24"/>
        </w:rPr>
        <w:br/>
      </w:r>
      <w:r w:rsidRPr="006A4808">
        <w:rPr>
          <w:rFonts w:ascii="Arial" w:eastAsia="Calibri" w:hAnsi="Arial" w:cs="Arial"/>
          <w:color w:val="000000"/>
          <w:szCs w:val="24"/>
        </w:rPr>
        <w:t xml:space="preserve">i dalszych podwykonawców potwierdzające tę </w:t>
      </w:r>
      <w:r w:rsidR="00312FE1" w:rsidRPr="006A4808">
        <w:rPr>
          <w:rFonts w:ascii="Arial" w:eastAsia="Calibri" w:hAnsi="Arial" w:cs="Arial"/>
          <w:color w:val="000000"/>
          <w:szCs w:val="24"/>
        </w:rPr>
        <w:t>okoliczność</w:t>
      </w:r>
      <w:r w:rsidRPr="006A4808">
        <w:rPr>
          <w:rFonts w:ascii="Arial" w:eastAsia="Calibri" w:hAnsi="Arial" w:cs="Arial"/>
          <w:color w:val="000000"/>
          <w:szCs w:val="24"/>
        </w:rPr>
        <w:t xml:space="preserve">, cała kwota wynikająca z faktury Wykonawcy zostanie wypłacona przez Zamawiającego do Wykonawcy. </w:t>
      </w:r>
    </w:p>
    <w:p w14:paraId="5B60A091" w14:textId="77777777" w:rsidR="007538DD" w:rsidRPr="006A4808" w:rsidRDefault="00312FE1"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Równowartość</w:t>
      </w:r>
      <w:r w:rsidR="007538DD" w:rsidRPr="006A4808">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24FCD2CA" w14:textId="77777777"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6A4808">
        <w:rPr>
          <w:rFonts w:ascii="Arial" w:eastAsia="Calibri" w:hAnsi="Arial" w:cs="Arial"/>
          <w:color w:val="000000"/>
          <w:szCs w:val="24"/>
        </w:rPr>
        <w:t>ełnienia przez Wykonawcę wymagań</w:t>
      </w:r>
      <w:r w:rsidRPr="006A4808">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122F4961" w14:textId="034E6D30" w:rsidR="007538DD" w:rsidRPr="006A4808" w:rsidRDefault="007538DD"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lastRenderedPageBreak/>
        <w:t xml:space="preserve">Zamawiający jest uprawniony do żądania i uzyskania od </w:t>
      </w:r>
      <w:r w:rsidR="00312FE1" w:rsidRPr="006A4808">
        <w:rPr>
          <w:rFonts w:ascii="Arial" w:eastAsia="Calibri" w:hAnsi="Arial" w:cs="Arial"/>
          <w:color w:val="000000"/>
          <w:szCs w:val="24"/>
        </w:rPr>
        <w:t>Wykonawcy niezwłocznie wyjaśnień</w:t>
      </w:r>
      <w:r w:rsidR="006A4808">
        <w:rPr>
          <w:rFonts w:ascii="Arial" w:eastAsia="Calibri" w:hAnsi="Arial" w:cs="Arial"/>
          <w:color w:val="000000"/>
          <w:szCs w:val="24"/>
        </w:rPr>
        <w:t xml:space="preserve"> </w:t>
      </w:r>
      <w:r w:rsidRPr="006A4808">
        <w:rPr>
          <w:rFonts w:ascii="Arial" w:eastAsia="Calibri" w:hAnsi="Arial" w:cs="Arial"/>
          <w:color w:val="000000"/>
          <w:szCs w:val="24"/>
        </w:rPr>
        <w:t xml:space="preserve">w przypadku wątpliwości dotyczących dokumentów składanych przez podwykonawców (dalszych podwykonawców) wraz z wnioskami o dokonanie na ich rzecz bezpośredniej zapłaty. </w:t>
      </w:r>
    </w:p>
    <w:p w14:paraId="3B1ED858" w14:textId="77777777" w:rsidR="00FA59FE" w:rsidRPr="006A4808" w:rsidRDefault="00FA59FE"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Płatności. </w:t>
      </w:r>
    </w:p>
    <w:p w14:paraId="295E7419" w14:textId="77777777" w:rsidR="00FA59FE" w:rsidRPr="006A4808" w:rsidRDefault="00FA59FE" w:rsidP="006A4808">
      <w:pPr>
        <w:numPr>
          <w:ilvl w:val="0"/>
          <w:numId w:val="19"/>
        </w:numPr>
        <w:autoSpaceDE w:val="0"/>
        <w:autoSpaceDN w:val="0"/>
        <w:adjustRightInd w:val="0"/>
        <w:spacing w:after="28" w:line="276" w:lineRule="auto"/>
        <w:ind w:hanging="294"/>
        <w:rPr>
          <w:rFonts w:ascii="Arial" w:eastAsia="Calibri" w:hAnsi="Arial" w:cs="Arial"/>
          <w:color w:val="000000"/>
        </w:rPr>
      </w:pPr>
      <w:r w:rsidRPr="006A4808">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2798AB8A" w14:textId="77777777" w:rsidR="00FA59FE" w:rsidRPr="006A4808" w:rsidRDefault="00DB4EEC" w:rsidP="006A4808">
      <w:pPr>
        <w:numPr>
          <w:ilvl w:val="0"/>
          <w:numId w:val="20"/>
        </w:numPr>
        <w:autoSpaceDE w:val="0"/>
        <w:autoSpaceDN w:val="0"/>
        <w:adjustRightInd w:val="0"/>
        <w:spacing w:after="28" w:line="276" w:lineRule="auto"/>
        <w:ind w:left="993" w:hanging="284"/>
        <w:rPr>
          <w:rFonts w:ascii="Arial" w:eastAsia="Calibri" w:hAnsi="Arial" w:cs="Arial"/>
          <w:color w:val="000000"/>
        </w:rPr>
      </w:pPr>
      <w:r w:rsidRPr="006A4808">
        <w:rPr>
          <w:rFonts w:ascii="Arial" w:eastAsia="Calibri" w:hAnsi="Arial" w:cs="Arial"/>
          <w:color w:val="000000"/>
        </w:rPr>
        <w:t>protokół odbioru robót</w:t>
      </w:r>
      <w:r w:rsidR="00FA59FE" w:rsidRPr="006A4808">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26F99969" w14:textId="77777777" w:rsidR="00FA59FE" w:rsidRPr="006A4808" w:rsidRDefault="00FA59FE" w:rsidP="006A4808">
      <w:pPr>
        <w:numPr>
          <w:ilvl w:val="0"/>
          <w:numId w:val="20"/>
        </w:numPr>
        <w:autoSpaceDE w:val="0"/>
        <w:autoSpaceDN w:val="0"/>
        <w:adjustRightInd w:val="0"/>
        <w:spacing w:after="28" w:line="276" w:lineRule="auto"/>
        <w:ind w:left="993" w:hanging="284"/>
        <w:rPr>
          <w:rFonts w:ascii="Arial" w:eastAsia="Calibri" w:hAnsi="Arial" w:cs="Arial"/>
          <w:color w:val="000000"/>
        </w:rPr>
      </w:pPr>
      <w:r w:rsidRPr="006A4808">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507F2789" w14:textId="77777777" w:rsidR="00FA59FE" w:rsidRPr="006A4808" w:rsidRDefault="00FA59FE" w:rsidP="006A4808">
      <w:pPr>
        <w:numPr>
          <w:ilvl w:val="0"/>
          <w:numId w:val="20"/>
        </w:numPr>
        <w:autoSpaceDE w:val="0"/>
        <w:autoSpaceDN w:val="0"/>
        <w:adjustRightInd w:val="0"/>
        <w:spacing w:after="28" w:line="276" w:lineRule="auto"/>
        <w:ind w:left="993" w:hanging="284"/>
        <w:rPr>
          <w:rFonts w:ascii="Arial" w:eastAsia="Calibri" w:hAnsi="Arial" w:cs="Arial"/>
          <w:color w:val="000000"/>
        </w:rPr>
      </w:pPr>
      <w:r w:rsidRPr="006A4808">
        <w:rPr>
          <w:rFonts w:ascii="Arial" w:eastAsia="Calibri" w:hAnsi="Arial" w:cs="Arial"/>
          <w:color w:val="000000"/>
        </w:rPr>
        <w:t xml:space="preserve">oświadczenie Podwykonawcy(ów) o otrzymaniu wynagrodzenia za wykonane elementy robót. </w:t>
      </w:r>
    </w:p>
    <w:p w14:paraId="391C9D2B" w14:textId="72BF75AB" w:rsidR="00C20A69" w:rsidRPr="006A4808" w:rsidRDefault="00C20A69" w:rsidP="006A4808">
      <w:pPr>
        <w:pStyle w:val="Bezodstpw"/>
        <w:numPr>
          <w:ilvl w:val="3"/>
          <w:numId w:val="99"/>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Przepisy niniejszego paragrafu stosuje się odpowiednio również do zmian umowy o podwykonawstwo. </w:t>
      </w:r>
    </w:p>
    <w:p w14:paraId="19C651C4" w14:textId="77777777" w:rsidR="001E13D8" w:rsidRPr="006A4808" w:rsidRDefault="001E13D8" w:rsidP="006A4808">
      <w:pPr>
        <w:spacing w:line="276" w:lineRule="auto"/>
        <w:rPr>
          <w:rFonts w:ascii="Arial" w:hAnsi="Arial" w:cs="Arial"/>
          <w:b/>
        </w:rPr>
      </w:pPr>
    </w:p>
    <w:p w14:paraId="683B8931" w14:textId="77777777" w:rsidR="001E13D8" w:rsidRPr="006A4808" w:rsidRDefault="001E13D8" w:rsidP="006A4808">
      <w:pPr>
        <w:spacing w:line="276" w:lineRule="auto"/>
        <w:jc w:val="center"/>
        <w:rPr>
          <w:rFonts w:ascii="Arial" w:hAnsi="Arial" w:cs="Arial"/>
          <w:b/>
        </w:rPr>
      </w:pPr>
      <w:r w:rsidRPr="006A4808">
        <w:rPr>
          <w:rFonts w:ascii="Arial" w:hAnsi="Arial" w:cs="Arial"/>
          <w:b/>
        </w:rPr>
        <w:t>§ 6</w:t>
      </w:r>
    </w:p>
    <w:p w14:paraId="4F0B1775" w14:textId="77777777" w:rsidR="00586F06" w:rsidRPr="006A4808" w:rsidRDefault="00586F06" w:rsidP="006A4808">
      <w:pPr>
        <w:spacing w:line="276" w:lineRule="auto"/>
        <w:jc w:val="center"/>
        <w:rPr>
          <w:rFonts w:ascii="Arial" w:hAnsi="Arial" w:cs="Arial"/>
          <w:b/>
        </w:rPr>
      </w:pPr>
      <w:r w:rsidRPr="006A4808">
        <w:rPr>
          <w:rFonts w:ascii="Arial" w:hAnsi="Arial" w:cs="Arial"/>
          <w:b/>
        </w:rPr>
        <w:t>Nadzór nad wykonywanymi robotami</w:t>
      </w:r>
    </w:p>
    <w:p w14:paraId="778FCA9A" w14:textId="77777777" w:rsidR="0085760A" w:rsidRPr="006A4808" w:rsidRDefault="0085760A" w:rsidP="006A4808">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6A4808">
        <w:rPr>
          <w:rFonts w:ascii="Arial" w:hAnsi="Arial" w:cs="Arial"/>
        </w:rPr>
        <w:t xml:space="preserve">Zamawiający powołuje: inspektora nadzoru </w:t>
      </w:r>
      <w:r w:rsidRPr="006A4808">
        <w:rPr>
          <w:rFonts w:ascii="Arial" w:hAnsi="Arial" w:cs="Arial"/>
          <w:b/>
        </w:rPr>
        <w:t>……………………..</w:t>
      </w:r>
    </w:p>
    <w:p w14:paraId="625C73C0" w14:textId="361219E9" w:rsidR="0085760A" w:rsidRPr="006A4808" w:rsidRDefault="0085760A" w:rsidP="006A4808">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6A4808">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0FD165B1" w14:textId="77777777" w:rsidR="0085760A" w:rsidRPr="006A4808" w:rsidRDefault="0085760A" w:rsidP="006A4808">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6A4808">
        <w:rPr>
          <w:rFonts w:ascii="Arial" w:hAnsi="Arial" w:cs="Arial"/>
        </w:rPr>
        <w:t>Wykonawca ustanawia kierownika robót w wymaganych zakresach z odpowiadającymi uprawnieniami, posiadających prawo wykonywania powierzonych im funkcji.</w:t>
      </w:r>
    </w:p>
    <w:p w14:paraId="6F370214" w14:textId="6F78C2B4" w:rsidR="0085760A" w:rsidRPr="006A4808" w:rsidRDefault="0085760A" w:rsidP="006A4808">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6A4808">
        <w:rPr>
          <w:rFonts w:ascii="Arial" w:hAnsi="Arial" w:cs="Arial"/>
        </w:rPr>
        <w:t>Prawa i obowiązki kierownika robót określa ustawa z dnia 7 lipca 1994</w:t>
      </w:r>
      <w:r w:rsidR="006F37B4" w:rsidRPr="006A4808">
        <w:rPr>
          <w:rFonts w:ascii="Arial" w:hAnsi="Arial" w:cs="Arial"/>
        </w:rPr>
        <w:t xml:space="preserve"> </w:t>
      </w:r>
      <w:r w:rsidRPr="006A4808">
        <w:rPr>
          <w:rFonts w:ascii="Arial" w:hAnsi="Arial" w:cs="Arial"/>
        </w:rPr>
        <w:t>r. Prawo budowlane (</w:t>
      </w:r>
      <w:r w:rsidR="00A43AE5" w:rsidRPr="006A4808">
        <w:rPr>
          <w:rFonts w:ascii="Arial" w:hAnsi="Arial" w:cs="Arial"/>
        </w:rPr>
        <w:t>Dz. U. z 2021 r., poz. 2351 ze zm</w:t>
      </w:r>
      <w:r w:rsidR="00AF0ECA" w:rsidRPr="006A4808">
        <w:rPr>
          <w:rFonts w:ascii="Arial" w:hAnsi="Arial" w:cs="Arial"/>
        </w:rPr>
        <w:t>.</w:t>
      </w:r>
      <w:r w:rsidRPr="006A4808">
        <w:rPr>
          <w:rFonts w:ascii="Arial" w:hAnsi="Arial" w:cs="Arial"/>
        </w:rPr>
        <w:t>).</w:t>
      </w:r>
    </w:p>
    <w:p w14:paraId="2C579DBF" w14:textId="77777777" w:rsidR="00312CA4" w:rsidRPr="006A4808" w:rsidRDefault="00312CA4" w:rsidP="006A4808">
      <w:pPr>
        <w:widowControl w:val="0"/>
        <w:tabs>
          <w:tab w:val="left" w:pos="426"/>
        </w:tabs>
        <w:suppressAutoHyphens/>
        <w:spacing w:line="276" w:lineRule="auto"/>
        <w:rPr>
          <w:rFonts w:ascii="Arial" w:hAnsi="Arial" w:cs="Arial"/>
        </w:rPr>
      </w:pPr>
    </w:p>
    <w:p w14:paraId="384B7231" w14:textId="77777777" w:rsidR="00312CA4" w:rsidRPr="006A4808" w:rsidRDefault="00312CA4" w:rsidP="006A4808">
      <w:pPr>
        <w:pStyle w:val="Bezodstpw"/>
        <w:spacing w:line="276" w:lineRule="auto"/>
        <w:jc w:val="center"/>
        <w:rPr>
          <w:rFonts w:ascii="Arial" w:hAnsi="Arial" w:cs="Arial"/>
          <w:b/>
          <w:szCs w:val="24"/>
        </w:rPr>
      </w:pPr>
      <w:r w:rsidRPr="006A4808">
        <w:rPr>
          <w:rFonts w:ascii="Arial" w:hAnsi="Arial" w:cs="Arial"/>
          <w:b/>
          <w:szCs w:val="24"/>
        </w:rPr>
        <w:t>§ 7</w:t>
      </w:r>
    </w:p>
    <w:p w14:paraId="4168986B" w14:textId="77777777" w:rsidR="00312CA4" w:rsidRPr="006A4808" w:rsidRDefault="00312CA4" w:rsidP="006A4808">
      <w:pPr>
        <w:pStyle w:val="Bezodstpw"/>
        <w:spacing w:line="276" w:lineRule="auto"/>
        <w:jc w:val="center"/>
        <w:rPr>
          <w:rFonts w:ascii="Arial" w:hAnsi="Arial" w:cs="Arial"/>
          <w:b/>
          <w:szCs w:val="24"/>
        </w:rPr>
      </w:pPr>
      <w:r w:rsidRPr="006A4808">
        <w:rPr>
          <w:rFonts w:ascii="Arial" w:hAnsi="Arial" w:cs="Arial"/>
          <w:b/>
          <w:szCs w:val="24"/>
        </w:rPr>
        <w:t>Przedstawiciele Stron</w:t>
      </w:r>
    </w:p>
    <w:p w14:paraId="64AC19CF" w14:textId="77777777" w:rsidR="00312CA4" w:rsidRPr="006A4808" w:rsidRDefault="00312CA4" w:rsidP="006A4808">
      <w:pPr>
        <w:pStyle w:val="Bezodstpw"/>
        <w:numPr>
          <w:ilvl w:val="0"/>
          <w:numId w:val="105"/>
        </w:numPr>
        <w:spacing w:line="276" w:lineRule="auto"/>
        <w:ind w:left="426" w:hanging="426"/>
        <w:rPr>
          <w:rFonts w:ascii="Arial" w:hAnsi="Arial" w:cs="Arial"/>
          <w:szCs w:val="24"/>
        </w:rPr>
      </w:pPr>
      <w:r w:rsidRPr="006A4808">
        <w:rPr>
          <w:rFonts w:ascii="Arial" w:hAnsi="Arial" w:cs="Arial"/>
          <w:szCs w:val="24"/>
        </w:rPr>
        <w:t>Zamawiający wyznacza na przedstawiciela odpowiedzialnego za nadzór</w:t>
      </w:r>
      <w:r w:rsidR="00AF0ECA" w:rsidRPr="006A4808">
        <w:rPr>
          <w:rFonts w:ascii="Arial" w:hAnsi="Arial" w:cs="Arial"/>
          <w:szCs w:val="24"/>
        </w:rPr>
        <w:t xml:space="preserve"> </w:t>
      </w:r>
      <w:r w:rsidR="00D7068D" w:rsidRPr="006A4808">
        <w:rPr>
          <w:rFonts w:ascii="Arial" w:hAnsi="Arial" w:cs="Arial"/>
          <w:szCs w:val="24"/>
        </w:rPr>
        <w:t>za prawidłowy przebieg prac</w:t>
      </w:r>
      <w:r w:rsidRPr="006A4808">
        <w:rPr>
          <w:rFonts w:ascii="Arial" w:hAnsi="Arial" w:cs="Arial"/>
          <w:szCs w:val="24"/>
        </w:rPr>
        <w:t xml:space="preserve">: </w:t>
      </w:r>
    </w:p>
    <w:p w14:paraId="39670B57" w14:textId="77777777" w:rsidR="00312CA4" w:rsidRPr="006A4808" w:rsidRDefault="00D7068D" w:rsidP="006A4808">
      <w:pPr>
        <w:pStyle w:val="Bezodstpw"/>
        <w:spacing w:line="276" w:lineRule="auto"/>
        <w:ind w:left="426"/>
        <w:rPr>
          <w:rFonts w:ascii="Arial" w:hAnsi="Arial" w:cs="Arial"/>
          <w:b/>
          <w:szCs w:val="24"/>
        </w:rPr>
      </w:pPr>
      <w:r w:rsidRPr="006A4808">
        <w:rPr>
          <w:rFonts w:ascii="Arial" w:hAnsi="Arial" w:cs="Arial"/>
          <w:b/>
          <w:szCs w:val="24"/>
        </w:rPr>
        <w:t xml:space="preserve">Michał </w:t>
      </w:r>
      <w:proofErr w:type="spellStart"/>
      <w:r w:rsidRPr="006A4808">
        <w:rPr>
          <w:rFonts w:ascii="Arial" w:hAnsi="Arial" w:cs="Arial"/>
          <w:b/>
          <w:szCs w:val="24"/>
        </w:rPr>
        <w:t>Śmichura</w:t>
      </w:r>
      <w:proofErr w:type="spellEnd"/>
      <w:r w:rsidRPr="006A4808">
        <w:rPr>
          <w:rFonts w:ascii="Arial" w:hAnsi="Arial" w:cs="Arial"/>
          <w:b/>
          <w:szCs w:val="24"/>
        </w:rPr>
        <w:t xml:space="preserve"> – Inspektor ds. inwestycji i infrastruktury drogowej – tel. 531-998-662.</w:t>
      </w:r>
    </w:p>
    <w:p w14:paraId="26D62EB9" w14:textId="2BC5119C" w:rsidR="00312CA4" w:rsidRPr="006A4808" w:rsidRDefault="00312CA4" w:rsidP="006A4808">
      <w:pPr>
        <w:pStyle w:val="Bezodstpw"/>
        <w:numPr>
          <w:ilvl w:val="0"/>
          <w:numId w:val="105"/>
        </w:numPr>
        <w:spacing w:line="276" w:lineRule="auto"/>
        <w:ind w:left="426" w:hanging="426"/>
        <w:rPr>
          <w:rFonts w:ascii="Arial" w:hAnsi="Arial" w:cs="Arial"/>
          <w:szCs w:val="24"/>
        </w:rPr>
      </w:pPr>
      <w:r w:rsidRPr="006A4808">
        <w:rPr>
          <w:rFonts w:ascii="Arial" w:hAnsi="Arial" w:cs="Arial"/>
          <w:szCs w:val="24"/>
        </w:rPr>
        <w:t xml:space="preserve">Wykonawca wyznacza na przedstawiciela odpowiedzialnego za prawidłowy </w:t>
      </w:r>
      <w:r w:rsidRPr="006A4808">
        <w:rPr>
          <w:rFonts w:ascii="Arial" w:hAnsi="Arial" w:cs="Arial"/>
          <w:szCs w:val="24"/>
        </w:rPr>
        <w:lastRenderedPageBreak/>
        <w:t>przebieg prac: …………………………………</w:t>
      </w:r>
      <w:r w:rsidR="00D7068D" w:rsidRPr="006A4808">
        <w:rPr>
          <w:rFonts w:ascii="Arial" w:hAnsi="Arial" w:cs="Arial"/>
          <w:szCs w:val="24"/>
        </w:rPr>
        <w:t>……………………</w:t>
      </w:r>
      <w:r w:rsidR="006A4808">
        <w:rPr>
          <w:rFonts w:ascii="Arial" w:hAnsi="Arial" w:cs="Arial"/>
          <w:szCs w:val="24"/>
        </w:rPr>
        <w:t>…………..</w:t>
      </w:r>
      <w:r w:rsidR="00D7068D" w:rsidRPr="006A4808">
        <w:rPr>
          <w:rFonts w:ascii="Arial" w:hAnsi="Arial" w:cs="Arial"/>
          <w:szCs w:val="24"/>
        </w:rPr>
        <w:t>…</w:t>
      </w:r>
    </w:p>
    <w:p w14:paraId="01CB3EDC" w14:textId="77777777" w:rsidR="00312CA4" w:rsidRPr="006A4808" w:rsidRDefault="00312CA4" w:rsidP="006A4808">
      <w:pPr>
        <w:pStyle w:val="Bezodstpw"/>
        <w:numPr>
          <w:ilvl w:val="0"/>
          <w:numId w:val="105"/>
        </w:numPr>
        <w:spacing w:line="276" w:lineRule="auto"/>
        <w:ind w:left="426" w:hanging="426"/>
        <w:rPr>
          <w:rFonts w:ascii="Arial" w:hAnsi="Arial" w:cs="Arial"/>
          <w:szCs w:val="24"/>
        </w:rPr>
      </w:pPr>
      <w:r w:rsidRPr="006A4808">
        <w:rPr>
          <w:rFonts w:ascii="Arial" w:hAnsi="Arial" w:cs="Arial"/>
          <w:szCs w:val="24"/>
        </w:rPr>
        <w:t xml:space="preserve">Zamawiający ma prawo kontroli i zgłaszania uwag do wykonywanych prac. </w:t>
      </w:r>
    </w:p>
    <w:p w14:paraId="6D37349E" w14:textId="77777777" w:rsidR="00312CA4" w:rsidRPr="006A4808" w:rsidRDefault="00312CA4" w:rsidP="006A4808">
      <w:pPr>
        <w:pStyle w:val="Bezodstpw"/>
        <w:numPr>
          <w:ilvl w:val="0"/>
          <w:numId w:val="105"/>
        </w:numPr>
        <w:spacing w:line="276" w:lineRule="auto"/>
        <w:ind w:left="426" w:hanging="426"/>
        <w:rPr>
          <w:rFonts w:ascii="Arial" w:hAnsi="Arial" w:cs="Arial"/>
          <w:szCs w:val="24"/>
        </w:rPr>
      </w:pPr>
      <w:r w:rsidRPr="006A4808">
        <w:rPr>
          <w:rFonts w:ascii="Arial" w:hAnsi="Arial" w:cs="Arial"/>
          <w:szCs w:val="24"/>
        </w:rPr>
        <w:t xml:space="preserve">Wykonawca zobowiązany jest do niezwłocznego uwzględnienia zgłoszonych przez Zamawiającego uwag, o których mowa w ust. 3, z zastrzeżeniem ust. 5. </w:t>
      </w:r>
    </w:p>
    <w:p w14:paraId="79EA822A" w14:textId="77777777" w:rsidR="00312CA4" w:rsidRPr="006A4808" w:rsidRDefault="00312CA4" w:rsidP="006A4808">
      <w:pPr>
        <w:pStyle w:val="Bezodstpw"/>
        <w:numPr>
          <w:ilvl w:val="0"/>
          <w:numId w:val="105"/>
        </w:numPr>
        <w:spacing w:line="276" w:lineRule="auto"/>
        <w:ind w:left="426" w:hanging="426"/>
        <w:rPr>
          <w:rFonts w:ascii="Arial" w:hAnsi="Arial" w:cs="Arial"/>
          <w:szCs w:val="24"/>
        </w:rPr>
      </w:pPr>
      <w:r w:rsidRPr="006A4808">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07076D8E" w14:textId="424152E8" w:rsidR="001E13D8" w:rsidRPr="006A4808" w:rsidRDefault="001E13D8" w:rsidP="006A4808">
      <w:pPr>
        <w:spacing w:line="276" w:lineRule="auto"/>
        <w:jc w:val="center"/>
        <w:rPr>
          <w:rFonts w:ascii="Arial" w:hAnsi="Arial" w:cs="Arial"/>
          <w:b/>
        </w:rPr>
      </w:pPr>
      <w:r w:rsidRPr="006A4808">
        <w:rPr>
          <w:rFonts w:ascii="Arial" w:hAnsi="Arial" w:cs="Arial"/>
          <w:b/>
        </w:rPr>
        <w:t xml:space="preserve">§ </w:t>
      </w:r>
      <w:r w:rsidR="00312CA4" w:rsidRPr="006A4808">
        <w:rPr>
          <w:rFonts w:ascii="Arial" w:hAnsi="Arial" w:cs="Arial"/>
          <w:b/>
        </w:rPr>
        <w:t>8</w:t>
      </w:r>
    </w:p>
    <w:p w14:paraId="43029855" w14:textId="77777777" w:rsidR="00586F06" w:rsidRPr="006A4808" w:rsidRDefault="00586F06" w:rsidP="006A4808">
      <w:pPr>
        <w:widowControl w:val="0"/>
        <w:tabs>
          <w:tab w:val="left" w:pos="426"/>
        </w:tabs>
        <w:suppressAutoHyphens/>
        <w:spacing w:line="276" w:lineRule="auto"/>
        <w:ind w:left="21"/>
        <w:jc w:val="center"/>
        <w:rPr>
          <w:rFonts w:ascii="Arial" w:hAnsi="Arial" w:cs="Arial"/>
          <w:b/>
        </w:rPr>
      </w:pPr>
      <w:r w:rsidRPr="006A4808">
        <w:rPr>
          <w:rFonts w:ascii="Arial" w:hAnsi="Arial" w:cs="Arial"/>
          <w:b/>
        </w:rPr>
        <w:t>Obowiązki stron</w:t>
      </w:r>
    </w:p>
    <w:p w14:paraId="559AD41D" w14:textId="77777777" w:rsidR="00586F06" w:rsidRPr="006A4808" w:rsidRDefault="00586F06" w:rsidP="006A4808">
      <w:pPr>
        <w:widowControl w:val="0"/>
        <w:numPr>
          <w:ilvl w:val="0"/>
          <w:numId w:val="10"/>
        </w:numPr>
        <w:tabs>
          <w:tab w:val="clear" w:pos="720"/>
          <w:tab w:val="left" w:pos="426"/>
        </w:tabs>
        <w:suppressAutoHyphens/>
        <w:spacing w:line="276" w:lineRule="auto"/>
        <w:ind w:left="426" w:hanging="426"/>
        <w:rPr>
          <w:rFonts w:ascii="Arial" w:hAnsi="Arial" w:cs="Arial"/>
        </w:rPr>
      </w:pPr>
      <w:r w:rsidRPr="006A4808">
        <w:rPr>
          <w:rFonts w:ascii="Arial" w:hAnsi="Arial" w:cs="Arial"/>
        </w:rPr>
        <w:t>Zamawiający w szczególności zobowiązany jest do:</w:t>
      </w:r>
    </w:p>
    <w:p w14:paraId="2FC83135" w14:textId="77777777" w:rsidR="00A54542" w:rsidRPr="006A4808" w:rsidRDefault="00A54542" w:rsidP="006A4808">
      <w:pPr>
        <w:widowControl w:val="0"/>
        <w:numPr>
          <w:ilvl w:val="0"/>
          <w:numId w:val="13"/>
        </w:numPr>
        <w:tabs>
          <w:tab w:val="clear" w:pos="720"/>
          <w:tab w:val="left" w:pos="851"/>
        </w:tabs>
        <w:suppressAutoHyphens/>
        <w:spacing w:line="276" w:lineRule="auto"/>
        <w:ind w:left="851" w:hanging="425"/>
        <w:rPr>
          <w:rFonts w:ascii="Arial" w:hAnsi="Arial" w:cs="Arial"/>
        </w:rPr>
      </w:pPr>
      <w:r w:rsidRPr="006A4808">
        <w:rPr>
          <w:rFonts w:ascii="Arial" w:hAnsi="Arial" w:cs="Arial"/>
        </w:rPr>
        <w:t>zapewnienia nadzoru inwestorskiego nad przebiegiem prac przez osobę posiadającą odpowiednie uprawnienia budowlane,</w:t>
      </w:r>
    </w:p>
    <w:p w14:paraId="2E147B79" w14:textId="23D0D511" w:rsidR="007D32C0" w:rsidRPr="006A4808" w:rsidRDefault="007D32C0" w:rsidP="006A4808">
      <w:pPr>
        <w:widowControl w:val="0"/>
        <w:numPr>
          <w:ilvl w:val="0"/>
          <w:numId w:val="13"/>
        </w:numPr>
        <w:tabs>
          <w:tab w:val="clear" w:pos="720"/>
          <w:tab w:val="left" w:pos="851"/>
        </w:tabs>
        <w:suppressAutoHyphens/>
        <w:spacing w:line="276" w:lineRule="auto"/>
        <w:ind w:left="851" w:hanging="425"/>
        <w:rPr>
          <w:rFonts w:ascii="Arial" w:hAnsi="Arial" w:cs="Arial"/>
        </w:rPr>
      </w:pPr>
      <w:r w:rsidRPr="006A4808">
        <w:rPr>
          <w:rFonts w:ascii="Arial" w:hAnsi="Arial" w:cs="Arial"/>
        </w:rPr>
        <w:t xml:space="preserve">przekazania Wykonawcy dokumentacji projektowej w jednym egzemplarzu w terminie do </w:t>
      </w:r>
      <w:r w:rsidR="005D7225" w:rsidRPr="006A4808">
        <w:rPr>
          <w:rFonts w:ascii="Arial" w:hAnsi="Arial" w:cs="Arial"/>
        </w:rPr>
        <w:t>3</w:t>
      </w:r>
      <w:r w:rsidRPr="006A4808">
        <w:rPr>
          <w:rFonts w:ascii="Arial" w:hAnsi="Arial" w:cs="Arial"/>
        </w:rPr>
        <w:t xml:space="preserve"> dni od zawarcia umowy,</w:t>
      </w:r>
    </w:p>
    <w:p w14:paraId="62D193CB" w14:textId="77777777" w:rsidR="007D32C0" w:rsidRPr="006A4808" w:rsidRDefault="007D32C0" w:rsidP="006A4808">
      <w:pPr>
        <w:widowControl w:val="0"/>
        <w:numPr>
          <w:ilvl w:val="0"/>
          <w:numId w:val="13"/>
        </w:numPr>
        <w:tabs>
          <w:tab w:val="clear" w:pos="720"/>
          <w:tab w:val="left" w:pos="851"/>
        </w:tabs>
        <w:suppressAutoHyphens/>
        <w:spacing w:line="276" w:lineRule="auto"/>
        <w:ind w:left="851" w:hanging="425"/>
        <w:rPr>
          <w:rFonts w:ascii="Arial" w:hAnsi="Arial" w:cs="Arial"/>
        </w:rPr>
      </w:pPr>
      <w:r w:rsidRPr="006A4808">
        <w:rPr>
          <w:rFonts w:ascii="Arial" w:hAnsi="Arial" w:cs="Arial"/>
        </w:rPr>
        <w:t xml:space="preserve">przekazania Wykonawcy placu budowy w terminie do </w:t>
      </w:r>
      <w:r w:rsidR="00665041" w:rsidRPr="006A4808">
        <w:rPr>
          <w:rFonts w:ascii="Arial" w:hAnsi="Arial" w:cs="Arial"/>
        </w:rPr>
        <w:t>7</w:t>
      </w:r>
      <w:r w:rsidRPr="006A4808">
        <w:rPr>
          <w:rFonts w:ascii="Arial" w:hAnsi="Arial" w:cs="Arial"/>
        </w:rPr>
        <w:t xml:space="preserve"> dni od daty zawarcia umowy,</w:t>
      </w:r>
    </w:p>
    <w:p w14:paraId="1D1FAD7D" w14:textId="77777777" w:rsidR="007D32C0" w:rsidRPr="006A4808" w:rsidRDefault="007D32C0" w:rsidP="006A4808">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6A4808">
        <w:rPr>
          <w:rFonts w:ascii="Arial" w:hAnsi="Arial" w:cs="Arial"/>
        </w:rPr>
        <w:t xml:space="preserve">dokonania odbioru końcowego w terminie określonym w § </w:t>
      </w:r>
      <w:r w:rsidR="006F191A" w:rsidRPr="006A4808">
        <w:rPr>
          <w:rFonts w:ascii="Arial" w:hAnsi="Arial" w:cs="Arial"/>
        </w:rPr>
        <w:t>2</w:t>
      </w:r>
      <w:r w:rsidRPr="006A4808">
        <w:rPr>
          <w:rFonts w:ascii="Arial" w:hAnsi="Arial" w:cs="Arial"/>
        </w:rPr>
        <w:t xml:space="preserve"> ust. </w:t>
      </w:r>
      <w:r w:rsidR="00355E36" w:rsidRPr="006A4808">
        <w:rPr>
          <w:rFonts w:ascii="Arial" w:hAnsi="Arial" w:cs="Arial"/>
        </w:rPr>
        <w:t>5</w:t>
      </w:r>
      <w:r w:rsidRPr="006A4808">
        <w:rPr>
          <w:rFonts w:ascii="Arial" w:hAnsi="Arial" w:cs="Arial"/>
        </w:rPr>
        <w:t>.</w:t>
      </w:r>
    </w:p>
    <w:p w14:paraId="634F469C" w14:textId="77777777" w:rsidR="00586F06" w:rsidRPr="006A4808" w:rsidRDefault="00586F06" w:rsidP="006A4808">
      <w:pPr>
        <w:widowControl w:val="0"/>
        <w:numPr>
          <w:ilvl w:val="0"/>
          <w:numId w:val="10"/>
        </w:numPr>
        <w:tabs>
          <w:tab w:val="clear" w:pos="720"/>
        </w:tabs>
        <w:suppressAutoHyphens/>
        <w:spacing w:line="276" w:lineRule="auto"/>
        <w:ind w:left="426" w:hanging="426"/>
        <w:rPr>
          <w:rFonts w:ascii="Arial" w:hAnsi="Arial" w:cs="Arial"/>
        </w:rPr>
      </w:pPr>
      <w:r w:rsidRPr="006A4808">
        <w:rPr>
          <w:rFonts w:ascii="Arial" w:hAnsi="Arial" w:cs="Arial"/>
        </w:rPr>
        <w:t>Wykonawca w szczególności zobowiązany jest:</w:t>
      </w:r>
    </w:p>
    <w:p w14:paraId="7354C355"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wykonania przedmiotu umowy zgodnie z obowiązującymi przepisami oraz zasadami wiedzy technicznej i sztuką budowlaną,</w:t>
      </w:r>
    </w:p>
    <w:p w14:paraId="15D68CF7"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eastAsia="Calibri" w:hAnsi="Arial" w:cs="Arial"/>
        </w:rPr>
        <w:t>zabezpieczenia miejsca prac z zachowaniem najwyższej staranności,</w:t>
      </w:r>
    </w:p>
    <w:p w14:paraId="62EAA796"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eastAsia="Calibri" w:hAnsi="Arial" w:cs="Arial"/>
        </w:rPr>
        <w:t>zawiadomienia inspektora nadzoru o zamiarze wykonania prac zanikających lub ulegających zakryciu z dwudniowym wyprzedzeniem,</w:t>
      </w:r>
    </w:p>
    <w:p w14:paraId="5F2C06BF" w14:textId="2CB77E6D" w:rsidR="005D07C5" w:rsidRPr="006A4808" w:rsidRDefault="005D07C5"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przedstawienia Zamawiającemu w dniu przekazania  placu budowy planu bezpieczeństwa i ochrony zdrowia oraz harmonogramu rzeczowo-finansowego realizacji robót,</w:t>
      </w:r>
    </w:p>
    <w:p w14:paraId="370BC4C0" w14:textId="5640D5E0"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stosowania wyłącznie materiałów odpowiadających wymogom dla wyrobów dopuszczonych do obrotu i stosowania w budownictwie zgodnie z ustawą z dnia 16 kwietnia 2004 r.</w:t>
      </w:r>
      <w:r w:rsidR="006A4808">
        <w:rPr>
          <w:rFonts w:ascii="Arial" w:hAnsi="Arial" w:cs="Arial"/>
        </w:rPr>
        <w:t xml:space="preserve"> </w:t>
      </w:r>
      <w:r w:rsidRPr="006A4808">
        <w:rPr>
          <w:rFonts w:ascii="Arial" w:hAnsi="Arial" w:cs="Arial"/>
        </w:rPr>
        <w:t>o wyrobach budowlanych (</w:t>
      </w:r>
      <w:bookmarkStart w:id="443" w:name="_Hlk93994244"/>
      <w:r w:rsidR="002137D3" w:rsidRPr="006A4808">
        <w:rPr>
          <w:rFonts w:ascii="Arial" w:hAnsi="Arial" w:cs="Arial"/>
        </w:rPr>
        <w:t>Dz. U. z 2021 r., poz. 1213</w:t>
      </w:r>
      <w:bookmarkEnd w:id="443"/>
      <w:r w:rsidRPr="006A4808">
        <w:rPr>
          <w:rFonts w:ascii="Arial" w:hAnsi="Arial" w:cs="Arial"/>
        </w:rPr>
        <w:t>) i przepisami wykonawczymi do ustawy,</w:t>
      </w:r>
    </w:p>
    <w:p w14:paraId="5987BAC9"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niezwłocznego sygnalizowania Zamawiającemu zaistnienia istotnych problemów, których Wykonawca, mimo dołożenia należytej staranności nie będzie w stanie rozwiązać we własnym zakresie,</w:t>
      </w:r>
    </w:p>
    <w:p w14:paraId="4715A456"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przejęcia protokolarnie terenu na czas trwania umowy,</w:t>
      </w:r>
    </w:p>
    <w:p w14:paraId="244E3FA0"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wykonania zadania z dołożeniem należytej staranności,</w:t>
      </w:r>
    </w:p>
    <w:p w14:paraId="68EBA26E"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ochrony mienia, zabezpieczenia przeciwpożarowego, przestrzegania przepisów BHP, utrzymania ogólnego porządku na terenie prowadzonych prac,</w:t>
      </w:r>
    </w:p>
    <w:p w14:paraId="32C356D7"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oznakowania i zabezpieczenia robót zgodnie z przepisam</w:t>
      </w:r>
      <w:r w:rsidR="00D7068D" w:rsidRPr="006A4808">
        <w:rPr>
          <w:rFonts w:ascii="Arial" w:hAnsi="Arial" w:cs="Arial"/>
        </w:rPr>
        <w:t>i obowiązującymi w tym zakresie,</w:t>
      </w:r>
    </w:p>
    <w:p w14:paraId="0AE739C5"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hAnsi="Arial" w:cs="Arial"/>
        </w:rPr>
        <w:t xml:space="preserve">przekazania Zamawiającemu dokumentacji powykonawczej, w skład której powinny wejść następujące dokumenty: </w:t>
      </w:r>
    </w:p>
    <w:p w14:paraId="639FEEDD" w14:textId="77777777" w:rsidR="005D07C5" w:rsidRPr="006A4808" w:rsidRDefault="005D07C5" w:rsidP="006A4808">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A4808">
        <w:rPr>
          <w:rFonts w:ascii="Arial" w:hAnsi="Arial" w:cs="Arial"/>
        </w:rPr>
        <w:lastRenderedPageBreak/>
        <w:t>inwentaryzacja geodezyjna powykonawcza,</w:t>
      </w:r>
    </w:p>
    <w:p w14:paraId="099B8C40" w14:textId="77777777" w:rsidR="005D07C5" w:rsidRPr="006A4808" w:rsidRDefault="005D07C5" w:rsidP="006A4808">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A4808">
        <w:rPr>
          <w:rFonts w:ascii="Arial" w:hAnsi="Arial" w:cs="Arial"/>
        </w:rPr>
        <w:t>wymagane dokumenty, protok</w:t>
      </w:r>
      <w:r w:rsidR="005D019E" w:rsidRPr="006A4808">
        <w:rPr>
          <w:rFonts w:ascii="Arial" w:hAnsi="Arial" w:cs="Arial"/>
        </w:rPr>
        <w:t>o</w:t>
      </w:r>
      <w:r w:rsidRPr="006A4808">
        <w:rPr>
          <w:rFonts w:ascii="Arial" w:hAnsi="Arial" w:cs="Arial"/>
        </w:rPr>
        <w:t>ły i zaświadczenia z przeprowadzonych przez Wykonawcę sprawdzeń i badań,</w:t>
      </w:r>
      <w:r w:rsidR="00AF0ECA" w:rsidRPr="006A4808">
        <w:rPr>
          <w:rFonts w:ascii="Arial" w:hAnsi="Arial" w:cs="Arial"/>
        </w:rPr>
        <w:t xml:space="preserve"> </w:t>
      </w:r>
      <w:r w:rsidR="005D019E" w:rsidRPr="006A4808">
        <w:rPr>
          <w:rFonts w:ascii="Arial" w:eastAsia="Calibri" w:hAnsi="Arial" w:cs="Arial"/>
          <w:bCs/>
          <w:color w:val="000000"/>
        </w:rPr>
        <w:t>w tym protokoły wykonania robót zanikających</w:t>
      </w:r>
      <w:r w:rsidR="00AF0ECA" w:rsidRPr="006A4808">
        <w:rPr>
          <w:rFonts w:ascii="Arial" w:eastAsia="Calibri" w:hAnsi="Arial" w:cs="Arial"/>
          <w:bCs/>
          <w:color w:val="000000"/>
        </w:rPr>
        <w:t xml:space="preserve"> </w:t>
      </w:r>
      <w:r w:rsidR="005D019E" w:rsidRPr="006A4808">
        <w:rPr>
          <w:rFonts w:ascii="Arial" w:eastAsia="Calibri" w:hAnsi="Arial" w:cs="Arial"/>
          <w:color w:val="000000"/>
        </w:rPr>
        <w:t>bez uwag zatwierdzone przez Inspektora Nadzoru,</w:t>
      </w:r>
    </w:p>
    <w:p w14:paraId="2F601F4F" w14:textId="77777777" w:rsidR="005D07C5" w:rsidRPr="006A4808" w:rsidRDefault="005D07C5" w:rsidP="006A4808">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A4808">
        <w:rPr>
          <w:rFonts w:ascii="Arial" w:hAnsi="Arial" w:cs="Arial"/>
        </w:rPr>
        <w:t xml:space="preserve">dokumenty potwierdzające dopuszczenie do obrotu i powszechnego albo jednostkowego stosowania w budownictwie </w:t>
      </w:r>
      <w:r w:rsidRPr="006A4808">
        <w:rPr>
          <w:rFonts w:ascii="Arial" w:hAnsi="Arial" w:cs="Arial"/>
          <w:bCs/>
        </w:rPr>
        <w:t>dla wbudowanych materiałów</w:t>
      </w:r>
      <w:r w:rsidRPr="006A4808">
        <w:rPr>
          <w:rFonts w:ascii="Arial" w:hAnsi="Arial" w:cs="Arial"/>
        </w:rPr>
        <w:t>,</w:t>
      </w:r>
    </w:p>
    <w:p w14:paraId="159DEC0C" w14:textId="77777777" w:rsidR="005D07C5" w:rsidRPr="006A4808" w:rsidRDefault="005D07C5" w:rsidP="006A4808">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A4808">
        <w:rPr>
          <w:rFonts w:ascii="Arial" w:hAnsi="Arial" w:cs="Arial"/>
        </w:rPr>
        <w:t>dokumentacja powykonawcza obiektu wraz z naniesionymi zmianami dokonanymi w trakcie przebudowy, potwierdzonymi przez kierownika robót i projektanta,</w:t>
      </w:r>
    </w:p>
    <w:p w14:paraId="667553BC" w14:textId="77777777" w:rsidR="005D07C5" w:rsidRPr="006A4808" w:rsidRDefault="005D07C5" w:rsidP="006A4808">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A4808">
        <w:rPr>
          <w:rFonts w:ascii="Arial" w:hAnsi="Arial" w:cs="Arial"/>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3E1A4929" w14:textId="77777777" w:rsidR="005D07C5" w:rsidRPr="006A4808" w:rsidRDefault="005D07C5" w:rsidP="006A4808">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A4808">
        <w:rPr>
          <w:rFonts w:ascii="Arial" w:hAnsi="Arial" w:cs="Arial"/>
        </w:rPr>
        <w:t>protokoły badań i sprawdzeń,</w:t>
      </w:r>
    </w:p>
    <w:p w14:paraId="11757906" w14:textId="77777777" w:rsidR="005D019E" w:rsidRPr="006A4808" w:rsidRDefault="005D07C5" w:rsidP="006A4808">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A4808">
        <w:rPr>
          <w:rFonts w:ascii="Arial" w:hAnsi="Arial" w:cs="Arial"/>
        </w:rPr>
        <w:t>rozliczenie końcowe przebudowy, z podaniem wykonanych elementów, ich ilości i wartości (kosztorys powykonawczy),</w:t>
      </w:r>
    </w:p>
    <w:p w14:paraId="62B08776"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eastAsia="Calibri" w:hAnsi="Arial" w:cs="Arial"/>
        </w:rPr>
        <w:t>przerwania prac na żądanie Zamawiającego oraz zabezpieczenia wykonania prac przed ich zniszczeniem,</w:t>
      </w:r>
    </w:p>
    <w:p w14:paraId="2949A11F"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eastAsia="Calibri" w:hAnsi="Arial" w:cs="Arial"/>
        </w:rPr>
        <w:t>zgłoszenia Przedmiotu Umowy do odbioru końcowego, uczestniczenia w czynnościach odbioru i zapewnienie usunięcia stwierdzonych wad,</w:t>
      </w:r>
    </w:p>
    <w:p w14:paraId="08B6E148"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eastAsia="Calibri" w:hAnsi="Arial" w:cs="Arial"/>
        </w:rPr>
        <w:t>dbania o należyty porządek na terenie miejsca prac,</w:t>
      </w:r>
    </w:p>
    <w:p w14:paraId="6AED316A"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eastAsia="Calibri" w:hAnsi="Arial" w:cs="Arial"/>
        </w:rPr>
        <w:t xml:space="preserve">naprawienia i doprowadzenia do stanu poprzedniego, w przypadku zniszczenia lub uszkodzenia prac, otoczenia miejsca prac, bądź majątku Zamawiającego, na koszt własny, </w:t>
      </w:r>
    </w:p>
    <w:p w14:paraId="288D9A6F"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5B6A4F97" w14:textId="77777777" w:rsidR="001C63FC" w:rsidRPr="006A4808" w:rsidRDefault="001C63FC" w:rsidP="006A4808">
      <w:pPr>
        <w:widowControl w:val="0"/>
        <w:numPr>
          <w:ilvl w:val="0"/>
          <w:numId w:val="12"/>
        </w:numPr>
        <w:tabs>
          <w:tab w:val="clear" w:pos="765"/>
          <w:tab w:val="left" w:pos="851"/>
        </w:tabs>
        <w:suppressAutoHyphens/>
        <w:spacing w:line="276" w:lineRule="auto"/>
        <w:ind w:left="851" w:hanging="425"/>
        <w:rPr>
          <w:rFonts w:ascii="Arial" w:hAnsi="Arial" w:cs="Arial"/>
        </w:rPr>
      </w:pPr>
      <w:r w:rsidRPr="006A4808">
        <w:rPr>
          <w:rFonts w:ascii="Arial" w:eastAsia="Calibri" w:hAnsi="Arial" w:cs="Arial"/>
        </w:rPr>
        <w:t xml:space="preserve">wykonywania w okresie udzielonej gwarancji, bezpłatnych przeglądów gwarancyjnych zgodnie z zaleceniami producenta i wymaganiami obowiązującego prawa. </w:t>
      </w:r>
    </w:p>
    <w:p w14:paraId="187C47B3" w14:textId="77777777" w:rsidR="003A5533" w:rsidRPr="006A4808" w:rsidRDefault="003A5533" w:rsidP="006A4808">
      <w:pPr>
        <w:pStyle w:val="Bezodstpw"/>
        <w:numPr>
          <w:ilvl w:val="0"/>
          <w:numId w:val="46"/>
        </w:numPr>
        <w:spacing w:line="276" w:lineRule="auto"/>
        <w:ind w:left="426" w:hanging="426"/>
        <w:rPr>
          <w:rFonts w:ascii="Arial" w:hAnsi="Arial" w:cs="Arial"/>
          <w:color w:val="000000"/>
          <w:szCs w:val="24"/>
        </w:rPr>
      </w:pPr>
      <w:r w:rsidRPr="006A4808">
        <w:rPr>
          <w:rFonts w:ascii="Arial" w:hAnsi="Arial" w:cs="Arial"/>
          <w:szCs w:val="24"/>
          <w:lang w:eastAsia="pl-PL"/>
        </w:rPr>
        <w:t>Wykonawca ponosi wobec Zamawiającego pełną odpow</w:t>
      </w:r>
      <w:r w:rsidR="004E4126" w:rsidRPr="006A4808">
        <w:rPr>
          <w:rFonts w:ascii="Arial" w:hAnsi="Arial" w:cs="Arial"/>
          <w:szCs w:val="24"/>
          <w:lang w:eastAsia="pl-PL"/>
        </w:rPr>
        <w:t xml:space="preserve">iedzialność za roboty, które </w:t>
      </w:r>
      <w:r w:rsidRPr="006A4808">
        <w:rPr>
          <w:rFonts w:ascii="Arial" w:hAnsi="Arial" w:cs="Arial"/>
          <w:szCs w:val="24"/>
          <w:lang w:eastAsia="pl-PL"/>
        </w:rPr>
        <w:t>wykonuje przy pomocy podwykonawców.</w:t>
      </w:r>
    </w:p>
    <w:p w14:paraId="72D74A75" w14:textId="77777777" w:rsidR="00DB4EEC" w:rsidRPr="006A4808" w:rsidRDefault="00586F06" w:rsidP="006A4808">
      <w:pPr>
        <w:pStyle w:val="Bezodstpw"/>
        <w:numPr>
          <w:ilvl w:val="0"/>
          <w:numId w:val="46"/>
        </w:numPr>
        <w:spacing w:line="276" w:lineRule="auto"/>
        <w:ind w:left="426" w:hanging="426"/>
        <w:rPr>
          <w:rFonts w:ascii="Arial" w:hAnsi="Arial" w:cs="Arial"/>
          <w:color w:val="000000"/>
          <w:szCs w:val="24"/>
        </w:rPr>
      </w:pPr>
      <w:r w:rsidRPr="006A4808">
        <w:rPr>
          <w:rFonts w:ascii="Arial" w:hAnsi="Arial" w:cs="Arial"/>
          <w:szCs w:val="24"/>
        </w:rPr>
        <w:t xml:space="preserve">Wykonawca od momentu protokolarnego przejęcia placu budowy ponosi całkowitą odpowiedzialność za wszelkie zaistniałe na nim zdarzenia. </w:t>
      </w:r>
    </w:p>
    <w:p w14:paraId="48505FB1" w14:textId="77777777" w:rsidR="004A0594" w:rsidRPr="006A4808" w:rsidRDefault="004A0594" w:rsidP="006A4808">
      <w:pPr>
        <w:spacing w:line="276" w:lineRule="auto"/>
        <w:rPr>
          <w:rFonts w:ascii="Arial" w:hAnsi="Arial" w:cs="Arial"/>
          <w:b/>
        </w:rPr>
      </w:pPr>
    </w:p>
    <w:p w14:paraId="4E73E670" w14:textId="77777777" w:rsidR="00C97F6E" w:rsidRPr="006A4808" w:rsidRDefault="002B7CDF" w:rsidP="006A4808">
      <w:pPr>
        <w:spacing w:line="276" w:lineRule="auto"/>
        <w:jc w:val="center"/>
        <w:rPr>
          <w:rFonts w:ascii="Arial" w:hAnsi="Arial" w:cs="Arial"/>
        </w:rPr>
      </w:pPr>
      <w:r w:rsidRPr="006A4808">
        <w:rPr>
          <w:rFonts w:ascii="Arial" w:hAnsi="Arial" w:cs="Arial"/>
          <w:b/>
        </w:rPr>
        <w:t>§ 9</w:t>
      </w:r>
    </w:p>
    <w:p w14:paraId="4F5C280F" w14:textId="1059CE17" w:rsidR="00C97F6E" w:rsidRPr="006A4808" w:rsidRDefault="00C97F6E" w:rsidP="006A4808">
      <w:pPr>
        <w:spacing w:line="276" w:lineRule="auto"/>
        <w:jc w:val="center"/>
        <w:rPr>
          <w:rFonts w:ascii="Arial" w:hAnsi="Arial" w:cs="Arial"/>
          <w:b/>
        </w:rPr>
      </w:pPr>
      <w:r w:rsidRPr="006A4808">
        <w:rPr>
          <w:rFonts w:ascii="Arial" w:hAnsi="Arial" w:cs="Arial"/>
          <w:b/>
        </w:rPr>
        <w:t>Zatrudnienie osób na podstawie umowy o pracę</w:t>
      </w:r>
    </w:p>
    <w:p w14:paraId="1D79AB55" w14:textId="6044086B" w:rsidR="00232F84" w:rsidRPr="006A4808" w:rsidRDefault="00232F84" w:rsidP="006A4808">
      <w:pPr>
        <w:numPr>
          <w:ilvl w:val="0"/>
          <w:numId w:val="31"/>
        </w:numPr>
        <w:spacing w:line="276" w:lineRule="auto"/>
        <w:ind w:left="426" w:hanging="426"/>
        <w:contextualSpacing/>
        <w:rPr>
          <w:rFonts w:ascii="Arial" w:hAnsi="Arial" w:cs="Arial"/>
        </w:rPr>
      </w:pPr>
      <w:r w:rsidRPr="006A4808">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5FAE9439" w14:textId="77777777" w:rsidR="00232F84" w:rsidRPr="006A4808" w:rsidRDefault="00232F84" w:rsidP="006A4808">
      <w:pPr>
        <w:widowControl w:val="0"/>
        <w:numPr>
          <w:ilvl w:val="0"/>
          <w:numId w:val="32"/>
        </w:numPr>
        <w:suppressAutoHyphens/>
        <w:spacing w:line="276" w:lineRule="auto"/>
        <w:ind w:left="709" w:hanging="283"/>
        <w:rPr>
          <w:rFonts w:ascii="Arial" w:hAnsi="Arial" w:cs="Arial"/>
        </w:rPr>
      </w:pPr>
      <w:r w:rsidRPr="006A4808">
        <w:rPr>
          <w:rFonts w:ascii="Arial" w:hAnsi="Arial" w:cs="Arial"/>
        </w:rPr>
        <w:lastRenderedPageBreak/>
        <w:t>Kierownicy robót,</w:t>
      </w:r>
    </w:p>
    <w:p w14:paraId="47793F53" w14:textId="77777777" w:rsidR="00232F84" w:rsidRPr="006A4808" w:rsidRDefault="00232F84" w:rsidP="006A4808">
      <w:pPr>
        <w:widowControl w:val="0"/>
        <w:numPr>
          <w:ilvl w:val="0"/>
          <w:numId w:val="32"/>
        </w:numPr>
        <w:suppressAutoHyphens/>
        <w:spacing w:line="276" w:lineRule="auto"/>
        <w:ind w:left="709" w:hanging="283"/>
        <w:rPr>
          <w:rFonts w:ascii="Arial" w:hAnsi="Arial" w:cs="Arial"/>
        </w:rPr>
      </w:pPr>
      <w:r w:rsidRPr="006A4808">
        <w:rPr>
          <w:rFonts w:ascii="Arial" w:hAnsi="Arial" w:cs="Arial"/>
        </w:rPr>
        <w:t>Majstrowie,</w:t>
      </w:r>
    </w:p>
    <w:p w14:paraId="117F2D38" w14:textId="77777777" w:rsidR="00232F84" w:rsidRPr="006A4808" w:rsidRDefault="00232F84" w:rsidP="006A4808">
      <w:pPr>
        <w:widowControl w:val="0"/>
        <w:numPr>
          <w:ilvl w:val="0"/>
          <w:numId w:val="32"/>
        </w:numPr>
        <w:suppressAutoHyphens/>
        <w:spacing w:line="276" w:lineRule="auto"/>
        <w:ind w:left="709" w:hanging="283"/>
        <w:rPr>
          <w:rFonts w:ascii="Arial" w:hAnsi="Arial" w:cs="Arial"/>
        </w:rPr>
      </w:pPr>
      <w:r w:rsidRPr="006A4808">
        <w:rPr>
          <w:rFonts w:ascii="Arial" w:hAnsi="Arial" w:cs="Arial"/>
        </w:rPr>
        <w:t>Pracownicy brygad podlegający kierownikom lub majstrom.</w:t>
      </w:r>
    </w:p>
    <w:p w14:paraId="56F67D8E" w14:textId="77777777" w:rsidR="00E962DC" w:rsidRPr="006A4808" w:rsidRDefault="00E962DC" w:rsidP="006A4808">
      <w:pPr>
        <w:pStyle w:val="Bezodstpw"/>
        <w:spacing w:line="276" w:lineRule="auto"/>
        <w:ind w:left="426"/>
        <w:rPr>
          <w:rFonts w:ascii="Arial" w:hAnsi="Arial" w:cs="Arial"/>
          <w:szCs w:val="24"/>
        </w:rPr>
      </w:pPr>
      <w:r w:rsidRPr="006A4808">
        <w:rPr>
          <w:rFonts w:ascii="Arial" w:hAnsi="Arial" w:cs="Arial"/>
          <w:szCs w:val="24"/>
        </w:rPr>
        <w:t>Wymóg zatrudnienia na podstawie umowy o pracę nie dotyczy osób kierujących budową, osób wykonujących usługi geodezyjne, osób świadczących usługi transportowe i sprzętowe.</w:t>
      </w:r>
    </w:p>
    <w:p w14:paraId="493BA3FA" w14:textId="77777777" w:rsidR="00E962DC" w:rsidRPr="006A4808" w:rsidRDefault="00E962DC" w:rsidP="006A4808">
      <w:pPr>
        <w:pStyle w:val="Bezodstpw"/>
        <w:spacing w:line="276" w:lineRule="auto"/>
        <w:ind w:left="426"/>
        <w:rPr>
          <w:rFonts w:ascii="Arial" w:hAnsi="Arial" w:cs="Arial"/>
          <w:szCs w:val="24"/>
        </w:rPr>
      </w:pPr>
      <w:r w:rsidRPr="006A4808">
        <w:rPr>
          <w:rFonts w:ascii="Arial" w:hAnsi="Arial" w:cs="Arial"/>
          <w:szCs w:val="24"/>
        </w:rPr>
        <w:t>Zatrudnienie na podstawie umowy o pracę wyżej wymienionych osób powinno trwać nieprzerwanie przez cały okres trwania umowy.</w:t>
      </w:r>
    </w:p>
    <w:p w14:paraId="100E7D2C" w14:textId="77777777" w:rsidR="00C97F6E" w:rsidRPr="006A4808" w:rsidRDefault="00C97F6E" w:rsidP="006A4808">
      <w:pPr>
        <w:numPr>
          <w:ilvl w:val="0"/>
          <w:numId w:val="31"/>
        </w:numPr>
        <w:spacing w:line="276" w:lineRule="auto"/>
        <w:ind w:left="426" w:hanging="426"/>
        <w:contextualSpacing/>
        <w:rPr>
          <w:rFonts w:ascii="Arial" w:hAnsi="Arial" w:cs="Arial"/>
          <w:lang w:eastAsia="en-US"/>
        </w:rPr>
      </w:pPr>
      <w:r w:rsidRPr="006A4808">
        <w:rPr>
          <w:rFonts w:ascii="Arial" w:hAnsi="Arial" w:cs="Arial"/>
          <w:lang w:eastAsia="en-US"/>
        </w:rPr>
        <w:t>Obowiązek określony w ust. 1 dotyczy także Podwykonawców. Wykonawca jest zobowiązany zawrzeć w każdej umowie o podwykonawstwo stosowne zapisy.</w:t>
      </w:r>
    </w:p>
    <w:p w14:paraId="16E4C22D" w14:textId="2D03D653" w:rsidR="00C97F6E" w:rsidRPr="006A4808" w:rsidRDefault="00C97F6E" w:rsidP="006A4808">
      <w:pPr>
        <w:numPr>
          <w:ilvl w:val="0"/>
          <w:numId w:val="31"/>
        </w:numPr>
        <w:spacing w:line="276" w:lineRule="auto"/>
        <w:ind w:left="426" w:hanging="426"/>
        <w:contextualSpacing/>
        <w:rPr>
          <w:rFonts w:ascii="Arial" w:hAnsi="Arial" w:cs="Arial"/>
          <w:lang w:eastAsia="en-US"/>
        </w:rPr>
      </w:pPr>
      <w:r w:rsidRPr="006A4808">
        <w:rPr>
          <w:rFonts w:ascii="Arial" w:hAnsi="Arial" w:cs="Arial"/>
          <w:lang w:eastAsia="en-US"/>
        </w:rPr>
        <w:t xml:space="preserve">Wykonawca zobowiązany jest do dostarczenia Zamawiającemu najpóźniej w dniu przystąpienia do realizacji czynności o jakich mowa w ust. 1 </w:t>
      </w:r>
      <w:r w:rsidRPr="006A4808">
        <w:rPr>
          <w:rFonts w:ascii="Arial" w:hAnsi="Arial" w:cs="Arial"/>
          <w:b/>
          <w:lang w:eastAsia="en-US"/>
        </w:rPr>
        <w:t>oświadczenia</w:t>
      </w:r>
      <w:r w:rsidR="00AF0ECA" w:rsidRPr="006A4808">
        <w:rPr>
          <w:rFonts w:ascii="Arial" w:hAnsi="Arial" w:cs="Arial"/>
          <w:b/>
          <w:lang w:eastAsia="en-US"/>
        </w:rPr>
        <w:t xml:space="preserve"> </w:t>
      </w:r>
      <w:r w:rsidRPr="006A4808">
        <w:rPr>
          <w:rFonts w:ascii="Arial" w:hAnsi="Arial" w:cs="Arial"/>
          <w:b/>
          <w:lang w:eastAsia="en-US"/>
        </w:rPr>
        <w:t xml:space="preserve">wykonawcy lub podwykonawcy </w:t>
      </w:r>
      <w:r w:rsidRPr="006A4808">
        <w:rPr>
          <w:rFonts w:ascii="Arial" w:hAnsi="Arial" w:cs="Arial"/>
          <w:lang w:eastAsia="en-US"/>
        </w:rPr>
        <w:t xml:space="preserve">o zatrudnieniu na podstawie umowy o pracę osób wykonujących czynności, których dotyczy wezwanie </w:t>
      </w:r>
      <w:r w:rsidR="00AD099E" w:rsidRPr="006A4808">
        <w:rPr>
          <w:rFonts w:ascii="Arial" w:hAnsi="Arial" w:cs="Arial"/>
          <w:lang w:eastAsia="en-US"/>
        </w:rPr>
        <w:t>Z</w:t>
      </w:r>
      <w:r w:rsidRPr="006A4808">
        <w:rPr>
          <w:rFonts w:ascii="Arial" w:hAnsi="Arial" w:cs="Arial"/>
          <w:lang w:eastAsia="en-US"/>
        </w:rPr>
        <w:t>amawiającego.</w:t>
      </w:r>
      <w:r w:rsidR="00AF0ECA" w:rsidRPr="006A4808">
        <w:rPr>
          <w:rFonts w:ascii="Arial" w:hAnsi="Arial" w:cs="Arial"/>
          <w:lang w:eastAsia="en-US"/>
        </w:rPr>
        <w:t xml:space="preserve"> </w:t>
      </w:r>
      <w:r w:rsidRPr="006A4808">
        <w:rPr>
          <w:rFonts w:ascii="Arial" w:hAnsi="Arial" w:cs="Arial"/>
          <w:lang w:eastAsia="en-US"/>
        </w:rPr>
        <w:t>Oświadczenie to powinno</w:t>
      </w:r>
      <w:r w:rsidR="00AF0ECA" w:rsidRPr="006A4808">
        <w:rPr>
          <w:rFonts w:ascii="Arial" w:hAnsi="Arial" w:cs="Arial"/>
          <w:lang w:eastAsia="en-US"/>
        </w:rPr>
        <w:t xml:space="preserve"> </w:t>
      </w:r>
      <w:r w:rsidRPr="006A4808">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0F9ECDF" w14:textId="074205BF" w:rsidR="00C97F6E" w:rsidRPr="006A4808" w:rsidRDefault="00C97F6E" w:rsidP="006A4808">
      <w:pPr>
        <w:numPr>
          <w:ilvl w:val="0"/>
          <w:numId w:val="31"/>
        </w:numPr>
        <w:spacing w:line="276" w:lineRule="auto"/>
        <w:ind w:left="426" w:hanging="426"/>
        <w:contextualSpacing/>
        <w:rPr>
          <w:rFonts w:ascii="Arial" w:hAnsi="Arial" w:cs="Arial"/>
          <w:lang w:eastAsia="en-US"/>
        </w:rPr>
      </w:pPr>
      <w:r w:rsidRPr="006A4808">
        <w:rPr>
          <w:rFonts w:ascii="Arial" w:hAnsi="Arial" w:cs="Arial"/>
          <w:lang w:eastAsia="en-US"/>
        </w:rPr>
        <w:t xml:space="preserve">Zmiana </w:t>
      </w:r>
      <w:r w:rsidRPr="006A4808">
        <w:rPr>
          <w:rFonts w:ascii="Arial" w:eastAsia="Cambria" w:hAnsi="Arial" w:cs="Arial"/>
          <w:lang w:eastAsia="en-US"/>
        </w:rPr>
        <w:t>osób biorących udział w realizacji zamówienia nie wymaga aneksu do umowy. W przypadku dokonania takiej zmiany</w:t>
      </w:r>
      <w:r w:rsidR="00AF0ECA" w:rsidRPr="006A4808">
        <w:rPr>
          <w:rFonts w:ascii="Arial" w:eastAsia="Cambria" w:hAnsi="Arial" w:cs="Arial"/>
          <w:lang w:eastAsia="en-US"/>
        </w:rPr>
        <w:t xml:space="preserve"> </w:t>
      </w:r>
      <w:r w:rsidRPr="006A4808">
        <w:rPr>
          <w:rFonts w:ascii="Arial" w:hAnsi="Arial" w:cs="Arial"/>
          <w:lang w:eastAsia="en-US"/>
        </w:rPr>
        <w:t>Wykonawca</w:t>
      </w:r>
      <w:r w:rsidRPr="006A4808">
        <w:rPr>
          <w:rFonts w:ascii="Arial" w:eastAsia="Cambria" w:hAnsi="Arial" w:cs="Arial"/>
          <w:lang w:eastAsia="en-US"/>
        </w:rPr>
        <w:t xml:space="preserve"> przedstawi Zamawiającemu skorygowane oświadczenie.</w:t>
      </w:r>
    </w:p>
    <w:p w14:paraId="6F010D83" w14:textId="77777777" w:rsidR="00C97F6E" w:rsidRPr="006A4808" w:rsidRDefault="00C97F6E" w:rsidP="006A4808">
      <w:pPr>
        <w:numPr>
          <w:ilvl w:val="0"/>
          <w:numId w:val="31"/>
        </w:numPr>
        <w:spacing w:line="276" w:lineRule="auto"/>
        <w:ind w:left="426" w:hanging="426"/>
        <w:contextualSpacing/>
        <w:rPr>
          <w:rFonts w:ascii="Arial" w:hAnsi="Arial" w:cs="Arial"/>
          <w:lang w:eastAsia="en-US"/>
        </w:rPr>
      </w:pPr>
      <w:r w:rsidRPr="006A4808">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sidRPr="006A4808">
        <w:rPr>
          <w:rFonts w:ascii="Arial" w:hAnsi="Arial" w:cs="Arial"/>
          <w:lang w:eastAsia="en-US"/>
        </w:rPr>
        <w:t>pkt</w:t>
      </w:r>
      <w:r w:rsidRPr="006A4808">
        <w:rPr>
          <w:rFonts w:ascii="Arial" w:hAnsi="Arial" w:cs="Arial"/>
          <w:lang w:eastAsia="en-US"/>
        </w:rPr>
        <w:t xml:space="preserve"> 1 czynności. Zamawiający uprawniony jest w szczególności do:</w:t>
      </w:r>
    </w:p>
    <w:p w14:paraId="16704704" w14:textId="0AE330D4" w:rsidR="00C97F6E" w:rsidRPr="006A4808" w:rsidRDefault="00C97F6E" w:rsidP="006A4808">
      <w:pPr>
        <w:numPr>
          <w:ilvl w:val="0"/>
          <w:numId w:val="30"/>
        </w:numPr>
        <w:spacing w:line="276" w:lineRule="auto"/>
        <w:ind w:hanging="294"/>
        <w:contextualSpacing/>
        <w:rPr>
          <w:rFonts w:ascii="Arial" w:hAnsi="Arial" w:cs="Arial"/>
          <w:lang w:eastAsia="en-US"/>
        </w:rPr>
      </w:pPr>
      <w:r w:rsidRPr="006A4808">
        <w:rPr>
          <w:rFonts w:ascii="Arial" w:hAnsi="Arial" w:cs="Arial"/>
          <w:lang w:eastAsia="en-US"/>
        </w:rPr>
        <w:t>żądania oświadczeń i dokumentów w zakresie potwierdzenia spełniania ww. wymogów i dokonywania ich oceny,</w:t>
      </w:r>
    </w:p>
    <w:p w14:paraId="6C6111A2" w14:textId="77777777" w:rsidR="00C97F6E" w:rsidRPr="006A4808" w:rsidRDefault="00C97F6E" w:rsidP="006A4808">
      <w:pPr>
        <w:numPr>
          <w:ilvl w:val="0"/>
          <w:numId w:val="30"/>
        </w:numPr>
        <w:spacing w:before="120" w:line="276" w:lineRule="auto"/>
        <w:ind w:hanging="294"/>
        <w:contextualSpacing/>
        <w:rPr>
          <w:rFonts w:ascii="Arial" w:hAnsi="Arial" w:cs="Arial"/>
          <w:lang w:eastAsia="en-US"/>
        </w:rPr>
      </w:pPr>
      <w:r w:rsidRPr="006A4808">
        <w:rPr>
          <w:rFonts w:ascii="Arial" w:hAnsi="Arial" w:cs="Arial"/>
          <w:lang w:eastAsia="en-US"/>
        </w:rPr>
        <w:t>żądania wyjaśnień w przypadku wątp</w:t>
      </w:r>
      <w:r w:rsidR="00856832" w:rsidRPr="006A4808">
        <w:rPr>
          <w:rFonts w:ascii="Arial" w:hAnsi="Arial" w:cs="Arial"/>
          <w:lang w:eastAsia="en-US"/>
        </w:rPr>
        <w:t>li</w:t>
      </w:r>
      <w:r w:rsidRPr="006A4808">
        <w:rPr>
          <w:rFonts w:ascii="Arial" w:hAnsi="Arial" w:cs="Arial"/>
          <w:lang w:eastAsia="en-US"/>
        </w:rPr>
        <w:t>wości w zakresie potwierdzenia spełniania ww. wymogów,</w:t>
      </w:r>
    </w:p>
    <w:p w14:paraId="62EE61FF" w14:textId="77777777" w:rsidR="00C97F6E" w:rsidRPr="006A4808" w:rsidRDefault="00C97F6E" w:rsidP="006A4808">
      <w:pPr>
        <w:numPr>
          <w:ilvl w:val="0"/>
          <w:numId w:val="30"/>
        </w:numPr>
        <w:spacing w:before="120" w:line="276" w:lineRule="auto"/>
        <w:ind w:hanging="294"/>
        <w:contextualSpacing/>
        <w:rPr>
          <w:rFonts w:ascii="Arial" w:hAnsi="Arial" w:cs="Arial"/>
          <w:lang w:eastAsia="en-US"/>
        </w:rPr>
      </w:pPr>
      <w:r w:rsidRPr="006A4808">
        <w:rPr>
          <w:rFonts w:ascii="Arial" w:hAnsi="Arial" w:cs="Arial"/>
          <w:lang w:eastAsia="en-US"/>
        </w:rPr>
        <w:t>przeprowadzania kontroli na miejscu wykonywania świadczenia.</w:t>
      </w:r>
    </w:p>
    <w:p w14:paraId="6E324E13" w14:textId="77777777" w:rsidR="00C97F6E" w:rsidRPr="006A4808" w:rsidRDefault="00C97F6E" w:rsidP="006A4808">
      <w:pPr>
        <w:numPr>
          <w:ilvl w:val="0"/>
          <w:numId w:val="30"/>
        </w:numPr>
        <w:spacing w:before="120" w:line="276" w:lineRule="auto"/>
        <w:ind w:hanging="294"/>
        <w:contextualSpacing/>
        <w:rPr>
          <w:rFonts w:ascii="Arial" w:hAnsi="Arial" w:cs="Arial"/>
          <w:lang w:eastAsia="en-US"/>
        </w:rPr>
      </w:pPr>
      <w:r w:rsidRPr="006A4808">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1AEA11F6" w14:textId="77777777" w:rsidR="00AD099E" w:rsidRPr="006A4808" w:rsidRDefault="00AD099E" w:rsidP="006A4808">
      <w:pPr>
        <w:numPr>
          <w:ilvl w:val="0"/>
          <w:numId w:val="31"/>
        </w:numPr>
        <w:autoSpaceDE w:val="0"/>
        <w:autoSpaceDN w:val="0"/>
        <w:adjustRightInd w:val="0"/>
        <w:spacing w:line="276" w:lineRule="auto"/>
        <w:ind w:left="426" w:hanging="426"/>
        <w:rPr>
          <w:rFonts w:ascii="Arial" w:eastAsia="Calibri" w:hAnsi="Arial" w:cs="Arial"/>
          <w:color w:val="000000"/>
        </w:rPr>
      </w:pPr>
      <w:r w:rsidRPr="006A4808">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563841" w:rsidRPr="006A4808">
        <w:rPr>
          <w:rFonts w:ascii="Arial" w:hAnsi="Arial" w:cs="Arial"/>
        </w:rPr>
        <w:t xml:space="preserve">1 </w:t>
      </w:r>
      <w:r w:rsidRPr="006A4808">
        <w:rPr>
          <w:rFonts w:ascii="Arial" w:hAnsi="Arial" w:cs="Arial"/>
        </w:rPr>
        <w:t>czynności w trakcie realizacji zamówienia:</w:t>
      </w:r>
    </w:p>
    <w:p w14:paraId="20BFC2F1" w14:textId="77777777" w:rsidR="00F008CE" w:rsidRPr="006A4808" w:rsidRDefault="00F008CE" w:rsidP="006A4808">
      <w:pPr>
        <w:pStyle w:val="Bezodstpw"/>
        <w:numPr>
          <w:ilvl w:val="0"/>
          <w:numId w:val="45"/>
        </w:numPr>
        <w:spacing w:line="276" w:lineRule="auto"/>
        <w:ind w:left="709" w:hanging="283"/>
        <w:rPr>
          <w:rFonts w:ascii="Arial" w:hAnsi="Arial" w:cs="Arial"/>
          <w:i/>
          <w:szCs w:val="24"/>
        </w:rPr>
      </w:pPr>
      <w:r w:rsidRPr="006A4808">
        <w:rPr>
          <w:rFonts w:ascii="Arial" w:hAnsi="Arial" w:cs="Arial"/>
          <w:b/>
          <w:szCs w:val="24"/>
        </w:rPr>
        <w:t xml:space="preserve">oświadczenie wykonawcy lub podwykonawcy </w:t>
      </w:r>
      <w:r w:rsidRPr="006A4808">
        <w:rPr>
          <w:rFonts w:ascii="Arial" w:hAnsi="Arial" w:cs="Arial"/>
          <w:szCs w:val="24"/>
        </w:rPr>
        <w:t xml:space="preserve">o zatrudnieniu na podstawie umowy o pracę osób wykonujących czynności, których dotyczy wezwanie </w:t>
      </w:r>
      <w:r w:rsidRPr="006A4808">
        <w:rPr>
          <w:rFonts w:ascii="Arial" w:hAnsi="Arial" w:cs="Arial"/>
          <w:szCs w:val="24"/>
        </w:rPr>
        <w:lastRenderedPageBreak/>
        <w:t>Zamawiającego.</w:t>
      </w:r>
      <w:r w:rsidR="00AF0ECA" w:rsidRPr="006A4808">
        <w:rPr>
          <w:rFonts w:ascii="Arial" w:hAnsi="Arial" w:cs="Arial"/>
          <w:szCs w:val="24"/>
        </w:rPr>
        <w:t xml:space="preserve"> </w:t>
      </w:r>
      <w:r w:rsidRPr="006A4808">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A65058" w14:textId="77777777" w:rsidR="00F008CE" w:rsidRPr="006A4808" w:rsidRDefault="00F008CE" w:rsidP="006A4808">
      <w:pPr>
        <w:pStyle w:val="Bezodstpw"/>
        <w:numPr>
          <w:ilvl w:val="0"/>
          <w:numId w:val="45"/>
        </w:numPr>
        <w:spacing w:line="276" w:lineRule="auto"/>
        <w:ind w:left="709" w:hanging="283"/>
        <w:rPr>
          <w:rFonts w:ascii="Arial" w:hAnsi="Arial" w:cs="Arial"/>
          <w:i/>
          <w:szCs w:val="24"/>
        </w:rPr>
      </w:pPr>
      <w:r w:rsidRPr="006A4808">
        <w:rPr>
          <w:rFonts w:ascii="Arial" w:hAnsi="Arial" w:cs="Arial"/>
          <w:szCs w:val="24"/>
        </w:rPr>
        <w:t>poświadczoną za zgodność z oryginałem odpowiednio przez wykonawcę lub podwykonawcę</w:t>
      </w:r>
      <w:r w:rsidRPr="006A4808">
        <w:rPr>
          <w:rFonts w:ascii="Arial" w:hAnsi="Arial" w:cs="Arial"/>
          <w:b/>
          <w:szCs w:val="24"/>
        </w:rPr>
        <w:t xml:space="preserve"> kopię umowy/umów o pracę</w:t>
      </w:r>
      <w:r w:rsidRPr="006A4808">
        <w:rPr>
          <w:rFonts w:ascii="Arial" w:hAnsi="Arial" w:cs="Arial"/>
          <w:szCs w:val="24"/>
        </w:rPr>
        <w:t xml:space="preserve"> osób wykonujących w trakcie realizacji zamówienia czynności, których dotyczy ww. oświadczenie wykonawcy lub </w:t>
      </w:r>
      <w:r w:rsidRPr="006A4808">
        <w:rPr>
          <w:rFonts w:ascii="Arial" w:hAnsi="Arial" w:cs="Arial"/>
          <w:color w:val="000000"/>
          <w:szCs w:val="24"/>
        </w:rPr>
        <w:t>podwykonawcy (wraz z dokumentem regulującym zakres obowiązków, jeżeli został sporządzony). Kopia</w:t>
      </w:r>
      <w:r w:rsidRPr="006A4808">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6A4808">
        <w:rPr>
          <w:rStyle w:val="Odwoanieprzypisudolnego"/>
          <w:rFonts w:ascii="Arial" w:hAnsi="Arial" w:cs="Arial"/>
          <w:szCs w:val="24"/>
        </w:rPr>
        <w:footnoteReference w:id="5"/>
      </w:r>
      <w:r w:rsidRPr="006A4808">
        <w:rPr>
          <w:rFonts w:ascii="Arial" w:hAnsi="Arial" w:cs="Arial"/>
          <w:szCs w:val="24"/>
        </w:rPr>
        <w:t xml:space="preserve"> bez adresów, nr PESEL pracowników). Imię i nazwisko pracownika nie podlega </w:t>
      </w:r>
      <w:proofErr w:type="spellStart"/>
      <w:r w:rsidRPr="006A4808">
        <w:rPr>
          <w:rFonts w:ascii="Arial" w:hAnsi="Arial" w:cs="Arial"/>
          <w:szCs w:val="24"/>
        </w:rPr>
        <w:t>anonimizacji</w:t>
      </w:r>
      <w:proofErr w:type="spellEnd"/>
      <w:r w:rsidRPr="006A4808">
        <w:rPr>
          <w:rFonts w:ascii="Arial" w:hAnsi="Arial" w:cs="Arial"/>
          <w:szCs w:val="24"/>
        </w:rPr>
        <w:t>. Informacje takie jak: data zawarcia umowy, rodzaj umowy o pracę i wymiar etatu powinny być możliwe do zidentyfikowania;</w:t>
      </w:r>
    </w:p>
    <w:p w14:paraId="42653408" w14:textId="77777777" w:rsidR="00F008CE" w:rsidRPr="006A4808" w:rsidRDefault="00F008CE" w:rsidP="006A4808">
      <w:pPr>
        <w:pStyle w:val="Bezodstpw"/>
        <w:numPr>
          <w:ilvl w:val="0"/>
          <w:numId w:val="45"/>
        </w:numPr>
        <w:spacing w:line="276" w:lineRule="auto"/>
        <w:ind w:left="709" w:hanging="283"/>
        <w:rPr>
          <w:rFonts w:ascii="Arial" w:hAnsi="Arial" w:cs="Arial"/>
          <w:i/>
          <w:szCs w:val="24"/>
        </w:rPr>
      </w:pPr>
      <w:r w:rsidRPr="006A4808">
        <w:rPr>
          <w:rFonts w:ascii="Arial" w:hAnsi="Arial" w:cs="Arial"/>
          <w:b/>
          <w:szCs w:val="24"/>
        </w:rPr>
        <w:t>zaświadczenie właściwego oddziału ZUS,</w:t>
      </w:r>
      <w:r w:rsidRPr="006A4808">
        <w:rPr>
          <w:rFonts w:ascii="Arial" w:hAnsi="Arial" w:cs="Arial"/>
          <w:szCs w:val="24"/>
        </w:rPr>
        <w:t xml:space="preserve"> potwierdzające opłacanie </w:t>
      </w:r>
      <w:r w:rsidRPr="006A4808">
        <w:rPr>
          <w:rFonts w:ascii="Arial" w:hAnsi="Arial" w:cs="Arial"/>
          <w:color w:val="000000"/>
          <w:szCs w:val="24"/>
        </w:rPr>
        <w:t>przez wykonawcę lub podwykonawcę składek na ubezpieczenia</w:t>
      </w:r>
      <w:r w:rsidRPr="006A4808">
        <w:rPr>
          <w:rFonts w:ascii="Arial" w:hAnsi="Arial" w:cs="Arial"/>
          <w:szCs w:val="24"/>
        </w:rPr>
        <w:t xml:space="preserve"> społeczne i zdrowotne z tytułu zatrudnienia na podstawie umów o pracę za ostatni okres rozliczeniowy;</w:t>
      </w:r>
    </w:p>
    <w:p w14:paraId="3F89FEAF" w14:textId="77777777" w:rsidR="00F008CE" w:rsidRPr="006A4808" w:rsidRDefault="00F008CE" w:rsidP="006A4808">
      <w:pPr>
        <w:pStyle w:val="Bezodstpw"/>
        <w:numPr>
          <w:ilvl w:val="0"/>
          <w:numId w:val="45"/>
        </w:numPr>
        <w:spacing w:line="276" w:lineRule="auto"/>
        <w:ind w:left="709" w:hanging="283"/>
        <w:rPr>
          <w:rFonts w:ascii="Arial" w:hAnsi="Arial" w:cs="Arial"/>
          <w:i/>
          <w:szCs w:val="24"/>
        </w:rPr>
      </w:pPr>
      <w:r w:rsidRPr="006A4808">
        <w:rPr>
          <w:rFonts w:ascii="Arial" w:hAnsi="Arial" w:cs="Arial"/>
          <w:szCs w:val="24"/>
        </w:rPr>
        <w:t>poświadczoną za zgodność z oryginałem odpowiednio przez wykonawcę lub podwykonawcę</w:t>
      </w:r>
      <w:r w:rsidRPr="006A4808">
        <w:rPr>
          <w:rFonts w:ascii="Arial" w:hAnsi="Arial" w:cs="Arial"/>
          <w:b/>
          <w:szCs w:val="24"/>
        </w:rPr>
        <w:t xml:space="preserve"> kopię dowodu potwierdzającego zgłoszenie pracownika przez pracodawcę do ubezpieczeń</w:t>
      </w:r>
      <w:r w:rsidRPr="006A4808">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6A4808">
        <w:rPr>
          <w:rFonts w:ascii="Arial" w:hAnsi="Arial" w:cs="Arial"/>
          <w:i/>
          <w:szCs w:val="24"/>
        </w:rPr>
        <w:t>.</w:t>
      </w:r>
      <w:r w:rsidRPr="006A4808">
        <w:rPr>
          <w:rFonts w:ascii="Arial" w:hAnsi="Arial" w:cs="Arial"/>
          <w:szCs w:val="24"/>
        </w:rPr>
        <w:t xml:space="preserve"> Imię i nazwisko pracownika nie podlega </w:t>
      </w:r>
      <w:proofErr w:type="spellStart"/>
      <w:r w:rsidRPr="006A4808">
        <w:rPr>
          <w:rFonts w:ascii="Arial" w:hAnsi="Arial" w:cs="Arial"/>
          <w:szCs w:val="24"/>
        </w:rPr>
        <w:t>anonimizacji</w:t>
      </w:r>
      <w:proofErr w:type="spellEnd"/>
      <w:r w:rsidRPr="006A4808">
        <w:rPr>
          <w:rFonts w:ascii="Arial" w:hAnsi="Arial" w:cs="Arial"/>
          <w:szCs w:val="24"/>
        </w:rPr>
        <w:t>.</w:t>
      </w:r>
    </w:p>
    <w:p w14:paraId="2BFC4901" w14:textId="48D4F095" w:rsidR="00321E79" w:rsidRPr="006A4808" w:rsidRDefault="00321E79" w:rsidP="006A4808">
      <w:pPr>
        <w:pStyle w:val="Akapitzlist"/>
        <w:widowControl/>
        <w:numPr>
          <w:ilvl w:val="0"/>
          <w:numId w:val="31"/>
        </w:numPr>
        <w:suppressAutoHyphens w:val="0"/>
        <w:spacing w:before="120" w:line="276" w:lineRule="auto"/>
        <w:rPr>
          <w:rFonts w:ascii="Arial" w:hAnsi="Arial" w:cs="Arial"/>
        </w:rPr>
      </w:pPr>
      <w:r w:rsidRPr="006A4808">
        <w:rPr>
          <w:rFonts w:ascii="Arial" w:hAnsi="Arial" w:cs="Arial"/>
        </w:rPr>
        <w:t xml:space="preserve">Z tytułu niespełnienia przez </w:t>
      </w:r>
      <w:r w:rsidRPr="006A4808">
        <w:rPr>
          <w:rFonts w:ascii="Arial" w:hAnsi="Arial" w:cs="Arial"/>
          <w:color w:val="000000"/>
        </w:rPr>
        <w:t xml:space="preserve">wykonawcę lub podwykonawcę wymogu zatrudnienia na podstawie umowy o pracę osób wykonujących wskazane w ust. </w:t>
      </w:r>
      <w:r w:rsidR="00592E86" w:rsidRPr="006A4808">
        <w:rPr>
          <w:rFonts w:ascii="Arial" w:hAnsi="Arial" w:cs="Arial"/>
          <w:color w:val="000000"/>
        </w:rPr>
        <w:t>1</w:t>
      </w:r>
      <w:r w:rsidRPr="006A4808">
        <w:rPr>
          <w:rFonts w:ascii="Arial" w:hAnsi="Arial" w:cs="Arial"/>
          <w:color w:val="000000"/>
        </w:rPr>
        <w:t xml:space="preserve"> czynności zamawiający przewiduje sankcj</w:t>
      </w:r>
      <w:r w:rsidR="00592E86" w:rsidRPr="006A4808">
        <w:rPr>
          <w:rFonts w:ascii="Arial" w:hAnsi="Arial" w:cs="Arial"/>
          <w:color w:val="000000"/>
        </w:rPr>
        <w:t>e</w:t>
      </w:r>
      <w:r w:rsidRPr="006A4808">
        <w:rPr>
          <w:rFonts w:ascii="Arial" w:hAnsi="Arial" w:cs="Arial"/>
          <w:color w:val="000000"/>
        </w:rPr>
        <w:t xml:space="preserve"> w postaci obowią</w:t>
      </w:r>
      <w:r w:rsidR="00592E86" w:rsidRPr="006A4808">
        <w:rPr>
          <w:rFonts w:ascii="Arial" w:hAnsi="Arial" w:cs="Arial"/>
          <w:color w:val="000000"/>
        </w:rPr>
        <w:t>zku zapłaty przez wykonawcę kar umownych</w:t>
      </w:r>
      <w:r w:rsidR="006F37B4" w:rsidRPr="006A4808">
        <w:rPr>
          <w:rFonts w:ascii="Arial" w:hAnsi="Arial" w:cs="Arial"/>
          <w:color w:val="000000"/>
        </w:rPr>
        <w:t xml:space="preserve"> </w:t>
      </w:r>
      <w:r w:rsidRPr="006A4808">
        <w:rPr>
          <w:rFonts w:ascii="Arial" w:hAnsi="Arial" w:cs="Arial"/>
          <w:color w:val="000000"/>
        </w:rPr>
        <w:t>w wysokości</w:t>
      </w:r>
      <w:r w:rsidR="00592E86" w:rsidRPr="006A4808">
        <w:rPr>
          <w:rFonts w:ascii="Arial" w:hAnsi="Arial" w:cs="Arial"/>
          <w:color w:val="000000"/>
        </w:rPr>
        <w:t>ach</w:t>
      </w:r>
      <w:r w:rsidRPr="006A4808">
        <w:rPr>
          <w:rFonts w:ascii="Arial" w:hAnsi="Arial" w:cs="Arial"/>
          <w:color w:val="000000"/>
        </w:rPr>
        <w:t xml:space="preserve"> określon</w:t>
      </w:r>
      <w:r w:rsidR="00592E86" w:rsidRPr="006A4808">
        <w:rPr>
          <w:rFonts w:ascii="Arial" w:hAnsi="Arial" w:cs="Arial"/>
          <w:color w:val="000000"/>
        </w:rPr>
        <w:t>ych</w:t>
      </w:r>
      <w:r w:rsidRPr="006A4808">
        <w:rPr>
          <w:rFonts w:ascii="Arial" w:hAnsi="Arial" w:cs="Arial"/>
          <w:color w:val="000000"/>
        </w:rPr>
        <w:t xml:space="preserve"> w </w:t>
      </w:r>
      <w:r w:rsidR="00C32CCB" w:rsidRPr="006A4808">
        <w:rPr>
          <w:rFonts w:ascii="Arial" w:hAnsi="Arial" w:cs="Arial"/>
        </w:rPr>
        <w:t>§</w:t>
      </w:r>
      <w:r w:rsidR="006F37B4" w:rsidRPr="006A4808">
        <w:rPr>
          <w:rFonts w:ascii="Arial" w:hAnsi="Arial" w:cs="Arial"/>
        </w:rPr>
        <w:t xml:space="preserve"> </w:t>
      </w:r>
      <w:r w:rsidR="005841E5" w:rsidRPr="006A4808">
        <w:rPr>
          <w:rFonts w:ascii="Arial" w:hAnsi="Arial" w:cs="Arial"/>
        </w:rPr>
        <w:t>9 ust.1 pkt 4 i 5</w:t>
      </w:r>
      <w:r w:rsidR="00825699" w:rsidRPr="006A4808">
        <w:rPr>
          <w:rFonts w:ascii="Arial" w:hAnsi="Arial" w:cs="Arial"/>
        </w:rPr>
        <w:t xml:space="preserve">. </w:t>
      </w:r>
      <w:r w:rsidRPr="006A4808">
        <w:rPr>
          <w:rFonts w:ascii="Arial" w:hAnsi="Arial" w:cs="Arial"/>
          <w:color w:val="000000"/>
        </w:rPr>
        <w:t xml:space="preserve">Niezłożenie przez wykonawcę w wyznaczonym przez zamawiającego </w:t>
      </w:r>
      <w:r w:rsidRPr="006A4808">
        <w:rPr>
          <w:rFonts w:ascii="Arial" w:hAnsi="Arial" w:cs="Arial"/>
          <w:color w:val="000000"/>
        </w:rPr>
        <w:lastRenderedPageBreak/>
        <w:t xml:space="preserve">terminie żądanych przez zamawiającego dowodów w celu potwierdzenia spełnienia </w:t>
      </w:r>
      <w:r w:rsidRPr="006A4808">
        <w:rPr>
          <w:rFonts w:ascii="Arial" w:hAnsi="Arial" w:cs="Arial"/>
        </w:rPr>
        <w:t xml:space="preserve">przez </w:t>
      </w:r>
      <w:r w:rsidRPr="006A4808">
        <w:rPr>
          <w:rFonts w:ascii="Arial" w:hAnsi="Arial" w:cs="Arial"/>
          <w:color w:val="000000"/>
        </w:rPr>
        <w:t xml:space="preserve">wykonawcę lub podwykonawcę wymogu zatrudnienia na podstawie umowy o pracę traktowane będzie jako </w:t>
      </w:r>
      <w:r w:rsidRPr="006A4808">
        <w:rPr>
          <w:rFonts w:ascii="Arial" w:hAnsi="Arial" w:cs="Arial"/>
        </w:rPr>
        <w:t xml:space="preserve">niespełnienie przez </w:t>
      </w:r>
      <w:r w:rsidRPr="006A4808">
        <w:rPr>
          <w:rFonts w:ascii="Arial" w:hAnsi="Arial" w:cs="Arial"/>
          <w:color w:val="000000"/>
        </w:rPr>
        <w:t xml:space="preserve">wykonawcę lub podwykonawcę wymogu zatrudnienia na podstawie umowy o pracę osób wykonujących wskazane w </w:t>
      </w:r>
      <w:r w:rsidR="00422BD8" w:rsidRPr="006A4808">
        <w:rPr>
          <w:rFonts w:ascii="Arial" w:hAnsi="Arial" w:cs="Arial"/>
          <w:color w:val="000000"/>
        </w:rPr>
        <w:t>ust.</w:t>
      </w:r>
      <w:r w:rsidR="00592E86" w:rsidRPr="006A4808">
        <w:rPr>
          <w:rFonts w:ascii="Arial" w:hAnsi="Arial" w:cs="Arial"/>
          <w:color w:val="000000"/>
        </w:rPr>
        <w:t xml:space="preserve"> 1</w:t>
      </w:r>
      <w:r w:rsidR="006A4808">
        <w:rPr>
          <w:rFonts w:ascii="Arial" w:hAnsi="Arial" w:cs="Arial"/>
          <w:color w:val="000000"/>
        </w:rPr>
        <w:t xml:space="preserve"> </w:t>
      </w:r>
      <w:r w:rsidRPr="006A4808">
        <w:rPr>
          <w:rFonts w:ascii="Arial" w:hAnsi="Arial" w:cs="Arial"/>
          <w:color w:val="000000"/>
        </w:rPr>
        <w:t xml:space="preserve">czynności. </w:t>
      </w:r>
    </w:p>
    <w:p w14:paraId="08898581" w14:textId="77777777" w:rsidR="004E4126" w:rsidRPr="006A4808" w:rsidRDefault="004E4126" w:rsidP="006A4808">
      <w:pPr>
        <w:spacing w:line="276" w:lineRule="auto"/>
        <w:rPr>
          <w:rFonts w:ascii="Arial" w:hAnsi="Arial" w:cs="Arial"/>
          <w:b/>
        </w:rPr>
      </w:pPr>
    </w:p>
    <w:p w14:paraId="1ED36D0C" w14:textId="77777777" w:rsidR="00CE7FA7" w:rsidRPr="006A4808" w:rsidRDefault="00CE7FA7" w:rsidP="006A4808">
      <w:pPr>
        <w:spacing w:line="276" w:lineRule="auto"/>
        <w:jc w:val="center"/>
        <w:rPr>
          <w:rFonts w:ascii="Arial" w:hAnsi="Arial" w:cs="Arial"/>
          <w:b/>
        </w:rPr>
      </w:pPr>
      <w:r w:rsidRPr="006A4808">
        <w:rPr>
          <w:rFonts w:ascii="Arial" w:hAnsi="Arial" w:cs="Arial"/>
          <w:b/>
        </w:rPr>
        <w:t>§ 10</w:t>
      </w:r>
    </w:p>
    <w:p w14:paraId="300B2E44" w14:textId="77777777" w:rsidR="00DD52C4" w:rsidRPr="006A4808" w:rsidRDefault="00DD52C4" w:rsidP="006A4808">
      <w:pPr>
        <w:spacing w:line="276" w:lineRule="auto"/>
        <w:jc w:val="center"/>
        <w:rPr>
          <w:rFonts w:ascii="Arial" w:hAnsi="Arial" w:cs="Arial"/>
          <w:b/>
        </w:rPr>
      </w:pPr>
      <w:r w:rsidRPr="006A4808">
        <w:rPr>
          <w:rFonts w:ascii="Arial" w:hAnsi="Arial" w:cs="Arial"/>
          <w:b/>
        </w:rPr>
        <w:t>Zasady realizacji robót</w:t>
      </w:r>
    </w:p>
    <w:p w14:paraId="37FAB66D" w14:textId="77777777" w:rsidR="00DD52C4" w:rsidRPr="006A4808" w:rsidRDefault="00DD52C4" w:rsidP="006A4808">
      <w:pPr>
        <w:widowControl w:val="0"/>
        <w:numPr>
          <w:ilvl w:val="0"/>
          <w:numId w:val="53"/>
        </w:numPr>
        <w:tabs>
          <w:tab w:val="left" w:pos="360"/>
        </w:tabs>
        <w:suppressAutoHyphens/>
        <w:spacing w:line="276" w:lineRule="auto"/>
        <w:ind w:left="360"/>
        <w:rPr>
          <w:rFonts w:ascii="Arial" w:hAnsi="Arial" w:cs="Arial"/>
        </w:rPr>
      </w:pPr>
      <w:r w:rsidRPr="006A4808">
        <w:rPr>
          <w:rFonts w:ascii="Arial" w:hAnsi="Arial" w:cs="Arial"/>
        </w:rPr>
        <w:t>Wykonawca zobowiązuje się wykonać przedmiot umowy z materiałów własnych.</w:t>
      </w:r>
    </w:p>
    <w:p w14:paraId="283557A1" w14:textId="0E0F35D4" w:rsidR="00DD52C4" w:rsidRPr="006A4808" w:rsidRDefault="00DD52C4" w:rsidP="006A4808">
      <w:pPr>
        <w:widowControl w:val="0"/>
        <w:numPr>
          <w:ilvl w:val="0"/>
          <w:numId w:val="53"/>
        </w:numPr>
        <w:tabs>
          <w:tab w:val="left" w:pos="360"/>
        </w:tabs>
        <w:suppressAutoHyphens/>
        <w:spacing w:line="276" w:lineRule="auto"/>
        <w:ind w:left="360"/>
        <w:rPr>
          <w:rFonts w:ascii="Arial" w:hAnsi="Arial" w:cs="Arial"/>
        </w:rPr>
      </w:pPr>
      <w:r w:rsidRPr="006A4808">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w:t>
      </w:r>
      <w:r w:rsidR="002137D3" w:rsidRPr="006A4808">
        <w:rPr>
          <w:rFonts w:ascii="Arial" w:hAnsi="Arial" w:cs="Arial"/>
        </w:rPr>
        <w:t>Dz. U. z 2021 r., poz. 1213</w:t>
      </w:r>
      <w:r w:rsidRPr="006A4808">
        <w:rPr>
          <w:rFonts w:ascii="Arial" w:hAnsi="Arial" w:cs="Arial"/>
        </w:rPr>
        <w:t>) wraz z przepisami wykonawczymi do tej ustawy oraz wymaganiom projektu.</w:t>
      </w:r>
    </w:p>
    <w:p w14:paraId="216F81C6" w14:textId="77777777" w:rsidR="00DD52C4" w:rsidRPr="006A4808" w:rsidRDefault="00DD52C4" w:rsidP="006A4808">
      <w:pPr>
        <w:widowControl w:val="0"/>
        <w:numPr>
          <w:ilvl w:val="0"/>
          <w:numId w:val="53"/>
        </w:numPr>
        <w:tabs>
          <w:tab w:val="left" w:pos="360"/>
        </w:tabs>
        <w:suppressAutoHyphens/>
        <w:spacing w:line="276" w:lineRule="auto"/>
        <w:ind w:left="360"/>
        <w:rPr>
          <w:rFonts w:ascii="Arial" w:hAnsi="Arial" w:cs="Arial"/>
        </w:rPr>
      </w:pPr>
      <w:r w:rsidRPr="006A4808">
        <w:rPr>
          <w:rFonts w:ascii="Arial" w:hAnsi="Arial" w:cs="Arial"/>
        </w:rPr>
        <w:t xml:space="preserve">Na każde żądanie inspektora nadzoru bądź zamawiającego, wykonawca obowiązany jest okazać w stosunku do wskazanych materiałów dokumenty potwierdzające dopuszczenie do obrotu </w:t>
      </w:r>
      <w:r w:rsidRPr="006A4808">
        <w:rPr>
          <w:rFonts w:ascii="Arial" w:hAnsi="Arial" w:cs="Arial"/>
        </w:rPr>
        <w:br/>
        <w:t>i powszechnego albo jednostkowego stosowania w budownictwie zgodnie z obowiązującymi przepisami.</w:t>
      </w:r>
    </w:p>
    <w:p w14:paraId="4DD24AF1" w14:textId="77777777" w:rsidR="00DD52C4" w:rsidRPr="006A4808" w:rsidRDefault="00DD52C4" w:rsidP="006A4808">
      <w:pPr>
        <w:widowControl w:val="0"/>
        <w:numPr>
          <w:ilvl w:val="0"/>
          <w:numId w:val="53"/>
        </w:numPr>
        <w:tabs>
          <w:tab w:val="left" w:pos="360"/>
        </w:tabs>
        <w:suppressAutoHyphens/>
        <w:spacing w:line="276" w:lineRule="auto"/>
        <w:ind w:left="360"/>
        <w:rPr>
          <w:rFonts w:ascii="Arial" w:hAnsi="Arial" w:cs="Arial"/>
        </w:rPr>
      </w:pPr>
      <w:r w:rsidRPr="006A4808">
        <w:rPr>
          <w:rFonts w:ascii="Arial" w:hAnsi="Arial" w:cs="Arial"/>
        </w:rPr>
        <w:t>Wykonawca wykona niezbędne próby i analizy oraz skompletuje atesty i inne dokumenty niezbędne do odbioru końcowego obiektu. Koszt ich wykonania jest ujęty w wartości</w:t>
      </w:r>
      <w:r w:rsidR="00E962DC" w:rsidRPr="006A4808">
        <w:rPr>
          <w:rFonts w:ascii="Arial" w:hAnsi="Arial" w:cs="Arial"/>
        </w:rPr>
        <w:t xml:space="preserve">  wynagrodzenia określonej w § 3</w:t>
      </w:r>
      <w:r w:rsidRPr="006A4808">
        <w:rPr>
          <w:rFonts w:ascii="Arial" w:hAnsi="Arial" w:cs="Arial"/>
        </w:rPr>
        <w:t xml:space="preserve"> ust. 1 niniejszej umowy.</w:t>
      </w:r>
    </w:p>
    <w:p w14:paraId="1791DA5E" w14:textId="77777777" w:rsidR="00DD52C4" w:rsidRPr="006A4808" w:rsidRDefault="00DD52C4" w:rsidP="006A4808">
      <w:pPr>
        <w:tabs>
          <w:tab w:val="left" w:pos="360"/>
          <w:tab w:val="left" w:pos="708"/>
        </w:tabs>
        <w:spacing w:line="276" w:lineRule="auto"/>
        <w:rPr>
          <w:rFonts w:ascii="Arial" w:hAnsi="Arial" w:cs="Arial"/>
        </w:rPr>
      </w:pPr>
    </w:p>
    <w:p w14:paraId="51730151" w14:textId="77777777" w:rsidR="00DD52C4" w:rsidRPr="006A4808" w:rsidRDefault="00DD52C4" w:rsidP="006A4808">
      <w:pPr>
        <w:tabs>
          <w:tab w:val="left" w:pos="360"/>
          <w:tab w:val="left" w:pos="708"/>
        </w:tabs>
        <w:spacing w:line="276" w:lineRule="auto"/>
        <w:ind w:left="360"/>
        <w:jc w:val="center"/>
        <w:rPr>
          <w:rFonts w:ascii="Arial" w:hAnsi="Arial" w:cs="Arial"/>
          <w:b/>
        </w:rPr>
      </w:pPr>
      <w:r w:rsidRPr="006A4808">
        <w:rPr>
          <w:rFonts w:ascii="Arial" w:hAnsi="Arial" w:cs="Arial"/>
          <w:b/>
        </w:rPr>
        <w:t xml:space="preserve">§ </w:t>
      </w:r>
      <w:r w:rsidR="00CE7FA7" w:rsidRPr="006A4808">
        <w:rPr>
          <w:rFonts w:ascii="Arial" w:hAnsi="Arial" w:cs="Arial"/>
          <w:b/>
        </w:rPr>
        <w:t>11</w:t>
      </w:r>
    </w:p>
    <w:p w14:paraId="440670F8" w14:textId="77777777" w:rsidR="00CE7FA7" w:rsidRPr="006A4808" w:rsidRDefault="00CE7FA7" w:rsidP="006A4808">
      <w:pPr>
        <w:tabs>
          <w:tab w:val="left" w:pos="360"/>
          <w:tab w:val="left" w:pos="708"/>
        </w:tabs>
        <w:spacing w:line="276" w:lineRule="auto"/>
        <w:ind w:left="360"/>
        <w:jc w:val="center"/>
        <w:rPr>
          <w:rFonts w:ascii="Arial" w:hAnsi="Arial" w:cs="Arial"/>
        </w:rPr>
      </w:pPr>
      <w:r w:rsidRPr="006A4808">
        <w:rPr>
          <w:rFonts w:ascii="Arial" w:hAnsi="Arial" w:cs="Arial"/>
          <w:b/>
          <w:bCs/>
        </w:rPr>
        <w:t>Ubezpieczenie Wykonawcy</w:t>
      </w:r>
    </w:p>
    <w:p w14:paraId="4628AD30" w14:textId="77777777" w:rsidR="00DD52C4" w:rsidRPr="006A4808" w:rsidRDefault="00DD52C4" w:rsidP="006A4808">
      <w:pPr>
        <w:widowControl w:val="0"/>
        <w:numPr>
          <w:ilvl w:val="0"/>
          <w:numId w:val="9"/>
        </w:numPr>
        <w:tabs>
          <w:tab w:val="left" w:pos="360"/>
          <w:tab w:val="left" w:pos="765"/>
        </w:tabs>
        <w:suppressAutoHyphens/>
        <w:spacing w:line="276" w:lineRule="auto"/>
        <w:ind w:left="360"/>
        <w:rPr>
          <w:rFonts w:ascii="Arial" w:hAnsi="Arial" w:cs="Arial"/>
        </w:rPr>
      </w:pPr>
      <w:r w:rsidRPr="006A4808">
        <w:rPr>
          <w:rFonts w:ascii="Arial" w:hAnsi="Arial" w:cs="Arial"/>
        </w:rPr>
        <w:t>Wykonawca zobowiązuje się do zawarcia umów ubezpieczeniowych z tytułu odpowiedzialności cywilnej dla szkód, które mogą zaistnieć w związku z realizacją umowy, na kwotę:</w:t>
      </w:r>
    </w:p>
    <w:p w14:paraId="2188F523" w14:textId="77777777" w:rsidR="00DD52C4" w:rsidRPr="006A4808" w:rsidRDefault="00DD52C4" w:rsidP="006A4808">
      <w:pPr>
        <w:widowControl w:val="0"/>
        <w:numPr>
          <w:ilvl w:val="1"/>
          <w:numId w:val="15"/>
        </w:numPr>
        <w:tabs>
          <w:tab w:val="left" w:pos="720"/>
        </w:tabs>
        <w:suppressAutoHyphens/>
        <w:spacing w:line="276" w:lineRule="auto"/>
        <w:ind w:left="720"/>
        <w:rPr>
          <w:rFonts w:ascii="Arial" w:hAnsi="Arial" w:cs="Arial"/>
        </w:rPr>
      </w:pPr>
      <w:r w:rsidRPr="006A4808">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1E310C5E" w14:textId="77777777" w:rsidR="00CE7FA7" w:rsidRPr="006A4808" w:rsidRDefault="00DD52C4" w:rsidP="006A4808">
      <w:pPr>
        <w:widowControl w:val="0"/>
        <w:numPr>
          <w:ilvl w:val="1"/>
          <w:numId w:val="15"/>
        </w:numPr>
        <w:tabs>
          <w:tab w:val="left" w:pos="720"/>
        </w:tabs>
        <w:suppressAutoHyphens/>
        <w:spacing w:line="276" w:lineRule="auto"/>
        <w:ind w:left="720"/>
        <w:rPr>
          <w:rFonts w:ascii="Arial" w:hAnsi="Arial" w:cs="Arial"/>
        </w:rPr>
      </w:pPr>
      <w:r w:rsidRPr="006A4808">
        <w:rPr>
          <w:rFonts w:ascii="Arial" w:hAnsi="Arial" w:cs="Arial"/>
        </w:rPr>
        <w:t>odpowiedzialność deliktowa, suma ubezpieczenia nie może być niższa niż</w:t>
      </w:r>
      <w:r w:rsidR="00AF0ECA" w:rsidRPr="006A4808">
        <w:rPr>
          <w:rFonts w:ascii="Arial" w:hAnsi="Arial" w:cs="Arial"/>
        </w:rPr>
        <w:t xml:space="preserve"> </w:t>
      </w:r>
      <w:r w:rsidR="002137D3" w:rsidRPr="006A4808">
        <w:rPr>
          <w:rFonts w:ascii="Arial" w:hAnsi="Arial" w:cs="Arial"/>
          <w:b/>
        </w:rPr>
        <w:t>4</w:t>
      </w:r>
      <w:r w:rsidR="002257D8" w:rsidRPr="006A4808">
        <w:rPr>
          <w:rFonts w:ascii="Arial" w:hAnsi="Arial" w:cs="Arial"/>
          <w:b/>
        </w:rPr>
        <w:t>0</w:t>
      </w:r>
      <w:r w:rsidR="00CE7FA7" w:rsidRPr="006A4808">
        <w:rPr>
          <w:rFonts w:ascii="Arial" w:hAnsi="Arial" w:cs="Arial"/>
          <w:b/>
        </w:rPr>
        <w:t>0.000,00 zł</w:t>
      </w:r>
      <w:r w:rsidR="001B0F85" w:rsidRPr="006A4808">
        <w:rPr>
          <w:rFonts w:ascii="Arial" w:hAnsi="Arial" w:cs="Arial"/>
          <w:b/>
        </w:rPr>
        <w:t xml:space="preserve"> brutto.</w:t>
      </w:r>
    </w:p>
    <w:p w14:paraId="5AB44505" w14:textId="77777777" w:rsidR="00DD52C4" w:rsidRPr="006A4808" w:rsidRDefault="00DD52C4" w:rsidP="006A4808">
      <w:pPr>
        <w:widowControl w:val="0"/>
        <w:numPr>
          <w:ilvl w:val="0"/>
          <w:numId w:val="15"/>
        </w:numPr>
        <w:tabs>
          <w:tab w:val="left" w:pos="360"/>
          <w:tab w:val="left" w:pos="765"/>
        </w:tabs>
        <w:suppressAutoHyphens/>
        <w:spacing w:line="276" w:lineRule="auto"/>
        <w:ind w:left="360"/>
        <w:rPr>
          <w:rFonts w:ascii="Arial" w:hAnsi="Arial" w:cs="Arial"/>
        </w:rPr>
      </w:pPr>
      <w:r w:rsidRPr="006A4808">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50C8A69C" w14:textId="77777777" w:rsidR="00DD52C4" w:rsidRPr="006A4808" w:rsidRDefault="00DD52C4" w:rsidP="006A4808">
      <w:pPr>
        <w:widowControl w:val="0"/>
        <w:numPr>
          <w:ilvl w:val="0"/>
          <w:numId w:val="15"/>
        </w:numPr>
        <w:tabs>
          <w:tab w:val="left" w:pos="360"/>
          <w:tab w:val="left" w:pos="765"/>
        </w:tabs>
        <w:suppressAutoHyphens/>
        <w:spacing w:line="276" w:lineRule="auto"/>
        <w:ind w:left="360"/>
        <w:rPr>
          <w:rFonts w:ascii="Arial" w:hAnsi="Arial" w:cs="Arial"/>
        </w:rPr>
      </w:pPr>
      <w:r w:rsidRPr="006A4808">
        <w:rPr>
          <w:rFonts w:ascii="Arial" w:hAnsi="Arial" w:cs="Arial"/>
        </w:rPr>
        <w:t>Umowy ubezpieczeniowe, o których mowa w ust. 1 lub ust. 2 powinny zostać zawarte przez Wykonawcę i przedłożone Zamawiającemu najpóźniej w dniu podpisania umowy.</w:t>
      </w:r>
    </w:p>
    <w:p w14:paraId="3CAC87B0" w14:textId="77777777" w:rsidR="00DD52C4" w:rsidRPr="006A4808" w:rsidRDefault="00DD52C4" w:rsidP="006A4808">
      <w:pPr>
        <w:widowControl w:val="0"/>
        <w:numPr>
          <w:ilvl w:val="0"/>
          <w:numId w:val="15"/>
        </w:numPr>
        <w:tabs>
          <w:tab w:val="left" w:pos="360"/>
          <w:tab w:val="left" w:pos="765"/>
        </w:tabs>
        <w:suppressAutoHyphens/>
        <w:spacing w:line="276" w:lineRule="auto"/>
        <w:ind w:left="360"/>
        <w:rPr>
          <w:rFonts w:ascii="Arial" w:hAnsi="Arial" w:cs="Arial"/>
        </w:rPr>
      </w:pPr>
      <w:r w:rsidRPr="006A4808">
        <w:rPr>
          <w:rFonts w:ascii="Arial" w:hAnsi="Arial" w:cs="Arial"/>
        </w:rPr>
        <w:t>W przypadku nie przedłożenia Zamawiającemu umów, o których mowa w ust. 1, w terminie określonym w ust. 3 Wykonawca upoważnia Zamawiającego do zawarcia w jego imieniu stosownych umów ubezpieczeniowych.</w:t>
      </w:r>
    </w:p>
    <w:p w14:paraId="41DE3CAF" w14:textId="77777777" w:rsidR="00DD52C4" w:rsidRPr="006A4808" w:rsidRDefault="00DD52C4" w:rsidP="006A4808">
      <w:pPr>
        <w:widowControl w:val="0"/>
        <w:numPr>
          <w:ilvl w:val="0"/>
          <w:numId w:val="15"/>
        </w:numPr>
        <w:tabs>
          <w:tab w:val="left" w:pos="360"/>
          <w:tab w:val="left" w:pos="765"/>
        </w:tabs>
        <w:suppressAutoHyphens/>
        <w:spacing w:line="276" w:lineRule="auto"/>
        <w:ind w:left="360"/>
        <w:rPr>
          <w:rFonts w:ascii="Arial" w:hAnsi="Arial" w:cs="Arial"/>
        </w:rPr>
      </w:pPr>
      <w:r w:rsidRPr="006A4808">
        <w:rPr>
          <w:rFonts w:ascii="Arial" w:hAnsi="Arial" w:cs="Arial"/>
        </w:rPr>
        <w:t xml:space="preserve">Koszt umowy ubezpieczeniowej zawartej w trybie określonym w ust. 4 ponosi </w:t>
      </w:r>
      <w:r w:rsidRPr="006A4808">
        <w:rPr>
          <w:rFonts w:ascii="Arial" w:hAnsi="Arial" w:cs="Arial"/>
        </w:rPr>
        <w:lastRenderedPageBreak/>
        <w:t>Wykonawca. Wykonawca upoważnia Zamawiającego do potrącenia poniesionych kosztów zawarcia umów ubezpieczenia z należnego mu wynagrodzenia.</w:t>
      </w:r>
    </w:p>
    <w:p w14:paraId="05CAE5F0" w14:textId="77777777" w:rsidR="00703285" w:rsidRPr="006A4808" w:rsidRDefault="00703285" w:rsidP="006A4808">
      <w:pPr>
        <w:spacing w:line="276" w:lineRule="auto"/>
        <w:jc w:val="center"/>
        <w:rPr>
          <w:rFonts w:ascii="Arial" w:hAnsi="Arial" w:cs="Arial"/>
          <w:b/>
        </w:rPr>
      </w:pPr>
    </w:p>
    <w:p w14:paraId="53E3CBED" w14:textId="77777777" w:rsidR="00E6289C" w:rsidRPr="006A4808" w:rsidRDefault="00CE7FA7" w:rsidP="006A4808">
      <w:pPr>
        <w:spacing w:line="276" w:lineRule="auto"/>
        <w:jc w:val="center"/>
        <w:rPr>
          <w:rFonts w:ascii="Arial" w:hAnsi="Arial" w:cs="Arial"/>
          <w:b/>
        </w:rPr>
      </w:pPr>
      <w:r w:rsidRPr="006A4808">
        <w:rPr>
          <w:rFonts w:ascii="Arial" w:hAnsi="Arial" w:cs="Arial"/>
          <w:b/>
        </w:rPr>
        <w:t>§ 12</w:t>
      </w:r>
    </w:p>
    <w:p w14:paraId="65133596" w14:textId="77777777" w:rsidR="00941F90" w:rsidRPr="006A4808" w:rsidRDefault="00941F90" w:rsidP="006A4808">
      <w:pPr>
        <w:spacing w:line="276" w:lineRule="auto"/>
        <w:jc w:val="center"/>
        <w:rPr>
          <w:rFonts w:ascii="Arial" w:hAnsi="Arial" w:cs="Arial"/>
          <w:b/>
        </w:rPr>
      </w:pPr>
      <w:r w:rsidRPr="006A4808">
        <w:rPr>
          <w:rFonts w:ascii="Arial" w:hAnsi="Arial" w:cs="Arial"/>
          <w:b/>
        </w:rPr>
        <w:t>Gwarancja i rękojmia za wady</w:t>
      </w:r>
    </w:p>
    <w:p w14:paraId="2CFBAA50" w14:textId="7890D0DE" w:rsidR="003A51EA" w:rsidRPr="006A4808" w:rsidRDefault="00D15BA8" w:rsidP="006A4808">
      <w:pPr>
        <w:widowControl w:val="0"/>
        <w:numPr>
          <w:ilvl w:val="0"/>
          <w:numId w:val="49"/>
        </w:numPr>
        <w:tabs>
          <w:tab w:val="left" w:pos="426"/>
        </w:tabs>
        <w:suppressAutoHyphens/>
        <w:spacing w:line="276" w:lineRule="auto"/>
        <w:ind w:left="426" w:hanging="426"/>
        <w:rPr>
          <w:rFonts w:ascii="Arial" w:hAnsi="Arial" w:cs="Arial"/>
        </w:rPr>
      </w:pPr>
      <w:r w:rsidRPr="006A4808">
        <w:rPr>
          <w:rFonts w:ascii="Arial" w:hAnsi="Arial" w:cs="Arial"/>
        </w:rPr>
        <w:t>Wykonawca na wykonany zakres robót</w:t>
      </w:r>
      <w:r w:rsidR="00AF0ECA" w:rsidRPr="006A4808">
        <w:rPr>
          <w:rFonts w:ascii="Arial" w:hAnsi="Arial" w:cs="Arial"/>
        </w:rPr>
        <w:t xml:space="preserve"> </w:t>
      </w:r>
      <w:r w:rsidR="003A51EA" w:rsidRPr="006A4808">
        <w:rPr>
          <w:rFonts w:ascii="Arial" w:hAnsi="Arial" w:cs="Arial"/>
        </w:rPr>
        <w:t>udziela ……………………… gwarancji – wręczając w dniu odbioru końcowego, dokument gwarancyjny sporządzony zgodnie ze wzorem określonym w załączniku do umowy – licząc od dnia odbioru końcowego zamówienia.</w:t>
      </w:r>
    </w:p>
    <w:p w14:paraId="4DC18B57" w14:textId="77777777" w:rsidR="00D15BA8" w:rsidRPr="006A4808" w:rsidRDefault="00D15BA8" w:rsidP="006A4808">
      <w:pPr>
        <w:widowControl w:val="0"/>
        <w:numPr>
          <w:ilvl w:val="0"/>
          <w:numId w:val="49"/>
        </w:numPr>
        <w:tabs>
          <w:tab w:val="left" w:pos="426"/>
        </w:tabs>
        <w:suppressAutoHyphens/>
        <w:spacing w:line="276" w:lineRule="auto"/>
        <w:ind w:left="426" w:hanging="426"/>
        <w:rPr>
          <w:rFonts w:ascii="Arial" w:hAnsi="Arial" w:cs="Arial"/>
        </w:rPr>
      </w:pPr>
      <w:r w:rsidRPr="006A4808">
        <w:rPr>
          <w:rFonts w:ascii="Arial" w:hAnsi="Arial" w:cs="Arial"/>
        </w:rPr>
        <w:t>Zamawiający może dochodzić roszczeń z tytułu gwarancji także po upływie powyższego terminu, jeżeli przed jej upływem zawiadomił Wykonawcę o wadzie.</w:t>
      </w:r>
    </w:p>
    <w:p w14:paraId="150B5F00" w14:textId="77777777" w:rsidR="00D15BA8" w:rsidRPr="006A4808" w:rsidRDefault="00D15BA8" w:rsidP="006A4808">
      <w:pPr>
        <w:widowControl w:val="0"/>
        <w:numPr>
          <w:ilvl w:val="0"/>
          <w:numId w:val="49"/>
        </w:numPr>
        <w:tabs>
          <w:tab w:val="left" w:pos="426"/>
        </w:tabs>
        <w:suppressAutoHyphens/>
        <w:spacing w:line="276" w:lineRule="auto"/>
        <w:ind w:left="426" w:hanging="426"/>
        <w:rPr>
          <w:rFonts w:ascii="Arial" w:hAnsi="Arial" w:cs="Arial"/>
        </w:rPr>
      </w:pPr>
      <w:r w:rsidRPr="006A4808">
        <w:rPr>
          <w:rFonts w:ascii="Arial" w:hAnsi="Arial" w:cs="Arial"/>
        </w:rPr>
        <w:t>W razie stwierdzenia wad Zamawiający może :</w:t>
      </w:r>
    </w:p>
    <w:p w14:paraId="70484708" w14:textId="77777777" w:rsidR="00D15BA8" w:rsidRPr="006A4808" w:rsidRDefault="00D15BA8" w:rsidP="006A4808">
      <w:pPr>
        <w:pStyle w:val="Bezodstpw"/>
        <w:numPr>
          <w:ilvl w:val="0"/>
          <w:numId w:val="50"/>
        </w:numPr>
        <w:spacing w:line="276" w:lineRule="auto"/>
        <w:ind w:left="709" w:hanging="283"/>
        <w:rPr>
          <w:rFonts w:ascii="Arial" w:hAnsi="Arial" w:cs="Arial"/>
          <w:szCs w:val="24"/>
        </w:rPr>
      </w:pPr>
      <w:r w:rsidRPr="006A4808">
        <w:rPr>
          <w:rFonts w:ascii="Arial" w:hAnsi="Arial" w:cs="Arial"/>
          <w:szCs w:val="24"/>
        </w:rPr>
        <w:t>jeżeli wady nadają się do usunięcia:</w:t>
      </w:r>
    </w:p>
    <w:p w14:paraId="1FD9FB6A" w14:textId="77777777" w:rsidR="00D15BA8" w:rsidRPr="006A4808" w:rsidRDefault="00D15BA8" w:rsidP="006A4808">
      <w:pPr>
        <w:pStyle w:val="Bezodstpw"/>
        <w:numPr>
          <w:ilvl w:val="0"/>
          <w:numId w:val="51"/>
        </w:numPr>
        <w:spacing w:line="276" w:lineRule="auto"/>
        <w:ind w:left="993"/>
        <w:rPr>
          <w:rFonts w:ascii="Arial" w:hAnsi="Arial" w:cs="Arial"/>
          <w:szCs w:val="24"/>
        </w:rPr>
      </w:pPr>
      <w:r w:rsidRPr="006A4808">
        <w:rPr>
          <w:rFonts w:ascii="Arial" w:hAnsi="Arial" w:cs="Arial"/>
          <w:szCs w:val="24"/>
        </w:rPr>
        <w:t>żądać usunięcia wad wyznaczając Wykonawcy odpowiedni termin,</w:t>
      </w:r>
    </w:p>
    <w:p w14:paraId="088ECE94" w14:textId="77777777" w:rsidR="00D15BA8" w:rsidRPr="006A4808" w:rsidRDefault="00D15BA8" w:rsidP="006A4808">
      <w:pPr>
        <w:pStyle w:val="Bezodstpw"/>
        <w:numPr>
          <w:ilvl w:val="0"/>
          <w:numId w:val="51"/>
        </w:numPr>
        <w:spacing w:line="276" w:lineRule="auto"/>
        <w:ind w:left="993"/>
        <w:rPr>
          <w:rFonts w:ascii="Arial" w:hAnsi="Arial" w:cs="Arial"/>
          <w:szCs w:val="24"/>
        </w:rPr>
      </w:pPr>
      <w:r w:rsidRPr="006A4808">
        <w:rPr>
          <w:rFonts w:ascii="Arial" w:hAnsi="Arial" w:cs="Arial"/>
          <w:szCs w:val="24"/>
        </w:rPr>
        <w:t>obniżyć wynagrodzenie Wykonawcy za przedmiot umowy odpowiednio do utraconej wartości - użytkowej  estetycznej i technicznej,</w:t>
      </w:r>
    </w:p>
    <w:p w14:paraId="6997B8AA" w14:textId="77777777" w:rsidR="00D15BA8" w:rsidRPr="006A4808" w:rsidRDefault="00D15BA8" w:rsidP="006A4808">
      <w:pPr>
        <w:pStyle w:val="Bezodstpw"/>
        <w:numPr>
          <w:ilvl w:val="0"/>
          <w:numId w:val="50"/>
        </w:numPr>
        <w:spacing w:line="276" w:lineRule="auto"/>
        <w:ind w:left="709" w:hanging="283"/>
        <w:rPr>
          <w:rFonts w:ascii="Arial" w:hAnsi="Arial" w:cs="Arial"/>
          <w:szCs w:val="24"/>
        </w:rPr>
      </w:pPr>
      <w:r w:rsidRPr="006A4808">
        <w:rPr>
          <w:rFonts w:ascii="Arial" w:hAnsi="Arial" w:cs="Arial"/>
          <w:szCs w:val="24"/>
        </w:rPr>
        <w:t>jeżeli wady nie nadają się do usunięcia:</w:t>
      </w:r>
    </w:p>
    <w:p w14:paraId="7C9434BC" w14:textId="5FF48C90" w:rsidR="00D15BA8" w:rsidRPr="006A4808" w:rsidRDefault="00D15BA8" w:rsidP="006A4808">
      <w:pPr>
        <w:pStyle w:val="Bezodstpw"/>
        <w:numPr>
          <w:ilvl w:val="0"/>
          <w:numId w:val="52"/>
        </w:numPr>
        <w:spacing w:line="276" w:lineRule="auto"/>
        <w:ind w:left="993"/>
        <w:rPr>
          <w:rFonts w:ascii="Arial" w:hAnsi="Arial" w:cs="Arial"/>
          <w:szCs w:val="24"/>
        </w:rPr>
      </w:pPr>
      <w:r w:rsidRPr="006A4808">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5CB80E7A" w14:textId="77777777" w:rsidR="00D15BA8" w:rsidRPr="006A4808" w:rsidRDefault="00D15BA8" w:rsidP="006A4808">
      <w:pPr>
        <w:pStyle w:val="Bezodstpw"/>
        <w:numPr>
          <w:ilvl w:val="0"/>
          <w:numId w:val="52"/>
        </w:numPr>
        <w:spacing w:line="276" w:lineRule="auto"/>
        <w:ind w:left="993"/>
        <w:rPr>
          <w:rFonts w:ascii="Arial" w:hAnsi="Arial" w:cs="Arial"/>
          <w:szCs w:val="24"/>
        </w:rPr>
      </w:pPr>
      <w:r w:rsidRPr="006A4808">
        <w:rPr>
          <w:rFonts w:ascii="Arial" w:hAnsi="Arial" w:cs="Arial"/>
          <w:szCs w:val="24"/>
        </w:rPr>
        <w:t>w przypadku gdy uniemożliwiają użytkowanie przedmiotu umowy zgodnie z przeznaczeniem – odstąpić od umowy, zawiadamiając o tym odpowiednie organy nadzoru i inspekcji,</w:t>
      </w:r>
    </w:p>
    <w:p w14:paraId="1C1033AB" w14:textId="77777777" w:rsidR="00D15BA8" w:rsidRPr="006A4808" w:rsidRDefault="00D15BA8" w:rsidP="006A4808">
      <w:pPr>
        <w:pStyle w:val="Bezodstpw"/>
        <w:numPr>
          <w:ilvl w:val="0"/>
          <w:numId w:val="52"/>
        </w:numPr>
        <w:spacing w:line="276" w:lineRule="auto"/>
        <w:ind w:left="993"/>
        <w:rPr>
          <w:rFonts w:ascii="Arial" w:hAnsi="Arial" w:cs="Arial"/>
          <w:szCs w:val="24"/>
        </w:rPr>
      </w:pPr>
      <w:r w:rsidRPr="006A4808">
        <w:rPr>
          <w:rFonts w:ascii="Arial" w:hAnsi="Arial" w:cs="Arial"/>
          <w:szCs w:val="24"/>
        </w:rPr>
        <w:t>żądać wykonania przedmiotu umowy po raz drugi, zachowując prawo domagania się od Wykonawcy naprawy szkody wynikłej z opóźnienia.</w:t>
      </w:r>
    </w:p>
    <w:p w14:paraId="349AD654" w14:textId="77777777" w:rsidR="00D15BA8"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Po wykryciu wad Zamawiający jest obowiązany zawiadomić na piśmie Wykonawcę. Istnienie wady powinno być stwierdzone protokolarnie.</w:t>
      </w:r>
    </w:p>
    <w:p w14:paraId="331D18A0" w14:textId="77777777" w:rsidR="00D15BA8"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W okresie gwarancji Wykonawca usunie usterkę lub uszkodzenie na własny koszt w terminie do 7 dni, po otrzymaniu od Zamawiającego pisemnego powiadomienia.</w:t>
      </w:r>
    </w:p>
    <w:p w14:paraId="7E46903B" w14:textId="43C14DE6" w:rsidR="00D15BA8"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74182D07" w14:textId="77777777" w:rsidR="00D15BA8"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Wykonawca nie może odmówić w okresie gwarancji usunięcia wad bez względu na wysokość związanych z tym kosztów.</w:t>
      </w:r>
    </w:p>
    <w:p w14:paraId="5E8460A6" w14:textId="77777777" w:rsidR="00D15BA8"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Okres gwarancji na elementy naprawione będzie się rozpoczynał ponownie od dnia zakończenia naprawy.</w:t>
      </w:r>
    </w:p>
    <w:p w14:paraId="177CAAEE" w14:textId="21285966" w:rsidR="00D15BA8"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W okresie 14 dni przed upływem okresu gwarancji, Zamawiający dokonuje</w:t>
      </w:r>
      <w:r w:rsidR="003E11C3">
        <w:rPr>
          <w:rFonts w:ascii="Arial" w:hAnsi="Arial" w:cs="Arial"/>
        </w:rPr>
        <w:t xml:space="preserve"> </w:t>
      </w:r>
      <w:r w:rsidRPr="006A4808">
        <w:rPr>
          <w:rFonts w:ascii="Arial" w:hAnsi="Arial" w:cs="Arial"/>
        </w:rPr>
        <w:t>z udziałem Wykonawcy odbioru pogwarancyjnego.</w:t>
      </w:r>
    </w:p>
    <w:p w14:paraId="24B63225" w14:textId="77777777" w:rsidR="00D15BA8"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 xml:space="preserve">Zamawiający pisemnie powiadamia Wykonawcę o terminie odbioru pogwarancyjnego. Wykonawca ma obowiązek uczestniczyć w procedurze odbioru pogwarancyjnego. Nieobecność Wykonawcy podczas odbioru </w:t>
      </w:r>
      <w:r w:rsidRPr="006A4808">
        <w:rPr>
          <w:rFonts w:ascii="Arial" w:hAnsi="Arial" w:cs="Arial"/>
        </w:rPr>
        <w:lastRenderedPageBreak/>
        <w:t>pogwarancyjnego upoważnia Zamawiającego do dokonania jednostronnego odbioru. Ustalenia dokonane przez Zamawiającego podczas jednostronnego odbioru są wiążące dla Wykonawcy.</w:t>
      </w:r>
    </w:p>
    <w:p w14:paraId="7CAE8C6E" w14:textId="77777777" w:rsidR="00D15BA8"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Zamawiający sporządza protokół odbioru pogwarancyjnego, który podpisują strony umowy.</w:t>
      </w:r>
    </w:p>
    <w:p w14:paraId="4F4E53BE" w14:textId="7BB0829F" w:rsidR="009A17B4" w:rsidRPr="006A4808" w:rsidRDefault="00D15BA8" w:rsidP="006A4808">
      <w:pPr>
        <w:widowControl w:val="0"/>
        <w:numPr>
          <w:ilvl w:val="0"/>
          <w:numId w:val="49"/>
        </w:numPr>
        <w:tabs>
          <w:tab w:val="left" w:pos="426"/>
        </w:tabs>
        <w:suppressAutoHyphens/>
        <w:spacing w:line="276" w:lineRule="auto"/>
        <w:ind w:left="426"/>
        <w:rPr>
          <w:rFonts w:ascii="Arial" w:hAnsi="Arial" w:cs="Arial"/>
        </w:rPr>
      </w:pPr>
      <w:r w:rsidRPr="006A4808">
        <w:rPr>
          <w:rFonts w:ascii="Arial" w:hAnsi="Arial" w:cs="Arial"/>
        </w:rPr>
        <w:t xml:space="preserve">Protokół sporządzony podczas odbioru pogwarancyjnego stanowi podstawę do zwrotu Wykonawcy kwoty zabezpieczenia należytego wykonania umowy pozostałej na okres gwarancji i rękojmi. </w:t>
      </w:r>
    </w:p>
    <w:p w14:paraId="0AEF7C90" w14:textId="77777777" w:rsidR="009A17B4" w:rsidRPr="006A4808" w:rsidRDefault="009A17B4" w:rsidP="006A4808">
      <w:pPr>
        <w:widowControl w:val="0"/>
        <w:tabs>
          <w:tab w:val="left" w:pos="426"/>
        </w:tabs>
        <w:suppressAutoHyphens/>
        <w:spacing w:line="276" w:lineRule="auto"/>
        <w:ind w:left="720"/>
        <w:rPr>
          <w:rFonts w:ascii="Arial" w:hAnsi="Arial" w:cs="Arial"/>
        </w:rPr>
      </w:pPr>
    </w:p>
    <w:p w14:paraId="208A604E" w14:textId="77777777" w:rsidR="009A17B4" w:rsidRPr="006A4808" w:rsidRDefault="009A17B4" w:rsidP="003E11C3">
      <w:pPr>
        <w:widowControl w:val="0"/>
        <w:tabs>
          <w:tab w:val="left" w:pos="0"/>
        </w:tabs>
        <w:suppressAutoHyphens/>
        <w:spacing w:line="276" w:lineRule="auto"/>
        <w:jc w:val="center"/>
        <w:rPr>
          <w:rFonts w:ascii="Arial" w:hAnsi="Arial" w:cs="Arial"/>
        </w:rPr>
      </w:pPr>
      <w:r w:rsidRPr="006A4808">
        <w:rPr>
          <w:rFonts w:ascii="Arial" w:hAnsi="Arial" w:cs="Arial"/>
          <w:b/>
        </w:rPr>
        <w:t>§ 13</w:t>
      </w:r>
    </w:p>
    <w:p w14:paraId="779D4874" w14:textId="77777777" w:rsidR="00586F06" w:rsidRPr="006A4808" w:rsidRDefault="00586F06" w:rsidP="003E11C3">
      <w:pPr>
        <w:pStyle w:val="Nagwek9"/>
        <w:spacing w:line="276" w:lineRule="auto"/>
        <w:jc w:val="center"/>
        <w:rPr>
          <w:rFonts w:ascii="Arial" w:hAnsi="Arial" w:cs="Arial"/>
          <w:bCs w:val="0"/>
          <w:u w:val="none"/>
        </w:rPr>
      </w:pPr>
      <w:r w:rsidRPr="006A4808">
        <w:rPr>
          <w:rFonts w:ascii="Arial" w:hAnsi="Arial" w:cs="Arial"/>
          <w:bCs w:val="0"/>
          <w:u w:val="none"/>
        </w:rPr>
        <w:t>Kary umowne</w:t>
      </w:r>
    </w:p>
    <w:p w14:paraId="67F18C37" w14:textId="77777777" w:rsidR="00586F06" w:rsidRPr="006A4808" w:rsidRDefault="00586F06" w:rsidP="006A4808">
      <w:pPr>
        <w:widowControl w:val="0"/>
        <w:numPr>
          <w:ilvl w:val="0"/>
          <w:numId w:val="5"/>
        </w:numPr>
        <w:tabs>
          <w:tab w:val="left" w:pos="360"/>
        </w:tabs>
        <w:suppressAutoHyphens/>
        <w:spacing w:line="276" w:lineRule="auto"/>
        <w:ind w:left="360"/>
        <w:rPr>
          <w:rFonts w:ascii="Arial" w:hAnsi="Arial" w:cs="Arial"/>
        </w:rPr>
      </w:pPr>
      <w:r w:rsidRPr="006A4808">
        <w:rPr>
          <w:rFonts w:ascii="Arial" w:hAnsi="Arial" w:cs="Arial"/>
        </w:rPr>
        <w:t xml:space="preserve">Wykonawca zapłaci Zamawiającemu kary umowne: </w:t>
      </w:r>
    </w:p>
    <w:p w14:paraId="389D0069" w14:textId="77777777" w:rsidR="00A2072B" w:rsidRPr="006A4808" w:rsidRDefault="00A2072B" w:rsidP="006A4808">
      <w:pPr>
        <w:widowControl w:val="0"/>
        <w:numPr>
          <w:ilvl w:val="1"/>
          <w:numId w:val="5"/>
        </w:numPr>
        <w:tabs>
          <w:tab w:val="left" w:pos="720"/>
        </w:tabs>
        <w:suppressAutoHyphens/>
        <w:spacing w:line="276" w:lineRule="auto"/>
        <w:ind w:left="720"/>
        <w:rPr>
          <w:rFonts w:ascii="Arial" w:hAnsi="Arial" w:cs="Arial"/>
        </w:rPr>
      </w:pPr>
      <w:r w:rsidRPr="006A4808">
        <w:rPr>
          <w:rFonts w:ascii="Arial" w:hAnsi="Arial" w:cs="Arial"/>
        </w:rPr>
        <w:t>za każdy dzień zwłoki w oddaniu robót objętych kontraktem w wysokości 0,2% wynagrodzenia brutto, o którym mowa w § 3 ust. 1,</w:t>
      </w:r>
    </w:p>
    <w:p w14:paraId="7A257B3B" w14:textId="77777777" w:rsidR="00586F06" w:rsidRPr="006A4808" w:rsidRDefault="00586F06" w:rsidP="006A4808">
      <w:pPr>
        <w:widowControl w:val="0"/>
        <w:numPr>
          <w:ilvl w:val="1"/>
          <w:numId w:val="5"/>
        </w:numPr>
        <w:tabs>
          <w:tab w:val="left" w:pos="720"/>
        </w:tabs>
        <w:suppressAutoHyphens/>
        <w:spacing w:line="276" w:lineRule="auto"/>
        <w:ind w:left="720"/>
        <w:rPr>
          <w:rFonts w:ascii="Arial" w:hAnsi="Arial" w:cs="Arial"/>
        </w:rPr>
      </w:pPr>
      <w:r w:rsidRPr="006A4808">
        <w:rPr>
          <w:rFonts w:ascii="Arial" w:hAnsi="Arial" w:cs="Arial"/>
        </w:rPr>
        <w:t xml:space="preserve">w przypadku odstąpienia przez wykonawcę od realizacji zawartej umowy w wysokości 30% wynagrodzenia brutto, o którym mowa w § </w:t>
      </w:r>
      <w:r w:rsidR="009A17B4" w:rsidRPr="006A4808">
        <w:rPr>
          <w:rFonts w:ascii="Arial" w:hAnsi="Arial" w:cs="Arial"/>
        </w:rPr>
        <w:t>3</w:t>
      </w:r>
      <w:r w:rsidRPr="006A4808">
        <w:rPr>
          <w:rFonts w:ascii="Arial" w:hAnsi="Arial" w:cs="Arial"/>
        </w:rPr>
        <w:t xml:space="preserve"> ust. 1,</w:t>
      </w:r>
    </w:p>
    <w:p w14:paraId="0AF58464" w14:textId="77777777" w:rsidR="00926E08" w:rsidRPr="006A4808" w:rsidRDefault="00926E08" w:rsidP="006A4808">
      <w:pPr>
        <w:widowControl w:val="0"/>
        <w:numPr>
          <w:ilvl w:val="1"/>
          <w:numId w:val="5"/>
        </w:numPr>
        <w:tabs>
          <w:tab w:val="left" w:pos="720"/>
        </w:tabs>
        <w:suppressAutoHyphens/>
        <w:spacing w:line="276" w:lineRule="auto"/>
        <w:ind w:left="720"/>
        <w:rPr>
          <w:rFonts w:ascii="Arial" w:hAnsi="Arial" w:cs="Arial"/>
        </w:rPr>
      </w:pPr>
      <w:r w:rsidRPr="006A4808">
        <w:rPr>
          <w:rFonts w:ascii="Arial" w:hAnsi="Arial" w:cs="Arial"/>
        </w:rPr>
        <w:t xml:space="preserve">za każdy dzień zwłoki w przedłożeniu planu bezpieczeństwa i ochrony zdrowia w wysokości 0,2% wynagrodzenia brutto, o którym mowa w § </w:t>
      </w:r>
      <w:r w:rsidR="009A17B4" w:rsidRPr="006A4808">
        <w:rPr>
          <w:rFonts w:ascii="Arial" w:hAnsi="Arial" w:cs="Arial"/>
        </w:rPr>
        <w:t>3</w:t>
      </w:r>
      <w:r w:rsidRPr="006A4808">
        <w:rPr>
          <w:rFonts w:ascii="Arial" w:hAnsi="Arial" w:cs="Arial"/>
        </w:rPr>
        <w:t xml:space="preserve"> ust. 1,</w:t>
      </w:r>
    </w:p>
    <w:p w14:paraId="07E4B0D8" w14:textId="23FA580D" w:rsidR="00586F06" w:rsidRPr="006A4808" w:rsidRDefault="00586F06" w:rsidP="006A4808">
      <w:pPr>
        <w:widowControl w:val="0"/>
        <w:numPr>
          <w:ilvl w:val="1"/>
          <w:numId w:val="5"/>
        </w:numPr>
        <w:tabs>
          <w:tab w:val="left" w:pos="720"/>
        </w:tabs>
        <w:suppressAutoHyphens/>
        <w:spacing w:line="276" w:lineRule="auto"/>
        <w:ind w:left="720"/>
        <w:rPr>
          <w:rFonts w:ascii="Arial" w:hAnsi="Arial" w:cs="Arial"/>
        </w:rPr>
      </w:pPr>
      <w:r w:rsidRPr="006A4808">
        <w:rPr>
          <w:rFonts w:ascii="Arial" w:hAnsi="Arial" w:cs="Arial"/>
        </w:rPr>
        <w:t>w przypadku odstąpienia od umowy przez zamawiając</w:t>
      </w:r>
      <w:r w:rsidR="00655D9A" w:rsidRPr="006A4808">
        <w:rPr>
          <w:rFonts w:ascii="Arial" w:hAnsi="Arial" w:cs="Arial"/>
        </w:rPr>
        <w:t xml:space="preserve">ego z wyłącznej winy wykonawcy </w:t>
      </w:r>
      <w:r w:rsidRPr="006A4808">
        <w:rPr>
          <w:rFonts w:ascii="Arial" w:hAnsi="Arial" w:cs="Arial"/>
        </w:rPr>
        <w:t>w wysokości 30% wynagrodzenia brutto,</w:t>
      </w:r>
      <w:r w:rsidR="00AF0ECA" w:rsidRPr="006A4808">
        <w:rPr>
          <w:rFonts w:ascii="Arial" w:hAnsi="Arial" w:cs="Arial"/>
        </w:rPr>
        <w:t xml:space="preserve"> </w:t>
      </w:r>
      <w:r w:rsidR="00C32CCB" w:rsidRPr="006A4808">
        <w:rPr>
          <w:rFonts w:ascii="Arial" w:hAnsi="Arial" w:cs="Arial"/>
        </w:rPr>
        <w:t xml:space="preserve">o którym mowa w § </w:t>
      </w:r>
      <w:r w:rsidR="009A17B4" w:rsidRPr="006A4808">
        <w:rPr>
          <w:rFonts w:ascii="Arial" w:hAnsi="Arial" w:cs="Arial"/>
        </w:rPr>
        <w:t>3</w:t>
      </w:r>
      <w:r w:rsidR="00C32CCB" w:rsidRPr="006A4808">
        <w:rPr>
          <w:rFonts w:ascii="Arial" w:hAnsi="Arial" w:cs="Arial"/>
        </w:rPr>
        <w:t xml:space="preserve"> ust. 1.</w:t>
      </w:r>
      <w:r w:rsidR="00DE5539" w:rsidRPr="006A4808">
        <w:rPr>
          <w:rFonts w:ascii="Arial" w:hAnsi="Arial" w:cs="Arial"/>
        </w:rPr>
        <w:t>,</w:t>
      </w:r>
    </w:p>
    <w:p w14:paraId="6B611101" w14:textId="77777777" w:rsidR="00321E79" w:rsidRPr="006A4808" w:rsidRDefault="00321E79" w:rsidP="006A4808">
      <w:pPr>
        <w:widowControl w:val="0"/>
        <w:numPr>
          <w:ilvl w:val="1"/>
          <w:numId w:val="5"/>
        </w:numPr>
        <w:tabs>
          <w:tab w:val="left" w:pos="720"/>
        </w:tabs>
        <w:suppressAutoHyphens/>
        <w:spacing w:line="276" w:lineRule="auto"/>
        <w:ind w:left="720"/>
        <w:rPr>
          <w:rFonts w:ascii="Arial" w:hAnsi="Arial" w:cs="Arial"/>
        </w:rPr>
      </w:pPr>
      <w:r w:rsidRPr="006A4808">
        <w:rPr>
          <w:rFonts w:ascii="Arial" w:hAnsi="Arial" w:cs="Arial"/>
          <w:b/>
        </w:rPr>
        <w:t xml:space="preserve">w przypadku nie przedstawienia </w:t>
      </w:r>
      <w:r w:rsidR="00232F84" w:rsidRPr="006A4808">
        <w:rPr>
          <w:rFonts w:ascii="Arial" w:hAnsi="Arial" w:cs="Arial"/>
          <w:b/>
        </w:rPr>
        <w:t>Z</w:t>
      </w:r>
      <w:r w:rsidRPr="006A4808">
        <w:rPr>
          <w:rFonts w:ascii="Arial" w:hAnsi="Arial" w:cs="Arial"/>
          <w:b/>
        </w:rPr>
        <w:t>amawiającemu oświadczenia</w:t>
      </w:r>
      <w:r w:rsidR="00232F84" w:rsidRPr="006A4808">
        <w:rPr>
          <w:rFonts w:ascii="Arial" w:hAnsi="Arial" w:cs="Arial"/>
          <w:b/>
          <w:lang w:eastAsia="en-US"/>
        </w:rPr>
        <w:t xml:space="preserve"> wykonawcy lub podwykonawcy </w:t>
      </w:r>
      <w:r w:rsidR="00232F84" w:rsidRPr="006A4808">
        <w:rPr>
          <w:rFonts w:ascii="Arial" w:hAnsi="Arial" w:cs="Arial"/>
          <w:lang w:eastAsia="en-US"/>
        </w:rPr>
        <w:t>o zatrudnieniu na podstawie umowy o pracę osób wykonujących czynności w postępowaniu</w:t>
      </w:r>
      <w:r w:rsidRPr="006A4808">
        <w:rPr>
          <w:rFonts w:ascii="Arial" w:hAnsi="Arial" w:cs="Arial"/>
          <w:b/>
        </w:rPr>
        <w:t xml:space="preserve">, </w:t>
      </w:r>
      <w:r w:rsidR="00232F84" w:rsidRPr="006A4808">
        <w:rPr>
          <w:rFonts w:ascii="Arial" w:hAnsi="Arial" w:cs="Arial"/>
          <w:b/>
        </w:rPr>
        <w:t xml:space="preserve">o którym mowa w § </w:t>
      </w:r>
      <w:r w:rsidR="00D1647A" w:rsidRPr="006A4808">
        <w:rPr>
          <w:rFonts w:ascii="Arial" w:hAnsi="Arial" w:cs="Arial"/>
          <w:b/>
        </w:rPr>
        <w:t>9</w:t>
      </w:r>
      <w:r w:rsidR="00232F84" w:rsidRPr="006A4808">
        <w:rPr>
          <w:rFonts w:ascii="Arial" w:hAnsi="Arial" w:cs="Arial"/>
          <w:b/>
        </w:rPr>
        <w:t xml:space="preserve"> ust. 3</w:t>
      </w:r>
      <w:r w:rsidR="00232F84" w:rsidRPr="006A4808">
        <w:rPr>
          <w:rFonts w:ascii="Arial" w:hAnsi="Arial" w:cs="Arial"/>
        </w:rPr>
        <w:t xml:space="preserve"> – </w:t>
      </w:r>
      <w:r w:rsidRPr="006A4808">
        <w:rPr>
          <w:rFonts w:ascii="Arial" w:hAnsi="Arial" w:cs="Arial"/>
          <w:b/>
        </w:rPr>
        <w:t>wykonawca zapłaci zamawiającemu karę w wysokości 5 000,00 PLN,</w:t>
      </w:r>
    </w:p>
    <w:p w14:paraId="05D63898" w14:textId="77777777" w:rsidR="00232F84" w:rsidRPr="006A4808" w:rsidRDefault="00232F84" w:rsidP="006A4808">
      <w:pPr>
        <w:widowControl w:val="0"/>
        <w:numPr>
          <w:ilvl w:val="1"/>
          <w:numId w:val="5"/>
        </w:numPr>
        <w:tabs>
          <w:tab w:val="left" w:pos="720"/>
        </w:tabs>
        <w:suppressAutoHyphens/>
        <w:spacing w:line="276" w:lineRule="auto"/>
        <w:ind w:left="720"/>
        <w:rPr>
          <w:rFonts w:ascii="Arial" w:hAnsi="Arial" w:cs="Arial"/>
        </w:rPr>
      </w:pPr>
      <w:r w:rsidRPr="006A4808">
        <w:rPr>
          <w:rFonts w:ascii="Arial" w:hAnsi="Arial" w:cs="Arial"/>
        </w:rPr>
        <w:t xml:space="preserve">za niewypełnienie obowiązku, o którym mowa w § </w:t>
      </w:r>
      <w:r w:rsidR="00D1647A" w:rsidRPr="006A4808">
        <w:rPr>
          <w:rFonts w:ascii="Arial" w:hAnsi="Arial" w:cs="Arial"/>
        </w:rPr>
        <w:t>9</w:t>
      </w:r>
      <w:r w:rsidRPr="006A4808">
        <w:rPr>
          <w:rFonts w:ascii="Arial" w:hAnsi="Arial" w:cs="Arial"/>
        </w:rPr>
        <w:t xml:space="preserve"> ust. 1 umowy, w wysokości </w:t>
      </w:r>
      <w:r w:rsidRPr="006A4808">
        <w:rPr>
          <w:rFonts w:ascii="Arial" w:hAnsi="Arial" w:cs="Arial"/>
          <w:b/>
        </w:rPr>
        <w:t>500,00 zł</w:t>
      </w:r>
      <w:r w:rsidRPr="006A4808">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645E1FC" w14:textId="77777777" w:rsidR="00321E79" w:rsidRPr="006A4808" w:rsidRDefault="00321E79" w:rsidP="006A4808">
      <w:pPr>
        <w:widowControl w:val="0"/>
        <w:numPr>
          <w:ilvl w:val="1"/>
          <w:numId w:val="5"/>
        </w:numPr>
        <w:tabs>
          <w:tab w:val="left" w:pos="720"/>
        </w:tabs>
        <w:suppressAutoHyphens/>
        <w:spacing w:line="276" w:lineRule="auto"/>
        <w:ind w:left="720"/>
        <w:rPr>
          <w:rFonts w:ascii="Arial" w:hAnsi="Arial" w:cs="Arial"/>
        </w:rPr>
      </w:pPr>
      <w:r w:rsidRPr="006A4808">
        <w:rPr>
          <w:rFonts w:ascii="Arial" w:hAnsi="Arial" w:cs="Arial"/>
          <w:b/>
        </w:rPr>
        <w:t xml:space="preserve">w przypadku nie wywiązania się z obowiązku wskazanego w </w:t>
      </w:r>
      <w:r w:rsidR="00E160F1" w:rsidRPr="006A4808">
        <w:rPr>
          <w:rFonts w:ascii="Arial" w:hAnsi="Arial" w:cs="Arial"/>
          <w:b/>
          <w:iCs/>
        </w:rPr>
        <w:t xml:space="preserve">pkt </w:t>
      </w:r>
      <w:r w:rsidR="00655D9A" w:rsidRPr="006A4808">
        <w:rPr>
          <w:rFonts w:ascii="Arial" w:hAnsi="Arial" w:cs="Arial"/>
          <w:b/>
          <w:iCs/>
        </w:rPr>
        <w:t>6</w:t>
      </w:r>
      <w:r w:rsidRPr="006A4808">
        <w:rPr>
          <w:rFonts w:ascii="Arial" w:hAnsi="Arial" w:cs="Arial"/>
          <w:b/>
          <w:iCs/>
        </w:rPr>
        <w:t xml:space="preserve"> niniejszej umowy lub zmiany sposobu zatrudniania osób wskazanych w ofercie, zamawiający ma prawo od umowy odstąpić</w:t>
      </w:r>
      <w:r w:rsidR="00AF0ECA" w:rsidRPr="006A4808">
        <w:rPr>
          <w:rFonts w:ascii="Arial" w:hAnsi="Arial" w:cs="Arial"/>
          <w:b/>
          <w:iCs/>
        </w:rPr>
        <w:t xml:space="preserve"> </w:t>
      </w:r>
      <w:r w:rsidR="00655D9A" w:rsidRPr="006A4808">
        <w:rPr>
          <w:rFonts w:ascii="Arial" w:hAnsi="Arial" w:cs="Arial"/>
          <w:iCs/>
        </w:rPr>
        <w:t>w terminie 30 dni od powzięcia takiej informacji.</w:t>
      </w:r>
    </w:p>
    <w:p w14:paraId="41FB2DF4" w14:textId="77777777" w:rsidR="00C20A69" w:rsidRPr="006A4808" w:rsidRDefault="00C20A69" w:rsidP="006A4808">
      <w:pPr>
        <w:pStyle w:val="Akapitzlist"/>
        <w:numPr>
          <w:ilvl w:val="0"/>
          <w:numId w:val="106"/>
        </w:numPr>
        <w:autoSpaceDE w:val="0"/>
        <w:autoSpaceDN w:val="0"/>
        <w:adjustRightInd w:val="0"/>
        <w:spacing w:line="276" w:lineRule="auto"/>
        <w:ind w:left="426" w:hanging="426"/>
        <w:rPr>
          <w:rFonts w:ascii="Arial" w:eastAsia="Calibri" w:hAnsi="Arial" w:cs="Arial"/>
          <w:color w:val="000000"/>
        </w:rPr>
      </w:pPr>
      <w:r w:rsidRPr="006A4808">
        <w:rPr>
          <w:rFonts w:ascii="Arial" w:eastAsia="Calibri" w:hAnsi="Arial" w:cs="Arial"/>
          <w:color w:val="000000"/>
        </w:rPr>
        <w:t xml:space="preserve">Kary umowne w zakresie obowiązków Wykonawcy </w:t>
      </w:r>
      <w:r w:rsidRPr="006A4808">
        <w:rPr>
          <w:rFonts w:ascii="Arial" w:eastAsia="Calibri" w:hAnsi="Arial" w:cs="Arial"/>
          <w:color w:val="000000"/>
          <w:u w:val="single"/>
        </w:rPr>
        <w:t>związanych z zatrudnianiem Podwykonawców</w:t>
      </w:r>
      <w:r w:rsidRPr="006A4808">
        <w:rPr>
          <w:rFonts w:ascii="Arial" w:eastAsia="Calibri" w:hAnsi="Arial" w:cs="Arial"/>
          <w:color w:val="000000"/>
        </w:rPr>
        <w:t xml:space="preserve">: </w:t>
      </w:r>
    </w:p>
    <w:p w14:paraId="5C1EC653" w14:textId="77777777" w:rsidR="00C20A69" w:rsidRPr="006A4808" w:rsidRDefault="00C20A69" w:rsidP="006A4808">
      <w:pPr>
        <w:autoSpaceDE w:val="0"/>
        <w:autoSpaceDN w:val="0"/>
        <w:adjustRightInd w:val="0"/>
        <w:spacing w:line="276" w:lineRule="auto"/>
        <w:ind w:firstLine="426"/>
        <w:rPr>
          <w:rFonts w:ascii="Arial" w:eastAsia="Calibri" w:hAnsi="Arial" w:cs="Arial"/>
          <w:color w:val="000000"/>
        </w:rPr>
      </w:pPr>
      <w:r w:rsidRPr="006A4808">
        <w:rPr>
          <w:rFonts w:ascii="Arial" w:eastAsia="Calibri" w:hAnsi="Arial" w:cs="Arial"/>
          <w:color w:val="000000"/>
        </w:rPr>
        <w:t xml:space="preserve">Wykonawca zapłaci Zamawiającemu następujące kary umowne: </w:t>
      </w:r>
    </w:p>
    <w:p w14:paraId="23AB5271" w14:textId="77777777" w:rsidR="00C20A69" w:rsidRPr="006A4808" w:rsidRDefault="00C20A69" w:rsidP="006A4808">
      <w:pPr>
        <w:numPr>
          <w:ilvl w:val="0"/>
          <w:numId w:val="21"/>
        </w:numPr>
        <w:autoSpaceDE w:val="0"/>
        <w:autoSpaceDN w:val="0"/>
        <w:adjustRightInd w:val="0"/>
        <w:spacing w:after="27" w:line="276" w:lineRule="auto"/>
        <w:ind w:hanging="294"/>
        <w:rPr>
          <w:rFonts w:ascii="Arial" w:eastAsia="Calibri" w:hAnsi="Arial" w:cs="Arial"/>
          <w:color w:val="000000"/>
        </w:rPr>
      </w:pPr>
      <w:r w:rsidRPr="006A4808">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7E868F4A" w14:textId="77777777" w:rsidR="00C20A69" w:rsidRPr="006A4808" w:rsidRDefault="00C20A69" w:rsidP="006A4808">
      <w:pPr>
        <w:numPr>
          <w:ilvl w:val="0"/>
          <w:numId w:val="21"/>
        </w:numPr>
        <w:autoSpaceDE w:val="0"/>
        <w:autoSpaceDN w:val="0"/>
        <w:adjustRightInd w:val="0"/>
        <w:spacing w:after="27" w:line="276" w:lineRule="auto"/>
        <w:ind w:hanging="294"/>
        <w:rPr>
          <w:rFonts w:ascii="Arial" w:eastAsia="Calibri" w:hAnsi="Arial" w:cs="Arial"/>
          <w:color w:val="000000"/>
        </w:rPr>
      </w:pPr>
      <w:r w:rsidRPr="006A4808">
        <w:rPr>
          <w:rFonts w:ascii="Arial" w:eastAsia="Calibri" w:hAnsi="Arial" w:cs="Arial"/>
          <w:color w:val="000000"/>
        </w:rPr>
        <w:t xml:space="preserve">z tytułu nieterminowej zapłaty wynagrodzenia należnego Podwykonawcom lub dalszym podwykonawcom w wysokości 0,01 % wartości wynagrodzenia brutto </w:t>
      </w:r>
      <w:r w:rsidRPr="006A4808">
        <w:rPr>
          <w:rFonts w:ascii="Arial" w:eastAsia="Calibri" w:hAnsi="Arial" w:cs="Arial"/>
          <w:color w:val="000000"/>
        </w:rPr>
        <w:lastRenderedPageBreak/>
        <w:t xml:space="preserve">należnego Podwykonawcom lub dalszym podwykonawcom za każdy dzień przekroczenia terminu, </w:t>
      </w:r>
    </w:p>
    <w:p w14:paraId="0B340CB6" w14:textId="77777777" w:rsidR="00C20A69" w:rsidRPr="006A4808" w:rsidRDefault="00C20A69" w:rsidP="006A4808">
      <w:pPr>
        <w:numPr>
          <w:ilvl w:val="0"/>
          <w:numId w:val="21"/>
        </w:numPr>
        <w:autoSpaceDE w:val="0"/>
        <w:autoSpaceDN w:val="0"/>
        <w:adjustRightInd w:val="0"/>
        <w:spacing w:after="27" w:line="276" w:lineRule="auto"/>
        <w:ind w:hanging="294"/>
        <w:rPr>
          <w:rFonts w:ascii="Arial" w:eastAsia="Calibri" w:hAnsi="Arial" w:cs="Arial"/>
          <w:color w:val="000000"/>
        </w:rPr>
      </w:pPr>
      <w:r w:rsidRPr="006A4808">
        <w:rPr>
          <w:rFonts w:ascii="Arial" w:eastAsia="Calibri" w:hAnsi="Arial" w:cs="Arial"/>
          <w:color w:val="000000"/>
        </w:rPr>
        <w:t>z tytułu nieprzedłożenia do zaakceptowania projektu umowy o podwykonawstwo, której przedmiotem są roboty budowlane lub projektu jej zmiany w wysokości 0,01 % wartości umownej brutto wymienionej w §</w:t>
      </w:r>
      <w:r w:rsidR="00D1647A" w:rsidRPr="006A4808">
        <w:rPr>
          <w:rFonts w:ascii="Arial" w:eastAsia="Calibri" w:hAnsi="Arial" w:cs="Arial"/>
          <w:color w:val="000000"/>
        </w:rPr>
        <w:t>3</w:t>
      </w:r>
      <w:r w:rsidRPr="006A4808">
        <w:rPr>
          <w:rFonts w:ascii="Arial" w:eastAsia="Calibri" w:hAnsi="Arial" w:cs="Arial"/>
          <w:color w:val="000000"/>
        </w:rPr>
        <w:t xml:space="preserve"> ust.1, </w:t>
      </w:r>
    </w:p>
    <w:p w14:paraId="66D85B49" w14:textId="59F5F524" w:rsidR="00C20A69" w:rsidRPr="006A4808" w:rsidRDefault="00C20A69" w:rsidP="006A4808">
      <w:pPr>
        <w:numPr>
          <w:ilvl w:val="0"/>
          <w:numId w:val="21"/>
        </w:numPr>
        <w:autoSpaceDE w:val="0"/>
        <w:autoSpaceDN w:val="0"/>
        <w:adjustRightInd w:val="0"/>
        <w:spacing w:after="27" w:line="276" w:lineRule="auto"/>
        <w:ind w:hanging="294"/>
        <w:rPr>
          <w:rFonts w:ascii="Arial" w:eastAsia="Calibri" w:hAnsi="Arial" w:cs="Arial"/>
          <w:color w:val="000000"/>
        </w:rPr>
      </w:pPr>
      <w:r w:rsidRPr="006A4808">
        <w:rPr>
          <w:rFonts w:ascii="Arial" w:eastAsia="Calibri" w:hAnsi="Arial" w:cs="Arial"/>
          <w:color w:val="000000"/>
        </w:rPr>
        <w:t>z tytułu nieprzedłożenia poświadczonej za zgodność z oryginałem kopii umowy o podwykonawstwo lub jej zmiany w wysokości 0,01 % wartości umownej brutto wymienionej w §</w:t>
      </w:r>
      <w:r w:rsidR="003E11C3">
        <w:rPr>
          <w:rFonts w:ascii="Arial" w:eastAsia="Calibri" w:hAnsi="Arial" w:cs="Arial"/>
          <w:color w:val="000000"/>
        </w:rPr>
        <w:t xml:space="preserve"> </w:t>
      </w:r>
      <w:r w:rsidR="00D1647A" w:rsidRPr="006A4808">
        <w:rPr>
          <w:rFonts w:ascii="Arial" w:eastAsia="Calibri" w:hAnsi="Arial" w:cs="Arial"/>
          <w:color w:val="000000"/>
        </w:rPr>
        <w:t>3</w:t>
      </w:r>
      <w:r w:rsidRPr="006A4808">
        <w:rPr>
          <w:rFonts w:ascii="Arial" w:eastAsia="Calibri" w:hAnsi="Arial" w:cs="Arial"/>
          <w:color w:val="000000"/>
        </w:rPr>
        <w:t xml:space="preserve"> ust.1, </w:t>
      </w:r>
    </w:p>
    <w:p w14:paraId="1532F011" w14:textId="77777777" w:rsidR="00C20A69" w:rsidRPr="006A4808" w:rsidRDefault="00C20A69" w:rsidP="006A4808">
      <w:pPr>
        <w:numPr>
          <w:ilvl w:val="0"/>
          <w:numId w:val="21"/>
        </w:numPr>
        <w:autoSpaceDE w:val="0"/>
        <w:autoSpaceDN w:val="0"/>
        <w:adjustRightInd w:val="0"/>
        <w:spacing w:after="27" w:line="276" w:lineRule="auto"/>
        <w:ind w:hanging="294"/>
        <w:rPr>
          <w:rFonts w:ascii="Arial" w:eastAsia="Calibri" w:hAnsi="Arial" w:cs="Arial"/>
          <w:color w:val="000000"/>
        </w:rPr>
      </w:pPr>
      <w:r w:rsidRPr="006A4808">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5E3068E8" w14:textId="77777777" w:rsidR="00C20A69" w:rsidRPr="006A4808" w:rsidRDefault="00C20A69" w:rsidP="006A4808">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6A4808">
        <w:rPr>
          <w:rFonts w:ascii="Arial" w:eastAsia="Calibri" w:hAnsi="Arial" w:cs="Arial"/>
          <w:color w:val="000000"/>
        </w:rPr>
        <w:t xml:space="preserve">Odstąpienie od umowy w przypadku naruszenia obowiązków Wykonawcy wobec podwykonawców - </w:t>
      </w:r>
      <w:r w:rsidRPr="006A4808">
        <w:rPr>
          <w:rFonts w:ascii="Arial" w:hAnsi="Arial" w:cs="Arial"/>
        </w:rPr>
        <w:t xml:space="preserve">wykonawca zapłaci zamawiającemu odszkodowanie w wysokości 30% wynagrodzenia brutto, o którym mowa w § </w:t>
      </w:r>
      <w:r w:rsidR="00D1647A" w:rsidRPr="006A4808">
        <w:rPr>
          <w:rFonts w:ascii="Arial" w:hAnsi="Arial" w:cs="Arial"/>
        </w:rPr>
        <w:t xml:space="preserve">3 </w:t>
      </w:r>
      <w:r w:rsidRPr="006A4808">
        <w:rPr>
          <w:rFonts w:ascii="Arial" w:hAnsi="Arial" w:cs="Arial"/>
        </w:rPr>
        <w:t>ust. 1</w:t>
      </w:r>
      <w:r w:rsidRPr="006A4808">
        <w:rPr>
          <w:rFonts w:ascii="Arial" w:eastAsia="Calibri" w:hAnsi="Arial" w:cs="Arial"/>
          <w:color w:val="000000"/>
        </w:rPr>
        <w:t xml:space="preserve">. </w:t>
      </w:r>
    </w:p>
    <w:p w14:paraId="023576FC" w14:textId="77777777" w:rsidR="00C20A69" w:rsidRPr="006A4808" w:rsidRDefault="00C20A69" w:rsidP="006A4808">
      <w:pPr>
        <w:autoSpaceDE w:val="0"/>
        <w:autoSpaceDN w:val="0"/>
        <w:adjustRightInd w:val="0"/>
        <w:spacing w:line="276" w:lineRule="auto"/>
        <w:ind w:left="426"/>
        <w:rPr>
          <w:rFonts w:ascii="Arial" w:eastAsia="Calibri" w:hAnsi="Arial" w:cs="Arial"/>
          <w:color w:val="000000"/>
        </w:rPr>
      </w:pPr>
      <w:r w:rsidRPr="006A4808">
        <w:rPr>
          <w:rFonts w:ascii="Arial" w:eastAsia="Calibri" w:hAnsi="Arial" w:cs="Arial"/>
          <w:color w:val="000000"/>
        </w:rPr>
        <w:t xml:space="preserve">Zamawiający może odstąpić od umowy z Wykonawcą, jeżeli: </w:t>
      </w:r>
    </w:p>
    <w:p w14:paraId="582247D6" w14:textId="77777777" w:rsidR="00C20A69" w:rsidRPr="006A4808" w:rsidRDefault="00C20A69" w:rsidP="006A4808">
      <w:pPr>
        <w:numPr>
          <w:ilvl w:val="0"/>
          <w:numId w:val="22"/>
        </w:numPr>
        <w:autoSpaceDE w:val="0"/>
        <w:autoSpaceDN w:val="0"/>
        <w:adjustRightInd w:val="0"/>
        <w:spacing w:after="27" w:line="276" w:lineRule="auto"/>
        <w:ind w:hanging="294"/>
        <w:rPr>
          <w:rFonts w:ascii="Arial" w:eastAsia="Calibri" w:hAnsi="Arial" w:cs="Arial"/>
          <w:color w:val="000000"/>
        </w:rPr>
      </w:pPr>
      <w:r w:rsidRPr="006A4808">
        <w:rPr>
          <w:rFonts w:ascii="Arial" w:eastAsia="Calibri" w:hAnsi="Arial" w:cs="Arial"/>
          <w:color w:val="000000"/>
        </w:rPr>
        <w:t xml:space="preserve">zaistnieje konieczność dwukrotnego dokonywania bezpośredniej zapłaty Podwykonawcy lub dalszemu podwykonawcy, </w:t>
      </w:r>
    </w:p>
    <w:p w14:paraId="362AAF9E" w14:textId="77777777" w:rsidR="00C20A69" w:rsidRPr="006A4808" w:rsidRDefault="00C20A69" w:rsidP="006A4808">
      <w:pPr>
        <w:numPr>
          <w:ilvl w:val="0"/>
          <w:numId w:val="22"/>
        </w:numPr>
        <w:autoSpaceDE w:val="0"/>
        <w:autoSpaceDN w:val="0"/>
        <w:adjustRightInd w:val="0"/>
        <w:spacing w:after="27" w:line="276" w:lineRule="auto"/>
        <w:ind w:hanging="294"/>
        <w:rPr>
          <w:rFonts w:ascii="Arial" w:eastAsia="Calibri" w:hAnsi="Arial" w:cs="Arial"/>
          <w:color w:val="000000"/>
        </w:rPr>
      </w:pPr>
      <w:r w:rsidRPr="006A4808">
        <w:rPr>
          <w:rFonts w:ascii="Arial" w:eastAsia="Calibri" w:hAnsi="Arial" w:cs="Arial"/>
          <w:color w:val="000000"/>
        </w:rPr>
        <w:t xml:space="preserve">zaistnieje konieczność dokonania dwóch bezpośrednich zapłat na sumę większą niż 5% wartości umowy określonej w </w:t>
      </w:r>
      <w:r w:rsidRPr="006A4808">
        <w:rPr>
          <w:rFonts w:ascii="Arial" w:hAnsi="Arial" w:cs="Arial"/>
        </w:rPr>
        <w:t>§</w:t>
      </w:r>
      <w:r w:rsidR="009840AA" w:rsidRPr="006A4808">
        <w:rPr>
          <w:rFonts w:ascii="Arial" w:hAnsi="Arial" w:cs="Arial"/>
        </w:rPr>
        <w:t xml:space="preserve"> </w:t>
      </w:r>
      <w:r w:rsidR="00D1647A" w:rsidRPr="006A4808">
        <w:rPr>
          <w:rFonts w:ascii="Arial" w:eastAsia="Calibri" w:hAnsi="Arial" w:cs="Arial"/>
          <w:color w:val="000000"/>
        </w:rPr>
        <w:t>3</w:t>
      </w:r>
      <w:r w:rsidRPr="006A4808">
        <w:rPr>
          <w:rFonts w:ascii="Arial" w:eastAsia="Calibri" w:hAnsi="Arial" w:cs="Arial"/>
          <w:color w:val="000000"/>
        </w:rPr>
        <w:t xml:space="preserve"> ust. 1 </w:t>
      </w:r>
    </w:p>
    <w:p w14:paraId="1EA006D5" w14:textId="77777777" w:rsidR="00C20A69" w:rsidRPr="006A4808" w:rsidRDefault="00C20A69" w:rsidP="006A4808">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6A4808">
        <w:rPr>
          <w:rFonts w:ascii="Arial" w:eastAsia="Calibri" w:hAnsi="Arial" w:cs="Arial"/>
          <w:color w:val="000000"/>
        </w:rPr>
        <w:t xml:space="preserve">Zlecenie części prac Podwykonawcy(om) nie zmienia zobowiązań Wykonawcy wobec Zamawiającego do wykonania prac powierzonych Podwykonawcy(om). </w:t>
      </w:r>
    </w:p>
    <w:p w14:paraId="7C32E953" w14:textId="4BCA54E6" w:rsidR="00C20A69" w:rsidRPr="006A4808" w:rsidRDefault="00C20A69" w:rsidP="006A4808">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6A4808">
        <w:rPr>
          <w:rFonts w:ascii="Arial" w:eastAsia="Calibri" w:hAnsi="Arial" w:cs="Arial"/>
          <w:color w:val="000000"/>
        </w:rPr>
        <w:t xml:space="preserve">Wykonawca jest zobowiązany do należytego wykonywania umowy zawartej przez siebie z Podwykonawcą. </w:t>
      </w:r>
    </w:p>
    <w:p w14:paraId="482E0E16" w14:textId="77777777" w:rsidR="00586F06" w:rsidRPr="006A4808" w:rsidRDefault="00586F06" w:rsidP="006A4808">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6A4808">
        <w:rPr>
          <w:rFonts w:ascii="Arial" w:hAnsi="Arial" w:cs="Arial"/>
        </w:rPr>
        <w:t>Łączna wartość należnych zamawiającemu kar umownych</w:t>
      </w:r>
      <w:r w:rsidR="0090666D" w:rsidRPr="006A4808">
        <w:rPr>
          <w:rFonts w:ascii="Arial" w:hAnsi="Arial" w:cs="Arial"/>
        </w:rPr>
        <w:t xml:space="preserve">, o których mowa w ust. 1 i </w:t>
      </w:r>
      <w:r w:rsidR="00D1647A" w:rsidRPr="006A4808">
        <w:rPr>
          <w:rFonts w:ascii="Arial" w:hAnsi="Arial" w:cs="Arial"/>
        </w:rPr>
        <w:t>2</w:t>
      </w:r>
      <w:r w:rsidR="0090666D" w:rsidRPr="006A4808">
        <w:rPr>
          <w:rFonts w:ascii="Arial" w:hAnsi="Arial" w:cs="Arial"/>
        </w:rPr>
        <w:t xml:space="preserve">, </w:t>
      </w:r>
      <w:r w:rsidRPr="006A4808">
        <w:rPr>
          <w:rFonts w:ascii="Arial" w:hAnsi="Arial" w:cs="Arial"/>
        </w:rPr>
        <w:t xml:space="preserve">nie może przekroczyć 50% wynagrodzenia brutto, o którym mowa w § </w:t>
      </w:r>
      <w:r w:rsidR="00D1647A" w:rsidRPr="006A4808">
        <w:rPr>
          <w:rFonts w:ascii="Arial" w:hAnsi="Arial" w:cs="Arial"/>
        </w:rPr>
        <w:t>3</w:t>
      </w:r>
      <w:r w:rsidRPr="006A4808">
        <w:rPr>
          <w:rFonts w:ascii="Arial" w:hAnsi="Arial" w:cs="Arial"/>
        </w:rPr>
        <w:t xml:space="preserve"> ust. 1</w:t>
      </w:r>
      <w:r w:rsidR="00D1647A" w:rsidRPr="006A4808">
        <w:rPr>
          <w:rFonts w:ascii="Arial" w:hAnsi="Arial" w:cs="Arial"/>
        </w:rPr>
        <w:t>.</w:t>
      </w:r>
    </w:p>
    <w:p w14:paraId="29DF426D" w14:textId="446F8648" w:rsidR="00586F06" w:rsidRPr="006A4808" w:rsidRDefault="00586F06" w:rsidP="006A4808">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6A4808">
        <w:rPr>
          <w:rFonts w:ascii="Arial" w:hAnsi="Arial" w:cs="Arial"/>
        </w:rPr>
        <w:t>Wykonawca upoważnia Zamawiającego do potrącenia należnych kar</w:t>
      </w:r>
      <w:r w:rsidR="00953C01">
        <w:rPr>
          <w:rFonts w:ascii="Arial" w:hAnsi="Arial" w:cs="Arial"/>
        </w:rPr>
        <w:t xml:space="preserve"> </w:t>
      </w:r>
      <w:r w:rsidRPr="006A4808">
        <w:rPr>
          <w:rFonts w:ascii="Arial" w:hAnsi="Arial" w:cs="Arial"/>
        </w:rPr>
        <w:t>z przysługującego  mu wynagrodzenia.</w:t>
      </w:r>
    </w:p>
    <w:p w14:paraId="750420AB" w14:textId="77777777" w:rsidR="00586F06" w:rsidRPr="006A4808" w:rsidRDefault="00586F06" w:rsidP="006A4808">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6A4808">
        <w:rPr>
          <w:rFonts w:ascii="Arial" w:hAnsi="Arial" w:cs="Arial"/>
        </w:rPr>
        <w:t>Strony zastrzegają możliwość dochodzenia odszkodowania przenoszącego wysokość zastrzeżonych kar umownych na zasadach ogólnych.</w:t>
      </w:r>
    </w:p>
    <w:p w14:paraId="3A662E7E" w14:textId="77777777" w:rsidR="00DD52C4" w:rsidRPr="006A4808" w:rsidRDefault="00DD52C4" w:rsidP="006A4808">
      <w:pPr>
        <w:pStyle w:val="Bezodstpw"/>
        <w:spacing w:line="276" w:lineRule="auto"/>
        <w:rPr>
          <w:rFonts w:ascii="Arial" w:hAnsi="Arial" w:cs="Arial"/>
          <w:szCs w:val="24"/>
        </w:rPr>
      </w:pPr>
    </w:p>
    <w:p w14:paraId="7D1260AD" w14:textId="77777777" w:rsidR="00007B71" w:rsidRPr="006A4808" w:rsidRDefault="00007B71" w:rsidP="003E11C3">
      <w:pPr>
        <w:pStyle w:val="Bezodstpw"/>
        <w:spacing w:line="276" w:lineRule="auto"/>
        <w:jc w:val="center"/>
        <w:rPr>
          <w:rFonts w:ascii="Arial" w:eastAsia="Calibri" w:hAnsi="Arial" w:cs="Arial"/>
          <w:color w:val="000000"/>
          <w:szCs w:val="24"/>
        </w:rPr>
      </w:pPr>
      <w:r w:rsidRPr="006A4808">
        <w:rPr>
          <w:rFonts w:ascii="Arial" w:eastAsia="Calibri" w:hAnsi="Arial" w:cs="Arial"/>
          <w:b/>
          <w:bCs/>
          <w:color w:val="000000"/>
          <w:szCs w:val="24"/>
        </w:rPr>
        <w:t>§ 14</w:t>
      </w:r>
    </w:p>
    <w:p w14:paraId="4513C2EF" w14:textId="77777777" w:rsidR="00007B71" w:rsidRPr="006A4808" w:rsidRDefault="00007B71" w:rsidP="003E11C3">
      <w:pPr>
        <w:pStyle w:val="Bezodstpw"/>
        <w:spacing w:line="276" w:lineRule="auto"/>
        <w:jc w:val="center"/>
        <w:rPr>
          <w:rFonts w:ascii="Arial" w:eastAsia="Calibri" w:hAnsi="Arial" w:cs="Arial"/>
          <w:color w:val="000000"/>
          <w:szCs w:val="24"/>
        </w:rPr>
      </w:pPr>
      <w:r w:rsidRPr="006A4808">
        <w:rPr>
          <w:rFonts w:ascii="Arial" w:eastAsia="Calibri" w:hAnsi="Arial" w:cs="Arial"/>
          <w:b/>
          <w:bCs/>
          <w:color w:val="000000"/>
          <w:szCs w:val="24"/>
        </w:rPr>
        <w:t>Odstąpienie od umowy</w:t>
      </w:r>
    </w:p>
    <w:p w14:paraId="222A2EDB" w14:textId="77777777" w:rsidR="00007B71" w:rsidRPr="006A4808" w:rsidRDefault="00007B71" w:rsidP="006A4808">
      <w:pPr>
        <w:pStyle w:val="Bezodstpw"/>
        <w:numPr>
          <w:ilvl w:val="3"/>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Strony mogą rozwiązać umowę na podstawie pisemnego porozumienia. </w:t>
      </w:r>
    </w:p>
    <w:p w14:paraId="47544DD7"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13. </w:t>
      </w:r>
    </w:p>
    <w:p w14:paraId="083B197C"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5E4D5E7F"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przypadku stwierdzenia wad nie nadających się do usunięcia jeżeli wady uniemożliwiają użytkowanie przedmiotu umowy zgodnie z przeznaczeniem, </w:t>
      </w:r>
      <w:r w:rsidRPr="006A4808">
        <w:rPr>
          <w:rFonts w:ascii="Arial" w:eastAsia="Calibri" w:hAnsi="Arial" w:cs="Arial"/>
          <w:color w:val="000000"/>
          <w:szCs w:val="24"/>
        </w:rPr>
        <w:lastRenderedPageBreak/>
        <w:t>Zamawiający może od umowy odstąpić</w:t>
      </w:r>
      <w:r w:rsidR="00655D9A" w:rsidRPr="006A4808">
        <w:rPr>
          <w:rFonts w:ascii="Arial" w:hAnsi="Arial" w:cs="Arial"/>
          <w:iCs/>
          <w:szCs w:val="24"/>
        </w:rPr>
        <w:t xml:space="preserve"> w terminie 30 dni licząc od dnia powzięcia informacji</w:t>
      </w:r>
      <w:r w:rsidR="00655D9A" w:rsidRPr="006A4808">
        <w:rPr>
          <w:rFonts w:ascii="Arial" w:eastAsia="Calibri" w:hAnsi="Arial" w:cs="Arial"/>
          <w:color w:val="000000"/>
          <w:szCs w:val="24"/>
        </w:rPr>
        <w:t xml:space="preserve"> o wadach</w:t>
      </w:r>
      <w:r w:rsidRPr="006A4808">
        <w:rPr>
          <w:rFonts w:ascii="Arial" w:eastAsia="Calibri" w:hAnsi="Arial" w:cs="Arial"/>
          <w:color w:val="000000"/>
          <w:szCs w:val="24"/>
        </w:rPr>
        <w:t xml:space="preserve">. </w:t>
      </w:r>
    </w:p>
    <w:p w14:paraId="592F0DAB" w14:textId="2138CBF7" w:rsidR="00007B71" w:rsidRPr="006A4808" w:rsidRDefault="00655D9A"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 przypadku zwłoki</w:t>
      </w:r>
      <w:r w:rsidR="00007B71" w:rsidRPr="006A4808">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6A4808">
        <w:rPr>
          <w:rFonts w:ascii="Arial" w:eastAsia="Calibri" w:hAnsi="Arial" w:cs="Arial"/>
          <w:color w:val="000000"/>
          <w:szCs w:val="24"/>
        </w:rPr>
        <w:t xml:space="preserve"> w terminie 30 dni licząc od 31 dnia zwłoki</w:t>
      </w:r>
      <w:r w:rsidR="00007B71" w:rsidRPr="006A4808">
        <w:rPr>
          <w:rFonts w:ascii="Arial" w:eastAsia="Calibri" w:hAnsi="Arial" w:cs="Arial"/>
          <w:color w:val="000000"/>
          <w:szCs w:val="24"/>
        </w:rPr>
        <w:t xml:space="preserve">. </w:t>
      </w:r>
    </w:p>
    <w:p w14:paraId="7D2C49A9" w14:textId="5B1CE35E"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Zamawiającemu przysługuj</w:t>
      </w:r>
      <w:r w:rsidR="001F7955" w:rsidRPr="006A4808">
        <w:rPr>
          <w:rFonts w:ascii="Arial" w:eastAsia="Calibri" w:hAnsi="Arial" w:cs="Arial"/>
          <w:color w:val="000000"/>
          <w:szCs w:val="24"/>
        </w:rPr>
        <w:t>e prawo do złożenia oświadczenia</w:t>
      </w:r>
      <w:r w:rsidRPr="006A4808">
        <w:rPr>
          <w:rFonts w:ascii="Arial" w:eastAsia="Calibri" w:hAnsi="Arial" w:cs="Arial"/>
          <w:color w:val="000000"/>
          <w:szCs w:val="24"/>
        </w:rPr>
        <w:t xml:space="preserve"> o odstąpieniu od Umowy w </w:t>
      </w:r>
      <w:r w:rsidR="001F7955" w:rsidRPr="006A4808">
        <w:rPr>
          <w:rFonts w:ascii="Arial" w:eastAsia="Calibri" w:hAnsi="Arial" w:cs="Arial"/>
          <w:color w:val="000000"/>
          <w:szCs w:val="24"/>
        </w:rPr>
        <w:t>terminie 30 dni od pisemnego wezwania, o którym mowa w pkt 1-3 i w pkt 7 oraz w terminie 30 dni od powzięcia wiadomości o okolicznościach, o których mowa w pkt 4-9</w:t>
      </w:r>
      <w:r w:rsidRPr="006A4808">
        <w:rPr>
          <w:rFonts w:ascii="Arial" w:eastAsia="Calibri" w:hAnsi="Arial" w:cs="Arial"/>
          <w:color w:val="000000"/>
          <w:szCs w:val="24"/>
        </w:rPr>
        <w:t xml:space="preserve">: </w:t>
      </w:r>
    </w:p>
    <w:p w14:paraId="2712D1DB" w14:textId="7E4B6170"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180982F9" w14:textId="77777777"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3FF237B7" w14:textId="77777777"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4A50363B" w14:textId="77777777"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023D4B9B" w14:textId="77777777"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Wykonawca podzleca zamówienie w całości lub w części bez wiedzy Zamawiającego, </w:t>
      </w:r>
    </w:p>
    <w:p w14:paraId="048A2871" w14:textId="77777777"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sytuacja ekonomiczna Wykonawcy ulegnie znacznemu pogorszeniu lub Wykonawca zostanie postawiony w stan likwidacji, </w:t>
      </w:r>
    </w:p>
    <w:p w14:paraId="433E3432" w14:textId="77777777"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6A4808">
        <w:rPr>
          <w:rFonts w:ascii="Arial" w:eastAsia="Calibri" w:hAnsi="Arial" w:cs="Arial"/>
          <w:color w:val="000000"/>
          <w:szCs w:val="24"/>
        </w:rPr>
        <w:t>ń</w:t>
      </w:r>
      <w:r w:rsidRPr="006A4808">
        <w:rPr>
          <w:rFonts w:ascii="Arial" w:eastAsia="Calibri" w:hAnsi="Arial" w:cs="Arial"/>
          <w:color w:val="000000"/>
          <w:szCs w:val="24"/>
        </w:rPr>
        <w:t xml:space="preserve"> lub nie spełnienia obowiązków wynikających z Umowy, co poważnie wpływa na właściwą i terminową realizację Umowy, </w:t>
      </w:r>
    </w:p>
    <w:p w14:paraId="44653507" w14:textId="77777777"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nastąpi utrata zdolności do czynności prawnych, </w:t>
      </w:r>
    </w:p>
    <w:p w14:paraId="79B0140C" w14:textId="3D66AAE6" w:rsidR="00007B71" w:rsidRPr="006A4808" w:rsidRDefault="00007B71" w:rsidP="006A4808">
      <w:pPr>
        <w:pStyle w:val="Bezodstpw"/>
        <w:numPr>
          <w:ilvl w:val="0"/>
          <w:numId w:val="10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jeżeli wartość kar umownych, którymi Zamawiający obciążył Wykonawcę zgodnie z §13 Umowy, przekrocz</w:t>
      </w:r>
      <w:r w:rsidR="00B45D9A" w:rsidRPr="006A4808">
        <w:rPr>
          <w:rFonts w:ascii="Arial" w:eastAsia="Calibri" w:hAnsi="Arial" w:cs="Arial"/>
          <w:color w:val="000000"/>
          <w:szCs w:val="24"/>
        </w:rPr>
        <w:t>y</w:t>
      </w:r>
      <w:r w:rsidRPr="006A4808">
        <w:rPr>
          <w:rFonts w:ascii="Arial" w:eastAsia="Calibri" w:hAnsi="Arial" w:cs="Arial"/>
          <w:color w:val="000000"/>
          <w:szCs w:val="24"/>
        </w:rPr>
        <w:t xml:space="preserve"> kwotę 50 % wynagrodzenia brutto Wykonawcy. </w:t>
      </w:r>
    </w:p>
    <w:p w14:paraId="72FE0DA3"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t>
      </w:r>
      <w:r w:rsidRPr="006A4808">
        <w:rPr>
          <w:rFonts w:ascii="Arial" w:eastAsia="Calibri" w:hAnsi="Arial" w:cs="Arial"/>
          <w:color w:val="000000"/>
          <w:szCs w:val="24"/>
        </w:rPr>
        <w:lastRenderedPageBreak/>
        <w:t xml:space="preserve">wiadomości o tych okolicznościach. </w:t>
      </w:r>
    </w:p>
    <w:p w14:paraId="175E1B08"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Zamawiający może odstąpić od umowy w przypadkach określonych w art. 456 ust. 1 lub ust. 2 ustawy Prawo zamówień publicznych.</w:t>
      </w:r>
    </w:p>
    <w:p w14:paraId="103FBC47"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14:paraId="7826B65F"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 przypadku odstąpienia od Umowy, Wykonawcę i Zamawiającego obciążają następujące obowiązki szczegółowe: </w:t>
      </w:r>
    </w:p>
    <w:p w14:paraId="002F5EC4" w14:textId="77777777" w:rsidR="00007B71" w:rsidRPr="006A4808" w:rsidRDefault="00007B71" w:rsidP="006A4808">
      <w:pPr>
        <w:pStyle w:val="Bezodstpw"/>
        <w:numPr>
          <w:ilvl w:val="0"/>
          <w:numId w:val="109"/>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3453293F" w14:textId="77777777" w:rsidR="00007B71" w:rsidRPr="006A4808" w:rsidRDefault="00007B71" w:rsidP="006A4808">
      <w:pPr>
        <w:pStyle w:val="Bezodstpw"/>
        <w:numPr>
          <w:ilvl w:val="0"/>
          <w:numId w:val="109"/>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Wykonawca niezwłocznie zabezpieczy przerwane roboty w zakresie obustronnie uzgodnionym, na koszt strony, z winy której nastąpiło odstąpienie od Umowy,</w:t>
      </w:r>
    </w:p>
    <w:p w14:paraId="75621786" w14:textId="77777777" w:rsidR="00007B71" w:rsidRPr="006A4808" w:rsidRDefault="00007B71" w:rsidP="006A4808">
      <w:pPr>
        <w:pStyle w:val="Bezodstpw"/>
        <w:numPr>
          <w:ilvl w:val="0"/>
          <w:numId w:val="109"/>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4F2D5C66" w14:textId="77777777" w:rsidR="00007B71" w:rsidRPr="006A4808" w:rsidRDefault="00007B71" w:rsidP="006A4808">
      <w:pPr>
        <w:pStyle w:val="Bezodstpw"/>
        <w:numPr>
          <w:ilvl w:val="0"/>
          <w:numId w:val="109"/>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1A3EA47A" w14:textId="77777777" w:rsidR="00007B71" w:rsidRPr="006A4808" w:rsidRDefault="00007B71" w:rsidP="006A4808">
      <w:pPr>
        <w:pStyle w:val="Bezodstpw"/>
        <w:numPr>
          <w:ilvl w:val="0"/>
          <w:numId w:val="109"/>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6A4808">
        <w:rPr>
          <w:rFonts w:ascii="Arial" w:eastAsia="Calibri" w:hAnsi="Arial" w:cs="Arial"/>
          <w:color w:val="000000"/>
          <w:szCs w:val="24"/>
        </w:rPr>
        <w:t>kół inwentaryzacji prac w toku</w:t>
      </w:r>
      <w:r w:rsidR="001F7955" w:rsidRPr="006A4808">
        <w:rPr>
          <w:rFonts w:ascii="Arial" w:eastAsia="Calibri" w:hAnsi="Arial" w:cs="Arial"/>
          <w:color w:val="000000"/>
          <w:szCs w:val="24"/>
        </w:rPr>
        <w:t>, który</w:t>
      </w:r>
      <w:r w:rsidR="001021C0" w:rsidRPr="006A4808">
        <w:rPr>
          <w:rFonts w:ascii="Arial" w:eastAsia="Calibri" w:hAnsi="Arial" w:cs="Arial"/>
          <w:color w:val="000000"/>
          <w:szCs w:val="24"/>
        </w:rPr>
        <w:t xml:space="preserve"> stanowić</w:t>
      </w:r>
      <w:r w:rsidRPr="006A4808">
        <w:rPr>
          <w:rFonts w:ascii="Arial" w:eastAsia="Calibri" w:hAnsi="Arial" w:cs="Arial"/>
          <w:color w:val="000000"/>
          <w:szCs w:val="24"/>
        </w:rPr>
        <w:t xml:space="preserve"> będzie podstawę do wystawienia faktury VAT przez Wykonawcę. </w:t>
      </w:r>
    </w:p>
    <w:p w14:paraId="7038939D"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4583F030" w14:textId="77777777" w:rsidR="00007B71" w:rsidRPr="006A4808" w:rsidRDefault="00007B71" w:rsidP="006A4808">
      <w:pPr>
        <w:pStyle w:val="Bezodstpw"/>
        <w:numPr>
          <w:ilvl w:val="0"/>
          <w:numId w:val="107"/>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Zamawiający składając oświadczenie o odstąpieniu wskaże, czy odstępuje od Umowy w całości ze skutkiem </w:t>
      </w:r>
      <w:r w:rsidRPr="006A4808">
        <w:rPr>
          <w:rFonts w:ascii="Arial" w:eastAsia="Calibri" w:hAnsi="Arial" w:cs="Arial"/>
          <w:i/>
          <w:iCs/>
          <w:color w:val="000000"/>
          <w:szCs w:val="24"/>
        </w:rPr>
        <w:t xml:space="preserve">ex </w:t>
      </w:r>
      <w:proofErr w:type="spellStart"/>
      <w:r w:rsidRPr="006A4808">
        <w:rPr>
          <w:rFonts w:ascii="Arial" w:eastAsia="Calibri" w:hAnsi="Arial" w:cs="Arial"/>
          <w:i/>
          <w:iCs/>
          <w:color w:val="000000"/>
          <w:szCs w:val="24"/>
        </w:rPr>
        <w:t>tunc</w:t>
      </w:r>
      <w:proofErr w:type="spellEnd"/>
      <w:r w:rsidR="00AF0ECA" w:rsidRPr="006A4808">
        <w:rPr>
          <w:rFonts w:ascii="Arial" w:eastAsia="Calibri" w:hAnsi="Arial" w:cs="Arial"/>
          <w:i/>
          <w:iCs/>
          <w:color w:val="000000"/>
          <w:szCs w:val="24"/>
        </w:rPr>
        <w:t xml:space="preserve"> </w:t>
      </w:r>
      <w:r w:rsidRPr="006A4808">
        <w:rPr>
          <w:rFonts w:ascii="Arial" w:eastAsia="Calibri" w:hAnsi="Arial" w:cs="Arial"/>
          <w:color w:val="000000"/>
          <w:szCs w:val="24"/>
        </w:rPr>
        <w:t xml:space="preserve">czy w części niewykonanej - </w:t>
      </w:r>
      <w:r w:rsidRPr="006A4808">
        <w:rPr>
          <w:rFonts w:ascii="Arial" w:eastAsia="Calibri" w:hAnsi="Arial" w:cs="Arial"/>
          <w:i/>
          <w:iCs/>
          <w:color w:val="000000"/>
          <w:szCs w:val="24"/>
        </w:rPr>
        <w:t>ex nunc</w:t>
      </w:r>
      <w:r w:rsidRPr="006A4808">
        <w:rPr>
          <w:rFonts w:ascii="Arial" w:eastAsia="Calibri" w:hAnsi="Arial" w:cs="Arial"/>
          <w:color w:val="000000"/>
          <w:szCs w:val="24"/>
        </w:rPr>
        <w:t>. W przypadku odstąpienia w części niewykonanej (</w:t>
      </w:r>
      <w:r w:rsidRPr="006A4808">
        <w:rPr>
          <w:rFonts w:ascii="Arial" w:eastAsia="Calibri" w:hAnsi="Arial" w:cs="Arial"/>
          <w:i/>
          <w:iCs/>
          <w:color w:val="000000"/>
          <w:szCs w:val="24"/>
        </w:rPr>
        <w:t>ex nunc</w:t>
      </w:r>
      <w:r w:rsidRPr="006A4808">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71A2288B" w14:textId="057F5F7C" w:rsidR="00007B71" w:rsidRDefault="00007B71" w:rsidP="006A4808">
      <w:pPr>
        <w:widowControl w:val="0"/>
        <w:tabs>
          <w:tab w:val="left" w:pos="360"/>
        </w:tabs>
        <w:suppressAutoHyphens/>
        <w:spacing w:line="276" w:lineRule="auto"/>
        <w:rPr>
          <w:rFonts w:ascii="Arial" w:hAnsi="Arial" w:cs="Arial"/>
        </w:rPr>
      </w:pPr>
    </w:p>
    <w:p w14:paraId="027EDE09" w14:textId="5818A568" w:rsidR="00953C01" w:rsidRDefault="00953C01" w:rsidP="006A4808">
      <w:pPr>
        <w:widowControl w:val="0"/>
        <w:tabs>
          <w:tab w:val="left" w:pos="360"/>
        </w:tabs>
        <w:suppressAutoHyphens/>
        <w:spacing w:line="276" w:lineRule="auto"/>
        <w:rPr>
          <w:rFonts w:ascii="Arial" w:hAnsi="Arial" w:cs="Arial"/>
        </w:rPr>
      </w:pPr>
    </w:p>
    <w:p w14:paraId="448E7215" w14:textId="77777777" w:rsidR="00953C01" w:rsidRPr="006A4808" w:rsidRDefault="00953C01" w:rsidP="006A4808">
      <w:pPr>
        <w:widowControl w:val="0"/>
        <w:tabs>
          <w:tab w:val="left" w:pos="360"/>
        </w:tabs>
        <w:suppressAutoHyphens/>
        <w:spacing w:line="276" w:lineRule="auto"/>
        <w:rPr>
          <w:rFonts w:ascii="Arial" w:hAnsi="Arial" w:cs="Arial"/>
        </w:rPr>
      </w:pPr>
    </w:p>
    <w:p w14:paraId="74FA44CB" w14:textId="77777777" w:rsidR="000B2796" w:rsidRPr="006A4808" w:rsidRDefault="000B2796" w:rsidP="003E11C3">
      <w:pPr>
        <w:spacing w:line="276" w:lineRule="auto"/>
        <w:jc w:val="center"/>
        <w:rPr>
          <w:rFonts w:ascii="Arial" w:hAnsi="Arial" w:cs="Arial"/>
          <w:b/>
        </w:rPr>
      </w:pPr>
      <w:r w:rsidRPr="006A4808">
        <w:rPr>
          <w:rFonts w:ascii="Arial" w:hAnsi="Arial" w:cs="Arial"/>
          <w:b/>
        </w:rPr>
        <w:lastRenderedPageBreak/>
        <w:t>§ 15</w:t>
      </w:r>
    </w:p>
    <w:p w14:paraId="402E19F4" w14:textId="77777777" w:rsidR="00D15BA8" w:rsidRPr="006A4808" w:rsidRDefault="00D15BA8" w:rsidP="003E11C3">
      <w:pPr>
        <w:spacing w:line="276" w:lineRule="auto"/>
        <w:jc w:val="center"/>
        <w:rPr>
          <w:rFonts w:ascii="Arial" w:hAnsi="Arial" w:cs="Arial"/>
          <w:b/>
        </w:rPr>
      </w:pPr>
      <w:r w:rsidRPr="006A4808">
        <w:rPr>
          <w:rFonts w:ascii="Arial" w:hAnsi="Arial" w:cs="Arial"/>
          <w:b/>
        </w:rPr>
        <w:t>Zabezpieczenie należytego wykonania umowy</w:t>
      </w:r>
    </w:p>
    <w:p w14:paraId="43A6895F" w14:textId="1179969D" w:rsidR="00007B71" w:rsidRPr="006A4808" w:rsidRDefault="00D15BA8" w:rsidP="006A4808">
      <w:pPr>
        <w:widowControl w:val="0"/>
        <w:numPr>
          <w:ilvl w:val="0"/>
          <w:numId w:val="55"/>
        </w:numPr>
        <w:tabs>
          <w:tab w:val="left" w:pos="426"/>
        </w:tabs>
        <w:suppressAutoHyphens/>
        <w:spacing w:line="276" w:lineRule="auto"/>
        <w:ind w:left="426" w:hanging="426"/>
        <w:rPr>
          <w:rFonts w:ascii="Arial" w:hAnsi="Arial" w:cs="Arial"/>
        </w:rPr>
      </w:pPr>
      <w:r w:rsidRPr="006A4808">
        <w:rPr>
          <w:rFonts w:ascii="Arial" w:hAnsi="Arial" w:cs="Arial"/>
        </w:rPr>
        <w:t xml:space="preserve">Wykonawca zobowiązuje się do wniesienia zabezpieczenia należytego wykonania umowy, w dniu zawarcia umowy, w kwocie stanowiącej 5% wynagrodzenia brutto, o którym mowa w § </w:t>
      </w:r>
      <w:r w:rsidR="00007B71" w:rsidRPr="006A4808">
        <w:rPr>
          <w:rFonts w:ascii="Arial" w:hAnsi="Arial" w:cs="Arial"/>
        </w:rPr>
        <w:t>3</w:t>
      </w:r>
      <w:r w:rsidRPr="006A4808">
        <w:rPr>
          <w:rFonts w:ascii="Arial" w:hAnsi="Arial" w:cs="Arial"/>
        </w:rPr>
        <w:t xml:space="preserve"> ust. 1, za wykonanie całego przedmiotu umowy, tj.</w:t>
      </w:r>
      <w:r w:rsidR="00007B71" w:rsidRPr="006A4808">
        <w:rPr>
          <w:rFonts w:ascii="Arial" w:hAnsi="Arial" w:cs="Arial"/>
          <w:b/>
        </w:rPr>
        <w:t>………….. zł brutto</w:t>
      </w:r>
      <w:r w:rsidR="001F7955" w:rsidRPr="006A4808">
        <w:rPr>
          <w:rFonts w:ascii="Arial" w:hAnsi="Arial" w:cs="Arial"/>
          <w:b/>
        </w:rPr>
        <w:t>.</w:t>
      </w:r>
    </w:p>
    <w:p w14:paraId="66F0D248" w14:textId="77777777" w:rsidR="00007B71" w:rsidRPr="006A4808" w:rsidRDefault="00D15BA8" w:rsidP="006A4808">
      <w:pPr>
        <w:widowControl w:val="0"/>
        <w:numPr>
          <w:ilvl w:val="0"/>
          <w:numId w:val="55"/>
        </w:numPr>
        <w:tabs>
          <w:tab w:val="left" w:pos="426"/>
        </w:tabs>
        <w:suppressAutoHyphens/>
        <w:spacing w:line="276" w:lineRule="auto"/>
        <w:ind w:left="426" w:hanging="426"/>
        <w:rPr>
          <w:rFonts w:ascii="Arial" w:hAnsi="Arial" w:cs="Arial"/>
        </w:rPr>
      </w:pPr>
      <w:r w:rsidRPr="006A4808">
        <w:rPr>
          <w:rFonts w:ascii="Arial" w:hAnsi="Arial" w:cs="Arial"/>
        </w:rPr>
        <w:t xml:space="preserve">Zabezpieczenie zostało wniesione w formie: </w:t>
      </w:r>
      <w:r w:rsidR="00007B71" w:rsidRPr="006A4808">
        <w:rPr>
          <w:rFonts w:ascii="Arial" w:hAnsi="Arial" w:cs="Arial"/>
          <w:b/>
        </w:rPr>
        <w:t>…………………..</w:t>
      </w:r>
    </w:p>
    <w:p w14:paraId="3FC00D04" w14:textId="77777777" w:rsidR="00D15BA8" w:rsidRPr="006A4808" w:rsidRDefault="00D15BA8" w:rsidP="006A4808">
      <w:pPr>
        <w:widowControl w:val="0"/>
        <w:numPr>
          <w:ilvl w:val="0"/>
          <w:numId w:val="55"/>
        </w:numPr>
        <w:tabs>
          <w:tab w:val="left" w:pos="426"/>
        </w:tabs>
        <w:suppressAutoHyphens/>
        <w:spacing w:line="276" w:lineRule="auto"/>
        <w:ind w:left="426" w:hanging="426"/>
        <w:rPr>
          <w:rFonts w:ascii="Arial" w:hAnsi="Arial" w:cs="Arial"/>
        </w:rPr>
      </w:pPr>
      <w:r w:rsidRPr="006A4808">
        <w:rPr>
          <w:rFonts w:ascii="Arial" w:hAnsi="Arial" w:cs="Arial"/>
        </w:rPr>
        <w:t>Zabezpieczenie wnoszone w pieniądzu Wykonawca wpłaca na rachunek bankowy Zamawiającego w Banku Spółdzielczym Oleśnica O/Bierutów konto nr 07 9584 1018 2002 0200 4053 0004.</w:t>
      </w:r>
    </w:p>
    <w:p w14:paraId="45C02BC5" w14:textId="0093B78B" w:rsidR="00D15BA8" w:rsidRPr="006A4808" w:rsidRDefault="00D15BA8" w:rsidP="006A4808">
      <w:pPr>
        <w:widowControl w:val="0"/>
        <w:numPr>
          <w:ilvl w:val="0"/>
          <w:numId w:val="55"/>
        </w:numPr>
        <w:tabs>
          <w:tab w:val="left" w:pos="426"/>
        </w:tabs>
        <w:suppressAutoHyphens/>
        <w:spacing w:line="276" w:lineRule="auto"/>
        <w:ind w:left="426" w:hanging="426"/>
        <w:rPr>
          <w:rFonts w:ascii="Arial" w:hAnsi="Arial" w:cs="Arial"/>
        </w:rPr>
      </w:pPr>
      <w:r w:rsidRPr="006A4808">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785BEBD2" w14:textId="77777777" w:rsidR="00D15BA8" w:rsidRPr="006A4808" w:rsidRDefault="00D15BA8" w:rsidP="003E11C3">
      <w:pPr>
        <w:widowControl w:val="0"/>
        <w:numPr>
          <w:ilvl w:val="1"/>
          <w:numId w:val="172"/>
        </w:numPr>
        <w:tabs>
          <w:tab w:val="clear" w:pos="1440"/>
          <w:tab w:val="left" w:pos="1800"/>
          <w:tab w:val="left" w:pos="2160"/>
        </w:tabs>
        <w:suppressAutoHyphens/>
        <w:spacing w:line="276" w:lineRule="auto"/>
        <w:ind w:left="709"/>
        <w:rPr>
          <w:rFonts w:ascii="Arial" w:hAnsi="Arial" w:cs="Arial"/>
        </w:rPr>
      </w:pPr>
      <w:r w:rsidRPr="006A4808">
        <w:rPr>
          <w:rFonts w:ascii="Arial" w:hAnsi="Arial" w:cs="Arial"/>
        </w:rPr>
        <w:t>70 % wysokości zabezpieczenia w terminie 30 dni od daty wykonania zamówienia i uznania przez Zamawiającego za należyte wykonanie,</w:t>
      </w:r>
    </w:p>
    <w:p w14:paraId="7972CD86" w14:textId="77777777" w:rsidR="00D15BA8" w:rsidRPr="006A4808" w:rsidRDefault="00D15BA8" w:rsidP="003E11C3">
      <w:pPr>
        <w:widowControl w:val="0"/>
        <w:numPr>
          <w:ilvl w:val="1"/>
          <w:numId w:val="172"/>
        </w:numPr>
        <w:tabs>
          <w:tab w:val="left" w:pos="1800"/>
          <w:tab w:val="left" w:pos="2160"/>
        </w:tabs>
        <w:suppressAutoHyphens/>
        <w:spacing w:line="276" w:lineRule="auto"/>
        <w:ind w:left="720"/>
        <w:rPr>
          <w:rFonts w:ascii="Arial" w:hAnsi="Arial" w:cs="Arial"/>
        </w:rPr>
      </w:pPr>
      <w:r w:rsidRPr="006A4808">
        <w:rPr>
          <w:rFonts w:ascii="Arial" w:hAnsi="Arial" w:cs="Arial"/>
        </w:rPr>
        <w:t>30 % wysokości zabezpieczenia w terminie 15 dni po upływie terminu rękojmi za wady lub gwarancji jakości.</w:t>
      </w:r>
    </w:p>
    <w:p w14:paraId="44437FCC" w14:textId="77777777" w:rsidR="00D15BA8" w:rsidRPr="006A4808" w:rsidRDefault="00D15BA8" w:rsidP="006A4808">
      <w:pPr>
        <w:widowControl w:val="0"/>
        <w:numPr>
          <w:ilvl w:val="0"/>
          <w:numId w:val="55"/>
        </w:numPr>
        <w:tabs>
          <w:tab w:val="left" w:pos="426"/>
        </w:tabs>
        <w:suppressAutoHyphens/>
        <w:spacing w:line="276" w:lineRule="auto"/>
        <w:ind w:left="426" w:hanging="426"/>
        <w:rPr>
          <w:rFonts w:ascii="Arial" w:hAnsi="Arial" w:cs="Arial"/>
        </w:rPr>
      </w:pPr>
      <w:r w:rsidRPr="006A4808">
        <w:rPr>
          <w:rFonts w:ascii="Arial" w:hAnsi="Arial" w:cs="Arial"/>
        </w:rPr>
        <w:t>W przypadku wniesienia zabezpieczenia w innej formie niż pieniądz:</w:t>
      </w:r>
    </w:p>
    <w:p w14:paraId="6C8A8129" w14:textId="77777777" w:rsidR="00D15BA8" w:rsidRPr="006A4808" w:rsidRDefault="00D15BA8" w:rsidP="006A4808">
      <w:pPr>
        <w:widowControl w:val="0"/>
        <w:numPr>
          <w:ilvl w:val="0"/>
          <w:numId w:val="54"/>
        </w:numPr>
        <w:tabs>
          <w:tab w:val="left" w:pos="720"/>
        </w:tabs>
        <w:suppressAutoHyphens/>
        <w:spacing w:line="276" w:lineRule="auto"/>
        <w:rPr>
          <w:rFonts w:ascii="Arial" w:hAnsi="Arial" w:cs="Arial"/>
        </w:rPr>
      </w:pPr>
      <w:r w:rsidRPr="006A4808">
        <w:rPr>
          <w:rFonts w:ascii="Arial" w:hAnsi="Arial" w:cs="Arial"/>
        </w:rPr>
        <w:t xml:space="preserve">Gwarancja na kwotę </w:t>
      </w:r>
      <w:r w:rsidRPr="006A4808">
        <w:rPr>
          <w:rFonts w:ascii="Arial" w:hAnsi="Arial" w:cs="Arial"/>
          <w:i/>
        </w:rPr>
        <w:t>………..</w:t>
      </w:r>
      <w:r w:rsidRPr="006A4808">
        <w:rPr>
          <w:rFonts w:ascii="Arial" w:hAnsi="Arial" w:cs="Arial"/>
        </w:rPr>
        <w:t xml:space="preserve"> zł (równa 70% sumy zabezpieczenia), będąca gwarancją zgodnego z umową wykonania prac ważna będzie od dnia zawarcia umowy do dnia sporządzenia protokołu odbioru,</w:t>
      </w:r>
    </w:p>
    <w:p w14:paraId="1889E9BF" w14:textId="77777777" w:rsidR="00D15BA8" w:rsidRPr="006A4808" w:rsidRDefault="00D15BA8" w:rsidP="006A4808">
      <w:pPr>
        <w:widowControl w:val="0"/>
        <w:numPr>
          <w:ilvl w:val="0"/>
          <w:numId w:val="54"/>
        </w:numPr>
        <w:tabs>
          <w:tab w:val="left" w:pos="720"/>
        </w:tabs>
        <w:suppressAutoHyphens/>
        <w:spacing w:line="276" w:lineRule="auto"/>
        <w:rPr>
          <w:rFonts w:ascii="Arial" w:hAnsi="Arial" w:cs="Arial"/>
        </w:rPr>
      </w:pPr>
      <w:r w:rsidRPr="006A4808">
        <w:rPr>
          <w:rFonts w:ascii="Arial" w:hAnsi="Arial" w:cs="Arial"/>
        </w:rPr>
        <w:t xml:space="preserve">Gwarancja na  kwotę </w:t>
      </w:r>
      <w:r w:rsidRPr="006A4808">
        <w:rPr>
          <w:rFonts w:ascii="Arial" w:hAnsi="Arial" w:cs="Arial"/>
          <w:i/>
        </w:rPr>
        <w:t>…………….. z</w:t>
      </w:r>
      <w:r w:rsidRPr="006A4808">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7DD914EE" w14:textId="77777777" w:rsidR="00D15BA8" w:rsidRPr="006A4808" w:rsidRDefault="00D15BA8" w:rsidP="006A4808">
      <w:pPr>
        <w:widowControl w:val="0"/>
        <w:numPr>
          <w:ilvl w:val="0"/>
          <w:numId w:val="55"/>
        </w:numPr>
        <w:suppressAutoHyphens/>
        <w:spacing w:line="276" w:lineRule="auto"/>
        <w:ind w:left="426" w:hanging="426"/>
        <w:rPr>
          <w:rFonts w:ascii="Arial" w:hAnsi="Arial" w:cs="Arial"/>
        </w:rPr>
      </w:pPr>
      <w:r w:rsidRPr="006A4808">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0C04F8C8" w14:textId="77777777" w:rsidR="00D958E2" w:rsidRPr="006A4808" w:rsidRDefault="00D958E2" w:rsidP="003E11C3">
      <w:pPr>
        <w:spacing w:line="276" w:lineRule="auto"/>
        <w:jc w:val="center"/>
        <w:rPr>
          <w:rFonts w:ascii="Arial" w:hAnsi="Arial" w:cs="Arial"/>
          <w:b/>
        </w:rPr>
      </w:pPr>
    </w:p>
    <w:p w14:paraId="35C8D01F" w14:textId="77777777" w:rsidR="00D958E2" w:rsidRPr="006A4808" w:rsidRDefault="00D958E2" w:rsidP="003E11C3">
      <w:pPr>
        <w:spacing w:line="276" w:lineRule="auto"/>
        <w:jc w:val="center"/>
        <w:rPr>
          <w:rFonts w:ascii="Arial" w:hAnsi="Arial" w:cs="Arial"/>
          <w:b/>
        </w:rPr>
      </w:pPr>
      <w:r w:rsidRPr="006A4808">
        <w:rPr>
          <w:rFonts w:ascii="Arial" w:hAnsi="Arial" w:cs="Arial"/>
          <w:b/>
        </w:rPr>
        <w:t>§ 16</w:t>
      </w:r>
    </w:p>
    <w:p w14:paraId="73E50954" w14:textId="77777777" w:rsidR="00D15BA8" w:rsidRPr="006A4808" w:rsidRDefault="00D15BA8" w:rsidP="003E11C3">
      <w:pPr>
        <w:spacing w:line="276" w:lineRule="auto"/>
        <w:jc w:val="center"/>
        <w:rPr>
          <w:rFonts w:ascii="Arial" w:hAnsi="Arial" w:cs="Arial"/>
          <w:b/>
        </w:rPr>
      </w:pPr>
      <w:r w:rsidRPr="006A4808">
        <w:rPr>
          <w:rFonts w:ascii="Arial" w:hAnsi="Arial" w:cs="Arial"/>
          <w:b/>
        </w:rPr>
        <w:t>Siły wyższe</w:t>
      </w:r>
    </w:p>
    <w:p w14:paraId="34A3D414" w14:textId="77777777" w:rsidR="00D15BA8" w:rsidRPr="006A4808" w:rsidRDefault="00D15BA8" w:rsidP="006A4808">
      <w:pPr>
        <w:numPr>
          <w:ilvl w:val="0"/>
          <w:numId w:val="27"/>
        </w:numPr>
        <w:tabs>
          <w:tab w:val="clear" w:pos="0"/>
          <w:tab w:val="left" w:pos="360"/>
          <w:tab w:val="center" w:pos="4536"/>
        </w:tabs>
        <w:suppressAutoHyphens/>
        <w:spacing w:line="276" w:lineRule="auto"/>
        <w:ind w:left="360" w:hanging="360"/>
        <w:rPr>
          <w:rFonts w:ascii="Arial" w:hAnsi="Arial" w:cs="Arial"/>
          <w:bCs/>
        </w:rPr>
      </w:pPr>
      <w:r w:rsidRPr="006A4808">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0C0BC0C9" w14:textId="7FF6622F" w:rsidR="00D15BA8" w:rsidRPr="006A4808" w:rsidRDefault="00D15BA8" w:rsidP="006A4808">
      <w:pPr>
        <w:numPr>
          <w:ilvl w:val="0"/>
          <w:numId w:val="27"/>
        </w:numPr>
        <w:tabs>
          <w:tab w:val="clear" w:pos="0"/>
          <w:tab w:val="left" w:pos="360"/>
          <w:tab w:val="center" w:pos="4536"/>
        </w:tabs>
        <w:suppressAutoHyphens/>
        <w:spacing w:line="276" w:lineRule="auto"/>
        <w:ind w:left="360" w:hanging="360"/>
        <w:rPr>
          <w:rFonts w:ascii="Arial" w:hAnsi="Arial" w:cs="Arial"/>
          <w:bCs/>
        </w:rPr>
      </w:pPr>
      <w:r w:rsidRPr="006A4808">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39EF975E" w14:textId="2A21A56E" w:rsidR="00D15BA8" w:rsidRPr="006A4808" w:rsidRDefault="00D15BA8" w:rsidP="006A4808">
      <w:pPr>
        <w:numPr>
          <w:ilvl w:val="0"/>
          <w:numId w:val="27"/>
        </w:numPr>
        <w:tabs>
          <w:tab w:val="clear" w:pos="0"/>
          <w:tab w:val="left" w:pos="360"/>
          <w:tab w:val="center" w:pos="4536"/>
        </w:tabs>
        <w:suppressAutoHyphens/>
        <w:spacing w:line="276" w:lineRule="auto"/>
        <w:ind w:left="360" w:hanging="360"/>
        <w:rPr>
          <w:rFonts w:ascii="Arial" w:hAnsi="Arial" w:cs="Arial"/>
          <w:bCs/>
        </w:rPr>
      </w:pPr>
      <w:r w:rsidRPr="006A4808">
        <w:rPr>
          <w:rFonts w:ascii="Arial" w:hAnsi="Arial" w:cs="Arial"/>
          <w:bCs/>
        </w:rPr>
        <w:lastRenderedPageBreak/>
        <w:t>Strony są zobowiązane do powiadomienia się nawzajem w formie pisemnej w ciągu 3 dni o wystąpieniu i zakończeniu zdarzenia określonego jako „siła wyższa” wraz odpowiednimi dowodami i wnioskami.</w:t>
      </w:r>
    </w:p>
    <w:p w14:paraId="378EBB67" w14:textId="50CD7045" w:rsidR="00D15BA8" w:rsidRPr="006A4808" w:rsidRDefault="00D15BA8" w:rsidP="006A4808">
      <w:pPr>
        <w:numPr>
          <w:ilvl w:val="0"/>
          <w:numId w:val="27"/>
        </w:numPr>
        <w:tabs>
          <w:tab w:val="clear" w:pos="0"/>
          <w:tab w:val="left" w:pos="360"/>
          <w:tab w:val="center" w:pos="4536"/>
        </w:tabs>
        <w:suppressAutoHyphens/>
        <w:spacing w:line="276" w:lineRule="auto"/>
        <w:ind w:left="360" w:hanging="360"/>
        <w:rPr>
          <w:rFonts w:ascii="Arial" w:hAnsi="Arial" w:cs="Arial"/>
          <w:bCs/>
        </w:rPr>
      </w:pPr>
      <w:r w:rsidRPr="006A4808">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79B8387B" w14:textId="77777777" w:rsidR="00D15BA8" w:rsidRPr="006A4808" w:rsidRDefault="00D15BA8" w:rsidP="006A4808">
      <w:pPr>
        <w:numPr>
          <w:ilvl w:val="0"/>
          <w:numId w:val="27"/>
        </w:numPr>
        <w:tabs>
          <w:tab w:val="clear" w:pos="0"/>
          <w:tab w:val="left" w:pos="360"/>
          <w:tab w:val="center" w:pos="4536"/>
        </w:tabs>
        <w:suppressAutoHyphens/>
        <w:spacing w:line="276" w:lineRule="auto"/>
        <w:ind w:left="360" w:hanging="360"/>
        <w:rPr>
          <w:rFonts w:ascii="Arial" w:hAnsi="Arial" w:cs="Arial"/>
          <w:bCs/>
        </w:rPr>
      </w:pPr>
      <w:r w:rsidRPr="006A4808">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2B5BAD43" w14:textId="77777777" w:rsidR="00D958E2" w:rsidRPr="006A4808" w:rsidRDefault="00D958E2" w:rsidP="006A4808">
      <w:pPr>
        <w:pStyle w:val="Akapitzlist"/>
        <w:spacing w:line="276" w:lineRule="auto"/>
        <w:ind w:left="0"/>
        <w:rPr>
          <w:rFonts w:ascii="Arial" w:hAnsi="Arial" w:cs="Arial"/>
          <w:b/>
        </w:rPr>
      </w:pPr>
    </w:p>
    <w:p w14:paraId="7712B070" w14:textId="2F37DF10" w:rsidR="00D958E2" w:rsidRPr="006A4808" w:rsidRDefault="0031677A" w:rsidP="003E11C3">
      <w:pPr>
        <w:pStyle w:val="Akapitzlist"/>
        <w:spacing w:line="276" w:lineRule="auto"/>
        <w:ind w:left="0"/>
        <w:jc w:val="center"/>
        <w:rPr>
          <w:rFonts w:ascii="Arial" w:hAnsi="Arial" w:cs="Arial"/>
          <w:b/>
        </w:rPr>
      </w:pPr>
      <w:r w:rsidRPr="006A4808">
        <w:rPr>
          <w:rFonts w:ascii="Arial" w:hAnsi="Arial" w:cs="Arial"/>
          <w:b/>
        </w:rPr>
        <w:t>§ 17</w:t>
      </w:r>
    </w:p>
    <w:p w14:paraId="2307B55F" w14:textId="77777777" w:rsidR="00D15BA8" w:rsidRPr="006A4808" w:rsidRDefault="00D958E2" w:rsidP="003E11C3">
      <w:pPr>
        <w:spacing w:line="276" w:lineRule="auto"/>
        <w:jc w:val="center"/>
        <w:rPr>
          <w:rFonts w:ascii="Arial" w:hAnsi="Arial" w:cs="Arial"/>
          <w:b/>
        </w:rPr>
      </w:pPr>
      <w:r w:rsidRPr="006A4808">
        <w:rPr>
          <w:rFonts w:ascii="Arial" w:hAnsi="Arial" w:cs="Arial"/>
          <w:b/>
        </w:rPr>
        <w:t>Zmiana umowy</w:t>
      </w:r>
    </w:p>
    <w:p w14:paraId="79C5BA93" w14:textId="77777777" w:rsidR="00D958E2" w:rsidRPr="006A4808" w:rsidRDefault="00D958E2" w:rsidP="006A4808">
      <w:pPr>
        <w:pStyle w:val="Bezodstpw"/>
        <w:numPr>
          <w:ilvl w:val="0"/>
          <w:numId w:val="111"/>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31939B08" w14:textId="77777777" w:rsidR="00D958E2" w:rsidRPr="006A4808" w:rsidRDefault="00D958E2" w:rsidP="006A4808">
      <w:pPr>
        <w:pStyle w:val="Bezodstpw"/>
        <w:numPr>
          <w:ilvl w:val="2"/>
          <w:numId w:val="11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zmiany wynagrodzenia umownego Wykonawcy</w:t>
      </w:r>
      <w:r w:rsidR="001F7955" w:rsidRPr="006A4808">
        <w:rPr>
          <w:rFonts w:ascii="Arial" w:eastAsia="Calibri" w:hAnsi="Arial" w:cs="Arial"/>
          <w:color w:val="000000"/>
          <w:szCs w:val="24"/>
        </w:rPr>
        <w:t>, które</w:t>
      </w:r>
      <w:r w:rsidRPr="006A4808">
        <w:rPr>
          <w:rFonts w:ascii="Arial" w:eastAsia="Calibri" w:hAnsi="Arial" w:cs="Arial"/>
          <w:color w:val="000000"/>
          <w:szCs w:val="24"/>
        </w:rPr>
        <w:t xml:space="preserve"> może ulec zmianie w następujących warunkach: </w:t>
      </w:r>
    </w:p>
    <w:p w14:paraId="06AF3EAD" w14:textId="7458F848" w:rsidR="00D958E2" w:rsidRPr="006A4808" w:rsidRDefault="001F7955" w:rsidP="006A4808">
      <w:pPr>
        <w:pStyle w:val="Bezodstpw"/>
        <w:numPr>
          <w:ilvl w:val="2"/>
          <w:numId w:val="113"/>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w przypadku nie</w:t>
      </w:r>
      <w:r w:rsidR="00D958E2" w:rsidRPr="006A4808">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14:paraId="0C04323E" w14:textId="77777777" w:rsidR="00D958E2" w:rsidRPr="006A4808" w:rsidRDefault="00D958E2" w:rsidP="006A4808">
      <w:pPr>
        <w:pStyle w:val="Bezodstpw"/>
        <w:numPr>
          <w:ilvl w:val="2"/>
          <w:numId w:val="113"/>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w przypadku zmiany stawki VAT </w:t>
      </w:r>
      <w:r w:rsidR="00AD7CF2" w:rsidRPr="006A4808">
        <w:rPr>
          <w:rFonts w:ascii="Arial" w:eastAsia="Calibri" w:hAnsi="Arial" w:cs="Arial"/>
          <w:color w:val="000000"/>
          <w:szCs w:val="24"/>
        </w:rPr>
        <w:t>–</w:t>
      </w:r>
      <w:r w:rsidRPr="006A4808">
        <w:rPr>
          <w:rFonts w:ascii="Arial" w:eastAsia="Calibri" w:hAnsi="Arial" w:cs="Arial"/>
          <w:color w:val="000000"/>
          <w:szCs w:val="24"/>
        </w:rPr>
        <w:t xml:space="preserve"> jeśli zmiana stawki VAT będzie </w:t>
      </w:r>
      <w:r w:rsidR="00063FE6" w:rsidRPr="006A4808">
        <w:rPr>
          <w:rFonts w:ascii="Arial" w:eastAsia="Calibri" w:hAnsi="Arial" w:cs="Arial"/>
          <w:color w:val="000000"/>
          <w:szCs w:val="24"/>
        </w:rPr>
        <w:t>powodować</w:t>
      </w:r>
      <w:r w:rsidRPr="006A4808">
        <w:rPr>
          <w:rFonts w:ascii="Arial" w:eastAsia="Calibri" w:hAnsi="Arial" w:cs="Arial"/>
          <w:color w:val="000000"/>
          <w:szCs w:val="24"/>
        </w:rPr>
        <w:t xml:space="preserve"> zwiększenie kosztów wykonania robót po stronie Wykonawcy, Zamawiający dopuszcza </w:t>
      </w:r>
      <w:r w:rsidR="00063FE6" w:rsidRPr="006A4808">
        <w:rPr>
          <w:rFonts w:ascii="Arial" w:eastAsia="Calibri" w:hAnsi="Arial" w:cs="Arial"/>
          <w:color w:val="000000"/>
          <w:szCs w:val="24"/>
        </w:rPr>
        <w:t>możliwość</w:t>
      </w:r>
      <w:r w:rsidRPr="006A4808">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6A4808">
        <w:rPr>
          <w:rFonts w:ascii="Arial" w:eastAsia="Calibri" w:hAnsi="Arial" w:cs="Arial"/>
          <w:color w:val="000000"/>
          <w:szCs w:val="24"/>
        </w:rPr>
        <w:t>powodować</w:t>
      </w:r>
      <w:r w:rsidRPr="006A4808">
        <w:rPr>
          <w:rFonts w:ascii="Arial" w:eastAsia="Calibri" w:hAnsi="Arial" w:cs="Arial"/>
          <w:color w:val="000000"/>
          <w:szCs w:val="24"/>
        </w:rPr>
        <w:t xml:space="preserve"> zmniejszenie kosztów wykonania robót po stronie Wykonawcy, Zamawiający dopuszcza </w:t>
      </w:r>
      <w:r w:rsidR="00063FE6" w:rsidRPr="006A4808">
        <w:rPr>
          <w:rFonts w:ascii="Arial" w:eastAsia="Calibri" w:hAnsi="Arial" w:cs="Arial"/>
          <w:color w:val="000000"/>
          <w:szCs w:val="24"/>
        </w:rPr>
        <w:t>możliwość</w:t>
      </w:r>
      <w:r w:rsidRPr="006A4808">
        <w:rPr>
          <w:rFonts w:ascii="Arial" w:eastAsia="Calibri" w:hAnsi="Arial" w:cs="Arial"/>
          <w:color w:val="000000"/>
          <w:szCs w:val="24"/>
        </w:rPr>
        <w:t xml:space="preserve"> zmniejszenia wynagrodzenia o kwotę stanowiącą różnicę kwoty podatku VAT zapłaconego przez Wykonawcę, </w:t>
      </w:r>
    </w:p>
    <w:p w14:paraId="18081B44" w14:textId="77777777" w:rsidR="00D958E2" w:rsidRPr="006A4808" w:rsidRDefault="00D958E2" w:rsidP="006A4808">
      <w:pPr>
        <w:pStyle w:val="Bezodstpw"/>
        <w:numPr>
          <w:ilvl w:val="2"/>
          <w:numId w:val="11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zmiany wielkości przedmiotu zamówienia: </w:t>
      </w:r>
    </w:p>
    <w:p w14:paraId="0A0AAFA9" w14:textId="1439CD9B" w:rsidR="00D958E2" w:rsidRPr="006A4808" w:rsidRDefault="00D958E2" w:rsidP="006A4808">
      <w:pPr>
        <w:pStyle w:val="Bezodstpw"/>
        <w:numPr>
          <w:ilvl w:val="0"/>
          <w:numId w:val="114"/>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w sytuacjach, których nie można było </w:t>
      </w:r>
      <w:r w:rsidR="00063FE6" w:rsidRPr="006A4808">
        <w:rPr>
          <w:rFonts w:ascii="Arial" w:eastAsia="Calibri" w:hAnsi="Arial" w:cs="Arial"/>
          <w:color w:val="000000"/>
          <w:szCs w:val="24"/>
        </w:rPr>
        <w:t>przewidzieć</w:t>
      </w:r>
      <w:r w:rsidRPr="006A4808">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6A4808">
        <w:rPr>
          <w:rFonts w:ascii="Arial" w:eastAsia="Calibri" w:hAnsi="Arial" w:cs="Arial"/>
          <w:color w:val="000000"/>
          <w:szCs w:val="24"/>
        </w:rPr>
        <w:t>możliwość</w:t>
      </w:r>
      <w:r w:rsidRPr="006A4808">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5701A376" w14:textId="08917912" w:rsidR="00D958E2" w:rsidRPr="006A4808" w:rsidRDefault="00D958E2" w:rsidP="006A4808">
      <w:pPr>
        <w:pStyle w:val="Bezodstpw"/>
        <w:numPr>
          <w:ilvl w:val="0"/>
          <w:numId w:val="114"/>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w sytuacjach, których, nie można było </w:t>
      </w:r>
      <w:r w:rsidR="00063FE6" w:rsidRPr="006A4808">
        <w:rPr>
          <w:rFonts w:ascii="Arial" w:eastAsia="Calibri" w:hAnsi="Arial" w:cs="Arial"/>
          <w:color w:val="000000"/>
          <w:szCs w:val="24"/>
        </w:rPr>
        <w:t>przewidzieć</w:t>
      </w:r>
      <w:r w:rsidRPr="006A4808">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10%, co </w:t>
      </w:r>
      <w:r w:rsidRPr="006A4808">
        <w:rPr>
          <w:rFonts w:ascii="Arial" w:eastAsia="Calibri" w:hAnsi="Arial" w:cs="Arial"/>
          <w:color w:val="000000"/>
          <w:szCs w:val="24"/>
        </w:rPr>
        <w:lastRenderedPageBreak/>
        <w:t xml:space="preserve">jest zgodne z art. 455 ust. 2 ustawy z dnia 11 września 2019 r. Prawo </w:t>
      </w:r>
      <w:r w:rsidR="00063FE6" w:rsidRPr="006A4808">
        <w:rPr>
          <w:rFonts w:ascii="Arial" w:eastAsia="Calibri" w:hAnsi="Arial" w:cs="Arial"/>
          <w:color w:val="000000"/>
          <w:szCs w:val="24"/>
        </w:rPr>
        <w:t>zamówień</w:t>
      </w:r>
      <w:r w:rsidRPr="006A4808">
        <w:rPr>
          <w:rFonts w:ascii="Arial" w:eastAsia="Calibri" w:hAnsi="Arial" w:cs="Arial"/>
          <w:color w:val="000000"/>
          <w:szCs w:val="24"/>
        </w:rPr>
        <w:t xml:space="preserve"> publicznych, </w:t>
      </w:r>
    </w:p>
    <w:p w14:paraId="74E8C120" w14:textId="77777777" w:rsidR="00D958E2" w:rsidRPr="006A4808" w:rsidRDefault="00D958E2" w:rsidP="006A4808">
      <w:pPr>
        <w:pStyle w:val="Bezodstpw"/>
        <w:numPr>
          <w:ilvl w:val="2"/>
          <w:numId w:val="11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zmiana treści umowy</w:t>
      </w:r>
      <w:r w:rsidR="00063FE6" w:rsidRPr="006A4808">
        <w:rPr>
          <w:rFonts w:ascii="Arial" w:eastAsia="Calibri" w:hAnsi="Arial" w:cs="Arial"/>
          <w:color w:val="000000"/>
          <w:szCs w:val="24"/>
        </w:rPr>
        <w:t xml:space="preserve"> – </w:t>
      </w:r>
      <w:r w:rsidRPr="006A4808">
        <w:rPr>
          <w:rFonts w:ascii="Arial" w:eastAsia="Calibri" w:hAnsi="Arial" w:cs="Arial"/>
          <w:color w:val="000000"/>
          <w:szCs w:val="24"/>
        </w:rPr>
        <w:t>jeżeli zajdzie potrzeba w sytuacji zmiany obowiązujących przepisów, jeżeli zgodnie z nimi konieczne będzie dostosowanie treści umow</w:t>
      </w:r>
      <w:r w:rsidR="00063FE6" w:rsidRPr="006A4808">
        <w:rPr>
          <w:rFonts w:ascii="Arial" w:eastAsia="Calibri" w:hAnsi="Arial" w:cs="Arial"/>
          <w:color w:val="000000"/>
          <w:szCs w:val="24"/>
        </w:rPr>
        <w:t>y do aktualnego stanu prawnego,</w:t>
      </w:r>
    </w:p>
    <w:p w14:paraId="2045F1F9" w14:textId="77777777" w:rsidR="00D958E2" w:rsidRPr="006A4808" w:rsidRDefault="00D958E2" w:rsidP="006A4808">
      <w:pPr>
        <w:pStyle w:val="Bezodstpw"/>
        <w:numPr>
          <w:ilvl w:val="2"/>
          <w:numId w:val="11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zmiana terminu wykonania zamówienia w sytuacjach wystąpienia: </w:t>
      </w:r>
    </w:p>
    <w:p w14:paraId="36608EFC"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przestoju w realizacji Przedmiotu umowy, niezawinionego przez Wykonawcę, a wynikłe</w:t>
      </w:r>
      <w:r w:rsidR="001F7955" w:rsidRPr="006A4808">
        <w:rPr>
          <w:rFonts w:ascii="Arial" w:eastAsia="Calibri" w:hAnsi="Arial" w:cs="Arial"/>
          <w:color w:val="000000"/>
          <w:szCs w:val="24"/>
        </w:rPr>
        <w:t>go</w:t>
      </w:r>
      <w:r w:rsidRPr="006A4808">
        <w:rPr>
          <w:rFonts w:ascii="Arial" w:eastAsia="Calibri" w:hAnsi="Arial" w:cs="Arial"/>
          <w:color w:val="000000"/>
          <w:szCs w:val="24"/>
        </w:rPr>
        <w:t xml:space="preserve"> ze </w:t>
      </w:r>
      <w:r w:rsidR="00063FE6" w:rsidRPr="006A4808">
        <w:rPr>
          <w:rFonts w:ascii="Arial" w:eastAsia="Calibri" w:hAnsi="Arial" w:cs="Arial"/>
          <w:color w:val="000000"/>
          <w:szCs w:val="24"/>
        </w:rPr>
        <w:t>zdarzeń</w:t>
      </w:r>
      <w:r w:rsidRPr="006A4808">
        <w:rPr>
          <w:rFonts w:ascii="Arial" w:eastAsia="Calibri" w:hAnsi="Arial" w:cs="Arial"/>
          <w:color w:val="000000"/>
          <w:szCs w:val="24"/>
        </w:rPr>
        <w:t xml:space="preserve"> losowych lub decyzji Zamawiającego, </w:t>
      </w:r>
    </w:p>
    <w:p w14:paraId="315A35DC"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warunków atmosferycznych uniemożliwiających prowadzenie </w:t>
      </w:r>
      <w:r w:rsidR="00063FE6" w:rsidRPr="006A4808">
        <w:rPr>
          <w:rFonts w:ascii="Arial" w:eastAsia="Calibri" w:hAnsi="Arial" w:cs="Arial"/>
          <w:color w:val="000000"/>
          <w:szCs w:val="24"/>
        </w:rPr>
        <w:t>zamówień</w:t>
      </w:r>
      <w:r w:rsidRPr="006A4808">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CD10A5E"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2A87A2FF"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przedłużenie terminu realizacji zamówienia podstawowego na skutek konieczności wykonania </w:t>
      </w:r>
      <w:r w:rsidR="00063FE6" w:rsidRPr="006A4808">
        <w:rPr>
          <w:rFonts w:ascii="Arial" w:eastAsia="Calibri" w:hAnsi="Arial" w:cs="Arial"/>
          <w:color w:val="000000"/>
          <w:szCs w:val="24"/>
        </w:rPr>
        <w:t>zamówień</w:t>
      </w:r>
      <w:r w:rsidRPr="006A4808">
        <w:rPr>
          <w:rFonts w:ascii="Arial" w:eastAsia="Calibri" w:hAnsi="Arial" w:cs="Arial"/>
          <w:color w:val="000000"/>
          <w:szCs w:val="24"/>
        </w:rPr>
        <w:t xml:space="preserve"> lub prac dodatkowych, których wykonanie jest niezbędne dla prawidłowego wykonania oraz </w:t>
      </w:r>
      <w:r w:rsidR="00063FE6" w:rsidRPr="006A4808">
        <w:rPr>
          <w:rFonts w:ascii="Arial" w:eastAsia="Calibri" w:hAnsi="Arial" w:cs="Arial"/>
          <w:color w:val="000000"/>
          <w:szCs w:val="24"/>
        </w:rPr>
        <w:t>zakończenia</w:t>
      </w:r>
      <w:r w:rsidRPr="006A4808">
        <w:rPr>
          <w:rFonts w:ascii="Arial" w:eastAsia="Calibri" w:hAnsi="Arial" w:cs="Arial"/>
          <w:color w:val="000000"/>
          <w:szCs w:val="24"/>
        </w:rPr>
        <w:t xml:space="preserve"> podstawowego przedmiotu zamówienia wraz ze wszystkimi konsekwencjami występującymi w związku z przedłużeniem tego terminu, </w:t>
      </w:r>
    </w:p>
    <w:p w14:paraId="3084EB60"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zmiany przepisów prawa Unii Europejskiej lub prawa krajowego, co powoduje </w:t>
      </w:r>
      <w:r w:rsidR="00063FE6" w:rsidRPr="006A4808">
        <w:rPr>
          <w:rFonts w:ascii="Arial" w:eastAsia="Calibri" w:hAnsi="Arial" w:cs="Arial"/>
          <w:color w:val="000000"/>
          <w:szCs w:val="24"/>
        </w:rPr>
        <w:t>konieczność</w:t>
      </w:r>
      <w:r w:rsidRPr="006A4808">
        <w:rPr>
          <w:rFonts w:ascii="Arial" w:eastAsia="Calibri" w:hAnsi="Arial" w:cs="Arial"/>
          <w:color w:val="000000"/>
          <w:szCs w:val="24"/>
        </w:rPr>
        <w:t xml:space="preserve"> dostosowania dokumentacji do zmiany przepisów, które nastąpiły w trakcie realizacji zamówienia; </w:t>
      </w:r>
    </w:p>
    <w:p w14:paraId="76469A70"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zmiany będące następstwem działa</w:t>
      </w:r>
      <w:r w:rsidR="00063FE6" w:rsidRPr="006A4808">
        <w:rPr>
          <w:rFonts w:ascii="Arial" w:eastAsia="Calibri" w:hAnsi="Arial" w:cs="Arial"/>
          <w:color w:val="000000"/>
          <w:szCs w:val="24"/>
        </w:rPr>
        <w:t>ń</w:t>
      </w:r>
      <w:r w:rsidRPr="006A4808">
        <w:rPr>
          <w:rFonts w:ascii="Arial" w:eastAsia="Calibri" w:hAnsi="Arial" w:cs="Arial"/>
          <w:color w:val="000000"/>
          <w:szCs w:val="24"/>
        </w:rPr>
        <w:t xml:space="preserve"> lub zaniechania działa</w:t>
      </w:r>
      <w:r w:rsidR="00063FE6" w:rsidRPr="006A4808">
        <w:rPr>
          <w:rFonts w:ascii="Arial" w:eastAsia="Calibri" w:hAnsi="Arial" w:cs="Arial"/>
          <w:color w:val="000000"/>
          <w:szCs w:val="24"/>
        </w:rPr>
        <w:t>ń</w:t>
      </w:r>
      <w:r w:rsidRPr="006A4808">
        <w:rPr>
          <w:rFonts w:ascii="Arial" w:eastAsia="Calibri" w:hAnsi="Arial" w:cs="Arial"/>
          <w:color w:val="000000"/>
          <w:szCs w:val="24"/>
        </w:rPr>
        <w:t xml:space="preserve"> Zamawiającego lub nie otrzymanie stosownych decyzji od innych organów publicznych; </w:t>
      </w:r>
    </w:p>
    <w:p w14:paraId="0D9FAF5B" w14:textId="4FDE5F23"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wskutek wystąpienia okoliczności niezależnych od stron umowy związanych z koniecznością zmiany okresu realizacji umowy, </w:t>
      </w:r>
    </w:p>
    <w:p w14:paraId="4216E27E"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6A4808">
        <w:rPr>
          <w:rFonts w:ascii="Arial" w:eastAsia="Calibri" w:hAnsi="Arial" w:cs="Arial"/>
          <w:color w:val="000000"/>
          <w:szCs w:val="24"/>
        </w:rPr>
        <w:t xml:space="preserve"> ze standardami określonymi w S</w:t>
      </w:r>
      <w:r w:rsidRPr="006A4808">
        <w:rPr>
          <w:rFonts w:ascii="Arial" w:eastAsia="Calibri" w:hAnsi="Arial" w:cs="Arial"/>
          <w:color w:val="000000"/>
          <w:szCs w:val="24"/>
        </w:rPr>
        <w:t xml:space="preserve">WZ, </w:t>
      </w:r>
    </w:p>
    <w:p w14:paraId="02FBCA9A"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przerwania realizacji zamówienia w sytuacjach określonych w art. 32 ustawy z dnia 23 lipca 2003r. o ochronie zabytków i opiece nad zabytkami – przedłużenie terminów realizacji umowy o czas, na który wstrzymano prace na obiekcie zgodnie z zasadami wynikającymi z ustawy o ochronie zabytków i opiece nad zabytkami, </w:t>
      </w:r>
    </w:p>
    <w:p w14:paraId="10982CB9" w14:textId="77777777" w:rsidR="00D958E2" w:rsidRPr="006A4808" w:rsidRDefault="00063FE6"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lastRenderedPageBreak/>
        <w:t>udokumentowanych działań</w:t>
      </w:r>
      <w:r w:rsidR="00D958E2" w:rsidRPr="006A4808">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6A4808">
        <w:rPr>
          <w:rFonts w:ascii="Arial" w:eastAsia="Calibri" w:hAnsi="Arial" w:cs="Arial"/>
          <w:color w:val="000000"/>
          <w:szCs w:val="24"/>
        </w:rPr>
        <w:t>możliwość</w:t>
      </w:r>
      <w:r w:rsidR="00D958E2" w:rsidRPr="006A4808">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38F86038"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leżącej po stronie Zamawiającego </w:t>
      </w:r>
      <w:r w:rsidR="00CD2789" w:rsidRPr="006A4808">
        <w:rPr>
          <w:rFonts w:ascii="Arial" w:eastAsia="Calibri" w:hAnsi="Arial" w:cs="Arial"/>
          <w:color w:val="000000"/>
          <w:szCs w:val="24"/>
        </w:rPr>
        <w:t>zwłoki</w:t>
      </w:r>
      <w:r w:rsidRPr="006A4808">
        <w:rPr>
          <w:rFonts w:ascii="Arial" w:eastAsia="Calibri" w:hAnsi="Arial" w:cs="Arial"/>
          <w:color w:val="000000"/>
          <w:szCs w:val="24"/>
        </w:rPr>
        <w:t xml:space="preserve"> w przekazaniu Wykonawcy terenu budowy - zmiana terminów realizacji Umowy o </w:t>
      </w:r>
      <w:r w:rsidR="00063FE6" w:rsidRPr="006A4808">
        <w:rPr>
          <w:rFonts w:ascii="Arial" w:eastAsia="Calibri" w:hAnsi="Arial" w:cs="Arial"/>
          <w:color w:val="000000"/>
          <w:szCs w:val="24"/>
        </w:rPr>
        <w:t>ilość</w:t>
      </w:r>
      <w:r w:rsidRPr="006A4808">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2B9018DD" w14:textId="77777777" w:rsidR="00D958E2" w:rsidRPr="006A4808" w:rsidRDefault="00D958E2" w:rsidP="006A4808">
      <w:pPr>
        <w:pStyle w:val="Bezodstpw"/>
        <w:numPr>
          <w:ilvl w:val="4"/>
          <w:numId w:val="115"/>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6A4808">
        <w:rPr>
          <w:rFonts w:ascii="Arial" w:eastAsia="Calibri" w:hAnsi="Arial" w:cs="Arial"/>
          <w:color w:val="000000"/>
          <w:szCs w:val="24"/>
        </w:rPr>
        <w:t>ń</w:t>
      </w:r>
      <w:r w:rsidRPr="006A4808">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6A4808">
        <w:rPr>
          <w:rFonts w:ascii="Arial" w:eastAsia="Calibri" w:hAnsi="Arial" w:cs="Arial"/>
          <w:color w:val="000000"/>
          <w:szCs w:val="24"/>
        </w:rPr>
        <w:t>możliwość</w:t>
      </w:r>
      <w:r w:rsidRPr="006A4808">
        <w:rPr>
          <w:rFonts w:ascii="Arial" w:eastAsia="Calibri" w:hAnsi="Arial" w:cs="Arial"/>
          <w:color w:val="000000"/>
          <w:szCs w:val="24"/>
        </w:rPr>
        <w:t xml:space="preserve"> zmiany terminu </w:t>
      </w:r>
      <w:r w:rsidR="00063FE6" w:rsidRPr="006A4808">
        <w:rPr>
          <w:rFonts w:ascii="Arial" w:eastAsia="Calibri" w:hAnsi="Arial" w:cs="Arial"/>
          <w:color w:val="000000"/>
          <w:szCs w:val="24"/>
        </w:rPr>
        <w:t>zakończenia</w:t>
      </w:r>
      <w:r w:rsidRPr="006A4808">
        <w:rPr>
          <w:rFonts w:ascii="Arial" w:eastAsia="Calibri" w:hAnsi="Arial" w:cs="Arial"/>
          <w:color w:val="000000"/>
          <w:szCs w:val="24"/>
        </w:rPr>
        <w:t xml:space="preserve"> realizacji przedmiotu Umowy, poprzez wydłużenie odpowiednio o czas konieczny dla wprowadzenia tych zmian. </w:t>
      </w:r>
    </w:p>
    <w:p w14:paraId="5216ABED" w14:textId="77777777" w:rsidR="00D958E2" w:rsidRPr="006A4808" w:rsidRDefault="00D958E2" w:rsidP="006A4808">
      <w:pPr>
        <w:pStyle w:val="Bezodstpw"/>
        <w:numPr>
          <w:ilvl w:val="2"/>
          <w:numId w:val="11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zmiana sposobu spełnienia świadczenia, zmiana parametrów realizowanego zamówienia: </w:t>
      </w:r>
    </w:p>
    <w:p w14:paraId="4ACE948A" w14:textId="77777777" w:rsidR="00D958E2" w:rsidRPr="006A4808" w:rsidRDefault="00D958E2" w:rsidP="006A4808">
      <w:pPr>
        <w:pStyle w:val="Bezodstpw"/>
        <w:numPr>
          <w:ilvl w:val="0"/>
          <w:numId w:val="116"/>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zmiany technologiczne, w szczególności: </w:t>
      </w:r>
      <w:r w:rsidR="00F01F4E" w:rsidRPr="006A4808">
        <w:rPr>
          <w:rFonts w:ascii="Arial" w:eastAsia="Calibri" w:hAnsi="Arial" w:cs="Arial"/>
          <w:color w:val="000000"/>
          <w:szCs w:val="24"/>
        </w:rPr>
        <w:t>konieczność</w:t>
      </w:r>
      <w:r w:rsidRPr="006A4808">
        <w:rPr>
          <w:rFonts w:ascii="Arial" w:eastAsia="Calibri" w:hAnsi="Arial" w:cs="Arial"/>
          <w:color w:val="000000"/>
          <w:szCs w:val="24"/>
        </w:rPr>
        <w:t xml:space="preserve"> realizacji Przedmiotu Umowy przy zastosowaniu innych rozwiąza</w:t>
      </w:r>
      <w:r w:rsidR="00F01F4E" w:rsidRPr="006A4808">
        <w:rPr>
          <w:rFonts w:ascii="Arial" w:eastAsia="Calibri" w:hAnsi="Arial" w:cs="Arial"/>
          <w:color w:val="000000"/>
          <w:szCs w:val="24"/>
        </w:rPr>
        <w:t>ń</w:t>
      </w:r>
      <w:r w:rsidRPr="006A4808">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6A4808">
        <w:rPr>
          <w:rFonts w:ascii="Arial" w:eastAsia="Calibri" w:hAnsi="Arial" w:cs="Arial"/>
          <w:color w:val="000000"/>
          <w:szCs w:val="24"/>
        </w:rPr>
        <w:t>ń</w:t>
      </w:r>
      <w:r w:rsidRPr="006A4808">
        <w:rPr>
          <w:rFonts w:ascii="Arial" w:eastAsia="Calibri" w:hAnsi="Arial" w:cs="Arial"/>
          <w:color w:val="000000"/>
          <w:szCs w:val="24"/>
        </w:rPr>
        <w:t xml:space="preserve"> groziłoby niewykonaniem lub wadliwym wykonaniem projektu bądź ze względu na zmiany obowiązującego prawa, </w:t>
      </w:r>
    </w:p>
    <w:p w14:paraId="72254C1E" w14:textId="77777777" w:rsidR="00D958E2" w:rsidRPr="006A4808" w:rsidRDefault="00D958E2" w:rsidP="006A4808">
      <w:pPr>
        <w:pStyle w:val="Bezodstpw"/>
        <w:numPr>
          <w:ilvl w:val="0"/>
          <w:numId w:val="116"/>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wystąpienie prac zamiennych </w:t>
      </w:r>
      <w:r w:rsidR="00F01F4E" w:rsidRPr="006A4808">
        <w:rPr>
          <w:rFonts w:ascii="Arial" w:eastAsia="Calibri" w:hAnsi="Arial" w:cs="Arial"/>
          <w:color w:val="000000"/>
          <w:szCs w:val="24"/>
        </w:rPr>
        <w:t>–</w:t>
      </w:r>
      <w:r w:rsidRPr="006A4808">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1BE620DF" w14:textId="77777777" w:rsidR="00D958E2" w:rsidRPr="006A4808" w:rsidRDefault="00D958E2" w:rsidP="006A4808">
      <w:pPr>
        <w:pStyle w:val="Bezodstpw"/>
        <w:numPr>
          <w:ilvl w:val="0"/>
          <w:numId w:val="116"/>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zmiana sposobu realizacji przedmiotu umowy może </w:t>
      </w:r>
      <w:r w:rsidR="00F01F4E" w:rsidRPr="006A4808">
        <w:rPr>
          <w:rFonts w:ascii="Arial" w:eastAsia="Calibri" w:hAnsi="Arial" w:cs="Arial"/>
          <w:color w:val="000000"/>
          <w:szCs w:val="24"/>
        </w:rPr>
        <w:t>nastąpić</w:t>
      </w:r>
      <w:r w:rsidRPr="006A4808">
        <w:rPr>
          <w:rFonts w:ascii="Arial" w:eastAsia="Calibri" w:hAnsi="Arial" w:cs="Arial"/>
          <w:color w:val="000000"/>
          <w:szCs w:val="24"/>
        </w:rPr>
        <w:t xml:space="preserve"> na podstawie </w:t>
      </w:r>
      <w:r w:rsidRPr="006A4808">
        <w:rPr>
          <w:rFonts w:ascii="Arial" w:eastAsia="Calibri" w:hAnsi="Arial" w:cs="Arial"/>
          <w:color w:val="000000"/>
          <w:szCs w:val="24"/>
        </w:rPr>
        <w:lastRenderedPageBreak/>
        <w:t>ustawy z dnia 2 marca 2020 r. o szczególnych rozwiązaniach związanych z zapobieganiem, przeciwdziałaniem i zwalczaniem COVID-19, innych chorób zakaźnych oraz wywołanych</w:t>
      </w:r>
      <w:r w:rsidR="00F01F4E" w:rsidRPr="006A4808">
        <w:rPr>
          <w:rFonts w:ascii="Arial" w:eastAsia="Calibri" w:hAnsi="Arial" w:cs="Arial"/>
          <w:color w:val="000000"/>
          <w:szCs w:val="24"/>
        </w:rPr>
        <w:t xml:space="preserve"> nimi sytuacji kryzysowych (</w:t>
      </w:r>
      <w:r w:rsidRPr="006A4808">
        <w:rPr>
          <w:rFonts w:ascii="Arial" w:eastAsia="Calibri" w:hAnsi="Arial" w:cs="Arial"/>
          <w:color w:val="000000"/>
          <w:szCs w:val="24"/>
        </w:rPr>
        <w:t xml:space="preserve">Dz.U. z 2020 r. poz. 1842 ze zm.); </w:t>
      </w:r>
    </w:p>
    <w:p w14:paraId="6687DC28" w14:textId="77777777" w:rsidR="00D958E2" w:rsidRPr="006A4808" w:rsidRDefault="00D958E2" w:rsidP="006A4808">
      <w:pPr>
        <w:pStyle w:val="Bezodstpw"/>
        <w:numPr>
          <w:ilvl w:val="2"/>
          <w:numId w:val="11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zmiana wykonawcy lub podwykonawcy: </w:t>
      </w:r>
    </w:p>
    <w:p w14:paraId="0515DFDF" w14:textId="20F49304" w:rsidR="00D958E2" w:rsidRPr="006A4808" w:rsidRDefault="00D958E2" w:rsidP="006A4808">
      <w:pPr>
        <w:pStyle w:val="Bezodstpw"/>
        <w:spacing w:line="276" w:lineRule="auto"/>
        <w:ind w:left="851"/>
        <w:rPr>
          <w:rFonts w:ascii="Arial" w:eastAsia="Calibri" w:hAnsi="Arial" w:cs="Arial"/>
          <w:color w:val="000000"/>
          <w:szCs w:val="24"/>
        </w:rPr>
      </w:pPr>
      <w:r w:rsidRPr="006A4808">
        <w:rPr>
          <w:rFonts w:ascii="Arial" w:eastAsia="Calibri" w:hAnsi="Arial" w:cs="Arial"/>
          <w:color w:val="000000"/>
          <w:szCs w:val="24"/>
        </w:rPr>
        <w:t xml:space="preserve">zmiana umowy może </w:t>
      </w:r>
      <w:r w:rsidR="00F01F4E" w:rsidRPr="006A4808">
        <w:rPr>
          <w:rFonts w:ascii="Arial" w:eastAsia="Calibri" w:hAnsi="Arial" w:cs="Arial"/>
          <w:color w:val="000000"/>
          <w:szCs w:val="24"/>
        </w:rPr>
        <w:t>nastąpić</w:t>
      </w:r>
      <w:r w:rsidRPr="006A4808">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6A4808">
        <w:rPr>
          <w:rFonts w:ascii="Arial" w:eastAsia="Calibri" w:hAnsi="Arial" w:cs="Arial"/>
          <w:color w:val="000000"/>
          <w:szCs w:val="24"/>
        </w:rPr>
        <w:br/>
      </w:r>
      <w:r w:rsidRPr="006A4808">
        <w:rPr>
          <w:rFonts w:ascii="Arial" w:eastAsia="Calibri" w:hAnsi="Arial" w:cs="Arial"/>
          <w:color w:val="000000"/>
          <w:szCs w:val="24"/>
        </w:rPr>
        <w:t xml:space="preserve">z postępowania na warunkach </w:t>
      </w:r>
      <w:r w:rsidR="00F01F4E" w:rsidRPr="006A4808">
        <w:rPr>
          <w:rFonts w:ascii="Arial" w:eastAsia="Calibri" w:hAnsi="Arial" w:cs="Arial"/>
          <w:color w:val="000000"/>
          <w:szCs w:val="24"/>
        </w:rPr>
        <w:t>określonych</w:t>
      </w:r>
      <w:r w:rsidRPr="006A4808">
        <w:rPr>
          <w:rFonts w:ascii="Arial" w:eastAsia="Calibri" w:hAnsi="Arial" w:cs="Arial"/>
          <w:color w:val="000000"/>
          <w:szCs w:val="24"/>
        </w:rPr>
        <w:t xml:space="preserve"> przez Zamawiającego w postępowaniu o udzielenie zamówienia public</w:t>
      </w:r>
      <w:r w:rsidR="00CD2789" w:rsidRPr="006A4808">
        <w:rPr>
          <w:rFonts w:ascii="Arial" w:eastAsia="Calibri" w:hAnsi="Arial" w:cs="Arial"/>
          <w:color w:val="000000"/>
          <w:szCs w:val="24"/>
        </w:rPr>
        <w:t>znego oraz wykaże, że spełnia warunki</w:t>
      </w:r>
      <w:r w:rsidRPr="006A4808">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6A4808">
        <w:rPr>
          <w:rFonts w:ascii="Arial" w:eastAsia="Calibri" w:hAnsi="Arial" w:cs="Arial"/>
          <w:color w:val="000000"/>
          <w:szCs w:val="24"/>
        </w:rPr>
        <w:t>rzez dotychczasowego wykonawcę,</w:t>
      </w:r>
    </w:p>
    <w:p w14:paraId="333A32B9" w14:textId="77777777" w:rsidR="00D958E2" w:rsidRPr="006A4808" w:rsidRDefault="00D958E2" w:rsidP="006A4808">
      <w:pPr>
        <w:pStyle w:val="Bezodstpw"/>
        <w:numPr>
          <w:ilvl w:val="2"/>
          <w:numId w:val="112"/>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zmiany będą korzystne dla Zamawiającego i nie będą: </w:t>
      </w:r>
    </w:p>
    <w:p w14:paraId="5AB8AC56" w14:textId="77777777" w:rsidR="00D958E2" w:rsidRPr="006A4808" w:rsidRDefault="00D958E2" w:rsidP="006A4808">
      <w:pPr>
        <w:pStyle w:val="Bezodstpw"/>
        <w:numPr>
          <w:ilvl w:val="2"/>
          <w:numId w:val="117"/>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9B843DE" w14:textId="77777777" w:rsidR="00D958E2" w:rsidRPr="006A4808" w:rsidRDefault="00D958E2" w:rsidP="006A4808">
      <w:pPr>
        <w:pStyle w:val="Bezodstpw"/>
        <w:numPr>
          <w:ilvl w:val="2"/>
          <w:numId w:val="117"/>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modyfikowały równowagi ekonomicznej umow</w:t>
      </w:r>
      <w:r w:rsidR="00F01F4E" w:rsidRPr="006A4808">
        <w:rPr>
          <w:rFonts w:ascii="Arial" w:eastAsia="Calibri" w:hAnsi="Arial" w:cs="Arial"/>
          <w:color w:val="000000"/>
          <w:szCs w:val="24"/>
        </w:rPr>
        <w:t>y na korzyść</w:t>
      </w:r>
      <w:r w:rsidRPr="006A4808">
        <w:rPr>
          <w:rFonts w:ascii="Arial" w:eastAsia="Calibri" w:hAnsi="Arial" w:cs="Arial"/>
          <w:color w:val="000000"/>
          <w:szCs w:val="24"/>
        </w:rPr>
        <w:t xml:space="preserve"> wykonawcy w sposób, który nie był przewidziany w postanowieniach pierwotnego zamówienia; </w:t>
      </w:r>
    </w:p>
    <w:p w14:paraId="2D1099AE" w14:textId="77777777" w:rsidR="00D958E2" w:rsidRPr="006A4808" w:rsidRDefault="00D958E2" w:rsidP="006A4808">
      <w:pPr>
        <w:pStyle w:val="Bezodstpw"/>
        <w:numPr>
          <w:ilvl w:val="2"/>
          <w:numId w:val="117"/>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istotne w rozumieniu w art. 454 ust. 2 ustawy Prawo </w:t>
      </w:r>
      <w:r w:rsidR="00F01F4E" w:rsidRPr="006A4808">
        <w:rPr>
          <w:rFonts w:ascii="Arial" w:eastAsia="Calibri" w:hAnsi="Arial" w:cs="Arial"/>
          <w:color w:val="000000"/>
          <w:szCs w:val="24"/>
        </w:rPr>
        <w:t>zamówień</w:t>
      </w:r>
      <w:r w:rsidRPr="006A4808">
        <w:rPr>
          <w:rFonts w:ascii="Arial" w:eastAsia="Calibri" w:hAnsi="Arial" w:cs="Arial"/>
          <w:color w:val="000000"/>
          <w:szCs w:val="24"/>
        </w:rPr>
        <w:t xml:space="preserve"> publicznych. </w:t>
      </w:r>
    </w:p>
    <w:p w14:paraId="70E46FC4" w14:textId="77777777" w:rsidR="00D958E2" w:rsidRPr="006A4808" w:rsidRDefault="00D958E2" w:rsidP="006A4808">
      <w:pPr>
        <w:pStyle w:val="Bezodstpw"/>
        <w:numPr>
          <w:ilvl w:val="0"/>
          <w:numId w:val="111"/>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Warunki dokonania zmian: </w:t>
      </w:r>
    </w:p>
    <w:p w14:paraId="06A09DF4" w14:textId="77777777" w:rsidR="00D958E2" w:rsidRPr="006A4808" w:rsidRDefault="00D958E2" w:rsidP="006A4808">
      <w:pPr>
        <w:pStyle w:val="Bezodstpw"/>
        <w:numPr>
          <w:ilvl w:val="0"/>
          <w:numId w:val="11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Strona występująca o zmianę </w:t>
      </w:r>
      <w:r w:rsidR="00F01F4E" w:rsidRPr="006A4808">
        <w:rPr>
          <w:rFonts w:ascii="Arial" w:eastAsia="Calibri" w:hAnsi="Arial" w:cs="Arial"/>
          <w:color w:val="000000"/>
          <w:szCs w:val="24"/>
        </w:rPr>
        <w:t>postanowień</w:t>
      </w:r>
      <w:r w:rsidRPr="006A4808">
        <w:rPr>
          <w:rFonts w:ascii="Arial" w:eastAsia="Calibri" w:hAnsi="Arial" w:cs="Arial"/>
          <w:color w:val="000000"/>
          <w:szCs w:val="24"/>
        </w:rPr>
        <w:t xml:space="preserve"> niniejszej umowy zobowiązana jest do udokumentowania zaistnienia okoliczności, o których mowa powyżej, </w:t>
      </w:r>
    </w:p>
    <w:p w14:paraId="5AD854E8" w14:textId="77777777" w:rsidR="00D958E2" w:rsidRPr="006A4808" w:rsidRDefault="00D958E2" w:rsidP="006A4808">
      <w:pPr>
        <w:pStyle w:val="Bezodstpw"/>
        <w:numPr>
          <w:ilvl w:val="0"/>
          <w:numId w:val="11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Strona występująca o zmianę </w:t>
      </w:r>
      <w:r w:rsidR="00F01F4E" w:rsidRPr="006A4808">
        <w:rPr>
          <w:rFonts w:ascii="Arial" w:eastAsia="Calibri" w:hAnsi="Arial" w:cs="Arial"/>
          <w:color w:val="000000"/>
          <w:szCs w:val="24"/>
        </w:rPr>
        <w:t>postanowień</w:t>
      </w:r>
      <w:r w:rsidRPr="006A4808">
        <w:rPr>
          <w:rFonts w:ascii="Arial" w:eastAsia="Calibri" w:hAnsi="Arial" w:cs="Arial"/>
          <w:color w:val="000000"/>
          <w:szCs w:val="24"/>
        </w:rPr>
        <w:t xml:space="preserve"> niniejszej umowy zobowiązana jest do złożenia pisemnego wniosku o zmianę </w:t>
      </w:r>
      <w:r w:rsidR="00F01F4E" w:rsidRPr="006A4808">
        <w:rPr>
          <w:rFonts w:ascii="Arial" w:eastAsia="Calibri" w:hAnsi="Arial" w:cs="Arial"/>
          <w:color w:val="000000"/>
          <w:szCs w:val="24"/>
        </w:rPr>
        <w:t>postanowień</w:t>
      </w:r>
      <w:r w:rsidRPr="006A4808">
        <w:rPr>
          <w:rFonts w:ascii="Arial" w:eastAsia="Calibri" w:hAnsi="Arial" w:cs="Arial"/>
          <w:color w:val="000000"/>
          <w:szCs w:val="24"/>
        </w:rPr>
        <w:t xml:space="preserve"> umowy, </w:t>
      </w:r>
    </w:p>
    <w:p w14:paraId="383E3C1F" w14:textId="77777777" w:rsidR="00D958E2" w:rsidRPr="006A4808" w:rsidRDefault="00D958E2" w:rsidP="006A4808">
      <w:pPr>
        <w:pStyle w:val="Bezodstpw"/>
        <w:numPr>
          <w:ilvl w:val="0"/>
          <w:numId w:val="118"/>
        </w:numPr>
        <w:spacing w:line="276" w:lineRule="auto"/>
        <w:ind w:left="851" w:hanging="425"/>
        <w:rPr>
          <w:rFonts w:ascii="Arial" w:eastAsia="Calibri" w:hAnsi="Arial" w:cs="Arial"/>
          <w:color w:val="000000"/>
          <w:szCs w:val="24"/>
        </w:rPr>
      </w:pPr>
      <w:r w:rsidRPr="006A4808">
        <w:rPr>
          <w:rFonts w:ascii="Arial" w:eastAsia="Calibri" w:hAnsi="Arial" w:cs="Arial"/>
          <w:color w:val="000000"/>
          <w:szCs w:val="24"/>
        </w:rPr>
        <w:t xml:space="preserve">Wniosek, o którym mowa w </w:t>
      </w:r>
      <w:proofErr w:type="spellStart"/>
      <w:r w:rsidRPr="006A4808">
        <w:rPr>
          <w:rFonts w:ascii="Arial" w:eastAsia="Calibri" w:hAnsi="Arial" w:cs="Arial"/>
          <w:color w:val="000000"/>
          <w:szCs w:val="24"/>
        </w:rPr>
        <w:t>ppkt</w:t>
      </w:r>
      <w:proofErr w:type="spellEnd"/>
      <w:r w:rsidRPr="006A4808">
        <w:rPr>
          <w:rFonts w:ascii="Arial" w:eastAsia="Calibri" w:hAnsi="Arial" w:cs="Arial"/>
          <w:color w:val="000000"/>
          <w:szCs w:val="24"/>
        </w:rPr>
        <w:t xml:space="preserve"> 2) musi zawiera</w:t>
      </w:r>
      <w:r w:rsidR="00F01F4E" w:rsidRPr="006A4808">
        <w:rPr>
          <w:rFonts w:ascii="Arial" w:eastAsia="Calibri" w:hAnsi="Arial" w:cs="Arial"/>
          <w:color w:val="000000"/>
          <w:szCs w:val="24"/>
        </w:rPr>
        <w:t>ć</w:t>
      </w:r>
      <w:r w:rsidRPr="006A4808">
        <w:rPr>
          <w:rFonts w:ascii="Arial" w:eastAsia="Calibri" w:hAnsi="Arial" w:cs="Arial"/>
          <w:color w:val="000000"/>
          <w:szCs w:val="24"/>
        </w:rPr>
        <w:t xml:space="preserve">: </w:t>
      </w:r>
    </w:p>
    <w:p w14:paraId="4695440F" w14:textId="77777777" w:rsidR="00D958E2" w:rsidRPr="006A4808" w:rsidRDefault="00D958E2" w:rsidP="006A4808">
      <w:pPr>
        <w:pStyle w:val="Bezodstpw"/>
        <w:numPr>
          <w:ilvl w:val="2"/>
          <w:numId w:val="119"/>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opis propozycji zmiany, </w:t>
      </w:r>
    </w:p>
    <w:p w14:paraId="6760C246" w14:textId="77777777" w:rsidR="00D958E2" w:rsidRPr="006A4808" w:rsidRDefault="00D958E2" w:rsidP="006A4808">
      <w:pPr>
        <w:pStyle w:val="Bezodstpw"/>
        <w:numPr>
          <w:ilvl w:val="2"/>
          <w:numId w:val="119"/>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uzasadnienie zmiany, </w:t>
      </w:r>
    </w:p>
    <w:p w14:paraId="0609D492" w14:textId="77777777" w:rsidR="00D958E2" w:rsidRPr="006A4808" w:rsidRDefault="00D958E2" w:rsidP="006A4808">
      <w:pPr>
        <w:pStyle w:val="Bezodstpw"/>
        <w:numPr>
          <w:ilvl w:val="2"/>
          <w:numId w:val="119"/>
        </w:numPr>
        <w:spacing w:line="276" w:lineRule="auto"/>
        <w:ind w:left="1134" w:hanging="283"/>
        <w:rPr>
          <w:rFonts w:ascii="Arial" w:eastAsia="Calibri" w:hAnsi="Arial" w:cs="Arial"/>
          <w:color w:val="000000"/>
          <w:szCs w:val="24"/>
        </w:rPr>
      </w:pPr>
      <w:r w:rsidRPr="006A4808">
        <w:rPr>
          <w:rFonts w:ascii="Arial" w:eastAsia="Calibri" w:hAnsi="Arial" w:cs="Arial"/>
          <w:color w:val="000000"/>
          <w:szCs w:val="24"/>
        </w:rPr>
        <w:t xml:space="preserve">opis wpływu zmiany na warunki realizacji umowy. </w:t>
      </w:r>
    </w:p>
    <w:p w14:paraId="422C900C" w14:textId="77777777" w:rsidR="00D958E2" w:rsidRPr="006A4808" w:rsidRDefault="00D958E2" w:rsidP="006A4808">
      <w:pPr>
        <w:pStyle w:val="Bezodstpw"/>
        <w:numPr>
          <w:ilvl w:val="0"/>
          <w:numId w:val="111"/>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Wszelkie zmiany Umowy wymagają formy pisemnej pod rygorem nieważności. </w:t>
      </w:r>
    </w:p>
    <w:p w14:paraId="06515DD6" w14:textId="77777777" w:rsidR="003E11C3" w:rsidRDefault="003E11C3" w:rsidP="006A4808">
      <w:pPr>
        <w:pStyle w:val="Bezodstpw"/>
        <w:spacing w:line="276" w:lineRule="auto"/>
        <w:rPr>
          <w:rFonts w:ascii="Arial" w:hAnsi="Arial" w:cs="Arial"/>
          <w:b/>
          <w:szCs w:val="24"/>
        </w:rPr>
      </w:pPr>
    </w:p>
    <w:p w14:paraId="68D902DE" w14:textId="61B8B700" w:rsidR="00D958E2" w:rsidRPr="006A4808" w:rsidRDefault="000730CE" w:rsidP="003E11C3">
      <w:pPr>
        <w:pStyle w:val="Bezodstpw"/>
        <w:spacing w:line="276" w:lineRule="auto"/>
        <w:jc w:val="center"/>
        <w:rPr>
          <w:rFonts w:ascii="Arial" w:hAnsi="Arial" w:cs="Arial"/>
          <w:b/>
          <w:szCs w:val="24"/>
        </w:rPr>
      </w:pPr>
      <w:r w:rsidRPr="006A4808">
        <w:rPr>
          <w:rFonts w:ascii="Arial" w:hAnsi="Arial" w:cs="Arial"/>
          <w:b/>
          <w:szCs w:val="24"/>
        </w:rPr>
        <w:t>§ 18</w:t>
      </w:r>
    </w:p>
    <w:p w14:paraId="684FEF43"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t>Wystąpienia Wykonawcy</w:t>
      </w:r>
    </w:p>
    <w:p w14:paraId="5D9ADDC4" w14:textId="77777777" w:rsidR="00D958E2" w:rsidRPr="006A4808" w:rsidRDefault="00D958E2" w:rsidP="006A4808">
      <w:pPr>
        <w:pStyle w:val="Bezodstpw"/>
        <w:numPr>
          <w:ilvl w:val="1"/>
          <w:numId w:val="120"/>
        </w:numPr>
        <w:tabs>
          <w:tab w:val="clear" w:pos="0"/>
          <w:tab w:val="num" w:pos="426"/>
        </w:tabs>
        <w:spacing w:line="276" w:lineRule="auto"/>
        <w:ind w:left="426" w:hanging="426"/>
        <w:rPr>
          <w:rFonts w:ascii="Arial" w:hAnsi="Arial" w:cs="Arial"/>
          <w:szCs w:val="24"/>
        </w:rPr>
      </w:pPr>
      <w:r w:rsidRPr="006A4808">
        <w:rPr>
          <w:rFonts w:ascii="Arial" w:hAnsi="Arial" w:cs="Arial"/>
          <w:szCs w:val="24"/>
        </w:rPr>
        <w:t>W przypadku, gdy w toku realizacji Przedmiotu Umowy Wykonawca ujawni rozbieżności pomiędzy założeniami wynikającymi z dokumentów wskazanych w §</w:t>
      </w:r>
      <w:r w:rsidR="006F37B4" w:rsidRPr="006A4808">
        <w:rPr>
          <w:rFonts w:ascii="Arial" w:hAnsi="Arial" w:cs="Arial"/>
          <w:szCs w:val="24"/>
        </w:rPr>
        <w:t xml:space="preserve"> </w:t>
      </w:r>
      <w:r w:rsidRPr="006A4808">
        <w:rPr>
          <w:rFonts w:ascii="Arial" w:hAnsi="Arial" w:cs="Arial"/>
          <w:szCs w:val="24"/>
        </w:rPr>
        <w:t xml:space="preserve">1 ust. </w:t>
      </w:r>
      <w:r w:rsidR="00DC57E8" w:rsidRPr="006A4808">
        <w:rPr>
          <w:rFonts w:ascii="Arial" w:hAnsi="Arial" w:cs="Arial"/>
          <w:szCs w:val="24"/>
        </w:rPr>
        <w:t xml:space="preserve">6 </w:t>
      </w:r>
      <w:r w:rsidRPr="006A4808">
        <w:rPr>
          <w:rFonts w:ascii="Arial" w:hAnsi="Arial" w:cs="Arial"/>
          <w:szCs w:val="24"/>
        </w:rPr>
        <w:t xml:space="preserve">Umowy a stanem faktycznym zobowiązany jest w ciągu 3 dni roboczych, pisemnie </w:t>
      </w:r>
      <w:r w:rsidR="000730CE" w:rsidRPr="006A4808">
        <w:rPr>
          <w:rFonts w:ascii="Arial" w:hAnsi="Arial" w:cs="Arial"/>
          <w:szCs w:val="24"/>
        </w:rPr>
        <w:t>poinformować</w:t>
      </w:r>
      <w:r w:rsidRPr="006A4808">
        <w:rPr>
          <w:rFonts w:ascii="Arial" w:hAnsi="Arial" w:cs="Arial"/>
          <w:szCs w:val="24"/>
        </w:rPr>
        <w:t xml:space="preserve"> o tym Zamawiającego wraz z przedstawieniem propozycji dalszego postępowania w formie Wystąpienia. </w:t>
      </w:r>
    </w:p>
    <w:p w14:paraId="193A8EC8" w14:textId="77777777" w:rsidR="00D958E2" w:rsidRPr="006A4808" w:rsidRDefault="00D958E2" w:rsidP="006A4808">
      <w:pPr>
        <w:pStyle w:val="Bezodstpw"/>
        <w:numPr>
          <w:ilvl w:val="1"/>
          <w:numId w:val="120"/>
        </w:numPr>
        <w:tabs>
          <w:tab w:val="clear" w:pos="0"/>
          <w:tab w:val="num" w:pos="426"/>
        </w:tabs>
        <w:spacing w:line="276" w:lineRule="auto"/>
        <w:ind w:left="426" w:hanging="426"/>
        <w:rPr>
          <w:rFonts w:ascii="Arial" w:hAnsi="Arial" w:cs="Arial"/>
          <w:szCs w:val="24"/>
        </w:rPr>
      </w:pPr>
      <w:r w:rsidRPr="006A4808">
        <w:rPr>
          <w:rFonts w:ascii="Arial" w:hAnsi="Arial" w:cs="Arial"/>
          <w:szCs w:val="24"/>
        </w:rPr>
        <w:t xml:space="preserve">W terminie 7 dni roboczych od dnia otrzymania Wystąpienia, Zamawiający odrzuci, dokona jego zatwierdzenia, bądź wniesie do jego treści pisemne uwagi. </w:t>
      </w:r>
      <w:r w:rsidRPr="006A4808">
        <w:rPr>
          <w:rFonts w:ascii="Arial" w:hAnsi="Arial" w:cs="Arial"/>
          <w:szCs w:val="24"/>
        </w:rPr>
        <w:lastRenderedPageBreak/>
        <w:t xml:space="preserve">Wykonawca w ciągu 2 dni uzupełni, wyjaśni lub udokumentuje ewentualne niejasności. </w:t>
      </w:r>
    </w:p>
    <w:p w14:paraId="76845BAE" w14:textId="77777777" w:rsidR="00D958E2" w:rsidRPr="006A4808" w:rsidRDefault="00D958E2" w:rsidP="006A4808">
      <w:pPr>
        <w:pStyle w:val="Bezodstpw"/>
        <w:numPr>
          <w:ilvl w:val="1"/>
          <w:numId w:val="120"/>
        </w:numPr>
        <w:tabs>
          <w:tab w:val="clear" w:pos="0"/>
          <w:tab w:val="num" w:pos="426"/>
        </w:tabs>
        <w:spacing w:line="276" w:lineRule="auto"/>
        <w:ind w:left="426" w:hanging="426"/>
        <w:rPr>
          <w:rFonts w:ascii="Arial" w:hAnsi="Arial" w:cs="Arial"/>
          <w:szCs w:val="24"/>
        </w:rPr>
      </w:pPr>
      <w:r w:rsidRPr="006A4808">
        <w:rPr>
          <w:rFonts w:ascii="Arial" w:hAnsi="Arial" w:cs="Arial"/>
          <w:szCs w:val="24"/>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6A4808">
        <w:rPr>
          <w:rFonts w:ascii="Arial" w:hAnsi="Arial" w:cs="Arial"/>
          <w:szCs w:val="24"/>
        </w:rPr>
        <w:t>zamówień</w:t>
      </w:r>
      <w:r w:rsidRPr="006A4808">
        <w:rPr>
          <w:rFonts w:ascii="Arial" w:hAnsi="Arial" w:cs="Arial"/>
          <w:szCs w:val="24"/>
        </w:rPr>
        <w:t xml:space="preserve"> publicznych. </w:t>
      </w:r>
    </w:p>
    <w:p w14:paraId="4EBE17EC" w14:textId="77777777" w:rsidR="00D958E2" w:rsidRPr="006A4808" w:rsidRDefault="00D958E2" w:rsidP="006A4808">
      <w:pPr>
        <w:pStyle w:val="Bezodstpw"/>
        <w:spacing w:line="276" w:lineRule="auto"/>
        <w:rPr>
          <w:rFonts w:ascii="Arial" w:hAnsi="Arial" w:cs="Arial"/>
          <w:szCs w:val="24"/>
        </w:rPr>
      </w:pPr>
    </w:p>
    <w:p w14:paraId="6DA8A05C"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t>§ 1</w:t>
      </w:r>
      <w:r w:rsidR="000730CE" w:rsidRPr="006A4808">
        <w:rPr>
          <w:rFonts w:ascii="Arial" w:hAnsi="Arial" w:cs="Arial"/>
          <w:b/>
          <w:szCs w:val="24"/>
        </w:rPr>
        <w:t>9</w:t>
      </w:r>
    </w:p>
    <w:p w14:paraId="791CCB46"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t>Polecenia Zamawiającego</w:t>
      </w:r>
    </w:p>
    <w:p w14:paraId="60AF4552" w14:textId="77777777" w:rsidR="00D958E2" w:rsidRPr="006A4808" w:rsidRDefault="00D958E2" w:rsidP="006A4808">
      <w:pPr>
        <w:pStyle w:val="Bezodstpw"/>
        <w:numPr>
          <w:ilvl w:val="3"/>
          <w:numId w:val="121"/>
        </w:numPr>
        <w:spacing w:line="276" w:lineRule="auto"/>
        <w:ind w:left="426" w:hanging="426"/>
        <w:rPr>
          <w:rFonts w:ascii="Arial" w:hAnsi="Arial" w:cs="Arial"/>
          <w:szCs w:val="24"/>
        </w:rPr>
      </w:pPr>
      <w:r w:rsidRPr="006A4808">
        <w:rPr>
          <w:rFonts w:ascii="Arial" w:hAnsi="Arial" w:cs="Arial"/>
          <w:szCs w:val="24"/>
        </w:rPr>
        <w:t>Zamawiający ma prawo, jeżeli jest to niezbędne do zgodnej z Umową realizacji prac, poleca</w:t>
      </w:r>
      <w:r w:rsidR="000730CE" w:rsidRPr="006A4808">
        <w:rPr>
          <w:rFonts w:ascii="Arial" w:hAnsi="Arial" w:cs="Arial"/>
          <w:szCs w:val="24"/>
        </w:rPr>
        <w:t>ć</w:t>
      </w:r>
      <w:r w:rsidRPr="006A4808">
        <w:rPr>
          <w:rFonts w:ascii="Arial" w:hAnsi="Arial" w:cs="Arial"/>
          <w:szCs w:val="24"/>
        </w:rPr>
        <w:t xml:space="preserve"> dokonywanie zmian w zakresie wykonania Przedmiotu Umowy, a Wykonawca powinien wykona</w:t>
      </w:r>
      <w:r w:rsidR="000730CE" w:rsidRPr="006A4808">
        <w:rPr>
          <w:rFonts w:ascii="Arial" w:hAnsi="Arial" w:cs="Arial"/>
          <w:szCs w:val="24"/>
        </w:rPr>
        <w:t>ć</w:t>
      </w:r>
      <w:r w:rsidRPr="006A4808">
        <w:rPr>
          <w:rFonts w:ascii="Arial" w:hAnsi="Arial" w:cs="Arial"/>
          <w:szCs w:val="24"/>
        </w:rPr>
        <w:t xml:space="preserve"> każde z poniższych polece</w:t>
      </w:r>
      <w:r w:rsidR="000730CE" w:rsidRPr="006A4808">
        <w:rPr>
          <w:rFonts w:ascii="Arial" w:hAnsi="Arial" w:cs="Arial"/>
          <w:szCs w:val="24"/>
        </w:rPr>
        <w:t>ń</w:t>
      </w:r>
      <w:r w:rsidRPr="006A4808">
        <w:rPr>
          <w:rFonts w:ascii="Arial" w:hAnsi="Arial" w:cs="Arial"/>
          <w:szCs w:val="24"/>
        </w:rPr>
        <w:t xml:space="preserve">: </w:t>
      </w:r>
    </w:p>
    <w:p w14:paraId="3F035599" w14:textId="77777777" w:rsidR="00D958E2" w:rsidRPr="006A4808" w:rsidRDefault="000730CE" w:rsidP="006A4808">
      <w:pPr>
        <w:pStyle w:val="Bezodstpw"/>
        <w:numPr>
          <w:ilvl w:val="0"/>
          <w:numId w:val="122"/>
        </w:numPr>
        <w:spacing w:line="276" w:lineRule="auto"/>
        <w:ind w:left="851" w:hanging="425"/>
        <w:rPr>
          <w:rFonts w:ascii="Arial" w:hAnsi="Arial" w:cs="Arial"/>
          <w:szCs w:val="24"/>
        </w:rPr>
      </w:pPr>
      <w:r w:rsidRPr="006A4808">
        <w:rPr>
          <w:rFonts w:ascii="Arial" w:hAnsi="Arial" w:cs="Arial"/>
          <w:szCs w:val="24"/>
        </w:rPr>
        <w:t>pominąć</w:t>
      </w:r>
      <w:r w:rsidR="00D958E2" w:rsidRPr="006A4808">
        <w:rPr>
          <w:rFonts w:ascii="Arial" w:hAnsi="Arial" w:cs="Arial"/>
          <w:szCs w:val="24"/>
        </w:rPr>
        <w:t xml:space="preserve"> wskazane roboty, </w:t>
      </w:r>
    </w:p>
    <w:p w14:paraId="7DF79D41" w14:textId="77777777" w:rsidR="00D958E2" w:rsidRPr="006A4808" w:rsidRDefault="000730CE" w:rsidP="006A4808">
      <w:pPr>
        <w:pStyle w:val="Bezodstpw"/>
        <w:numPr>
          <w:ilvl w:val="0"/>
          <w:numId w:val="122"/>
        </w:numPr>
        <w:spacing w:line="276" w:lineRule="auto"/>
        <w:ind w:left="851" w:hanging="425"/>
        <w:rPr>
          <w:rFonts w:ascii="Arial" w:hAnsi="Arial" w:cs="Arial"/>
          <w:szCs w:val="24"/>
        </w:rPr>
      </w:pPr>
      <w:r w:rsidRPr="006A4808">
        <w:rPr>
          <w:rFonts w:ascii="Arial" w:hAnsi="Arial" w:cs="Arial"/>
          <w:szCs w:val="24"/>
        </w:rPr>
        <w:t>wykonać roboty nieprzewidziane.</w:t>
      </w:r>
    </w:p>
    <w:p w14:paraId="1F58BC2E" w14:textId="77777777" w:rsidR="00D958E2" w:rsidRPr="006A4808" w:rsidRDefault="000730CE" w:rsidP="006A4808">
      <w:pPr>
        <w:pStyle w:val="Bezodstpw"/>
        <w:numPr>
          <w:ilvl w:val="0"/>
          <w:numId w:val="121"/>
        </w:numPr>
        <w:spacing w:line="276" w:lineRule="auto"/>
        <w:ind w:left="426" w:hanging="426"/>
        <w:rPr>
          <w:rFonts w:ascii="Arial" w:hAnsi="Arial" w:cs="Arial"/>
          <w:szCs w:val="24"/>
        </w:rPr>
      </w:pPr>
      <w:r w:rsidRPr="006A4808">
        <w:rPr>
          <w:rFonts w:ascii="Arial" w:hAnsi="Arial" w:cs="Arial"/>
          <w:szCs w:val="24"/>
        </w:rPr>
        <w:t>Okoliczność</w:t>
      </w:r>
      <w:r w:rsidR="00D958E2" w:rsidRPr="006A4808">
        <w:rPr>
          <w:rFonts w:ascii="Arial" w:hAnsi="Arial" w:cs="Arial"/>
          <w:szCs w:val="24"/>
        </w:rPr>
        <w:t xml:space="preserve"> wprowadzenia jakichkolwiek zmian w zakresie wykonania prac zostanie potwierdzona przez Strony obustronnie na piśmie. </w:t>
      </w:r>
    </w:p>
    <w:p w14:paraId="2A37E40A" w14:textId="7A897E41" w:rsidR="00D958E2" w:rsidRPr="006A4808" w:rsidRDefault="00D958E2" w:rsidP="006A4808">
      <w:pPr>
        <w:pStyle w:val="Bezodstpw"/>
        <w:numPr>
          <w:ilvl w:val="0"/>
          <w:numId w:val="121"/>
        </w:numPr>
        <w:spacing w:line="276" w:lineRule="auto"/>
        <w:ind w:left="426" w:hanging="426"/>
        <w:rPr>
          <w:rFonts w:ascii="Arial" w:hAnsi="Arial" w:cs="Arial"/>
          <w:szCs w:val="24"/>
        </w:rPr>
      </w:pPr>
      <w:r w:rsidRPr="006A4808">
        <w:rPr>
          <w:rFonts w:ascii="Arial" w:hAnsi="Arial" w:cs="Arial"/>
          <w:szCs w:val="24"/>
        </w:rPr>
        <w:t>Niezależnie od polecenia, o którym mowa w ust.</w:t>
      </w:r>
      <w:r w:rsidR="006F37B4" w:rsidRPr="006A4808">
        <w:rPr>
          <w:rFonts w:ascii="Arial" w:hAnsi="Arial" w:cs="Arial"/>
          <w:szCs w:val="24"/>
        </w:rPr>
        <w:t xml:space="preserve"> </w:t>
      </w:r>
      <w:r w:rsidRPr="006A4808">
        <w:rPr>
          <w:rFonts w:ascii="Arial" w:hAnsi="Arial" w:cs="Arial"/>
          <w:szCs w:val="24"/>
        </w:rPr>
        <w:t xml:space="preserve">1 </w:t>
      </w:r>
      <w:r w:rsidR="00DC57E8" w:rsidRPr="006A4808">
        <w:rPr>
          <w:rFonts w:ascii="Arial" w:hAnsi="Arial" w:cs="Arial"/>
          <w:szCs w:val="24"/>
        </w:rPr>
        <w:t>pkt 2</w:t>
      </w:r>
      <w:r w:rsidRPr="006A4808">
        <w:rPr>
          <w:rFonts w:ascii="Arial" w:hAnsi="Arial" w:cs="Arial"/>
          <w:szCs w:val="24"/>
        </w:rPr>
        <w:t xml:space="preserve"> Zamawiający przeprowadzi zgodnie z przepisami ustawy Prawo </w:t>
      </w:r>
      <w:r w:rsidR="000730CE" w:rsidRPr="006A4808">
        <w:rPr>
          <w:rFonts w:ascii="Arial" w:hAnsi="Arial" w:cs="Arial"/>
          <w:szCs w:val="24"/>
        </w:rPr>
        <w:t>zamówień</w:t>
      </w:r>
      <w:r w:rsidRPr="006A4808">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3D34175E" w14:textId="07BD8791" w:rsidR="00D958E2" w:rsidRPr="006A4808" w:rsidRDefault="00D958E2" w:rsidP="006A4808">
      <w:pPr>
        <w:pStyle w:val="Bezodstpw"/>
        <w:numPr>
          <w:ilvl w:val="0"/>
          <w:numId w:val="121"/>
        </w:numPr>
        <w:spacing w:line="276" w:lineRule="auto"/>
        <w:ind w:left="426" w:hanging="426"/>
        <w:rPr>
          <w:rFonts w:ascii="Arial" w:eastAsia="Calibri" w:hAnsi="Arial" w:cs="Arial"/>
          <w:color w:val="000000"/>
          <w:szCs w:val="24"/>
        </w:rPr>
      </w:pPr>
      <w:r w:rsidRPr="006A4808">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127152C8" w14:textId="77777777" w:rsidR="000730CE" w:rsidRPr="006A4808" w:rsidRDefault="000730CE" w:rsidP="006A4808">
      <w:pPr>
        <w:autoSpaceDE w:val="0"/>
        <w:autoSpaceDN w:val="0"/>
        <w:adjustRightInd w:val="0"/>
        <w:spacing w:line="276" w:lineRule="auto"/>
        <w:rPr>
          <w:rFonts w:ascii="Arial" w:eastAsia="Calibri" w:hAnsi="Arial" w:cs="Arial"/>
          <w:b/>
          <w:bCs/>
          <w:color w:val="000000"/>
        </w:rPr>
      </w:pPr>
    </w:p>
    <w:p w14:paraId="20819022"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t xml:space="preserve">§ </w:t>
      </w:r>
      <w:r w:rsidR="000730CE" w:rsidRPr="006A4808">
        <w:rPr>
          <w:rFonts w:ascii="Arial" w:hAnsi="Arial" w:cs="Arial"/>
          <w:b/>
          <w:szCs w:val="24"/>
        </w:rPr>
        <w:t>20</w:t>
      </w:r>
    </w:p>
    <w:p w14:paraId="25833B26"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t>Media</w:t>
      </w:r>
    </w:p>
    <w:p w14:paraId="3680EFA1" w14:textId="77777777" w:rsidR="00D958E2" w:rsidRPr="006A4808" w:rsidRDefault="00D958E2" w:rsidP="006A4808">
      <w:pPr>
        <w:pStyle w:val="Bezodstpw"/>
        <w:numPr>
          <w:ilvl w:val="3"/>
          <w:numId w:val="123"/>
        </w:numPr>
        <w:spacing w:line="276" w:lineRule="auto"/>
        <w:ind w:left="426" w:hanging="426"/>
        <w:rPr>
          <w:rFonts w:ascii="Arial" w:hAnsi="Arial" w:cs="Arial"/>
          <w:szCs w:val="24"/>
        </w:rPr>
      </w:pPr>
      <w:r w:rsidRPr="006A4808">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0B75D0A1" w14:textId="77777777" w:rsidR="00D958E2" w:rsidRPr="006A4808" w:rsidRDefault="00D958E2" w:rsidP="006A4808">
      <w:pPr>
        <w:pStyle w:val="Bezodstpw"/>
        <w:numPr>
          <w:ilvl w:val="0"/>
          <w:numId w:val="123"/>
        </w:numPr>
        <w:spacing w:line="276" w:lineRule="auto"/>
        <w:ind w:left="426" w:hanging="426"/>
        <w:rPr>
          <w:rFonts w:ascii="Arial" w:hAnsi="Arial" w:cs="Arial"/>
          <w:szCs w:val="24"/>
        </w:rPr>
      </w:pPr>
      <w:r w:rsidRPr="006A4808">
        <w:rPr>
          <w:rFonts w:ascii="Arial" w:hAnsi="Arial" w:cs="Arial"/>
          <w:szCs w:val="24"/>
        </w:rPr>
        <w:lastRenderedPageBreak/>
        <w:t xml:space="preserve">Wykonawca będzie wykonywał Przedmiot Umowy zgodnie z warunkami i uzgodnieniami przedstawionymi przez odpowiednie organy, gestorów sieci, dostawców mediów inne właściwe jednostki organizacyjne. </w:t>
      </w:r>
    </w:p>
    <w:p w14:paraId="41D15B7F" w14:textId="77777777" w:rsidR="002137D3" w:rsidRPr="006A4808" w:rsidRDefault="002137D3" w:rsidP="006A4808">
      <w:pPr>
        <w:pStyle w:val="Bezodstpw"/>
        <w:spacing w:line="276" w:lineRule="auto"/>
        <w:rPr>
          <w:rFonts w:ascii="Arial" w:hAnsi="Arial" w:cs="Arial"/>
          <w:b/>
          <w:szCs w:val="24"/>
        </w:rPr>
      </w:pPr>
    </w:p>
    <w:p w14:paraId="17AFFB05"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t>§ 2</w:t>
      </w:r>
      <w:r w:rsidR="000730CE" w:rsidRPr="006A4808">
        <w:rPr>
          <w:rFonts w:ascii="Arial" w:hAnsi="Arial" w:cs="Arial"/>
          <w:b/>
          <w:szCs w:val="24"/>
        </w:rPr>
        <w:t>1</w:t>
      </w:r>
    </w:p>
    <w:p w14:paraId="553DA729"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t>Szczegółowe regulacje dotyczące Wykonawców wspólnie ubiegających się o udzielenie zamówienia,</w:t>
      </w:r>
      <w:r w:rsidR="00AF0ECA" w:rsidRPr="006A4808">
        <w:rPr>
          <w:rFonts w:ascii="Arial" w:hAnsi="Arial" w:cs="Arial"/>
          <w:b/>
          <w:szCs w:val="24"/>
        </w:rPr>
        <w:t xml:space="preserve"> </w:t>
      </w:r>
      <w:r w:rsidRPr="006A4808">
        <w:rPr>
          <w:rFonts w:ascii="Arial" w:hAnsi="Arial" w:cs="Arial"/>
          <w:b/>
          <w:szCs w:val="24"/>
        </w:rPr>
        <w:t>w tym konsorcjum</w:t>
      </w:r>
    </w:p>
    <w:p w14:paraId="3942C083" w14:textId="0D067436" w:rsidR="00D958E2" w:rsidRPr="006A4808" w:rsidRDefault="00D958E2" w:rsidP="006A4808">
      <w:pPr>
        <w:pStyle w:val="Bezodstpw"/>
        <w:numPr>
          <w:ilvl w:val="3"/>
          <w:numId w:val="124"/>
        </w:numPr>
        <w:spacing w:line="276" w:lineRule="auto"/>
        <w:ind w:left="426" w:hanging="426"/>
        <w:rPr>
          <w:rFonts w:ascii="Arial" w:hAnsi="Arial" w:cs="Arial"/>
          <w:szCs w:val="24"/>
        </w:rPr>
      </w:pPr>
      <w:r w:rsidRPr="006A4808">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6A4808">
        <w:rPr>
          <w:rFonts w:ascii="Arial" w:hAnsi="Arial" w:cs="Arial"/>
          <w:szCs w:val="24"/>
        </w:rPr>
        <w:t>zobowiązań</w:t>
      </w:r>
      <w:r w:rsidRPr="006A4808">
        <w:rPr>
          <w:rFonts w:ascii="Arial" w:hAnsi="Arial" w:cs="Arial"/>
          <w:szCs w:val="24"/>
        </w:rPr>
        <w:t xml:space="preserve"> wynikających z Umowy zobowiązani są wszyscy Wykonawcy solidarnie (</w:t>
      </w:r>
      <w:r w:rsidR="000730CE" w:rsidRPr="006A4808">
        <w:rPr>
          <w:rFonts w:ascii="Arial" w:hAnsi="Arial" w:cs="Arial"/>
          <w:szCs w:val="24"/>
        </w:rPr>
        <w:t>solidarność</w:t>
      </w:r>
      <w:r w:rsidRPr="006A4808">
        <w:rPr>
          <w:rFonts w:ascii="Arial" w:hAnsi="Arial" w:cs="Arial"/>
          <w:szCs w:val="24"/>
        </w:rPr>
        <w:t xml:space="preserve"> dłużników). </w:t>
      </w:r>
    </w:p>
    <w:p w14:paraId="50E03BA7" w14:textId="4BA4E760" w:rsidR="00D958E2" w:rsidRPr="006A4808" w:rsidRDefault="00D958E2" w:rsidP="006A4808">
      <w:pPr>
        <w:pStyle w:val="Bezodstpw"/>
        <w:numPr>
          <w:ilvl w:val="0"/>
          <w:numId w:val="124"/>
        </w:numPr>
        <w:spacing w:line="276" w:lineRule="auto"/>
        <w:ind w:left="426" w:hanging="426"/>
        <w:rPr>
          <w:rFonts w:ascii="Arial" w:hAnsi="Arial" w:cs="Arial"/>
          <w:szCs w:val="24"/>
        </w:rPr>
      </w:pPr>
      <w:r w:rsidRPr="006A4808">
        <w:rPr>
          <w:rFonts w:ascii="Arial" w:hAnsi="Arial" w:cs="Arial"/>
          <w:szCs w:val="24"/>
        </w:rPr>
        <w:t>Wymagania co do sposobu zawierania przez Wykonawców wspólnie ubiegających o udzielenie Zamówienia umów o podwykonawstwo zostały określone w §</w:t>
      </w:r>
      <w:r w:rsidR="003E11C3">
        <w:rPr>
          <w:rFonts w:ascii="Arial" w:hAnsi="Arial" w:cs="Arial"/>
          <w:szCs w:val="24"/>
        </w:rPr>
        <w:t xml:space="preserve"> </w:t>
      </w:r>
      <w:r w:rsidRPr="006A4808">
        <w:rPr>
          <w:rFonts w:ascii="Arial" w:hAnsi="Arial" w:cs="Arial"/>
          <w:szCs w:val="24"/>
        </w:rPr>
        <w:t xml:space="preserve">5 Umowy. </w:t>
      </w:r>
    </w:p>
    <w:p w14:paraId="455D5C3F" w14:textId="77777777" w:rsidR="00D958E2" w:rsidRPr="006A4808" w:rsidRDefault="00D958E2" w:rsidP="006A4808">
      <w:pPr>
        <w:pStyle w:val="Bezodstpw"/>
        <w:numPr>
          <w:ilvl w:val="0"/>
          <w:numId w:val="124"/>
        </w:numPr>
        <w:spacing w:line="276" w:lineRule="auto"/>
        <w:ind w:left="426" w:hanging="426"/>
        <w:rPr>
          <w:rFonts w:ascii="Arial" w:hAnsi="Arial" w:cs="Arial"/>
          <w:szCs w:val="24"/>
        </w:rPr>
      </w:pPr>
      <w:r w:rsidRPr="006A4808">
        <w:rPr>
          <w:rFonts w:ascii="Arial" w:hAnsi="Arial" w:cs="Arial"/>
          <w:szCs w:val="24"/>
        </w:rPr>
        <w:t xml:space="preserve">Zabezpieczenie wniesione przez Wykonawców wspólnie ubiegający się o udzielenie zamówienia winno </w:t>
      </w:r>
      <w:r w:rsidR="000730CE" w:rsidRPr="006A4808">
        <w:rPr>
          <w:rFonts w:ascii="Arial" w:hAnsi="Arial" w:cs="Arial"/>
          <w:szCs w:val="24"/>
        </w:rPr>
        <w:t>zabezpieczać</w:t>
      </w:r>
      <w:r w:rsidRPr="006A4808">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29A8A9EA" w14:textId="104D2AB7" w:rsidR="00D958E2" w:rsidRPr="006A4808" w:rsidRDefault="00D958E2" w:rsidP="006A4808">
      <w:pPr>
        <w:pStyle w:val="Bezodstpw"/>
        <w:numPr>
          <w:ilvl w:val="0"/>
          <w:numId w:val="124"/>
        </w:numPr>
        <w:spacing w:line="276" w:lineRule="auto"/>
        <w:ind w:left="426" w:hanging="426"/>
        <w:rPr>
          <w:rFonts w:ascii="Arial" w:hAnsi="Arial" w:cs="Arial"/>
          <w:szCs w:val="24"/>
        </w:rPr>
      </w:pPr>
      <w:r w:rsidRPr="006A4808">
        <w:rPr>
          <w:rFonts w:ascii="Arial" w:hAnsi="Arial" w:cs="Arial"/>
          <w:szCs w:val="24"/>
        </w:rPr>
        <w:t xml:space="preserve">W przypadku, gdy Umowę zawrą z Zamawiającym Wykonawcy wspólnie ubiegający się o udzielenie zamówienia: </w:t>
      </w:r>
    </w:p>
    <w:p w14:paraId="468B455B" w14:textId="4277825C" w:rsidR="00D958E2" w:rsidRPr="006A4808" w:rsidRDefault="00D958E2" w:rsidP="006A4808">
      <w:pPr>
        <w:pStyle w:val="Bezodstpw"/>
        <w:numPr>
          <w:ilvl w:val="2"/>
          <w:numId w:val="125"/>
        </w:numPr>
        <w:spacing w:line="276" w:lineRule="auto"/>
        <w:ind w:left="851" w:hanging="425"/>
        <w:rPr>
          <w:rFonts w:ascii="Arial" w:hAnsi="Arial" w:cs="Arial"/>
          <w:szCs w:val="24"/>
        </w:rPr>
      </w:pPr>
      <w:r w:rsidRPr="006A4808">
        <w:rPr>
          <w:rFonts w:ascii="Arial" w:hAnsi="Arial" w:cs="Arial"/>
          <w:szCs w:val="24"/>
        </w:rPr>
        <w:t>umowa określająca wzajemne stosunki pomiędzy wykonawcami wspólnie ubiegającymi się o udzielenie zamówienia (umowa konsorcjum) winna by</w:t>
      </w:r>
      <w:r w:rsidR="000730CE" w:rsidRPr="006A4808">
        <w:rPr>
          <w:rFonts w:ascii="Arial" w:hAnsi="Arial" w:cs="Arial"/>
          <w:szCs w:val="24"/>
        </w:rPr>
        <w:t>ć</w:t>
      </w:r>
      <w:r w:rsidRPr="006A4808">
        <w:rPr>
          <w:rFonts w:ascii="Arial" w:hAnsi="Arial" w:cs="Arial"/>
          <w:szCs w:val="24"/>
        </w:rPr>
        <w:t xml:space="preserve"> przedłożona Zamawiającemu przed podpisaniem niniejszej Umowy w formie kopii potwierdzonej za </w:t>
      </w:r>
      <w:r w:rsidR="000730CE" w:rsidRPr="006A4808">
        <w:rPr>
          <w:rFonts w:ascii="Arial" w:hAnsi="Arial" w:cs="Arial"/>
          <w:szCs w:val="24"/>
        </w:rPr>
        <w:t>zgodność</w:t>
      </w:r>
      <w:r w:rsidR="003E11C3">
        <w:rPr>
          <w:rFonts w:ascii="Arial" w:hAnsi="Arial" w:cs="Arial"/>
          <w:szCs w:val="24"/>
        </w:rPr>
        <w:t xml:space="preserve"> </w:t>
      </w:r>
      <w:r w:rsidRPr="006A4808">
        <w:rPr>
          <w:rFonts w:ascii="Arial" w:hAnsi="Arial" w:cs="Arial"/>
          <w:szCs w:val="24"/>
        </w:rPr>
        <w:t xml:space="preserve">z oryginałem, </w:t>
      </w:r>
    </w:p>
    <w:p w14:paraId="67F09B9B" w14:textId="5196FB92" w:rsidR="00D958E2" w:rsidRPr="006A4808" w:rsidRDefault="00D958E2" w:rsidP="006A4808">
      <w:pPr>
        <w:pStyle w:val="Bezodstpw"/>
        <w:numPr>
          <w:ilvl w:val="2"/>
          <w:numId w:val="125"/>
        </w:numPr>
        <w:spacing w:line="276" w:lineRule="auto"/>
        <w:ind w:left="851" w:hanging="425"/>
        <w:rPr>
          <w:rFonts w:ascii="Arial" w:hAnsi="Arial" w:cs="Arial"/>
          <w:szCs w:val="24"/>
        </w:rPr>
      </w:pPr>
      <w:r w:rsidRPr="006A4808">
        <w:rPr>
          <w:rFonts w:ascii="Arial" w:hAnsi="Arial" w:cs="Arial"/>
          <w:szCs w:val="24"/>
        </w:rPr>
        <w:t xml:space="preserve">umowa określająca wzajemne stosunki pomiędzy Wykonawcami wspólnie ubiegającymi się o udzielenie zamówienia (umowa konsorcjum) winna </w:t>
      </w:r>
      <w:r w:rsidR="000730CE" w:rsidRPr="006A4808">
        <w:rPr>
          <w:rFonts w:ascii="Arial" w:hAnsi="Arial" w:cs="Arial"/>
          <w:szCs w:val="24"/>
        </w:rPr>
        <w:t>wskazywać</w:t>
      </w:r>
      <w:r w:rsidRPr="006A4808">
        <w:rPr>
          <w:rFonts w:ascii="Arial" w:hAnsi="Arial" w:cs="Arial"/>
          <w:szCs w:val="24"/>
        </w:rPr>
        <w:t xml:space="preserve"> jednoznacznie, który z Wykonawców będzie pełnił funkcję Lidera Konsorcjum, </w:t>
      </w:r>
    </w:p>
    <w:p w14:paraId="148E8A90" w14:textId="77777777" w:rsidR="00D958E2" w:rsidRPr="006A4808" w:rsidRDefault="00D958E2" w:rsidP="006A4808">
      <w:pPr>
        <w:pStyle w:val="Bezodstpw"/>
        <w:numPr>
          <w:ilvl w:val="2"/>
          <w:numId w:val="125"/>
        </w:numPr>
        <w:spacing w:line="276" w:lineRule="auto"/>
        <w:ind w:left="851" w:hanging="425"/>
        <w:rPr>
          <w:rFonts w:ascii="Arial" w:hAnsi="Arial" w:cs="Arial"/>
          <w:szCs w:val="24"/>
        </w:rPr>
      </w:pPr>
      <w:r w:rsidRPr="006A4808">
        <w:rPr>
          <w:rFonts w:ascii="Arial" w:hAnsi="Arial" w:cs="Arial"/>
          <w:szCs w:val="24"/>
        </w:rPr>
        <w:t xml:space="preserve">umowa określająca wzajemne stosunki pomiędzy Wykonawcami wspólnie ubiegającymi się o udzielenie zamówienia (umowa konsorcjum) winna </w:t>
      </w:r>
      <w:r w:rsidR="000730CE" w:rsidRPr="006A4808">
        <w:rPr>
          <w:rFonts w:ascii="Arial" w:hAnsi="Arial" w:cs="Arial"/>
          <w:szCs w:val="24"/>
        </w:rPr>
        <w:t>wskazywać</w:t>
      </w:r>
      <w:r w:rsidRPr="006A4808">
        <w:rPr>
          <w:rFonts w:ascii="Arial" w:hAnsi="Arial" w:cs="Arial"/>
          <w:szCs w:val="24"/>
        </w:rPr>
        <w:t xml:space="preserve"> jednoznacznie, na konto którego z Wykonawców Zamawiający będzie zobowiązany do uiszczania wynagrodzenia. </w:t>
      </w:r>
      <w:r w:rsidR="000730CE" w:rsidRPr="006A4808">
        <w:rPr>
          <w:rFonts w:ascii="Arial" w:hAnsi="Arial" w:cs="Arial"/>
          <w:szCs w:val="24"/>
        </w:rPr>
        <w:br/>
      </w:r>
      <w:r w:rsidRPr="006A4808">
        <w:rPr>
          <w:rFonts w:ascii="Arial" w:hAnsi="Arial" w:cs="Arial"/>
          <w:szCs w:val="24"/>
        </w:rPr>
        <w:t xml:space="preserve">W przypadku konsorcjum wskazania dokonuje Lider Konsorcjum. </w:t>
      </w:r>
    </w:p>
    <w:p w14:paraId="3B667674" w14:textId="77777777" w:rsidR="00D958E2" w:rsidRPr="006A4808" w:rsidRDefault="00D958E2" w:rsidP="006A4808">
      <w:pPr>
        <w:pStyle w:val="Bezodstpw"/>
        <w:numPr>
          <w:ilvl w:val="2"/>
          <w:numId w:val="125"/>
        </w:numPr>
        <w:spacing w:line="276" w:lineRule="auto"/>
        <w:ind w:left="851" w:hanging="425"/>
        <w:rPr>
          <w:rFonts w:ascii="Arial" w:hAnsi="Arial" w:cs="Arial"/>
          <w:szCs w:val="24"/>
        </w:rPr>
      </w:pPr>
      <w:r w:rsidRPr="006A4808">
        <w:rPr>
          <w:rFonts w:ascii="Arial" w:hAnsi="Arial" w:cs="Arial"/>
          <w:szCs w:val="24"/>
        </w:rPr>
        <w:t>każdy przedstawiciel Wykonawc</w:t>
      </w:r>
      <w:r w:rsidR="000730CE" w:rsidRPr="006A4808">
        <w:rPr>
          <w:rFonts w:ascii="Arial" w:hAnsi="Arial" w:cs="Arial"/>
          <w:szCs w:val="24"/>
        </w:rPr>
        <w:t>y winien być</w:t>
      </w:r>
      <w:r w:rsidRPr="006A4808">
        <w:rPr>
          <w:rFonts w:ascii="Arial" w:hAnsi="Arial" w:cs="Arial"/>
          <w:szCs w:val="24"/>
        </w:rPr>
        <w:t xml:space="preserve"> umocowany przez wszystkich Wykonawców do samodzielnego działania w imieniu każdego z nich, </w:t>
      </w:r>
    </w:p>
    <w:p w14:paraId="64DB0632" w14:textId="283DEF93" w:rsidR="00D958E2" w:rsidRPr="006A4808" w:rsidRDefault="00D958E2" w:rsidP="006A4808">
      <w:pPr>
        <w:pStyle w:val="Bezodstpw"/>
        <w:numPr>
          <w:ilvl w:val="2"/>
          <w:numId w:val="125"/>
        </w:numPr>
        <w:spacing w:line="276" w:lineRule="auto"/>
        <w:ind w:left="851" w:hanging="425"/>
        <w:rPr>
          <w:rFonts w:ascii="Arial" w:hAnsi="Arial" w:cs="Arial"/>
          <w:szCs w:val="24"/>
        </w:rPr>
      </w:pPr>
      <w:r w:rsidRPr="006A4808">
        <w:rPr>
          <w:rFonts w:ascii="Arial" w:hAnsi="Arial" w:cs="Arial"/>
          <w:szCs w:val="24"/>
        </w:rPr>
        <w:t>korespondencja związana z wykonywaniem Umowy winna by</w:t>
      </w:r>
      <w:r w:rsidR="000730CE" w:rsidRPr="006A4808">
        <w:rPr>
          <w:rFonts w:ascii="Arial" w:hAnsi="Arial" w:cs="Arial"/>
          <w:szCs w:val="24"/>
        </w:rPr>
        <w:t>ć</w:t>
      </w:r>
      <w:r w:rsidRPr="006A4808">
        <w:rPr>
          <w:rFonts w:ascii="Arial" w:hAnsi="Arial" w:cs="Arial"/>
          <w:szCs w:val="24"/>
        </w:rPr>
        <w:t xml:space="preserve"> podpisana przez osobę umocowaną do reprezentowania wszystkich Wykonawców wspólnie ubiegających się o udzielenie zamówienia. </w:t>
      </w:r>
    </w:p>
    <w:p w14:paraId="4189A5FF" w14:textId="77777777" w:rsidR="00D958E2" w:rsidRPr="006A4808" w:rsidRDefault="00D958E2" w:rsidP="006A4808">
      <w:pPr>
        <w:pStyle w:val="Bezodstpw"/>
        <w:spacing w:line="276" w:lineRule="auto"/>
        <w:rPr>
          <w:rFonts w:ascii="Arial" w:hAnsi="Arial" w:cs="Arial"/>
          <w:szCs w:val="24"/>
        </w:rPr>
      </w:pPr>
    </w:p>
    <w:p w14:paraId="58B20ED0"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lastRenderedPageBreak/>
        <w:t>§ 2</w:t>
      </w:r>
      <w:r w:rsidR="000730CE" w:rsidRPr="006A4808">
        <w:rPr>
          <w:rFonts w:ascii="Arial" w:hAnsi="Arial" w:cs="Arial"/>
          <w:b/>
          <w:szCs w:val="24"/>
        </w:rPr>
        <w:t>2</w:t>
      </w:r>
    </w:p>
    <w:p w14:paraId="41EF1FF9" w14:textId="77777777" w:rsidR="00D958E2" w:rsidRPr="006A4808" w:rsidRDefault="00D958E2" w:rsidP="003E11C3">
      <w:pPr>
        <w:pStyle w:val="Bezodstpw"/>
        <w:spacing w:line="276" w:lineRule="auto"/>
        <w:jc w:val="center"/>
        <w:rPr>
          <w:rFonts w:ascii="Arial" w:hAnsi="Arial" w:cs="Arial"/>
          <w:b/>
          <w:szCs w:val="24"/>
        </w:rPr>
      </w:pPr>
      <w:r w:rsidRPr="006A4808">
        <w:rPr>
          <w:rFonts w:ascii="Arial" w:hAnsi="Arial" w:cs="Arial"/>
          <w:b/>
          <w:szCs w:val="24"/>
        </w:rPr>
        <w:t xml:space="preserve">Klauzula </w:t>
      </w:r>
      <w:proofErr w:type="spellStart"/>
      <w:r w:rsidRPr="006A4808">
        <w:rPr>
          <w:rFonts w:ascii="Arial" w:hAnsi="Arial" w:cs="Arial"/>
          <w:b/>
          <w:szCs w:val="24"/>
        </w:rPr>
        <w:t>salwatoryjna</w:t>
      </w:r>
      <w:proofErr w:type="spellEnd"/>
    </w:p>
    <w:p w14:paraId="0DAA6834" w14:textId="6B1CA494" w:rsidR="00D958E2" w:rsidRPr="006A4808" w:rsidRDefault="00D958E2" w:rsidP="006A4808">
      <w:pPr>
        <w:pStyle w:val="Bezodstpw"/>
        <w:numPr>
          <w:ilvl w:val="3"/>
          <w:numId w:val="126"/>
        </w:numPr>
        <w:spacing w:line="276" w:lineRule="auto"/>
        <w:ind w:left="426" w:hanging="426"/>
        <w:rPr>
          <w:rFonts w:ascii="Arial" w:hAnsi="Arial" w:cs="Arial"/>
          <w:szCs w:val="24"/>
        </w:rPr>
      </w:pPr>
      <w:r w:rsidRPr="006A4808">
        <w:rPr>
          <w:rFonts w:ascii="Arial" w:hAnsi="Arial" w:cs="Arial"/>
          <w:szCs w:val="24"/>
        </w:rPr>
        <w:t xml:space="preserve">Jeżeli </w:t>
      </w:r>
      <w:r w:rsidR="000730CE" w:rsidRPr="006A4808">
        <w:rPr>
          <w:rFonts w:ascii="Arial" w:hAnsi="Arial" w:cs="Arial"/>
          <w:szCs w:val="24"/>
        </w:rPr>
        <w:t>część</w:t>
      </w:r>
      <w:r w:rsidR="00AF0ECA" w:rsidRPr="006A4808">
        <w:rPr>
          <w:rFonts w:ascii="Arial" w:hAnsi="Arial" w:cs="Arial"/>
          <w:szCs w:val="24"/>
        </w:rPr>
        <w:t xml:space="preserve"> </w:t>
      </w:r>
      <w:r w:rsidR="000730CE" w:rsidRPr="006A4808">
        <w:rPr>
          <w:rFonts w:ascii="Arial" w:hAnsi="Arial" w:cs="Arial"/>
          <w:szCs w:val="24"/>
        </w:rPr>
        <w:t>postanowień</w:t>
      </w:r>
      <w:r w:rsidRPr="006A4808">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5D6C5713" w14:textId="77777777" w:rsidR="00D958E2" w:rsidRPr="006A4808" w:rsidRDefault="00D958E2" w:rsidP="006A4808">
      <w:pPr>
        <w:pStyle w:val="Bezodstpw"/>
        <w:numPr>
          <w:ilvl w:val="3"/>
          <w:numId w:val="126"/>
        </w:numPr>
        <w:spacing w:line="276" w:lineRule="auto"/>
        <w:ind w:left="426" w:hanging="426"/>
        <w:rPr>
          <w:rFonts w:ascii="Arial" w:hAnsi="Arial" w:cs="Arial"/>
          <w:szCs w:val="24"/>
        </w:rPr>
      </w:pPr>
      <w:r w:rsidRPr="006A4808">
        <w:rPr>
          <w:rFonts w:ascii="Arial" w:hAnsi="Arial" w:cs="Arial"/>
          <w:szCs w:val="24"/>
        </w:rPr>
        <w:t xml:space="preserve">W przypadku o jakim mowa w ust 1 niniejszego paragrafu Strony zobowiązane będą </w:t>
      </w:r>
      <w:r w:rsidR="000730CE" w:rsidRPr="006A4808">
        <w:rPr>
          <w:rFonts w:ascii="Arial" w:hAnsi="Arial" w:cs="Arial"/>
          <w:szCs w:val="24"/>
        </w:rPr>
        <w:t>zawrzeć</w:t>
      </w:r>
      <w:r w:rsidRPr="006A4808">
        <w:rPr>
          <w:rFonts w:ascii="Arial" w:hAnsi="Arial" w:cs="Arial"/>
          <w:szCs w:val="24"/>
        </w:rPr>
        <w:t xml:space="preserve"> aneks do Umowy, w którym sformułują postanowienia zastępcze, których cel gospodarczy i ekonomiczny będzie równoważny lub maksymalnie zbliżony do celu </w:t>
      </w:r>
      <w:r w:rsidR="000730CE" w:rsidRPr="006A4808">
        <w:rPr>
          <w:rFonts w:ascii="Arial" w:hAnsi="Arial" w:cs="Arial"/>
          <w:szCs w:val="24"/>
        </w:rPr>
        <w:t>postanowień</w:t>
      </w:r>
      <w:r w:rsidRPr="006A4808">
        <w:rPr>
          <w:rFonts w:ascii="Arial" w:hAnsi="Arial" w:cs="Arial"/>
          <w:szCs w:val="24"/>
        </w:rPr>
        <w:t xml:space="preserve"> nieważnych lub nieskutecznych. </w:t>
      </w:r>
    </w:p>
    <w:p w14:paraId="205558FC" w14:textId="77777777" w:rsidR="00AD7CF2" w:rsidRPr="006A4808" w:rsidRDefault="00AD7CF2" w:rsidP="006A4808">
      <w:pPr>
        <w:spacing w:line="276" w:lineRule="auto"/>
        <w:rPr>
          <w:rFonts w:ascii="Arial" w:hAnsi="Arial" w:cs="Arial"/>
          <w:b/>
        </w:rPr>
      </w:pPr>
    </w:p>
    <w:p w14:paraId="0543704D" w14:textId="77777777" w:rsidR="00AD7CF2" w:rsidRPr="006A4808" w:rsidRDefault="00AD7CF2" w:rsidP="003E11C3">
      <w:pPr>
        <w:spacing w:line="276" w:lineRule="auto"/>
        <w:jc w:val="center"/>
        <w:rPr>
          <w:rFonts w:ascii="Arial" w:hAnsi="Arial" w:cs="Arial"/>
          <w:b/>
        </w:rPr>
      </w:pPr>
      <w:r w:rsidRPr="006A4808">
        <w:rPr>
          <w:rFonts w:ascii="Arial" w:hAnsi="Arial" w:cs="Arial"/>
          <w:b/>
        </w:rPr>
        <w:t>§ 23</w:t>
      </w:r>
    </w:p>
    <w:p w14:paraId="0737E8A8" w14:textId="77777777" w:rsidR="00AF0ECA" w:rsidRPr="006A4808" w:rsidRDefault="00AF0ECA" w:rsidP="003E11C3">
      <w:pPr>
        <w:spacing w:line="276" w:lineRule="auto"/>
        <w:jc w:val="center"/>
        <w:rPr>
          <w:rFonts w:ascii="Arial" w:hAnsi="Arial" w:cs="Arial"/>
          <w:b/>
        </w:rPr>
      </w:pPr>
      <w:r w:rsidRPr="006A4808">
        <w:rPr>
          <w:rFonts w:ascii="Arial" w:hAnsi="Arial" w:cs="Arial"/>
          <w:b/>
        </w:rPr>
        <w:t>Klauzula informacyjna o przetwarzaniu danych osobowych</w:t>
      </w:r>
    </w:p>
    <w:p w14:paraId="06E52EBB" w14:textId="77777777" w:rsidR="00AF0ECA" w:rsidRPr="006A4808" w:rsidRDefault="00AF0ECA" w:rsidP="006A4808">
      <w:pPr>
        <w:pStyle w:val="Bezodstpw"/>
        <w:numPr>
          <w:ilvl w:val="0"/>
          <w:numId w:val="82"/>
        </w:numPr>
        <w:spacing w:line="276" w:lineRule="auto"/>
        <w:ind w:left="284" w:hanging="284"/>
        <w:rPr>
          <w:rFonts w:ascii="Arial" w:hAnsi="Arial" w:cs="Arial"/>
          <w:szCs w:val="24"/>
        </w:rPr>
      </w:pPr>
      <w:r w:rsidRPr="006A4808">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13E6A2B" w14:textId="44E2BB39" w:rsidR="00AF0ECA" w:rsidRPr="006A4808" w:rsidRDefault="00AF0ECA" w:rsidP="006A4808">
      <w:pPr>
        <w:pStyle w:val="Bezodstpw"/>
        <w:widowControl/>
        <w:numPr>
          <w:ilvl w:val="0"/>
          <w:numId w:val="83"/>
        </w:numPr>
        <w:suppressAutoHyphens w:val="0"/>
        <w:spacing w:after="150" w:line="276" w:lineRule="auto"/>
        <w:ind w:left="567"/>
        <w:rPr>
          <w:rFonts w:ascii="Arial" w:hAnsi="Arial" w:cs="Arial"/>
          <w:color w:val="00B0F0"/>
          <w:szCs w:val="24"/>
        </w:rPr>
      </w:pPr>
      <w:r w:rsidRPr="006A4808">
        <w:rPr>
          <w:rFonts w:ascii="Arial" w:hAnsi="Arial" w:cs="Arial"/>
          <w:szCs w:val="24"/>
        </w:rPr>
        <w:t>administratorem Pani/Pana danych osobowych jest Burmistrz Bierutowa, wykonujący swoje zadania przy pomocy Urzędu Miejskiego w Bierutowie, zlokalizowanego w Bierutowie przy ul. Moniuszki 12;</w:t>
      </w:r>
    </w:p>
    <w:p w14:paraId="727BA9DE" w14:textId="77777777" w:rsidR="00AF0ECA" w:rsidRPr="006A4808" w:rsidRDefault="00AF0ECA" w:rsidP="006A4808">
      <w:pPr>
        <w:pStyle w:val="Bezodstpw"/>
        <w:numPr>
          <w:ilvl w:val="0"/>
          <w:numId w:val="83"/>
        </w:numPr>
        <w:spacing w:line="276" w:lineRule="auto"/>
        <w:ind w:left="567" w:hanging="283"/>
        <w:rPr>
          <w:rFonts w:ascii="Arial" w:hAnsi="Arial" w:cs="Arial"/>
          <w:szCs w:val="24"/>
        </w:rPr>
      </w:pPr>
      <w:r w:rsidRPr="006A4808">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6" w:history="1">
        <w:r w:rsidRPr="006A4808">
          <w:rPr>
            <w:rStyle w:val="Hipercze"/>
            <w:rFonts w:ascii="Arial" w:hAnsi="Arial" w:cs="Arial"/>
            <w:szCs w:val="24"/>
          </w:rPr>
          <w:t>iod@bierutow.pl</w:t>
        </w:r>
      </w:hyperlink>
      <w:r w:rsidRPr="006A4808">
        <w:rPr>
          <w:rFonts w:ascii="Arial" w:hAnsi="Arial" w:cs="Arial"/>
          <w:szCs w:val="24"/>
        </w:rPr>
        <w:t>;</w:t>
      </w:r>
    </w:p>
    <w:p w14:paraId="0D3096F9" w14:textId="77777777" w:rsidR="00AF0ECA" w:rsidRPr="006A4808" w:rsidRDefault="00AF0ECA" w:rsidP="006A4808">
      <w:pPr>
        <w:pStyle w:val="Bezodstpw"/>
        <w:numPr>
          <w:ilvl w:val="0"/>
          <w:numId w:val="83"/>
        </w:numPr>
        <w:spacing w:line="276" w:lineRule="auto"/>
        <w:ind w:left="567" w:hanging="283"/>
        <w:rPr>
          <w:rFonts w:ascii="Arial" w:hAnsi="Arial" w:cs="Arial"/>
          <w:szCs w:val="24"/>
        </w:rPr>
      </w:pPr>
      <w:r w:rsidRPr="006A4808">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C1C8289" w14:textId="77777777" w:rsidR="00AF0ECA" w:rsidRPr="006A4808" w:rsidRDefault="00AF0ECA" w:rsidP="006A4808">
      <w:pPr>
        <w:pStyle w:val="Bezodstpw"/>
        <w:numPr>
          <w:ilvl w:val="0"/>
          <w:numId w:val="83"/>
        </w:numPr>
        <w:spacing w:line="276" w:lineRule="auto"/>
        <w:ind w:left="567" w:hanging="283"/>
        <w:rPr>
          <w:rFonts w:ascii="Arial" w:hAnsi="Arial" w:cs="Arial"/>
          <w:szCs w:val="24"/>
        </w:rPr>
      </w:pPr>
      <w:r w:rsidRPr="006A4808">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6A4808">
        <w:rPr>
          <w:rFonts w:ascii="Arial" w:hAnsi="Arial" w:cs="Arial"/>
          <w:szCs w:val="24"/>
        </w:rPr>
        <w:t>Pzp</w:t>
      </w:r>
      <w:proofErr w:type="spellEnd"/>
      <w:r w:rsidRPr="006A4808">
        <w:rPr>
          <w:rFonts w:ascii="Arial" w:hAnsi="Arial" w:cs="Arial"/>
          <w:szCs w:val="24"/>
        </w:rPr>
        <w:t>;</w:t>
      </w:r>
    </w:p>
    <w:p w14:paraId="0CC87E77" w14:textId="77777777" w:rsidR="00AF0ECA" w:rsidRPr="006A4808" w:rsidRDefault="00AF0ECA" w:rsidP="006A4808">
      <w:pPr>
        <w:pStyle w:val="Bezodstpw"/>
        <w:numPr>
          <w:ilvl w:val="0"/>
          <w:numId w:val="83"/>
        </w:numPr>
        <w:spacing w:line="276" w:lineRule="auto"/>
        <w:ind w:left="567" w:hanging="283"/>
        <w:rPr>
          <w:rFonts w:ascii="Arial" w:hAnsi="Arial" w:cs="Arial"/>
          <w:szCs w:val="24"/>
        </w:rPr>
      </w:pPr>
      <w:r w:rsidRPr="006A4808">
        <w:rPr>
          <w:rFonts w:ascii="Arial" w:hAnsi="Arial" w:cs="Arial"/>
          <w:szCs w:val="24"/>
        </w:rPr>
        <w:t xml:space="preserve">Pani/Pana dane osobowe będą przechowywane, zgodnie z art. 78 ust. 1 ustawy </w:t>
      </w:r>
      <w:proofErr w:type="spellStart"/>
      <w:r w:rsidRPr="006A4808">
        <w:rPr>
          <w:rFonts w:ascii="Arial" w:hAnsi="Arial" w:cs="Arial"/>
          <w:szCs w:val="24"/>
        </w:rPr>
        <w:t>Pzp</w:t>
      </w:r>
      <w:proofErr w:type="spellEnd"/>
      <w:r w:rsidRPr="006A4808">
        <w:rPr>
          <w:rFonts w:ascii="Arial" w:hAnsi="Arial" w:cs="Arial"/>
          <w:szCs w:val="24"/>
        </w:rPr>
        <w:t>, przez okres 4 lat od dnia zakończenia postępowania o udzielenie zamówienia, a jeżeli czas trwania umowy przekracza 4 lata, okres przechowywania obejmuje cały czas trwania umowy;</w:t>
      </w:r>
    </w:p>
    <w:p w14:paraId="02A853A8" w14:textId="77777777" w:rsidR="00AF0ECA" w:rsidRPr="006A4808" w:rsidRDefault="00AF0ECA" w:rsidP="006A4808">
      <w:pPr>
        <w:pStyle w:val="Bezodstpw"/>
        <w:numPr>
          <w:ilvl w:val="0"/>
          <w:numId w:val="83"/>
        </w:numPr>
        <w:spacing w:line="276" w:lineRule="auto"/>
        <w:ind w:left="567" w:hanging="283"/>
        <w:rPr>
          <w:rFonts w:ascii="Arial" w:hAnsi="Arial" w:cs="Arial"/>
          <w:szCs w:val="24"/>
        </w:rPr>
      </w:pPr>
      <w:r w:rsidRPr="006A4808">
        <w:rPr>
          <w:rFonts w:ascii="Arial" w:hAnsi="Arial" w:cs="Arial"/>
          <w:szCs w:val="24"/>
        </w:rPr>
        <w:t xml:space="preserve">obowiązek podania przez Panią/Pana danych osobowych bezpośrednio Pani/Pana dotyczących jest wymogiem ustawowym określonym w przepisach ustawy </w:t>
      </w:r>
      <w:proofErr w:type="spellStart"/>
      <w:r w:rsidRPr="006A4808">
        <w:rPr>
          <w:rFonts w:ascii="Arial" w:hAnsi="Arial" w:cs="Arial"/>
          <w:szCs w:val="24"/>
        </w:rPr>
        <w:t>Pzp</w:t>
      </w:r>
      <w:proofErr w:type="spellEnd"/>
      <w:r w:rsidRPr="006A4808">
        <w:rPr>
          <w:rFonts w:ascii="Arial" w:hAnsi="Arial" w:cs="Arial"/>
          <w:szCs w:val="24"/>
        </w:rPr>
        <w:t xml:space="preserve">, związanym z udziałem w postępowaniu o udzielenie zamówienia publicznego; konsekwencje nie podania określonych danych wynikają z ustawy </w:t>
      </w:r>
      <w:proofErr w:type="spellStart"/>
      <w:r w:rsidRPr="006A4808">
        <w:rPr>
          <w:rFonts w:ascii="Arial" w:hAnsi="Arial" w:cs="Arial"/>
          <w:szCs w:val="24"/>
        </w:rPr>
        <w:t>Pzp</w:t>
      </w:r>
      <w:proofErr w:type="spellEnd"/>
      <w:r w:rsidRPr="006A4808">
        <w:rPr>
          <w:rFonts w:ascii="Arial" w:hAnsi="Arial" w:cs="Arial"/>
          <w:szCs w:val="24"/>
        </w:rPr>
        <w:t>;</w:t>
      </w:r>
    </w:p>
    <w:p w14:paraId="0E9DFEE5" w14:textId="77777777" w:rsidR="00AF0ECA" w:rsidRPr="006A4808" w:rsidRDefault="00AF0ECA" w:rsidP="006A4808">
      <w:pPr>
        <w:pStyle w:val="Bezodstpw"/>
        <w:numPr>
          <w:ilvl w:val="0"/>
          <w:numId w:val="83"/>
        </w:numPr>
        <w:spacing w:line="276" w:lineRule="auto"/>
        <w:ind w:left="567" w:hanging="283"/>
        <w:rPr>
          <w:rFonts w:ascii="Arial" w:hAnsi="Arial" w:cs="Arial"/>
          <w:szCs w:val="24"/>
        </w:rPr>
      </w:pPr>
      <w:r w:rsidRPr="006A4808">
        <w:rPr>
          <w:rFonts w:ascii="Arial" w:hAnsi="Arial" w:cs="Arial"/>
          <w:szCs w:val="24"/>
        </w:rPr>
        <w:t xml:space="preserve">w odniesieniu do Pani/Pana danych osobowych decyzje nie będą podejmowane </w:t>
      </w:r>
      <w:r w:rsidRPr="006A4808">
        <w:rPr>
          <w:rFonts w:ascii="Arial" w:hAnsi="Arial" w:cs="Arial"/>
          <w:szCs w:val="24"/>
        </w:rPr>
        <w:lastRenderedPageBreak/>
        <w:t>w sposób zautomatyzowany, stosowanie do art. 22 RODO;</w:t>
      </w:r>
    </w:p>
    <w:p w14:paraId="5E4846C6" w14:textId="77777777" w:rsidR="00AF0ECA" w:rsidRPr="006A4808" w:rsidRDefault="00AF0ECA" w:rsidP="006A4808">
      <w:pPr>
        <w:pStyle w:val="Bezodstpw"/>
        <w:numPr>
          <w:ilvl w:val="0"/>
          <w:numId w:val="83"/>
        </w:numPr>
        <w:spacing w:line="276" w:lineRule="auto"/>
        <w:ind w:left="567" w:hanging="283"/>
        <w:rPr>
          <w:rFonts w:ascii="Arial" w:hAnsi="Arial" w:cs="Arial"/>
          <w:szCs w:val="24"/>
        </w:rPr>
      </w:pPr>
      <w:r w:rsidRPr="006A4808">
        <w:rPr>
          <w:rFonts w:ascii="Arial" w:hAnsi="Arial" w:cs="Arial"/>
          <w:szCs w:val="24"/>
        </w:rPr>
        <w:t>posiada Pan/Pani:</w:t>
      </w:r>
    </w:p>
    <w:p w14:paraId="15CFF186" w14:textId="77777777" w:rsidR="00AF0ECA" w:rsidRPr="006A4808" w:rsidRDefault="00AF0ECA" w:rsidP="006A4808">
      <w:pPr>
        <w:pStyle w:val="Bezodstpw"/>
        <w:numPr>
          <w:ilvl w:val="0"/>
          <w:numId w:val="87"/>
        </w:numPr>
        <w:spacing w:line="276" w:lineRule="auto"/>
        <w:ind w:left="851" w:hanging="284"/>
        <w:rPr>
          <w:rFonts w:ascii="Arial" w:hAnsi="Arial" w:cs="Arial"/>
          <w:szCs w:val="24"/>
        </w:rPr>
      </w:pPr>
      <w:r w:rsidRPr="006A4808">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571621E" w14:textId="77777777" w:rsidR="00AF0ECA" w:rsidRPr="006A4808" w:rsidRDefault="00AF0ECA" w:rsidP="006A4808">
      <w:pPr>
        <w:pStyle w:val="Bezodstpw"/>
        <w:numPr>
          <w:ilvl w:val="0"/>
          <w:numId w:val="87"/>
        </w:numPr>
        <w:spacing w:line="276" w:lineRule="auto"/>
        <w:ind w:left="851" w:hanging="284"/>
        <w:rPr>
          <w:rFonts w:ascii="Arial" w:hAnsi="Arial" w:cs="Arial"/>
          <w:szCs w:val="24"/>
        </w:rPr>
      </w:pPr>
      <w:r w:rsidRPr="006A4808">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A4808">
        <w:rPr>
          <w:rFonts w:ascii="Arial" w:hAnsi="Arial" w:cs="Arial"/>
          <w:szCs w:val="24"/>
        </w:rPr>
        <w:t>Pzp</w:t>
      </w:r>
      <w:proofErr w:type="spellEnd"/>
      <w:r w:rsidRPr="006A4808">
        <w:rPr>
          <w:rFonts w:ascii="Arial" w:hAnsi="Arial" w:cs="Arial"/>
          <w:szCs w:val="24"/>
        </w:rPr>
        <w:t xml:space="preserve"> oraz nie może naruszać integralności protokołu oraz jego załączników,</w:t>
      </w:r>
    </w:p>
    <w:p w14:paraId="49CDFAD4" w14:textId="77777777" w:rsidR="00AF0ECA" w:rsidRPr="006A4808" w:rsidRDefault="00AF0ECA" w:rsidP="006A4808">
      <w:pPr>
        <w:pStyle w:val="Bezodstpw"/>
        <w:numPr>
          <w:ilvl w:val="0"/>
          <w:numId w:val="87"/>
        </w:numPr>
        <w:spacing w:line="276" w:lineRule="auto"/>
        <w:ind w:left="851" w:hanging="284"/>
        <w:rPr>
          <w:rFonts w:ascii="Arial" w:hAnsi="Arial" w:cs="Arial"/>
          <w:szCs w:val="24"/>
        </w:rPr>
      </w:pPr>
      <w:r w:rsidRPr="006A4808">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E1C805D" w14:textId="77777777" w:rsidR="00AF0ECA" w:rsidRPr="006A4808" w:rsidRDefault="00AF0ECA" w:rsidP="006A4808">
      <w:pPr>
        <w:pStyle w:val="Bezodstpw"/>
        <w:numPr>
          <w:ilvl w:val="0"/>
          <w:numId w:val="87"/>
        </w:numPr>
        <w:spacing w:line="276" w:lineRule="auto"/>
        <w:ind w:left="851" w:hanging="284"/>
        <w:rPr>
          <w:rFonts w:ascii="Arial" w:hAnsi="Arial" w:cs="Arial"/>
          <w:szCs w:val="24"/>
        </w:rPr>
      </w:pPr>
      <w:r w:rsidRPr="006A4808">
        <w:rPr>
          <w:rFonts w:ascii="Arial" w:hAnsi="Arial" w:cs="Arial"/>
          <w:szCs w:val="24"/>
        </w:rPr>
        <w:t>prawo do wniesienia skargi do Prezesa Urzędu Ochrony Danych Osobowych, gdy uzna Pani/Pan, że przetwarzanie danych osobowych Pani/Pana dotyczących narusza przepisy RODO;</w:t>
      </w:r>
    </w:p>
    <w:p w14:paraId="26755876" w14:textId="77777777" w:rsidR="00AF0ECA" w:rsidRPr="006A4808" w:rsidRDefault="00AF0ECA" w:rsidP="006A4808">
      <w:pPr>
        <w:pStyle w:val="Bezodstpw"/>
        <w:numPr>
          <w:ilvl w:val="0"/>
          <w:numId w:val="83"/>
        </w:numPr>
        <w:spacing w:line="276" w:lineRule="auto"/>
        <w:rPr>
          <w:rFonts w:ascii="Arial" w:hAnsi="Arial" w:cs="Arial"/>
          <w:szCs w:val="24"/>
        </w:rPr>
      </w:pPr>
      <w:r w:rsidRPr="006A4808">
        <w:rPr>
          <w:rFonts w:ascii="Arial" w:hAnsi="Arial" w:cs="Arial"/>
          <w:szCs w:val="24"/>
        </w:rPr>
        <w:t>nie przysługuje Pani/Panu:</w:t>
      </w:r>
    </w:p>
    <w:p w14:paraId="7ECF7743" w14:textId="77777777" w:rsidR="00AF0ECA" w:rsidRPr="006A4808" w:rsidRDefault="00AF0ECA" w:rsidP="006A4808">
      <w:pPr>
        <w:pStyle w:val="Bezodstpw"/>
        <w:numPr>
          <w:ilvl w:val="0"/>
          <w:numId w:val="88"/>
        </w:numPr>
        <w:spacing w:line="276" w:lineRule="auto"/>
        <w:ind w:left="851" w:hanging="284"/>
        <w:rPr>
          <w:rFonts w:ascii="Arial" w:hAnsi="Arial" w:cs="Arial"/>
          <w:szCs w:val="24"/>
        </w:rPr>
      </w:pPr>
      <w:r w:rsidRPr="006A4808">
        <w:rPr>
          <w:rFonts w:ascii="Arial" w:hAnsi="Arial" w:cs="Arial"/>
          <w:szCs w:val="24"/>
        </w:rPr>
        <w:t>w związku z art. 17 ust. 3 lit. b, d lub e RODO prawo do usunięcia danych osobowych,</w:t>
      </w:r>
    </w:p>
    <w:p w14:paraId="781F41B8" w14:textId="77777777" w:rsidR="00AF0ECA" w:rsidRPr="006A4808" w:rsidRDefault="00AF0ECA" w:rsidP="006A4808">
      <w:pPr>
        <w:pStyle w:val="Bezodstpw"/>
        <w:numPr>
          <w:ilvl w:val="0"/>
          <w:numId w:val="88"/>
        </w:numPr>
        <w:spacing w:line="276" w:lineRule="auto"/>
        <w:ind w:left="851" w:hanging="284"/>
        <w:rPr>
          <w:rFonts w:ascii="Arial" w:hAnsi="Arial" w:cs="Arial"/>
          <w:szCs w:val="24"/>
        </w:rPr>
      </w:pPr>
      <w:r w:rsidRPr="006A4808">
        <w:rPr>
          <w:rFonts w:ascii="Arial" w:hAnsi="Arial" w:cs="Arial"/>
          <w:szCs w:val="24"/>
        </w:rPr>
        <w:t>prawo do przenoszenia danych osobowych, o którym mowa w art. 20 RODO,</w:t>
      </w:r>
    </w:p>
    <w:p w14:paraId="62291DC3" w14:textId="77777777" w:rsidR="00AF0ECA" w:rsidRPr="006A4808" w:rsidRDefault="00AF0ECA" w:rsidP="006A4808">
      <w:pPr>
        <w:pStyle w:val="Bezodstpw"/>
        <w:numPr>
          <w:ilvl w:val="0"/>
          <w:numId w:val="88"/>
        </w:numPr>
        <w:spacing w:line="276" w:lineRule="auto"/>
        <w:ind w:left="851" w:hanging="284"/>
        <w:rPr>
          <w:rFonts w:ascii="Arial" w:hAnsi="Arial" w:cs="Arial"/>
          <w:szCs w:val="24"/>
        </w:rPr>
      </w:pPr>
      <w:r w:rsidRPr="006A4808">
        <w:rPr>
          <w:rFonts w:ascii="Arial" w:hAnsi="Arial" w:cs="Arial"/>
          <w:szCs w:val="24"/>
        </w:rPr>
        <w:t>na podstawie art. 21 RODO prawo sprzeciwu, wobec przetwarzania danych osobowych, gdyż podstawą prawną przetwarzania Pani/Pana danych osobowych jest art. 6 ust. 1 lit. c RODO;</w:t>
      </w:r>
    </w:p>
    <w:p w14:paraId="5E67ADA9" w14:textId="205C964E" w:rsidR="00AF0ECA" w:rsidRPr="006A4808" w:rsidRDefault="00AF0ECA" w:rsidP="006A4808">
      <w:pPr>
        <w:pStyle w:val="Bezodstpw"/>
        <w:numPr>
          <w:ilvl w:val="0"/>
          <w:numId w:val="83"/>
        </w:numPr>
        <w:spacing w:line="276" w:lineRule="auto"/>
        <w:rPr>
          <w:rFonts w:ascii="Arial" w:hAnsi="Arial" w:cs="Arial"/>
          <w:szCs w:val="24"/>
        </w:rPr>
      </w:pPr>
      <w:r w:rsidRPr="006A4808">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A7E14D8" w14:textId="77777777" w:rsidR="00AF0ECA" w:rsidRPr="006A4808" w:rsidRDefault="00AF0ECA" w:rsidP="006A4808">
      <w:pPr>
        <w:pStyle w:val="Bezodstpw"/>
        <w:numPr>
          <w:ilvl w:val="0"/>
          <w:numId w:val="82"/>
        </w:numPr>
        <w:spacing w:line="276" w:lineRule="auto"/>
        <w:ind w:left="284" w:hanging="284"/>
        <w:rPr>
          <w:rFonts w:ascii="Arial" w:hAnsi="Arial" w:cs="Arial"/>
          <w:szCs w:val="24"/>
        </w:rPr>
      </w:pPr>
      <w:r w:rsidRPr="006A4808">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w:t>
      </w:r>
      <w:r w:rsidRPr="006A4808">
        <w:rPr>
          <w:rFonts w:ascii="Arial" w:hAnsi="Arial" w:cs="Arial"/>
          <w:szCs w:val="24"/>
        </w:rPr>
        <w:lastRenderedPageBreak/>
        <w:t xml:space="preserve">udział w postępowaniu, chyba że ma zastosowanie co najmniej jedno z </w:t>
      </w:r>
      <w:proofErr w:type="spellStart"/>
      <w:r w:rsidRPr="006A4808">
        <w:rPr>
          <w:rFonts w:ascii="Arial" w:hAnsi="Arial" w:cs="Arial"/>
          <w:szCs w:val="24"/>
        </w:rPr>
        <w:t>wyłączeń</w:t>
      </w:r>
      <w:proofErr w:type="spellEnd"/>
      <w:r w:rsidRPr="006A4808">
        <w:rPr>
          <w:rFonts w:ascii="Arial" w:hAnsi="Arial" w:cs="Arial"/>
          <w:szCs w:val="24"/>
        </w:rPr>
        <w:t>, których mowa w art. 14 ust. 5 RODO.</w:t>
      </w:r>
    </w:p>
    <w:p w14:paraId="61F28440" w14:textId="77777777" w:rsidR="002137D3" w:rsidRPr="006A4808" w:rsidRDefault="002137D3" w:rsidP="006A4808">
      <w:pPr>
        <w:spacing w:line="276" w:lineRule="auto"/>
        <w:rPr>
          <w:rFonts w:ascii="Arial" w:hAnsi="Arial" w:cs="Arial"/>
          <w:b/>
        </w:rPr>
      </w:pPr>
    </w:p>
    <w:p w14:paraId="2FC866AA" w14:textId="77777777" w:rsidR="00586F06" w:rsidRPr="006A4808" w:rsidRDefault="00AD7CF2" w:rsidP="003E11C3">
      <w:pPr>
        <w:spacing w:line="276" w:lineRule="auto"/>
        <w:jc w:val="center"/>
        <w:rPr>
          <w:rFonts w:ascii="Arial" w:hAnsi="Arial" w:cs="Arial"/>
          <w:b/>
        </w:rPr>
      </w:pPr>
      <w:r w:rsidRPr="006A4808">
        <w:rPr>
          <w:rFonts w:ascii="Arial" w:hAnsi="Arial" w:cs="Arial"/>
          <w:b/>
        </w:rPr>
        <w:t>§ 24</w:t>
      </w:r>
    </w:p>
    <w:p w14:paraId="36175250" w14:textId="77777777" w:rsidR="00D958E2" w:rsidRPr="006A4808" w:rsidRDefault="00D958E2" w:rsidP="003E11C3">
      <w:pPr>
        <w:spacing w:line="276" w:lineRule="auto"/>
        <w:jc w:val="center"/>
        <w:rPr>
          <w:rFonts w:ascii="Arial" w:hAnsi="Arial" w:cs="Arial"/>
          <w:b/>
        </w:rPr>
      </w:pPr>
      <w:r w:rsidRPr="006A4808">
        <w:rPr>
          <w:rFonts w:ascii="Arial" w:hAnsi="Arial" w:cs="Arial"/>
          <w:b/>
          <w:bCs/>
        </w:rPr>
        <w:t>Rozstrzyganie sporów</w:t>
      </w:r>
    </w:p>
    <w:p w14:paraId="37BD96A3" w14:textId="77777777" w:rsidR="0056492D" w:rsidRPr="006A4808" w:rsidRDefault="00586F06" w:rsidP="006A4808">
      <w:pPr>
        <w:spacing w:line="276" w:lineRule="auto"/>
        <w:rPr>
          <w:rFonts w:ascii="Arial" w:hAnsi="Arial" w:cs="Arial"/>
        </w:rPr>
      </w:pPr>
      <w:r w:rsidRPr="006A4808">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7F48C14E" w14:textId="77777777" w:rsidR="004A0594" w:rsidRPr="006A4808" w:rsidRDefault="004A0594" w:rsidP="006A4808">
      <w:pPr>
        <w:spacing w:line="276" w:lineRule="auto"/>
        <w:rPr>
          <w:rFonts w:ascii="Arial" w:hAnsi="Arial" w:cs="Arial"/>
          <w:b/>
        </w:rPr>
      </w:pPr>
    </w:p>
    <w:p w14:paraId="252CC23A" w14:textId="77777777" w:rsidR="00D958E2" w:rsidRPr="006A4808" w:rsidRDefault="00AD7CF2" w:rsidP="003E11C3">
      <w:pPr>
        <w:spacing w:line="276" w:lineRule="auto"/>
        <w:jc w:val="center"/>
        <w:rPr>
          <w:rFonts w:ascii="Arial" w:hAnsi="Arial" w:cs="Arial"/>
          <w:b/>
        </w:rPr>
      </w:pPr>
      <w:r w:rsidRPr="006A4808">
        <w:rPr>
          <w:rFonts w:ascii="Arial" w:hAnsi="Arial" w:cs="Arial"/>
          <w:b/>
        </w:rPr>
        <w:t>§ 25</w:t>
      </w:r>
    </w:p>
    <w:p w14:paraId="4123EC55" w14:textId="77777777" w:rsidR="00D958E2" w:rsidRPr="006A4808" w:rsidRDefault="00D958E2" w:rsidP="003E11C3">
      <w:pPr>
        <w:spacing w:line="276" w:lineRule="auto"/>
        <w:jc w:val="center"/>
        <w:rPr>
          <w:rFonts w:ascii="Arial" w:hAnsi="Arial" w:cs="Arial"/>
          <w:b/>
        </w:rPr>
      </w:pPr>
      <w:r w:rsidRPr="006A4808">
        <w:rPr>
          <w:rFonts w:ascii="Arial" w:hAnsi="Arial" w:cs="Arial"/>
          <w:b/>
        </w:rPr>
        <w:t>Postanowienia końcowe</w:t>
      </w:r>
    </w:p>
    <w:p w14:paraId="1A2E5ABD" w14:textId="77777777" w:rsidR="00D958E2" w:rsidRPr="006A4808" w:rsidRDefault="00D958E2" w:rsidP="006A4808">
      <w:pPr>
        <w:pStyle w:val="Akapitzlist"/>
        <w:numPr>
          <w:ilvl w:val="0"/>
          <w:numId w:val="110"/>
        </w:numPr>
        <w:autoSpaceDE w:val="0"/>
        <w:autoSpaceDN w:val="0"/>
        <w:adjustRightInd w:val="0"/>
        <w:spacing w:line="276" w:lineRule="auto"/>
        <w:ind w:left="426" w:hanging="426"/>
        <w:rPr>
          <w:rFonts w:ascii="Arial" w:eastAsia="Calibri" w:hAnsi="Arial" w:cs="Arial"/>
          <w:color w:val="000000"/>
        </w:rPr>
      </w:pPr>
      <w:r w:rsidRPr="006A4808">
        <w:rPr>
          <w:rFonts w:ascii="Arial" w:eastAsia="Calibri" w:hAnsi="Arial" w:cs="Arial"/>
          <w:color w:val="000000"/>
        </w:rPr>
        <w:t xml:space="preserve">Wszelkie zmiany niniejszej umowy wymagają formy pisemnej w postaci aneksu pod rygorem nieważności. </w:t>
      </w:r>
    </w:p>
    <w:p w14:paraId="7F5BC0AD" w14:textId="1AFEFD17" w:rsidR="00D958E2" w:rsidRPr="006A4808" w:rsidRDefault="00D958E2" w:rsidP="006A4808">
      <w:pPr>
        <w:pStyle w:val="Tekstpodstawowy31"/>
        <w:numPr>
          <w:ilvl w:val="0"/>
          <w:numId w:val="110"/>
        </w:numPr>
        <w:spacing w:line="276" w:lineRule="auto"/>
        <w:ind w:left="426" w:hanging="426"/>
        <w:jc w:val="left"/>
        <w:rPr>
          <w:rFonts w:ascii="Arial" w:hAnsi="Arial" w:cs="Arial"/>
          <w:sz w:val="24"/>
          <w:szCs w:val="24"/>
        </w:rPr>
      </w:pPr>
      <w:r w:rsidRPr="006A4808">
        <w:rPr>
          <w:rFonts w:ascii="Arial" w:hAnsi="Arial" w:cs="Arial"/>
          <w:sz w:val="24"/>
          <w:szCs w:val="24"/>
        </w:rPr>
        <w:t xml:space="preserve">W sprawach nie uregulowanych niniejszą umową mają zastosowanie przepisy ustawy z dnia </w:t>
      </w:r>
      <w:r w:rsidR="00CD2789" w:rsidRPr="006A4808">
        <w:rPr>
          <w:rFonts w:ascii="Arial" w:hAnsi="Arial" w:cs="Arial"/>
          <w:sz w:val="24"/>
          <w:szCs w:val="24"/>
        </w:rPr>
        <w:t>11 września 2019</w:t>
      </w:r>
      <w:r w:rsidRPr="006A4808">
        <w:rPr>
          <w:rFonts w:ascii="Arial" w:hAnsi="Arial" w:cs="Arial"/>
          <w:sz w:val="24"/>
          <w:szCs w:val="24"/>
        </w:rPr>
        <w:t xml:space="preserve"> r. – Prawo zamówień publicznych (Dz. U. z 20</w:t>
      </w:r>
      <w:r w:rsidR="002137D3" w:rsidRPr="006A4808">
        <w:rPr>
          <w:rFonts w:ascii="Arial" w:hAnsi="Arial" w:cs="Arial"/>
          <w:sz w:val="24"/>
          <w:szCs w:val="24"/>
        </w:rPr>
        <w:t>21</w:t>
      </w:r>
      <w:r w:rsidRPr="006A4808">
        <w:rPr>
          <w:rFonts w:ascii="Arial" w:hAnsi="Arial" w:cs="Arial"/>
          <w:sz w:val="24"/>
          <w:szCs w:val="24"/>
        </w:rPr>
        <w:t xml:space="preserve"> r., poz. </w:t>
      </w:r>
      <w:r w:rsidR="002137D3" w:rsidRPr="006A4808">
        <w:rPr>
          <w:rFonts w:ascii="Arial" w:hAnsi="Arial" w:cs="Arial"/>
          <w:sz w:val="24"/>
          <w:szCs w:val="24"/>
        </w:rPr>
        <w:t>1129</w:t>
      </w:r>
      <w:r w:rsidRPr="006A4808">
        <w:rPr>
          <w:rFonts w:ascii="Arial" w:hAnsi="Arial" w:cs="Arial"/>
          <w:sz w:val="24"/>
          <w:szCs w:val="24"/>
        </w:rPr>
        <w:t xml:space="preserve"> ze zm.) oraz przepisy ustawy z dnia 23 kwietnia 1964 r. Kodeksu Cywilnego (Dz. U. z 20</w:t>
      </w:r>
      <w:r w:rsidR="00CD2789" w:rsidRPr="006A4808">
        <w:rPr>
          <w:rFonts w:ascii="Arial" w:hAnsi="Arial" w:cs="Arial"/>
          <w:sz w:val="24"/>
          <w:szCs w:val="24"/>
        </w:rPr>
        <w:t>20</w:t>
      </w:r>
      <w:r w:rsidRPr="006A4808">
        <w:rPr>
          <w:rFonts w:ascii="Arial" w:hAnsi="Arial" w:cs="Arial"/>
          <w:sz w:val="24"/>
          <w:szCs w:val="24"/>
        </w:rPr>
        <w:t xml:space="preserve"> r., poz. 1</w:t>
      </w:r>
      <w:r w:rsidR="00CD2789" w:rsidRPr="006A4808">
        <w:rPr>
          <w:rFonts w:ascii="Arial" w:hAnsi="Arial" w:cs="Arial"/>
          <w:sz w:val="24"/>
          <w:szCs w:val="24"/>
        </w:rPr>
        <w:t>740</w:t>
      </w:r>
      <w:r w:rsidRPr="006A4808">
        <w:rPr>
          <w:rFonts w:ascii="Arial" w:hAnsi="Arial" w:cs="Arial"/>
          <w:sz w:val="24"/>
          <w:szCs w:val="24"/>
        </w:rPr>
        <w:t xml:space="preserve"> ze zm.).</w:t>
      </w:r>
    </w:p>
    <w:p w14:paraId="7DFB99A4" w14:textId="43400B29" w:rsidR="00D958E2" w:rsidRPr="006A4808" w:rsidRDefault="00D958E2" w:rsidP="006A4808">
      <w:pPr>
        <w:pStyle w:val="Tekstpodstawowy31"/>
        <w:numPr>
          <w:ilvl w:val="0"/>
          <w:numId w:val="110"/>
        </w:numPr>
        <w:spacing w:line="276" w:lineRule="auto"/>
        <w:ind w:left="426" w:hanging="426"/>
        <w:jc w:val="left"/>
        <w:rPr>
          <w:rFonts w:ascii="Arial" w:hAnsi="Arial" w:cs="Arial"/>
          <w:sz w:val="24"/>
          <w:szCs w:val="24"/>
        </w:rPr>
      </w:pPr>
      <w:r w:rsidRPr="006A4808">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38421EE4" w14:textId="77777777" w:rsidR="00D958E2" w:rsidRPr="006A4808" w:rsidRDefault="00D958E2" w:rsidP="006A4808">
      <w:pPr>
        <w:pStyle w:val="Tekstpodstawowy31"/>
        <w:numPr>
          <w:ilvl w:val="0"/>
          <w:numId w:val="110"/>
        </w:numPr>
        <w:spacing w:line="276" w:lineRule="auto"/>
        <w:ind w:left="426" w:hanging="426"/>
        <w:jc w:val="left"/>
        <w:rPr>
          <w:rFonts w:ascii="Arial" w:hAnsi="Arial" w:cs="Arial"/>
          <w:sz w:val="24"/>
          <w:szCs w:val="24"/>
        </w:rPr>
      </w:pPr>
      <w:r w:rsidRPr="006A4808">
        <w:rPr>
          <w:rFonts w:ascii="Arial" w:hAnsi="Arial" w:cs="Arial"/>
          <w:sz w:val="24"/>
          <w:szCs w:val="24"/>
        </w:rPr>
        <w:t>Podanie danych osobowych jest niezbędne do zawarcia i wykonywania umowy.</w:t>
      </w:r>
    </w:p>
    <w:p w14:paraId="5BA7E379" w14:textId="77777777" w:rsidR="00D958E2" w:rsidRPr="006A4808" w:rsidRDefault="00D958E2" w:rsidP="006A4808">
      <w:pPr>
        <w:pStyle w:val="Tekstpodstawowy31"/>
        <w:numPr>
          <w:ilvl w:val="0"/>
          <w:numId w:val="110"/>
        </w:numPr>
        <w:spacing w:line="276" w:lineRule="auto"/>
        <w:ind w:left="426" w:hanging="426"/>
        <w:jc w:val="left"/>
        <w:rPr>
          <w:rFonts w:ascii="Arial" w:hAnsi="Arial" w:cs="Arial"/>
          <w:sz w:val="24"/>
          <w:szCs w:val="24"/>
        </w:rPr>
      </w:pPr>
      <w:r w:rsidRPr="006A4808">
        <w:rPr>
          <w:rFonts w:ascii="Arial" w:hAnsi="Arial" w:cs="Arial"/>
          <w:sz w:val="24"/>
          <w:szCs w:val="24"/>
        </w:rPr>
        <w:t xml:space="preserve">Dane osobowe wskazane w umowie (oraz w załącznikach do niej ) będą przetwarzane w celu jej zawarcia i wykonania. </w:t>
      </w:r>
    </w:p>
    <w:p w14:paraId="52CE8035" w14:textId="77777777" w:rsidR="00D958E2" w:rsidRPr="006A4808" w:rsidRDefault="00D958E2" w:rsidP="006A4808">
      <w:pPr>
        <w:pStyle w:val="Tekstpodstawowy31"/>
        <w:numPr>
          <w:ilvl w:val="0"/>
          <w:numId w:val="110"/>
        </w:numPr>
        <w:spacing w:line="276" w:lineRule="auto"/>
        <w:ind w:left="426" w:hanging="426"/>
        <w:jc w:val="left"/>
        <w:rPr>
          <w:rFonts w:ascii="Arial" w:hAnsi="Arial" w:cs="Arial"/>
          <w:sz w:val="24"/>
          <w:szCs w:val="24"/>
        </w:rPr>
      </w:pPr>
      <w:r w:rsidRPr="006A4808">
        <w:rPr>
          <w:rFonts w:ascii="Arial" w:hAnsi="Arial" w:cs="Arial"/>
          <w:sz w:val="24"/>
          <w:szCs w:val="24"/>
        </w:rPr>
        <w:t>Integralną częścią niniejszej umowy są:</w:t>
      </w:r>
    </w:p>
    <w:p w14:paraId="571956A1" w14:textId="77777777" w:rsidR="00D958E2" w:rsidRPr="006A4808" w:rsidRDefault="00D958E2" w:rsidP="006A4808">
      <w:pPr>
        <w:widowControl w:val="0"/>
        <w:numPr>
          <w:ilvl w:val="0"/>
          <w:numId w:val="4"/>
        </w:numPr>
        <w:tabs>
          <w:tab w:val="left" w:pos="720"/>
        </w:tabs>
        <w:suppressAutoHyphens/>
        <w:spacing w:line="276" w:lineRule="auto"/>
        <w:ind w:hanging="294"/>
        <w:rPr>
          <w:rFonts w:ascii="Arial" w:hAnsi="Arial" w:cs="Arial"/>
        </w:rPr>
      </w:pPr>
      <w:r w:rsidRPr="006A4808">
        <w:rPr>
          <w:rFonts w:ascii="Arial" w:hAnsi="Arial" w:cs="Arial"/>
        </w:rPr>
        <w:t>Specyfikacja Warunków Zamówienia,</w:t>
      </w:r>
    </w:p>
    <w:p w14:paraId="021D557A" w14:textId="77777777" w:rsidR="00D958E2" w:rsidRPr="006A4808" w:rsidRDefault="00D958E2" w:rsidP="006A4808">
      <w:pPr>
        <w:widowControl w:val="0"/>
        <w:numPr>
          <w:ilvl w:val="0"/>
          <w:numId w:val="4"/>
        </w:numPr>
        <w:tabs>
          <w:tab w:val="left" w:pos="720"/>
        </w:tabs>
        <w:suppressAutoHyphens/>
        <w:spacing w:line="276" w:lineRule="auto"/>
        <w:ind w:hanging="294"/>
        <w:rPr>
          <w:rFonts w:ascii="Arial" w:hAnsi="Arial" w:cs="Arial"/>
        </w:rPr>
      </w:pPr>
      <w:r w:rsidRPr="006A4808">
        <w:rPr>
          <w:rFonts w:ascii="Arial" w:hAnsi="Arial" w:cs="Arial"/>
        </w:rPr>
        <w:t>Oferta wykonawcy.</w:t>
      </w:r>
    </w:p>
    <w:p w14:paraId="3A64EDE1" w14:textId="77777777" w:rsidR="00586F06" w:rsidRPr="006A4808" w:rsidRDefault="00586F06" w:rsidP="006A4808">
      <w:pPr>
        <w:pStyle w:val="Tekstpodstawowy31"/>
        <w:numPr>
          <w:ilvl w:val="0"/>
          <w:numId w:val="110"/>
        </w:numPr>
        <w:spacing w:line="276" w:lineRule="auto"/>
        <w:ind w:left="426" w:hanging="426"/>
        <w:jc w:val="left"/>
        <w:rPr>
          <w:rFonts w:ascii="Arial" w:hAnsi="Arial" w:cs="Arial"/>
          <w:sz w:val="24"/>
          <w:szCs w:val="24"/>
        </w:rPr>
      </w:pPr>
      <w:r w:rsidRPr="006A4808">
        <w:rPr>
          <w:rFonts w:ascii="Arial" w:hAnsi="Arial" w:cs="Arial"/>
          <w:sz w:val="24"/>
          <w:szCs w:val="24"/>
        </w:rPr>
        <w:t>Umowę i załączniki sporządzono w 4 egzemplarzach, z przeznaczeniem: 3 egzemplarze dla Zamawiającego i 1 dla Wykonawcy.</w:t>
      </w:r>
    </w:p>
    <w:p w14:paraId="4D06B24C" w14:textId="77777777" w:rsidR="00BE6BC4" w:rsidRPr="006A4808" w:rsidRDefault="00586F06" w:rsidP="006A4808">
      <w:pPr>
        <w:spacing w:line="276" w:lineRule="auto"/>
        <w:rPr>
          <w:rFonts w:ascii="Arial" w:hAnsi="Arial" w:cs="Arial"/>
        </w:rPr>
      </w:pPr>
      <w:r w:rsidRPr="006A4808">
        <w:rPr>
          <w:rFonts w:ascii="Arial" w:hAnsi="Arial" w:cs="Arial"/>
        </w:rPr>
        <w:t>  </w:t>
      </w:r>
      <w:r w:rsidRPr="006A4808">
        <w:rPr>
          <w:rFonts w:ascii="Arial" w:hAnsi="Arial" w:cs="Arial"/>
        </w:rPr>
        <w:tab/>
      </w:r>
    </w:p>
    <w:p w14:paraId="14F2EB1F" w14:textId="77777777" w:rsidR="00CD2789" w:rsidRPr="006A4808" w:rsidRDefault="00CD2789" w:rsidP="006A4808">
      <w:pPr>
        <w:spacing w:line="276" w:lineRule="auto"/>
        <w:rPr>
          <w:rFonts w:ascii="Arial" w:hAnsi="Arial" w:cs="Arial"/>
        </w:rPr>
      </w:pPr>
    </w:p>
    <w:p w14:paraId="26B371D0" w14:textId="0C842E79" w:rsidR="00586F06" w:rsidRPr="006A4808" w:rsidRDefault="00CD2789" w:rsidP="006A4808">
      <w:pPr>
        <w:spacing w:line="276" w:lineRule="auto"/>
        <w:rPr>
          <w:rFonts w:ascii="Arial" w:hAnsi="Arial" w:cs="Arial"/>
          <w:b/>
        </w:rPr>
      </w:pPr>
      <w:r w:rsidRPr="006A4808">
        <w:rPr>
          <w:rFonts w:ascii="Arial" w:hAnsi="Arial" w:cs="Arial"/>
          <w:b/>
        </w:rPr>
        <w:t xml:space="preserve">            ZAMAWIAJĄCY:</w:t>
      </w:r>
      <w:r w:rsidRPr="006A4808">
        <w:rPr>
          <w:rFonts w:ascii="Arial" w:hAnsi="Arial" w:cs="Arial"/>
          <w:b/>
        </w:rPr>
        <w:tab/>
      </w:r>
      <w:r w:rsidRPr="006A4808">
        <w:rPr>
          <w:rFonts w:ascii="Arial" w:hAnsi="Arial" w:cs="Arial"/>
          <w:b/>
        </w:rPr>
        <w:tab/>
      </w:r>
      <w:r w:rsidRPr="006A4808">
        <w:rPr>
          <w:rFonts w:ascii="Arial" w:hAnsi="Arial" w:cs="Arial"/>
          <w:b/>
        </w:rPr>
        <w:tab/>
      </w:r>
      <w:r w:rsidRPr="006A4808">
        <w:rPr>
          <w:rFonts w:ascii="Arial" w:hAnsi="Arial" w:cs="Arial"/>
          <w:b/>
        </w:rPr>
        <w:tab/>
      </w:r>
      <w:r w:rsidRPr="006A4808">
        <w:rPr>
          <w:rFonts w:ascii="Arial" w:hAnsi="Arial" w:cs="Arial"/>
          <w:b/>
        </w:rPr>
        <w:tab/>
      </w:r>
      <w:r w:rsidR="00586F06" w:rsidRPr="006A4808">
        <w:rPr>
          <w:rFonts w:ascii="Arial" w:hAnsi="Arial" w:cs="Arial"/>
          <w:b/>
        </w:rPr>
        <w:t>WYKONAWCA:</w:t>
      </w:r>
    </w:p>
    <w:p w14:paraId="4D21F2C8" w14:textId="77777777" w:rsidR="009A66CE" w:rsidRPr="006A4808" w:rsidRDefault="009A66CE" w:rsidP="006A4808">
      <w:pPr>
        <w:autoSpaceDE w:val="0"/>
        <w:autoSpaceDN w:val="0"/>
        <w:adjustRightInd w:val="0"/>
        <w:spacing w:line="276" w:lineRule="auto"/>
        <w:rPr>
          <w:rFonts w:ascii="Arial" w:hAnsi="Arial" w:cs="Arial"/>
        </w:rPr>
      </w:pPr>
    </w:p>
    <w:p w14:paraId="2A6BC1AB" w14:textId="77777777" w:rsidR="0014736A" w:rsidRPr="006A4808" w:rsidRDefault="00425F3B" w:rsidP="006A4808">
      <w:pPr>
        <w:tabs>
          <w:tab w:val="left" w:pos="5103"/>
        </w:tabs>
        <w:spacing w:line="276" w:lineRule="auto"/>
        <w:contextualSpacing/>
        <w:rPr>
          <w:rFonts w:ascii="Arial" w:hAnsi="Arial" w:cs="Arial"/>
        </w:rPr>
      </w:pPr>
      <w:r w:rsidRPr="006A4808">
        <w:rPr>
          <w:rFonts w:ascii="Arial" w:hAnsi="Arial" w:cs="Arial"/>
        </w:rPr>
        <w:br w:type="page"/>
      </w:r>
      <w:bookmarkStart w:id="444" w:name="_Toc522010790"/>
      <w:bookmarkStart w:id="445" w:name="_Toc350256573"/>
      <w:bookmarkStart w:id="446" w:name="_Toc359479394"/>
    </w:p>
    <w:p w14:paraId="02F17CE4" w14:textId="77777777" w:rsidR="003B5CD6" w:rsidRPr="00E134AA" w:rsidRDefault="003B5CD6" w:rsidP="00E134AA">
      <w:pPr>
        <w:spacing w:line="276" w:lineRule="auto"/>
        <w:jc w:val="right"/>
        <w:rPr>
          <w:rFonts w:ascii="Arial" w:hAnsi="Arial" w:cs="Arial"/>
          <w:b/>
        </w:rPr>
      </w:pPr>
      <w:r w:rsidRPr="00E134AA">
        <w:rPr>
          <w:rFonts w:ascii="Arial" w:hAnsi="Arial" w:cs="Arial"/>
        </w:rPr>
        <w:lastRenderedPageBreak/>
        <w:t>Załącznik do Umowy</w:t>
      </w:r>
      <w:bookmarkStart w:id="447" w:name="_Toc491153604"/>
    </w:p>
    <w:p w14:paraId="0550DA0C" w14:textId="77777777" w:rsidR="003B5CD6" w:rsidRPr="00E134AA" w:rsidRDefault="003B5CD6" w:rsidP="00E134AA">
      <w:pPr>
        <w:spacing w:line="276" w:lineRule="auto"/>
        <w:jc w:val="right"/>
        <w:rPr>
          <w:rFonts w:ascii="Arial" w:hAnsi="Arial" w:cs="Arial"/>
          <w:highlight w:val="lightGray"/>
        </w:rPr>
      </w:pPr>
      <w:r w:rsidRPr="00E134AA">
        <w:rPr>
          <w:rFonts w:ascii="Arial" w:hAnsi="Arial" w:cs="Arial"/>
        </w:rPr>
        <w:t>Dokument gwarancyjny</w:t>
      </w:r>
      <w:bookmarkEnd w:id="447"/>
    </w:p>
    <w:p w14:paraId="09C9C014" w14:textId="77777777" w:rsidR="003B5CD6" w:rsidRPr="006A4808" w:rsidRDefault="003B5CD6" w:rsidP="006A4808">
      <w:pPr>
        <w:spacing w:line="276" w:lineRule="auto"/>
        <w:rPr>
          <w:rFonts w:ascii="Arial" w:hAnsi="Arial" w:cs="Arial"/>
          <w:i/>
          <w:highlight w:val="lightGray"/>
        </w:rPr>
      </w:pPr>
    </w:p>
    <w:p w14:paraId="1BDA6ED7" w14:textId="77777777" w:rsidR="003B5CD6" w:rsidRPr="00E134AA" w:rsidRDefault="003B5CD6" w:rsidP="006A4808">
      <w:pPr>
        <w:spacing w:line="276" w:lineRule="auto"/>
        <w:rPr>
          <w:rFonts w:ascii="Arial" w:hAnsi="Arial" w:cs="Arial"/>
          <w:b/>
        </w:rPr>
      </w:pPr>
      <w:r w:rsidRPr="00E134AA">
        <w:rPr>
          <w:rFonts w:ascii="Arial" w:hAnsi="Arial" w:cs="Arial"/>
          <w:b/>
          <w:highlight w:val="lightGray"/>
        </w:rPr>
        <w:t>DOKUMENT GWARANCYJNY</w:t>
      </w:r>
    </w:p>
    <w:p w14:paraId="25DADF70" w14:textId="77777777" w:rsidR="003B5CD6" w:rsidRPr="006A4808" w:rsidRDefault="003B5CD6" w:rsidP="006A4808">
      <w:pPr>
        <w:spacing w:line="276" w:lineRule="auto"/>
        <w:rPr>
          <w:rFonts w:ascii="Arial" w:hAnsi="Arial" w:cs="Arial"/>
          <w:b/>
          <w:i/>
        </w:rPr>
      </w:pPr>
    </w:p>
    <w:p w14:paraId="58BA9A83" w14:textId="77777777" w:rsidR="003B5CD6" w:rsidRPr="006A4808" w:rsidRDefault="003B5CD6" w:rsidP="006A4808">
      <w:pPr>
        <w:spacing w:line="276" w:lineRule="auto"/>
        <w:rPr>
          <w:rFonts w:ascii="Arial" w:hAnsi="Arial" w:cs="Arial"/>
        </w:rPr>
      </w:pPr>
      <w:r w:rsidRPr="006A4808">
        <w:rPr>
          <w:rFonts w:ascii="Arial" w:hAnsi="Arial" w:cs="Arial"/>
        </w:rPr>
        <w:t xml:space="preserve">Dokument gwarancyjny do UMOWY </w:t>
      </w:r>
      <w:r w:rsidRPr="006A4808">
        <w:rPr>
          <w:rFonts w:ascii="Arial" w:hAnsi="Arial" w:cs="Arial"/>
          <w:b/>
        </w:rPr>
        <w:t>NR 272/…./202</w:t>
      </w:r>
      <w:r w:rsidR="002137D3" w:rsidRPr="006A4808">
        <w:rPr>
          <w:rFonts w:ascii="Arial" w:hAnsi="Arial" w:cs="Arial"/>
          <w:b/>
        </w:rPr>
        <w:t>2</w:t>
      </w:r>
      <w:r w:rsidR="00AF0ECA" w:rsidRPr="006A4808">
        <w:rPr>
          <w:rFonts w:ascii="Arial" w:hAnsi="Arial" w:cs="Arial"/>
          <w:b/>
        </w:rPr>
        <w:t xml:space="preserve"> </w:t>
      </w:r>
      <w:r w:rsidRPr="006A4808">
        <w:rPr>
          <w:rFonts w:ascii="Arial" w:hAnsi="Arial" w:cs="Arial"/>
        </w:rPr>
        <w:t>z dnia</w:t>
      </w:r>
      <w:r w:rsidRPr="006A4808">
        <w:rPr>
          <w:rFonts w:ascii="Arial" w:hAnsi="Arial" w:cs="Arial"/>
          <w:b/>
        </w:rPr>
        <w:t>…………….. 202</w:t>
      </w:r>
      <w:r w:rsidR="002137D3" w:rsidRPr="006A4808">
        <w:rPr>
          <w:rFonts w:ascii="Arial" w:hAnsi="Arial" w:cs="Arial"/>
          <w:b/>
        </w:rPr>
        <w:t>2</w:t>
      </w:r>
      <w:r w:rsidRPr="006A4808">
        <w:rPr>
          <w:rFonts w:ascii="Arial" w:hAnsi="Arial" w:cs="Arial"/>
          <w:b/>
        </w:rPr>
        <w:t xml:space="preserve"> r.</w:t>
      </w:r>
      <w:r w:rsidRPr="006A4808">
        <w:rPr>
          <w:rFonts w:ascii="Arial" w:hAnsi="Arial" w:cs="Arial"/>
        </w:rPr>
        <w:t xml:space="preserve"> zwanej dalej „Umową" dotyczący realizacji zadania inwestycyjnego:</w:t>
      </w:r>
    </w:p>
    <w:p w14:paraId="09C670BB" w14:textId="06E31174" w:rsidR="003B5CD6" w:rsidRPr="006A4808" w:rsidRDefault="0051626A" w:rsidP="006A4808">
      <w:pPr>
        <w:spacing w:line="276" w:lineRule="auto"/>
        <w:outlineLvl w:val="0"/>
        <w:rPr>
          <w:rFonts w:ascii="Arial" w:hAnsi="Arial" w:cs="Arial"/>
        </w:rPr>
      </w:pPr>
      <w:bookmarkStart w:id="448" w:name="_Toc526254970"/>
      <w:bookmarkStart w:id="449" w:name="_Toc526257059"/>
      <w:bookmarkStart w:id="450" w:name="_Toc25059479"/>
      <w:bookmarkStart w:id="451" w:name="_Toc103331403"/>
      <w:r w:rsidRPr="00953C01">
        <w:rPr>
          <w:rFonts w:ascii="Arial" w:eastAsia="Calibri" w:hAnsi="Arial" w:cs="Arial"/>
          <w:b/>
        </w:rPr>
        <w:t xml:space="preserve">Remont ul. </w:t>
      </w:r>
      <w:r w:rsidR="002137D3" w:rsidRPr="00953C01">
        <w:rPr>
          <w:rFonts w:ascii="Arial" w:eastAsia="Calibri" w:hAnsi="Arial" w:cs="Arial"/>
          <w:b/>
        </w:rPr>
        <w:t>Ceglanej i ul. Kasztanowej</w:t>
      </w:r>
      <w:r w:rsidRPr="00953C01">
        <w:rPr>
          <w:rFonts w:ascii="Arial" w:eastAsia="Calibri" w:hAnsi="Arial" w:cs="Arial"/>
          <w:b/>
        </w:rPr>
        <w:t xml:space="preserve"> w miejscowości Bierutów</w:t>
      </w:r>
      <w:r w:rsidR="003B5CD6" w:rsidRPr="006A4808">
        <w:rPr>
          <w:rFonts w:ascii="Arial" w:hAnsi="Arial" w:cs="Arial"/>
          <w:b/>
          <w:i/>
        </w:rPr>
        <w:t>,</w:t>
      </w:r>
      <w:r w:rsidR="00AF0ECA" w:rsidRPr="006A4808">
        <w:rPr>
          <w:rFonts w:ascii="Arial" w:hAnsi="Arial" w:cs="Arial"/>
          <w:b/>
          <w:i/>
        </w:rPr>
        <w:t xml:space="preserve"> </w:t>
      </w:r>
      <w:r w:rsidR="003B5CD6" w:rsidRPr="006A4808">
        <w:rPr>
          <w:rFonts w:ascii="Arial" w:hAnsi="Arial" w:cs="Arial"/>
        </w:rPr>
        <w:t>wystawiony w dniu …………..……… przez</w:t>
      </w:r>
      <w:r w:rsidR="00E134AA">
        <w:rPr>
          <w:rFonts w:ascii="Arial" w:hAnsi="Arial" w:cs="Arial"/>
        </w:rPr>
        <w:t xml:space="preserve"> </w:t>
      </w:r>
      <w:r w:rsidR="003B5CD6" w:rsidRPr="006A4808">
        <w:rPr>
          <w:rFonts w:ascii="Arial" w:hAnsi="Arial" w:cs="Arial"/>
        </w:rPr>
        <w:t>……………………………</w:t>
      </w:r>
      <w:r w:rsidR="00E134AA">
        <w:rPr>
          <w:rFonts w:ascii="Arial" w:hAnsi="Arial" w:cs="Arial"/>
        </w:rPr>
        <w:t>………………….</w:t>
      </w:r>
      <w:r w:rsidR="003B5CD6" w:rsidRPr="006A4808">
        <w:rPr>
          <w:rFonts w:ascii="Arial" w:hAnsi="Arial" w:cs="Arial"/>
        </w:rPr>
        <w:t>…………</w:t>
      </w:r>
      <w:r w:rsidR="00E134AA">
        <w:rPr>
          <w:rFonts w:ascii="Arial" w:hAnsi="Arial" w:cs="Arial"/>
        </w:rPr>
        <w:t xml:space="preserve"> </w:t>
      </w:r>
      <w:r w:rsidR="003B5CD6" w:rsidRPr="006A4808">
        <w:rPr>
          <w:rFonts w:ascii="Arial" w:hAnsi="Arial" w:cs="Arial"/>
        </w:rPr>
        <w:t>………………………..…</w:t>
      </w:r>
      <w:bookmarkStart w:id="452" w:name="_Toc526254971"/>
      <w:bookmarkStart w:id="453" w:name="_Toc526257060"/>
      <w:bookmarkEnd w:id="448"/>
      <w:bookmarkEnd w:id="449"/>
      <w:r w:rsidRPr="006A4808">
        <w:rPr>
          <w:rFonts w:ascii="Arial" w:hAnsi="Arial" w:cs="Arial"/>
        </w:rPr>
        <w:t>…………</w:t>
      </w:r>
      <w:bookmarkEnd w:id="450"/>
      <w:bookmarkEnd w:id="452"/>
      <w:bookmarkEnd w:id="453"/>
      <w:r w:rsidR="003B5CD6" w:rsidRPr="006A4808">
        <w:rPr>
          <w:rFonts w:ascii="Arial" w:hAnsi="Arial" w:cs="Arial"/>
        </w:rPr>
        <w:t>zwanego dalej Gwarantem:</w:t>
      </w:r>
      <w:bookmarkEnd w:id="451"/>
    </w:p>
    <w:p w14:paraId="1CDF60F2" w14:textId="77777777" w:rsidR="003B5CD6" w:rsidRPr="006A4808" w:rsidRDefault="003B5CD6" w:rsidP="006A4808">
      <w:pPr>
        <w:tabs>
          <w:tab w:val="left" w:pos="0"/>
          <w:tab w:val="left" w:pos="851"/>
        </w:tabs>
        <w:spacing w:line="276" w:lineRule="auto"/>
        <w:rPr>
          <w:rFonts w:ascii="Arial" w:hAnsi="Arial" w:cs="Arial"/>
        </w:rPr>
      </w:pPr>
    </w:p>
    <w:p w14:paraId="4096E16E" w14:textId="77777777" w:rsidR="003B5CD6" w:rsidRPr="006A4808" w:rsidRDefault="003B5CD6" w:rsidP="006A4808">
      <w:pPr>
        <w:widowControl w:val="0"/>
        <w:numPr>
          <w:ilvl w:val="0"/>
          <w:numId w:val="134"/>
        </w:numPr>
        <w:tabs>
          <w:tab w:val="clear" w:pos="720"/>
          <w:tab w:val="num" w:pos="284"/>
        </w:tabs>
        <w:autoSpaceDE w:val="0"/>
        <w:autoSpaceDN w:val="0"/>
        <w:adjustRightInd w:val="0"/>
        <w:spacing w:line="276" w:lineRule="auto"/>
        <w:ind w:left="284" w:hanging="284"/>
        <w:rPr>
          <w:rFonts w:ascii="Arial" w:hAnsi="Arial" w:cs="Arial"/>
        </w:rPr>
      </w:pPr>
      <w:r w:rsidRPr="006A4808">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6A4808">
        <w:rPr>
          <w:rFonts w:ascii="Arial" w:hAnsi="Arial" w:cs="Arial"/>
          <w:b/>
        </w:rPr>
        <w:t>……………. miesięcy</w:t>
      </w:r>
      <w:r w:rsidRPr="006A4808">
        <w:rPr>
          <w:rFonts w:ascii="Arial" w:hAnsi="Arial" w:cs="Arial"/>
        </w:rPr>
        <w:t xml:space="preserve"> od dnia odbioru końcowego robót tj. od dnia ....................do dnia ............................</w:t>
      </w:r>
    </w:p>
    <w:p w14:paraId="775317AB" w14:textId="77777777" w:rsidR="003B5CD6" w:rsidRPr="006A4808" w:rsidRDefault="003B5CD6" w:rsidP="006A4808">
      <w:pPr>
        <w:widowControl w:val="0"/>
        <w:numPr>
          <w:ilvl w:val="0"/>
          <w:numId w:val="134"/>
        </w:numPr>
        <w:tabs>
          <w:tab w:val="clear" w:pos="720"/>
          <w:tab w:val="num" w:pos="284"/>
        </w:tabs>
        <w:autoSpaceDE w:val="0"/>
        <w:autoSpaceDN w:val="0"/>
        <w:adjustRightInd w:val="0"/>
        <w:spacing w:line="276" w:lineRule="auto"/>
        <w:ind w:left="284" w:hanging="284"/>
        <w:rPr>
          <w:rFonts w:ascii="Arial" w:hAnsi="Arial" w:cs="Arial"/>
        </w:rPr>
      </w:pPr>
      <w:r w:rsidRPr="006A4808">
        <w:rPr>
          <w:rFonts w:ascii="Arial" w:hAnsi="Arial" w:cs="Arial"/>
        </w:rPr>
        <w:t>Gwarancja obejmuje również materiały użyte do realizacji przedmiotu Umowy.</w:t>
      </w:r>
    </w:p>
    <w:p w14:paraId="49BFEBBD" w14:textId="50214D8E" w:rsidR="003B5CD6" w:rsidRPr="006A4808" w:rsidRDefault="003B5CD6" w:rsidP="006A4808">
      <w:pPr>
        <w:widowControl w:val="0"/>
        <w:numPr>
          <w:ilvl w:val="0"/>
          <w:numId w:val="134"/>
        </w:numPr>
        <w:tabs>
          <w:tab w:val="clear" w:pos="720"/>
          <w:tab w:val="num" w:pos="284"/>
        </w:tabs>
        <w:autoSpaceDE w:val="0"/>
        <w:autoSpaceDN w:val="0"/>
        <w:adjustRightInd w:val="0"/>
        <w:spacing w:line="276" w:lineRule="auto"/>
        <w:ind w:left="284" w:hanging="284"/>
        <w:rPr>
          <w:rFonts w:ascii="Arial" w:hAnsi="Arial" w:cs="Arial"/>
        </w:rPr>
      </w:pPr>
      <w:r w:rsidRPr="006A4808">
        <w:rPr>
          <w:rFonts w:ascii="Arial" w:hAnsi="Arial" w:cs="Arial"/>
        </w:rPr>
        <w:t>W okresie gwarancji Gwarant zobowiązuję się do bezpłatnego usunięcia wad przedmiotu umowy w terminie7 dni licząc od daty pisemnego (listem lub faksem) powiadomienia przez Zamawiającego. Okres gwarancji zostanie przedłużony o czas naprawy.</w:t>
      </w:r>
    </w:p>
    <w:p w14:paraId="62C38BCC" w14:textId="77777777" w:rsidR="003B5CD6" w:rsidRPr="006A4808" w:rsidRDefault="003B5CD6" w:rsidP="006A4808">
      <w:pPr>
        <w:widowControl w:val="0"/>
        <w:numPr>
          <w:ilvl w:val="0"/>
          <w:numId w:val="135"/>
        </w:numPr>
        <w:tabs>
          <w:tab w:val="num" w:pos="284"/>
        </w:tabs>
        <w:autoSpaceDE w:val="0"/>
        <w:autoSpaceDN w:val="0"/>
        <w:adjustRightInd w:val="0"/>
        <w:spacing w:line="276" w:lineRule="auto"/>
        <w:ind w:left="284" w:hanging="284"/>
        <w:rPr>
          <w:rFonts w:ascii="Arial" w:hAnsi="Arial" w:cs="Arial"/>
        </w:rPr>
      </w:pPr>
      <w:r w:rsidRPr="006A4808">
        <w:rPr>
          <w:rFonts w:ascii="Arial" w:hAnsi="Arial" w:cs="Arial"/>
        </w:rPr>
        <w:t>Potwierdzeniem usuniętej wady będzie protokolarne skwitowanie przez Zamawiającego usuniętych wad.</w:t>
      </w:r>
    </w:p>
    <w:p w14:paraId="02D6FEA9" w14:textId="77777777" w:rsidR="003B5CD6" w:rsidRPr="006A4808" w:rsidRDefault="003B5CD6" w:rsidP="006A4808">
      <w:pPr>
        <w:widowControl w:val="0"/>
        <w:numPr>
          <w:ilvl w:val="0"/>
          <w:numId w:val="135"/>
        </w:numPr>
        <w:tabs>
          <w:tab w:val="num" w:pos="284"/>
        </w:tabs>
        <w:autoSpaceDE w:val="0"/>
        <w:autoSpaceDN w:val="0"/>
        <w:adjustRightInd w:val="0"/>
        <w:spacing w:line="276" w:lineRule="auto"/>
        <w:ind w:left="284" w:hanging="284"/>
        <w:rPr>
          <w:rFonts w:ascii="Arial" w:hAnsi="Arial" w:cs="Arial"/>
        </w:rPr>
      </w:pPr>
      <w:r w:rsidRPr="006A4808">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0CF43BF1" w14:textId="77777777" w:rsidR="003B5CD6" w:rsidRPr="006A4808" w:rsidRDefault="003B5CD6" w:rsidP="006A4808">
      <w:pPr>
        <w:widowControl w:val="0"/>
        <w:numPr>
          <w:ilvl w:val="0"/>
          <w:numId w:val="135"/>
        </w:numPr>
        <w:tabs>
          <w:tab w:val="num" w:pos="284"/>
        </w:tabs>
        <w:autoSpaceDE w:val="0"/>
        <w:autoSpaceDN w:val="0"/>
        <w:adjustRightInd w:val="0"/>
        <w:spacing w:line="276" w:lineRule="auto"/>
        <w:ind w:left="284" w:hanging="284"/>
        <w:rPr>
          <w:rFonts w:ascii="Arial" w:hAnsi="Arial" w:cs="Arial"/>
        </w:rPr>
      </w:pPr>
      <w:r w:rsidRPr="006A4808">
        <w:rPr>
          <w:rFonts w:ascii="Arial" w:hAnsi="Arial" w:cs="Arial"/>
        </w:rPr>
        <w:t>W razie stwierdzenia istnienia wad nienadających się do usunięcia Zamawiającemu przysługują uprawnienia wynikające z przepisów kodeksu cywilnego o rękojmi za wady fizyczne.</w:t>
      </w:r>
    </w:p>
    <w:p w14:paraId="10AC35EB" w14:textId="77777777" w:rsidR="003B5CD6" w:rsidRPr="006A4808" w:rsidRDefault="003B5CD6" w:rsidP="006A4808">
      <w:pPr>
        <w:widowControl w:val="0"/>
        <w:numPr>
          <w:ilvl w:val="0"/>
          <w:numId w:val="135"/>
        </w:numPr>
        <w:tabs>
          <w:tab w:val="num" w:pos="284"/>
        </w:tabs>
        <w:autoSpaceDE w:val="0"/>
        <w:autoSpaceDN w:val="0"/>
        <w:adjustRightInd w:val="0"/>
        <w:spacing w:line="276" w:lineRule="auto"/>
        <w:ind w:left="284" w:hanging="284"/>
        <w:rPr>
          <w:rFonts w:ascii="Arial" w:hAnsi="Arial" w:cs="Arial"/>
        </w:rPr>
      </w:pPr>
      <w:r w:rsidRPr="006A4808">
        <w:rPr>
          <w:rFonts w:ascii="Arial" w:hAnsi="Arial" w:cs="Arial"/>
        </w:rPr>
        <w:t>Dokument Gwarancyjny został sporządzony w 2 jednobrzmiących egzemplarzach, po jednym dla każdej ze stron.</w:t>
      </w:r>
    </w:p>
    <w:p w14:paraId="399D26AB" w14:textId="77777777" w:rsidR="003B5CD6" w:rsidRPr="006A4808" w:rsidRDefault="003B5CD6" w:rsidP="006A4808">
      <w:pPr>
        <w:tabs>
          <w:tab w:val="left" w:pos="5103"/>
        </w:tabs>
        <w:spacing w:line="276" w:lineRule="auto"/>
        <w:contextualSpacing/>
        <w:rPr>
          <w:rFonts w:ascii="Arial" w:hAnsi="Arial" w:cs="Arial"/>
        </w:rPr>
      </w:pPr>
    </w:p>
    <w:p w14:paraId="5CE14274" w14:textId="77777777" w:rsidR="003B5CD6" w:rsidRPr="006A4808" w:rsidRDefault="003B5CD6" w:rsidP="006A4808">
      <w:pPr>
        <w:pStyle w:val="Nagwek3"/>
        <w:spacing w:line="276" w:lineRule="auto"/>
        <w:jc w:val="left"/>
        <w:rPr>
          <w:rFonts w:ascii="Arial" w:hAnsi="Arial" w:cs="Arial"/>
          <w:sz w:val="24"/>
          <w:szCs w:val="24"/>
        </w:rPr>
      </w:pPr>
    </w:p>
    <w:p w14:paraId="48BF3382" w14:textId="77777777" w:rsidR="003B5CD6" w:rsidRPr="006A4808" w:rsidRDefault="003B5CD6" w:rsidP="006A4808">
      <w:pPr>
        <w:spacing w:line="276" w:lineRule="auto"/>
        <w:rPr>
          <w:rFonts w:ascii="Arial" w:hAnsi="Arial" w:cs="Arial"/>
        </w:rPr>
      </w:pPr>
    </w:p>
    <w:p w14:paraId="6A27D41F" w14:textId="77777777" w:rsidR="003B5CD6" w:rsidRPr="006A4808" w:rsidRDefault="003B5CD6" w:rsidP="006A4808">
      <w:pPr>
        <w:spacing w:line="276" w:lineRule="auto"/>
        <w:rPr>
          <w:rFonts w:ascii="Arial" w:hAnsi="Arial" w:cs="Arial"/>
        </w:rPr>
      </w:pPr>
    </w:p>
    <w:p w14:paraId="1501978F" w14:textId="77777777" w:rsidR="003B5CD6" w:rsidRPr="006A4808" w:rsidRDefault="003B5CD6" w:rsidP="006A4808">
      <w:pPr>
        <w:spacing w:line="276" w:lineRule="auto"/>
        <w:rPr>
          <w:rFonts w:ascii="Arial" w:hAnsi="Arial" w:cs="Arial"/>
        </w:rPr>
      </w:pPr>
    </w:p>
    <w:p w14:paraId="79200ACF" w14:textId="77777777" w:rsidR="003B5CD6" w:rsidRPr="006A4808" w:rsidRDefault="003B5CD6" w:rsidP="006A4808">
      <w:pPr>
        <w:spacing w:line="276" w:lineRule="auto"/>
        <w:rPr>
          <w:rFonts w:ascii="Arial" w:hAnsi="Arial" w:cs="Arial"/>
        </w:rPr>
      </w:pPr>
    </w:p>
    <w:p w14:paraId="5D4B9A70" w14:textId="77777777" w:rsidR="003B5CD6" w:rsidRPr="006A4808" w:rsidRDefault="003B5CD6" w:rsidP="006A4808">
      <w:pPr>
        <w:spacing w:line="276" w:lineRule="auto"/>
        <w:rPr>
          <w:rFonts w:ascii="Arial" w:hAnsi="Arial" w:cs="Arial"/>
        </w:rPr>
      </w:pPr>
    </w:p>
    <w:p w14:paraId="3870A29D" w14:textId="77777777" w:rsidR="003B5CD6" w:rsidRPr="006A4808" w:rsidRDefault="003B5CD6" w:rsidP="006A4808">
      <w:pPr>
        <w:spacing w:line="276" w:lineRule="auto"/>
        <w:rPr>
          <w:rFonts w:ascii="Arial" w:hAnsi="Arial" w:cs="Arial"/>
        </w:rPr>
      </w:pPr>
    </w:p>
    <w:p w14:paraId="0A71185B" w14:textId="77777777" w:rsidR="002F1A7E" w:rsidRPr="006A4808" w:rsidRDefault="002F1A7E" w:rsidP="006A4808">
      <w:pPr>
        <w:spacing w:line="276" w:lineRule="auto"/>
        <w:rPr>
          <w:rFonts w:ascii="Arial" w:hAnsi="Arial" w:cs="Arial"/>
        </w:rPr>
      </w:pPr>
    </w:p>
    <w:p w14:paraId="2FC00F82" w14:textId="77777777" w:rsidR="002F1A7E" w:rsidRPr="006A4808" w:rsidRDefault="002F1A7E" w:rsidP="006A4808">
      <w:pPr>
        <w:spacing w:line="276" w:lineRule="auto"/>
        <w:rPr>
          <w:rFonts w:ascii="Arial" w:hAnsi="Arial" w:cs="Arial"/>
        </w:rPr>
      </w:pPr>
    </w:p>
    <w:p w14:paraId="761FCDC2" w14:textId="77777777" w:rsidR="003B5CD6" w:rsidRPr="006A4808" w:rsidRDefault="003B5CD6" w:rsidP="006A4808">
      <w:pPr>
        <w:spacing w:line="276" w:lineRule="auto"/>
        <w:rPr>
          <w:rFonts w:ascii="Arial" w:hAnsi="Arial" w:cs="Arial"/>
        </w:rPr>
      </w:pPr>
    </w:p>
    <w:p w14:paraId="3D257C05" w14:textId="77777777" w:rsidR="00543903" w:rsidRPr="00E134AA" w:rsidRDefault="00543903" w:rsidP="00543903">
      <w:pPr>
        <w:pStyle w:val="Nagwek3"/>
        <w:rPr>
          <w:rFonts w:ascii="Arial" w:hAnsi="Arial" w:cs="Arial"/>
          <w:i w:val="0"/>
          <w:sz w:val="20"/>
          <w:szCs w:val="20"/>
        </w:rPr>
      </w:pPr>
      <w:bookmarkStart w:id="454" w:name="_Toc103331404"/>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7</w:t>
      </w:r>
      <w:r w:rsidRPr="00E134AA">
        <w:rPr>
          <w:rFonts w:ascii="Arial" w:hAnsi="Arial" w:cs="Arial"/>
          <w:i w:val="0"/>
          <w:sz w:val="20"/>
          <w:szCs w:val="20"/>
        </w:rPr>
        <w:t xml:space="preserve"> do SIWZ -</w:t>
      </w:r>
      <w:bookmarkEnd w:id="444"/>
      <w:bookmarkEnd w:id="454"/>
    </w:p>
    <w:p w14:paraId="62139F0F" w14:textId="77777777" w:rsidR="00543903" w:rsidRPr="00E134AA" w:rsidRDefault="00543903" w:rsidP="00543903">
      <w:pPr>
        <w:pStyle w:val="Nagwek3"/>
        <w:rPr>
          <w:rFonts w:ascii="Arial" w:hAnsi="Arial" w:cs="Arial"/>
          <w:i w:val="0"/>
          <w:sz w:val="20"/>
          <w:szCs w:val="20"/>
        </w:rPr>
      </w:pPr>
      <w:bookmarkStart w:id="455" w:name="_Toc522010791"/>
      <w:bookmarkStart w:id="456" w:name="_Toc103331405"/>
      <w:r w:rsidRPr="00E134AA">
        <w:rPr>
          <w:rFonts w:ascii="Arial" w:hAnsi="Arial" w:cs="Arial"/>
          <w:i w:val="0"/>
          <w:sz w:val="20"/>
          <w:szCs w:val="20"/>
        </w:rPr>
        <w:t>Wzór umowy o powierzenie</w:t>
      </w:r>
      <w:bookmarkEnd w:id="455"/>
      <w:bookmarkEnd w:id="456"/>
    </w:p>
    <w:p w14:paraId="25C9FB16" w14:textId="77777777" w:rsidR="00543903" w:rsidRPr="00E134AA" w:rsidRDefault="00543903" w:rsidP="00543903">
      <w:pPr>
        <w:pStyle w:val="Nagwek3"/>
        <w:rPr>
          <w:rFonts w:ascii="Arial" w:hAnsi="Arial" w:cs="Arial"/>
          <w:i w:val="0"/>
          <w:sz w:val="20"/>
          <w:szCs w:val="20"/>
        </w:rPr>
      </w:pPr>
      <w:bookmarkStart w:id="457" w:name="_Toc522010792"/>
      <w:bookmarkStart w:id="458" w:name="_Toc103331406"/>
      <w:r w:rsidRPr="00E134AA">
        <w:rPr>
          <w:rFonts w:ascii="Arial" w:hAnsi="Arial" w:cs="Arial"/>
          <w:i w:val="0"/>
          <w:sz w:val="20"/>
          <w:szCs w:val="20"/>
        </w:rPr>
        <w:t>przetwarzania danych osobowych</w:t>
      </w:r>
      <w:bookmarkEnd w:id="457"/>
      <w:bookmarkEnd w:id="458"/>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77777777"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2137D3" w:rsidRPr="00E134AA">
        <w:rPr>
          <w:rFonts w:ascii="Arial" w:hAnsi="Arial" w:cs="Arial"/>
        </w:rPr>
        <w:t>2</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3FA794BE" w14:textId="77777777" w:rsidR="00543903" w:rsidRPr="00E134AA" w:rsidRDefault="00543903" w:rsidP="00E134AA">
      <w:pPr>
        <w:spacing w:line="276" w:lineRule="auto"/>
        <w:rPr>
          <w:rFonts w:ascii="Arial" w:hAnsi="Arial" w:cs="Arial"/>
        </w:rPr>
      </w:pP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73168E7A" w14:textId="77777777" w:rsidR="00543903" w:rsidRPr="00E134AA" w:rsidRDefault="00543903" w:rsidP="00E134AA">
      <w:pPr>
        <w:spacing w:line="276" w:lineRule="auto"/>
        <w:rPr>
          <w:rFonts w:ascii="Arial" w:hAnsi="Arial" w:cs="Arial"/>
        </w:rPr>
      </w:pP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541EEEC2" w14:textId="0076375D" w:rsidR="00543903" w:rsidRPr="00E134AA" w:rsidRDefault="00543903" w:rsidP="00E134AA">
      <w:pPr>
        <w:spacing w:line="276" w:lineRule="auto"/>
        <w:jc w:val="center"/>
        <w:rPr>
          <w:rFonts w:ascii="Arial" w:hAnsi="Arial" w:cs="Arial"/>
          <w:b/>
        </w:rPr>
      </w:pPr>
      <w:r w:rsidRPr="00E134AA">
        <w:rPr>
          <w:rFonts w:ascii="Arial" w:hAnsi="Arial" w:cs="Arial"/>
          <w:b/>
        </w:rPr>
        <w:t>§</w:t>
      </w:r>
      <w:r w:rsidR="00E134AA">
        <w:rPr>
          <w:rFonts w:ascii="Arial" w:hAnsi="Arial" w:cs="Arial"/>
          <w:b/>
        </w:rPr>
        <w:t xml:space="preserve"> </w:t>
      </w:r>
      <w:r w:rsidRPr="00E134AA">
        <w:rPr>
          <w:rFonts w:ascii="Arial" w:hAnsi="Arial" w:cs="Arial"/>
          <w:b/>
        </w:rPr>
        <w:t>1</w:t>
      </w:r>
    </w:p>
    <w:p w14:paraId="41BA5F78" w14:textId="77777777" w:rsidR="00543903" w:rsidRPr="00E134AA" w:rsidRDefault="00543903" w:rsidP="00E134AA">
      <w:pPr>
        <w:spacing w:line="276" w:lineRule="auto"/>
        <w:jc w:val="center"/>
        <w:rPr>
          <w:rFonts w:ascii="Arial" w:hAnsi="Arial" w:cs="Arial"/>
          <w:b/>
        </w:rPr>
      </w:pPr>
      <w:r w:rsidRPr="00E134AA">
        <w:rPr>
          <w:rFonts w:ascii="Arial" w:hAnsi="Arial" w:cs="Arial"/>
          <w:b/>
        </w:rPr>
        <w:t>Powierzenie przetwarzania danych osobowych</w:t>
      </w:r>
    </w:p>
    <w:p w14:paraId="25ED5404" w14:textId="77777777" w:rsidR="00543903" w:rsidRPr="00E134AA" w:rsidRDefault="00543903" w:rsidP="00E134AA">
      <w:pPr>
        <w:pStyle w:val="Akapitzlist"/>
        <w:widowControl/>
        <w:numPr>
          <w:ilvl w:val="0"/>
          <w:numId w:val="34"/>
        </w:numPr>
        <w:suppressAutoHyphens w:val="0"/>
        <w:spacing w:after="160" w:line="276" w:lineRule="auto"/>
        <w:ind w:left="426" w:hanging="426"/>
        <w:rPr>
          <w:rFonts w:ascii="Arial" w:hAnsi="Arial" w:cs="Arial"/>
        </w:rPr>
      </w:pPr>
      <w:r w:rsidRPr="00E134AA">
        <w:rPr>
          <w:rFonts w:ascii="Arial" w:hAnsi="Arial" w:cs="Arial"/>
        </w:rPr>
        <w:t xml:space="preserve">Administrator danych powierza Podmiotowi przetwarzającemu dane osobowe do przetwarzania, </w:t>
      </w:r>
      <w:r w:rsidRPr="00E134AA">
        <w:rPr>
          <w:rFonts w:ascii="Arial" w:hAnsi="Arial" w:cs="Arial"/>
          <w:bCs/>
        </w:rPr>
        <w:t xml:space="preserve">w trybie art. 28 </w:t>
      </w:r>
      <w:r w:rsidRPr="00E134AA">
        <w:rPr>
          <w:rFonts w:ascii="Arial" w:hAnsi="Arial" w:cs="Arial"/>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1CBCD3A1" w14:textId="673EC53B" w:rsidR="00543903" w:rsidRPr="00E134AA" w:rsidRDefault="00543903" w:rsidP="00E134AA">
      <w:pPr>
        <w:pStyle w:val="Akapitzlist"/>
        <w:widowControl/>
        <w:numPr>
          <w:ilvl w:val="0"/>
          <w:numId w:val="34"/>
        </w:numPr>
        <w:suppressAutoHyphens w:val="0"/>
        <w:spacing w:after="160" w:line="276" w:lineRule="auto"/>
        <w:ind w:left="426" w:hanging="426"/>
        <w:rPr>
          <w:rFonts w:ascii="Arial" w:hAnsi="Arial" w:cs="Arial"/>
        </w:rPr>
      </w:pPr>
      <w:r w:rsidRPr="00E134AA">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130F877B" w14:textId="77777777" w:rsidR="00543903" w:rsidRPr="00E134AA" w:rsidRDefault="00543903" w:rsidP="00E134AA">
      <w:pPr>
        <w:pStyle w:val="Akapitzlist"/>
        <w:widowControl/>
        <w:numPr>
          <w:ilvl w:val="0"/>
          <w:numId w:val="34"/>
        </w:numPr>
        <w:suppressAutoHyphens w:val="0"/>
        <w:spacing w:after="160" w:line="276" w:lineRule="auto"/>
        <w:ind w:left="426" w:hanging="426"/>
        <w:rPr>
          <w:rFonts w:ascii="Arial" w:hAnsi="Arial" w:cs="Arial"/>
        </w:rPr>
      </w:pPr>
      <w:r w:rsidRPr="00E134AA">
        <w:rPr>
          <w:rFonts w:ascii="Arial" w:hAnsi="Arial" w:cs="Arial"/>
        </w:rPr>
        <w:t xml:space="preserve">Podmiot przetwarzający oświadcza, iż stosuje środki bezpieczeństwa spełniające wymogi RODO. </w:t>
      </w:r>
    </w:p>
    <w:p w14:paraId="55CD31CE" w14:textId="52369EB6" w:rsidR="00543903" w:rsidRPr="00E134AA" w:rsidRDefault="00543903" w:rsidP="00E134AA">
      <w:pPr>
        <w:spacing w:line="276" w:lineRule="auto"/>
        <w:jc w:val="center"/>
        <w:rPr>
          <w:rFonts w:ascii="Arial" w:hAnsi="Arial" w:cs="Arial"/>
          <w:b/>
        </w:rPr>
      </w:pPr>
      <w:r w:rsidRPr="00E134AA">
        <w:rPr>
          <w:rFonts w:ascii="Arial" w:hAnsi="Arial" w:cs="Arial"/>
          <w:b/>
        </w:rPr>
        <w:t>§</w:t>
      </w:r>
      <w:r w:rsidR="00E134AA">
        <w:rPr>
          <w:rFonts w:ascii="Arial" w:hAnsi="Arial" w:cs="Arial"/>
          <w:b/>
        </w:rPr>
        <w:t xml:space="preserve"> </w:t>
      </w:r>
      <w:r w:rsidRPr="00E134AA">
        <w:rPr>
          <w:rFonts w:ascii="Arial" w:hAnsi="Arial" w:cs="Arial"/>
          <w:b/>
        </w:rPr>
        <w:t>2</w:t>
      </w:r>
    </w:p>
    <w:p w14:paraId="3BFC878C" w14:textId="77777777" w:rsidR="00543903" w:rsidRPr="00E134AA" w:rsidRDefault="00543903" w:rsidP="00E134AA">
      <w:pPr>
        <w:spacing w:line="276" w:lineRule="auto"/>
        <w:jc w:val="center"/>
        <w:rPr>
          <w:rFonts w:ascii="Arial" w:hAnsi="Arial" w:cs="Arial"/>
          <w:b/>
        </w:rPr>
      </w:pPr>
      <w:r w:rsidRPr="00E134AA">
        <w:rPr>
          <w:rFonts w:ascii="Arial" w:hAnsi="Arial" w:cs="Arial"/>
          <w:b/>
        </w:rPr>
        <w:t>Zakres i cel przetwarzania danych</w:t>
      </w:r>
    </w:p>
    <w:p w14:paraId="61E8EC49" w14:textId="6E2148DD" w:rsidR="00543903" w:rsidRPr="00E134AA" w:rsidRDefault="00543903" w:rsidP="00E134AA">
      <w:pPr>
        <w:pStyle w:val="Akapitzlist"/>
        <w:widowControl/>
        <w:numPr>
          <w:ilvl w:val="0"/>
          <w:numId w:val="35"/>
        </w:numPr>
        <w:suppressAutoHyphens w:val="0"/>
        <w:spacing w:after="160" w:line="276" w:lineRule="auto"/>
        <w:ind w:left="426" w:hanging="426"/>
        <w:rPr>
          <w:rFonts w:ascii="Arial" w:hAnsi="Arial" w:cs="Arial"/>
        </w:rPr>
      </w:pPr>
      <w:r w:rsidRPr="00E134AA">
        <w:rPr>
          <w:rFonts w:ascii="Arial" w:hAnsi="Arial" w:cs="Arial"/>
        </w:rPr>
        <w:t>Podmiot przetwarzający będzie przetwarzał, powierzone na podstawie umowy dane  w zakresie określonym w załączniku do niniejszej umowy.</w:t>
      </w:r>
    </w:p>
    <w:p w14:paraId="3FBD91F9" w14:textId="27BB5E4E" w:rsidR="0051626A" w:rsidRPr="00953C01" w:rsidRDefault="00543903" w:rsidP="00E134AA">
      <w:pPr>
        <w:pStyle w:val="Akapitzlist"/>
        <w:widowControl/>
        <w:numPr>
          <w:ilvl w:val="0"/>
          <w:numId w:val="35"/>
        </w:numPr>
        <w:suppressAutoHyphens w:val="0"/>
        <w:spacing w:after="160" w:line="276" w:lineRule="auto"/>
        <w:ind w:left="426" w:hanging="426"/>
        <w:rPr>
          <w:rFonts w:ascii="Arial" w:hAnsi="Arial" w:cs="Arial"/>
          <w:b/>
        </w:rPr>
      </w:pPr>
      <w:r w:rsidRPr="00E134AA">
        <w:rPr>
          <w:rFonts w:ascii="Arial" w:hAnsi="Arial" w:cs="Arial"/>
        </w:rPr>
        <w:t xml:space="preserve">Powierzone przez Administratora danych dane osobowe będą przetwarzane przez Podmiot przetwarzający wyłącznie w celu  </w:t>
      </w:r>
      <w:r w:rsidRPr="00E134AA">
        <w:rPr>
          <w:rFonts w:ascii="Arial" w:hAnsi="Arial" w:cs="Arial"/>
          <w:bCs/>
        </w:rPr>
        <w:t>realizacji umowy nr 272/…/20</w:t>
      </w:r>
      <w:r w:rsidR="00E6289C" w:rsidRPr="00E134AA">
        <w:rPr>
          <w:rFonts w:ascii="Arial" w:hAnsi="Arial" w:cs="Arial"/>
          <w:bCs/>
        </w:rPr>
        <w:t>2</w:t>
      </w:r>
      <w:r w:rsidR="002137D3" w:rsidRPr="00E134AA">
        <w:rPr>
          <w:rFonts w:ascii="Arial" w:hAnsi="Arial" w:cs="Arial"/>
          <w:bCs/>
        </w:rPr>
        <w:t>2</w:t>
      </w:r>
      <w:r w:rsidRPr="00E134AA">
        <w:rPr>
          <w:rFonts w:ascii="Arial" w:hAnsi="Arial" w:cs="Arial"/>
          <w:bCs/>
        </w:rPr>
        <w:t xml:space="preserve"> z dnia ………. r. na </w:t>
      </w:r>
      <w:r w:rsidRPr="00E134AA">
        <w:rPr>
          <w:rFonts w:ascii="Arial" w:hAnsi="Arial" w:cs="Arial"/>
        </w:rPr>
        <w:t>zadanie pn.:</w:t>
      </w:r>
      <w:r w:rsidR="00953C01">
        <w:rPr>
          <w:rFonts w:ascii="Arial" w:hAnsi="Arial" w:cs="Arial"/>
        </w:rPr>
        <w:t xml:space="preserve"> </w:t>
      </w:r>
      <w:r w:rsidR="0051626A" w:rsidRPr="00953C01">
        <w:rPr>
          <w:rFonts w:ascii="Arial" w:eastAsia="Calibri" w:hAnsi="Arial" w:cs="Arial"/>
          <w:b/>
        </w:rPr>
        <w:t xml:space="preserve">Remont ul. </w:t>
      </w:r>
      <w:r w:rsidR="002137D3" w:rsidRPr="00953C01">
        <w:rPr>
          <w:rFonts w:ascii="Arial" w:eastAsia="Calibri" w:hAnsi="Arial" w:cs="Arial"/>
          <w:b/>
        </w:rPr>
        <w:t>Ceglanej i ul. Kasztanowej</w:t>
      </w:r>
      <w:r w:rsidR="0051626A" w:rsidRPr="00953C01">
        <w:rPr>
          <w:rFonts w:ascii="Arial" w:eastAsia="Calibri" w:hAnsi="Arial" w:cs="Arial"/>
          <w:b/>
        </w:rPr>
        <w:t xml:space="preserve"> w miejscowości Bierutów.</w:t>
      </w:r>
    </w:p>
    <w:p w14:paraId="4BFBDBF4" w14:textId="3AAC0BC1" w:rsidR="00E134AA" w:rsidRPr="00E134AA" w:rsidRDefault="00E134AA" w:rsidP="00E134AA">
      <w:pPr>
        <w:spacing w:line="276" w:lineRule="auto"/>
        <w:rPr>
          <w:rFonts w:ascii="Arial" w:hAnsi="Arial" w:cs="Arial"/>
        </w:rPr>
      </w:pPr>
      <w:r w:rsidRPr="00E134AA">
        <w:rPr>
          <w:rFonts w:ascii="Arial" w:hAnsi="Arial" w:cs="Arial"/>
        </w:rPr>
        <w:t>*niepotrzebne skreślić</w:t>
      </w:r>
    </w:p>
    <w:p w14:paraId="6695D50C" w14:textId="092B2540" w:rsidR="00543903" w:rsidRPr="00E134AA" w:rsidRDefault="00543903" w:rsidP="00E134AA">
      <w:pPr>
        <w:spacing w:line="276" w:lineRule="auto"/>
        <w:jc w:val="center"/>
        <w:rPr>
          <w:rFonts w:ascii="Arial" w:hAnsi="Arial" w:cs="Arial"/>
          <w:b/>
        </w:rPr>
      </w:pPr>
      <w:r w:rsidRPr="00E134AA">
        <w:rPr>
          <w:rFonts w:ascii="Arial" w:hAnsi="Arial" w:cs="Arial"/>
          <w:b/>
        </w:rPr>
        <w:lastRenderedPageBreak/>
        <w:t>§</w:t>
      </w:r>
      <w:r w:rsidR="00E134AA">
        <w:rPr>
          <w:rFonts w:ascii="Arial" w:hAnsi="Arial" w:cs="Arial"/>
          <w:b/>
        </w:rPr>
        <w:t xml:space="preserve"> </w:t>
      </w:r>
      <w:r w:rsidRPr="00E134AA">
        <w:rPr>
          <w:rFonts w:ascii="Arial" w:hAnsi="Arial" w:cs="Arial"/>
          <w:b/>
        </w:rPr>
        <w:t>3</w:t>
      </w:r>
    </w:p>
    <w:p w14:paraId="1D1B142A" w14:textId="028D888E" w:rsidR="00543903" w:rsidRPr="00E134AA" w:rsidRDefault="00543903" w:rsidP="00E134AA">
      <w:pPr>
        <w:spacing w:line="276" w:lineRule="auto"/>
        <w:jc w:val="center"/>
        <w:rPr>
          <w:rFonts w:ascii="Arial" w:hAnsi="Arial" w:cs="Arial"/>
          <w:b/>
        </w:rPr>
      </w:pPr>
      <w:r w:rsidRPr="00E134AA">
        <w:rPr>
          <w:rFonts w:ascii="Arial" w:hAnsi="Arial" w:cs="Arial"/>
          <w:b/>
        </w:rPr>
        <w:t>Obowiązki podmiotu przetwarzającego</w:t>
      </w:r>
    </w:p>
    <w:p w14:paraId="32E14AD4" w14:textId="0ABC701A" w:rsidR="00543903" w:rsidRPr="00E134AA" w:rsidRDefault="00543903" w:rsidP="00E134AA">
      <w:pPr>
        <w:pStyle w:val="Akapitzlist"/>
        <w:widowControl/>
        <w:numPr>
          <w:ilvl w:val="0"/>
          <w:numId w:val="36"/>
        </w:numPr>
        <w:suppressAutoHyphens w:val="0"/>
        <w:spacing w:after="160" w:line="276" w:lineRule="auto"/>
        <w:ind w:left="426" w:hanging="426"/>
        <w:rPr>
          <w:rFonts w:ascii="Arial" w:hAnsi="Arial" w:cs="Arial"/>
        </w:rPr>
      </w:pPr>
      <w:r w:rsidRPr="00E134A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8006A01" w14:textId="77777777" w:rsidR="00543903" w:rsidRPr="00E134AA" w:rsidRDefault="00543903" w:rsidP="00E134AA">
      <w:pPr>
        <w:pStyle w:val="Akapitzlist"/>
        <w:widowControl/>
        <w:numPr>
          <w:ilvl w:val="0"/>
          <w:numId w:val="36"/>
        </w:numPr>
        <w:suppressAutoHyphens w:val="0"/>
        <w:spacing w:after="160" w:line="276" w:lineRule="auto"/>
        <w:ind w:left="426" w:hanging="426"/>
        <w:rPr>
          <w:rFonts w:ascii="Arial" w:hAnsi="Arial" w:cs="Arial"/>
        </w:rPr>
      </w:pPr>
      <w:r w:rsidRPr="00E134AA">
        <w:rPr>
          <w:rFonts w:ascii="Arial" w:hAnsi="Arial" w:cs="Arial"/>
        </w:rPr>
        <w:t>Podmiot przetwarzający zobowiązuje się dołożyć należytej staranności przy przetwarzaniu powierzonych danych osobowych.</w:t>
      </w:r>
    </w:p>
    <w:p w14:paraId="12EF6AAE" w14:textId="7A2557FB" w:rsidR="00543903" w:rsidRPr="00E134AA" w:rsidRDefault="00543903" w:rsidP="00E134AA">
      <w:pPr>
        <w:pStyle w:val="Akapitzlist"/>
        <w:widowControl/>
        <w:numPr>
          <w:ilvl w:val="0"/>
          <w:numId w:val="36"/>
        </w:numPr>
        <w:suppressAutoHyphens w:val="0"/>
        <w:spacing w:after="160" w:line="276" w:lineRule="auto"/>
        <w:ind w:left="426" w:hanging="426"/>
        <w:rPr>
          <w:rFonts w:ascii="Arial" w:hAnsi="Arial" w:cs="Arial"/>
        </w:rPr>
      </w:pPr>
      <w:r w:rsidRPr="00E134A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05DC3F2D" w14:textId="05AD3469" w:rsidR="00200480" w:rsidRPr="00E134AA" w:rsidRDefault="00200480" w:rsidP="00E134AA">
      <w:pPr>
        <w:pStyle w:val="Akapitzlist"/>
        <w:widowControl/>
        <w:numPr>
          <w:ilvl w:val="0"/>
          <w:numId w:val="36"/>
        </w:numPr>
        <w:suppressAutoHyphens w:val="0"/>
        <w:spacing w:after="160" w:line="276" w:lineRule="auto"/>
        <w:ind w:left="426" w:hanging="426"/>
        <w:rPr>
          <w:rFonts w:ascii="Arial" w:hAnsi="Arial" w:cs="Arial"/>
        </w:rPr>
      </w:pPr>
      <w:r w:rsidRPr="00E134AA">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07D506F3" w14:textId="77777777" w:rsidR="00543903" w:rsidRPr="00E134AA" w:rsidRDefault="00543903" w:rsidP="00E134AA">
      <w:pPr>
        <w:pStyle w:val="Akapitzlist"/>
        <w:widowControl/>
        <w:numPr>
          <w:ilvl w:val="0"/>
          <w:numId w:val="36"/>
        </w:numPr>
        <w:suppressAutoHyphens w:val="0"/>
        <w:spacing w:after="160" w:line="276" w:lineRule="auto"/>
        <w:ind w:left="426" w:hanging="426"/>
        <w:rPr>
          <w:rFonts w:ascii="Arial" w:hAnsi="Arial" w:cs="Arial"/>
        </w:rPr>
      </w:pPr>
      <w:r w:rsidRPr="00E134AA">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2785D70" w14:textId="77777777" w:rsidR="00543903" w:rsidRPr="00E134AA" w:rsidRDefault="00543903" w:rsidP="00E134AA">
      <w:pPr>
        <w:pStyle w:val="Akapitzlist"/>
        <w:widowControl/>
        <w:numPr>
          <w:ilvl w:val="0"/>
          <w:numId w:val="36"/>
        </w:numPr>
        <w:suppressAutoHyphens w:val="0"/>
        <w:spacing w:after="160" w:line="276" w:lineRule="auto"/>
        <w:ind w:left="426" w:hanging="426"/>
        <w:rPr>
          <w:rFonts w:ascii="Arial" w:hAnsi="Arial" w:cs="Arial"/>
        </w:rPr>
      </w:pPr>
      <w:r w:rsidRPr="00E134AA">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2EA55E44" w14:textId="77777777" w:rsidR="00543903" w:rsidRPr="00E134AA" w:rsidRDefault="00543903" w:rsidP="00E134AA">
      <w:pPr>
        <w:pStyle w:val="Akapitzlist"/>
        <w:widowControl/>
        <w:numPr>
          <w:ilvl w:val="0"/>
          <w:numId w:val="36"/>
        </w:numPr>
        <w:suppressAutoHyphens w:val="0"/>
        <w:spacing w:after="160" w:line="276" w:lineRule="auto"/>
        <w:ind w:left="426" w:hanging="426"/>
        <w:rPr>
          <w:rFonts w:ascii="Arial" w:hAnsi="Arial" w:cs="Arial"/>
        </w:rPr>
      </w:pPr>
      <w:r w:rsidRPr="00E134AA">
        <w:rPr>
          <w:rFonts w:ascii="Arial" w:hAnsi="Arial" w:cs="Arial"/>
        </w:rPr>
        <w:t xml:space="preserve">Podmiot przetwarzający po stwierdzeniu naruszenia ochrony danych osobowych bez zbędnej zwłoki zgłasza je administratorowi w ciągu 24 h. </w:t>
      </w:r>
    </w:p>
    <w:p w14:paraId="191E229C" w14:textId="77777777" w:rsidR="00543903" w:rsidRPr="00E134AA" w:rsidRDefault="00543903" w:rsidP="00E134AA">
      <w:pPr>
        <w:pStyle w:val="Akapitzlist"/>
        <w:spacing w:line="276" w:lineRule="auto"/>
        <w:ind w:left="426"/>
        <w:rPr>
          <w:rFonts w:ascii="Arial" w:hAnsi="Arial" w:cs="Arial"/>
          <w:b/>
        </w:rPr>
      </w:pPr>
    </w:p>
    <w:p w14:paraId="34226E39" w14:textId="5740BFFF" w:rsidR="00543903" w:rsidRPr="00E134AA" w:rsidRDefault="00543903" w:rsidP="00E134AA">
      <w:pPr>
        <w:pStyle w:val="Akapitzlist"/>
        <w:spacing w:line="276" w:lineRule="auto"/>
        <w:ind w:left="0"/>
        <w:jc w:val="center"/>
        <w:rPr>
          <w:rFonts w:ascii="Arial" w:hAnsi="Arial" w:cs="Arial"/>
          <w:b/>
        </w:rPr>
      </w:pPr>
      <w:r w:rsidRPr="00E134AA">
        <w:rPr>
          <w:rFonts w:ascii="Arial" w:hAnsi="Arial" w:cs="Arial"/>
          <w:b/>
        </w:rPr>
        <w:t>§</w:t>
      </w:r>
      <w:r w:rsidR="00E134AA">
        <w:rPr>
          <w:rFonts w:ascii="Arial" w:hAnsi="Arial" w:cs="Arial"/>
          <w:b/>
        </w:rPr>
        <w:t xml:space="preserve"> </w:t>
      </w:r>
      <w:r w:rsidRPr="00E134AA">
        <w:rPr>
          <w:rFonts w:ascii="Arial" w:hAnsi="Arial" w:cs="Arial"/>
          <w:b/>
        </w:rPr>
        <w:t>4</w:t>
      </w:r>
    </w:p>
    <w:p w14:paraId="27EB5959" w14:textId="77777777" w:rsidR="00543903" w:rsidRPr="00E134AA" w:rsidRDefault="00543903" w:rsidP="00E134AA">
      <w:pPr>
        <w:spacing w:line="276" w:lineRule="auto"/>
        <w:jc w:val="center"/>
        <w:rPr>
          <w:rFonts w:ascii="Arial" w:hAnsi="Arial" w:cs="Arial"/>
          <w:b/>
        </w:rPr>
      </w:pPr>
      <w:r w:rsidRPr="00E134AA">
        <w:rPr>
          <w:rFonts w:ascii="Arial" w:hAnsi="Arial" w:cs="Arial"/>
          <w:b/>
        </w:rPr>
        <w:t>Prawo kontroli</w:t>
      </w:r>
    </w:p>
    <w:p w14:paraId="0ACF809B" w14:textId="77777777" w:rsidR="00543903" w:rsidRPr="00E134AA" w:rsidRDefault="00543903" w:rsidP="00E134AA">
      <w:pPr>
        <w:pStyle w:val="Akapitzlist"/>
        <w:widowControl/>
        <w:numPr>
          <w:ilvl w:val="0"/>
          <w:numId w:val="37"/>
        </w:numPr>
        <w:suppressAutoHyphens w:val="0"/>
        <w:spacing w:after="160" w:line="276" w:lineRule="auto"/>
        <w:ind w:left="426" w:hanging="426"/>
        <w:rPr>
          <w:rFonts w:ascii="Arial" w:hAnsi="Arial" w:cs="Arial"/>
        </w:rPr>
      </w:pPr>
      <w:r w:rsidRPr="00E134AA">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5585628B" w14:textId="77777777" w:rsidR="00543903" w:rsidRPr="00E134AA" w:rsidRDefault="00543903" w:rsidP="00E134AA">
      <w:pPr>
        <w:pStyle w:val="Akapitzlist"/>
        <w:widowControl/>
        <w:numPr>
          <w:ilvl w:val="0"/>
          <w:numId w:val="37"/>
        </w:numPr>
        <w:suppressAutoHyphens w:val="0"/>
        <w:spacing w:after="160" w:line="276" w:lineRule="auto"/>
        <w:ind w:left="426" w:hanging="426"/>
        <w:rPr>
          <w:rFonts w:ascii="Arial" w:hAnsi="Arial" w:cs="Arial"/>
        </w:rPr>
      </w:pPr>
      <w:r w:rsidRPr="00E134AA">
        <w:rPr>
          <w:rFonts w:ascii="Arial" w:hAnsi="Arial" w:cs="Arial"/>
        </w:rPr>
        <w:t>Administrator danych realizować będzie prawo kontroli w godzinach pracy Podmiotu przetwarzającego i z minimum 3-dniowym jego uprzedzeniem.</w:t>
      </w:r>
    </w:p>
    <w:p w14:paraId="79225D16" w14:textId="77777777" w:rsidR="00543903" w:rsidRPr="00E134AA" w:rsidRDefault="00543903" w:rsidP="00E134AA">
      <w:pPr>
        <w:pStyle w:val="Akapitzlist"/>
        <w:widowControl/>
        <w:numPr>
          <w:ilvl w:val="0"/>
          <w:numId w:val="37"/>
        </w:numPr>
        <w:suppressAutoHyphens w:val="0"/>
        <w:spacing w:after="160" w:line="276" w:lineRule="auto"/>
        <w:ind w:left="426" w:hanging="426"/>
        <w:rPr>
          <w:rFonts w:ascii="Arial" w:hAnsi="Arial" w:cs="Arial"/>
        </w:rPr>
      </w:pPr>
      <w:r w:rsidRPr="00E134AA">
        <w:rPr>
          <w:rFonts w:ascii="Arial" w:hAnsi="Arial" w:cs="Arial"/>
        </w:rPr>
        <w:t>Podmiot przetwarzający zobowiązuje się do usunięcia uchybień stwierdzonych podczas kontroli w terminie wskazanym przez Administratora danych nie dłuższym niż 7 dni.</w:t>
      </w:r>
    </w:p>
    <w:p w14:paraId="365A1917" w14:textId="77777777" w:rsidR="00543903" w:rsidRPr="00E134AA" w:rsidRDefault="00543903" w:rsidP="00E134AA">
      <w:pPr>
        <w:pStyle w:val="Akapitzlist"/>
        <w:widowControl/>
        <w:numPr>
          <w:ilvl w:val="0"/>
          <w:numId w:val="37"/>
        </w:numPr>
        <w:suppressAutoHyphens w:val="0"/>
        <w:spacing w:after="160" w:line="276" w:lineRule="auto"/>
        <w:ind w:left="426" w:hanging="426"/>
        <w:rPr>
          <w:rFonts w:ascii="Arial" w:hAnsi="Arial" w:cs="Arial"/>
        </w:rPr>
      </w:pPr>
      <w:r w:rsidRPr="00E134AA">
        <w:rPr>
          <w:rFonts w:ascii="Arial" w:hAnsi="Arial" w:cs="Arial"/>
        </w:rPr>
        <w:t xml:space="preserve">Podmiot przetwarzający udostępnia Administratorowi wszelkie informacje niezbędne do wykazania spełnienia obowiązków określonych w art. 28 RODO. </w:t>
      </w:r>
    </w:p>
    <w:p w14:paraId="17488812" w14:textId="77777777" w:rsidR="00E134AA" w:rsidRDefault="00E134AA" w:rsidP="00E134AA">
      <w:pPr>
        <w:spacing w:line="276" w:lineRule="auto"/>
        <w:rPr>
          <w:rFonts w:ascii="Arial" w:hAnsi="Arial" w:cs="Arial"/>
          <w:b/>
        </w:rPr>
      </w:pPr>
    </w:p>
    <w:p w14:paraId="0540FFD6" w14:textId="77777777" w:rsidR="00E134AA" w:rsidRDefault="00E134AA" w:rsidP="00E134AA">
      <w:pPr>
        <w:spacing w:line="276" w:lineRule="auto"/>
        <w:rPr>
          <w:rFonts w:ascii="Arial" w:hAnsi="Arial" w:cs="Arial"/>
          <w:b/>
        </w:rPr>
      </w:pPr>
    </w:p>
    <w:p w14:paraId="39816A30" w14:textId="5498CEC3" w:rsidR="00543903" w:rsidRPr="00E134AA" w:rsidRDefault="00543903" w:rsidP="00E134AA">
      <w:pPr>
        <w:spacing w:line="276" w:lineRule="auto"/>
        <w:jc w:val="center"/>
        <w:rPr>
          <w:rFonts w:ascii="Arial" w:hAnsi="Arial" w:cs="Arial"/>
          <w:b/>
        </w:rPr>
      </w:pPr>
      <w:r w:rsidRPr="00E134AA">
        <w:rPr>
          <w:rFonts w:ascii="Arial" w:hAnsi="Arial" w:cs="Arial"/>
          <w:b/>
        </w:rPr>
        <w:lastRenderedPageBreak/>
        <w:t>§</w:t>
      </w:r>
      <w:r w:rsidR="00E134AA">
        <w:rPr>
          <w:rFonts w:ascii="Arial" w:hAnsi="Arial" w:cs="Arial"/>
          <w:b/>
        </w:rPr>
        <w:t xml:space="preserve"> </w:t>
      </w:r>
      <w:r w:rsidRPr="00E134AA">
        <w:rPr>
          <w:rFonts w:ascii="Arial" w:hAnsi="Arial" w:cs="Arial"/>
          <w:b/>
        </w:rPr>
        <w:t>5</w:t>
      </w:r>
    </w:p>
    <w:p w14:paraId="34D37D51" w14:textId="77777777" w:rsidR="00543903" w:rsidRPr="00E134AA" w:rsidRDefault="00543903" w:rsidP="00E134AA">
      <w:pPr>
        <w:spacing w:line="276" w:lineRule="auto"/>
        <w:jc w:val="center"/>
        <w:rPr>
          <w:rFonts w:ascii="Arial" w:hAnsi="Arial" w:cs="Arial"/>
          <w:b/>
        </w:rPr>
      </w:pPr>
      <w:r w:rsidRPr="00E134AA">
        <w:rPr>
          <w:rFonts w:ascii="Arial" w:hAnsi="Arial" w:cs="Arial"/>
          <w:b/>
        </w:rPr>
        <w:t>Dalsze powierzenie danych do przetwarzania</w:t>
      </w:r>
    </w:p>
    <w:p w14:paraId="307B6A03" w14:textId="77777777" w:rsidR="00543903" w:rsidRPr="00E134AA" w:rsidRDefault="00543903" w:rsidP="00E134AA">
      <w:pPr>
        <w:pStyle w:val="Akapitzlist"/>
        <w:widowControl/>
        <w:numPr>
          <w:ilvl w:val="0"/>
          <w:numId w:val="38"/>
        </w:numPr>
        <w:suppressAutoHyphens w:val="0"/>
        <w:spacing w:after="160" w:line="276" w:lineRule="auto"/>
        <w:ind w:left="426" w:hanging="426"/>
        <w:rPr>
          <w:rFonts w:ascii="Arial" w:hAnsi="Arial" w:cs="Arial"/>
        </w:rPr>
      </w:pPr>
      <w:r w:rsidRPr="00E134AA">
        <w:rPr>
          <w:rFonts w:ascii="Arial" w:hAnsi="Arial" w:cs="Arial"/>
        </w:rPr>
        <w:t>Administrator może powierzyć Podmiotowi przetwarzającemu dane osobowe podwykonawcy do dalszego przetwarzania jedynie w celu wykonania umowy .</w:t>
      </w:r>
    </w:p>
    <w:p w14:paraId="099EC9EA" w14:textId="77777777" w:rsidR="00543903" w:rsidRPr="00E134AA" w:rsidRDefault="00543903" w:rsidP="00E134AA">
      <w:pPr>
        <w:pStyle w:val="Akapitzlist"/>
        <w:widowControl/>
        <w:numPr>
          <w:ilvl w:val="0"/>
          <w:numId w:val="38"/>
        </w:numPr>
        <w:suppressAutoHyphens w:val="0"/>
        <w:spacing w:after="160" w:line="276" w:lineRule="auto"/>
        <w:ind w:left="426" w:hanging="426"/>
        <w:rPr>
          <w:rFonts w:ascii="Arial" w:hAnsi="Arial" w:cs="Arial"/>
        </w:rPr>
      </w:pPr>
      <w:r w:rsidRPr="00E134AA">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134AA">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2BB4BACD" w14:textId="77777777" w:rsidR="00543903" w:rsidRPr="00E134AA" w:rsidRDefault="00543903" w:rsidP="00E134AA">
      <w:pPr>
        <w:pStyle w:val="Akapitzlist"/>
        <w:widowControl/>
        <w:numPr>
          <w:ilvl w:val="0"/>
          <w:numId w:val="38"/>
        </w:numPr>
        <w:suppressAutoHyphens w:val="0"/>
        <w:spacing w:after="160" w:line="276" w:lineRule="auto"/>
        <w:ind w:left="426" w:hanging="426"/>
        <w:rPr>
          <w:rFonts w:ascii="Arial" w:hAnsi="Arial" w:cs="Arial"/>
        </w:rPr>
      </w:pPr>
      <w:r w:rsidRPr="00E134AA">
        <w:rPr>
          <w:rFonts w:ascii="Arial" w:hAnsi="Arial" w:cs="Arial"/>
        </w:rPr>
        <w:t>Podmiot przetwarzający ponosi pełną odpowiedzialność wobec Administratora za nie wywiązanie się ze spoczywających na nim obowiązków ochrony danych podwykonawcy.</w:t>
      </w:r>
    </w:p>
    <w:p w14:paraId="4F6F0511" w14:textId="29A364EC" w:rsidR="00543903" w:rsidRPr="00E134AA" w:rsidRDefault="00543903" w:rsidP="00E134AA">
      <w:pPr>
        <w:spacing w:line="276" w:lineRule="auto"/>
        <w:jc w:val="center"/>
        <w:rPr>
          <w:rFonts w:ascii="Arial" w:hAnsi="Arial" w:cs="Arial"/>
          <w:b/>
        </w:rPr>
      </w:pPr>
      <w:r w:rsidRPr="00E134AA">
        <w:rPr>
          <w:rFonts w:ascii="Arial" w:hAnsi="Arial" w:cs="Arial"/>
          <w:b/>
        </w:rPr>
        <w:t>§</w:t>
      </w:r>
      <w:r w:rsidR="00E134AA">
        <w:rPr>
          <w:rFonts w:ascii="Arial" w:hAnsi="Arial" w:cs="Arial"/>
          <w:b/>
        </w:rPr>
        <w:t xml:space="preserve"> </w:t>
      </w:r>
      <w:r w:rsidRPr="00E134AA">
        <w:rPr>
          <w:rFonts w:ascii="Arial" w:hAnsi="Arial" w:cs="Arial"/>
          <w:b/>
        </w:rPr>
        <w:t>6</w:t>
      </w:r>
    </w:p>
    <w:p w14:paraId="712238A9" w14:textId="77777777" w:rsidR="00543903" w:rsidRPr="00E134AA" w:rsidRDefault="00543903" w:rsidP="00E134AA">
      <w:pPr>
        <w:spacing w:line="276" w:lineRule="auto"/>
        <w:jc w:val="center"/>
        <w:rPr>
          <w:rFonts w:ascii="Arial" w:hAnsi="Arial" w:cs="Arial"/>
          <w:b/>
        </w:rPr>
      </w:pPr>
      <w:r w:rsidRPr="00E134AA">
        <w:rPr>
          <w:rFonts w:ascii="Arial" w:hAnsi="Arial" w:cs="Arial"/>
          <w:b/>
        </w:rPr>
        <w:t>Odpowiedzialność Podmiotu przetwarzającego</w:t>
      </w:r>
    </w:p>
    <w:p w14:paraId="48E4A348" w14:textId="77777777" w:rsidR="00543903" w:rsidRPr="00E134AA" w:rsidRDefault="00543903" w:rsidP="00E134AA">
      <w:pPr>
        <w:pStyle w:val="Akapitzlist"/>
        <w:widowControl/>
        <w:numPr>
          <w:ilvl w:val="0"/>
          <w:numId w:val="41"/>
        </w:numPr>
        <w:suppressAutoHyphens w:val="0"/>
        <w:spacing w:after="160" w:line="276" w:lineRule="auto"/>
        <w:ind w:left="426" w:hanging="426"/>
        <w:rPr>
          <w:rFonts w:ascii="Arial" w:hAnsi="Arial" w:cs="Arial"/>
        </w:rPr>
      </w:pPr>
      <w:r w:rsidRPr="00E134AA">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658CC9D" w14:textId="7C6383B4" w:rsidR="00543903" w:rsidRPr="00E134AA" w:rsidRDefault="00543903" w:rsidP="00E134AA">
      <w:pPr>
        <w:pStyle w:val="Akapitzlist"/>
        <w:widowControl/>
        <w:numPr>
          <w:ilvl w:val="0"/>
          <w:numId w:val="41"/>
        </w:numPr>
        <w:suppressAutoHyphens w:val="0"/>
        <w:spacing w:after="160" w:line="276" w:lineRule="auto"/>
        <w:ind w:left="426" w:hanging="426"/>
        <w:rPr>
          <w:rFonts w:ascii="Arial" w:hAnsi="Arial" w:cs="Arial"/>
        </w:rPr>
      </w:pPr>
      <w:r w:rsidRPr="00E134AA">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7AE5324" w14:textId="10C085A8" w:rsidR="00543903" w:rsidRPr="00E134AA" w:rsidRDefault="00543903" w:rsidP="00E134AA">
      <w:pPr>
        <w:spacing w:line="276" w:lineRule="auto"/>
        <w:jc w:val="center"/>
        <w:rPr>
          <w:rFonts w:ascii="Arial" w:hAnsi="Arial" w:cs="Arial"/>
          <w:b/>
        </w:rPr>
      </w:pPr>
      <w:r w:rsidRPr="00E134AA">
        <w:rPr>
          <w:rFonts w:ascii="Arial" w:hAnsi="Arial" w:cs="Arial"/>
          <w:b/>
        </w:rPr>
        <w:t>§</w:t>
      </w:r>
      <w:r w:rsidR="00E134AA">
        <w:rPr>
          <w:rFonts w:ascii="Arial" w:hAnsi="Arial" w:cs="Arial"/>
          <w:b/>
        </w:rPr>
        <w:t xml:space="preserve"> </w:t>
      </w:r>
      <w:r w:rsidRPr="00E134AA">
        <w:rPr>
          <w:rFonts w:ascii="Arial" w:hAnsi="Arial" w:cs="Arial"/>
          <w:b/>
        </w:rPr>
        <w:t>7</w:t>
      </w:r>
    </w:p>
    <w:p w14:paraId="15B85716" w14:textId="77777777" w:rsidR="00543903" w:rsidRPr="00E134AA" w:rsidRDefault="00543903" w:rsidP="00E134AA">
      <w:pPr>
        <w:spacing w:line="276" w:lineRule="auto"/>
        <w:jc w:val="center"/>
        <w:rPr>
          <w:rFonts w:ascii="Arial" w:hAnsi="Arial" w:cs="Arial"/>
          <w:b/>
        </w:rPr>
      </w:pPr>
      <w:r w:rsidRPr="00E134AA">
        <w:rPr>
          <w:rFonts w:ascii="Arial" w:hAnsi="Arial" w:cs="Arial"/>
          <w:b/>
        </w:rPr>
        <w:t>Czas obowiązywania umowy</w:t>
      </w:r>
    </w:p>
    <w:p w14:paraId="5BF193A6" w14:textId="77777777" w:rsidR="00543903" w:rsidRPr="00E134AA" w:rsidRDefault="00543903" w:rsidP="00E134AA">
      <w:pPr>
        <w:spacing w:line="276" w:lineRule="auto"/>
        <w:rPr>
          <w:rFonts w:ascii="Arial" w:hAnsi="Arial" w:cs="Arial"/>
        </w:rPr>
      </w:pPr>
      <w:r w:rsidRPr="00E134AA">
        <w:rPr>
          <w:rFonts w:ascii="Arial" w:hAnsi="Arial" w:cs="Arial"/>
        </w:rPr>
        <w:t>Niniejsza umowa obowiązuje od dnia jej zawarcia przez czas wykonania przedmiotu umowy nr 272/…./20</w:t>
      </w:r>
      <w:r w:rsidR="00E6289C" w:rsidRPr="00E134AA">
        <w:rPr>
          <w:rFonts w:ascii="Arial" w:hAnsi="Arial" w:cs="Arial"/>
        </w:rPr>
        <w:t>2</w:t>
      </w:r>
      <w:r w:rsidR="002137D3" w:rsidRPr="00E134AA">
        <w:rPr>
          <w:rFonts w:ascii="Arial" w:hAnsi="Arial" w:cs="Arial"/>
        </w:rPr>
        <w:t>2</w:t>
      </w:r>
      <w:r w:rsidRPr="00E134AA">
        <w:rPr>
          <w:rFonts w:ascii="Arial" w:hAnsi="Arial" w:cs="Arial"/>
        </w:rPr>
        <w:t xml:space="preserve"> z dnia …………………. r.</w:t>
      </w:r>
    </w:p>
    <w:p w14:paraId="5DBA2B08" w14:textId="77777777" w:rsidR="00200480" w:rsidRPr="00E134AA" w:rsidRDefault="00200480" w:rsidP="00E134AA">
      <w:pPr>
        <w:spacing w:line="276" w:lineRule="auto"/>
        <w:rPr>
          <w:rFonts w:ascii="Arial" w:hAnsi="Arial" w:cs="Arial"/>
          <w:b/>
        </w:rPr>
      </w:pPr>
    </w:p>
    <w:p w14:paraId="4A11C90B" w14:textId="44D43BD9" w:rsidR="00543903" w:rsidRPr="00E134AA" w:rsidRDefault="00543903" w:rsidP="00E134AA">
      <w:pPr>
        <w:spacing w:line="276" w:lineRule="auto"/>
        <w:jc w:val="center"/>
        <w:rPr>
          <w:rFonts w:ascii="Arial" w:hAnsi="Arial" w:cs="Arial"/>
          <w:b/>
        </w:rPr>
      </w:pPr>
      <w:r w:rsidRPr="00E134AA">
        <w:rPr>
          <w:rFonts w:ascii="Arial" w:hAnsi="Arial" w:cs="Arial"/>
          <w:b/>
        </w:rPr>
        <w:t>§</w:t>
      </w:r>
      <w:r w:rsidR="00E134AA">
        <w:rPr>
          <w:rFonts w:ascii="Arial" w:hAnsi="Arial" w:cs="Arial"/>
          <w:b/>
        </w:rPr>
        <w:t xml:space="preserve"> </w:t>
      </w:r>
      <w:r w:rsidRPr="00E134AA">
        <w:rPr>
          <w:rFonts w:ascii="Arial" w:hAnsi="Arial" w:cs="Arial"/>
          <w:b/>
        </w:rPr>
        <w:t>8</w:t>
      </w:r>
    </w:p>
    <w:p w14:paraId="275A7D7E" w14:textId="77777777" w:rsidR="00543903" w:rsidRPr="00E134AA" w:rsidRDefault="00543903" w:rsidP="00E134AA">
      <w:pPr>
        <w:spacing w:line="276" w:lineRule="auto"/>
        <w:jc w:val="center"/>
        <w:rPr>
          <w:rFonts w:ascii="Arial" w:hAnsi="Arial" w:cs="Arial"/>
          <w:b/>
        </w:rPr>
      </w:pPr>
      <w:r w:rsidRPr="00E134AA">
        <w:rPr>
          <w:rFonts w:ascii="Arial" w:hAnsi="Arial" w:cs="Arial"/>
          <w:b/>
        </w:rPr>
        <w:t>Rozwiązanie umowy</w:t>
      </w:r>
    </w:p>
    <w:p w14:paraId="558D2416" w14:textId="77777777" w:rsidR="00543903" w:rsidRPr="00E134AA" w:rsidRDefault="00543903" w:rsidP="00E134AA">
      <w:pPr>
        <w:spacing w:line="276" w:lineRule="auto"/>
        <w:rPr>
          <w:rFonts w:ascii="Arial" w:hAnsi="Arial" w:cs="Arial"/>
          <w:b/>
        </w:rPr>
      </w:pPr>
      <w:r w:rsidRPr="00E134AA">
        <w:rPr>
          <w:rFonts w:ascii="Arial" w:hAnsi="Arial" w:cs="Arial"/>
        </w:rPr>
        <w:t>Administrator danych może rozwiązać niniejszą umowę ze skutkiem natychmiastowym gdy Podmiot przetwarzający:</w:t>
      </w:r>
    </w:p>
    <w:p w14:paraId="22AE4D9D" w14:textId="77777777" w:rsidR="00543903" w:rsidRPr="00E134AA" w:rsidRDefault="00543903" w:rsidP="00E134AA">
      <w:pPr>
        <w:pStyle w:val="Akapitzlist"/>
        <w:widowControl/>
        <w:numPr>
          <w:ilvl w:val="0"/>
          <w:numId w:val="42"/>
        </w:numPr>
        <w:suppressAutoHyphens w:val="0"/>
        <w:spacing w:after="160" w:line="276" w:lineRule="auto"/>
        <w:ind w:left="567"/>
        <w:rPr>
          <w:rFonts w:ascii="Arial" w:hAnsi="Arial" w:cs="Arial"/>
          <w:b/>
        </w:rPr>
      </w:pPr>
      <w:r w:rsidRPr="00E134AA">
        <w:rPr>
          <w:rFonts w:ascii="Arial" w:hAnsi="Arial" w:cs="Arial"/>
        </w:rPr>
        <w:t>pomimo zobowiązania go do usunięcia uchybień stwierdzonych podczas kontroli nie usunie ich w wyznaczonym terminie;</w:t>
      </w:r>
    </w:p>
    <w:p w14:paraId="13E44FE9" w14:textId="77777777" w:rsidR="00543903" w:rsidRPr="00E134AA" w:rsidRDefault="00543903" w:rsidP="00E134AA">
      <w:pPr>
        <w:pStyle w:val="Akapitzlist"/>
        <w:widowControl/>
        <w:numPr>
          <w:ilvl w:val="0"/>
          <w:numId w:val="42"/>
        </w:numPr>
        <w:suppressAutoHyphens w:val="0"/>
        <w:spacing w:after="160" w:line="276" w:lineRule="auto"/>
        <w:ind w:left="567"/>
        <w:rPr>
          <w:rFonts w:ascii="Arial" w:hAnsi="Arial" w:cs="Arial"/>
        </w:rPr>
      </w:pPr>
      <w:r w:rsidRPr="00E134AA">
        <w:rPr>
          <w:rFonts w:ascii="Arial" w:hAnsi="Arial" w:cs="Arial"/>
        </w:rPr>
        <w:lastRenderedPageBreak/>
        <w:t>przetwarza dane osobowe w sposób niezgodny z umową;</w:t>
      </w:r>
    </w:p>
    <w:p w14:paraId="38DA693F" w14:textId="77777777" w:rsidR="00543903" w:rsidRPr="00E134AA" w:rsidRDefault="00543903" w:rsidP="00E134AA">
      <w:pPr>
        <w:pStyle w:val="Akapitzlist"/>
        <w:widowControl/>
        <w:numPr>
          <w:ilvl w:val="0"/>
          <w:numId w:val="42"/>
        </w:numPr>
        <w:suppressAutoHyphens w:val="0"/>
        <w:spacing w:after="160" w:line="276" w:lineRule="auto"/>
        <w:ind w:left="567"/>
        <w:rPr>
          <w:rFonts w:ascii="Arial" w:hAnsi="Arial" w:cs="Arial"/>
          <w:b/>
        </w:rPr>
      </w:pPr>
      <w:r w:rsidRPr="00E134AA">
        <w:rPr>
          <w:rFonts w:ascii="Arial" w:hAnsi="Arial" w:cs="Arial"/>
        </w:rPr>
        <w:t>powierzył przetwarzanie danych osobowych innemu podmiotowi bez zgody Administratora danych.</w:t>
      </w:r>
    </w:p>
    <w:p w14:paraId="2E047A4B" w14:textId="1D08C80E" w:rsidR="00543903" w:rsidRPr="00E134AA" w:rsidRDefault="00543903" w:rsidP="00E134AA">
      <w:pPr>
        <w:spacing w:line="276" w:lineRule="auto"/>
        <w:jc w:val="center"/>
        <w:rPr>
          <w:rFonts w:ascii="Arial" w:hAnsi="Arial" w:cs="Arial"/>
          <w:b/>
        </w:rPr>
      </w:pPr>
      <w:r w:rsidRPr="00E134AA">
        <w:rPr>
          <w:rFonts w:ascii="Arial" w:hAnsi="Arial" w:cs="Arial"/>
          <w:b/>
        </w:rPr>
        <w:t>§</w:t>
      </w:r>
      <w:r w:rsidR="00E134AA">
        <w:rPr>
          <w:rFonts w:ascii="Arial" w:hAnsi="Arial" w:cs="Arial"/>
          <w:b/>
        </w:rPr>
        <w:t xml:space="preserve"> </w:t>
      </w:r>
      <w:r w:rsidRPr="00E134AA">
        <w:rPr>
          <w:rFonts w:ascii="Arial" w:hAnsi="Arial" w:cs="Arial"/>
          <w:b/>
        </w:rPr>
        <w:t>9</w:t>
      </w:r>
    </w:p>
    <w:p w14:paraId="7CD45201" w14:textId="77777777" w:rsidR="00543903" w:rsidRPr="00E134AA" w:rsidRDefault="00543903" w:rsidP="00E134AA">
      <w:pPr>
        <w:spacing w:line="276" w:lineRule="auto"/>
        <w:jc w:val="center"/>
        <w:rPr>
          <w:rFonts w:ascii="Arial" w:hAnsi="Arial" w:cs="Arial"/>
          <w:b/>
        </w:rPr>
      </w:pPr>
      <w:r w:rsidRPr="00E134AA">
        <w:rPr>
          <w:rFonts w:ascii="Arial" w:hAnsi="Arial" w:cs="Arial"/>
          <w:b/>
        </w:rPr>
        <w:t>Zasady zachowania poufności</w:t>
      </w:r>
    </w:p>
    <w:p w14:paraId="785AEA7E" w14:textId="74EF7ADA" w:rsidR="00543903" w:rsidRPr="00E134AA" w:rsidRDefault="00543903" w:rsidP="00E134AA">
      <w:pPr>
        <w:pStyle w:val="Akapitzlist"/>
        <w:widowControl/>
        <w:numPr>
          <w:ilvl w:val="0"/>
          <w:numId w:val="39"/>
        </w:numPr>
        <w:suppressAutoHyphens w:val="0"/>
        <w:spacing w:after="160" w:line="276" w:lineRule="auto"/>
        <w:ind w:left="426" w:hanging="426"/>
        <w:rPr>
          <w:rFonts w:ascii="Arial" w:hAnsi="Arial" w:cs="Arial"/>
        </w:rPr>
      </w:pPr>
      <w:r w:rsidRPr="00E134AA">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2E2E6F9" w14:textId="2248FF20" w:rsidR="00543903" w:rsidRPr="00E134AA" w:rsidRDefault="00543903" w:rsidP="00E134AA">
      <w:pPr>
        <w:pStyle w:val="Akapitzlist"/>
        <w:widowControl/>
        <w:numPr>
          <w:ilvl w:val="0"/>
          <w:numId w:val="39"/>
        </w:numPr>
        <w:suppressAutoHyphens w:val="0"/>
        <w:spacing w:after="160" w:line="276" w:lineRule="auto"/>
        <w:ind w:left="426" w:hanging="426"/>
        <w:rPr>
          <w:rFonts w:ascii="Arial" w:hAnsi="Arial" w:cs="Arial"/>
        </w:rPr>
      </w:pPr>
      <w:r w:rsidRPr="00E134AA">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5C3BA64" w14:textId="19AB1330" w:rsidR="00543903" w:rsidRPr="00E134AA" w:rsidRDefault="00543903" w:rsidP="00E134AA">
      <w:pPr>
        <w:spacing w:line="276" w:lineRule="auto"/>
        <w:jc w:val="center"/>
        <w:rPr>
          <w:rFonts w:ascii="Arial" w:hAnsi="Arial" w:cs="Arial"/>
          <w:b/>
        </w:rPr>
      </w:pPr>
      <w:r w:rsidRPr="00E134AA">
        <w:rPr>
          <w:rFonts w:ascii="Arial" w:hAnsi="Arial" w:cs="Arial"/>
          <w:b/>
        </w:rPr>
        <w:t>§</w:t>
      </w:r>
      <w:r w:rsidR="00E134AA">
        <w:rPr>
          <w:rFonts w:ascii="Arial" w:hAnsi="Arial" w:cs="Arial"/>
          <w:b/>
        </w:rPr>
        <w:t xml:space="preserve"> </w:t>
      </w:r>
      <w:r w:rsidRPr="00E134AA">
        <w:rPr>
          <w:rFonts w:ascii="Arial" w:hAnsi="Arial" w:cs="Arial"/>
          <w:b/>
        </w:rPr>
        <w:t>10</w:t>
      </w:r>
    </w:p>
    <w:p w14:paraId="20D289AA" w14:textId="77777777" w:rsidR="00543903" w:rsidRPr="00E134AA" w:rsidRDefault="00543903" w:rsidP="00E134AA">
      <w:pPr>
        <w:spacing w:line="276" w:lineRule="auto"/>
        <w:jc w:val="center"/>
        <w:rPr>
          <w:rFonts w:ascii="Arial" w:hAnsi="Arial" w:cs="Arial"/>
          <w:b/>
        </w:rPr>
      </w:pPr>
      <w:r w:rsidRPr="00E134AA">
        <w:rPr>
          <w:rFonts w:ascii="Arial" w:hAnsi="Arial" w:cs="Arial"/>
          <w:b/>
        </w:rPr>
        <w:t>Postanowienia końcowe</w:t>
      </w:r>
    </w:p>
    <w:p w14:paraId="47F7F17C" w14:textId="77777777" w:rsidR="00543903" w:rsidRPr="00E134AA" w:rsidRDefault="00543903" w:rsidP="00E134AA">
      <w:pPr>
        <w:pStyle w:val="Akapitzlist"/>
        <w:widowControl/>
        <w:numPr>
          <w:ilvl w:val="0"/>
          <w:numId w:val="40"/>
        </w:numPr>
        <w:suppressAutoHyphens w:val="0"/>
        <w:spacing w:after="160" w:line="276" w:lineRule="auto"/>
        <w:ind w:left="426" w:hanging="426"/>
        <w:rPr>
          <w:rFonts w:ascii="Arial" w:hAnsi="Arial" w:cs="Arial"/>
        </w:rPr>
      </w:pPr>
      <w:r w:rsidRPr="00E134AA">
        <w:rPr>
          <w:rFonts w:ascii="Arial" w:hAnsi="Arial" w:cs="Arial"/>
        </w:rPr>
        <w:t>Umowa została sporządzona w dwóch jednobrzmiących egzemplarzach dla każdej ze stron.</w:t>
      </w:r>
    </w:p>
    <w:p w14:paraId="0DF7FAC4" w14:textId="77777777" w:rsidR="00543903" w:rsidRPr="00E134AA" w:rsidRDefault="00543903" w:rsidP="00E134AA">
      <w:pPr>
        <w:pStyle w:val="Akapitzlist"/>
        <w:widowControl/>
        <w:numPr>
          <w:ilvl w:val="0"/>
          <w:numId w:val="40"/>
        </w:numPr>
        <w:suppressAutoHyphens w:val="0"/>
        <w:spacing w:after="160" w:line="276" w:lineRule="auto"/>
        <w:ind w:left="426" w:hanging="426"/>
        <w:rPr>
          <w:rFonts w:ascii="Arial" w:hAnsi="Arial" w:cs="Arial"/>
        </w:rPr>
      </w:pPr>
      <w:r w:rsidRPr="00E134AA">
        <w:rPr>
          <w:rFonts w:ascii="Arial" w:hAnsi="Arial" w:cs="Arial"/>
        </w:rPr>
        <w:t>W sprawach nieuregulowanych zastosowanie będą miały przepisy Kodeksu cywilnego oraz Rozporządzenia.</w:t>
      </w:r>
    </w:p>
    <w:p w14:paraId="7D5BE713" w14:textId="77777777" w:rsidR="00543903" w:rsidRPr="00E134AA" w:rsidRDefault="00543903" w:rsidP="00E134AA">
      <w:pPr>
        <w:pStyle w:val="Akapitzlist"/>
        <w:widowControl/>
        <w:numPr>
          <w:ilvl w:val="0"/>
          <w:numId w:val="40"/>
        </w:numPr>
        <w:suppressAutoHyphens w:val="0"/>
        <w:spacing w:after="160" w:line="276" w:lineRule="auto"/>
        <w:ind w:left="426" w:hanging="426"/>
        <w:rPr>
          <w:rFonts w:ascii="Arial" w:hAnsi="Arial" w:cs="Arial"/>
        </w:rPr>
      </w:pPr>
      <w:r w:rsidRPr="00E134AA">
        <w:rPr>
          <w:rFonts w:ascii="Arial" w:hAnsi="Arial" w:cs="Arial"/>
        </w:rPr>
        <w:t>Sądem właściwym dla rozpatrzenia sporów wynikających z niniejszej umowy będzie sąd właściwy dla Podmiotu przetwarzającego.</w:t>
      </w:r>
    </w:p>
    <w:p w14:paraId="49BCB4BE" w14:textId="77777777" w:rsidR="00543903" w:rsidRPr="00E134AA" w:rsidRDefault="00543903" w:rsidP="00E134AA">
      <w:pPr>
        <w:pStyle w:val="Akapitzlist"/>
        <w:spacing w:line="276" w:lineRule="auto"/>
        <w:rPr>
          <w:rFonts w:ascii="Arial" w:hAnsi="Arial" w:cs="Arial"/>
        </w:rPr>
      </w:pPr>
    </w:p>
    <w:p w14:paraId="676ECC24" w14:textId="77777777" w:rsidR="00543903" w:rsidRPr="00E134AA" w:rsidRDefault="00543903" w:rsidP="00E134AA">
      <w:pPr>
        <w:pStyle w:val="Akapitzlist"/>
        <w:spacing w:line="276" w:lineRule="auto"/>
        <w:rPr>
          <w:rFonts w:ascii="Arial" w:hAnsi="Arial" w:cs="Arial"/>
        </w:rPr>
      </w:pPr>
    </w:p>
    <w:p w14:paraId="209A693B" w14:textId="77777777" w:rsidR="00543903" w:rsidRPr="00E134AA" w:rsidRDefault="00543903" w:rsidP="00E134AA">
      <w:pPr>
        <w:pStyle w:val="Akapitzlist"/>
        <w:spacing w:line="276" w:lineRule="auto"/>
        <w:rPr>
          <w:rFonts w:ascii="Arial" w:hAnsi="Arial" w:cs="Arial"/>
        </w:rPr>
      </w:pPr>
    </w:p>
    <w:p w14:paraId="5EC3C257" w14:textId="5191CA03" w:rsidR="00543903" w:rsidRPr="00E134AA" w:rsidRDefault="00543903" w:rsidP="00E134AA">
      <w:pPr>
        <w:spacing w:line="276" w:lineRule="auto"/>
        <w:rPr>
          <w:rFonts w:ascii="Arial" w:hAnsi="Arial" w:cs="Arial"/>
          <w:b/>
          <w:caps/>
        </w:rPr>
      </w:pPr>
      <w:r w:rsidRPr="00E134AA">
        <w:rPr>
          <w:rFonts w:ascii="Arial" w:hAnsi="Arial" w:cs="Arial"/>
          <w:b/>
          <w:caps/>
        </w:rPr>
        <w:t xml:space="preserve">   Podmiot przetwarzający </w:t>
      </w:r>
      <w:r w:rsidRPr="00E134AA">
        <w:rPr>
          <w:rFonts w:ascii="Arial" w:hAnsi="Arial" w:cs="Arial"/>
          <w:b/>
          <w:caps/>
        </w:rPr>
        <w:tab/>
      </w:r>
      <w:r w:rsidR="00E134AA">
        <w:rPr>
          <w:rFonts w:ascii="Arial" w:hAnsi="Arial" w:cs="Arial"/>
          <w:b/>
          <w:caps/>
        </w:rPr>
        <w:t xml:space="preserve">    </w:t>
      </w:r>
      <w:r w:rsidRPr="00E134AA">
        <w:rPr>
          <w:rFonts w:ascii="Arial" w:hAnsi="Arial" w:cs="Arial"/>
          <w:b/>
          <w:caps/>
        </w:rPr>
        <w:tab/>
        <w:t xml:space="preserve">Administrator danych </w:t>
      </w:r>
      <w:r w:rsidRPr="00E134AA">
        <w:rPr>
          <w:rFonts w:ascii="Arial" w:hAnsi="Arial" w:cs="Arial"/>
          <w:b/>
          <w:caps/>
        </w:rPr>
        <w:tab/>
      </w:r>
      <w:r w:rsidRPr="00E134AA">
        <w:rPr>
          <w:rFonts w:ascii="Arial" w:hAnsi="Arial" w:cs="Arial"/>
          <w:b/>
          <w:caps/>
        </w:rPr>
        <w:tab/>
      </w:r>
      <w:r w:rsidRPr="00E134AA">
        <w:rPr>
          <w:rFonts w:ascii="Arial" w:hAnsi="Arial" w:cs="Arial"/>
          <w:b/>
          <w:caps/>
        </w:rPr>
        <w:tab/>
      </w:r>
      <w:r w:rsidRPr="00E134AA">
        <w:rPr>
          <w:rFonts w:ascii="Arial" w:hAnsi="Arial" w:cs="Arial"/>
          <w:b/>
          <w:caps/>
        </w:rPr>
        <w:tab/>
      </w:r>
      <w:r w:rsidRPr="00E134AA">
        <w:rPr>
          <w:rFonts w:ascii="Arial" w:hAnsi="Arial" w:cs="Arial"/>
          <w:b/>
          <w:caps/>
        </w:rPr>
        <w:tab/>
      </w:r>
    </w:p>
    <w:p w14:paraId="17036F81" w14:textId="77777777" w:rsidR="00543903" w:rsidRPr="00E134AA" w:rsidRDefault="00543903" w:rsidP="00E134AA">
      <w:pPr>
        <w:spacing w:line="276" w:lineRule="auto"/>
        <w:rPr>
          <w:rFonts w:ascii="Arial" w:hAnsi="Arial" w:cs="Arial"/>
          <w:bCs/>
        </w:rPr>
      </w:pPr>
    </w:p>
    <w:p w14:paraId="79D970EA" w14:textId="77777777" w:rsidR="00543903" w:rsidRPr="00E134AA" w:rsidRDefault="00543903" w:rsidP="00E134AA">
      <w:pPr>
        <w:spacing w:line="276" w:lineRule="auto"/>
        <w:rPr>
          <w:rFonts w:ascii="Arial" w:hAnsi="Arial" w:cs="Arial"/>
          <w:bCs/>
        </w:rPr>
      </w:pPr>
    </w:p>
    <w:p w14:paraId="25CDC509" w14:textId="77777777" w:rsidR="00543903" w:rsidRPr="00E134AA" w:rsidRDefault="00543903" w:rsidP="00E134AA">
      <w:pPr>
        <w:spacing w:line="276" w:lineRule="auto"/>
        <w:rPr>
          <w:rFonts w:ascii="Arial" w:hAnsi="Arial" w:cs="Arial"/>
          <w:bCs/>
        </w:rPr>
      </w:pPr>
    </w:p>
    <w:p w14:paraId="620C9FD7" w14:textId="77777777" w:rsidR="00543903" w:rsidRPr="00E134AA" w:rsidRDefault="00543903" w:rsidP="00E134AA">
      <w:pPr>
        <w:spacing w:line="276" w:lineRule="auto"/>
        <w:rPr>
          <w:rFonts w:ascii="Arial" w:hAnsi="Arial" w:cs="Arial"/>
          <w:bCs/>
        </w:rPr>
      </w:pPr>
    </w:p>
    <w:p w14:paraId="195CF671" w14:textId="77777777" w:rsidR="00543903" w:rsidRPr="00E134AA" w:rsidRDefault="00543903" w:rsidP="00E134AA">
      <w:pPr>
        <w:spacing w:line="276" w:lineRule="auto"/>
        <w:rPr>
          <w:rFonts w:ascii="Arial" w:hAnsi="Arial" w:cs="Arial"/>
          <w:bCs/>
        </w:rPr>
      </w:pPr>
    </w:p>
    <w:p w14:paraId="1E66FFC8" w14:textId="77777777" w:rsidR="00543903" w:rsidRPr="00E134AA" w:rsidRDefault="00543903" w:rsidP="00E134AA">
      <w:pPr>
        <w:spacing w:line="276" w:lineRule="auto"/>
        <w:rPr>
          <w:rFonts w:ascii="Arial" w:hAnsi="Arial" w:cs="Arial"/>
          <w:bCs/>
        </w:rPr>
      </w:pPr>
    </w:p>
    <w:p w14:paraId="706F4E01" w14:textId="77777777" w:rsidR="00543903" w:rsidRPr="00E134AA" w:rsidRDefault="00543903" w:rsidP="00E134AA">
      <w:pPr>
        <w:spacing w:line="276" w:lineRule="auto"/>
        <w:rPr>
          <w:rFonts w:ascii="Arial" w:hAnsi="Arial" w:cs="Arial"/>
          <w:bCs/>
        </w:rPr>
      </w:pPr>
    </w:p>
    <w:p w14:paraId="79107EF6" w14:textId="77777777" w:rsidR="00543903" w:rsidRPr="00E134AA" w:rsidRDefault="00543903" w:rsidP="00E134AA">
      <w:pPr>
        <w:spacing w:line="276" w:lineRule="auto"/>
        <w:rPr>
          <w:rFonts w:ascii="Arial" w:hAnsi="Arial" w:cs="Arial"/>
          <w:bCs/>
        </w:rPr>
      </w:pPr>
    </w:p>
    <w:p w14:paraId="08E3944A" w14:textId="77777777" w:rsidR="00543903" w:rsidRPr="00E134AA" w:rsidRDefault="00543903" w:rsidP="00E134AA">
      <w:pPr>
        <w:spacing w:line="276" w:lineRule="auto"/>
        <w:rPr>
          <w:rFonts w:ascii="Arial" w:hAnsi="Arial" w:cs="Arial"/>
          <w:bCs/>
        </w:rPr>
      </w:pPr>
    </w:p>
    <w:p w14:paraId="1DBC842C" w14:textId="77777777" w:rsidR="00543903" w:rsidRPr="00E134AA" w:rsidRDefault="00543903" w:rsidP="00E134AA">
      <w:pPr>
        <w:spacing w:line="276" w:lineRule="auto"/>
        <w:rPr>
          <w:rFonts w:ascii="Arial" w:hAnsi="Arial" w:cs="Arial"/>
          <w:bCs/>
        </w:rPr>
      </w:pPr>
    </w:p>
    <w:p w14:paraId="642742AE" w14:textId="77777777" w:rsidR="00543903" w:rsidRPr="00E134AA" w:rsidRDefault="00543903" w:rsidP="00E134AA">
      <w:pPr>
        <w:spacing w:line="276" w:lineRule="auto"/>
        <w:rPr>
          <w:rFonts w:ascii="Arial" w:hAnsi="Arial" w:cs="Arial"/>
          <w:bCs/>
        </w:rPr>
      </w:pPr>
    </w:p>
    <w:p w14:paraId="5135FDFA" w14:textId="77777777" w:rsidR="00543903" w:rsidRPr="00E134AA" w:rsidRDefault="00543903" w:rsidP="00E134AA">
      <w:pPr>
        <w:spacing w:line="276" w:lineRule="auto"/>
        <w:rPr>
          <w:rFonts w:ascii="Arial" w:hAnsi="Arial" w:cs="Arial"/>
          <w:bCs/>
        </w:rPr>
      </w:pPr>
    </w:p>
    <w:p w14:paraId="1F5D47D3" w14:textId="77777777" w:rsidR="002D77AD" w:rsidRPr="00E134AA" w:rsidRDefault="002D77AD" w:rsidP="00E134AA">
      <w:pPr>
        <w:spacing w:line="276" w:lineRule="auto"/>
        <w:rPr>
          <w:rFonts w:ascii="Arial" w:hAnsi="Arial" w:cs="Arial"/>
          <w:bCs/>
        </w:rPr>
      </w:pPr>
    </w:p>
    <w:p w14:paraId="5899219F" w14:textId="77777777" w:rsidR="002D77AD" w:rsidRPr="00E134AA" w:rsidRDefault="002D77AD" w:rsidP="00E134AA">
      <w:pPr>
        <w:spacing w:line="276" w:lineRule="auto"/>
        <w:rPr>
          <w:rFonts w:ascii="Arial" w:hAnsi="Arial" w:cs="Arial"/>
          <w:bCs/>
        </w:rPr>
      </w:pPr>
    </w:p>
    <w:p w14:paraId="790D754E" w14:textId="77777777" w:rsidR="00543903" w:rsidRPr="00E134AA" w:rsidRDefault="00543903" w:rsidP="00E134AA">
      <w:pPr>
        <w:spacing w:line="276" w:lineRule="auto"/>
        <w:rPr>
          <w:rFonts w:ascii="Arial" w:hAnsi="Arial" w:cs="Arial"/>
          <w:bCs/>
        </w:rPr>
      </w:pPr>
    </w:p>
    <w:p w14:paraId="145A1E49" w14:textId="77777777" w:rsidR="00543903" w:rsidRPr="00E134AA" w:rsidRDefault="00543903" w:rsidP="00E134AA">
      <w:pPr>
        <w:spacing w:line="276" w:lineRule="auto"/>
        <w:jc w:val="right"/>
        <w:rPr>
          <w:rFonts w:ascii="Arial" w:hAnsi="Arial" w:cs="Arial"/>
          <w:bCs/>
          <w:sz w:val="20"/>
          <w:szCs w:val="20"/>
        </w:rPr>
      </w:pPr>
      <w:r w:rsidRPr="00E134AA">
        <w:rPr>
          <w:rFonts w:ascii="Arial" w:hAnsi="Arial" w:cs="Arial"/>
          <w:bCs/>
          <w:sz w:val="20"/>
          <w:szCs w:val="20"/>
        </w:rPr>
        <w:t xml:space="preserve">Załącznik do umowy </w:t>
      </w:r>
    </w:p>
    <w:p w14:paraId="60488E31" w14:textId="77777777" w:rsidR="00543903" w:rsidRPr="00E134AA" w:rsidRDefault="00543903" w:rsidP="00E134AA">
      <w:pPr>
        <w:spacing w:line="276" w:lineRule="auto"/>
        <w:ind w:left="5579"/>
        <w:jc w:val="right"/>
        <w:rPr>
          <w:rFonts w:ascii="Arial" w:hAnsi="Arial" w:cs="Arial"/>
          <w:b/>
          <w:bCs/>
          <w:sz w:val="20"/>
          <w:szCs w:val="20"/>
        </w:rPr>
      </w:pPr>
      <w:r w:rsidRPr="00E134AA">
        <w:rPr>
          <w:rFonts w:ascii="Arial" w:hAnsi="Arial" w:cs="Arial"/>
          <w:bCs/>
          <w:sz w:val="20"/>
          <w:szCs w:val="20"/>
        </w:rPr>
        <w:t>POWIERZENIA PRZETWARZANIA</w:t>
      </w:r>
    </w:p>
    <w:p w14:paraId="5A83C611" w14:textId="77777777" w:rsidR="00543903" w:rsidRPr="00E134AA" w:rsidRDefault="00543903" w:rsidP="00E134AA">
      <w:pPr>
        <w:spacing w:line="276" w:lineRule="auto"/>
        <w:ind w:left="5579"/>
        <w:jc w:val="right"/>
        <w:rPr>
          <w:rFonts w:ascii="Arial" w:hAnsi="Arial" w:cs="Arial"/>
          <w:bCs/>
          <w:sz w:val="20"/>
          <w:szCs w:val="20"/>
        </w:rPr>
      </w:pPr>
      <w:r w:rsidRPr="00E134AA">
        <w:rPr>
          <w:rFonts w:ascii="Arial" w:hAnsi="Arial" w:cs="Arial"/>
          <w:bCs/>
          <w:sz w:val="20"/>
          <w:szCs w:val="20"/>
        </w:rPr>
        <w:t xml:space="preserve">DANYCH OSOBOWYCH  </w:t>
      </w:r>
    </w:p>
    <w:p w14:paraId="0C5252F8" w14:textId="77777777" w:rsidR="00543903" w:rsidRPr="00E134AA" w:rsidRDefault="00543903" w:rsidP="00E134AA">
      <w:pPr>
        <w:spacing w:line="276" w:lineRule="auto"/>
        <w:ind w:left="5579"/>
        <w:jc w:val="right"/>
        <w:rPr>
          <w:rFonts w:ascii="Arial" w:hAnsi="Arial" w:cs="Arial"/>
          <w:b/>
          <w:bCs/>
          <w:sz w:val="20"/>
          <w:szCs w:val="20"/>
        </w:rPr>
      </w:pPr>
    </w:p>
    <w:p w14:paraId="4D45B0EF" w14:textId="77777777" w:rsidR="00543903" w:rsidRPr="00E134AA" w:rsidRDefault="00543903" w:rsidP="00E134AA">
      <w:pPr>
        <w:spacing w:line="276" w:lineRule="auto"/>
        <w:rPr>
          <w:rFonts w:ascii="Arial" w:hAnsi="Arial" w:cs="Arial"/>
          <w:b/>
          <w:bCs/>
        </w:rPr>
      </w:pPr>
    </w:p>
    <w:p w14:paraId="05A1AD8D" w14:textId="77777777" w:rsidR="00543903" w:rsidRPr="00E134AA" w:rsidRDefault="00543903" w:rsidP="00E134AA">
      <w:pPr>
        <w:spacing w:line="276" w:lineRule="auto"/>
        <w:rPr>
          <w:rFonts w:ascii="Arial" w:hAnsi="Arial" w:cs="Arial"/>
          <w:b/>
          <w:bCs/>
        </w:rPr>
      </w:pPr>
      <w:r w:rsidRPr="00E134AA">
        <w:rPr>
          <w:rFonts w:ascii="Arial" w:hAnsi="Arial" w:cs="Arial"/>
          <w:b/>
          <w:bCs/>
        </w:rPr>
        <w:t xml:space="preserve">Rejestr czynności przetwarzania danych osobowych </w:t>
      </w:r>
    </w:p>
    <w:p w14:paraId="268B9CD7" w14:textId="77777777" w:rsidR="00543903" w:rsidRPr="00E134AA" w:rsidRDefault="00543903" w:rsidP="00E134AA">
      <w:pPr>
        <w:spacing w:line="276" w:lineRule="auto"/>
        <w:rPr>
          <w:rFonts w:ascii="Arial" w:hAnsi="Arial" w:cs="Arial"/>
          <w:b/>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134AA" w14:paraId="5F11FA79" w14:textId="77777777" w:rsidTr="00E134AA">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BACC" w14:textId="77777777" w:rsidR="00543903" w:rsidRPr="00E134AA" w:rsidRDefault="00543903" w:rsidP="00E134AA">
            <w:pPr>
              <w:spacing w:line="276" w:lineRule="auto"/>
              <w:rPr>
                <w:rFonts w:ascii="Arial" w:hAnsi="Arial" w:cs="Arial"/>
                <w:b/>
                <w:bCs/>
              </w:rPr>
            </w:pPr>
            <w:r w:rsidRPr="00E134AA">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70404" w14:textId="77777777" w:rsidR="00543903" w:rsidRPr="00E134AA" w:rsidRDefault="00543903" w:rsidP="00E134AA">
            <w:pPr>
              <w:spacing w:line="276" w:lineRule="auto"/>
              <w:rPr>
                <w:rFonts w:ascii="Arial" w:hAnsi="Arial" w:cs="Arial"/>
                <w:b/>
                <w:bCs/>
              </w:rPr>
            </w:pPr>
            <w:r w:rsidRPr="00E134AA">
              <w:rPr>
                <w:rFonts w:ascii="Arial" w:hAnsi="Arial" w:cs="Arial"/>
                <w:b/>
              </w:rPr>
              <w:t>Kategorie danych</w:t>
            </w:r>
          </w:p>
        </w:tc>
      </w:tr>
      <w:tr w:rsidR="00543903" w:rsidRPr="00E134AA" w14:paraId="68AF65F5" w14:textId="77777777" w:rsidTr="00E134AA">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C2D8CF" w14:textId="77777777" w:rsidR="00543903" w:rsidRPr="00E134AA" w:rsidRDefault="00543903" w:rsidP="00E134AA">
            <w:pPr>
              <w:spacing w:line="276" w:lineRule="auto"/>
              <w:rPr>
                <w:rFonts w:ascii="Arial" w:hAnsi="Arial" w:cs="Arial"/>
                <w:b/>
                <w:bCs/>
              </w:rPr>
            </w:pPr>
            <w:r w:rsidRPr="00E134AA">
              <w:rPr>
                <w:rFonts w:ascii="Arial" w:hAnsi="Arial" w:cs="Arial"/>
                <w:b/>
                <w:bCs/>
              </w:rPr>
              <w:t xml:space="preserve">Przetwarzanie danych osobowych zawartych </w:t>
            </w:r>
          </w:p>
          <w:p w14:paraId="010469C6" w14:textId="77777777" w:rsidR="00543903" w:rsidRPr="00E134AA" w:rsidRDefault="00543903" w:rsidP="00E134AA">
            <w:pPr>
              <w:spacing w:line="276" w:lineRule="auto"/>
              <w:rPr>
                <w:rFonts w:ascii="Arial" w:hAnsi="Arial" w:cs="Arial"/>
                <w:b/>
                <w:bCs/>
              </w:rPr>
            </w:pPr>
            <w:r w:rsidRPr="00E134AA">
              <w:rPr>
                <w:rFonts w:ascii="Arial" w:hAnsi="Arial" w:cs="Arial"/>
                <w:b/>
                <w:bCs/>
              </w:rPr>
              <w:t xml:space="preserve">w ofertach i dokumentacji wykonawców w związku </w:t>
            </w:r>
          </w:p>
          <w:p w14:paraId="215A8BFA" w14:textId="77777777" w:rsidR="00543903" w:rsidRPr="00E134AA" w:rsidRDefault="00543903" w:rsidP="00E134AA">
            <w:pPr>
              <w:spacing w:line="276" w:lineRule="auto"/>
              <w:rPr>
                <w:rFonts w:ascii="Arial" w:hAnsi="Arial" w:cs="Arial"/>
                <w:b/>
                <w:bCs/>
              </w:rPr>
            </w:pPr>
            <w:r w:rsidRPr="00E134AA">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134AA" w14:paraId="04EFF243" w14:textId="77777777" w:rsidTr="00543903">
              <w:trPr>
                <w:trHeight w:val="671"/>
              </w:trPr>
              <w:tc>
                <w:tcPr>
                  <w:tcW w:w="0" w:type="auto"/>
                </w:tcPr>
                <w:p w14:paraId="29B8AE65" w14:textId="77777777" w:rsidR="00543903" w:rsidRPr="00E134AA" w:rsidRDefault="00543903" w:rsidP="00E134AA">
                  <w:pPr>
                    <w:spacing w:line="276" w:lineRule="auto"/>
                    <w:rPr>
                      <w:rFonts w:ascii="Arial" w:hAnsi="Arial" w:cs="Arial"/>
                    </w:rPr>
                  </w:pPr>
                  <w:r w:rsidRPr="00E134AA">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E134AA">
                    <w:rPr>
                      <w:rFonts w:ascii="Arial" w:hAnsi="Arial" w:cs="Arial"/>
                    </w:rPr>
                    <w:t>zanonimozowane</w:t>
                  </w:r>
                  <w:proofErr w:type="spellEnd"/>
                  <w:r w:rsidRPr="00E134AA">
                    <w:rPr>
                      <w:rFonts w:ascii="Arial" w:hAnsi="Arial" w:cs="Arial"/>
                    </w:rPr>
                    <w:t xml:space="preserve"> dowody potwierdzające zgłoszenie pracownika przez pracodawcę do ubezpieczeń</w:t>
                  </w:r>
                </w:p>
              </w:tc>
              <w:tc>
                <w:tcPr>
                  <w:tcW w:w="0" w:type="auto"/>
                </w:tcPr>
                <w:p w14:paraId="2D071CFD" w14:textId="77777777" w:rsidR="00543903" w:rsidRPr="00E134AA" w:rsidRDefault="00543903" w:rsidP="00E134AA">
                  <w:pPr>
                    <w:spacing w:line="276" w:lineRule="auto"/>
                    <w:rPr>
                      <w:rFonts w:ascii="Arial" w:hAnsi="Arial" w:cs="Arial"/>
                    </w:rPr>
                  </w:pPr>
                </w:p>
              </w:tc>
            </w:tr>
          </w:tbl>
          <w:p w14:paraId="042DB618" w14:textId="77777777" w:rsidR="00543903" w:rsidRPr="00E134AA" w:rsidRDefault="00543903" w:rsidP="00E134AA">
            <w:pPr>
              <w:spacing w:line="276" w:lineRule="auto"/>
              <w:rPr>
                <w:rFonts w:ascii="Arial" w:hAnsi="Arial" w:cs="Arial"/>
              </w:rPr>
            </w:pPr>
          </w:p>
        </w:tc>
      </w:tr>
    </w:tbl>
    <w:p w14:paraId="2BE76925" w14:textId="77777777" w:rsidR="00543903" w:rsidRPr="00E134AA" w:rsidRDefault="00543903" w:rsidP="00E134AA">
      <w:pPr>
        <w:spacing w:line="276" w:lineRule="auto"/>
        <w:rPr>
          <w:rFonts w:ascii="Arial" w:hAnsi="Arial" w:cs="Arial"/>
        </w:rPr>
      </w:pPr>
    </w:p>
    <w:p w14:paraId="67B97945" w14:textId="77777777" w:rsidR="00543903" w:rsidRPr="00E134AA" w:rsidRDefault="00543903" w:rsidP="00E134AA">
      <w:pPr>
        <w:spacing w:line="276" w:lineRule="auto"/>
        <w:rPr>
          <w:rFonts w:ascii="Arial" w:hAnsi="Arial" w:cs="Arial"/>
        </w:rPr>
      </w:pPr>
    </w:p>
    <w:p w14:paraId="516E3B2F" w14:textId="77777777" w:rsidR="00543903" w:rsidRPr="00E134AA" w:rsidRDefault="00543903" w:rsidP="00E134AA">
      <w:pPr>
        <w:spacing w:line="276" w:lineRule="auto"/>
        <w:rPr>
          <w:rFonts w:ascii="Arial" w:hAnsi="Arial" w:cs="Arial"/>
        </w:rPr>
      </w:pPr>
    </w:p>
    <w:p w14:paraId="0CE1623A" w14:textId="77777777" w:rsidR="00543903" w:rsidRPr="00E134AA" w:rsidRDefault="00543903" w:rsidP="00E134AA">
      <w:pPr>
        <w:spacing w:line="276" w:lineRule="auto"/>
        <w:rPr>
          <w:rFonts w:ascii="Arial" w:hAnsi="Arial" w:cs="Arial"/>
        </w:rPr>
      </w:pPr>
    </w:p>
    <w:p w14:paraId="3D8210FB" w14:textId="77777777" w:rsidR="00543903" w:rsidRPr="00E134AA" w:rsidRDefault="00543903" w:rsidP="00E134AA">
      <w:pPr>
        <w:spacing w:line="276" w:lineRule="auto"/>
        <w:rPr>
          <w:rFonts w:ascii="Arial" w:hAnsi="Arial" w:cs="Arial"/>
        </w:rPr>
      </w:pPr>
    </w:p>
    <w:p w14:paraId="41D232B8" w14:textId="77777777" w:rsidR="00543903" w:rsidRPr="00E134AA" w:rsidRDefault="00543903" w:rsidP="00E134AA">
      <w:pPr>
        <w:spacing w:line="276" w:lineRule="auto"/>
        <w:rPr>
          <w:rFonts w:ascii="Arial" w:hAnsi="Arial" w:cs="Arial"/>
        </w:rPr>
      </w:pPr>
    </w:p>
    <w:p w14:paraId="37F085E6" w14:textId="77777777" w:rsidR="00543903" w:rsidRPr="00E134AA" w:rsidRDefault="00543903" w:rsidP="00E134AA">
      <w:pPr>
        <w:spacing w:line="276" w:lineRule="auto"/>
        <w:rPr>
          <w:rFonts w:ascii="Arial" w:hAnsi="Arial" w:cs="Arial"/>
        </w:rPr>
      </w:pPr>
    </w:p>
    <w:p w14:paraId="214DA638" w14:textId="77777777" w:rsidR="00543903" w:rsidRPr="00E134AA" w:rsidRDefault="00543903" w:rsidP="00E134AA">
      <w:pPr>
        <w:spacing w:line="276" w:lineRule="auto"/>
        <w:rPr>
          <w:rFonts w:ascii="Arial" w:hAnsi="Arial" w:cs="Arial"/>
        </w:rPr>
      </w:pPr>
    </w:p>
    <w:p w14:paraId="3AEE67C5" w14:textId="77777777" w:rsidR="00543903" w:rsidRPr="00E134AA" w:rsidRDefault="00543903" w:rsidP="00E134AA">
      <w:pPr>
        <w:spacing w:line="276" w:lineRule="auto"/>
        <w:rPr>
          <w:rFonts w:ascii="Arial" w:hAnsi="Arial" w:cs="Arial"/>
        </w:rPr>
      </w:pPr>
    </w:p>
    <w:p w14:paraId="670FB799" w14:textId="77777777" w:rsidR="00543903" w:rsidRPr="00E134AA" w:rsidRDefault="00543903" w:rsidP="00E134AA">
      <w:pPr>
        <w:spacing w:line="276" w:lineRule="auto"/>
        <w:rPr>
          <w:rFonts w:ascii="Arial" w:hAnsi="Arial" w:cs="Arial"/>
        </w:rPr>
      </w:pPr>
    </w:p>
    <w:p w14:paraId="610349EA" w14:textId="77777777" w:rsidR="00543903" w:rsidRPr="00E134AA" w:rsidRDefault="00543903" w:rsidP="00E134AA">
      <w:pPr>
        <w:spacing w:line="276" w:lineRule="auto"/>
        <w:rPr>
          <w:rFonts w:ascii="Arial" w:hAnsi="Arial" w:cs="Arial"/>
        </w:rPr>
      </w:pPr>
    </w:p>
    <w:p w14:paraId="56376DF9" w14:textId="77777777" w:rsidR="00543903" w:rsidRPr="00E134AA" w:rsidRDefault="00543903" w:rsidP="00E134AA">
      <w:pPr>
        <w:spacing w:line="276" w:lineRule="auto"/>
        <w:rPr>
          <w:rFonts w:ascii="Arial" w:hAnsi="Arial" w:cs="Arial"/>
        </w:rPr>
      </w:pPr>
    </w:p>
    <w:p w14:paraId="2782CCBD" w14:textId="77777777" w:rsidR="00543903" w:rsidRPr="00E134AA" w:rsidRDefault="00543903"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5E0B1DC5" w14:textId="77777777" w:rsidR="00543903" w:rsidRPr="00E134AA" w:rsidRDefault="00543903" w:rsidP="00E134AA">
      <w:pPr>
        <w:pStyle w:val="Nagwek3"/>
        <w:spacing w:line="276" w:lineRule="auto"/>
        <w:jc w:val="left"/>
        <w:rPr>
          <w:rFonts w:ascii="Arial" w:hAnsi="Arial" w:cs="Arial"/>
          <w:sz w:val="24"/>
          <w:szCs w:val="24"/>
        </w:rPr>
      </w:pPr>
    </w:p>
    <w:p w14:paraId="6B81E5A1" w14:textId="77777777" w:rsidR="00543903" w:rsidRPr="00E134AA" w:rsidRDefault="00543903" w:rsidP="00E134AA">
      <w:pPr>
        <w:pStyle w:val="Nagwek3"/>
        <w:spacing w:line="276" w:lineRule="auto"/>
        <w:jc w:val="left"/>
        <w:rPr>
          <w:rFonts w:ascii="Arial" w:hAnsi="Arial" w:cs="Arial"/>
          <w:sz w:val="24"/>
          <w:szCs w:val="24"/>
        </w:rPr>
      </w:pPr>
    </w:p>
    <w:p w14:paraId="7153543C" w14:textId="77777777" w:rsidR="00543903" w:rsidRPr="00E134AA" w:rsidRDefault="00543903" w:rsidP="00E134AA">
      <w:pPr>
        <w:pStyle w:val="Nagwek3"/>
        <w:spacing w:line="276" w:lineRule="auto"/>
        <w:jc w:val="left"/>
        <w:rPr>
          <w:rFonts w:ascii="Arial" w:hAnsi="Arial" w:cs="Arial"/>
          <w:sz w:val="24"/>
          <w:szCs w:val="24"/>
        </w:rPr>
      </w:pPr>
    </w:p>
    <w:p w14:paraId="24D380A7" w14:textId="77777777" w:rsidR="00543903" w:rsidRPr="00E134AA" w:rsidRDefault="00543903" w:rsidP="00E134AA">
      <w:pPr>
        <w:pStyle w:val="Nagwek3"/>
        <w:spacing w:line="276" w:lineRule="auto"/>
        <w:jc w:val="left"/>
        <w:rPr>
          <w:rFonts w:ascii="Arial" w:hAnsi="Arial" w:cs="Arial"/>
          <w:sz w:val="24"/>
          <w:szCs w:val="24"/>
        </w:rPr>
      </w:pPr>
    </w:p>
    <w:p w14:paraId="60FB4E13" w14:textId="77777777" w:rsidR="00543903" w:rsidRPr="00E134AA" w:rsidRDefault="00543903" w:rsidP="00E134AA">
      <w:pPr>
        <w:spacing w:line="276" w:lineRule="auto"/>
        <w:rPr>
          <w:rFonts w:ascii="Arial" w:hAnsi="Arial" w:cs="Arial"/>
        </w:rPr>
      </w:pPr>
    </w:p>
    <w:p w14:paraId="23EF0CB7" w14:textId="77777777" w:rsidR="00543903" w:rsidRPr="00E134AA" w:rsidRDefault="00543903" w:rsidP="00E134AA">
      <w:pPr>
        <w:spacing w:line="276" w:lineRule="auto"/>
        <w:rPr>
          <w:rFonts w:ascii="Arial" w:hAnsi="Arial" w:cs="Arial"/>
        </w:rPr>
      </w:pPr>
    </w:p>
    <w:p w14:paraId="24C78BD8" w14:textId="77777777" w:rsidR="00543903" w:rsidRDefault="00543903" w:rsidP="00543903"/>
    <w:p w14:paraId="164C9C43" w14:textId="77777777" w:rsidR="00543903" w:rsidRDefault="00543903" w:rsidP="00543903"/>
    <w:p w14:paraId="14137210" w14:textId="77777777" w:rsidR="00543903" w:rsidRDefault="00543903" w:rsidP="00543903"/>
    <w:p w14:paraId="490B7A5F" w14:textId="77777777" w:rsidR="002D77AD" w:rsidRDefault="002D77AD" w:rsidP="00543903"/>
    <w:p w14:paraId="1F6BA818" w14:textId="6CF640E0" w:rsidR="00D40538" w:rsidRPr="00E134AA" w:rsidRDefault="007E4F2F" w:rsidP="00D40538">
      <w:pPr>
        <w:pStyle w:val="Nagwek3"/>
        <w:rPr>
          <w:rFonts w:ascii="Arial" w:hAnsi="Arial" w:cs="Arial"/>
          <w:i w:val="0"/>
          <w:sz w:val="20"/>
          <w:szCs w:val="20"/>
        </w:rPr>
      </w:pPr>
      <w:bookmarkStart w:id="459" w:name="_Toc103331407"/>
      <w:bookmarkEnd w:id="445"/>
      <w:bookmarkEnd w:id="446"/>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 xml:space="preserve">8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459"/>
    </w:p>
    <w:p w14:paraId="001C66A2" w14:textId="1270707C" w:rsidR="00D40538" w:rsidRPr="00E134AA" w:rsidRDefault="00B028B8" w:rsidP="00D40538">
      <w:pPr>
        <w:pStyle w:val="Nagwek3"/>
        <w:rPr>
          <w:rFonts w:ascii="Arial" w:hAnsi="Arial" w:cs="Arial"/>
          <w:i w:val="0"/>
          <w:sz w:val="20"/>
          <w:szCs w:val="20"/>
        </w:rPr>
      </w:pPr>
      <w:bookmarkStart w:id="460" w:name="_Toc103331408"/>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460"/>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610D10D7" w14:textId="77777777" w:rsidR="0051626A" w:rsidRPr="00E134AA" w:rsidRDefault="0051626A" w:rsidP="00E134AA">
      <w:pPr>
        <w:spacing w:line="276" w:lineRule="auto"/>
        <w:rPr>
          <w:rFonts w:ascii="Arial" w:eastAsia="Calibri" w:hAnsi="Arial" w:cs="Arial"/>
          <w:b/>
        </w:rPr>
      </w:pPr>
      <w:r w:rsidRPr="00E134AA">
        <w:rPr>
          <w:rFonts w:ascii="Arial" w:eastAsia="Calibri" w:hAnsi="Arial" w:cs="Arial"/>
          <w:b/>
        </w:rPr>
        <w:t xml:space="preserve">Remont ul. </w:t>
      </w:r>
      <w:r w:rsidR="008E725F" w:rsidRPr="00E134AA">
        <w:rPr>
          <w:rFonts w:ascii="Arial" w:eastAsia="Calibri" w:hAnsi="Arial" w:cs="Arial"/>
          <w:b/>
        </w:rPr>
        <w:t>Ceglanej i ul. Kasztanowej</w:t>
      </w:r>
      <w:r w:rsidRPr="00E134AA">
        <w:rPr>
          <w:rFonts w:ascii="Arial" w:eastAsia="Calibri" w:hAnsi="Arial" w:cs="Arial"/>
          <w:b/>
        </w:rPr>
        <w:t xml:space="preserve"> w miejscowości Bierutów</w:t>
      </w:r>
    </w:p>
    <w:p w14:paraId="4D4C0576" w14:textId="77777777" w:rsidR="00F2716F" w:rsidRPr="00E134AA" w:rsidRDefault="00F2716F" w:rsidP="00E134AA">
      <w:pPr>
        <w:spacing w:line="276" w:lineRule="auto"/>
        <w:rPr>
          <w:rFonts w:ascii="Arial" w:hAnsi="Arial" w:cs="Arial"/>
          <w:bCs/>
        </w:rPr>
      </w:pPr>
    </w:p>
    <w:p w14:paraId="787A5548" w14:textId="77777777" w:rsidR="00B028B8" w:rsidRPr="00E134AA" w:rsidRDefault="00B028B8" w:rsidP="00E134AA">
      <w:pPr>
        <w:spacing w:after="60" w:line="276" w:lineRule="auto"/>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E134AA">
      <w:pPr>
        <w:pStyle w:val="Bezodstpw"/>
        <w:spacing w:line="276" w:lineRule="auto"/>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2019r. Prawo zamówień publicznych (Dz.U.</w:t>
      </w:r>
      <w:r w:rsidR="008E725F" w:rsidRPr="00E134AA">
        <w:rPr>
          <w:rFonts w:ascii="Arial" w:hAnsi="Arial" w:cs="Arial"/>
        </w:rPr>
        <w:t xml:space="preserve"> z 2021 r., </w:t>
      </w:r>
      <w:r w:rsidRPr="00E134AA">
        <w:rPr>
          <w:rFonts w:ascii="Arial" w:hAnsi="Arial" w:cs="Arial"/>
        </w:rPr>
        <w:t xml:space="preserve">poz. </w:t>
      </w:r>
      <w:r w:rsidR="008E725F" w:rsidRPr="00E134AA">
        <w:rPr>
          <w:rFonts w:ascii="Arial" w:hAnsi="Arial" w:cs="Arial"/>
        </w:rPr>
        <w:t>1129</w:t>
      </w:r>
      <w:r w:rsidRPr="00E134AA">
        <w:rPr>
          <w:rFonts w:ascii="Arial" w:hAnsi="Arial" w:cs="Arial"/>
        </w:rPr>
        <w:t xml:space="preserve"> ze zm.),do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77777777" w:rsidR="00B028B8" w:rsidRPr="00E134AA" w:rsidRDefault="00B028B8" w:rsidP="00E134AA">
      <w:pPr>
        <w:widowControl w:val="0"/>
        <w:tabs>
          <w:tab w:val="left" w:pos="6285"/>
        </w:tabs>
        <w:suppressAutoHyphens/>
        <w:autoSpaceDE w:val="0"/>
        <w:autoSpaceDN w:val="0"/>
        <w:adjustRightInd w:val="0"/>
        <w:spacing w:before="120" w:after="120" w:line="276" w:lineRule="auto"/>
        <w:rPr>
          <w:rFonts w:ascii="Arial" w:hAnsi="Arial" w:cs="Arial"/>
        </w:rPr>
      </w:pPr>
      <w:r w:rsidRPr="00E134AA">
        <w:rPr>
          <w:rFonts w:ascii="Arial" w:hAnsi="Arial" w:cs="Arial"/>
        </w:rPr>
        <w:t>na potrzeby realizacji zamówienia pn.</w:t>
      </w:r>
      <w:r w:rsidR="00A733D5" w:rsidRPr="00E134AA">
        <w:rPr>
          <w:rFonts w:ascii="Arial" w:hAnsi="Arial" w:cs="Arial"/>
        </w:rPr>
        <w:t xml:space="preserve"> „</w:t>
      </w:r>
      <w:r w:rsidR="0051626A" w:rsidRPr="00E134AA">
        <w:rPr>
          <w:rFonts w:ascii="Arial" w:eastAsia="Calibri" w:hAnsi="Arial" w:cs="Arial"/>
          <w:b/>
        </w:rPr>
        <w:t xml:space="preserve">Remont ul. </w:t>
      </w:r>
      <w:r w:rsidR="008E725F" w:rsidRPr="00E134AA">
        <w:rPr>
          <w:rFonts w:ascii="Arial" w:eastAsia="Calibri" w:hAnsi="Arial" w:cs="Arial"/>
          <w:b/>
        </w:rPr>
        <w:t>Ceglanej i ul. Kasztanowej</w:t>
      </w:r>
      <w:r w:rsidR="0051626A" w:rsidRPr="00E134AA">
        <w:rPr>
          <w:rFonts w:ascii="Arial" w:eastAsia="Calibri" w:hAnsi="Arial" w:cs="Arial"/>
          <w:b/>
        </w:rPr>
        <w:t xml:space="preserve"> w miejscowości Bierutów</w:t>
      </w:r>
      <w:r w:rsidR="00A733D5" w:rsidRPr="00E134AA">
        <w:rPr>
          <w:rFonts w:ascii="Arial" w:hAnsi="Arial" w:cs="Arial"/>
          <w:b/>
        </w:rPr>
        <w:t>”</w:t>
      </w:r>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rsidP="00E134AA">
      <w:pPr>
        <w:widowControl w:val="0"/>
        <w:numPr>
          <w:ilvl w:val="0"/>
          <w:numId w:val="94"/>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rsidP="00E134AA">
      <w:pPr>
        <w:widowControl w:val="0"/>
        <w:numPr>
          <w:ilvl w:val="0"/>
          <w:numId w:val="94"/>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461" w:name="_Hlk60300768"/>
      <w:r w:rsidRPr="00E134AA">
        <w:rPr>
          <w:rFonts w:ascii="Arial" w:hAnsi="Arial" w:cs="Arial"/>
        </w:rPr>
        <w:t>…………………………………………………………………....………………</w:t>
      </w:r>
      <w:r w:rsidR="00A733D5" w:rsidRPr="00E134AA">
        <w:rPr>
          <w:rFonts w:ascii="Arial" w:hAnsi="Arial" w:cs="Arial"/>
        </w:rPr>
        <w:t>………..</w:t>
      </w:r>
    </w:p>
    <w:bookmarkEnd w:id="461"/>
    <w:p w14:paraId="650CCCD3" w14:textId="77777777" w:rsidR="00B028B8" w:rsidRPr="00E134AA" w:rsidRDefault="00B028B8" w:rsidP="00E134AA">
      <w:pPr>
        <w:widowControl w:val="0"/>
        <w:numPr>
          <w:ilvl w:val="0"/>
          <w:numId w:val="94"/>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lastRenderedPageBreak/>
        <w:t>…………………………………………………………………....………………</w:t>
      </w:r>
      <w:r w:rsidR="00A733D5" w:rsidRPr="00E134AA">
        <w:rPr>
          <w:rFonts w:ascii="Arial" w:hAnsi="Arial" w:cs="Arial"/>
        </w:rPr>
        <w:t>………...</w:t>
      </w:r>
    </w:p>
    <w:p w14:paraId="11F05540" w14:textId="77777777" w:rsidR="00B028B8" w:rsidRPr="00E134AA" w:rsidRDefault="00B028B8" w:rsidP="00E134AA">
      <w:pPr>
        <w:widowControl w:val="0"/>
        <w:numPr>
          <w:ilvl w:val="0"/>
          <w:numId w:val="94"/>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5E3488D6" w14:textId="77777777" w:rsidR="00A733D5" w:rsidRPr="00E134AA" w:rsidRDefault="00A733D5" w:rsidP="00E134AA">
      <w:pPr>
        <w:pStyle w:val="Bezodstpw"/>
        <w:spacing w:line="276" w:lineRule="auto"/>
        <w:rPr>
          <w:rFonts w:ascii="Arial" w:hAnsi="Arial" w:cs="Arial"/>
          <w:b/>
          <w:szCs w:val="24"/>
        </w:rPr>
      </w:pPr>
    </w:p>
    <w:p w14:paraId="20726711" w14:textId="77777777" w:rsidR="00A733D5" w:rsidRPr="00E134AA" w:rsidRDefault="00A733D5" w:rsidP="00E134AA">
      <w:pPr>
        <w:pStyle w:val="Bezodstpw"/>
        <w:spacing w:line="276" w:lineRule="auto"/>
        <w:rPr>
          <w:rFonts w:ascii="Arial" w:hAnsi="Arial" w:cs="Arial"/>
          <w:b/>
          <w:szCs w:val="24"/>
        </w:rPr>
      </w:pPr>
    </w:p>
    <w:p w14:paraId="5FE8AB2D" w14:textId="77777777" w:rsidR="00A733D5" w:rsidRPr="00E134AA" w:rsidRDefault="00A733D5" w:rsidP="00E134AA">
      <w:pPr>
        <w:pStyle w:val="Bezodstpw"/>
        <w:spacing w:line="276" w:lineRule="auto"/>
        <w:rPr>
          <w:rFonts w:ascii="Arial" w:hAnsi="Arial" w:cs="Arial"/>
          <w:b/>
          <w:szCs w:val="24"/>
        </w:rPr>
      </w:pPr>
    </w:p>
    <w:p w14:paraId="7BFBB96E" w14:textId="77777777" w:rsidR="00A733D5" w:rsidRPr="00E134AA" w:rsidRDefault="00A733D5" w:rsidP="00E134AA">
      <w:pPr>
        <w:pStyle w:val="Bezodstpw"/>
        <w:spacing w:line="276" w:lineRule="auto"/>
        <w:rPr>
          <w:rFonts w:ascii="Arial" w:hAnsi="Arial" w:cs="Arial"/>
          <w:b/>
          <w:szCs w:val="24"/>
        </w:rPr>
      </w:pPr>
    </w:p>
    <w:p w14:paraId="0305BA3C" w14:textId="77777777" w:rsidR="00A733D5" w:rsidRPr="00E134AA" w:rsidRDefault="00A733D5" w:rsidP="00E134AA">
      <w:pPr>
        <w:pStyle w:val="Bezodstpw"/>
        <w:spacing w:line="276" w:lineRule="auto"/>
        <w:rPr>
          <w:rFonts w:ascii="Arial" w:hAnsi="Arial" w:cs="Arial"/>
          <w:b/>
          <w:szCs w:val="24"/>
        </w:rPr>
      </w:pPr>
    </w:p>
    <w:p w14:paraId="0DC63A49" w14:textId="77777777" w:rsidR="00A733D5" w:rsidRPr="00E134AA" w:rsidRDefault="00A733D5" w:rsidP="00E134AA">
      <w:pPr>
        <w:pStyle w:val="Bezodstpw"/>
        <w:spacing w:line="276" w:lineRule="auto"/>
        <w:rPr>
          <w:rFonts w:ascii="Arial" w:hAnsi="Arial" w:cs="Arial"/>
          <w:b/>
          <w:szCs w:val="24"/>
        </w:rPr>
      </w:pPr>
    </w:p>
    <w:p w14:paraId="08B6B5A0" w14:textId="77777777" w:rsidR="00CD2789" w:rsidRPr="00E134AA" w:rsidRDefault="00CD2789" w:rsidP="00E134AA">
      <w:pPr>
        <w:pStyle w:val="Bezodstpw"/>
        <w:spacing w:line="276" w:lineRule="auto"/>
        <w:rPr>
          <w:rFonts w:ascii="Arial" w:hAnsi="Arial" w:cs="Arial"/>
          <w:b/>
          <w:szCs w:val="24"/>
        </w:rPr>
      </w:pP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462" w:name="_Toc25059488"/>
      <w:bookmarkStart w:id="463" w:name="_Toc44329043"/>
      <w:bookmarkStart w:id="464" w:name="_Toc50379710"/>
      <w:bookmarkStart w:id="465" w:name="_Toc61019399"/>
      <w:bookmarkStart w:id="466" w:name="_Toc61027427"/>
      <w:bookmarkStart w:id="467" w:name="_Toc61030591"/>
      <w:bookmarkStart w:id="468"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6C2ADB20"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Pr="00E134AA" w:rsidRDefault="003B5CD6"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469" w:name="_Toc103331409"/>
      <w:r w:rsidRPr="00E134AA">
        <w:rPr>
          <w:rFonts w:ascii="Arial" w:hAnsi="Arial" w:cs="Arial"/>
          <w:b w:val="0"/>
          <w:i w:val="0"/>
          <w:sz w:val="24"/>
          <w:szCs w:val="24"/>
        </w:rPr>
        <w:t>* - niepotrzebne skreślić</w:t>
      </w:r>
      <w:bookmarkEnd w:id="469"/>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883EBE0" w14:textId="3B839667" w:rsidR="00022DE1" w:rsidRPr="00E134AA" w:rsidRDefault="00022DE1" w:rsidP="00E134AA">
      <w:pPr>
        <w:pStyle w:val="Nagwek3"/>
        <w:spacing w:line="276" w:lineRule="auto"/>
        <w:rPr>
          <w:rFonts w:ascii="Arial" w:hAnsi="Arial" w:cs="Arial"/>
          <w:i w:val="0"/>
          <w:sz w:val="20"/>
          <w:szCs w:val="20"/>
        </w:rPr>
      </w:pPr>
      <w:bookmarkStart w:id="470" w:name="_Toc103331410"/>
      <w:bookmarkEnd w:id="462"/>
      <w:bookmarkEnd w:id="463"/>
      <w:bookmarkEnd w:id="464"/>
      <w:bookmarkEnd w:id="465"/>
      <w:bookmarkEnd w:id="466"/>
      <w:bookmarkEnd w:id="467"/>
      <w:bookmarkEnd w:id="468"/>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9</w:t>
      </w:r>
      <w:r w:rsidRPr="00E134AA">
        <w:rPr>
          <w:rFonts w:ascii="Arial" w:hAnsi="Arial" w:cs="Arial"/>
          <w:i w:val="0"/>
          <w:sz w:val="20"/>
          <w:szCs w:val="20"/>
        </w:rPr>
        <w:t xml:space="preserve"> do SWZ –</w:t>
      </w:r>
      <w:bookmarkEnd w:id="470"/>
    </w:p>
    <w:p w14:paraId="17FC9EE9" w14:textId="2CB79540" w:rsidR="00022DE1" w:rsidRPr="00E134AA" w:rsidRDefault="00022DE1" w:rsidP="00E134AA">
      <w:pPr>
        <w:pStyle w:val="Nagwek3"/>
        <w:spacing w:line="276" w:lineRule="auto"/>
        <w:rPr>
          <w:rFonts w:ascii="Arial" w:hAnsi="Arial" w:cs="Arial"/>
          <w:i w:val="0"/>
          <w:sz w:val="20"/>
          <w:szCs w:val="20"/>
        </w:rPr>
      </w:pPr>
      <w:bookmarkStart w:id="471" w:name="_Toc103331411"/>
      <w:r w:rsidRPr="00E134AA">
        <w:rPr>
          <w:rFonts w:ascii="Arial" w:hAnsi="Arial" w:cs="Arial"/>
          <w:i w:val="0"/>
          <w:sz w:val="20"/>
          <w:szCs w:val="20"/>
        </w:rPr>
        <w:t>Oświadczenie o grupie kapitałowej</w:t>
      </w:r>
      <w:bookmarkEnd w:id="471"/>
    </w:p>
    <w:p w14:paraId="0651AE26" w14:textId="77777777" w:rsidR="00E134AA" w:rsidRDefault="00E134AA" w:rsidP="00E134AA">
      <w:pPr>
        <w:spacing w:line="276" w:lineRule="auto"/>
        <w:rPr>
          <w:rFonts w:ascii="Arial" w:hAnsi="Arial" w:cs="Arial"/>
          <w:bCs/>
        </w:rPr>
      </w:pPr>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1920117A" w14:textId="77777777" w:rsidR="0051626A" w:rsidRPr="00E134AA" w:rsidRDefault="0051626A" w:rsidP="00E134AA">
      <w:pPr>
        <w:spacing w:line="276" w:lineRule="auto"/>
        <w:rPr>
          <w:rFonts w:ascii="Arial" w:eastAsia="Calibri" w:hAnsi="Arial" w:cs="Arial"/>
          <w:b/>
        </w:rPr>
      </w:pPr>
      <w:r w:rsidRPr="00E134AA">
        <w:rPr>
          <w:rFonts w:ascii="Arial" w:eastAsia="Calibri" w:hAnsi="Arial" w:cs="Arial"/>
          <w:b/>
        </w:rPr>
        <w:t xml:space="preserve">Remont ul. </w:t>
      </w:r>
      <w:r w:rsidR="008E725F" w:rsidRPr="00E134AA">
        <w:rPr>
          <w:rFonts w:ascii="Arial" w:eastAsia="Calibri" w:hAnsi="Arial" w:cs="Arial"/>
          <w:b/>
        </w:rPr>
        <w:t>Ceglanej i ul Kasztanowej</w:t>
      </w:r>
      <w:r w:rsidRPr="00E134AA">
        <w:rPr>
          <w:rFonts w:ascii="Arial" w:eastAsia="Calibri" w:hAnsi="Arial" w:cs="Arial"/>
          <w:b/>
        </w:rPr>
        <w:t xml:space="preserve"> w miejscowości Bierutów</w:t>
      </w:r>
    </w:p>
    <w:p w14:paraId="7E4B4351" w14:textId="77777777" w:rsidR="00F2716F" w:rsidRPr="00E134AA" w:rsidRDefault="00F2716F" w:rsidP="00E134AA">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28627E00" w14:textId="77777777" w:rsidR="006F527F" w:rsidRPr="00E134AA" w:rsidRDefault="006F527F" w:rsidP="00E134AA">
            <w:pPr>
              <w:spacing w:before="120" w:after="120" w:line="276" w:lineRule="auto"/>
              <w:rPr>
                <w:rFonts w:ascii="Arial" w:hAnsi="Arial" w:cs="Arial"/>
                <w:b/>
              </w:rPr>
            </w:pPr>
          </w:p>
          <w:p w14:paraId="65889E57" w14:textId="77777777" w:rsidR="00022DE1" w:rsidRPr="00E134AA" w:rsidRDefault="00022DE1" w:rsidP="00E134AA">
            <w:pPr>
              <w:spacing w:before="120" w:after="120" w:line="276" w:lineRule="auto"/>
              <w:rPr>
                <w:rFonts w:ascii="Arial" w:hAnsi="Arial" w:cs="Arial"/>
                <w:b/>
              </w:rPr>
            </w:pPr>
            <w:r w:rsidRPr="00E134AA">
              <w:rPr>
                <w:rFonts w:ascii="Arial" w:hAnsi="Arial" w:cs="Arial"/>
                <w:b/>
              </w:rPr>
              <w:t xml:space="preserve">Oświadczenie Wykonawcy </w:t>
            </w:r>
          </w:p>
          <w:p w14:paraId="452F4F5D" w14:textId="77777777" w:rsidR="00022DE1" w:rsidRPr="00E134AA" w:rsidRDefault="00022DE1" w:rsidP="00E134AA">
            <w:pPr>
              <w:spacing w:after="120" w:line="276" w:lineRule="auto"/>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 xml:space="preserve">z 2021 r., </w:t>
            </w:r>
            <w:r w:rsidRPr="00E134AA">
              <w:rPr>
                <w:rFonts w:ascii="Arial" w:hAnsi="Arial" w:cs="Arial"/>
              </w:rPr>
              <w:t xml:space="preserve">poz. </w:t>
            </w:r>
            <w:r w:rsidR="008E725F" w:rsidRPr="00E134AA">
              <w:rPr>
                <w:rFonts w:ascii="Arial" w:hAnsi="Arial" w:cs="Arial"/>
              </w:rPr>
              <w:t>1129</w:t>
            </w:r>
            <w:r w:rsidRPr="00E134AA">
              <w:rPr>
                <w:rFonts w:ascii="Arial" w:hAnsi="Arial" w:cs="Arial"/>
              </w:rPr>
              <w:t xml:space="preserve"> ze zm.) (dalej jako: ustawa </w:t>
            </w:r>
            <w:proofErr w:type="spellStart"/>
            <w:r w:rsidRPr="00E134AA">
              <w:rPr>
                <w:rFonts w:ascii="Arial" w:hAnsi="Arial" w:cs="Arial"/>
              </w:rPr>
              <w:t>Pzp</w:t>
            </w:r>
            <w:proofErr w:type="spellEnd"/>
            <w:r w:rsidRPr="00E134AA">
              <w:rPr>
                <w:rFonts w:ascii="Arial" w:hAnsi="Arial" w:cs="Arial"/>
              </w:rPr>
              <w:t>), dotyczące:</w:t>
            </w:r>
          </w:p>
          <w:p w14:paraId="430481DF" w14:textId="77777777" w:rsidR="00022DE1" w:rsidRPr="00E134AA" w:rsidRDefault="00022DE1" w:rsidP="00E134AA">
            <w:pPr>
              <w:spacing w:line="276" w:lineRule="auto"/>
              <w:rPr>
                <w:rFonts w:ascii="Arial" w:hAnsi="Arial" w:cs="Arial"/>
                <w:b/>
              </w:rPr>
            </w:pPr>
            <w:r w:rsidRPr="00E134AA">
              <w:rPr>
                <w:rFonts w:ascii="Arial" w:hAnsi="Arial" w:cs="Arial"/>
                <w:b/>
              </w:rPr>
              <w:t xml:space="preserve">przynależności lub braku przynależności do grupy kapitałowej </w:t>
            </w:r>
          </w:p>
          <w:p w14:paraId="1EF70EBF" w14:textId="77777777" w:rsidR="006F527F" w:rsidRPr="00E134AA" w:rsidRDefault="006F527F" w:rsidP="00E134AA">
            <w:pPr>
              <w:spacing w:line="276" w:lineRule="auto"/>
              <w:rPr>
                <w:rFonts w:ascii="Arial" w:hAnsi="Arial" w:cs="Arial"/>
              </w:rPr>
            </w:pPr>
          </w:p>
          <w:p w14:paraId="06FD7AD9" w14:textId="77777777" w:rsidR="00022DE1" w:rsidRPr="00E134AA" w:rsidRDefault="00022DE1" w:rsidP="00E134AA">
            <w:pPr>
              <w:spacing w:line="276" w:lineRule="auto"/>
              <w:rPr>
                <w:rFonts w:ascii="Arial" w:hAnsi="Arial" w:cs="Arial"/>
              </w:rPr>
            </w:pP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1ECFEADB" w:rsidR="00022DE1" w:rsidRPr="00E134AA" w:rsidRDefault="00022DE1" w:rsidP="00E134AA">
      <w:pPr>
        <w:spacing w:line="276" w:lineRule="auto"/>
        <w:outlineLvl w:val="0"/>
        <w:rPr>
          <w:rFonts w:ascii="Arial" w:hAnsi="Arial" w:cs="Arial"/>
          <w:b/>
        </w:rPr>
      </w:pPr>
      <w:bookmarkStart w:id="472" w:name="_Toc103331412"/>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51626A" w:rsidRPr="00E134AA">
        <w:rPr>
          <w:rFonts w:ascii="Arial" w:eastAsia="Calibri" w:hAnsi="Arial" w:cs="Arial"/>
          <w:b/>
        </w:rPr>
        <w:t xml:space="preserve">Remont ul. </w:t>
      </w:r>
      <w:r w:rsidR="008E725F" w:rsidRPr="00E134AA">
        <w:rPr>
          <w:rFonts w:ascii="Arial" w:eastAsia="Calibri" w:hAnsi="Arial" w:cs="Arial"/>
          <w:b/>
        </w:rPr>
        <w:t>Ceglanej i ul. Kasztanowej</w:t>
      </w:r>
      <w:r w:rsidR="0051626A" w:rsidRPr="00E134AA">
        <w:rPr>
          <w:rFonts w:ascii="Arial" w:eastAsia="Calibri" w:hAnsi="Arial" w:cs="Arial"/>
          <w:b/>
        </w:rPr>
        <w:t xml:space="preserve"> w miejscowości Bierutów</w:t>
      </w:r>
      <w:r w:rsidRPr="00E134AA">
        <w:rPr>
          <w:rFonts w:ascii="Arial" w:hAnsi="Arial" w:cs="Arial"/>
          <w:b/>
        </w:rPr>
        <w:t>”</w:t>
      </w:r>
      <w:bookmarkEnd w:id="472"/>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3C35398C"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3E645262"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Pr="00E134AA" w:rsidRDefault="003B5CD6" w:rsidP="00E134AA">
      <w:pPr>
        <w:pStyle w:val="Nagwek3"/>
        <w:spacing w:line="276" w:lineRule="auto"/>
        <w:jc w:val="left"/>
        <w:rPr>
          <w:rFonts w:ascii="Arial" w:hAnsi="Arial" w:cs="Arial"/>
          <w:b w:val="0"/>
          <w:i w:val="0"/>
          <w:sz w:val="24"/>
          <w:szCs w:val="24"/>
        </w:rPr>
      </w:pPr>
      <w:bookmarkStart w:id="473" w:name="_Toc63076038"/>
      <w:bookmarkStart w:id="474" w:name="_Toc65657832"/>
      <w:bookmarkStart w:id="475" w:name="_Toc103331413"/>
      <w:r w:rsidRPr="00E134AA">
        <w:rPr>
          <w:rFonts w:ascii="Arial" w:hAnsi="Arial" w:cs="Arial"/>
          <w:b w:val="0"/>
          <w:i w:val="0"/>
          <w:sz w:val="24"/>
          <w:szCs w:val="24"/>
        </w:rPr>
        <w:t>* - niepotrzebne skreślić</w:t>
      </w:r>
      <w:bookmarkEnd w:id="473"/>
      <w:bookmarkEnd w:id="474"/>
      <w:bookmarkEnd w:id="475"/>
    </w:p>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Pr="00E134AA" w:rsidRDefault="003B5CD6" w:rsidP="00E134AA">
      <w:pPr>
        <w:spacing w:line="276" w:lineRule="auto"/>
        <w:rPr>
          <w:rFonts w:ascii="Arial" w:hAnsi="Arial" w:cs="Arial"/>
        </w:rPr>
      </w:pPr>
    </w:p>
    <w:p w14:paraId="3A8577C9" w14:textId="72E099F0" w:rsidR="00480B0C" w:rsidRPr="001A42B0" w:rsidRDefault="00480B0C" w:rsidP="001A42B0">
      <w:pPr>
        <w:pStyle w:val="Nagwek3"/>
        <w:spacing w:line="276" w:lineRule="auto"/>
        <w:rPr>
          <w:rFonts w:ascii="Arial" w:hAnsi="Arial" w:cs="Arial"/>
          <w:i w:val="0"/>
          <w:sz w:val="20"/>
          <w:szCs w:val="20"/>
        </w:rPr>
      </w:pPr>
      <w:bookmarkStart w:id="476" w:name="_Toc103331414"/>
      <w:r w:rsidRPr="001A42B0">
        <w:rPr>
          <w:rFonts w:ascii="Arial" w:hAnsi="Arial" w:cs="Arial"/>
          <w:i w:val="0"/>
          <w:sz w:val="20"/>
          <w:szCs w:val="20"/>
        </w:rPr>
        <w:lastRenderedPageBreak/>
        <w:t xml:space="preserve">Załącznik Nr </w:t>
      </w:r>
      <w:r w:rsidR="003133FC" w:rsidRPr="001A42B0">
        <w:rPr>
          <w:rFonts w:ascii="Arial" w:hAnsi="Arial" w:cs="Arial"/>
          <w:i w:val="0"/>
          <w:sz w:val="20"/>
          <w:szCs w:val="20"/>
        </w:rPr>
        <w:t>10</w:t>
      </w:r>
      <w:r w:rsidRPr="001A42B0">
        <w:rPr>
          <w:rFonts w:ascii="Arial" w:hAnsi="Arial" w:cs="Arial"/>
          <w:i w:val="0"/>
          <w:sz w:val="20"/>
          <w:szCs w:val="20"/>
        </w:rPr>
        <w:t xml:space="preserve"> do SWZ –</w:t>
      </w:r>
      <w:bookmarkEnd w:id="476"/>
    </w:p>
    <w:p w14:paraId="2D511AE9" w14:textId="6884AE32" w:rsidR="00B17248" w:rsidRPr="001A42B0" w:rsidRDefault="00480B0C" w:rsidP="001A42B0">
      <w:pPr>
        <w:pStyle w:val="Nagwek3"/>
        <w:spacing w:line="276" w:lineRule="auto"/>
        <w:rPr>
          <w:rFonts w:ascii="Arial" w:hAnsi="Arial" w:cs="Arial"/>
          <w:i w:val="0"/>
          <w:sz w:val="20"/>
          <w:szCs w:val="20"/>
        </w:rPr>
      </w:pPr>
      <w:bookmarkStart w:id="477" w:name="_Toc103331415"/>
      <w:r w:rsidRPr="001A42B0">
        <w:rPr>
          <w:rFonts w:ascii="Arial" w:hAnsi="Arial" w:cs="Arial"/>
          <w:i w:val="0"/>
          <w:sz w:val="20"/>
          <w:szCs w:val="20"/>
        </w:rPr>
        <w:t>Klauzula informacyjna dotycząca</w:t>
      </w:r>
      <w:bookmarkEnd w:id="477"/>
    </w:p>
    <w:p w14:paraId="1B821BA9" w14:textId="7E8132D8" w:rsidR="00480B0C" w:rsidRPr="00E134AA" w:rsidRDefault="00480B0C" w:rsidP="001A42B0">
      <w:pPr>
        <w:pStyle w:val="Nagwek3"/>
        <w:spacing w:line="276" w:lineRule="auto"/>
        <w:rPr>
          <w:rFonts w:ascii="Arial" w:hAnsi="Arial" w:cs="Arial"/>
          <w:sz w:val="24"/>
          <w:szCs w:val="24"/>
        </w:rPr>
      </w:pPr>
      <w:bookmarkStart w:id="478" w:name="_Toc103331416"/>
      <w:r w:rsidRPr="001A42B0">
        <w:rPr>
          <w:rFonts w:ascii="Arial" w:hAnsi="Arial" w:cs="Arial"/>
          <w:i w:val="0"/>
          <w:sz w:val="20"/>
          <w:szCs w:val="20"/>
        </w:rPr>
        <w:t>przetwarzania danych osobowych</w:t>
      </w:r>
      <w:bookmarkEnd w:id="478"/>
    </w:p>
    <w:p w14:paraId="696BF304" w14:textId="77777777" w:rsidR="00480B0C" w:rsidRPr="00E134AA" w:rsidRDefault="00480B0C" w:rsidP="00E134AA">
      <w:pPr>
        <w:pStyle w:val="Nagwek3"/>
        <w:spacing w:line="276" w:lineRule="auto"/>
        <w:jc w:val="left"/>
        <w:rPr>
          <w:rFonts w:ascii="Arial" w:hAnsi="Arial" w:cs="Arial"/>
          <w:sz w:val="24"/>
          <w:szCs w:val="24"/>
        </w:rPr>
      </w:pPr>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62217FFB" w14:textId="77777777" w:rsidR="00AF0ECA" w:rsidRPr="00E134AA" w:rsidRDefault="00AF0ECA" w:rsidP="00E134AA">
      <w:pPr>
        <w:spacing w:line="276" w:lineRule="auto"/>
        <w:rPr>
          <w:rFonts w:ascii="Arial" w:eastAsia="Calibri" w:hAnsi="Arial" w:cs="Arial"/>
          <w:b/>
        </w:rPr>
      </w:pPr>
      <w:r w:rsidRPr="00E134AA">
        <w:rPr>
          <w:rFonts w:ascii="Arial" w:eastAsia="Calibri" w:hAnsi="Arial" w:cs="Arial"/>
          <w:b/>
        </w:rPr>
        <w:t>Remont ul. Ceglanej i ul. Kasztanowej w miejscowości Bierutów</w:t>
      </w:r>
    </w:p>
    <w:p w14:paraId="3A37A50A" w14:textId="77777777" w:rsidR="00AF0ECA" w:rsidRPr="00E134AA" w:rsidRDefault="00AF0ECA" w:rsidP="00E134AA">
      <w:pPr>
        <w:pStyle w:val="Bezodstpw"/>
        <w:spacing w:line="276" w:lineRule="auto"/>
        <w:rPr>
          <w:rFonts w:ascii="Arial" w:hAnsi="Arial" w:cs="Arial"/>
          <w:b/>
          <w:bCs/>
          <w:szCs w:val="24"/>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rsidP="00E134AA">
      <w:pPr>
        <w:pStyle w:val="Bezodstpw"/>
        <w:numPr>
          <w:ilvl w:val="0"/>
          <w:numId w:val="130"/>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rsidP="00E134AA">
      <w:pPr>
        <w:pStyle w:val="Bezodstpw"/>
        <w:widowControl/>
        <w:numPr>
          <w:ilvl w:val="0"/>
          <w:numId w:val="131"/>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rsidP="00E134AA">
      <w:pPr>
        <w:pStyle w:val="Bezodstpw"/>
        <w:numPr>
          <w:ilvl w:val="0"/>
          <w:numId w:val="131"/>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7"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rsidP="00E134AA">
      <w:pPr>
        <w:pStyle w:val="Bezodstpw"/>
        <w:numPr>
          <w:ilvl w:val="0"/>
          <w:numId w:val="131"/>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rsidP="00E134AA">
      <w:pPr>
        <w:pStyle w:val="Bezodstpw"/>
        <w:numPr>
          <w:ilvl w:val="0"/>
          <w:numId w:val="131"/>
        </w:numPr>
        <w:spacing w:line="276" w:lineRule="auto"/>
        <w:ind w:left="567" w:hanging="283"/>
        <w:rPr>
          <w:rFonts w:ascii="Arial" w:hAnsi="Arial" w:cs="Arial"/>
          <w:szCs w:val="24"/>
        </w:rPr>
      </w:pPr>
      <w:r w:rsidRPr="00E134AA">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E134AA">
        <w:rPr>
          <w:rFonts w:ascii="Arial" w:hAnsi="Arial" w:cs="Arial"/>
          <w:szCs w:val="24"/>
        </w:rPr>
        <w:t>Pzp</w:t>
      </w:r>
      <w:proofErr w:type="spellEnd"/>
      <w:r w:rsidRPr="00E134AA">
        <w:rPr>
          <w:rFonts w:ascii="Arial" w:hAnsi="Arial" w:cs="Arial"/>
          <w:szCs w:val="24"/>
        </w:rPr>
        <w:t>;</w:t>
      </w:r>
    </w:p>
    <w:p w14:paraId="3F067DD9" w14:textId="77777777" w:rsidR="00AF0ECA" w:rsidRPr="00E134AA" w:rsidRDefault="00AF0ECA" w:rsidP="00E134AA">
      <w:pPr>
        <w:pStyle w:val="Bezodstpw"/>
        <w:numPr>
          <w:ilvl w:val="0"/>
          <w:numId w:val="131"/>
        </w:numPr>
        <w:spacing w:line="276" w:lineRule="auto"/>
        <w:ind w:left="567" w:hanging="283"/>
        <w:rPr>
          <w:rFonts w:ascii="Arial" w:hAnsi="Arial" w:cs="Arial"/>
          <w:szCs w:val="24"/>
        </w:rPr>
      </w:pPr>
      <w:r w:rsidRPr="00E134AA">
        <w:rPr>
          <w:rFonts w:ascii="Arial" w:hAnsi="Arial" w:cs="Arial"/>
          <w:szCs w:val="24"/>
        </w:rPr>
        <w:t xml:space="preserve">Pani/Pana dane osobowe będą przechowywane, zgodnie z art. 78 ust. 1 ustawy </w:t>
      </w:r>
      <w:proofErr w:type="spellStart"/>
      <w:r w:rsidRPr="00E134AA">
        <w:rPr>
          <w:rFonts w:ascii="Arial" w:hAnsi="Arial" w:cs="Arial"/>
          <w:szCs w:val="24"/>
        </w:rPr>
        <w:t>Pzp</w:t>
      </w:r>
      <w:proofErr w:type="spellEnd"/>
      <w:r w:rsidRPr="00E134AA">
        <w:rPr>
          <w:rFonts w:ascii="Arial" w:hAnsi="Arial" w:cs="Arial"/>
          <w:szCs w:val="24"/>
        </w:rPr>
        <w:t>,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rsidP="00E134AA">
      <w:pPr>
        <w:pStyle w:val="Bezodstpw"/>
        <w:numPr>
          <w:ilvl w:val="0"/>
          <w:numId w:val="131"/>
        </w:numPr>
        <w:spacing w:line="276" w:lineRule="auto"/>
        <w:ind w:left="567" w:hanging="283"/>
        <w:rPr>
          <w:rFonts w:ascii="Arial" w:hAnsi="Arial" w:cs="Arial"/>
          <w:szCs w:val="24"/>
        </w:rPr>
      </w:pPr>
      <w:r w:rsidRPr="00E134AA">
        <w:rPr>
          <w:rFonts w:ascii="Arial" w:hAnsi="Arial" w:cs="Arial"/>
          <w:szCs w:val="24"/>
        </w:rPr>
        <w:t xml:space="preserve">obowiązek podania przez Panią/Pana danych osobowych bezpośrednio Pani/Pana dotyczących jest wymogiem ustawowym określonym w przepisach ustawy </w:t>
      </w:r>
      <w:proofErr w:type="spellStart"/>
      <w:r w:rsidRPr="00E134AA">
        <w:rPr>
          <w:rFonts w:ascii="Arial" w:hAnsi="Arial" w:cs="Arial"/>
          <w:szCs w:val="24"/>
        </w:rPr>
        <w:t>Pzp</w:t>
      </w:r>
      <w:proofErr w:type="spellEnd"/>
      <w:r w:rsidRPr="00E134AA">
        <w:rPr>
          <w:rFonts w:ascii="Arial" w:hAnsi="Arial" w:cs="Arial"/>
          <w:szCs w:val="24"/>
        </w:rPr>
        <w:t xml:space="preserve">, związanym z udziałem w postępowaniu o udzielenie zamówienia publicznego; konsekwencje nie podania określonych danych wynikają z ustawy </w:t>
      </w:r>
      <w:proofErr w:type="spellStart"/>
      <w:r w:rsidRPr="00E134AA">
        <w:rPr>
          <w:rFonts w:ascii="Arial" w:hAnsi="Arial" w:cs="Arial"/>
          <w:szCs w:val="24"/>
        </w:rPr>
        <w:t>Pzp</w:t>
      </w:r>
      <w:proofErr w:type="spellEnd"/>
      <w:r w:rsidRPr="00E134AA">
        <w:rPr>
          <w:rFonts w:ascii="Arial" w:hAnsi="Arial" w:cs="Arial"/>
          <w:szCs w:val="24"/>
        </w:rPr>
        <w:t>;</w:t>
      </w:r>
    </w:p>
    <w:p w14:paraId="3FC6055B" w14:textId="77777777" w:rsidR="00AF0ECA" w:rsidRPr="00E134AA" w:rsidRDefault="00AF0ECA" w:rsidP="00E134AA">
      <w:pPr>
        <w:pStyle w:val="Bezodstpw"/>
        <w:numPr>
          <w:ilvl w:val="0"/>
          <w:numId w:val="131"/>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rsidP="00E134AA">
      <w:pPr>
        <w:pStyle w:val="Bezodstpw"/>
        <w:numPr>
          <w:ilvl w:val="0"/>
          <w:numId w:val="131"/>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rsidP="00E134AA">
      <w:pPr>
        <w:pStyle w:val="Bezodstpw"/>
        <w:numPr>
          <w:ilvl w:val="0"/>
          <w:numId w:val="132"/>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sidRPr="00E134AA">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rsidP="00E134AA">
      <w:pPr>
        <w:pStyle w:val="Bezodstpw"/>
        <w:numPr>
          <w:ilvl w:val="0"/>
          <w:numId w:val="132"/>
        </w:numPr>
        <w:spacing w:line="276" w:lineRule="auto"/>
        <w:ind w:left="851" w:hanging="284"/>
        <w:rPr>
          <w:rFonts w:ascii="Arial" w:hAnsi="Arial" w:cs="Arial"/>
          <w:szCs w:val="24"/>
        </w:rPr>
      </w:pPr>
      <w:r w:rsidRPr="00E134AA">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134AA">
        <w:rPr>
          <w:rFonts w:ascii="Arial" w:hAnsi="Arial" w:cs="Arial"/>
          <w:szCs w:val="24"/>
        </w:rPr>
        <w:t>Pzp</w:t>
      </w:r>
      <w:proofErr w:type="spellEnd"/>
      <w:r w:rsidRPr="00E134AA">
        <w:rPr>
          <w:rFonts w:ascii="Arial" w:hAnsi="Arial" w:cs="Arial"/>
          <w:szCs w:val="24"/>
        </w:rPr>
        <w:t xml:space="preserve"> oraz nie może naruszać integralności protokołu oraz jego załączników,</w:t>
      </w:r>
    </w:p>
    <w:p w14:paraId="6F7EFE08" w14:textId="77777777" w:rsidR="00AF0ECA" w:rsidRPr="00E134AA" w:rsidRDefault="00AF0ECA" w:rsidP="00E134AA">
      <w:pPr>
        <w:pStyle w:val="Bezodstpw"/>
        <w:numPr>
          <w:ilvl w:val="0"/>
          <w:numId w:val="132"/>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rsidP="00E134AA">
      <w:pPr>
        <w:pStyle w:val="Bezodstpw"/>
        <w:numPr>
          <w:ilvl w:val="0"/>
          <w:numId w:val="132"/>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rsidP="00E134AA">
      <w:pPr>
        <w:pStyle w:val="Bezodstpw"/>
        <w:numPr>
          <w:ilvl w:val="0"/>
          <w:numId w:val="131"/>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rsidP="00E134AA">
      <w:pPr>
        <w:pStyle w:val="Bezodstpw"/>
        <w:numPr>
          <w:ilvl w:val="0"/>
          <w:numId w:val="133"/>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rsidP="00E134AA">
      <w:pPr>
        <w:pStyle w:val="Bezodstpw"/>
        <w:numPr>
          <w:ilvl w:val="0"/>
          <w:numId w:val="133"/>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rsidP="00E134AA">
      <w:pPr>
        <w:pStyle w:val="Bezodstpw"/>
        <w:numPr>
          <w:ilvl w:val="0"/>
          <w:numId w:val="133"/>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rsidP="00E134AA">
      <w:pPr>
        <w:pStyle w:val="Bezodstpw"/>
        <w:numPr>
          <w:ilvl w:val="0"/>
          <w:numId w:val="131"/>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rsidP="00E134AA">
      <w:pPr>
        <w:pStyle w:val="Bezodstpw"/>
        <w:numPr>
          <w:ilvl w:val="0"/>
          <w:numId w:val="130"/>
        </w:numPr>
        <w:spacing w:line="276" w:lineRule="auto"/>
        <w:ind w:left="284" w:hanging="284"/>
        <w:rPr>
          <w:rFonts w:ascii="Arial" w:hAnsi="Arial" w:cs="Arial"/>
          <w:szCs w:val="24"/>
        </w:rPr>
      </w:pPr>
      <w:r w:rsidRPr="00E134AA">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134AA">
        <w:rPr>
          <w:rFonts w:ascii="Arial" w:hAnsi="Arial" w:cs="Arial"/>
          <w:szCs w:val="24"/>
        </w:rPr>
        <w:t>wyłączeń</w:t>
      </w:r>
      <w:proofErr w:type="spellEnd"/>
      <w:r w:rsidRPr="00E134AA">
        <w:rPr>
          <w:rFonts w:ascii="Arial" w:hAnsi="Arial" w:cs="Arial"/>
          <w:szCs w:val="24"/>
        </w:rPr>
        <w:t>, których mowa w art. 14 ust. 5 RODO.</w:t>
      </w:r>
    </w:p>
    <w:p w14:paraId="1582C8C1" w14:textId="77777777" w:rsidR="00AF0ECA" w:rsidRPr="00E134AA" w:rsidRDefault="00AF0ECA" w:rsidP="00E134AA">
      <w:pPr>
        <w:pStyle w:val="Bezodstpw"/>
        <w:spacing w:line="276" w:lineRule="auto"/>
        <w:rPr>
          <w:rFonts w:ascii="Arial" w:hAnsi="Arial" w:cs="Arial"/>
          <w:szCs w:val="24"/>
        </w:rPr>
      </w:pPr>
    </w:p>
    <w:p w14:paraId="555C57FF" w14:textId="77777777" w:rsidR="00AF0ECA" w:rsidRPr="00E134AA" w:rsidRDefault="00AF0ECA" w:rsidP="00E134AA">
      <w:pPr>
        <w:pStyle w:val="Bezodstpw"/>
        <w:spacing w:line="276" w:lineRule="auto"/>
        <w:rPr>
          <w:rFonts w:ascii="Arial" w:hAnsi="Arial" w:cs="Arial"/>
          <w:szCs w:val="24"/>
        </w:rPr>
      </w:pPr>
    </w:p>
    <w:p w14:paraId="52A8C134" w14:textId="77777777" w:rsidR="00AF0ECA" w:rsidRPr="00E134AA" w:rsidRDefault="00AF0ECA" w:rsidP="00E134AA">
      <w:pPr>
        <w:spacing w:line="276" w:lineRule="auto"/>
        <w:rPr>
          <w:rFonts w:ascii="Arial" w:hAnsi="Arial" w:cs="Arial"/>
        </w:rPr>
      </w:pPr>
    </w:p>
    <w:p w14:paraId="1734C773" w14:textId="2F5D77C0" w:rsidR="00E753FD" w:rsidRPr="006A4808" w:rsidRDefault="00E753FD" w:rsidP="00E753FD">
      <w:pPr>
        <w:pStyle w:val="Nagwek3"/>
        <w:rPr>
          <w:rFonts w:ascii="Arial" w:hAnsi="Arial" w:cs="Arial"/>
          <w:i w:val="0"/>
          <w:sz w:val="20"/>
          <w:szCs w:val="20"/>
        </w:rPr>
      </w:pPr>
      <w:bookmarkStart w:id="479" w:name="_Toc103331417"/>
      <w:r w:rsidRPr="006A4808">
        <w:rPr>
          <w:rFonts w:ascii="Arial" w:hAnsi="Arial" w:cs="Arial"/>
          <w:i w:val="0"/>
          <w:sz w:val="20"/>
          <w:szCs w:val="20"/>
        </w:rPr>
        <w:lastRenderedPageBreak/>
        <w:t xml:space="preserve">Załącznik Nr </w:t>
      </w:r>
      <w:r w:rsidR="00022DE1" w:rsidRPr="006A4808">
        <w:rPr>
          <w:rFonts w:ascii="Arial" w:hAnsi="Arial" w:cs="Arial"/>
          <w:i w:val="0"/>
          <w:sz w:val="20"/>
          <w:szCs w:val="20"/>
        </w:rPr>
        <w:t>1</w:t>
      </w:r>
      <w:r w:rsidR="003133FC" w:rsidRPr="006A4808">
        <w:rPr>
          <w:rFonts w:ascii="Arial" w:hAnsi="Arial" w:cs="Arial"/>
          <w:i w:val="0"/>
          <w:sz w:val="20"/>
          <w:szCs w:val="20"/>
        </w:rPr>
        <w:t>1</w:t>
      </w:r>
      <w:r w:rsidR="007519A3" w:rsidRPr="006A4808">
        <w:rPr>
          <w:rFonts w:ascii="Arial" w:hAnsi="Arial" w:cs="Arial"/>
          <w:i w:val="0"/>
          <w:sz w:val="20"/>
          <w:szCs w:val="20"/>
        </w:rPr>
        <w:t xml:space="preserve"> do S</w:t>
      </w:r>
      <w:r w:rsidRPr="006A4808">
        <w:rPr>
          <w:rFonts w:ascii="Arial" w:hAnsi="Arial" w:cs="Arial"/>
          <w:i w:val="0"/>
          <w:sz w:val="20"/>
          <w:szCs w:val="20"/>
        </w:rPr>
        <w:t>WZ -</w:t>
      </w:r>
      <w:bookmarkEnd w:id="479"/>
    </w:p>
    <w:p w14:paraId="5ED4444B" w14:textId="2C6E49E5" w:rsidR="00E753FD" w:rsidRPr="006A4808" w:rsidRDefault="00D75279" w:rsidP="00E753FD">
      <w:pPr>
        <w:pStyle w:val="Nagwek3"/>
        <w:rPr>
          <w:rFonts w:ascii="Arial" w:hAnsi="Arial" w:cs="Arial"/>
          <w:i w:val="0"/>
          <w:sz w:val="20"/>
          <w:szCs w:val="20"/>
        </w:rPr>
      </w:pPr>
      <w:bookmarkStart w:id="480" w:name="_Toc103331418"/>
      <w:r w:rsidRPr="006A4808">
        <w:rPr>
          <w:rFonts w:ascii="Arial" w:hAnsi="Arial" w:cs="Arial"/>
          <w:i w:val="0"/>
          <w:sz w:val="20"/>
          <w:szCs w:val="20"/>
        </w:rPr>
        <w:t>Dokumentacja projektowa</w:t>
      </w:r>
      <w:bookmarkEnd w:id="480"/>
    </w:p>
    <w:p w14:paraId="104CCFF5" w14:textId="77777777" w:rsidR="00E753FD" w:rsidRPr="006A4808" w:rsidRDefault="00E753FD" w:rsidP="00E753FD">
      <w:pPr>
        <w:rPr>
          <w:rFonts w:ascii="Arial" w:hAnsi="Arial" w:cs="Arial"/>
          <w:sz w:val="20"/>
          <w:szCs w:val="20"/>
        </w:rPr>
      </w:pPr>
    </w:p>
    <w:p w14:paraId="6DD2B441" w14:textId="77777777" w:rsidR="00E753FD" w:rsidRPr="007E4F2F" w:rsidRDefault="00E753FD" w:rsidP="00E753FD">
      <w:pPr>
        <w:rPr>
          <w:rFonts w:ascii="Arial" w:hAnsi="Arial" w:cs="Arial"/>
          <w:sz w:val="20"/>
          <w:szCs w:val="20"/>
        </w:rPr>
      </w:pPr>
    </w:p>
    <w:p w14:paraId="475A220A" w14:textId="77777777" w:rsidR="00E753FD" w:rsidRPr="007E4F2F" w:rsidRDefault="00E753FD" w:rsidP="00E753FD">
      <w:pPr>
        <w:rPr>
          <w:rFonts w:ascii="Arial" w:hAnsi="Arial" w:cs="Arial"/>
          <w:sz w:val="20"/>
          <w:szCs w:val="20"/>
        </w:rPr>
      </w:pPr>
    </w:p>
    <w:p w14:paraId="67D8C05B" w14:textId="77777777" w:rsidR="00E753FD" w:rsidRPr="007E4F2F" w:rsidRDefault="00E753FD" w:rsidP="00E753FD">
      <w:pPr>
        <w:rPr>
          <w:rFonts w:ascii="Arial" w:hAnsi="Arial" w:cs="Arial"/>
          <w:sz w:val="20"/>
          <w:szCs w:val="20"/>
        </w:rPr>
      </w:pPr>
    </w:p>
    <w:p w14:paraId="01586464" w14:textId="77777777" w:rsidR="00E753FD" w:rsidRPr="007E4F2F" w:rsidRDefault="00E753FD" w:rsidP="00E753FD">
      <w:pPr>
        <w:rPr>
          <w:rFonts w:ascii="Arial" w:hAnsi="Arial" w:cs="Arial"/>
          <w:sz w:val="20"/>
          <w:szCs w:val="20"/>
        </w:rPr>
      </w:pPr>
    </w:p>
    <w:p w14:paraId="370FF113" w14:textId="77777777" w:rsidR="0051626A" w:rsidRPr="0051626A" w:rsidRDefault="0051626A" w:rsidP="0051626A">
      <w:pPr>
        <w:jc w:val="center"/>
        <w:rPr>
          <w:rFonts w:ascii="Arial" w:eastAsia="Calibri" w:hAnsi="Arial" w:cs="Arial"/>
          <w:b/>
          <w:sz w:val="32"/>
          <w:szCs w:val="32"/>
        </w:rPr>
      </w:pPr>
      <w:r w:rsidRPr="0051626A">
        <w:rPr>
          <w:rFonts w:ascii="Arial" w:eastAsia="Calibri" w:hAnsi="Arial" w:cs="Arial"/>
          <w:b/>
          <w:sz w:val="32"/>
          <w:szCs w:val="32"/>
        </w:rPr>
        <w:t xml:space="preserve">Remont ul. </w:t>
      </w:r>
      <w:r w:rsidR="008E725F">
        <w:rPr>
          <w:rFonts w:ascii="Arial" w:eastAsia="Calibri" w:hAnsi="Arial" w:cs="Arial"/>
          <w:b/>
          <w:sz w:val="32"/>
          <w:szCs w:val="32"/>
        </w:rPr>
        <w:t>Ceglanej i ul. Kasztanowej</w:t>
      </w:r>
      <w:r w:rsidRPr="0051626A">
        <w:rPr>
          <w:rFonts w:ascii="Arial" w:eastAsia="Calibri" w:hAnsi="Arial" w:cs="Arial"/>
          <w:b/>
          <w:sz w:val="32"/>
          <w:szCs w:val="32"/>
        </w:rPr>
        <w:t xml:space="preserve"> w miejscowości Bierutów</w:t>
      </w:r>
    </w:p>
    <w:p w14:paraId="79A027D6" w14:textId="77777777" w:rsidR="00EB4527" w:rsidRPr="00EB4527" w:rsidRDefault="00EB4527" w:rsidP="00EB4527">
      <w:pPr>
        <w:jc w:val="center"/>
        <w:outlineLvl w:val="0"/>
        <w:rPr>
          <w:rFonts w:ascii="Arial" w:hAnsi="Arial" w:cs="Arial"/>
          <w:b/>
          <w:sz w:val="32"/>
          <w:szCs w:val="32"/>
        </w:rPr>
      </w:pPr>
    </w:p>
    <w:p w14:paraId="1025426B" w14:textId="77777777" w:rsidR="00AD7CF2" w:rsidRPr="00A414FD" w:rsidRDefault="00AD7CF2" w:rsidP="00AD7CF2">
      <w:pPr>
        <w:jc w:val="center"/>
        <w:rPr>
          <w:rFonts w:ascii="Tahoma" w:hAnsi="Tahoma" w:cs="Tahoma"/>
          <w:bCs/>
          <w:sz w:val="18"/>
          <w:szCs w:val="18"/>
        </w:rPr>
      </w:pPr>
    </w:p>
    <w:p w14:paraId="0071B826" w14:textId="39D3B230"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3133FC">
        <w:rPr>
          <w:rFonts w:ascii="Arial" w:hAnsi="Arial" w:cs="Arial"/>
        </w:rPr>
        <w:t>1</w:t>
      </w:r>
      <w:r w:rsidR="006A4808">
        <w:rPr>
          <w:rFonts w:ascii="Arial" w:hAnsi="Arial" w:cs="Arial"/>
        </w:rPr>
        <w:t>4</w:t>
      </w:r>
      <w:r w:rsidRPr="007E4F2F">
        <w:rPr>
          <w:rFonts w:ascii="Arial" w:hAnsi="Arial" w:cs="Arial"/>
        </w:rPr>
        <w:t>.20</w:t>
      </w:r>
      <w:r w:rsidR="00FC307C">
        <w:rPr>
          <w:rFonts w:ascii="Arial" w:hAnsi="Arial" w:cs="Arial"/>
        </w:rPr>
        <w:t>2</w:t>
      </w:r>
      <w:r w:rsidR="008E725F">
        <w:rPr>
          <w:rFonts w:ascii="Arial" w:hAnsi="Arial" w:cs="Arial"/>
        </w:rPr>
        <w:t>2</w:t>
      </w:r>
      <w:r w:rsidRPr="007E4F2F">
        <w:rPr>
          <w:rFonts w:ascii="Arial" w:hAnsi="Arial" w:cs="Arial"/>
        </w:rPr>
        <w:t>.JP</w:t>
      </w:r>
    </w:p>
    <w:p w14:paraId="25B242E7" w14:textId="77777777" w:rsidR="00E753FD" w:rsidRPr="007E4F2F" w:rsidRDefault="00E753FD" w:rsidP="00E753FD">
      <w:pPr>
        <w:pStyle w:val="Nagwektabeli"/>
        <w:suppressLineNumbers w:val="0"/>
        <w:jc w:val="left"/>
        <w:rPr>
          <w:rFonts w:ascii="Arial" w:hAnsi="Arial" w:cs="Arial"/>
          <w:b w:val="0"/>
          <w:bCs w:val="0"/>
          <w:sz w:val="20"/>
        </w:rPr>
      </w:pPr>
    </w:p>
    <w:p w14:paraId="42BD5B21" w14:textId="77777777" w:rsidR="00E753FD" w:rsidRPr="007E4F2F" w:rsidRDefault="00E753FD" w:rsidP="00E753FD">
      <w:pPr>
        <w:pStyle w:val="Nagwektabeli"/>
        <w:suppressLineNumbers w:val="0"/>
        <w:jc w:val="left"/>
        <w:rPr>
          <w:rFonts w:ascii="Arial" w:hAnsi="Arial" w:cs="Arial"/>
          <w:b w:val="0"/>
          <w:bCs w:val="0"/>
          <w:sz w:val="20"/>
        </w:rPr>
      </w:pPr>
    </w:p>
    <w:p w14:paraId="755DE3B4" w14:textId="77777777" w:rsidR="00F2716F" w:rsidRPr="007E4F2F" w:rsidRDefault="00F2716F" w:rsidP="00F2716F">
      <w:pPr>
        <w:pStyle w:val="Nagwektabeli"/>
        <w:suppressLineNumbers w:val="0"/>
        <w:jc w:val="left"/>
        <w:rPr>
          <w:rFonts w:ascii="Arial" w:hAnsi="Arial" w:cs="Arial"/>
          <w:b w:val="0"/>
          <w:bCs w:val="0"/>
          <w:sz w:val="20"/>
        </w:rPr>
      </w:pPr>
    </w:p>
    <w:p w14:paraId="2DF56954"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AD67596" w14:textId="77777777" w:rsidR="00F2716F" w:rsidRDefault="00F2716F" w:rsidP="00F2716F">
      <w:pPr>
        <w:jc w:val="center"/>
        <w:rPr>
          <w:rFonts w:ascii="Arial" w:hAnsi="Arial" w:cs="Arial"/>
          <w:b/>
          <w:sz w:val="28"/>
          <w:szCs w:val="28"/>
        </w:rPr>
      </w:pPr>
    </w:p>
    <w:p w14:paraId="5069CC90" w14:textId="2EEE6916" w:rsidR="00F2716F" w:rsidRDefault="00F2716F" w:rsidP="00F2716F">
      <w:pPr>
        <w:jc w:val="center"/>
        <w:rPr>
          <w:rFonts w:ascii="Arial" w:hAnsi="Arial" w:cs="Arial"/>
          <w:b/>
          <w:sz w:val="28"/>
          <w:szCs w:val="28"/>
        </w:rPr>
      </w:pPr>
      <w:r>
        <w:rPr>
          <w:rFonts w:ascii="Arial" w:hAnsi="Arial" w:cs="Arial"/>
          <w:b/>
          <w:sz w:val="28"/>
          <w:szCs w:val="28"/>
        </w:rPr>
        <w:t>S</w:t>
      </w:r>
      <w:r w:rsidR="00B45D9A">
        <w:rPr>
          <w:rFonts w:ascii="Arial" w:hAnsi="Arial" w:cs="Arial"/>
          <w:b/>
          <w:sz w:val="28"/>
          <w:szCs w:val="28"/>
        </w:rPr>
        <w:t>ST</w:t>
      </w:r>
    </w:p>
    <w:p w14:paraId="05D99EB0" w14:textId="77777777" w:rsidR="00F2716F" w:rsidRDefault="00F2716F" w:rsidP="00F2716F">
      <w:pPr>
        <w:jc w:val="center"/>
        <w:rPr>
          <w:rFonts w:ascii="Arial" w:hAnsi="Arial" w:cs="Arial"/>
          <w:b/>
          <w:sz w:val="28"/>
          <w:szCs w:val="28"/>
        </w:rPr>
      </w:pPr>
    </w:p>
    <w:p w14:paraId="08A96869"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A763BD">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B6A2" w14:textId="77777777" w:rsidR="008A6EC9" w:rsidRDefault="008A6EC9" w:rsidP="00C4660E">
      <w:r>
        <w:separator/>
      </w:r>
    </w:p>
  </w:endnote>
  <w:endnote w:type="continuationSeparator" w:id="0">
    <w:p w14:paraId="733ECD4E" w14:textId="77777777" w:rsidR="008A6EC9" w:rsidRDefault="008A6EC9"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3230" w14:textId="77777777" w:rsidR="006535DE" w:rsidRDefault="006535D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6535DE" w:rsidRDefault="006535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1E16" w14:textId="77777777" w:rsidR="006535DE" w:rsidRDefault="006535DE">
    <w:pPr>
      <w:pStyle w:val="Stopka"/>
      <w:jc w:val="right"/>
    </w:pPr>
  </w:p>
  <w:p w14:paraId="64ED4E36" w14:textId="310BB0DF" w:rsidR="006535DE" w:rsidRPr="00D87DEA" w:rsidRDefault="006535DE"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Pr="00D87DEA">
      <w:rPr>
        <w:rFonts w:ascii="Arial" w:hAnsi="Arial" w:cs="Arial"/>
        <w:b/>
        <w:noProof/>
      </w:rPr>
      <w:t>24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Pr="00D87DEA">
      <w:rPr>
        <w:rFonts w:ascii="Arial" w:hAnsi="Arial" w:cs="Arial"/>
        <w:b/>
        <w:noProof/>
      </w:rPr>
      <w:t>62</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2D11F" w14:textId="77777777" w:rsidR="006535DE" w:rsidRPr="00AC2530" w:rsidRDefault="006535DE">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6535DE" w:rsidRDefault="006535D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3C58" w14:textId="77777777" w:rsidR="006535DE" w:rsidRPr="00E134AA" w:rsidRDefault="006535DE">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Pr="00E134AA">
      <w:rPr>
        <w:rFonts w:ascii="Arial" w:hAnsi="Arial" w:cs="Arial"/>
        <w:b/>
        <w:noProof/>
      </w:rPr>
      <w:t>25</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Pr="00E134AA">
      <w:rPr>
        <w:rFonts w:ascii="Arial" w:hAnsi="Arial" w:cs="Arial"/>
        <w:b/>
        <w:noProof/>
      </w:rPr>
      <w:t>62</w:t>
    </w:r>
    <w:r w:rsidRPr="00E134AA">
      <w:rPr>
        <w:rFonts w:ascii="Arial" w:hAnsi="Arial" w:cs="Arial"/>
        <w:b/>
      </w:rPr>
      <w:fldChar w:fldCharType="end"/>
    </w:r>
  </w:p>
  <w:p w14:paraId="6862B79C" w14:textId="77777777" w:rsidR="006535DE" w:rsidRDefault="006535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D78B" w14:textId="77777777" w:rsidR="008A6EC9" w:rsidRDefault="008A6EC9" w:rsidP="00C4660E">
      <w:r>
        <w:separator/>
      </w:r>
    </w:p>
  </w:footnote>
  <w:footnote w:type="continuationSeparator" w:id="0">
    <w:p w14:paraId="2EEEFC3E" w14:textId="77777777" w:rsidR="008A6EC9" w:rsidRDefault="008A6EC9" w:rsidP="00C4660E">
      <w:r>
        <w:continuationSeparator/>
      </w:r>
    </w:p>
  </w:footnote>
  <w:footnote w:id="1">
    <w:p w14:paraId="6D21A424" w14:textId="77777777" w:rsidR="006535DE" w:rsidRDefault="006535DE"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3EA2DADC" w14:textId="77777777" w:rsidR="006535DE" w:rsidRPr="006535DE" w:rsidRDefault="006535DE"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8B3056A" w14:textId="77777777" w:rsidR="006535DE" w:rsidRPr="008515CD" w:rsidRDefault="006535DE"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 xml:space="preserve">z postępowania o udzielenie zamówienia publicznego lub konkursu prowadzonego na podstawie ustawy </w:t>
      </w:r>
      <w:proofErr w:type="spellStart"/>
      <w:r w:rsidRPr="008515CD">
        <w:rPr>
          <w:rFonts w:ascii="Arial" w:hAnsi="Arial" w:cs="Arial"/>
          <w:color w:val="222222"/>
          <w:sz w:val="20"/>
          <w:szCs w:val="20"/>
        </w:rPr>
        <w:t>Pzp</w:t>
      </w:r>
      <w:proofErr w:type="spellEnd"/>
      <w:r w:rsidRPr="008515CD">
        <w:rPr>
          <w:rFonts w:ascii="Arial" w:hAnsi="Arial" w:cs="Arial"/>
          <w:color w:val="222222"/>
          <w:sz w:val="20"/>
          <w:szCs w:val="20"/>
        </w:rPr>
        <w:t xml:space="preserve"> wyklucza się:</w:t>
      </w:r>
    </w:p>
    <w:p w14:paraId="56E35EAA" w14:textId="77777777" w:rsidR="006535DE" w:rsidRPr="008515CD" w:rsidRDefault="006535DE"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6535DE" w:rsidRPr="008515CD" w:rsidRDefault="006535DE"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6535DE" w:rsidRPr="00761CEB" w:rsidRDefault="006535DE"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4B05829" w14:textId="77777777" w:rsidR="006535DE" w:rsidRPr="008515CD" w:rsidRDefault="006535DE"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 xml:space="preserve">z postępowania o udzielenie zamówienia publicznego lub konkursu prowadzonego na podstawie ustawy </w:t>
      </w:r>
      <w:proofErr w:type="spellStart"/>
      <w:r w:rsidRPr="008515CD">
        <w:rPr>
          <w:rFonts w:ascii="Arial" w:hAnsi="Arial" w:cs="Arial"/>
          <w:color w:val="222222"/>
          <w:sz w:val="20"/>
          <w:szCs w:val="20"/>
        </w:rPr>
        <w:t>Pzp</w:t>
      </w:r>
      <w:proofErr w:type="spellEnd"/>
      <w:r w:rsidRPr="008515CD">
        <w:rPr>
          <w:rFonts w:ascii="Arial" w:hAnsi="Arial" w:cs="Arial"/>
          <w:color w:val="222222"/>
          <w:sz w:val="20"/>
          <w:szCs w:val="20"/>
        </w:rPr>
        <w:t xml:space="preserve"> wyklucza się:</w:t>
      </w:r>
    </w:p>
    <w:p w14:paraId="2C332437" w14:textId="77777777" w:rsidR="006535DE" w:rsidRPr="008515CD" w:rsidRDefault="006535DE"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6535DE" w:rsidRPr="008515CD" w:rsidRDefault="006535DE"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6535DE" w:rsidRPr="00761CEB" w:rsidRDefault="006535DE"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5F61EC22" w14:textId="77777777" w:rsidR="006535DE" w:rsidRDefault="006535DE"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E84E" w14:textId="2BBFE771" w:rsidR="006535DE" w:rsidRPr="0097204B" w:rsidRDefault="006535DE" w:rsidP="003072E3">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7C1EA20E" wp14:editId="1765319A">
              <wp:simplePos x="0" y="0"/>
              <wp:positionH relativeFrom="column">
                <wp:posOffset>99060</wp:posOffset>
              </wp:positionH>
              <wp:positionV relativeFrom="paragraph">
                <wp:posOffset>407035</wp:posOffset>
              </wp:positionV>
              <wp:extent cx="605790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D8BB6" id="Łącznik prosty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pt,32.05pt" to="484.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" strokecolor="black [3213]"/>
          </w:pict>
        </mc:Fallback>
      </mc:AlternateContent>
    </w:r>
    <w:r w:rsidRPr="003072E3">
      <w:rPr>
        <w:rFonts w:ascii="Arial" w:hAnsi="Arial" w:cs="Arial"/>
        <w:noProof/>
        <w:sz w:val="16"/>
        <w:szCs w:val="16"/>
      </w:rPr>
      <w:drawing>
        <wp:inline distT="0" distB="0" distL="0" distR="0" wp14:anchorId="539FDEED" wp14:editId="37381BFD">
          <wp:extent cx="549423" cy="182880"/>
          <wp:effectExtent l="0" t="0" r="3175" b="7620"/>
          <wp:docPr id="17" name="Obraz 17"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090" cy="184766"/>
                  </a:xfrm>
                  <a:prstGeom prst="rect">
                    <a:avLst/>
                  </a:prstGeom>
                  <a:noFill/>
                  <a:ln>
                    <a:noFill/>
                  </a:ln>
                </pic:spPr>
              </pic:pic>
            </a:graphicData>
          </a:graphic>
        </wp:inline>
      </w:drawing>
    </w:r>
    <w:r>
      <w:rPr>
        <w:rFonts w:ascii="Arial" w:hAnsi="Arial" w:cs="Arial"/>
        <w:sz w:val="16"/>
        <w:szCs w:val="16"/>
      </w:rPr>
      <w:t xml:space="preserve">   Zadanie</w:t>
    </w:r>
    <w:r w:rsidRPr="00261FEF">
      <w:rPr>
        <w:rFonts w:ascii="Arial" w:hAnsi="Arial" w:cs="Arial"/>
        <w:sz w:val="16"/>
        <w:szCs w:val="16"/>
      </w:rPr>
      <w:t xml:space="preserve"> pn. </w:t>
    </w:r>
    <w:r w:rsidRPr="00C14466">
      <w:rPr>
        <w:rFonts w:ascii="Arial" w:eastAsia="Calibri" w:hAnsi="Arial" w:cs="Arial"/>
        <w:sz w:val="16"/>
        <w:szCs w:val="16"/>
      </w:rPr>
      <w:t>Remont ul. Ceglanej  i ul. Kasztanowej w miejscowości Bierutów</w:t>
    </w:r>
    <w:r>
      <w:rPr>
        <w:rFonts w:ascii="Arial" w:eastAsia="Calibri" w:hAnsi="Arial" w:cs="Arial"/>
        <w:sz w:val="16"/>
        <w:szCs w:val="16"/>
      </w:rPr>
      <w:t xml:space="preserve"> dofinansowano z Rządowego Funduszu Rozwoju Dróg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6475" w14:textId="77777777" w:rsidR="006535DE" w:rsidRDefault="006535DE"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18"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19"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20" name="Obraz 20"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21" name="Obraz 2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6535DE" w:rsidRDefault="006535DE" w:rsidP="00972507">
    <w:pPr>
      <w:pStyle w:val="Tekstpodstawowy"/>
    </w:pPr>
  </w:p>
  <w:p w14:paraId="1C352C0F" w14:textId="77777777" w:rsidR="006535DE" w:rsidRDefault="006535DE" w:rsidP="00972507">
    <w:pPr>
      <w:spacing w:line="200" w:lineRule="atLeast"/>
      <w:jc w:val="center"/>
      <w:rPr>
        <w:sz w:val="18"/>
        <w:szCs w:val="18"/>
      </w:rPr>
    </w:pPr>
  </w:p>
  <w:p w14:paraId="3EE7FA77" w14:textId="77777777" w:rsidR="006535DE" w:rsidRPr="00DC02FE" w:rsidRDefault="006535DE"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7203" w14:textId="77777777" w:rsidR="006535DE" w:rsidRPr="0097204B" w:rsidRDefault="006535DE" w:rsidP="003072E3">
    <w:pPr>
      <w:jc w:val="center"/>
      <w:outlineLvl w:val="0"/>
      <w:rPr>
        <w:rFonts w:ascii="Arial" w:hAnsi="Arial" w:cs="Arial"/>
        <w:sz w:val="16"/>
        <w:szCs w:val="16"/>
      </w:rPr>
    </w:pPr>
    <w:r w:rsidRPr="003072E3">
      <w:rPr>
        <w:rFonts w:ascii="Arial" w:hAnsi="Arial" w:cs="Arial"/>
        <w:noProof/>
        <w:sz w:val="16"/>
        <w:szCs w:val="16"/>
      </w:rPr>
      <w:drawing>
        <wp:inline distT="0" distB="0" distL="0" distR="0" wp14:anchorId="2B49E8B0" wp14:editId="4D706D65">
          <wp:extent cx="549423" cy="182880"/>
          <wp:effectExtent l="0" t="0" r="3175" b="7620"/>
          <wp:docPr id="11" name="Obraz 1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090" cy="184766"/>
                  </a:xfrm>
                  <a:prstGeom prst="rect">
                    <a:avLst/>
                  </a:prstGeom>
                  <a:noFill/>
                  <a:ln>
                    <a:noFill/>
                  </a:ln>
                </pic:spPr>
              </pic:pic>
            </a:graphicData>
          </a:graphic>
        </wp:inline>
      </w:drawing>
    </w:r>
    <w:r>
      <w:rPr>
        <w:rFonts w:ascii="Arial" w:hAnsi="Arial" w:cs="Arial"/>
        <w:sz w:val="16"/>
        <w:szCs w:val="16"/>
      </w:rPr>
      <w:t xml:space="preserve">   Zadanie</w:t>
    </w:r>
    <w:r w:rsidRPr="00261FEF">
      <w:rPr>
        <w:rFonts w:ascii="Arial" w:hAnsi="Arial" w:cs="Arial"/>
        <w:sz w:val="16"/>
        <w:szCs w:val="16"/>
      </w:rPr>
      <w:t xml:space="preserve"> pn. </w:t>
    </w:r>
    <w:r w:rsidRPr="00C14466">
      <w:rPr>
        <w:rFonts w:ascii="Arial" w:eastAsia="Calibri" w:hAnsi="Arial" w:cs="Arial"/>
        <w:sz w:val="16"/>
        <w:szCs w:val="16"/>
      </w:rPr>
      <w:t>Remont ul. Ceglanej  i ul. Kasztanowej w miejscowości Bierutów</w:t>
    </w:r>
    <w:r>
      <w:rPr>
        <w:rFonts w:ascii="Arial" w:eastAsia="Calibri" w:hAnsi="Arial" w:cs="Arial"/>
        <w:sz w:val="16"/>
        <w:szCs w:val="16"/>
      </w:rPr>
      <w:t xml:space="preserve"> dofinansowano z Rządowego Funduszu Rozwoju Dróg</w:t>
    </w:r>
  </w:p>
  <w:p w14:paraId="4A36852D" w14:textId="017B6E21" w:rsidR="006535DE" w:rsidRPr="003072E3" w:rsidRDefault="006535DE" w:rsidP="003072E3">
    <w:pPr>
      <w:pStyle w:val="Nagwek"/>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773C9D2F" wp14:editId="0EB6F521">
              <wp:simplePos x="0" y="0"/>
              <wp:positionH relativeFrom="margin">
                <wp:align>left</wp:align>
              </wp:positionH>
              <wp:positionV relativeFrom="paragraph">
                <wp:posOffset>46990</wp:posOffset>
              </wp:positionV>
              <wp:extent cx="60579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B641E4" id="Łącznik prosty 7"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3.7pt" to="4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" strokecolor="windowTex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E81DEA"/>
    <w:multiLevelType w:val="hybridMultilevel"/>
    <w:tmpl w:val="458440AA"/>
    <w:lvl w:ilvl="0" w:tplc="26B43B8A">
      <w:start w:val="4"/>
      <w:numFmt w:val="decimal"/>
      <w:lvlText w:val="%1. "/>
      <w:lvlJc w:val="left"/>
      <w:pPr>
        <w:tabs>
          <w:tab w:val="num" w:pos="360"/>
        </w:tabs>
        <w:ind w:left="340" w:hanging="340"/>
      </w:pPr>
      <w:rPr>
        <w:rFonts w:ascii="Arial" w:hAnsi="Arial" w:cs="Arial" w:hint="default"/>
        <w:b w:val="0"/>
        <w:i w:val="0"/>
        <w:strike w:val="0"/>
        <w:dstrike w:val="0"/>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C03D63"/>
    <w:multiLevelType w:val="hybridMultilevel"/>
    <w:tmpl w:val="796A780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202232"/>
    <w:multiLevelType w:val="hybridMultilevel"/>
    <w:tmpl w:val="76DA2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465965"/>
    <w:multiLevelType w:val="hybridMultilevel"/>
    <w:tmpl w:val="614AD010"/>
    <w:lvl w:ilvl="0" w:tplc="14CA1154">
      <w:start w:val="2"/>
      <w:numFmt w:val="lowerLetter"/>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650B52"/>
    <w:multiLevelType w:val="hybridMultilevel"/>
    <w:tmpl w:val="1864F54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2"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B6C143B"/>
    <w:multiLevelType w:val="hybridMultilevel"/>
    <w:tmpl w:val="A9C8F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623861"/>
    <w:multiLevelType w:val="hybridMultilevel"/>
    <w:tmpl w:val="6C6852C0"/>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9"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80"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4"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3DF47831"/>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4"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3887C36"/>
    <w:multiLevelType w:val="hybridMultilevel"/>
    <w:tmpl w:val="F1026C02"/>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9"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1" w15:restartNumberingAfterBreak="0">
    <w:nsid w:val="4625494A"/>
    <w:multiLevelType w:val="hybridMultilevel"/>
    <w:tmpl w:val="F0E8B7B2"/>
    <w:lvl w:ilvl="0" w:tplc="5DD072C8">
      <w:start w:val="2"/>
      <w:numFmt w:val="lowerLetter"/>
      <w:lvlText w:val="%1)"/>
      <w:lvlJc w:val="left"/>
      <w:rPr>
        <w:rFonts w:hint="default"/>
      </w:rPr>
    </w:lvl>
    <w:lvl w:ilvl="1" w:tplc="FFFFFFFF">
      <w:numFmt w:val="decimal"/>
      <w:lvlText w:val=""/>
      <w:lvlJc w:val="left"/>
    </w:lvl>
    <w:lvl w:ilvl="2" w:tplc="ED9C0016">
      <w:start w:val="1"/>
      <w:numFmt w:val="lowerLetter"/>
      <w:lvlText w:val="%3)"/>
      <w:lvlJc w:val="left"/>
      <w:rPr>
        <w:rFont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B6F204A"/>
    <w:multiLevelType w:val="hybridMultilevel"/>
    <w:tmpl w:val="F3D4A30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4F245323"/>
    <w:multiLevelType w:val="hybridMultilevel"/>
    <w:tmpl w:val="6E00783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4F45AA5"/>
    <w:multiLevelType w:val="multilevel"/>
    <w:tmpl w:val="F904CED8"/>
    <w:lvl w:ilvl="0">
      <w:start w:val="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b w:val="0"/>
      </w:r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123"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9"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1"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2" w15:restartNumberingAfterBreak="0">
    <w:nsid w:val="5DD209FC"/>
    <w:multiLevelType w:val="hybridMultilevel"/>
    <w:tmpl w:val="76DA2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E843F20"/>
    <w:multiLevelType w:val="hybridMultilevel"/>
    <w:tmpl w:val="F21A9A78"/>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47"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A947A1A"/>
    <w:multiLevelType w:val="hybridMultilevel"/>
    <w:tmpl w:val="22824DC2"/>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B8C22FF"/>
    <w:multiLevelType w:val="hybridMultilevel"/>
    <w:tmpl w:val="9BACC142"/>
    <w:lvl w:ilvl="0" w:tplc="E5F21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5"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E520DEE"/>
    <w:multiLevelType w:val="hybridMultilevel"/>
    <w:tmpl w:val="A9C8F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59" w15:restartNumberingAfterBreak="0">
    <w:nsid w:val="6EC41772"/>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7E30A4A"/>
    <w:multiLevelType w:val="multilevel"/>
    <w:tmpl w:val="9BD4C3F4"/>
    <w:lvl w:ilvl="0">
      <w:start w:val="5"/>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70"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1"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73"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7"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23"/>
  </w:num>
  <w:num w:numId="3">
    <w:abstractNumId w:val="34"/>
  </w:num>
  <w:num w:numId="4">
    <w:abstractNumId w:val="6"/>
  </w:num>
  <w:num w:numId="5">
    <w:abstractNumId w:val="16"/>
  </w:num>
  <w:num w:numId="6">
    <w:abstractNumId w:val="41"/>
  </w:num>
  <w:num w:numId="7">
    <w:abstractNumId w:val="152"/>
  </w:num>
  <w:num w:numId="8">
    <w:abstractNumId w:val="121"/>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7"/>
  </w:num>
  <w:num w:numId="17">
    <w:abstractNumId w:val="79"/>
  </w:num>
  <w:num w:numId="18">
    <w:abstractNumId w:val="25"/>
  </w:num>
  <w:num w:numId="19">
    <w:abstractNumId w:val="148"/>
  </w:num>
  <w:num w:numId="20">
    <w:abstractNumId w:val="115"/>
  </w:num>
  <w:num w:numId="21">
    <w:abstractNumId w:val="81"/>
  </w:num>
  <w:num w:numId="22">
    <w:abstractNumId w:val="60"/>
  </w:num>
  <w:num w:numId="23">
    <w:abstractNumId w:val="137"/>
  </w:num>
  <w:num w:numId="24">
    <w:abstractNumId w:val="83"/>
  </w:num>
  <w:num w:numId="25">
    <w:abstractNumId w:val="165"/>
  </w:num>
  <w:num w:numId="26">
    <w:abstractNumId w:val="45"/>
  </w:num>
  <w:num w:numId="27">
    <w:abstractNumId w:val="26"/>
  </w:num>
  <w:num w:numId="28">
    <w:abstractNumId w:val="174"/>
  </w:num>
  <w:num w:numId="29">
    <w:abstractNumId w:val="133"/>
  </w:num>
  <w:num w:numId="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167"/>
  </w:num>
  <w:num w:numId="33">
    <w:abstractNumId w:val="73"/>
  </w:num>
  <w:num w:numId="34">
    <w:abstractNumId w:val="31"/>
  </w:num>
  <w:num w:numId="35">
    <w:abstractNumId w:val="141"/>
  </w:num>
  <w:num w:numId="36">
    <w:abstractNumId w:val="109"/>
  </w:num>
  <w:num w:numId="37">
    <w:abstractNumId w:val="180"/>
  </w:num>
  <w:num w:numId="38">
    <w:abstractNumId w:val="143"/>
  </w:num>
  <w:num w:numId="39">
    <w:abstractNumId w:val="96"/>
  </w:num>
  <w:num w:numId="40">
    <w:abstractNumId w:val="160"/>
  </w:num>
  <w:num w:numId="41">
    <w:abstractNumId w:val="65"/>
  </w:num>
  <w:num w:numId="42">
    <w:abstractNumId w:val="40"/>
  </w:num>
  <w:num w:numId="43">
    <w:abstractNumId w:val="105"/>
  </w:num>
  <w:num w:numId="44">
    <w:abstractNumId w:val="175"/>
  </w:num>
  <w:num w:numId="45">
    <w:abstractNumId w:val="43"/>
  </w:num>
  <w:num w:numId="46">
    <w:abstractNumId w:val="29"/>
  </w:num>
  <w:num w:numId="47">
    <w:abstractNumId w:val="54"/>
  </w:num>
  <w:num w:numId="48">
    <w:abstractNumId w:val="135"/>
  </w:num>
  <w:num w:numId="49">
    <w:abstractNumId w:val="99"/>
  </w:num>
  <w:num w:numId="50">
    <w:abstractNumId w:val="28"/>
  </w:num>
  <w:num w:numId="51">
    <w:abstractNumId w:val="90"/>
  </w:num>
  <w:num w:numId="52">
    <w:abstractNumId w:val="113"/>
  </w:num>
  <w:num w:numId="53">
    <w:abstractNumId w:val="11"/>
  </w:num>
  <w:num w:numId="54">
    <w:abstractNumId w:val="2"/>
  </w:num>
  <w:num w:numId="55">
    <w:abstractNumId w:val="156"/>
  </w:num>
  <w:num w:numId="56">
    <w:abstractNumId w:val="184"/>
  </w:num>
  <w:num w:numId="57">
    <w:abstractNumId w:val="164"/>
  </w:num>
  <w:num w:numId="58">
    <w:abstractNumId w:val="62"/>
  </w:num>
  <w:num w:numId="59">
    <w:abstractNumId w:val="163"/>
  </w:num>
  <w:num w:numId="60">
    <w:abstractNumId w:val="87"/>
  </w:num>
  <w:num w:numId="61">
    <w:abstractNumId w:val="64"/>
  </w:num>
  <w:num w:numId="62">
    <w:abstractNumId w:val="139"/>
  </w:num>
  <w:num w:numId="63">
    <w:abstractNumId w:val="140"/>
  </w:num>
  <w:num w:numId="64">
    <w:abstractNumId w:val="37"/>
  </w:num>
  <w:num w:numId="65">
    <w:abstractNumId w:val="71"/>
  </w:num>
  <w:num w:numId="66">
    <w:abstractNumId w:val="145"/>
  </w:num>
  <w:num w:numId="67">
    <w:abstractNumId w:val="144"/>
  </w:num>
  <w:num w:numId="68">
    <w:abstractNumId w:val="178"/>
  </w:num>
  <w:num w:numId="69">
    <w:abstractNumId w:val="107"/>
  </w:num>
  <w:num w:numId="70">
    <w:abstractNumId w:val="58"/>
  </w:num>
  <w:num w:numId="71">
    <w:abstractNumId w:val="24"/>
  </w:num>
  <w:num w:numId="72">
    <w:abstractNumId w:val="176"/>
  </w:num>
  <w:num w:numId="73">
    <w:abstractNumId w:val="130"/>
  </w:num>
  <w:num w:numId="74">
    <w:abstractNumId w:val="101"/>
  </w:num>
  <w:num w:numId="75">
    <w:abstractNumId w:val="80"/>
  </w:num>
  <w:num w:numId="76">
    <w:abstractNumId w:val="42"/>
  </w:num>
  <w:num w:numId="77">
    <w:abstractNumId w:val="86"/>
  </w:num>
  <w:num w:numId="78">
    <w:abstractNumId w:val="50"/>
  </w:num>
  <w:num w:numId="79">
    <w:abstractNumId w:val="47"/>
  </w:num>
  <w:num w:numId="80">
    <w:abstractNumId w:val="67"/>
  </w:num>
  <w:num w:numId="81">
    <w:abstractNumId w:val="98"/>
  </w:num>
  <w:num w:numId="82">
    <w:abstractNumId w:val="48"/>
  </w:num>
  <w:num w:numId="83">
    <w:abstractNumId w:val="183"/>
  </w:num>
  <w:num w:numId="84">
    <w:abstractNumId w:val="46"/>
  </w:num>
  <w:num w:numId="85">
    <w:abstractNumId w:val="72"/>
  </w:num>
  <w:num w:numId="86">
    <w:abstractNumId w:val="63"/>
  </w:num>
  <w:num w:numId="87">
    <w:abstractNumId w:val="75"/>
  </w:num>
  <w:num w:numId="88">
    <w:abstractNumId w:val="161"/>
  </w:num>
  <w:num w:numId="89">
    <w:abstractNumId w:val="68"/>
  </w:num>
  <w:num w:numId="90">
    <w:abstractNumId w:val="116"/>
  </w:num>
  <w:num w:numId="91">
    <w:abstractNumId w:val="150"/>
  </w:num>
  <w:num w:numId="92">
    <w:abstractNumId w:val="118"/>
  </w:num>
  <w:num w:numId="93">
    <w:abstractNumId w:val="92"/>
  </w:num>
  <w:num w:numId="94">
    <w:abstractNumId w:val="155"/>
  </w:num>
  <w:num w:numId="95">
    <w:abstractNumId w:val="170"/>
  </w:num>
  <w:num w:numId="96">
    <w:abstractNumId w:val="138"/>
  </w:num>
  <w:num w:numId="97">
    <w:abstractNumId w:val="27"/>
  </w:num>
  <w:num w:numId="98">
    <w:abstractNumId w:val="162"/>
  </w:num>
  <w:num w:numId="99">
    <w:abstractNumId w:val="76"/>
  </w:num>
  <w:num w:numId="100">
    <w:abstractNumId w:val="129"/>
  </w:num>
  <w:num w:numId="101">
    <w:abstractNumId w:val="33"/>
  </w:num>
  <w:num w:numId="102">
    <w:abstractNumId w:val="154"/>
  </w:num>
  <w:num w:numId="103">
    <w:abstractNumId w:val="30"/>
  </w:num>
  <w:num w:numId="104">
    <w:abstractNumId w:val="136"/>
  </w:num>
  <w:num w:numId="105">
    <w:abstractNumId w:val="169"/>
  </w:num>
  <w:num w:numId="106">
    <w:abstractNumId w:val="49"/>
  </w:num>
  <w:num w:numId="107">
    <w:abstractNumId w:val="88"/>
  </w:num>
  <w:num w:numId="108">
    <w:abstractNumId w:val="84"/>
  </w:num>
  <w:num w:numId="109">
    <w:abstractNumId w:val="82"/>
  </w:num>
  <w:num w:numId="110">
    <w:abstractNumId w:val="97"/>
  </w:num>
  <w:num w:numId="111">
    <w:abstractNumId w:val="66"/>
  </w:num>
  <w:num w:numId="112">
    <w:abstractNumId w:val="173"/>
  </w:num>
  <w:num w:numId="113">
    <w:abstractNumId w:val="94"/>
  </w:num>
  <w:num w:numId="114">
    <w:abstractNumId w:val="95"/>
  </w:num>
  <w:num w:numId="115">
    <w:abstractNumId w:val="128"/>
  </w:num>
  <w:num w:numId="116">
    <w:abstractNumId w:val="142"/>
  </w:num>
  <w:num w:numId="117">
    <w:abstractNumId w:val="91"/>
  </w:num>
  <w:num w:numId="118">
    <w:abstractNumId w:val="171"/>
  </w:num>
  <w:num w:numId="119">
    <w:abstractNumId w:val="177"/>
  </w:num>
  <w:num w:numId="120">
    <w:abstractNumId w:val="158"/>
  </w:num>
  <w:num w:numId="121">
    <w:abstractNumId w:val="123"/>
  </w:num>
  <w:num w:numId="122">
    <w:abstractNumId w:val="182"/>
  </w:num>
  <w:num w:numId="123">
    <w:abstractNumId w:val="102"/>
  </w:num>
  <w:num w:numId="124">
    <w:abstractNumId w:val="125"/>
  </w:num>
  <w:num w:numId="125">
    <w:abstractNumId w:val="56"/>
  </w:num>
  <w:num w:numId="126">
    <w:abstractNumId w:val="112"/>
  </w:num>
  <w:num w:numId="127">
    <w:abstractNumId w:val="32"/>
  </w:num>
  <w:num w:numId="128">
    <w:abstractNumId w:val="119"/>
  </w:num>
  <w:num w:numId="129">
    <w:abstractNumId w:val="179"/>
  </w:num>
  <w:num w:numId="130">
    <w:abstractNumId w:val="181"/>
  </w:num>
  <w:num w:numId="131">
    <w:abstractNumId w:val="104"/>
  </w:num>
  <w:num w:numId="132">
    <w:abstractNumId w:val="69"/>
  </w:num>
  <w:num w:numId="133">
    <w:abstractNumId w:val="51"/>
  </w:num>
  <w:num w:numId="134">
    <w:abstractNumId w:val="55"/>
  </w:num>
  <w:num w:numId="135">
    <w:abstractNumId w:val="35"/>
  </w:num>
  <w:num w:numId="136">
    <w:abstractNumId w:val="74"/>
  </w:num>
  <w:num w:numId="137">
    <w:abstractNumId w:val="111"/>
  </w:num>
  <w:num w:numId="138">
    <w:abstractNumId w:val="153"/>
  </w:num>
  <w:num w:numId="139">
    <w:abstractNumId w:val="134"/>
  </w:num>
  <w:num w:numId="140">
    <w:abstractNumId w:val="89"/>
  </w:num>
  <w:num w:numId="141">
    <w:abstractNumId w:val="157"/>
  </w:num>
  <w:num w:numId="142">
    <w:abstractNumId w:val="57"/>
  </w:num>
  <w:num w:numId="143">
    <w:abstractNumId w:val="168"/>
  </w:num>
  <w:num w:numId="144">
    <w:abstractNumId w:val="131"/>
  </w:num>
  <w:num w:numId="145">
    <w:abstractNumId w:val="103"/>
  </w:num>
  <w:num w:numId="146">
    <w:abstractNumId w:val="172"/>
  </w:num>
  <w:num w:numId="147">
    <w:abstractNumId w:val="120"/>
  </w:num>
  <w:num w:numId="148">
    <w:abstractNumId w:val="126"/>
  </w:num>
  <w:num w:numId="149">
    <w:abstractNumId w:val="85"/>
  </w:num>
  <w:num w:numId="150">
    <w:abstractNumId w:val="38"/>
  </w:num>
  <w:num w:numId="151">
    <w:abstractNumId w:val="36"/>
  </w:num>
  <w:num w:numId="152">
    <w:abstractNumId w:val="110"/>
  </w:num>
  <w:num w:numId="153">
    <w:abstractNumId w:val="146"/>
  </w:num>
  <w:num w:numId="154">
    <w:abstractNumId w:val="166"/>
  </w:num>
  <w:num w:numId="155">
    <w:abstractNumId w:val="39"/>
  </w:num>
  <w:num w:numId="156">
    <w:abstractNumId w:val="108"/>
  </w:num>
  <w:num w:numId="157">
    <w:abstractNumId w:val="127"/>
  </w:num>
  <w:num w:numId="158">
    <w:abstractNumId w:val="147"/>
  </w:num>
  <w:num w:numId="159">
    <w:abstractNumId w:val="70"/>
  </w:num>
  <w:num w:numId="160">
    <w:abstractNumId w:val="78"/>
  </w:num>
  <w:num w:numId="161">
    <w:abstractNumId w:val="61"/>
  </w:num>
  <w:num w:numId="162">
    <w:abstractNumId w:val="117"/>
  </w:num>
  <w:num w:numId="163">
    <w:abstractNumId w:val="151"/>
  </w:num>
  <w:num w:numId="164">
    <w:abstractNumId w:val="59"/>
  </w:num>
  <w:num w:numId="165">
    <w:abstractNumId w:val="114"/>
  </w:num>
  <w:num w:numId="166">
    <w:abstractNumId w:val="106"/>
  </w:num>
  <w:num w:numId="167">
    <w:abstractNumId w:val="44"/>
  </w:num>
  <w:num w:numId="168">
    <w:abstractNumId w:val="132"/>
  </w:num>
  <w:num w:numId="169">
    <w:abstractNumId w:val="53"/>
  </w:num>
  <w:num w:numId="170">
    <w:abstractNumId w:val="122"/>
  </w:num>
  <w:num w:numId="171">
    <w:abstractNumId w:val="159"/>
  </w:num>
  <w:num w:numId="172">
    <w:abstractNumId w:val="100"/>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7B7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6D23"/>
    <w:rsid w:val="000405AF"/>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7188"/>
    <w:rsid w:val="00120F2F"/>
    <w:rsid w:val="00123FBE"/>
    <w:rsid w:val="00130F5E"/>
    <w:rsid w:val="00131BD9"/>
    <w:rsid w:val="00135041"/>
    <w:rsid w:val="00136D31"/>
    <w:rsid w:val="00136E2F"/>
    <w:rsid w:val="0013718C"/>
    <w:rsid w:val="00137227"/>
    <w:rsid w:val="001455E7"/>
    <w:rsid w:val="00146C49"/>
    <w:rsid w:val="00146F0A"/>
    <w:rsid w:val="0014736A"/>
    <w:rsid w:val="00147C29"/>
    <w:rsid w:val="001518FD"/>
    <w:rsid w:val="00152396"/>
    <w:rsid w:val="0015511D"/>
    <w:rsid w:val="00160AB0"/>
    <w:rsid w:val="00167236"/>
    <w:rsid w:val="001679EC"/>
    <w:rsid w:val="001704E8"/>
    <w:rsid w:val="00171C26"/>
    <w:rsid w:val="0017325D"/>
    <w:rsid w:val="00175179"/>
    <w:rsid w:val="00181065"/>
    <w:rsid w:val="00181814"/>
    <w:rsid w:val="00181A21"/>
    <w:rsid w:val="00181B66"/>
    <w:rsid w:val="00183044"/>
    <w:rsid w:val="001831CC"/>
    <w:rsid w:val="001936E2"/>
    <w:rsid w:val="0019397F"/>
    <w:rsid w:val="001A1BD9"/>
    <w:rsid w:val="001A42B0"/>
    <w:rsid w:val="001A4D16"/>
    <w:rsid w:val="001A5D15"/>
    <w:rsid w:val="001B0A8C"/>
    <w:rsid w:val="001B0F85"/>
    <w:rsid w:val="001B1B81"/>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444B"/>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3D4"/>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2381"/>
    <w:rsid w:val="0030292D"/>
    <w:rsid w:val="00302C04"/>
    <w:rsid w:val="00304C15"/>
    <w:rsid w:val="00304E74"/>
    <w:rsid w:val="003055C9"/>
    <w:rsid w:val="0030681C"/>
    <w:rsid w:val="00306C7D"/>
    <w:rsid w:val="003072E3"/>
    <w:rsid w:val="003121CA"/>
    <w:rsid w:val="00312234"/>
    <w:rsid w:val="00312C1C"/>
    <w:rsid w:val="00312CA4"/>
    <w:rsid w:val="00312FE1"/>
    <w:rsid w:val="003133FC"/>
    <w:rsid w:val="003151A6"/>
    <w:rsid w:val="00315C66"/>
    <w:rsid w:val="0031677A"/>
    <w:rsid w:val="003170D5"/>
    <w:rsid w:val="00321E79"/>
    <w:rsid w:val="00322D16"/>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A19"/>
    <w:rsid w:val="00372E12"/>
    <w:rsid w:val="00373ADD"/>
    <w:rsid w:val="00374AAF"/>
    <w:rsid w:val="00376AD6"/>
    <w:rsid w:val="003823AE"/>
    <w:rsid w:val="00382E73"/>
    <w:rsid w:val="0038307E"/>
    <w:rsid w:val="00385B90"/>
    <w:rsid w:val="00390645"/>
    <w:rsid w:val="003922D9"/>
    <w:rsid w:val="00392513"/>
    <w:rsid w:val="00393966"/>
    <w:rsid w:val="00393FA4"/>
    <w:rsid w:val="003941F2"/>
    <w:rsid w:val="003942BB"/>
    <w:rsid w:val="00395217"/>
    <w:rsid w:val="00396687"/>
    <w:rsid w:val="00396BA5"/>
    <w:rsid w:val="00396EB8"/>
    <w:rsid w:val="003973F2"/>
    <w:rsid w:val="00397641"/>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4C5B"/>
    <w:rsid w:val="003D4CA2"/>
    <w:rsid w:val="003D548C"/>
    <w:rsid w:val="003D55E2"/>
    <w:rsid w:val="003D5E5B"/>
    <w:rsid w:val="003D6C23"/>
    <w:rsid w:val="003E0383"/>
    <w:rsid w:val="003E11C3"/>
    <w:rsid w:val="003E14A6"/>
    <w:rsid w:val="003E195B"/>
    <w:rsid w:val="003E2846"/>
    <w:rsid w:val="003E4035"/>
    <w:rsid w:val="003E5177"/>
    <w:rsid w:val="003E53C5"/>
    <w:rsid w:val="003E663D"/>
    <w:rsid w:val="003F0D79"/>
    <w:rsid w:val="003F4AD4"/>
    <w:rsid w:val="003F4B3E"/>
    <w:rsid w:val="00403D0B"/>
    <w:rsid w:val="00403F5B"/>
    <w:rsid w:val="00413BF8"/>
    <w:rsid w:val="004142E7"/>
    <w:rsid w:val="00415AC2"/>
    <w:rsid w:val="004227A3"/>
    <w:rsid w:val="00422BD8"/>
    <w:rsid w:val="00425E3E"/>
    <w:rsid w:val="00425EA9"/>
    <w:rsid w:val="00425F3B"/>
    <w:rsid w:val="0043295C"/>
    <w:rsid w:val="00432E82"/>
    <w:rsid w:val="004406A7"/>
    <w:rsid w:val="00441996"/>
    <w:rsid w:val="00443494"/>
    <w:rsid w:val="00444280"/>
    <w:rsid w:val="004455D0"/>
    <w:rsid w:val="00447695"/>
    <w:rsid w:val="00452B0C"/>
    <w:rsid w:val="00456B2D"/>
    <w:rsid w:val="004574A3"/>
    <w:rsid w:val="00457899"/>
    <w:rsid w:val="004632CB"/>
    <w:rsid w:val="004637EA"/>
    <w:rsid w:val="00464534"/>
    <w:rsid w:val="00464592"/>
    <w:rsid w:val="00464598"/>
    <w:rsid w:val="00465834"/>
    <w:rsid w:val="004664A2"/>
    <w:rsid w:val="00466A52"/>
    <w:rsid w:val="00466C8C"/>
    <w:rsid w:val="00470E06"/>
    <w:rsid w:val="00473D11"/>
    <w:rsid w:val="00474486"/>
    <w:rsid w:val="004750E9"/>
    <w:rsid w:val="00477EA5"/>
    <w:rsid w:val="00480B0C"/>
    <w:rsid w:val="00480D73"/>
    <w:rsid w:val="0048104A"/>
    <w:rsid w:val="00484DD5"/>
    <w:rsid w:val="0048683B"/>
    <w:rsid w:val="00487A88"/>
    <w:rsid w:val="00491DBE"/>
    <w:rsid w:val="004958C5"/>
    <w:rsid w:val="004A0594"/>
    <w:rsid w:val="004A2A62"/>
    <w:rsid w:val="004A3CBC"/>
    <w:rsid w:val="004A4C68"/>
    <w:rsid w:val="004B5B48"/>
    <w:rsid w:val="004B5BD9"/>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7221"/>
    <w:rsid w:val="004F01C8"/>
    <w:rsid w:val="004F0544"/>
    <w:rsid w:val="004F13C4"/>
    <w:rsid w:val="004F1A50"/>
    <w:rsid w:val="004F1B61"/>
    <w:rsid w:val="004F4D7E"/>
    <w:rsid w:val="004F4D99"/>
    <w:rsid w:val="004F6C6F"/>
    <w:rsid w:val="004F7881"/>
    <w:rsid w:val="00500170"/>
    <w:rsid w:val="005033CB"/>
    <w:rsid w:val="00505801"/>
    <w:rsid w:val="00505FB7"/>
    <w:rsid w:val="00510E5C"/>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47D"/>
    <w:rsid w:val="00583975"/>
    <w:rsid w:val="005841E5"/>
    <w:rsid w:val="00584CA1"/>
    <w:rsid w:val="00584D01"/>
    <w:rsid w:val="00586F06"/>
    <w:rsid w:val="00587501"/>
    <w:rsid w:val="00587DD7"/>
    <w:rsid w:val="00592E86"/>
    <w:rsid w:val="005936B5"/>
    <w:rsid w:val="005944B4"/>
    <w:rsid w:val="00594C68"/>
    <w:rsid w:val="00596413"/>
    <w:rsid w:val="005A26B4"/>
    <w:rsid w:val="005A38C5"/>
    <w:rsid w:val="005A66AE"/>
    <w:rsid w:val="005B3801"/>
    <w:rsid w:val="005B5417"/>
    <w:rsid w:val="005B5AE7"/>
    <w:rsid w:val="005B634E"/>
    <w:rsid w:val="005B7A54"/>
    <w:rsid w:val="005C128D"/>
    <w:rsid w:val="005C1812"/>
    <w:rsid w:val="005C1E2B"/>
    <w:rsid w:val="005C22C9"/>
    <w:rsid w:val="005C489C"/>
    <w:rsid w:val="005C514F"/>
    <w:rsid w:val="005C53C6"/>
    <w:rsid w:val="005D019E"/>
    <w:rsid w:val="005D07C5"/>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5C27"/>
    <w:rsid w:val="005F6CE7"/>
    <w:rsid w:val="00601373"/>
    <w:rsid w:val="00601829"/>
    <w:rsid w:val="006036C2"/>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A6E"/>
    <w:rsid w:val="00632CB3"/>
    <w:rsid w:val="006345CD"/>
    <w:rsid w:val="00634BBA"/>
    <w:rsid w:val="0063641B"/>
    <w:rsid w:val="00636E88"/>
    <w:rsid w:val="006403E4"/>
    <w:rsid w:val="00640F0A"/>
    <w:rsid w:val="006428ED"/>
    <w:rsid w:val="00643271"/>
    <w:rsid w:val="0064386D"/>
    <w:rsid w:val="006477CE"/>
    <w:rsid w:val="00650061"/>
    <w:rsid w:val="00650885"/>
    <w:rsid w:val="00651DFE"/>
    <w:rsid w:val="006535DE"/>
    <w:rsid w:val="00653938"/>
    <w:rsid w:val="006549D0"/>
    <w:rsid w:val="00654F0A"/>
    <w:rsid w:val="00655D9A"/>
    <w:rsid w:val="00660707"/>
    <w:rsid w:val="00660B1B"/>
    <w:rsid w:val="00661EA9"/>
    <w:rsid w:val="00663353"/>
    <w:rsid w:val="00665041"/>
    <w:rsid w:val="00665067"/>
    <w:rsid w:val="00667020"/>
    <w:rsid w:val="00671B17"/>
    <w:rsid w:val="00671EC4"/>
    <w:rsid w:val="00674E79"/>
    <w:rsid w:val="00674EDE"/>
    <w:rsid w:val="006753A8"/>
    <w:rsid w:val="006756F3"/>
    <w:rsid w:val="006757F0"/>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3039"/>
    <w:rsid w:val="006A3D86"/>
    <w:rsid w:val="006A4631"/>
    <w:rsid w:val="006A4808"/>
    <w:rsid w:val="006A5F3B"/>
    <w:rsid w:val="006A6839"/>
    <w:rsid w:val="006A6978"/>
    <w:rsid w:val="006B06D0"/>
    <w:rsid w:val="006B7126"/>
    <w:rsid w:val="006B7E2C"/>
    <w:rsid w:val="006C56CE"/>
    <w:rsid w:val="006D2176"/>
    <w:rsid w:val="006D261D"/>
    <w:rsid w:val="006D570E"/>
    <w:rsid w:val="006E0365"/>
    <w:rsid w:val="006E1F7D"/>
    <w:rsid w:val="006E475C"/>
    <w:rsid w:val="006E582F"/>
    <w:rsid w:val="006E64B5"/>
    <w:rsid w:val="006E692F"/>
    <w:rsid w:val="006F0CEB"/>
    <w:rsid w:val="006F191A"/>
    <w:rsid w:val="006F26FF"/>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794"/>
    <w:rsid w:val="00752D38"/>
    <w:rsid w:val="007538DD"/>
    <w:rsid w:val="007551D0"/>
    <w:rsid w:val="0075521C"/>
    <w:rsid w:val="00755DFD"/>
    <w:rsid w:val="00757C44"/>
    <w:rsid w:val="00760A68"/>
    <w:rsid w:val="00761E21"/>
    <w:rsid w:val="00762201"/>
    <w:rsid w:val="0076354E"/>
    <w:rsid w:val="0076402F"/>
    <w:rsid w:val="007647B7"/>
    <w:rsid w:val="00767E2C"/>
    <w:rsid w:val="007714A0"/>
    <w:rsid w:val="00773317"/>
    <w:rsid w:val="0077579C"/>
    <w:rsid w:val="00777424"/>
    <w:rsid w:val="00777FEA"/>
    <w:rsid w:val="007813C4"/>
    <w:rsid w:val="007816C2"/>
    <w:rsid w:val="007817F8"/>
    <w:rsid w:val="007820CE"/>
    <w:rsid w:val="00783CB8"/>
    <w:rsid w:val="007877EB"/>
    <w:rsid w:val="00787A26"/>
    <w:rsid w:val="00787DCC"/>
    <w:rsid w:val="00790650"/>
    <w:rsid w:val="007912F1"/>
    <w:rsid w:val="00792224"/>
    <w:rsid w:val="00792B4B"/>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B7F00"/>
    <w:rsid w:val="007C00F4"/>
    <w:rsid w:val="007C1E48"/>
    <w:rsid w:val="007C473C"/>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515CD"/>
    <w:rsid w:val="00852DEC"/>
    <w:rsid w:val="00852EB7"/>
    <w:rsid w:val="00853512"/>
    <w:rsid w:val="00853BD3"/>
    <w:rsid w:val="00855636"/>
    <w:rsid w:val="00856832"/>
    <w:rsid w:val="0085760A"/>
    <w:rsid w:val="008602B4"/>
    <w:rsid w:val="0086055F"/>
    <w:rsid w:val="00860E6D"/>
    <w:rsid w:val="008618D1"/>
    <w:rsid w:val="00864156"/>
    <w:rsid w:val="008705A7"/>
    <w:rsid w:val="00871497"/>
    <w:rsid w:val="00873D5D"/>
    <w:rsid w:val="008768DD"/>
    <w:rsid w:val="00880E8C"/>
    <w:rsid w:val="00884483"/>
    <w:rsid w:val="00884966"/>
    <w:rsid w:val="00884C5B"/>
    <w:rsid w:val="00885D58"/>
    <w:rsid w:val="008909E0"/>
    <w:rsid w:val="00890B88"/>
    <w:rsid w:val="00891C68"/>
    <w:rsid w:val="00892307"/>
    <w:rsid w:val="008978B3"/>
    <w:rsid w:val="008A16DF"/>
    <w:rsid w:val="008A25EA"/>
    <w:rsid w:val="008A5908"/>
    <w:rsid w:val="008A6EC9"/>
    <w:rsid w:val="008B2EDC"/>
    <w:rsid w:val="008B5956"/>
    <w:rsid w:val="008B596C"/>
    <w:rsid w:val="008B5C89"/>
    <w:rsid w:val="008B7881"/>
    <w:rsid w:val="008C08B3"/>
    <w:rsid w:val="008C1674"/>
    <w:rsid w:val="008C44A9"/>
    <w:rsid w:val="008C4902"/>
    <w:rsid w:val="008C676A"/>
    <w:rsid w:val="008D13D6"/>
    <w:rsid w:val="008D1DAE"/>
    <w:rsid w:val="008D2082"/>
    <w:rsid w:val="008D30D4"/>
    <w:rsid w:val="008E00A8"/>
    <w:rsid w:val="008E04CB"/>
    <w:rsid w:val="008E21A3"/>
    <w:rsid w:val="008E272B"/>
    <w:rsid w:val="008E312A"/>
    <w:rsid w:val="008E398E"/>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6237"/>
    <w:rsid w:val="0096072E"/>
    <w:rsid w:val="00962104"/>
    <w:rsid w:val="0096224B"/>
    <w:rsid w:val="00965CE0"/>
    <w:rsid w:val="00970C28"/>
    <w:rsid w:val="00971143"/>
    <w:rsid w:val="0097204B"/>
    <w:rsid w:val="00972507"/>
    <w:rsid w:val="0097271B"/>
    <w:rsid w:val="00973953"/>
    <w:rsid w:val="00973F8B"/>
    <w:rsid w:val="00975D68"/>
    <w:rsid w:val="00975F2C"/>
    <w:rsid w:val="00976C3D"/>
    <w:rsid w:val="009774E5"/>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21E"/>
    <w:rsid w:val="009B1BD1"/>
    <w:rsid w:val="009B2377"/>
    <w:rsid w:val="009B3399"/>
    <w:rsid w:val="009B4D93"/>
    <w:rsid w:val="009B6A28"/>
    <w:rsid w:val="009C0840"/>
    <w:rsid w:val="009C16FB"/>
    <w:rsid w:val="009C1B84"/>
    <w:rsid w:val="009C1BD2"/>
    <w:rsid w:val="009C3FC5"/>
    <w:rsid w:val="009C449B"/>
    <w:rsid w:val="009C5656"/>
    <w:rsid w:val="009C5C61"/>
    <w:rsid w:val="009C5E4E"/>
    <w:rsid w:val="009C64F9"/>
    <w:rsid w:val="009C6752"/>
    <w:rsid w:val="009C722D"/>
    <w:rsid w:val="009C7321"/>
    <w:rsid w:val="009C7BA8"/>
    <w:rsid w:val="009D43A6"/>
    <w:rsid w:val="009D7AEB"/>
    <w:rsid w:val="009E2440"/>
    <w:rsid w:val="009E2B4D"/>
    <w:rsid w:val="009E5C97"/>
    <w:rsid w:val="009E5EF0"/>
    <w:rsid w:val="009E6308"/>
    <w:rsid w:val="009F0E3B"/>
    <w:rsid w:val="009F1823"/>
    <w:rsid w:val="009F28B0"/>
    <w:rsid w:val="009F5C83"/>
    <w:rsid w:val="00A01815"/>
    <w:rsid w:val="00A01EC4"/>
    <w:rsid w:val="00A02286"/>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789D"/>
    <w:rsid w:val="00A40B24"/>
    <w:rsid w:val="00A42197"/>
    <w:rsid w:val="00A421EA"/>
    <w:rsid w:val="00A429B8"/>
    <w:rsid w:val="00A43612"/>
    <w:rsid w:val="00A43AE5"/>
    <w:rsid w:val="00A4414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EC6"/>
    <w:rsid w:val="00A8692C"/>
    <w:rsid w:val="00A9145A"/>
    <w:rsid w:val="00A916B5"/>
    <w:rsid w:val="00A93DF7"/>
    <w:rsid w:val="00A95167"/>
    <w:rsid w:val="00A95FB3"/>
    <w:rsid w:val="00A960C4"/>
    <w:rsid w:val="00A963A4"/>
    <w:rsid w:val="00A9695C"/>
    <w:rsid w:val="00AA3D1B"/>
    <w:rsid w:val="00AA562D"/>
    <w:rsid w:val="00AA6E95"/>
    <w:rsid w:val="00AB0D1D"/>
    <w:rsid w:val="00AB13DC"/>
    <w:rsid w:val="00AB16E5"/>
    <w:rsid w:val="00AB1BF0"/>
    <w:rsid w:val="00AB3D1A"/>
    <w:rsid w:val="00AB4C91"/>
    <w:rsid w:val="00AB5D69"/>
    <w:rsid w:val="00AB5E9A"/>
    <w:rsid w:val="00AB5F76"/>
    <w:rsid w:val="00AB6C10"/>
    <w:rsid w:val="00AC2530"/>
    <w:rsid w:val="00AC2BB7"/>
    <w:rsid w:val="00AC7731"/>
    <w:rsid w:val="00AD099E"/>
    <w:rsid w:val="00AD1F2D"/>
    <w:rsid w:val="00AD22A0"/>
    <w:rsid w:val="00AD4345"/>
    <w:rsid w:val="00AD5EB2"/>
    <w:rsid w:val="00AD6C38"/>
    <w:rsid w:val="00AD741F"/>
    <w:rsid w:val="00AD7CF2"/>
    <w:rsid w:val="00AE0053"/>
    <w:rsid w:val="00AE2FAA"/>
    <w:rsid w:val="00AE3460"/>
    <w:rsid w:val="00AE389D"/>
    <w:rsid w:val="00AE5207"/>
    <w:rsid w:val="00AE5B19"/>
    <w:rsid w:val="00AE6CCE"/>
    <w:rsid w:val="00AE7604"/>
    <w:rsid w:val="00AF0ECA"/>
    <w:rsid w:val="00AF3615"/>
    <w:rsid w:val="00B028B8"/>
    <w:rsid w:val="00B03569"/>
    <w:rsid w:val="00B06482"/>
    <w:rsid w:val="00B10935"/>
    <w:rsid w:val="00B1137F"/>
    <w:rsid w:val="00B1180F"/>
    <w:rsid w:val="00B135B7"/>
    <w:rsid w:val="00B13DE1"/>
    <w:rsid w:val="00B14751"/>
    <w:rsid w:val="00B14D19"/>
    <w:rsid w:val="00B14F24"/>
    <w:rsid w:val="00B153CA"/>
    <w:rsid w:val="00B162E1"/>
    <w:rsid w:val="00B16FC9"/>
    <w:rsid w:val="00B17248"/>
    <w:rsid w:val="00B27299"/>
    <w:rsid w:val="00B32112"/>
    <w:rsid w:val="00B33F25"/>
    <w:rsid w:val="00B35423"/>
    <w:rsid w:val="00B357FE"/>
    <w:rsid w:val="00B37490"/>
    <w:rsid w:val="00B4130C"/>
    <w:rsid w:val="00B41C09"/>
    <w:rsid w:val="00B41F49"/>
    <w:rsid w:val="00B456BB"/>
    <w:rsid w:val="00B45776"/>
    <w:rsid w:val="00B45D9A"/>
    <w:rsid w:val="00B50F5A"/>
    <w:rsid w:val="00B522FD"/>
    <w:rsid w:val="00B53002"/>
    <w:rsid w:val="00B5371D"/>
    <w:rsid w:val="00B54097"/>
    <w:rsid w:val="00B54E0C"/>
    <w:rsid w:val="00B55D10"/>
    <w:rsid w:val="00B56763"/>
    <w:rsid w:val="00B574A3"/>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A1DD7"/>
    <w:rsid w:val="00BA2336"/>
    <w:rsid w:val="00BA2BD1"/>
    <w:rsid w:val="00BA31F5"/>
    <w:rsid w:val="00BA52C2"/>
    <w:rsid w:val="00BA689A"/>
    <w:rsid w:val="00BA7E0E"/>
    <w:rsid w:val="00BB21F9"/>
    <w:rsid w:val="00BB23C5"/>
    <w:rsid w:val="00BB49FE"/>
    <w:rsid w:val="00BB4E64"/>
    <w:rsid w:val="00BB7132"/>
    <w:rsid w:val="00BC05D2"/>
    <w:rsid w:val="00BC0A78"/>
    <w:rsid w:val="00BC15F0"/>
    <w:rsid w:val="00BC46EA"/>
    <w:rsid w:val="00BD0FC6"/>
    <w:rsid w:val="00BD17E5"/>
    <w:rsid w:val="00BD1BFF"/>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6695"/>
    <w:rsid w:val="00C0700F"/>
    <w:rsid w:val="00C10422"/>
    <w:rsid w:val="00C112D4"/>
    <w:rsid w:val="00C123D9"/>
    <w:rsid w:val="00C14466"/>
    <w:rsid w:val="00C150FA"/>
    <w:rsid w:val="00C167AF"/>
    <w:rsid w:val="00C17C0B"/>
    <w:rsid w:val="00C20A69"/>
    <w:rsid w:val="00C20ACE"/>
    <w:rsid w:val="00C21D2C"/>
    <w:rsid w:val="00C22704"/>
    <w:rsid w:val="00C23A57"/>
    <w:rsid w:val="00C23D02"/>
    <w:rsid w:val="00C24086"/>
    <w:rsid w:val="00C25572"/>
    <w:rsid w:val="00C25A39"/>
    <w:rsid w:val="00C26183"/>
    <w:rsid w:val="00C26BF2"/>
    <w:rsid w:val="00C30899"/>
    <w:rsid w:val="00C31F01"/>
    <w:rsid w:val="00C32CCB"/>
    <w:rsid w:val="00C33402"/>
    <w:rsid w:val="00C355B2"/>
    <w:rsid w:val="00C35DA4"/>
    <w:rsid w:val="00C361A6"/>
    <w:rsid w:val="00C40340"/>
    <w:rsid w:val="00C40AEF"/>
    <w:rsid w:val="00C40E79"/>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C321C"/>
    <w:rsid w:val="00CC362F"/>
    <w:rsid w:val="00CC4777"/>
    <w:rsid w:val="00CC4ADC"/>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731D"/>
    <w:rsid w:val="00CE7D52"/>
    <w:rsid w:val="00CE7FA7"/>
    <w:rsid w:val="00CF0B45"/>
    <w:rsid w:val="00CF0C27"/>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41FB"/>
    <w:rsid w:val="00D15BA8"/>
    <w:rsid w:val="00D1647A"/>
    <w:rsid w:val="00D16D47"/>
    <w:rsid w:val="00D1760C"/>
    <w:rsid w:val="00D1778A"/>
    <w:rsid w:val="00D201EF"/>
    <w:rsid w:val="00D23DCA"/>
    <w:rsid w:val="00D254F1"/>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5982"/>
    <w:rsid w:val="00D66105"/>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87DEA"/>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7E8"/>
    <w:rsid w:val="00DC5A59"/>
    <w:rsid w:val="00DC6A9E"/>
    <w:rsid w:val="00DC6CED"/>
    <w:rsid w:val="00DD0DF4"/>
    <w:rsid w:val="00DD52C4"/>
    <w:rsid w:val="00DD53A1"/>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E03"/>
    <w:rsid w:val="00E84022"/>
    <w:rsid w:val="00E8523D"/>
    <w:rsid w:val="00E86CE2"/>
    <w:rsid w:val="00E86DBB"/>
    <w:rsid w:val="00E8743A"/>
    <w:rsid w:val="00E87BAB"/>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59A4"/>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BA6"/>
    <w:rsid w:val="00F0626F"/>
    <w:rsid w:val="00F06DC9"/>
    <w:rsid w:val="00F114F5"/>
    <w:rsid w:val="00F133C8"/>
    <w:rsid w:val="00F13A80"/>
    <w:rsid w:val="00F14467"/>
    <w:rsid w:val="00F1533A"/>
    <w:rsid w:val="00F17B2F"/>
    <w:rsid w:val="00F2099E"/>
    <w:rsid w:val="00F249B1"/>
    <w:rsid w:val="00F25D9F"/>
    <w:rsid w:val="00F263BF"/>
    <w:rsid w:val="00F2716F"/>
    <w:rsid w:val="00F278DB"/>
    <w:rsid w:val="00F27C09"/>
    <w:rsid w:val="00F3183E"/>
    <w:rsid w:val="00F31E55"/>
    <w:rsid w:val="00F33029"/>
    <w:rsid w:val="00F34CFC"/>
    <w:rsid w:val="00F36842"/>
    <w:rsid w:val="00F3710B"/>
    <w:rsid w:val="00F37A92"/>
    <w:rsid w:val="00F40DE1"/>
    <w:rsid w:val="00F454BA"/>
    <w:rsid w:val="00F46BCD"/>
    <w:rsid w:val="00F520DA"/>
    <w:rsid w:val="00F530AC"/>
    <w:rsid w:val="00F5404C"/>
    <w:rsid w:val="00F54C81"/>
    <w:rsid w:val="00F57166"/>
    <w:rsid w:val="00F57568"/>
    <w:rsid w:val="00F61ED4"/>
    <w:rsid w:val="00F62825"/>
    <w:rsid w:val="00F64126"/>
    <w:rsid w:val="00F66226"/>
    <w:rsid w:val="00F662FD"/>
    <w:rsid w:val="00F67804"/>
    <w:rsid w:val="00F707CA"/>
    <w:rsid w:val="00F70CD7"/>
    <w:rsid w:val="00F73CD0"/>
    <w:rsid w:val="00F756B5"/>
    <w:rsid w:val="00F76A8D"/>
    <w:rsid w:val="00F77026"/>
    <w:rsid w:val="00F8389D"/>
    <w:rsid w:val="00F9059B"/>
    <w:rsid w:val="00F90B12"/>
    <w:rsid w:val="00F920D0"/>
    <w:rsid w:val="00F944BB"/>
    <w:rsid w:val="00F95E6E"/>
    <w:rsid w:val="00F96C65"/>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5D00"/>
    <w:rsid w:val="00FC6C3D"/>
    <w:rsid w:val="00FC6E5C"/>
    <w:rsid w:val="00FD00E6"/>
    <w:rsid w:val="00FD0CCE"/>
    <w:rsid w:val="00FD23D6"/>
    <w:rsid w:val="00FD2C2B"/>
    <w:rsid w:val="00FD439E"/>
    <w:rsid w:val="00FD79DA"/>
    <w:rsid w:val="00FD7D7C"/>
    <w:rsid w:val="00FE289D"/>
    <w:rsid w:val="00FE2F17"/>
    <w:rsid w:val="00FE4024"/>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footer" Target="footer4.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bierutow.pl" TargetMode="External"/><Relationship Id="rId29" Type="http://schemas.openxmlformats.org/officeDocument/2006/relationships/hyperlink" Target="https://platformazakupowa.pl/strona/45-instrukcje"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iod@bierutow.pl" TargetMode="External"/><Relationship Id="rId10" Type="http://schemas.openxmlformats.org/officeDocument/2006/relationships/hyperlink" Target="https://bierutow.biuletyn.net/" TargetMode="External"/><Relationship Id="rId19" Type="http://schemas.openxmlformats.org/officeDocument/2006/relationships/hyperlink" Target="mailto:michal.smichura@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9A36-6FB0-4FFA-956C-028203F1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87</Pages>
  <Words>28096</Words>
  <Characters>168577</Characters>
  <Application>Microsoft Office Word</Application>
  <DocSecurity>0</DocSecurity>
  <Lines>1404</Lines>
  <Paragraphs>392</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196281</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22</cp:revision>
  <cp:lastPrinted>2022-06-23T12:34:00Z</cp:lastPrinted>
  <dcterms:created xsi:type="dcterms:W3CDTF">2022-05-23T10:11:00Z</dcterms:created>
  <dcterms:modified xsi:type="dcterms:W3CDTF">2022-06-23T12:34:00Z</dcterms:modified>
</cp:coreProperties>
</file>