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83AE7" w14:textId="77777777" w:rsidR="00067395" w:rsidRDefault="00FC518E">
      <w:pPr>
        <w:pStyle w:val="Nagwek1"/>
        <w:spacing w:line="276" w:lineRule="auto"/>
        <w:rPr>
          <w:rFonts w:asciiTheme="minorHAnsi" w:hAnsiTheme="minorHAnsi" w:cstheme="minorHAnsi"/>
        </w:rPr>
      </w:pPr>
      <w:bookmarkStart w:id="0" w:name="_Toc354486969"/>
      <w:r>
        <w:rPr>
          <w:rFonts w:asciiTheme="minorHAnsi" w:hAnsiTheme="minorHAnsi" w:cstheme="minorHAnsi"/>
        </w:rPr>
        <w:t xml:space="preserve">Załącznik nr </w:t>
      </w:r>
      <w:bookmarkEnd w:id="0"/>
      <w:r>
        <w:rPr>
          <w:rFonts w:asciiTheme="minorHAnsi" w:hAnsiTheme="minorHAnsi" w:cstheme="minorHAnsi"/>
        </w:rPr>
        <w:t>1</w:t>
      </w:r>
    </w:p>
    <w:p w14:paraId="4D286D5C" w14:textId="77777777" w:rsidR="00067395" w:rsidRDefault="00FC518E">
      <w:pPr>
        <w:pStyle w:val="Spistreci4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FORMULARZ OFERTY</w:t>
      </w:r>
    </w:p>
    <w:p w14:paraId="22F83A2A" w14:textId="78CEDBD1" w:rsidR="00067395" w:rsidRDefault="00FC518E">
      <w:pPr>
        <w:pStyle w:val="Spistreci4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specyfikacji w</w:t>
      </w:r>
      <w:r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arunków zamówienia </w:t>
      </w:r>
    </w:p>
    <w:p w14:paraId="27DC2BA2" w14:textId="77777777" w:rsidR="00067395" w:rsidRDefault="0006739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3861FD1" w14:textId="77777777" w:rsidR="009C77F0" w:rsidRDefault="009C77F0">
      <w:pPr>
        <w:spacing w:line="276" w:lineRule="auto"/>
        <w:jc w:val="center"/>
        <w:rPr>
          <w:ins w:id="1" w:author="Adam T" w:date="2024-08-14T10:15:00Z" w16du:dateUtc="2024-08-14T08:15:00Z"/>
          <w:rFonts w:asciiTheme="minorHAnsi" w:hAnsiTheme="minorHAnsi" w:cstheme="minorHAnsi"/>
          <w:b/>
          <w:color w:val="000000"/>
          <w:sz w:val="22"/>
          <w:szCs w:val="22"/>
        </w:rPr>
      </w:pPr>
    </w:p>
    <w:p w14:paraId="420CACBE" w14:textId="77777777" w:rsidR="009C77F0" w:rsidRDefault="009C77F0">
      <w:pPr>
        <w:spacing w:line="276" w:lineRule="auto"/>
        <w:jc w:val="center"/>
        <w:rPr>
          <w:ins w:id="2" w:author="Adam T" w:date="2024-08-14T10:16:00Z" w16du:dateUtc="2024-08-14T08:16:00Z"/>
          <w:rFonts w:asciiTheme="minorHAnsi" w:hAnsiTheme="minorHAnsi" w:cstheme="minorHAnsi"/>
          <w:b/>
          <w:color w:val="000000"/>
          <w:sz w:val="22"/>
          <w:szCs w:val="22"/>
        </w:rPr>
      </w:pPr>
    </w:p>
    <w:p w14:paraId="4482BF8A" w14:textId="3B658E30" w:rsidR="00067395" w:rsidRDefault="00FC518E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Zamówienie: </w:t>
      </w:r>
    </w:p>
    <w:p w14:paraId="66FAFB3B" w14:textId="5BB3F756" w:rsidR="00067395" w:rsidRDefault="00FC518E">
      <w:pPr>
        <w:spacing w:before="240"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  <w:bookmarkStart w:id="3" w:name="_Hlk174447157"/>
      <w:r w:rsidR="009C77F0">
        <w:rPr>
          <w:rFonts w:cstheme="minorHAnsi"/>
          <w:b/>
        </w:rPr>
        <w:t>Wykonanie bezwykopowej renowacji kanałów kanalizacji ściekowej na terenie miasta Biała Podlaska w systemach krótkiego rękawa – pakerów oraz rękawa epoksydowego – we wskazanych punktach po ocenie technicznej</w:t>
      </w:r>
      <w:bookmarkEnd w:id="3"/>
      <w:r>
        <w:rPr>
          <w:rFonts w:asciiTheme="minorHAnsi" w:hAnsiTheme="minorHAnsi" w:cstheme="minorHAnsi"/>
          <w:b/>
          <w:sz w:val="22"/>
          <w:szCs w:val="22"/>
        </w:rPr>
        <w:t>”</w:t>
      </w:r>
    </w:p>
    <w:p w14:paraId="4584E811" w14:textId="77777777" w:rsidR="00067395" w:rsidRDefault="00067395">
      <w:pPr>
        <w:spacing w:before="240"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CAF750" w14:textId="77777777" w:rsidR="009C77F0" w:rsidRDefault="009C77F0">
      <w:pPr>
        <w:spacing w:before="240" w:after="240" w:line="276" w:lineRule="auto"/>
        <w:jc w:val="both"/>
        <w:rPr>
          <w:ins w:id="4" w:author="Adam T" w:date="2024-08-14T10:15:00Z" w16du:dateUtc="2024-08-14T08:15:00Z"/>
          <w:rFonts w:asciiTheme="minorHAnsi" w:hAnsiTheme="minorHAnsi" w:cstheme="minorHAnsi"/>
          <w:b/>
          <w:sz w:val="22"/>
          <w:szCs w:val="22"/>
        </w:rPr>
      </w:pPr>
    </w:p>
    <w:p w14:paraId="602C9EE0" w14:textId="77777777" w:rsidR="009C77F0" w:rsidRDefault="009C77F0">
      <w:pPr>
        <w:spacing w:before="240" w:after="240" w:line="276" w:lineRule="auto"/>
        <w:jc w:val="both"/>
        <w:rPr>
          <w:ins w:id="5" w:author="Adam T" w:date="2024-08-14T10:15:00Z" w16du:dateUtc="2024-08-14T08:15:00Z"/>
          <w:rFonts w:asciiTheme="minorHAnsi" w:hAnsiTheme="minorHAnsi" w:cstheme="minorHAnsi"/>
          <w:b/>
          <w:sz w:val="22"/>
          <w:szCs w:val="22"/>
        </w:rPr>
      </w:pPr>
    </w:p>
    <w:p w14:paraId="16C7A1A8" w14:textId="7F70F2F9" w:rsidR="00067395" w:rsidRDefault="00FC518E">
      <w:pPr>
        <w:spacing w:before="240"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Numer sprawy </w:t>
      </w:r>
      <w:r w:rsidR="009C77F0">
        <w:rPr>
          <w:rFonts w:asciiTheme="minorHAnsi" w:hAnsiTheme="minorHAnsi" w:cstheme="minorHAnsi"/>
          <w:b/>
          <w:sz w:val="22"/>
          <w:szCs w:val="22"/>
        </w:rPr>
        <w:t>8</w:t>
      </w:r>
      <w:r>
        <w:rPr>
          <w:rFonts w:asciiTheme="minorHAnsi" w:hAnsiTheme="minorHAnsi" w:cstheme="minorHAnsi"/>
          <w:b/>
          <w:sz w:val="22"/>
          <w:szCs w:val="22"/>
        </w:rPr>
        <w:t>/</w:t>
      </w:r>
      <w:r w:rsidR="009C77F0">
        <w:rPr>
          <w:rFonts w:asciiTheme="minorHAnsi" w:hAnsiTheme="minorHAnsi" w:cstheme="minorHAnsi"/>
          <w:b/>
          <w:sz w:val="22"/>
          <w:szCs w:val="22"/>
        </w:rPr>
        <w:t>ZP</w:t>
      </w:r>
      <w:r>
        <w:rPr>
          <w:rFonts w:asciiTheme="minorHAnsi" w:hAnsiTheme="minorHAnsi" w:cstheme="minorHAnsi"/>
          <w:b/>
          <w:sz w:val="22"/>
          <w:szCs w:val="22"/>
        </w:rPr>
        <w:t>/</w:t>
      </w:r>
      <w:r w:rsidR="009C77F0">
        <w:rPr>
          <w:rFonts w:asciiTheme="minorHAnsi" w:hAnsiTheme="minorHAnsi" w:cstheme="minorHAnsi"/>
          <w:b/>
          <w:sz w:val="22"/>
          <w:szCs w:val="22"/>
        </w:rPr>
        <w:t>ZS</w:t>
      </w:r>
      <w:r>
        <w:rPr>
          <w:rFonts w:asciiTheme="minorHAnsi" w:hAnsiTheme="minorHAnsi" w:cstheme="minorHAnsi"/>
          <w:b/>
          <w:sz w:val="22"/>
          <w:szCs w:val="22"/>
        </w:rPr>
        <w:t>/2024</w:t>
      </w:r>
    </w:p>
    <w:p w14:paraId="03915678" w14:textId="77777777" w:rsidR="00067395" w:rsidRDefault="00FC518E">
      <w:pPr>
        <w:pStyle w:val="Akapitzlist"/>
        <w:numPr>
          <w:ilvl w:val="0"/>
          <w:numId w:val="3"/>
        </w:numPr>
        <w:spacing w:before="240" w:after="120" w:line="276" w:lineRule="auto"/>
        <w:ind w:left="709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ZAMAWIAJĄCY</w:t>
      </w:r>
    </w:p>
    <w:p w14:paraId="79AEE20D" w14:textId="77777777" w:rsidR="00067395" w:rsidRDefault="00FC518E">
      <w:pPr>
        <w:spacing w:after="120" w:line="276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Bialskie Wodociągi i Kanalizacja „WOD-KAN” Sp. z o.o.</w:t>
      </w:r>
    </w:p>
    <w:p w14:paraId="45231039" w14:textId="77777777" w:rsidR="00067395" w:rsidRDefault="00FC518E">
      <w:pPr>
        <w:spacing w:after="120" w:line="276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ul. Narutowicza 35A, 21-500 Biała Podlaska</w:t>
      </w:r>
    </w:p>
    <w:p w14:paraId="6D322C27" w14:textId="77777777" w:rsidR="00067395" w:rsidRDefault="00FC518E">
      <w:pPr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Style w:val="Styl6"/>
          <w:rFonts w:asciiTheme="minorHAnsi" w:hAnsiTheme="minorHAnsi" w:cstheme="minorHAnsi"/>
          <w:szCs w:val="22"/>
        </w:rPr>
        <w:t>Polska</w:t>
      </w:r>
    </w:p>
    <w:p w14:paraId="38D4BF04" w14:textId="77777777" w:rsidR="00067395" w:rsidRDefault="00FC518E">
      <w:pPr>
        <w:pStyle w:val="Akapitzlist"/>
        <w:numPr>
          <w:ilvl w:val="0"/>
          <w:numId w:val="3"/>
        </w:numPr>
        <w:spacing w:before="240" w:after="120" w:line="276" w:lineRule="auto"/>
        <w:ind w:left="709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54B0D731" w14:textId="77777777" w:rsidR="00067395" w:rsidRDefault="00FC518E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Niniejsza oferta zostaje złożona przez: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6121"/>
        <w:gridCol w:w="2412"/>
      </w:tblGrid>
      <w:tr w:rsidR="00067395" w14:paraId="3155875C" w14:textId="77777777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C4B5E" w14:textId="77777777" w:rsidR="00067395" w:rsidRDefault="00FC518E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42372" w14:textId="77777777" w:rsidR="00067395" w:rsidRDefault="00FC518E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0C57F" w14:textId="77777777" w:rsidR="00067395" w:rsidRDefault="00FC518E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Adres(y) Wykonawcy(ów)</w:t>
            </w:r>
          </w:p>
        </w:tc>
      </w:tr>
      <w:tr w:rsidR="00067395" w14:paraId="22CAE772" w14:textId="77777777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8F64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C74A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6B86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67395" w14:paraId="04660129" w14:textId="77777777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CC51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1957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73E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58472A48" w14:textId="77777777" w:rsidR="00067395" w:rsidRDefault="00067395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D2DE253" w14:textId="77777777" w:rsidR="00067395" w:rsidRDefault="00FC518E">
      <w:pPr>
        <w:pStyle w:val="Akapitzlist"/>
        <w:numPr>
          <w:ilvl w:val="0"/>
          <w:numId w:val="3"/>
        </w:numPr>
        <w:spacing w:before="240" w:after="120" w:line="276" w:lineRule="auto"/>
        <w:ind w:left="709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OSOBA UPRAWNIONA DO KONTAKTÓW: 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6553"/>
      </w:tblGrid>
      <w:tr w:rsidR="00067395" w14:paraId="475397A5" w14:textId="77777777"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5FA6" w14:textId="77777777" w:rsidR="00067395" w:rsidRDefault="00FC518E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22072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67395" w14:paraId="12AFE6A8" w14:textId="77777777"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D73CC" w14:textId="77777777" w:rsidR="00067395" w:rsidRDefault="00FC518E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Adres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057A9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067395" w14:paraId="0ACCA0FE" w14:textId="77777777"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0830B" w14:textId="77777777" w:rsidR="00067395" w:rsidRDefault="00FC518E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FDF77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067395" w14:paraId="0C3EA0FF" w14:textId="77777777"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8D729" w14:textId="77777777" w:rsidR="00067395" w:rsidRDefault="00FC518E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Nr faksu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32425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067395" w14:paraId="7AC24F5C" w14:textId="77777777"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30C5C" w14:textId="77777777" w:rsidR="00067395" w:rsidRDefault="00FC518E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E0854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</w:tbl>
    <w:p w14:paraId="0B6B7C41" w14:textId="77777777" w:rsidR="00067395" w:rsidRDefault="00067395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58A7898" w14:textId="77777777" w:rsidR="00067395" w:rsidRDefault="00FC518E">
      <w:pPr>
        <w:pStyle w:val="Akapitzlist"/>
        <w:numPr>
          <w:ilvl w:val="0"/>
          <w:numId w:val="3"/>
        </w:numPr>
        <w:spacing w:before="240" w:after="120" w:line="276" w:lineRule="auto"/>
        <w:ind w:left="709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Ja (my) niżej podpisany(i) oświadczam(y), że:</w:t>
      </w:r>
    </w:p>
    <w:p w14:paraId="1C4134CA" w14:textId="62571812" w:rsidR="00067395" w:rsidRDefault="00FC518E" w:rsidP="00FC518E">
      <w:pPr>
        <w:pStyle w:val="Akapitzlist"/>
        <w:numPr>
          <w:ilvl w:val="1"/>
          <w:numId w:val="1"/>
        </w:numPr>
        <w:spacing w:before="120" w:after="120" w:line="276" w:lineRule="auto"/>
        <w:ind w:left="42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Zapoznałem się z treścią specyfikacji w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arunków zamówienia </w:t>
      </w:r>
      <w:r>
        <w:rPr>
          <w:rFonts w:asciiTheme="minorHAnsi" w:hAnsiTheme="minorHAnsi" w:cstheme="minorHAnsi"/>
          <w:sz w:val="22"/>
          <w:szCs w:val="22"/>
        </w:rPr>
        <w:t>dla w/w zamówienia i nie składam do niego zastrzeżeń.</w:t>
      </w:r>
    </w:p>
    <w:p w14:paraId="0C92ED7F" w14:textId="77777777" w:rsidR="00067395" w:rsidRDefault="00FC518E">
      <w:pPr>
        <w:pStyle w:val="Akapitzlist"/>
        <w:numPr>
          <w:ilvl w:val="1"/>
          <w:numId w:val="1"/>
        </w:numPr>
        <w:spacing w:after="120" w:line="276" w:lineRule="auto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wykonam przedmiot w/w zamówienia zgodnie w warunkami wskazanymi w specyfikacji w</w:t>
      </w:r>
      <w:r>
        <w:rPr>
          <w:rFonts w:asciiTheme="minorHAnsi" w:hAnsiTheme="minorHAnsi" w:cstheme="minorHAnsi"/>
          <w:sz w:val="22"/>
          <w:szCs w:val="22"/>
          <w:lang w:eastAsia="zh-CN"/>
        </w:rPr>
        <w:t>arunków zamówienia oraz za cenę jak poniżej .</w:t>
      </w:r>
    </w:p>
    <w:p w14:paraId="7BADD8E1" w14:textId="77777777" w:rsidR="00067395" w:rsidRDefault="00FC518E">
      <w:pPr>
        <w:pStyle w:val="Akapitzlist"/>
        <w:numPr>
          <w:ilvl w:val="1"/>
          <w:numId w:val="1"/>
        </w:numPr>
        <w:spacing w:before="120" w:after="120" w:line="276" w:lineRule="auto"/>
        <w:ind w:left="56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Wraz z ofertą składam:</w:t>
      </w:r>
    </w:p>
    <w:p w14:paraId="57663556" w14:textId="77777777" w:rsidR="00067395" w:rsidRDefault="00FC518E">
      <w:pPr>
        <w:numPr>
          <w:ilvl w:val="0"/>
          <w:numId w:val="2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listę podmiotów należących do tej samej grupy kapitałowej albo informację o tym, </w:t>
      </w:r>
      <w:r>
        <w:rPr>
          <w:rFonts w:asciiTheme="minorHAnsi" w:hAnsiTheme="minorHAnsi" w:cstheme="minorHAnsi"/>
          <w:sz w:val="22"/>
          <w:szCs w:val="22"/>
        </w:rPr>
        <w:br/>
        <w:t>że nie należę do grupy kapitałowej</w:t>
      </w:r>
    </w:p>
    <w:p w14:paraId="0718F8FD" w14:textId="77777777" w:rsidR="00067395" w:rsidRDefault="00FC518E">
      <w:pPr>
        <w:numPr>
          <w:ilvl w:val="0"/>
          <w:numId w:val="2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 wykonawcy w zakresie wypełnienia obowiązków informacyjnych przewidzianych w art. 13 lub art. 14 RODO.</w:t>
      </w:r>
      <w:bookmarkStart w:id="6" w:name="_Hlk518380820"/>
    </w:p>
    <w:p w14:paraId="6414C618" w14:textId="77777777" w:rsidR="00067395" w:rsidRDefault="00FC518E">
      <w:pPr>
        <w:numPr>
          <w:ilvl w:val="0"/>
          <w:numId w:val="2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Zgoda na przetwarzanie danych osobowych wraz z klauzurą informacyjną</w:t>
      </w:r>
      <w:bookmarkEnd w:id="6"/>
      <w:r>
        <w:rPr>
          <w:rFonts w:asciiTheme="minorHAnsi" w:hAnsiTheme="minorHAnsi" w:cstheme="minorHAnsi"/>
          <w:sz w:val="22"/>
          <w:szCs w:val="22"/>
        </w:rPr>
        <w:t>.</w:t>
      </w:r>
    </w:p>
    <w:p w14:paraId="07344C3A" w14:textId="1C0D9F34" w:rsidR="00067395" w:rsidRPr="0018170A" w:rsidRDefault="00FC518E" w:rsidP="008E5D1D">
      <w:pPr>
        <w:pStyle w:val="Akapitzlist"/>
        <w:numPr>
          <w:ilvl w:val="1"/>
          <w:numId w:val="1"/>
        </w:numPr>
        <w:spacing w:before="120" w:after="120" w:line="276" w:lineRule="auto"/>
        <w:ind w:left="567" w:hanging="35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rPrChange w:id="7" w:author="Adam T" w:date="2024-08-14T09:54:00Z" w16du:dateUtc="2024-08-14T07:54:00Z">
            <w:rPr/>
          </w:rPrChange>
        </w:rPr>
      </w:pPr>
      <w:r>
        <w:rPr>
          <w:rFonts w:asciiTheme="minorHAnsi" w:hAnsiTheme="minorHAnsi" w:cstheme="minorHAnsi"/>
          <w:sz w:val="22"/>
          <w:szCs w:val="22"/>
        </w:rPr>
        <w:t>zobowiązuję się wykonać przedmiot zamówienia za:</w:t>
      </w:r>
      <w:r w:rsidRPr="0018170A">
        <w:rPr>
          <w:rFonts w:asciiTheme="minorHAnsi" w:hAnsiTheme="minorHAnsi" w:cstheme="minorHAnsi"/>
          <w:b/>
          <w:bCs/>
          <w:sz w:val="22"/>
          <w:szCs w:val="22"/>
          <w:u w:val="single"/>
          <w:rPrChange w:id="8" w:author="Adam T" w:date="2024-08-14T09:54:00Z" w16du:dateUtc="2024-08-14T07:54:00Z">
            <w:rPr/>
          </w:rPrChange>
        </w:rPr>
        <w:t xml:space="preserve"> </w:t>
      </w:r>
    </w:p>
    <w:p w14:paraId="7C5CFBBF" w14:textId="77777777" w:rsidR="00067395" w:rsidRDefault="00067395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632D4D0" w14:textId="77777777" w:rsidR="00067395" w:rsidRDefault="00FC518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Cena netto całkowita = ……………………………………………...zł</w:t>
      </w:r>
    </w:p>
    <w:p w14:paraId="371ADDF2" w14:textId="77777777" w:rsidR="00067395" w:rsidRDefault="00FC518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(słownie: ………………………………………………………………………………………………………………………………………..zł)</w:t>
      </w:r>
    </w:p>
    <w:p w14:paraId="1CC1511A" w14:textId="77777777" w:rsidR="00067395" w:rsidRDefault="00067395">
      <w:pPr>
        <w:rPr>
          <w:rFonts w:asciiTheme="minorHAnsi" w:hAnsiTheme="minorHAnsi" w:cstheme="minorHAnsi"/>
          <w:sz w:val="22"/>
          <w:szCs w:val="22"/>
        </w:rPr>
      </w:pPr>
    </w:p>
    <w:p w14:paraId="3F511129" w14:textId="77777777" w:rsidR="00067395" w:rsidRDefault="00FC518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Podatek VAT = …………………………………………zł</w:t>
      </w:r>
    </w:p>
    <w:p w14:paraId="240C2D02" w14:textId="77777777" w:rsidR="00067395" w:rsidRDefault="00FC518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(słownie: ………………………………………………………………………………………………………………………………………..zł)</w:t>
      </w:r>
    </w:p>
    <w:p w14:paraId="02277AC6" w14:textId="77777777" w:rsidR="00067395" w:rsidRDefault="00067395">
      <w:pPr>
        <w:rPr>
          <w:rFonts w:asciiTheme="minorHAnsi" w:hAnsiTheme="minorHAnsi" w:cstheme="minorHAnsi"/>
          <w:sz w:val="22"/>
          <w:szCs w:val="22"/>
        </w:rPr>
      </w:pPr>
    </w:p>
    <w:p w14:paraId="3F9DB7A0" w14:textId="77777777" w:rsidR="00067395" w:rsidRDefault="00FC518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Cena brutto całkowita = ……………………………………………...zł</w:t>
      </w:r>
    </w:p>
    <w:p w14:paraId="5E98C5F7" w14:textId="77E29998" w:rsidR="00067395" w:rsidRPr="0018170A" w:rsidRDefault="00FC518E" w:rsidP="008E5D1D">
      <w:r>
        <w:rPr>
          <w:rFonts w:asciiTheme="minorHAnsi" w:hAnsiTheme="minorHAnsi" w:cstheme="minorHAnsi"/>
          <w:sz w:val="22"/>
          <w:szCs w:val="22"/>
        </w:rPr>
        <w:t>(słownie: ………………………………………………………………………………………………………………………………………</w:t>
      </w:r>
      <w:r w:rsidR="00140653">
        <w:rPr>
          <w:rFonts w:asciiTheme="minorHAnsi" w:hAnsiTheme="minorHAnsi" w:cstheme="minorHAnsi"/>
          <w:sz w:val="22"/>
          <w:szCs w:val="22"/>
        </w:rPr>
        <w:t>..zł)</w:t>
      </w:r>
    </w:p>
    <w:p w14:paraId="6D067310" w14:textId="25AA7F3A" w:rsidR="00067395" w:rsidRDefault="00067395">
      <w:pPr>
        <w:pStyle w:val="Akapitzlist"/>
        <w:spacing w:line="276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5B0DEE1" w14:textId="1CEC27F4" w:rsidR="00067395" w:rsidRDefault="00067395">
      <w:pPr>
        <w:pStyle w:val="Akapitzlist"/>
        <w:spacing w:line="276" w:lineRule="auto"/>
        <w:ind w:left="0"/>
        <w:contextualSpacing/>
        <w:pPrChange w:id="9" w:author="Adam T" w:date="2024-08-14T10:01:00Z" w16du:dateUtc="2024-08-14T08:01:00Z">
          <w:pPr>
            <w:spacing w:line="276" w:lineRule="auto"/>
          </w:pPr>
        </w:pPrChange>
      </w:pPr>
    </w:p>
    <w:p w14:paraId="1D63442B" w14:textId="77777777" w:rsidR="00067395" w:rsidRDefault="0006739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43AE4CA" w14:textId="77777777" w:rsidR="00067395" w:rsidRDefault="00FC518E">
      <w:pPr>
        <w:pStyle w:val="Akapitzlist"/>
        <w:numPr>
          <w:ilvl w:val="1"/>
          <w:numId w:val="1"/>
        </w:numPr>
        <w:spacing w:after="120" w:line="276" w:lineRule="auto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Podane ceny obejmują wszystkie koszty niezbędne do należytego wykonania niniejszego    zamówienia,</w:t>
      </w:r>
    </w:p>
    <w:p w14:paraId="6267D194" w14:textId="77777777" w:rsidR="00067395" w:rsidRDefault="00FC518E">
      <w:pPr>
        <w:pStyle w:val="Akapitzlist"/>
        <w:numPr>
          <w:ilvl w:val="1"/>
          <w:numId w:val="1"/>
        </w:numPr>
        <w:spacing w:after="120" w:line="276" w:lineRule="auto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Niniejsza oferta jest ważna przez 60 dni,</w:t>
      </w:r>
    </w:p>
    <w:p w14:paraId="43DFFD72" w14:textId="77777777" w:rsidR="00067395" w:rsidRDefault="00FC518E">
      <w:pPr>
        <w:pStyle w:val="Akapitzlist"/>
        <w:numPr>
          <w:ilvl w:val="1"/>
          <w:numId w:val="1"/>
        </w:numPr>
        <w:spacing w:after="120" w:line="276" w:lineRule="auto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uznania mojej (naszej) oferty za najkorzystniejszą, umowę zobowiązuję(emy)</w:t>
      </w:r>
      <w:r>
        <w:rPr>
          <w:rFonts w:asciiTheme="minorHAnsi" w:hAnsiTheme="minorHAnsi" w:cstheme="minorHAnsi"/>
          <w:sz w:val="22"/>
          <w:szCs w:val="22"/>
        </w:rPr>
        <w:br/>
        <w:t>się zawrzeć w miejscu i terminie jakie zostaną wskazane przez Zamawiającego,</w:t>
      </w:r>
    </w:p>
    <w:p w14:paraId="030AE0B9" w14:textId="77777777" w:rsidR="00067395" w:rsidRDefault="00FC518E">
      <w:pPr>
        <w:pStyle w:val="Akapitzlist"/>
        <w:numPr>
          <w:ilvl w:val="1"/>
          <w:numId w:val="1"/>
        </w:numPr>
        <w:spacing w:after="120" w:line="276" w:lineRule="auto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Składam(y) niniejszą ofertę [</w:t>
      </w:r>
      <w:r>
        <w:rPr>
          <w:rFonts w:asciiTheme="minorHAnsi" w:hAnsiTheme="minorHAnsi" w:cstheme="minorHAnsi"/>
          <w:i/>
          <w:sz w:val="22"/>
          <w:szCs w:val="22"/>
        </w:rPr>
        <w:t>we własnym imieniu</w:t>
      </w:r>
      <w:r>
        <w:rPr>
          <w:rFonts w:asciiTheme="minorHAnsi" w:hAnsiTheme="minorHAnsi" w:cstheme="minorHAnsi"/>
          <w:sz w:val="22"/>
          <w:szCs w:val="22"/>
        </w:rPr>
        <w:t>] /[</w:t>
      </w:r>
      <w:r>
        <w:rPr>
          <w:rFonts w:asciiTheme="minorHAnsi" w:hAnsiTheme="minorHAnsi" w:cstheme="minorHAnsi"/>
          <w:i/>
          <w:sz w:val="22"/>
          <w:szCs w:val="22"/>
        </w:rPr>
        <w:t>jako Wykonawcy wspólnie ubiegający się</w:t>
      </w:r>
      <w:r>
        <w:rPr>
          <w:rFonts w:asciiTheme="minorHAnsi" w:hAnsiTheme="minorHAnsi" w:cstheme="minorHAnsi"/>
          <w:i/>
          <w:sz w:val="22"/>
          <w:szCs w:val="22"/>
        </w:rPr>
        <w:br/>
        <w:t>o udzielenie zamówienia</w:t>
      </w:r>
      <w:r>
        <w:rPr>
          <w:rFonts w:asciiTheme="minorHAnsi" w:hAnsiTheme="minorHAnsi" w:cstheme="minorHAnsi"/>
          <w:sz w:val="22"/>
          <w:szCs w:val="22"/>
        </w:rPr>
        <w:t xml:space="preserve">], </w:t>
      </w:r>
    </w:p>
    <w:p w14:paraId="535BD8AC" w14:textId="77777777" w:rsidR="00067395" w:rsidRDefault="00FC518E">
      <w:pPr>
        <w:pStyle w:val="Akapitzlist"/>
        <w:numPr>
          <w:ilvl w:val="1"/>
          <w:numId w:val="1"/>
        </w:numPr>
        <w:spacing w:after="120" w:line="276" w:lineRule="auto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uczestniczę(ymy) jako Wykonawca w jakiejkolwiek innej ofercie złożonej w celu udzielenia niniejszego zamówienia,</w:t>
      </w:r>
    </w:p>
    <w:p w14:paraId="71898173" w14:textId="35E56C13" w:rsidR="00140653" w:rsidDel="008E5D1D" w:rsidRDefault="008E5D1D" w:rsidP="008E5D1D">
      <w:pPr>
        <w:pStyle w:val="Akapitzlist"/>
        <w:numPr>
          <w:ilvl w:val="1"/>
          <w:numId w:val="1"/>
        </w:numPr>
        <w:spacing w:after="120" w:line="276" w:lineRule="auto"/>
        <w:jc w:val="both"/>
        <w:rPr>
          <w:del w:id="10" w:author="Karolina Krupińska" w:date="2024-08-14T13:46:00Z" w16du:dateUtc="2024-08-14T11:46:00Z"/>
          <w:rFonts w:asciiTheme="minorHAnsi" w:hAnsiTheme="minorHAnsi" w:cstheme="minorHAnsi"/>
          <w:sz w:val="22"/>
          <w:szCs w:val="22"/>
        </w:rPr>
      </w:pPr>
      <w:del w:id="11" w:author="Karolina Krupińska" w:date="2024-08-14T13:47:00Z" w16du:dateUtc="2024-08-14T11:47:00Z">
        <w:r w:rsidDel="008E5D1D">
          <w:rPr>
            <w:rFonts w:asciiTheme="minorHAnsi" w:hAnsiTheme="minorHAnsi" w:cstheme="minorHAnsi"/>
            <w:sz w:val="22"/>
            <w:szCs w:val="22"/>
          </w:rPr>
          <w:delText>10.</w:delText>
        </w:r>
      </w:del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518E" w:rsidRPr="008E5D1D">
        <w:rPr>
          <w:rFonts w:asciiTheme="minorHAnsi" w:hAnsiTheme="minorHAnsi" w:cstheme="minorHAnsi"/>
          <w:sz w:val="22"/>
          <w:szCs w:val="22"/>
          <w:rPrChange w:id="12" w:author="Karolina Krupińska" w:date="2024-08-14T13:46:00Z" w16du:dateUtc="2024-08-14T11:46:00Z">
            <w:rPr/>
          </w:rPrChange>
        </w:rPr>
        <w:t>Oświadczam, że spełniamy warunki udziału w postępowaniu określone przez Zamawiającego.</w:t>
      </w:r>
    </w:p>
    <w:p w14:paraId="6E3AC168" w14:textId="77777777" w:rsidR="008E5D1D" w:rsidRPr="008E5D1D" w:rsidRDefault="008E5D1D" w:rsidP="008E5D1D">
      <w:pPr>
        <w:pStyle w:val="Akapitzlist"/>
        <w:numPr>
          <w:ilvl w:val="1"/>
          <w:numId w:val="1"/>
        </w:numPr>
        <w:rPr>
          <w:ins w:id="13" w:author="Karolina Krupińska" w:date="2024-08-14T13:47:00Z" w16du:dateUtc="2024-08-14T11:47:00Z"/>
          <w:rFonts w:asciiTheme="minorHAnsi" w:hAnsiTheme="minorHAnsi" w:cstheme="minorHAnsi"/>
          <w:sz w:val="22"/>
          <w:szCs w:val="22"/>
          <w:rPrChange w:id="14" w:author="Karolina Krupińska" w:date="2024-08-14T13:46:00Z" w16du:dateUtc="2024-08-14T11:46:00Z">
            <w:rPr>
              <w:ins w:id="15" w:author="Karolina Krupińska" w:date="2024-08-14T13:47:00Z" w16du:dateUtc="2024-08-14T11:47:00Z"/>
            </w:rPr>
          </w:rPrChange>
        </w:rPr>
        <w:pPrChange w:id="16" w:author="Karolina Krupińska" w:date="2024-08-14T13:46:00Z" w16du:dateUtc="2024-08-14T11:46:00Z">
          <w:pPr>
            <w:pStyle w:val="Akapitzlist"/>
            <w:numPr>
              <w:ilvl w:val="1"/>
              <w:numId w:val="1"/>
            </w:numPr>
            <w:tabs>
              <w:tab w:val="num" w:pos="0"/>
            </w:tabs>
            <w:spacing w:after="120" w:line="276" w:lineRule="auto"/>
            <w:ind w:left="360" w:hanging="284"/>
            <w:jc w:val="both"/>
          </w:pPr>
        </w:pPrChange>
      </w:pPr>
    </w:p>
    <w:p w14:paraId="1C98BACA" w14:textId="0A79CE28" w:rsidR="00067395" w:rsidRPr="008E5D1D" w:rsidRDefault="00FC518E" w:rsidP="008E5D1D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rPrChange w:id="17" w:author="Karolina Krupińska" w:date="2024-08-14T13:47:00Z" w16du:dateUtc="2024-08-14T11:47:00Z">
            <w:rPr/>
          </w:rPrChange>
        </w:rPr>
        <w:pPrChange w:id="18" w:author="Karolina Krupińska" w:date="2024-08-14T13:47:00Z" w16du:dateUtc="2024-08-14T11:47:00Z">
          <w:pPr>
            <w:pStyle w:val="Akapitzlist"/>
            <w:numPr>
              <w:ilvl w:val="1"/>
              <w:numId w:val="1"/>
            </w:numPr>
            <w:tabs>
              <w:tab w:val="num" w:pos="0"/>
            </w:tabs>
            <w:spacing w:line="276" w:lineRule="auto"/>
            <w:ind w:left="357" w:hanging="284"/>
            <w:jc w:val="both"/>
          </w:pPr>
        </w:pPrChange>
      </w:pPr>
      <w:r w:rsidRPr="008E5D1D">
        <w:rPr>
          <w:rFonts w:asciiTheme="minorHAnsi" w:hAnsiTheme="minorHAnsi" w:cstheme="minorHAnsi"/>
          <w:sz w:val="22"/>
          <w:szCs w:val="22"/>
          <w:rPrChange w:id="19" w:author="Karolina Krupińska" w:date="2024-08-14T13:47:00Z" w16du:dateUtc="2024-08-14T11:47:00Z">
            <w:rPr/>
          </w:rPrChange>
        </w:rPr>
        <w:t xml:space="preserve">Oświadczam, że w celu wykazania spełniania warunków udziału w postępowaniu, określonych przez Zamawiającego, polegam na zasobach następującego/ych podmiotu/ów: </w:t>
      </w:r>
    </w:p>
    <w:p w14:paraId="2A428BC2" w14:textId="77777777" w:rsidR="00067395" w:rsidRPr="00140653" w:rsidRDefault="00067395">
      <w:pPr>
        <w:pPrChange w:id="20" w:author="Adam T" w:date="2024-08-14T10:09:00Z" w16du:dateUtc="2024-08-14T08:09:00Z">
          <w:pPr>
            <w:pStyle w:val="Akapitzlist"/>
            <w:spacing w:line="276" w:lineRule="auto"/>
            <w:ind w:left="357"/>
            <w:jc w:val="both"/>
          </w:pPr>
        </w:pPrChange>
      </w:pPr>
    </w:p>
    <w:p w14:paraId="55F86A0A" w14:textId="77777777" w:rsidR="00067395" w:rsidRPr="005F28F5" w:rsidRDefault="00FC518E">
      <w:pPr>
        <w:rPr>
          <w:rFonts w:asciiTheme="minorHAnsi" w:hAnsiTheme="minorHAnsi" w:cstheme="minorHAnsi"/>
          <w:sz w:val="20"/>
          <w:szCs w:val="20"/>
          <w:rPrChange w:id="21" w:author="Karolina Krupińska" w:date="2024-08-14T13:49:00Z" w16du:dateUtc="2024-08-14T11:49:00Z">
            <w:rPr/>
          </w:rPrChange>
        </w:rPr>
        <w:pPrChange w:id="22" w:author="Adam T" w:date="2024-08-14T10:09:00Z" w16du:dateUtc="2024-08-14T08:09:00Z">
          <w:pPr>
            <w:pStyle w:val="Akapitzlist"/>
            <w:spacing w:line="276" w:lineRule="auto"/>
            <w:ind w:left="357"/>
            <w:jc w:val="both"/>
          </w:pPr>
        </w:pPrChange>
      </w:pPr>
      <w:r w:rsidRPr="005F28F5">
        <w:rPr>
          <w:rFonts w:asciiTheme="minorHAnsi" w:hAnsiTheme="minorHAnsi" w:cstheme="minorHAnsi"/>
          <w:sz w:val="20"/>
          <w:szCs w:val="20"/>
          <w:rPrChange w:id="23" w:author="Karolina Krupińska" w:date="2024-08-14T13:49:00Z" w16du:dateUtc="2024-08-14T11:49:00Z">
            <w:rPr/>
          </w:rPrChange>
        </w:rPr>
        <w:t>…………………………………………………………………………………..</w:t>
      </w:r>
    </w:p>
    <w:p w14:paraId="3608F64C" w14:textId="77777777" w:rsidR="00067395" w:rsidRPr="005F28F5" w:rsidRDefault="00FC518E">
      <w:pPr>
        <w:rPr>
          <w:rFonts w:asciiTheme="minorHAnsi" w:hAnsiTheme="minorHAnsi" w:cstheme="minorHAnsi"/>
          <w:sz w:val="20"/>
          <w:szCs w:val="20"/>
          <w:rPrChange w:id="24" w:author="Karolina Krupińska" w:date="2024-08-14T13:49:00Z" w16du:dateUtc="2024-08-14T11:49:00Z">
            <w:rPr>
              <w:sz w:val="16"/>
              <w:szCs w:val="16"/>
            </w:rPr>
          </w:rPrChange>
        </w:rPr>
        <w:pPrChange w:id="25" w:author="Adam T" w:date="2024-08-14T10:09:00Z" w16du:dateUtc="2024-08-14T08:09:00Z">
          <w:pPr>
            <w:ind w:left="1773" w:firstLine="351"/>
            <w:jc w:val="both"/>
          </w:pPr>
        </w:pPrChange>
      </w:pPr>
      <w:r w:rsidRPr="005F28F5">
        <w:rPr>
          <w:rFonts w:asciiTheme="minorHAnsi" w:hAnsiTheme="minorHAnsi" w:cstheme="minorHAnsi"/>
          <w:sz w:val="20"/>
          <w:szCs w:val="20"/>
          <w:rPrChange w:id="26" w:author="Karolina Krupińska" w:date="2024-08-14T13:49:00Z" w16du:dateUtc="2024-08-14T11:49:00Z">
            <w:rPr>
              <w:sz w:val="16"/>
              <w:szCs w:val="16"/>
            </w:rPr>
          </w:rPrChange>
        </w:rPr>
        <w:t>/wskazać podmiot/</w:t>
      </w:r>
    </w:p>
    <w:p w14:paraId="10DD9455" w14:textId="77777777" w:rsidR="00067395" w:rsidRDefault="00067395">
      <w:pPr>
        <w:rPr>
          <w:sz w:val="16"/>
          <w:szCs w:val="16"/>
        </w:rPr>
        <w:pPrChange w:id="27" w:author="Adam T" w:date="2024-08-14T10:09:00Z" w16du:dateUtc="2024-08-14T08:09:00Z">
          <w:pPr>
            <w:ind w:left="1773" w:firstLine="351"/>
            <w:jc w:val="both"/>
          </w:pPr>
        </w:pPrChange>
      </w:pPr>
    </w:p>
    <w:p w14:paraId="1F9048BD" w14:textId="77777777" w:rsidR="00067395" w:rsidRDefault="00067395">
      <w:pPr>
        <w:rPr>
          <w:sz w:val="16"/>
          <w:szCs w:val="16"/>
        </w:rPr>
        <w:pPrChange w:id="28" w:author="Adam T" w:date="2024-08-14T10:09:00Z" w16du:dateUtc="2024-08-14T08:09:00Z">
          <w:pPr>
            <w:ind w:left="1773" w:firstLine="351"/>
            <w:jc w:val="both"/>
          </w:pPr>
        </w:pPrChange>
      </w:pPr>
    </w:p>
    <w:p w14:paraId="7D43358D" w14:textId="77777777" w:rsidR="00067395" w:rsidRDefault="00FC518E">
      <w:pPr>
        <w:pStyle w:val="Akapitzlist"/>
        <w:numPr>
          <w:ilvl w:val="1"/>
          <w:numId w:val="1"/>
        </w:numPr>
        <w:pPrChange w:id="29" w:author="Adam T" w:date="2024-08-14T10:09:00Z" w16du:dateUtc="2024-08-14T08:09:00Z">
          <w:pPr>
            <w:spacing w:line="276" w:lineRule="auto"/>
            <w:ind w:left="360"/>
            <w:jc w:val="both"/>
          </w:pPr>
        </w:pPrChange>
      </w:pPr>
      <w:r w:rsidRPr="008E5D1D">
        <w:rPr>
          <w:rFonts w:asciiTheme="minorHAnsi" w:hAnsiTheme="minorHAnsi" w:cstheme="minorHAnsi"/>
          <w:rPrChange w:id="30" w:author="Karolina Krupińska" w:date="2024-08-14T13:48:00Z" w16du:dateUtc="2024-08-14T11:48:00Z">
            <w:rPr/>
          </w:rPrChange>
        </w:rPr>
        <w:t>w zakresie:</w:t>
      </w:r>
      <w:r>
        <w:t xml:space="preserve"> ……………………………………………………………………………………</w:t>
      </w:r>
    </w:p>
    <w:p w14:paraId="166A5996" w14:textId="77777777" w:rsidR="00067395" w:rsidRDefault="00067395" w:rsidP="005F28F5">
      <w:pPr>
        <w:pPrChange w:id="31" w:author="Karolina Krupińska" w:date="2024-08-14T13:49:00Z" w16du:dateUtc="2024-08-14T11:49:00Z">
          <w:pPr>
            <w:spacing w:line="276" w:lineRule="auto"/>
            <w:ind w:left="360"/>
            <w:jc w:val="both"/>
          </w:pPr>
        </w:pPrChange>
      </w:pPr>
    </w:p>
    <w:p w14:paraId="08FB909C" w14:textId="68C94B5C" w:rsidR="00067395" w:rsidRPr="005F28F5" w:rsidDel="005F28F5" w:rsidRDefault="00FC518E" w:rsidP="005F28F5">
      <w:pPr>
        <w:rPr>
          <w:del w:id="32" w:author="Karolina Krupińska" w:date="2024-08-14T13:49:00Z" w16du:dateUtc="2024-08-14T11:49:00Z"/>
          <w:rFonts w:asciiTheme="minorHAnsi" w:hAnsiTheme="minorHAnsi" w:cstheme="minorHAnsi"/>
          <w:rPrChange w:id="33" w:author="Karolina Krupińska" w:date="2024-08-14T13:49:00Z" w16du:dateUtc="2024-08-14T11:49:00Z">
            <w:rPr>
              <w:del w:id="34" w:author="Karolina Krupińska" w:date="2024-08-14T13:49:00Z" w16du:dateUtc="2024-08-14T11:49:00Z"/>
            </w:rPr>
          </w:rPrChange>
        </w:rPr>
        <w:pPrChange w:id="35" w:author="Karolina Krupińska" w:date="2024-08-14T13:49:00Z" w16du:dateUtc="2024-08-14T11:49:00Z">
          <w:pPr>
            <w:ind w:left="1416" w:firstLine="708"/>
            <w:jc w:val="both"/>
          </w:pPr>
        </w:pPrChange>
      </w:pPr>
      <w:del w:id="36" w:author="Karolina Krupińska" w:date="2024-08-14T13:49:00Z" w16du:dateUtc="2024-08-14T11:49:00Z">
        <w:r w:rsidRPr="005F28F5" w:rsidDel="005F28F5">
          <w:rPr>
            <w:rFonts w:asciiTheme="minorHAnsi" w:hAnsiTheme="minorHAnsi" w:cstheme="minorHAnsi"/>
            <w:rPrChange w:id="37" w:author="Karolina Krupińska" w:date="2024-08-14T13:49:00Z" w16du:dateUtc="2024-08-14T11:49:00Z">
              <w:rPr/>
            </w:rPrChange>
          </w:rPr>
          <w:lastRenderedPageBreak/>
          <w:delText>/określić odpowiedni zakres dla wskazanego podmiotu/</w:delText>
        </w:r>
      </w:del>
    </w:p>
    <w:p w14:paraId="35E75E3B" w14:textId="77777777" w:rsidR="00067395" w:rsidDel="008E5D1D" w:rsidRDefault="00067395" w:rsidP="005F28F5">
      <w:pPr>
        <w:rPr>
          <w:del w:id="38" w:author="Karolina Krupińska" w:date="2024-08-14T13:48:00Z" w16du:dateUtc="2024-08-14T11:48:00Z"/>
          <w:sz w:val="16"/>
          <w:szCs w:val="16"/>
        </w:rPr>
        <w:pPrChange w:id="39" w:author="Karolina Krupińska" w:date="2024-08-14T13:49:00Z" w16du:dateUtc="2024-08-14T11:49:00Z">
          <w:pPr>
            <w:ind w:left="1416" w:firstLine="708"/>
            <w:jc w:val="both"/>
          </w:pPr>
        </w:pPrChange>
      </w:pPr>
    </w:p>
    <w:p w14:paraId="0816C1B2" w14:textId="77777777" w:rsidR="00067395" w:rsidRPr="008E5D1D" w:rsidRDefault="00067395" w:rsidP="005F28F5">
      <w:pPr>
        <w:rPr>
          <w:sz w:val="16"/>
          <w:szCs w:val="16"/>
          <w:rPrChange w:id="40" w:author="Karolina Krupińska" w:date="2024-08-14T13:48:00Z" w16du:dateUtc="2024-08-14T11:48:00Z">
            <w:rPr/>
          </w:rPrChange>
        </w:rPr>
        <w:pPrChange w:id="41" w:author="Karolina Krupińska" w:date="2024-08-14T13:49:00Z" w16du:dateUtc="2024-08-14T11:49:00Z">
          <w:pPr>
            <w:ind w:left="1416" w:firstLine="708"/>
            <w:jc w:val="both"/>
          </w:pPr>
        </w:pPrChange>
      </w:pPr>
    </w:p>
    <w:p w14:paraId="6C118F58" w14:textId="77777777" w:rsidR="00067395" w:rsidRPr="00140653" w:rsidRDefault="00FC518E">
      <w:pPr>
        <w:pStyle w:val="Akapitzlist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  <w:rPrChange w:id="42" w:author="Adam T" w:date="2024-08-14T10:09:00Z" w16du:dateUtc="2024-08-14T08:09:00Z">
            <w:rPr/>
          </w:rPrChange>
        </w:rPr>
        <w:pPrChange w:id="43" w:author="Adam T" w:date="2024-08-14T10:09:00Z" w16du:dateUtc="2024-08-14T08:09:00Z">
          <w:pPr>
            <w:pStyle w:val="Akapitzlist"/>
            <w:numPr>
              <w:ilvl w:val="1"/>
              <w:numId w:val="1"/>
            </w:numPr>
            <w:tabs>
              <w:tab w:val="num" w:pos="0"/>
            </w:tabs>
            <w:ind w:left="360" w:hanging="284"/>
            <w:jc w:val="both"/>
          </w:pPr>
        </w:pPrChange>
      </w:pPr>
      <w:r w:rsidRPr="00140653">
        <w:rPr>
          <w:rFonts w:asciiTheme="minorHAnsi" w:hAnsiTheme="minorHAnsi" w:cstheme="minorHAnsi"/>
          <w:sz w:val="22"/>
          <w:szCs w:val="22"/>
          <w:rPrChange w:id="44" w:author="Adam T" w:date="2024-08-14T10:09:00Z" w16du:dateUtc="2024-08-14T08:09:00Z">
            <w:rPr/>
          </w:rPrChange>
        </w:rPr>
        <w:t>Oświadczam, że przewiduję powierzenie podwykonawcy ………………………………..</w:t>
      </w:r>
    </w:p>
    <w:p w14:paraId="78B52052" w14:textId="77777777" w:rsidR="00067395" w:rsidRDefault="00FC518E">
      <w:pPr>
        <w:ind w:left="6021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/nazwa firmy/</w:t>
      </w:r>
    </w:p>
    <w:p w14:paraId="57A5E5A5" w14:textId="77777777" w:rsidR="00067395" w:rsidRDefault="00067395">
      <w:pPr>
        <w:ind w:left="6021"/>
        <w:jc w:val="both"/>
        <w:rPr>
          <w:rFonts w:asciiTheme="minorHAnsi" w:hAnsiTheme="minorHAnsi" w:cstheme="minorHAnsi"/>
          <w:sz w:val="16"/>
          <w:szCs w:val="16"/>
        </w:rPr>
      </w:pPr>
    </w:p>
    <w:p w14:paraId="1267CE86" w14:textId="77777777" w:rsidR="00067395" w:rsidRDefault="00FC518E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realizację następującej części zadania ………………………………………………….</w:t>
      </w:r>
    </w:p>
    <w:p w14:paraId="336AAD84" w14:textId="77777777" w:rsidR="00067395" w:rsidRDefault="00FC518E">
      <w:pPr>
        <w:spacing w:line="276" w:lineRule="auto"/>
        <w:ind w:left="3900" w:firstLine="34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/należy określić zakres/</w:t>
      </w:r>
    </w:p>
    <w:p w14:paraId="1E8F7BB2" w14:textId="77777777" w:rsidR="00067395" w:rsidRDefault="00FC518E">
      <w:pPr>
        <w:pStyle w:val="Akapitzlist"/>
        <w:numPr>
          <w:ilvl w:val="1"/>
          <w:numId w:val="1"/>
        </w:numPr>
        <w:spacing w:before="240" w:after="240" w:line="276" w:lineRule="auto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Oferta została złożona na [.................] ponumerowanych stronach.</w:t>
      </w:r>
    </w:p>
    <w:p w14:paraId="01890DDF" w14:textId="77777777" w:rsidR="00067395" w:rsidRDefault="00FC518E">
      <w:pPr>
        <w:pStyle w:val="Akapitzlist"/>
        <w:numPr>
          <w:ilvl w:val="1"/>
          <w:numId w:val="1"/>
        </w:numPr>
        <w:spacing w:after="120" w:line="276" w:lineRule="auto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wszystkie informacje podane powyżej są aktualne i zgodne z prawdą</w:t>
      </w:r>
      <w:r>
        <w:rPr>
          <w:rFonts w:asciiTheme="minorHAnsi" w:hAnsiTheme="minorHAnsi" w:cstheme="minorHAnsi"/>
          <w:sz w:val="22"/>
          <w:szCs w:val="22"/>
        </w:rPr>
        <w:br/>
        <w:t>oraz zostały przedstawione z pełną świadomością konsekwencji wprowadzenia zamawiającego</w:t>
      </w:r>
      <w:r>
        <w:rPr>
          <w:rFonts w:asciiTheme="minorHAnsi" w:hAnsiTheme="minorHAnsi" w:cstheme="minorHAnsi"/>
          <w:sz w:val="22"/>
          <w:szCs w:val="22"/>
        </w:rPr>
        <w:br/>
        <w:t>w błąd przy przedstawianiu informacji.</w:t>
      </w:r>
    </w:p>
    <w:p w14:paraId="01E5CBF4" w14:textId="6D02BFCA" w:rsidR="00067395" w:rsidRPr="009C77F0" w:rsidRDefault="00FC518E" w:rsidP="009C77F0">
      <w:pPr>
        <w:pStyle w:val="Akapitzlist"/>
        <w:numPr>
          <w:ilvl w:val="0"/>
          <w:numId w:val="3"/>
        </w:numPr>
        <w:spacing w:before="240" w:after="120" w:line="276" w:lineRule="auto"/>
        <w:ind w:left="709" w:hanging="357"/>
        <w:jc w:val="both"/>
        <w:rPr>
          <w:rFonts w:asciiTheme="minorHAnsi" w:hAnsiTheme="minorHAnsi" w:cstheme="minorHAnsi"/>
          <w:b/>
          <w:sz w:val="22"/>
          <w:szCs w:val="22"/>
          <w:rPrChange w:id="45" w:author="Adam T" w:date="2024-08-14T10:14:00Z" w16du:dateUtc="2024-08-14T08:14:00Z">
            <w:rPr/>
          </w:rPrChange>
        </w:rPr>
      </w:pPr>
      <w:r w:rsidRPr="009C77F0">
        <w:rPr>
          <w:rFonts w:asciiTheme="minorHAnsi" w:hAnsiTheme="minorHAnsi" w:cstheme="minorHAnsi"/>
          <w:b/>
          <w:sz w:val="22"/>
          <w:szCs w:val="22"/>
          <w:rPrChange w:id="46" w:author="Adam T" w:date="2024-08-14T10:14:00Z" w16du:dateUtc="2024-08-14T08:14:00Z">
            <w:rPr/>
          </w:rPrChange>
        </w:rPr>
        <w:t>PODPIS: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1629"/>
        <w:gridCol w:w="2152"/>
        <w:gridCol w:w="2095"/>
        <w:gridCol w:w="1630"/>
        <w:gridCol w:w="1289"/>
      </w:tblGrid>
      <w:tr w:rsidR="00067395" w14:paraId="48157ECF" w14:textId="77777777">
        <w:trPr>
          <w:trHeight w:val="2076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DFBFF" w14:textId="77777777" w:rsidR="00067395" w:rsidRDefault="00FC518E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95F5A" w14:textId="77777777" w:rsidR="00067395" w:rsidRDefault="00067395">
            <w:pPr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6DDBFEFF" w14:textId="77777777" w:rsidR="00067395" w:rsidRDefault="00FC518E">
            <w:pPr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Nazwa(y) Wykonawcy(ów)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26DC8" w14:textId="77777777" w:rsidR="00067395" w:rsidRDefault="00FC518E">
            <w:pPr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A4FEC" w14:textId="77777777" w:rsidR="00067395" w:rsidRDefault="00FC518E">
            <w:pPr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8E866" w14:textId="77777777" w:rsidR="00067395" w:rsidRDefault="00067395">
            <w:pPr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61A87ED3" w14:textId="77777777" w:rsidR="00067395" w:rsidRDefault="00FC518E">
            <w:pPr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Pieczęć(cie) Wykonawcy(ów)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64277" w14:textId="77777777" w:rsidR="00067395" w:rsidRDefault="00067395">
            <w:pPr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29009298" w14:textId="77777777" w:rsidR="00067395" w:rsidRDefault="00FC518E">
            <w:pPr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Miejscowość</w:t>
            </w:r>
          </w:p>
          <w:p w14:paraId="16049003" w14:textId="77777777" w:rsidR="00067395" w:rsidRDefault="00FC518E">
            <w:pPr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 data</w:t>
            </w:r>
          </w:p>
        </w:tc>
      </w:tr>
      <w:tr w:rsidR="00067395" w14:paraId="1DB9854E" w14:textId="7777777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9C1E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31B1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4ACF" w14:textId="77777777" w:rsidR="00067395" w:rsidRDefault="00067395">
            <w:pPr>
              <w:spacing w:after="120" w:line="276" w:lineRule="auto"/>
              <w:ind w:firstLine="7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DC9D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3ECA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975D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67395" w14:paraId="7B008C0A" w14:textId="7777777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D5DA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0834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7E0B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4CF5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0820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AB82" w14:textId="77777777" w:rsidR="00067395" w:rsidRDefault="00067395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F095889" w14:textId="77777777" w:rsidR="00067395" w:rsidRDefault="00067395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067395">
      <w:pgSz w:w="11906" w:h="16838"/>
      <w:pgMar w:top="1418" w:right="1417" w:bottom="1276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1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@Arial Unicode MS">
    <w:altName w:val="Arial"/>
    <w:panose1 w:val="020B0604020202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B00EE"/>
    <w:multiLevelType w:val="multilevel"/>
    <w:tmpl w:val="A028BB6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9E66E00"/>
    <w:multiLevelType w:val="multilevel"/>
    <w:tmpl w:val="8C7284AE"/>
    <w:lvl w:ilvl="0">
      <w:start w:val="1"/>
      <w:numFmt w:val="upperRoman"/>
      <w:lvlText w:val="%1."/>
      <w:lvlJc w:val="right"/>
      <w:pPr>
        <w:tabs>
          <w:tab w:val="num" w:pos="0"/>
        </w:tabs>
        <w:ind w:left="1004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49EC1F26"/>
    <w:multiLevelType w:val="multilevel"/>
    <w:tmpl w:val="AD04283E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FB66BA"/>
    <w:multiLevelType w:val="multilevel"/>
    <w:tmpl w:val="712074A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6EF31DBE"/>
    <w:multiLevelType w:val="multilevel"/>
    <w:tmpl w:val="93D86AE8"/>
    <w:lvl w:ilvl="0">
      <w:numFmt w:val="bullet"/>
      <w:lvlText w:val=""/>
      <w:lvlJc w:val="left"/>
      <w:pPr>
        <w:tabs>
          <w:tab w:val="num" w:pos="0"/>
        </w:tabs>
        <w:ind w:left="1434" w:hanging="360"/>
      </w:pPr>
      <w:rPr>
        <w:rFonts w:ascii="Symbol" w:hAnsi="Symbol" w:cs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3BE038C"/>
    <w:multiLevelType w:val="multilevel"/>
    <w:tmpl w:val="A05C74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53055617">
    <w:abstractNumId w:val="2"/>
  </w:num>
  <w:num w:numId="2" w16cid:durableId="1890995382">
    <w:abstractNumId w:val="4"/>
  </w:num>
  <w:num w:numId="3" w16cid:durableId="147018563">
    <w:abstractNumId w:val="1"/>
  </w:num>
  <w:num w:numId="4" w16cid:durableId="1515460113">
    <w:abstractNumId w:val="3"/>
  </w:num>
  <w:num w:numId="5" w16cid:durableId="1979217209">
    <w:abstractNumId w:val="0"/>
  </w:num>
  <w:num w:numId="6" w16cid:durableId="131799569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dam T">
    <w15:presenceInfo w15:providerId="Windows Live" w15:userId="941ef9d9f4faab15"/>
  </w15:person>
  <w15:person w15:author="Karolina Krupińska">
    <w15:presenceInfo w15:providerId="AD" w15:userId="S-1-5-21-2491963097-1922626287-2652657771-11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395"/>
    <w:rsid w:val="00067395"/>
    <w:rsid w:val="00140653"/>
    <w:rsid w:val="00143CBA"/>
    <w:rsid w:val="0018170A"/>
    <w:rsid w:val="00444D12"/>
    <w:rsid w:val="005A183B"/>
    <w:rsid w:val="005F28F5"/>
    <w:rsid w:val="00604AA9"/>
    <w:rsid w:val="008411EE"/>
    <w:rsid w:val="008E5D1D"/>
    <w:rsid w:val="009C77F0"/>
    <w:rsid w:val="00AB1BF4"/>
    <w:rsid w:val="00FC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4481"/>
  <w15:docId w15:val="{DCAFBB51-5E6C-43FB-ADC1-62FD5F18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7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3A6F56"/>
    <w:pPr>
      <w:keepNext/>
      <w:spacing w:after="120"/>
      <w:outlineLvl w:val="0"/>
    </w:pPr>
    <w:rPr>
      <w:rFonts w:ascii="Arial" w:hAnsi="Arial"/>
      <w:b/>
      <w:bCs/>
      <w:kern w:val="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577BAF"/>
    <w:rPr>
      <w:b/>
      <w:bCs/>
    </w:rPr>
  </w:style>
  <w:style w:type="character" w:customStyle="1" w:styleId="Nagwek1Znak">
    <w:name w:val="Nagłówek 1 Znak"/>
    <w:basedOn w:val="Domylnaczcionkaakapitu"/>
    <w:link w:val="Nagwek1"/>
    <w:qFormat/>
    <w:rsid w:val="003A6F56"/>
    <w:rPr>
      <w:rFonts w:ascii="Arial" w:eastAsia="Times New Roman" w:hAnsi="Arial" w:cs="Times New Roman"/>
      <w:b/>
      <w:bCs/>
      <w:kern w:val="2"/>
    </w:rPr>
  </w:style>
  <w:style w:type="character" w:styleId="Hipercze">
    <w:name w:val="Hyperlink"/>
    <w:rsid w:val="003A6F56"/>
    <w:rPr>
      <w:strike w:val="0"/>
      <w:dstrike w:val="0"/>
      <w:color w:val="2266AA"/>
      <w:u w:val="none"/>
      <w:effect w:val="none"/>
    </w:rPr>
  </w:style>
  <w:style w:type="character" w:customStyle="1" w:styleId="Styl6">
    <w:name w:val="Styl6"/>
    <w:uiPriority w:val="1"/>
    <w:qFormat/>
    <w:rsid w:val="003A6F56"/>
    <w:rPr>
      <w:rFonts w:ascii="Arial" w:hAnsi="Arial" w:cs="Arial"/>
      <w:sz w:val="22"/>
    </w:rPr>
  </w:style>
  <w:style w:type="character" w:customStyle="1" w:styleId="Znakiprzypiswdolnych">
    <w:name w:val="Znaki przypisów dolnych"/>
    <w:uiPriority w:val="99"/>
    <w:qFormat/>
    <w:rsid w:val="003A6F56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3A6F56"/>
    <w:rPr>
      <w:rFonts w:ascii="Arial" w:eastAsia="Times New Roman" w:hAnsi="Arial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A6F56"/>
    <w:rPr>
      <w:rFonts w:ascii="Times New Roman" w:eastAsia="Times New Roman" w:hAnsi="Times New Roman" w:cs="Times New Roman"/>
      <w:sz w:val="20"/>
      <w:szCs w:val="20"/>
    </w:rPr>
  </w:style>
  <w:style w:type="character" w:customStyle="1" w:styleId="Styl7">
    <w:name w:val="Styl7"/>
    <w:uiPriority w:val="1"/>
    <w:qFormat/>
    <w:rsid w:val="003A6F56"/>
    <w:rPr>
      <w:rFonts w:ascii="Arial" w:hAnsi="Arial"/>
      <w:color w:val="auto"/>
      <w:sz w:val="22"/>
    </w:rPr>
  </w:style>
  <w:style w:type="character" w:customStyle="1" w:styleId="Styl8">
    <w:name w:val="Styl8"/>
    <w:uiPriority w:val="1"/>
    <w:qFormat/>
    <w:rsid w:val="003A6F56"/>
    <w:rPr>
      <w:rFonts w:ascii="Arial" w:hAnsi="Arial"/>
      <w:b/>
      <w:color w:val="auto"/>
      <w:sz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0165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colour">
    <w:name w:val="colour"/>
    <w:qFormat/>
    <w:rsid w:val="00772590"/>
  </w:style>
  <w:style w:type="character" w:customStyle="1" w:styleId="AkapitzlistZnak">
    <w:name w:val="Akapit z listą Znak"/>
    <w:link w:val="Akapitzlist"/>
    <w:uiPriority w:val="34"/>
    <w:qFormat/>
    <w:rsid w:val="00841A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Franklin Gothic Medium" w:eastAsia="Microsoft YaHei" w:hAnsi="Franklin Gothic Medium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Franklin Gothic Medium" w:hAnsi="Franklin Gothic Medium" w:cs="Lucida Sans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Franklin Gothic Medium" w:hAnsi="Franklin Gothic Medium" w:cs="Lucida Sans"/>
      <w:i/>
      <w:iCs/>
      <w:sz w:val="22"/>
    </w:rPr>
  </w:style>
  <w:style w:type="paragraph" w:customStyle="1" w:styleId="Indeks">
    <w:name w:val="Indeks"/>
    <w:basedOn w:val="Normalny"/>
    <w:qFormat/>
    <w:pPr>
      <w:suppressLineNumbers/>
    </w:pPr>
    <w:rPr>
      <w:rFonts w:ascii="Franklin Gothic Medium" w:hAnsi="Franklin Gothic Medium" w:cs="Lucida Sans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577BAF"/>
    <w:pPr>
      <w:ind w:left="708"/>
    </w:pPr>
  </w:style>
  <w:style w:type="paragraph" w:customStyle="1" w:styleId="Default">
    <w:name w:val="Default"/>
    <w:qFormat/>
    <w:rsid w:val="00577BAF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rsid w:val="003A6F56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qFormat/>
    <w:rsid w:val="003A6F56"/>
    <w:pPr>
      <w:jc w:val="both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rsid w:val="003A6F56"/>
    <w:rPr>
      <w:sz w:val="20"/>
      <w:szCs w:val="20"/>
    </w:rPr>
  </w:style>
  <w:style w:type="paragraph" w:customStyle="1" w:styleId="Style1">
    <w:name w:val="Style1"/>
    <w:qFormat/>
    <w:rsid w:val="003A6F56"/>
    <w:pPr>
      <w:widowControl w:val="0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Style4">
    <w:name w:val="Style4"/>
    <w:qFormat/>
    <w:rsid w:val="003A6F56"/>
    <w:pPr>
      <w:widowControl w:val="0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Style6">
    <w:name w:val="Style6"/>
    <w:qFormat/>
    <w:rsid w:val="003A6F56"/>
    <w:pPr>
      <w:widowControl w:val="0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Style9">
    <w:name w:val="Style9"/>
    <w:qFormat/>
    <w:rsid w:val="003A6F56"/>
    <w:pPr>
      <w:widowControl w:val="0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Style12">
    <w:name w:val="Style12"/>
    <w:qFormat/>
    <w:rsid w:val="003A6F56"/>
    <w:pPr>
      <w:widowControl w:val="0"/>
      <w:jc w:val="both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3A6F56"/>
    <w:pPr>
      <w:ind w:left="1080"/>
      <w:jc w:val="both"/>
      <w:textAlignment w:val="baseline"/>
    </w:pPr>
    <w:rPr>
      <w:sz w:val="2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0165F"/>
    <w:rPr>
      <w:rFonts w:ascii="Segoe UI" w:hAnsi="Segoe UI" w:cs="Segoe UI"/>
      <w:sz w:val="18"/>
      <w:szCs w:val="18"/>
    </w:rPr>
  </w:style>
  <w:style w:type="paragraph" w:customStyle="1" w:styleId="BodyText21">
    <w:name w:val="Body Text 21"/>
    <w:basedOn w:val="Normalny"/>
    <w:qFormat/>
    <w:rsid w:val="00841A33"/>
    <w:pPr>
      <w:tabs>
        <w:tab w:val="left" w:pos="0"/>
      </w:tabs>
      <w:jc w:val="both"/>
    </w:pPr>
    <w:rPr>
      <w:szCs w:val="20"/>
    </w:rPr>
  </w:style>
  <w:style w:type="paragraph" w:styleId="Poprawka">
    <w:name w:val="Revision"/>
    <w:hidden/>
    <w:uiPriority w:val="99"/>
    <w:semiHidden/>
    <w:rsid w:val="00FC518E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DD5F0-2893-4DCF-93D8-6EAD08F8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oczyszczalnia</dc:creator>
  <dc:description/>
  <cp:lastModifiedBy>Karolina Krupińska</cp:lastModifiedBy>
  <cp:revision>7</cp:revision>
  <cp:lastPrinted>2024-06-14T11:13:00Z</cp:lastPrinted>
  <dcterms:created xsi:type="dcterms:W3CDTF">2024-08-13T08:19:00Z</dcterms:created>
  <dcterms:modified xsi:type="dcterms:W3CDTF">2024-08-14T11:49:00Z</dcterms:modified>
  <dc:language>pl-PL</dc:language>
</cp:coreProperties>
</file>