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  <w:t>Załącznik nr 6 do Formularza oferty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1: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2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2: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reprezentowani przez: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>Wykaz usług wykonanych lub wykonywanych oraz wykaz osób skierowanych do realizacji zamówienia składanych na potwierdzenie spełniania warunków udziału w postępowaniu</w:t>
      </w: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323EC6">
        <w:rPr>
          <w:rFonts w:eastAsia="Times New Roman" w:cstheme="minorHAnsi"/>
          <w:color w:val="000000"/>
          <w:lang w:eastAsia="ar-SA"/>
        </w:rPr>
        <w:t>Składając ofertę w postępowaniu o udzielenie Zamówienia Publicznego na zadanie pod nazwą:</w:t>
      </w: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:rsidR="007C1F1D" w:rsidRDefault="00934A4A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smallCaps/>
          <w:lang w:eastAsia="ar-SA"/>
        </w:rPr>
      </w:pPr>
      <w:r w:rsidRPr="00934A4A">
        <w:rPr>
          <w:rFonts w:eastAsia="Times New Roman" w:cstheme="minorHAnsi"/>
          <w:b/>
          <w:smallCaps/>
          <w:lang w:eastAsia="ar-SA"/>
        </w:rPr>
        <w:t xml:space="preserve">Usługa konserwacji i naprawy systemów przeciwpożarowych </w:t>
      </w:r>
    </w:p>
    <w:p w:rsidR="00323EC6" w:rsidRDefault="00934A4A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  <w:r w:rsidRPr="00934A4A">
        <w:rPr>
          <w:rFonts w:eastAsia="Times New Roman" w:cstheme="minorHAnsi"/>
          <w:b/>
          <w:smallCaps/>
          <w:lang w:eastAsia="ar-SA"/>
        </w:rPr>
        <w:t>w Gmachu Głównym i Archiwum Politechniki Warszawskiej</w:t>
      </w:r>
      <w:r w:rsidR="00323EC6" w:rsidRPr="00323EC6">
        <w:rPr>
          <w:rFonts w:eastAsia="Times New Roman" w:cstheme="minorHAnsi"/>
          <w:b/>
          <w:lang w:eastAsia="ar-SA"/>
        </w:rPr>
        <w:t>,</w:t>
      </w:r>
    </w:p>
    <w:p w:rsidR="00934A4A" w:rsidRPr="00323EC6" w:rsidRDefault="00934A4A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</w:p>
    <w:p w:rsidR="00323EC6" w:rsidRPr="00323EC6" w:rsidRDefault="00323EC6" w:rsidP="00323EC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3EC6">
        <w:rPr>
          <w:rFonts w:eastAsia="Times New Roman" w:cstheme="minorHAnsi"/>
          <w:lang w:eastAsia="ar-SA"/>
        </w:rPr>
        <w:t>Ja niżej podpisany</w:t>
      </w:r>
    </w:p>
    <w:p w:rsidR="00323EC6" w:rsidRPr="00323EC6" w:rsidRDefault="00323EC6" w:rsidP="00934A4A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323EC6">
        <w:rPr>
          <w:rFonts w:eastAsia="Times New Roman" w:cstheme="minorHAnsi"/>
          <w:lang w:eastAsia="ar-SA"/>
        </w:rPr>
        <w:t>Oświadczam, że wykonałem lub wykonuję usługi w zakresie niezbędnym do wykazania spełnienia warunku zdolności technicznej lub zawodowej w okresie ostatnich trzech lat przed u</w:t>
      </w:r>
      <w:r w:rsidR="00934A4A" w:rsidRPr="00934A4A">
        <w:rPr>
          <w:rFonts w:eastAsia="Times New Roman" w:cstheme="minorHAnsi"/>
          <w:lang w:eastAsia="ar-SA"/>
        </w:rPr>
        <w:t xml:space="preserve">pływem terminu składania ofert, </w:t>
      </w:r>
      <w:r w:rsidRPr="00323EC6">
        <w:rPr>
          <w:rFonts w:eastAsia="Times New Roman" w:cstheme="minorHAnsi"/>
          <w:lang w:eastAsia="ar-SA"/>
        </w:rPr>
        <w:t>jeżeli okres działalnośc</w:t>
      </w:r>
      <w:r w:rsidR="00934A4A" w:rsidRPr="00934A4A">
        <w:rPr>
          <w:rFonts w:eastAsia="Times New Roman" w:cstheme="minorHAnsi"/>
          <w:lang w:eastAsia="ar-SA"/>
        </w:rPr>
        <w:t>i jest krótszy to w tym okresie,</w:t>
      </w:r>
      <w:r w:rsidRPr="00323EC6">
        <w:rPr>
          <w:rFonts w:eastAsia="Times New Roman" w:cstheme="minorHAnsi"/>
          <w:lang w:eastAsia="ar-SA"/>
        </w:rPr>
        <w:t xml:space="preserve"> następujące zamówienia</w:t>
      </w:r>
      <w:r w:rsidR="00934A4A" w:rsidRPr="00934A4A">
        <w:rPr>
          <w:rFonts w:eastAsia="Times New Roman" w:cstheme="minorHAnsi"/>
          <w:lang w:eastAsia="ar-SA"/>
        </w:rPr>
        <w:t xml:space="preserve"> (minimum  dwie usługi z zakresu serwisu i konserwacji  systemów sygnalizacji pożaru SCHRECK </w:t>
      </w:r>
      <w:proofErr w:type="spellStart"/>
      <w:r w:rsidR="00934A4A" w:rsidRPr="00934A4A">
        <w:rPr>
          <w:rFonts w:eastAsia="Times New Roman" w:cstheme="minorHAnsi"/>
          <w:lang w:eastAsia="ar-SA"/>
        </w:rPr>
        <w:t>Seconet</w:t>
      </w:r>
      <w:proofErr w:type="spellEnd"/>
      <w:r w:rsidR="00934A4A" w:rsidRPr="00934A4A">
        <w:rPr>
          <w:rFonts w:eastAsia="Times New Roman" w:cstheme="minorHAnsi"/>
          <w:lang w:eastAsia="ar-SA"/>
        </w:rPr>
        <w:t xml:space="preserve"> w obiektach użyteczności publicznej, o wartości nie mniejszej niż 50 000,00 zł brutto w skali maksymalnie 12 miesięcy każda)</w:t>
      </w:r>
      <w:r w:rsidRPr="00323EC6">
        <w:rPr>
          <w:rFonts w:eastAsia="Times New Roman" w:cstheme="minorHAnsi"/>
          <w:lang w:eastAsia="ar-SA"/>
        </w:rPr>
        <w:t>:</w:t>
      </w:r>
    </w:p>
    <w:p w:rsidR="00323EC6" w:rsidRPr="00323EC6" w:rsidRDefault="00323EC6" w:rsidP="00323EC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35"/>
        <w:gridCol w:w="2293"/>
        <w:gridCol w:w="1716"/>
        <w:gridCol w:w="2643"/>
      </w:tblGrid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Przedmiot zamówienia</w:t>
            </w: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Wartość zamówienia brutto w PLN</w:t>
            </w: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Daty wykonania</w:t>
            </w: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Zamawiający/Odbiorca (nazwa i adres)</w:t>
            </w:r>
          </w:p>
        </w:tc>
      </w:tr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>1.</w:t>
            </w: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>2.</w:t>
            </w: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323EC6" w:rsidRPr="00323EC6" w:rsidRDefault="00323EC6" w:rsidP="00323EC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>Do każdego zamówienia wymienionego w wykazie należy załączyć dowody określające,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wykonywane.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934A4A" w:rsidRPr="00934A4A" w:rsidRDefault="00323EC6" w:rsidP="00934A4A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323EC6">
        <w:rPr>
          <w:rFonts w:eastAsia="Times New Roman" w:cstheme="minorHAnsi"/>
          <w:lang w:eastAsia="pl-PL"/>
        </w:rPr>
        <w:t>oświadczam, że skieruję do realizacji zamówienia następujące osoby</w:t>
      </w:r>
      <w:r w:rsidR="00934A4A">
        <w:rPr>
          <w:rFonts w:eastAsia="Times New Roman" w:cstheme="minorHAnsi"/>
          <w:lang w:eastAsia="pl-PL"/>
        </w:rPr>
        <w:t>:</w:t>
      </w:r>
      <w:r w:rsidRPr="00323EC6">
        <w:rPr>
          <w:rFonts w:eastAsia="Times New Roman" w:cstheme="minorHAnsi"/>
          <w:lang w:eastAsia="pl-PL"/>
        </w:rPr>
        <w:t xml:space="preserve"> </w:t>
      </w:r>
    </w:p>
    <w:p w:rsidR="00934A4A" w:rsidRPr="00934A4A" w:rsidRDefault="00934A4A" w:rsidP="00934A4A">
      <w:pPr>
        <w:pStyle w:val="Akapitzlist"/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934A4A">
        <w:rPr>
          <w:rFonts w:eastAsia="Times New Roman" w:cstheme="minorHAnsi"/>
          <w:lang w:eastAsia="pl-PL"/>
        </w:rPr>
        <w:t xml:space="preserve">co najmniej </w:t>
      </w:r>
      <w:r w:rsidRPr="00934A4A">
        <w:rPr>
          <w:rFonts w:eastAsia="Times New Roman" w:cstheme="minorHAnsi"/>
          <w:u w:val="single"/>
          <w:lang w:eastAsia="pl-PL"/>
        </w:rPr>
        <w:t>3 osoby z Certyfikatem Autoryzacji SCHRACK SECONET</w:t>
      </w:r>
      <w:r w:rsidRPr="00934A4A">
        <w:rPr>
          <w:rFonts w:eastAsia="Times New Roman" w:cstheme="minorHAnsi"/>
          <w:lang w:eastAsia="pl-PL"/>
        </w:rPr>
        <w:t xml:space="preserve"> dla konkretnego specjalisty w zakresie programowania, serwisu i konserwacji systemu </w:t>
      </w:r>
      <w:proofErr w:type="spellStart"/>
      <w:r w:rsidRPr="00934A4A">
        <w:rPr>
          <w:rFonts w:eastAsia="Times New Roman" w:cstheme="minorHAnsi"/>
          <w:lang w:eastAsia="pl-PL"/>
        </w:rPr>
        <w:t>Schrack</w:t>
      </w:r>
      <w:proofErr w:type="spellEnd"/>
      <w:r w:rsidRPr="00934A4A">
        <w:rPr>
          <w:rFonts w:eastAsia="Times New Roman" w:cstheme="minorHAnsi"/>
          <w:lang w:eastAsia="pl-PL"/>
        </w:rPr>
        <w:t xml:space="preserve"> </w:t>
      </w:r>
      <w:proofErr w:type="spellStart"/>
      <w:r w:rsidRPr="00934A4A">
        <w:rPr>
          <w:rFonts w:eastAsia="Times New Roman" w:cstheme="minorHAnsi"/>
          <w:lang w:eastAsia="pl-PL"/>
        </w:rPr>
        <w:t>Seconet</w:t>
      </w:r>
      <w:proofErr w:type="spellEnd"/>
      <w:r w:rsidRPr="00934A4A">
        <w:rPr>
          <w:rFonts w:eastAsia="Times New Roman" w:cstheme="minorHAnsi"/>
          <w:lang w:eastAsia="pl-PL"/>
        </w:rPr>
        <w:t xml:space="preserve"> </w:t>
      </w:r>
      <w:proofErr w:type="spellStart"/>
      <w:r w:rsidRPr="00934A4A">
        <w:rPr>
          <w:rFonts w:eastAsia="Times New Roman" w:cstheme="minorHAnsi"/>
          <w:lang w:eastAsia="pl-PL"/>
        </w:rPr>
        <w:t>Integral</w:t>
      </w:r>
      <w:proofErr w:type="spellEnd"/>
      <w:r w:rsidRPr="00934A4A">
        <w:rPr>
          <w:rFonts w:eastAsia="Times New Roman" w:cstheme="minorHAnsi"/>
          <w:lang w:eastAsia="pl-PL"/>
        </w:rPr>
        <w:t xml:space="preserve"> IP MX oraz Certyfikatem Autoryzacji </w:t>
      </w:r>
      <w:proofErr w:type="spellStart"/>
      <w:r w:rsidRPr="00934A4A">
        <w:rPr>
          <w:rFonts w:eastAsia="Times New Roman" w:cstheme="minorHAnsi"/>
          <w:lang w:eastAsia="pl-PL"/>
        </w:rPr>
        <w:t>Schrack</w:t>
      </w:r>
      <w:proofErr w:type="spellEnd"/>
      <w:r w:rsidRPr="00934A4A">
        <w:rPr>
          <w:rFonts w:eastAsia="Times New Roman" w:cstheme="minorHAnsi"/>
          <w:lang w:eastAsia="pl-PL"/>
        </w:rPr>
        <w:t xml:space="preserve"> </w:t>
      </w:r>
      <w:proofErr w:type="spellStart"/>
      <w:r w:rsidRPr="00934A4A">
        <w:rPr>
          <w:rFonts w:eastAsia="Times New Roman" w:cstheme="minorHAnsi"/>
          <w:lang w:eastAsia="pl-PL"/>
        </w:rPr>
        <w:t>Seconet</w:t>
      </w:r>
      <w:proofErr w:type="spellEnd"/>
      <w:r w:rsidRPr="00934A4A">
        <w:rPr>
          <w:rFonts w:eastAsia="Times New Roman" w:cstheme="minorHAnsi"/>
          <w:lang w:eastAsia="pl-PL"/>
        </w:rPr>
        <w:t xml:space="preserve"> w zakresie projektowania, instalacji, programowania i serwisu systemu wizualizacji     i zarządzania </w:t>
      </w:r>
      <w:proofErr w:type="spellStart"/>
      <w:r w:rsidRPr="00934A4A">
        <w:rPr>
          <w:rFonts w:eastAsia="Times New Roman" w:cstheme="minorHAnsi"/>
          <w:lang w:eastAsia="pl-PL"/>
        </w:rPr>
        <w:t>SecoLOG</w:t>
      </w:r>
      <w:proofErr w:type="spellEnd"/>
      <w:r w:rsidRPr="00934A4A">
        <w:rPr>
          <w:rFonts w:eastAsia="Times New Roman" w:cstheme="minorHAnsi"/>
          <w:lang w:eastAsia="pl-PL"/>
        </w:rPr>
        <w:t xml:space="preserve"> IP. </w:t>
      </w:r>
      <w:r w:rsidRPr="00934A4A">
        <w:rPr>
          <w:rFonts w:eastAsia="Times New Roman" w:cstheme="minorHAnsi"/>
          <w:u w:val="single"/>
          <w:lang w:eastAsia="pl-PL"/>
        </w:rPr>
        <w:t>Certyfikat ważny tylko w przypadku zatrudnienia danego pracownika w przedsiębiorstwie, w którym został przeszkolony</w:t>
      </w:r>
      <w:r w:rsidRPr="00934A4A">
        <w:rPr>
          <w:rFonts w:eastAsia="Times New Roman" w:cstheme="minorHAnsi"/>
          <w:lang w:eastAsia="pl-PL"/>
        </w:rPr>
        <w:t xml:space="preserve">; </w:t>
      </w:r>
    </w:p>
    <w:p w:rsidR="00934A4A" w:rsidRPr="00934A4A" w:rsidRDefault="00934A4A" w:rsidP="00934A4A">
      <w:pPr>
        <w:pStyle w:val="Akapitzlist"/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934A4A">
        <w:rPr>
          <w:rFonts w:eastAsia="Times New Roman" w:cstheme="minorHAnsi"/>
          <w:lang w:eastAsia="pl-PL"/>
        </w:rPr>
        <w:t xml:space="preserve">co najmniej </w:t>
      </w:r>
      <w:r w:rsidRPr="00934A4A">
        <w:rPr>
          <w:rFonts w:eastAsia="Times New Roman" w:cstheme="minorHAnsi"/>
          <w:u w:val="single"/>
          <w:lang w:eastAsia="pl-PL"/>
        </w:rPr>
        <w:t>2 osoby posiadające ważną Autoryzację serwisową firmy MERCOR S.A.</w:t>
      </w:r>
      <w:r w:rsidRPr="00934A4A">
        <w:rPr>
          <w:rFonts w:eastAsia="Times New Roman" w:cstheme="minorHAnsi"/>
          <w:lang w:eastAsia="pl-PL"/>
        </w:rPr>
        <w:t xml:space="preserve"> lub bezpośrednio osoby serwisu producenta urządzeń MERCOR S.A.; </w:t>
      </w:r>
    </w:p>
    <w:p w:rsidR="00934A4A" w:rsidRPr="00934A4A" w:rsidRDefault="00934A4A" w:rsidP="00934A4A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934A4A">
        <w:rPr>
          <w:rFonts w:eastAsia="Times New Roman" w:cstheme="minorHAnsi"/>
          <w:lang w:eastAsia="pl-PL"/>
        </w:rPr>
        <w:t xml:space="preserve">co najmniej </w:t>
      </w:r>
      <w:r w:rsidRPr="00934A4A">
        <w:rPr>
          <w:rFonts w:eastAsia="Times New Roman" w:cstheme="minorHAnsi"/>
          <w:u w:val="single"/>
          <w:lang w:eastAsia="pl-PL"/>
        </w:rPr>
        <w:t xml:space="preserve">1 osoba posiadająca Certyfikat </w:t>
      </w:r>
      <w:proofErr w:type="spellStart"/>
      <w:r w:rsidRPr="00934A4A">
        <w:rPr>
          <w:rFonts w:eastAsia="Times New Roman" w:cstheme="minorHAnsi"/>
          <w:u w:val="single"/>
          <w:lang w:eastAsia="pl-PL"/>
        </w:rPr>
        <w:t>Ambient</w:t>
      </w:r>
      <w:proofErr w:type="spellEnd"/>
      <w:r w:rsidRPr="00934A4A">
        <w:rPr>
          <w:rFonts w:eastAsia="Times New Roman" w:cstheme="minorHAnsi"/>
          <w:u w:val="single"/>
          <w:lang w:eastAsia="pl-PL"/>
        </w:rPr>
        <w:t xml:space="preserve"> System</w:t>
      </w:r>
      <w:r w:rsidRPr="00934A4A">
        <w:rPr>
          <w:rFonts w:eastAsia="Times New Roman" w:cstheme="minorHAnsi"/>
          <w:lang w:eastAsia="pl-PL"/>
        </w:rPr>
        <w:t xml:space="preserve"> w zakresie programowania, uruchamiania i konserwacji dźwiękowego systemu ostrzegawczego ABT- </w:t>
      </w:r>
      <w:proofErr w:type="spellStart"/>
      <w:r w:rsidRPr="00934A4A">
        <w:rPr>
          <w:rFonts w:eastAsia="Times New Roman" w:cstheme="minorHAnsi"/>
          <w:lang w:eastAsia="pl-PL"/>
        </w:rPr>
        <w:t>Venas</w:t>
      </w:r>
      <w:proofErr w:type="spellEnd"/>
      <w:r w:rsidRPr="00934A4A">
        <w:rPr>
          <w:rFonts w:eastAsia="Times New Roman" w:cstheme="minorHAnsi"/>
          <w:lang w:eastAsia="pl-PL"/>
        </w:rPr>
        <w:t xml:space="preserve">; </w:t>
      </w:r>
    </w:p>
    <w:p w:rsidR="00934A4A" w:rsidRPr="00934A4A" w:rsidRDefault="00934A4A" w:rsidP="00934A4A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934A4A">
        <w:rPr>
          <w:rFonts w:eastAsia="Times New Roman" w:cstheme="minorHAnsi"/>
          <w:lang w:eastAsia="pl-PL"/>
        </w:rPr>
        <w:t xml:space="preserve">co najmniej </w:t>
      </w:r>
      <w:r w:rsidRPr="00934A4A">
        <w:rPr>
          <w:rFonts w:eastAsia="Times New Roman" w:cstheme="minorHAnsi"/>
          <w:u w:val="single"/>
          <w:lang w:eastAsia="pl-PL"/>
        </w:rPr>
        <w:t xml:space="preserve">1 osoba posiadająca Certyfikat </w:t>
      </w:r>
      <w:proofErr w:type="spellStart"/>
      <w:r w:rsidRPr="00934A4A">
        <w:rPr>
          <w:rFonts w:eastAsia="Times New Roman" w:cstheme="minorHAnsi"/>
          <w:u w:val="single"/>
          <w:lang w:eastAsia="pl-PL"/>
        </w:rPr>
        <w:t>Aritech</w:t>
      </w:r>
      <w:proofErr w:type="spellEnd"/>
      <w:r w:rsidRPr="00934A4A">
        <w:rPr>
          <w:rFonts w:eastAsia="Times New Roman" w:cstheme="minorHAnsi"/>
          <w:u w:val="single"/>
          <w:lang w:eastAsia="pl-PL"/>
        </w:rPr>
        <w:t xml:space="preserve"> Polska</w:t>
      </w:r>
      <w:r w:rsidRPr="00934A4A">
        <w:rPr>
          <w:rFonts w:eastAsia="Times New Roman" w:cstheme="minorHAnsi"/>
          <w:lang w:eastAsia="pl-PL"/>
        </w:rPr>
        <w:t xml:space="preserve"> na montaż i serwis urządzeń firmy ARITECH; </w:t>
      </w:r>
    </w:p>
    <w:p w:rsidR="00934A4A" w:rsidRPr="00934A4A" w:rsidRDefault="00934A4A" w:rsidP="00934A4A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 w:rsidRPr="00934A4A">
        <w:rPr>
          <w:rFonts w:eastAsia="Times New Roman" w:cstheme="minorHAnsi"/>
          <w:lang w:eastAsia="pl-PL"/>
        </w:rPr>
        <w:t xml:space="preserve">co najmniej </w:t>
      </w:r>
      <w:r w:rsidRPr="00934A4A">
        <w:rPr>
          <w:rFonts w:eastAsia="Times New Roman" w:cstheme="minorHAnsi"/>
          <w:u w:val="single"/>
          <w:lang w:eastAsia="pl-PL"/>
        </w:rPr>
        <w:t>2 osoby z aktualnym Świadectwem Kwalifikacyjnym</w:t>
      </w:r>
      <w:r w:rsidRPr="00934A4A">
        <w:rPr>
          <w:rFonts w:eastAsia="Times New Roman" w:cstheme="minorHAnsi"/>
          <w:lang w:eastAsia="pl-PL"/>
        </w:rPr>
        <w:t xml:space="preserve"> do wykonywania prac na stanowisku eksploatacji w zakresie konserwacji urządzeń, instalacji i sieci elektroenergetycznych o napięciu nie wyższym niż 1kV. </w:t>
      </w:r>
    </w:p>
    <w:p w:rsidR="00323EC6" w:rsidRPr="00323EC6" w:rsidRDefault="00934A4A" w:rsidP="00934A4A">
      <w:pPr>
        <w:widowControl w:val="0"/>
        <w:adjustRightInd w:val="0"/>
        <w:spacing w:after="0" w:line="360" w:lineRule="atLeast"/>
        <w:ind w:left="284"/>
        <w:jc w:val="both"/>
        <w:textAlignment w:val="baseline"/>
        <w:rPr>
          <w:rFonts w:eastAsia="Times New Roman" w:cstheme="minorHAnsi"/>
          <w:b/>
          <w:lang w:eastAsia="pl-PL"/>
        </w:rPr>
      </w:pPr>
      <w:r w:rsidRPr="00934A4A">
        <w:rPr>
          <w:rFonts w:eastAsia="Times New Roman" w:cstheme="minorHAnsi"/>
          <w:b/>
          <w:lang w:eastAsia="pl-PL"/>
        </w:rPr>
        <w:t>Uwaga: kwalifikacje wymienione wyżej, mogą być spełnione łącznie przez co najmniej 3 osoby.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ind w:left="714"/>
        <w:jc w:val="both"/>
        <w:textAlignment w:val="baseline"/>
        <w:rPr>
          <w:rFonts w:eastAsia="Times New Roman" w:cstheme="minorHAnsi"/>
          <w:b/>
          <w:lang w:eastAsia="pl-PL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2693"/>
        <w:gridCol w:w="2409"/>
      </w:tblGrid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</w:tc>
        <w:tc>
          <w:tcPr>
            <w:tcW w:w="2268" w:type="dxa"/>
            <w:shd w:val="clear" w:color="auto" w:fill="auto"/>
          </w:tcPr>
          <w:p w:rsidR="00AA5324" w:rsidRDefault="00AA5324" w:rsidP="00AA53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Kwalifikacje zawodowe</w:t>
            </w:r>
            <w:r w:rsidRPr="00323EC6">
              <w:rPr>
                <w:rFonts w:eastAsia="Times New Roman" w:cstheme="minorHAnsi"/>
                <w:b/>
                <w:lang w:eastAsia="pl-PL"/>
              </w:rPr>
              <w:t xml:space="preserve">/ </w:t>
            </w:r>
            <w:r>
              <w:rPr>
                <w:rFonts w:eastAsia="Times New Roman" w:cstheme="minorHAnsi"/>
                <w:b/>
                <w:lang w:eastAsia="pl-PL"/>
              </w:rPr>
              <w:t>uprawnienia</w:t>
            </w:r>
            <w:bookmarkStart w:id="0" w:name="_GoBack"/>
            <w:bookmarkEnd w:id="0"/>
          </w:p>
          <w:p w:rsidR="006B2422" w:rsidRPr="006B2422" w:rsidRDefault="006B2422" w:rsidP="00AA532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[ w tym: </w:t>
            </w:r>
            <w:r w:rsidRPr="006B242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certyfikaty, świadectwa kwalifikacyjne, autoryzacje serwisowe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Zakres wykonywanych czynności</w:t>
            </w: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Podstawa do dysponowania osobą</w:t>
            </w: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A5324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A5324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..</w:t>
            </w:r>
            <w:r w:rsidRPr="00323EC6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A5324" w:rsidRPr="00323EC6" w:rsidTr="006B2422">
        <w:tc>
          <w:tcPr>
            <w:tcW w:w="568" w:type="dxa"/>
            <w:shd w:val="clear" w:color="auto" w:fill="auto"/>
            <w:vAlign w:val="center"/>
          </w:tcPr>
          <w:p w:rsidR="00AA5324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</w:tcPr>
          <w:p w:rsidR="00AA5324" w:rsidRPr="00323EC6" w:rsidRDefault="00AA5324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AA5324" w:rsidRDefault="00AA5324" w:rsidP="00AA5324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A5324" w:rsidRDefault="00AA5324" w:rsidP="006B2422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</w:p>
    <w:p w:rsidR="00323EC6" w:rsidRPr="00323EC6" w:rsidRDefault="00323EC6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 xml:space="preserve">elektroniczny podpis  osoby/osób uprawnionych do 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ind w:left="720"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>wystąpienia  w imieniu Wykonawcy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tabs>
          <w:tab w:val="left" w:pos="1230"/>
        </w:tabs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</w:r>
    </w:p>
    <w:p w:rsidR="00CF1E83" w:rsidRDefault="00CF1E83"/>
    <w:sectPr w:rsidR="00CF1E83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FE" w:rsidRDefault="009038FE">
      <w:pPr>
        <w:spacing w:after="0" w:line="240" w:lineRule="auto"/>
      </w:pPr>
      <w:r>
        <w:separator/>
      </w:r>
    </w:p>
  </w:endnote>
  <w:endnote w:type="continuationSeparator" w:id="0">
    <w:p w:rsidR="009038FE" w:rsidRDefault="0090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E9" w:rsidRPr="008B78E9" w:rsidRDefault="00AA5324">
    <w:pPr>
      <w:pStyle w:val="Stopka"/>
      <w:rPr>
        <w:rFonts w:cstheme="minorHAnsi"/>
      </w:rPr>
    </w:pPr>
    <w:r w:rsidRPr="008B78E9">
      <w:rPr>
        <w:rFonts w:cstheme="minorHAnsi"/>
      </w:rPr>
      <w:t>Politechnika Warszawska, Plac Politechniki 1</w:t>
    </w:r>
    <w:r>
      <w:rPr>
        <w:rFonts w:cstheme="minorHAnsi"/>
      </w:rPr>
      <w:t>, 00-661 Warszawa</w:t>
    </w:r>
  </w:p>
  <w:p w:rsidR="004D4CD6" w:rsidRPr="00A43A63" w:rsidRDefault="009038FE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D6" w:rsidRDefault="009038FE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FE" w:rsidRDefault="009038FE">
      <w:pPr>
        <w:spacing w:after="0" w:line="240" w:lineRule="auto"/>
      </w:pPr>
      <w:r>
        <w:separator/>
      </w:r>
    </w:p>
  </w:footnote>
  <w:footnote w:type="continuationSeparator" w:id="0">
    <w:p w:rsidR="009038FE" w:rsidRDefault="0090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D6" w:rsidRPr="00D54699" w:rsidRDefault="00AA5324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ZP.U.DS.11.202</w:t>
    </w:r>
    <w:r w:rsidR="008106AA">
      <w:rPr>
        <w:rFonts w:ascii="Calibri Light" w:hAnsi="Calibri Light" w:cs="Calibri Light"/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D7" w:rsidRPr="0030027B" w:rsidRDefault="00AA5324" w:rsidP="0030027B">
    <w:pPr>
      <w:pStyle w:val="Nagwek"/>
    </w:pPr>
    <w:del w:id="1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2" w:author="Hanna Banaszek" w:date="2021-02-09T14:05:00Z">
      <w:r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D1C67"/>
    <w:multiLevelType w:val="hybridMultilevel"/>
    <w:tmpl w:val="2A3CBCDE"/>
    <w:lvl w:ilvl="0" w:tplc="3A3C9D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0B6336"/>
    <w:multiLevelType w:val="hybridMultilevel"/>
    <w:tmpl w:val="6280368A"/>
    <w:lvl w:ilvl="0" w:tplc="0978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67"/>
    <w:rsid w:val="002B0130"/>
    <w:rsid w:val="00323EC6"/>
    <w:rsid w:val="006B2422"/>
    <w:rsid w:val="007C1F1D"/>
    <w:rsid w:val="008106AA"/>
    <w:rsid w:val="009038FE"/>
    <w:rsid w:val="00934A4A"/>
    <w:rsid w:val="00AA5324"/>
    <w:rsid w:val="00AD3167"/>
    <w:rsid w:val="00CF1E83"/>
    <w:rsid w:val="00D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2022-03-03T08:17:00Z</dcterms:created>
  <dcterms:modified xsi:type="dcterms:W3CDTF">2022-03-11T08:34:00Z</dcterms:modified>
</cp:coreProperties>
</file>