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22C523E5"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384138">
              <w:rPr>
                <w:rFonts w:ascii="Verdana" w:eastAsia="Times New Roman" w:hAnsi="Verdana" w:cs="Tahoma"/>
                <w:bCs/>
                <w:color w:val="auto"/>
                <w:szCs w:val="20"/>
              </w:rPr>
              <w:t>59</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16CC9E21"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E550C3" w:rsidRPr="00E550C3">
        <w:rPr>
          <w:rFonts w:ascii="Verdana" w:hAnsi="Verdana" w:cs="Tahoma"/>
          <w:b/>
          <w:bCs/>
          <w:color w:val="auto"/>
          <w:szCs w:val="20"/>
        </w:rPr>
        <w:t xml:space="preserve">odczynników do </w:t>
      </w:r>
      <w:r w:rsidR="00384138">
        <w:rPr>
          <w:rFonts w:ascii="Verdana" w:hAnsi="Verdana" w:cs="Tahoma"/>
          <w:b/>
          <w:bCs/>
          <w:color w:val="auto"/>
          <w:szCs w:val="20"/>
        </w:rPr>
        <w:t>biologii molekularnej</w:t>
      </w:r>
      <w:r w:rsidR="00E550C3" w:rsidRPr="00E550C3">
        <w:rPr>
          <w:rFonts w:ascii="Verdana" w:hAnsi="Verdana" w:cs="Tahoma"/>
          <w:b/>
          <w:bCs/>
          <w:color w:val="auto"/>
          <w:szCs w:val="20"/>
        </w:rPr>
        <w:t xml:space="preserve"> </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4FFCBC4"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C80380">
        <w:rPr>
          <w:rFonts w:ascii="Verdana" w:hAnsi="Verdana" w:cs="Tahoma"/>
          <w:color w:val="auto"/>
        </w:rPr>
        <w:t>odczynników</w:t>
      </w:r>
      <w:r w:rsidR="005C2556">
        <w:rPr>
          <w:rFonts w:ascii="Verdana" w:hAnsi="Verdana" w:cs="Tahoma"/>
          <w:color w:val="auto"/>
        </w:rPr>
        <w:t xml:space="preserve"> 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 </w:t>
      </w:r>
      <w:r w:rsidRPr="39548CC5">
        <w:rPr>
          <w:rFonts w:ascii="Verdana" w:hAnsi="Verdana" w:cs="Tahoma"/>
          <w:color w:val="auto"/>
        </w:rPr>
        <w:t>zamian za maksymalne wynagrodzenie</w:t>
      </w:r>
      <w:r w:rsidR="005C2556">
        <w:rPr>
          <w:rFonts w:ascii="Verdana" w:hAnsi="Verdana" w:cs="Tahoma"/>
          <w:color w:val="auto"/>
        </w:rPr>
        <w:t xml:space="preserve"> w </w:t>
      </w:r>
      <w:r w:rsidRPr="39548CC5">
        <w:rPr>
          <w:rFonts w:ascii="Verdana" w:hAnsi="Verdana" w:cs="Tahoma"/>
          <w:color w:val="auto"/>
        </w:rPr>
        <w:t xml:space="preserve">kwocie […………………………………] zł </w:t>
      </w:r>
      <w:r w:rsidR="65371D25" w:rsidRPr="39548CC5">
        <w:rPr>
          <w:rFonts w:ascii="Verdana" w:hAnsi="Verdana" w:cs="Tahoma"/>
          <w:color w:val="auto"/>
        </w:rPr>
        <w:t>netto</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 xml:space="preserve">okresie </w:t>
      </w:r>
      <w:r w:rsidR="00395DC0" w:rsidRPr="008A35EA">
        <w:rPr>
          <w:rFonts w:ascii="Verdana" w:hAnsi="Verdana" w:cs="Tahoma"/>
          <w:color w:val="auto"/>
        </w:rPr>
        <w:t>12 miesięcy od dnia zawarcia Umowy</w:t>
      </w:r>
      <w:r w:rsidR="00395DC0" w:rsidRPr="00395DC0">
        <w:rPr>
          <w:rFonts w:ascii="Verdana" w:hAnsi="Verdana" w:cs="Tahoma"/>
          <w:i/>
          <w:iCs/>
          <w:color w:val="auto"/>
        </w:rPr>
        <w:t xml:space="preserve"> –</w:t>
      </w:r>
      <w:r w:rsidRPr="39548CC5">
        <w:rPr>
          <w:rFonts w:ascii="Verdana" w:hAnsi="Verdana" w:cs="Tahoma"/>
          <w:color w:val="auto"/>
        </w:rPr>
        <w:t>i na zasadach każdorazowo szczegółowo wskazanych</w:t>
      </w:r>
      <w:r w:rsidR="005C2556">
        <w:rPr>
          <w:rFonts w:ascii="Verdana" w:hAnsi="Verdana" w:cs="Tahoma"/>
          <w:color w:val="auto"/>
        </w:rPr>
        <w:t xml:space="preserve"> w </w:t>
      </w:r>
      <w:r w:rsidRPr="39548CC5">
        <w:rPr>
          <w:rFonts w:ascii="Verdana" w:hAnsi="Verdana" w:cs="Tahoma"/>
          <w:color w:val="auto"/>
        </w:rPr>
        <w:t>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3100F0B"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80380">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w:t>
      </w:r>
      <w:r w:rsidR="005C2556">
        <w:rPr>
          <w:rFonts w:ascii="Verdana" w:hAnsi="Verdana" w:cs="Tahoma"/>
          <w:color w:val="auto"/>
          <w:szCs w:val="20"/>
        </w:rPr>
        <w:t xml:space="preserve"> w </w:t>
      </w:r>
      <w:r w:rsidRPr="00883E61">
        <w:rPr>
          <w:rFonts w:ascii="Verdana" w:hAnsi="Verdana" w:cs="Tahoma"/>
          <w:color w:val="auto"/>
          <w:szCs w:val="20"/>
        </w:rPr>
        <w:t>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72B1F1BD" w14:textId="7C9C9C62"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dostawy Materiałów, transportu (krajowego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3CD5BF15" w14:textId="71DB4379" w:rsidR="00454182" w:rsidRPr="008A35EA" w:rsidRDefault="00454182" w:rsidP="008A35E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w:t>
      </w:r>
      <w:r w:rsidR="005C2556">
        <w:rPr>
          <w:rFonts w:ascii="Verdana" w:hAnsi="Verdana" w:cs="Tahoma"/>
          <w:color w:val="auto"/>
          <w:szCs w:val="20"/>
        </w:rPr>
        <w:t xml:space="preserve"> w </w:t>
      </w:r>
      <w:r w:rsidRPr="00883E61">
        <w:rPr>
          <w:rFonts w:ascii="Verdana" w:hAnsi="Verdana" w:cs="Tahoma"/>
          <w:color w:val="auto"/>
          <w:szCs w:val="20"/>
        </w:rPr>
        <w:t>trakcie transportu do miejsca dostawy,</w:t>
      </w:r>
      <w:r w:rsidR="005C2556">
        <w:rPr>
          <w:rFonts w:ascii="Verdana" w:hAnsi="Verdana" w:cs="Tahoma"/>
          <w:color w:val="auto"/>
          <w:szCs w:val="20"/>
        </w:rPr>
        <w:t xml:space="preserve"> w </w:t>
      </w:r>
      <w:r w:rsidRPr="00883E61">
        <w:rPr>
          <w:rFonts w:ascii="Verdana" w:hAnsi="Verdana" w:cs="Tahoma"/>
          <w:color w:val="auto"/>
          <w:szCs w:val="20"/>
        </w:rPr>
        <w:t>szczególności zamieszczenia informacji</w:t>
      </w:r>
      <w:r w:rsidR="005C2556">
        <w:rPr>
          <w:rFonts w:ascii="Verdana" w:hAnsi="Verdana" w:cs="Tahoma"/>
          <w:color w:val="auto"/>
          <w:szCs w:val="20"/>
        </w:rPr>
        <w:t xml:space="preserve"> o </w:t>
      </w:r>
      <w:r w:rsidRPr="00883E61">
        <w:rPr>
          <w:rFonts w:ascii="Verdana" w:hAnsi="Verdana" w:cs="Tahoma"/>
          <w:color w:val="auto"/>
          <w:szCs w:val="20"/>
        </w:rPr>
        <w:t>temperaturze,</w:t>
      </w:r>
      <w:r w:rsidR="005C2556">
        <w:rPr>
          <w:rFonts w:ascii="Verdana" w:hAnsi="Verdana" w:cs="Tahoma"/>
          <w:color w:val="auto"/>
          <w:szCs w:val="20"/>
        </w:rPr>
        <w:t xml:space="preserve"> w </w:t>
      </w:r>
      <w:r w:rsidRPr="00883E61">
        <w:rPr>
          <w:rFonts w:ascii="Verdana" w:hAnsi="Verdana" w:cs="Tahoma"/>
          <w:color w:val="auto"/>
          <w:szCs w:val="20"/>
        </w:rPr>
        <w:t>jakiej Materiały powinny być transportowane</w:t>
      </w:r>
      <w:r w:rsidR="005C2556">
        <w:rPr>
          <w:rFonts w:ascii="Verdana" w:hAnsi="Verdana" w:cs="Tahoma"/>
          <w:color w:val="auto"/>
          <w:szCs w:val="20"/>
        </w:rPr>
        <w:t xml:space="preserve"> i </w:t>
      </w:r>
      <w:r w:rsidRPr="00883E61">
        <w:rPr>
          <w:rFonts w:ascii="Verdana" w:hAnsi="Verdana" w:cs="Tahoma"/>
          <w:color w:val="auto"/>
          <w:szCs w:val="20"/>
        </w:rPr>
        <w:t>przechowywane.</w:t>
      </w:r>
    </w:p>
    <w:p w14:paraId="6F1053B4" w14:textId="62B6A225"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zd.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7E017A4D" w14:textId="207039E2"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oparciu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którąkolwiek</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wyżej wymienionych podstaw, Zamawiający jest uprawniony do rozwiązania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2F9A3B04"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857CE4">
        <w:rPr>
          <w:rFonts w:ascii="Verdana" w:hAnsi="Verdana" w:cs="Tahoma"/>
          <w:strike/>
          <w:color w:val="auto"/>
          <w:szCs w:val="20"/>
        </w:rPr>
        <w:t>5 (słownie: pięciu</w:t>
      </w:r>
      <w:r w:rsidRPr="00F964A7">
        <w:rPr>
          <w:rFonts w:ascii="Verdana" w:hAnsi="Verdana" w:cs="Tahoma"/>
          <w:color w:val="auto"/>
          <w:szCs w:val="20"/>
        </w:rPr>
        <w:t>)</w:t>
      </w:r>
      <w:ins w:id="2" w:author="Monika Olszewska | Łukasiewicz – PORT" w:date="2024-05-29T12:01:00Z">
        <w:r w:rsidR="00857CE4">
          <w:rPr>
            <w:rFonts w:ascii="Verdana" w:hAnsi="Verdana" w:cs="Tahoma"/>
            <w:color w:val="auto"/>
            <w:szCs w:val="20"/>
          </w:rPr>
          <w:t xml:space="preserve"> 2 (słownie: dwóch)</w:t>
        </w:r>
      </w:ins>
      <w:r w:rsidRPr="00F964A7">
        <w:rPr>
          <w:rFonts w:ascii="Verdana" w:hAnsi="Verdana" w:cs="Tahoma"/>
          <w:color w:val="auto"/>
          <w:szCs w:val="20"/>
        </w:rPr>
        <w:t xml:space="preserve">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 xml:space="preserve">przypadku, gdy Materiały nie </w:t>
      </w:r>
      <w:r w:rsidRPr="391B1306">
        <w:rPr>
          <w:rFonts w:ascii="Verdana" w:hAnsi="Verdana" w:cs="Tahoma"/>
          <w:color w:val="auto"/>
        </w:rPr>
        <w:lastRenderedPageBreak/>
        <w:t>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4BD71714"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podpisze Protokół Odbioru Częściowego co do części dostarczonych Materiałów objętych Zamówieniem, co do których nie zgłosił 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6144CEEA"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857CE4">
        <w:rPr>
          <w:rFonts w:ascii="Verdana" w:hAnsi="Verdana" w:cs="Tahoma"/>
          <w:strike/>
          <w:color w:val="auto"/>
          <w:szCs w:val="20"/>
          <w:rPrChange w:id="3" w:author="Monika Olszewska | Łukasiewicz – PORT" w:date="2024-05-29T12:02:00Z">
            <w:rPr>
              <w:rFonts w:ascii="Verdana" w:hAnsi="Verdana" w:cs="Tahoma"/>
              <w:color w:val="auto"/>
              <w:szCs w:val="20"/>
            </w:rPr>
          </w:rPrChange>
        </w:rPr>
        <w:t>3</w:t>
      </w:r>
      <w:ins w:id="4" w:author="Monika Olszewska | Łukasiewicz – PORT" w:date="2024-05-29T12:02:00Z">
        <w:r w:rsidR="00857CE4">
          <w:rPr>
            <w:rFonts w:ascii="Verdana" w:hAnsi="Verdana" w:cs="Tahoma"/>
            <w:color w:val="FF0000"/>
            <w:szCs w:val="20"/>
          </w:rPr>
          <w:t xml:space="preserve"> 21</w:t>
        </w:r>
      </w:ins>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742C749E" w14:textId="1E31C0F0"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t>
      </w:r>
      <w:r w:rsidRPr="00883E61">
        <w:rPr>
          <w:rFonts w:ascii="Verdana" w:hAnsi="Verdana" w:cs="Tahoma"/>
          <w:bCs/>
          <w:color w:val="auto"/>
          <w:sz w:val="20"/>
          <w:szCs w:val="20"/>
        </w:rPr>
        <w:lastRenderedPageBreak/>
        <w:t>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1F1DA4B3" w14:textId="36DC11C2"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 xml:space="preserve">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w:t>
      </w:r>
      <w:r w:rsidRPr="00883E61">
        <w:rPr>
          <w:rFonts w:ascii="Verdana" w:hAnsi="Verdana" w:cs="Roboto Lt"/>
          <w:color w:val="auto"/>
          <w:szCs w:val="20"/>
        </w:rPr>
        <w:lastRenderedPageBreak/>
        <w:t>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C5F5F7F" w14:textId="08ADDD62"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w:t>
      </w:r>
      <w:r w:rsidR="005C2556">
        <w:rPr>
          <w:rFonts w:ascii="Verdana" w:eastAsiaTheme="minorEastAsia" w:hAnsi="Verdana"/>
          <w:color w:val="auto"/>
          <w:lang w:eastAsia="pl-PL"/>
        </w:rPr>
        <w:t xml:space="preserve"> z </w:t>
      </w:r>
      <w:r w:rsidRPr="2D1058EE">
        <w:rPr>
          <w:rFonts w:ascii="Verdana" w:eastAsiaTheme="minorEastAsia" w:hAnsi="Verdana"/>
          <w:color w:val="auto"/>
          <w:lang w:eastAsia="pl-PL"/>
        </w:rPr>
        <w:t>dnia 09.11.2018 r.</w:t>
      </w:r>
      <w:r w:rsidR="005C2556">
        <w:rPr>
          <w:rFonts w:ascii="Verdana" w:eastAsiaTheme="minorEastAsia" w:hAnsi="Verdana"/>
          <w:color w:val="auto"/>
          <w:lang w:eastAsia="pl-PL"/>
        </w:rPr>
        <w:t xml:space="preserve"> o </w:t>
      </w:r>
      <w:r w:rsidRPr="2D1058EE">
        <w:rPr>
          <w:rFonts w:ascii="Verdana" w:eastAsiaTheme="minorEastAsia" w:hAnsi="Verdana"/>
          <w:color w:val="auto"/>
          <w:lang w:eastAsia="pl-PL"/>
        </w:rPr>
        <w:t>elektronicznym fakturowaniu</w:t>
      </w:r>
      <w:r w:rsidR="005C2556">
        <w:rPr>
          <w:rFonts w:ascii="Verdana" w:eastAsiaTheme="minorEastAsia" w:hAnsi="Verdana"/>
          <w:color w:val="auto"/>
          <w:lang w:eastAsia="pl-PL"/>
        </w:rPr>
        <w:t xml:space="preserve"> w </w:t>
      </w:r>
      <w:r w:rsidRPr="2D1058EE">
        <w:rPr>
          <w:rFonts w:ascii="Verdana" w:eastAsiaTheme="minorEastAsia" w:hAnsi="Verdana"/>
          <w:color w:val="auto"/>
          <w:lang w:eastAsia="pl-PL"/>
        </w:rPr>
        <w:t>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lastRenderedPageBreak/>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5"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5"/>
      <w:r>
        <w:rPr>
          <w:rFonts w:ascii="Verdana" w:eastAsia="Times New Roman" w:hAnsi="Verdana" w:cs="Tahoma"/>
          <w:color w:val="auto"/>
          <w:szCs w:val="20"/>
          <w:lang w:eastAsia="pl-PL"/>
        </w:rPr>
        <w:t>;</w:t>
      </w:r>
    </w:p>
    <w:p w14:paraId="0C7C0168" w14:textId="7DE0A4CD"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 xml:space="preserve">wysokości </w:t>
      </w:r>
      <w:r w:rsidRPr="00857CE4">
        <w:rPr>
          <w:rFonts w:ascii="Verdana" w:hAnsi="Verdana" w:cs="Tahoma"/>
          <w:strike/>
          <w:noProof/>
          <w:color w:val="auto"/>
          <w:szCs w:val="20"/>
          <w:rPrChange w:id="6" w:author="Monika Olszewska | Łukasiewicz – PORT" w:date="2024-05-29T12:04:00Z">
            <w:rPr>
              <w:rFonts w:ascii="Verdana" w:hAnsi="Verdana" w:cs="Tahoma"/>
              <w:noProof/>
              <w:color w:val="auto"/>
              <w:szCs w:val="20"/>
            </w:rPr>
          </w:rPrChange>
        </w:rPr>
        <w:t>10</w:t>
      </w:r>
      <w:r w:rsidRPr="00857CE4">
        <w:rPr>
          <w:rFonts w:ascii="Verdana" w:hAnsi="Verdana" w:cs="Tahoma"/>
          <w:strike/>
          <w:color w:val="auto"/>
          <w:szCs w:val="20"/>
          <w:rPrChange w:id="7" w:author="Monika Olszewska | Łukasiewicz – PORT" w:date="2024-05-29T12:04:00Z">
            <w:rPr>
              <w:rFonts w:ascii="Verdana" w:hAnsi="Verdana" w:cs="Tahoma"/>
              <w:color w:val="auto"/>
              <w:szCs w:val="20"/>
            </w:rPr>
          </w:rPrChange>
        </w:rPr>
        <w:t xml:space="preserve"> %</w:t>
      </w:r>
      <w:r w:rsidRPr="00883E61">
        <w:rPr>
          <w:rFonts w:ascii="Verdana" w:hAnsi="Verdana" w:cs="Tahoma"/>
          <w:color w:val="auto"/>
          <w:szCs w:val="20"/>
        </w:rPr>
        <w:t xml:space="preserve"> </w:t>
      </w:r>
      <w:ins w:id="8" w:author="Monika Olszewska | Łukasiewicz – PORT" w:date="2024-05-29T12:04:00Z">
        <w:r w:rsidR="00857CE4">
          <w:rPr>
            <w:rFonts w:ascii="Verdana" w:hAnsi="Verdana" w:cs="Tahoma"/>
            <w:color w:val="auto"/>
            <w:szCs w:val="20"/>
          </w:rPr>
          <w:t xml:space="preserve">1 % </w:t>
        </w:r>
      </w:ins>
      <w:r w:rsidRPr="00883E61">
        <w:rPr>
          <w:rFonts w:ascii="Verdana" w:hAnsi="Verdana" w:cs="Tahoma"/>
          <w:color w:val="auto"/>
          <w:szCs w:val="20"/>
        </w:rPr>
        <w:t>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1932C361"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ust. 3 podlegają sumowaniu. Łączna wysokość kar umownych nałożonych na Wykonawcę nie może przekroczyć </w:t>
      </w:r>
      <w:r w:rsidRPr="00857CE4">
        <w:rPr>
          <w:rFonts w:ascii="Verdana" w:hAnsi="Verdana" w:cs="Tahoma"/>
          <w:strike/>
          <w:noProof/>
          <w:color w:val="auto"/>
          <w:szCs w:val="20"/>
          <w:rPrChange w:id="9" w:author="Monika Olszewska | Łukasiewicz – PORT" w:date="2024-05-29T12:05:00Z">
            <w:rPr>
              <w:rFonts w:ascii="Verdana" w:hAnsi="Verdana" w:cs="Tahoma"/>
              <w:noProof/>
              <w:color w:val="auto"/>
              <w:szCs w:val="20"/>
            </w:rPr>
          </w:rPrChange>
        </w:rPr>
        <w:t>20 %</w:t>
      </w:r>
      <w:ins w:id="10" w:author="Monika Olszewska | Łukasiewicz – PORT" w:date="2024-05-29T12:05:00Z">
        <w:r w:rsidR="00857CE4">
          <w:rPr>
            <w:rFonts w:ascii="Verdana" w:hAnsi="Verdana" w:cs="Tahoma"/>
            <w:noProof/>
            <w:color w:val="auto"/>
            <w:szCs w:val="20"/>
          </w:rPr>
          <w:t xml:space="preserve"> 2 %</w:t>
        </w:r>
      </w:ins>
      <w:r w:rsidRPr="00064A9D">
        <w:rPr>
          <w:rFonts w:ascii="Verdana" w:hAnsi="Verdana" w:cs="Tahoma"/>
          <w:noProof/>
          <w:color w:val="auto"/>
          <w:szCs w:val="20"/>
        </w:rPr>
        <w:t xml:space="preserve">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lastRenderedPageBreak/>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20C9670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 xml:space="preserve">zmian </w:t>
      </w:r>
      <w:r w:rsidRPr="00883E61">
        <w:rPr>
          <w:rFonts w:ascii="Verdana" w:hAnsi="Verdana" w:cs="Tahoma"/>
          <w:color w:val="auto"/>
          <w:szCs w:val="20"/>
        </w:rPr>
        <w:lastRenderedPageBreak/>
        <w:t>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3C1FE80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 xml:space="preserve">wartości </w:t>
      </w:r>
      <w:r w:rsidRPr="00883E61">
        <w:rPr>
          <w:rFonts w:ascii="Verdana" w:hAnsi="Verdana" w:cs="Tahoma"/>
          <w:color w:val="auto"/>
          <w:szCs w:val="20"/>
        </w:rPr>
        <w:lastRenderedPageBreak/>
        <w:t>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3A0ED50C"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52795FBE" w14:textId="590EEEB6"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stosunku do cen lub kosztów</w:t>
      </w:r>
      <w:r w:rsidR="005C2556">
        <w:rPr>
          <w:rFonts w:ascii="Verdana" w:hAnsi="Verdana" w:cs="Tahoma"/>
          <w:color w:val="auto"/>
          <w:szCs w:val="20"/>
        </w:rPr>
        <w:t xml:space="preserve"> z </w:t>
      </w:r>
      <w:r w:rsidRPr="000D14A6">
        <w:rPr>
          <w:rFonts w:ascii="Verdana" w:hAnsi="Verdana" w:cs="Tahoma"/>
          <w:color w:val="auto"/>
          <w:szCs w:val="20"/>
        </w:rPr>
        <w:t>kwartału lub miesiąca,</w:t>
      </w:r>
      <w:r w:rsidR="005C2556">
        <w:rPr>
          <w:rFonts w:ascii="Verdana" w:hAnsi="Verdana" w:cs="Tahoma"/>
          <w:color w:val="auto"/>
          <w:szCs w:val="20"/>
        </w:rPr>
        <w:t xml:space="preserve"> w </w:t>
      </w:r>
      <w:r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lastRenderedPageBreak/>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lastRenderedPageBreak/>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1AE3F5D0" w14:textId="082F4EF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uzasadniony 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659EAFB" w14:textId="083414E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w:t>
      </w:r>
      <w:r w:rsidR="005C2556">
        <w:rPr>
          <w:rFonts w:ascii="Verdana" w:hAnsi="Verdana" w:cs="Tahoma"/>
          <w:color w:val="auto"/>
          <w:szCs w:val="20"/>
        </w:rPr>
        <w:t xml:space="preserve"> w </w:t>
      </w:r>
      <w:r w:rsidRPr="00883E61">
        <w:rPr>
          <w:rFonts w:ascii="Verdana" w:hAnsi="Verdana" w:cs="Tahoma"/>
          <w:color w:val="auto"/>
          <w:szCs w:val="20"/>
        </w:rPr>
        <w:t>związku</w:t>
      </w:r>
      <w:r w:rsidR="005C2556">
        <w:rPr>
          <w:rFonts w:ascii="Verdana" w:hAnsi="Verdana" w:cs="Tahoma"/>
          <w:color w:val="auto"/>
          <w:szCs w:val="20"/>
        </w:rPr>
        <w:t xml:space="preserve"> z </w:t>
      </w:r>
      <w:r w:rsidRPr="00883E61">
        <w:rPr>
          <w:rFonts w:ascii="Verdana" w:hAnsi="Verdana" w:cs="Tahoma"/>
          <w:color w:val="auto"/>
          <w:szCs w:val="20"/>
        </w:rPr>
        <w:t>zakażeniami wirusem SARS-Cov-2 (COVID 19), Strony dołożą wszelkich starań</w:t>
      </w:r>
      <w:r w:rsidR="005C2556">
        <w:rPr>
          <w:rFonts w:ascii="Verdana" w:hAnsi="Verdana" w:cs="Tahoma"/>
          <w:color w:val="auto"/>
          <w:szCs w:val="20"/>
        </w:rPr>
        <w:t xml:space="preserve"> w </w:t>
      </w:r>
      <w:r w:rsidRPr="00883E61">
        <w:rPr>
          <w:rFonts w:ascii="Verdana" w:hAnsi="Verdana" w:cs="Tahoma"/>
          <w:color w:val="auto"/>
          <w:szCs w:val="20"/>
        </w:rPr>
        <w:t>celu wykonania postanowień niniejszej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lastRenderedPageBreak/>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Stabłowickiej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11" w:name="RANGE!J6"/>
            <w:r w:rsidRPr="00583628">
              <w:rPr>
                <w:rFonts w:ascii="Calibri" w:eastAsia="Times New Roman" w:hAnsi="Calibri" w:cs="Calibri"/>
                <w:color w:val="000000"/>
                <w:spacing w:val="0"/>
                <w:sz w:val="18"/>
                <w:szCs w:val="18"/>
                <w:lang w:eastAsia="pl-PL"/>
              </w:rPr>
              <w:t xml:space="preserve">                    -   zł </w:t>
            </w:r>
            <w:bookmarkEnd w:id="11"/>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77777777" w:rsidR="00E550C3" w:rsidRDefault="00454182" w:rsidP="00454182">
      <w:pPr>
        <w:tabs>
          <w:tab w:val="center" w:pos="10773"/>
        </w:tabs>
        <w:spacing w:after="0" w:line="240" w:lineRule="auto"/>
        <w:rPr>
          <w:rFonts w:ascii="Verdana" w:hAnsi="Verdana" w:cs="Tahoma"/>
          <w:color w:val="auto"/>
          <w:kern w:val="2"/>
          <w:szCs w:val="20"/>
          <w:lang w:eastAsia="hi-IN" w:bidi="hi-IN"/>
        </w:rPr>
        <w:sectPr w:rsidR="00E550C3" w:rsidSect="00E550C3">
          <w:footerReference w:type="default" r:id="rId15"/>
          <w:pgSz w:w="16838" w:h="11906" w:orient="landscape"/>
          <w:pgMar w:top="1560" w:right="1559" w:bottom="851" w:left="2126" w:header="709" w:footer="743" w:gutter="0"/>
          <w:pgNumType w:start="1"/>
          <w:cols w:space="708"/>
          <w:docGrid w:linePitch="360"/>
        </w:sectPr>
      </w:pPr>
      <w:r w:rsidRPr="00883E61">
        <w:rPr>
          <w:rFonts w:ascii="Verdana" w:hAnsi="Verdana" w:cs="Tahoma"/>
          <w:color w:val="auto"/>
          <w:kern w:val="2"/>
          <w:szCs w:val="20"/>
          <w:lang w:eastAsia="hi-IN" w:bidi="hi-IN"/>
        </w:rPr>
        <w:tab/>
      </w: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C35AB7">
          <w:footerReference w:type="default" r:id="rId16"/>
          <w:headerReference w:type="first" r:id="rId17"/>
          <w:footerReference w:type="first" r:id="rId18"/>
          <w:pgSz w:w="11906" w:h="16838" w:code="9"/>
          <w:pgMar w:top="2127"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13A1EF27"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w:t>
      </w:r>
      <w:r w:rsidR="005C2556">
        <w:rPr>
          <w:rFonts w:ascii="Verdana" w:eastAsia="Verdana" w:hAnsi="Verdana" w:cs="Verdana"/>
          <w:color w:val="000000" w:themeColor="background2"/>
          <w:szCs w:val="20"/>
        </w:rPr>
        <w:t xml:space="preserve"> z </w:t>
      </w:r>
      <w:r w:rsidRPr="05C9251F">
        <w:rPr>
          <w:rFonts w:ascii="Verdana" w:eastAsia="Verdana" w:hAnsi="Verdana" w:cs="Verdana"/>
          <w:color w:val="000000" w:themeColor="background2"/>
          <w:szCs w:val="20"/>
        </w:rPr>
        <w:t>postępowaniem</w:t>
      </w:r>
      <w:r w:rsidR="005C2556">
        <w:rPr>
          <w:rFonts w:ascii="Verdana" w:eastAsia="Verdana" w:hAnsi="Verdana" w:cs="Verdana"/>
          <w:color w:val="000000" w:themeColor="background2"/>
          <w:szCs w:val="20"/>
        </w:rPr>
        <w:t xml:space="preserve"> o </w:t>
      </w:r>
      <w:r w:rsidRPr="05C9251F">
        <w:rPr>
          <w:rFonts w:ascii="Verdana" w:eastAsia="Verdana" w:hAnsi="Verdana" w:cs="Verdana"/>
          <w:color w:val="000000" w:themeColor="background2"/>
          <w:szCs w:val="20"/>
        </w:rPr>
        <w:t>udzielnie zamówienia publicznego będą ponoszone między innymi ze środków projektowych następujących źródeł finansowania:</w:t>
      </w:r>
    </w:p>
    <w:p w14:paraId="75EFA16F" w14:textId="77777777" w:rsidR="00384138" w:rsidRPr="00384138" w:rsidRDefault="00384138" w:rsidP="00384138">
      <w:pPr>
        <w:rPr>
          <w:rFonts w:ascii="Verdana" w:eastAsia="Calibri" w:hAnsi="Verdana" w:cs="Calibri"/>
          <w:color w:val="auto"/>
          <w:spacing w:val="0"/>
          <w:kern w:val="2"/>
          <w:szCs w:val="20"/>
          <w:lang w:bidi="en-US"/>
        </w:rPr>
      </w:pPr>
      <w:r w:rsidRPr="00384138">
        <w:rPr>
          <w:rFonts w:ascii="Verdana" w:eastAsia="Calibri" w:hAnsi="Verdana" w:cs="Calibri"/>
          <w:color w:val="auto"/>
          <w:spacing w:val="0"/>
          <w:kern w:val="2"/>
          <w:szCs w:val="20"/>
          <w:lang w:bidi="en-US"/>
        </w:rPr>
        <w:t>projektu pn. „Rola antysensownych transkryptów HIV w ustanowieniu latencji: genomowa mapa antysensownych RNA w celu zrozumienia w jaki sposób regulują one transkrypcję HIV” finansowanego ze środków Narodowego Centrum Nauki przyznanych na podstawie decyzji nr DEC-2022/46/E/NZ6/00022,</w:t>
      </w:r>
    </w:p>
    <w:p w14:paraId="05110E86" w14:textId="77777777" w:rsidR="00384138" w:rsidRPr="00384138" w:rsidRDefault="00384138" w:rsidP="00384138">
      <w:pPr>
        <w:rPr>
          <w:rFonts w:ascii="Verdana" w:eastAsia="Calibri" w:hAnsi="Verdana" w:cs="Calibri"/>
          <w:color w:val="auto"/>
          <w:spacing w:val="0"/>
          <w:kern w:val="2"/>
          <w:szCs w:val="20"/>
          <w:lang w:bidi="en-US"/>
        </w:rPr>
      </w:pPr>
    </w:p>
    <w:p w14:paraId="5D042B3C" w14:textId="7A66CD12" w:rsidR="05C9251F" w:rsidRDefault="00384138" w:rsidP="00384138">
      <w:pPr>
        <w:rPr>
          <w:rFonts w:ascii="Verdana" w:eastAsia="Verdana" w:hAnsi="Verdana" w:cs="Verdana"/>
          <w:color w:val="000000" w:themeColor="background2"/>
          <w:szCs w:val="20"/>
        </w:rPr>
      </w:pPr>
      <w:r w:rsidRPr="00384138">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69E67220" w:rsidR="008B4B19" w:rsidRPr="00C35AB7" w:rsidRDefault="00384138" w:rsidP="00C35AB7">
      <w:pPr>
        <w:tabs>
          <w:tab w:val="left" w:pos="567"/>
          <w:tab w:val="left" w:pos="1134"/>
        </w:tabs>
        <w:spacing w:line="240" w:lineRule="auto"/>
        <w:jc w:val="center"/>
        <w:rPr>
          <w:rFonts w:ascii="Verdana" w:eastAsia="Times New Roman" w:hAnsi="Verdana" w:cs="Tahoma"/>
          <w:b/>
          <w:bCs/>
          <w:color w:val="000000"/>
          <w:szCs w:val="20"/>
        </w:rPr>
      </w:pPr>
      <w:r w:rsidRPr="00384138">
        <w:rPr>
          <w:rFonts w:ascii="Verdana" w:eastAsia="Times New Roman" w:hAnsi="Verdana" w:cs="Tahoma"/>
          <w:b/>
          <w:bCs/>
          <w:color w:val="000000"/>
          <w:szCs w:val="20"/>
        </w:rPr>
        <w:t>„Dostawa odczynników do biologii molekularnej z podziałem na 5 części na podstawie umowy ramowej dla Grupy Badawczej Wirusologii Ilościowej”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59</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12"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13" w:name="_Hlk54079300"/>
      <w:bookmarkEnd w:id="12"/>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13"/>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organów </w:t>
            </w:r>
            <w:r w:rsidRPr="008B4B19">
              <w:rPr>
                <w:rFonts w:asciiTheme="majorHAnsi" w:eastAsia="Verdana" w:hAnsiTheme="majorHAnsi" w:cs="Times New Roman"/>
                <w:color w:val="000000"/>
                <w:sz w:val="16"/>
                <w:szCs w:val="16"/>
              </w:rPr>
              <w:lastRenderedPageBreak/>
              <w:t>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w:t>
            </w:r>
            <w:r w:rsidRPr="008B4B19">
              <w:rPr>
                <w:rFonts w:asciiTheme="majorHAnsi" w:eastAsia="Verdana" w:hAnsiTheme="majorHAnsi" w:cs="Times New Roman"/>
                <w:color w:val="000000"/>
                <w:sz w:val="16"/>
                <w:szCs w:val="16"/>
              </w:rPr>
              <w:lastRenderedPageBreak/>
              <w:t>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przepisami ustawy Prawo zamówień 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wyrokach </w:t>
            </w:r>
            <w:r w:rsidRPr="008B4B19">
              <w:rPr>
                <w:rFonts w:asciiTheme="majorHAnsi" w:eastAsia="Verdana" w:hAnsiTheme="majorHAnsi" w:cs="Times New Roman"/>
                <w:color w:val="000000"/>
                <w:sz w:val="16"/>
                <w:szCs w:val="16"/>
              </w:rPr>
              <w:lastRenderedPageBreak/>
              <w:t>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publicznego. Konsekwencje niepodania określonych danych </w:t>
            </w:r>
            <w:r w:rsidRPr="008B4B19">
              <w:rPr>
                <w:rFonts w:asciiTheme="majorHAnsi" w:hAnsiTheme="majorHAnsi"/>
                <w:color w:val="000000"/>
                <w:sz w:val="16"/>
                <w:szCs w:val="16"/>
              </w:rPr>
              <w:lastRenderedPageBreak/>
              <w:t>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trakcie 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w:t>
            </w:r>
            <w:r w:rsidRPr="008B4B19">
              <w:rPr>
                <w:rFonts w:asciiTheme="majorHAnsi" w:eastAsia="Verdana" w:hAnsiTheme="majorHAnsi" w:cs="Times New Roman"/>
                <w:color w:val="000000"/>
                <w:sz w:val="16"/>
                <w:szCs w:val="16"/>
              </w:rPr>
              <w:lastRenderedPageBreak/>
              <w:t>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nie krócej jednak niż przez okres obowiązywan</w:t>
            </w:r>
            <w:r w:rsidRPr="008B4B19">
              <w:rPr>
                <w:rFonts w:asciiTheme="majorHAnsi" w:eastAsia="Verdana" w:hAnsiTheme="majorHAnsi" w:cs="Times New Roman"/>
                <w:color w:val="000000"/>
                <w:sz w:val="16"/>
                <w:szCs w:val="16"/>
              </w:rPr>
              <w:lastRenderedPageBreak/>
              <w:t>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imieniu Wykonawcy (np. osoby faktycznie dokonujące prac instalacji zakupionego sprzętu na </w:t>
            </w:r>
            <w:r w:rsidRPr="008B4B19">
              <w:rPr>
                <w:rFonts w:asciiTheme="majorHAnsi" w:eastAsia="Verdana" w:hAnsiTheme="majorHAnsi" w:cs="Times New Roman"/>
                <w:color w:val="000000"/>
                <w:sz w:val="16"/>
                <w:szCs w:val="16"/>
              </w:rPr>
              <w:lastRenderedPageBreak/>
              <w:t>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relacji umownej się kontaktuje, kto wchodzi na jego </w:t>
            </w:r>
            <w:r w:rsidRPr="008B4B19">
              <w:rPr>
                <w:rFonts w:asciiTheme="majorHAnsi" w:eastAsia="Verdana" w:hAnsiTheme="majorHAnsi" w:cs="Times New Roman"/>
                <w:color w:val="000000"/>
                <w:sz w:val="16"/>
                <w:szCs w:val="16"/>
              </w:rPr>
              <w:lastRenderedPageBreak/>
              <w:t>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imię, nazwisko, adresy kontaktowe, stanowisko, numer telefonu, adres email; jeśli wykonujecie Państwo prace na terenie Administrat</w:t>
            </w:r>
            <w:r w:rsidRPr="008B4B19">
              <w:rPr>
                <w:rFonts w:asciiTheme="majorHAnsi" w:eastAsia="Verdana" w:hAnsiTheme="majorHAnsi" w:cs="Times New Roman"/>
                <w:color w:val="000000"/>
                <w:sz w:val="16"/>
                <w:szCs w:val="16"/>
              </w:rPr>
              <w:lastRenderedPageBreak/>
              <w: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w:t>
            </w:r>
            <w:r w:rsidRPr="008B4B19">
              <w:rPr>
                <w:rFonts w:asciiTheme="majorHAnsi" w:eastAsia="Verdana" w:hAnsiTheme="majorHAnsi" w:cs="Times New Roman"/>
                <w:color w:val="000000"/>
                <w:sz w:val="16"/>
                <w:szCs w:val="16"/>
              </w:rPr>
              <w:lastRenderedPageBreak/>
              <w:t>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14" w:name="_Hlk64633513"/>
      <w:r w:rsidRPr="008B4B19">
        <w:rPr>
          <w:rFonts w:asciiTheme="majorHAnsi" w:eastAsia="Verdana" w:hAnsiTheme="majorHAnsi" w:cs="Times New Roman"/>
          <w:color w:val="000000"/>
          <w:sz w:val="16"/>
          <w:szCs w:val="16"/>
        </w:rPr>
        <w:t>szczególności</w:t>
      </w:r>
      <w:bookmarkEnd w:id="14"/>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15" w:name="_Hlk64633462"/>
      <w:r w:rsidRPr="008B4B19">
        <w:rPr>
          <w:rFonts w:asciiTheme="majorHAnsi" w:eastAsia="Verdana" w:hAnsiTheme="majorHAnsi" w:cs="Times New Roman"/>
          <w:color w:val="000000"/>
          <w:sz w:val="16"/>
          <w:szCs w:val="16"/>
        </w:rPr>
        <w:t>prawnych, księgowych, podatkowych, hostingowych, ubezpieczeniowych</w:t>
      </w:r>
      <w:bookmarkEnd w:id="15"/>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przypadku 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680"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656"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3632"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6B8C41CC" w:rsidR="00BC1FCE" w:rsidRDefault="008A35EA">
    <w:pPr>
      <w:pStyle w:val="Stopka"/>
    </w:pPr>
    <w:r>
      <w:rPr>
        <w:noProof/>
      </w:rPr>
      <w:drawing>
        <wp:inline distT="0" distB="0" distL="0" distR="0" wp14:anchorId="7EC52A37" wp14:editId="6CF16A9A">
          <wp:extent cx="4572635" cy="402590"/>
          <wp:effectExtent l="0" t="0" r="0" b="0"/>
          <wp:docPr id="955767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8752"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7728"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1824"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0800"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9776"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1D95B580" w:rsidR="004D25F3" w:rsidRDefault="004D25F3" w:rsidP="00E550C3">
    <w:pPr>
      <w:pStyle w:val="Stopka"/>
      <w:jc w:val="center"/>
    </w:pPr>
    <w:r w:rsidRPr="00C35AB7">
      <w:rPr>
        <w:b w:val="0"/>
        <w:bCs/>
        <w:noProof/>
        <w:sz w:val="18"/>
        <w:szCs w:val="18"/>
        <w:lang w:eastAsia="pl-PL"/>
      </w:rPr>
      <w:drawing>
        <wp:anchor distT="0" distB="0" distL="114300" distR="114300" simplePos="0" relativeHeight="251663872"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C35AB7">
      <w:rPr>
        <w:b w:val="0"/>
        <w:bCs/>
        <w:noProof/>
        <w:sz w:val="18"/>
        <w:szCs w:val="18"/>
        <w:lang w:eastAsia="pl-PL"/>
      </w:rPr>
      <mc:AlternateContent>
        <mc:Choice Requires="wps">
          <w:drawing>
            <wp:anchor distT="0" distB="0" distL="114300" distR="114300" simplePos="0" relativeHeight="251662848"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r w:rsidR="00E550C3">
      <w:rPr>
        <w:noProof/>
      </w:rPr>
      <w:drawing>
        <wp:inline distT="0" distB="0" distL="0" distR="0" wp14:anchorId="446D438F" wp14:editId="7F8D5AC9">
          <wp:extent cx="4572635" cy="402590"/>
          <wp:effectExtent l="0" t="0" r="0" b="0"/>
          <wp:docPr id="12008862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215B6012" w:rsidR="0096049F" w:rsidRDefault="00E550C3" w:rsidP="0096049F">
            <w:pPr>
              <w:pStyle w:val="Stopka"/>
            </w:pPr>
            <w:r>
              <w:rPr>
                <w:noProof/>
              </w:rPr>
              <w:drawing>
                <wp:inline distT="0" distB="0" distL="0" distR="0" wp14:anchorId="43C1D2CC" wp14:editId="3338B3ED">
                  <wp:extent cx="4572635" cy="402590"/>
                  <wp:effectExtent l="0" t="0" r="0" b="0"/>
                  <wp:docPr id="9902461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3C79A585" w14:textId="3DCCEE0D" w:rsidR="00DC3524" w:rsidRDefault="00DC3524">
            <w:pPr>
              <w:pStyle w:val="Stopka"/>
            </w:pPr>
          </w:p>
          <w:p w14:paraId="1D50ED0A" w14:textId="2B609970" w:rsidR="00D40690" w:rsidRDefault="00C35AB7">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9536"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0560"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7488"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8512"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C35AB7">
    <w:pPr>
      <w:pStyle w:val="Stopka"/>
      <w:jc w:val="center"/>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03CC946F" w:rsidR="006C5337" w:rsidRPr="00D40690" w:rsidRDefault="00C35AB7" w:rsidP="00D40690">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4896"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DB433AC" id="_x0000_t202" coordsize="21600,21600" o:spt="202" path="m,l,21600r21600,l21600,xe">
              <v:stroke joinstyle="miter"/>
              <v:path gradientshapeok="t" o:connecttype="rect"/>
            </v:shapetype>
            <v:shape id="_x0000_s1030"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857CE4">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8512;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6704"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2608"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1584"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lvlOverride w:ilvl="0">
      <w:startOverride w:val="1"/>
    </w:lvlOverride>
  </w:num>
  <w:num w:numId="3">
    <w:abstractNumId w:val="20"/>
  </w:num>
  <w:num w:numId="4">
    <w:abstractNumId w:val="2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0"/>
  </w:num>
  <w:num w:numId="22">
    <w:abstractNumId w:val="8"/>
  </w:num>
  <w:num w:numId="23">
    <w:abstractNumId w:val="29"/>
  </w:num>
  <w:num w:numId="24">
    <w:abstractNumId w:val="14"/>
  </w:num>
  <w:num w:numId="25">
    <w:abstractNumId w:val="12"/>
  </w:num>
  <w:num w:numId="26">
    <w:abstractNumId w:val="22"/>
  </w:num>
  <w:num w:numId="27">
    <w:abstractNumId w:val="3"/>
  </w:num>
  <w:num w:numId="28">
    <w:abstractNumId w:val="24"/>
  </w:num>
  <w:num w:numId="29">
    <w:abstractNumId w:val="25"/>
  </w:num>
  <w:num w:numId="30">
    <w:abstractNumId w:val="5"/>
  </w:num>
  <w:num w:numId="31">
    <w:abstractNumId w:val="3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Olszewska | Łukasiewicz – PORT">
    <w15:presenceInfo w15:providerId="AD" w15:userId="S::monika.olszewska@port.lukasiewicz.gov.pl::cf5de48d-d266-42b4-bf46-6d672dddeb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34929"/>
    <w:rsid w:val="00161ECE"/>
    <w:rsid w:val="00170C56"/>
    <w:rsid w:val="001A0BD2"/>
    <w:rsid w:val="001A32A1"/>
    <w:rsid w:val="001B02E2"/>
    <w:rsid w:val="0021691E"/>
    <w:rsid w:val="00231524"/>
    <w:rsid w:val="002630B3"/>
    <w:rsid w:val="00274A7A"/>
    <w:rsid w:val="00276E25"/>
    <w:rsid w:val="002A2DD2"/>
    <w:rsid w:val="002B3206"/>
    <w:rsid w:val="002D48BE"/>
    <w:rsid w:val="002E6EDE"/>
    <w:rsid w:val="002F4540"/>
    <w:rsid w:val="00322D0E"/>
    <w:rsid w:val="00323B4E"/>
    <w:rsid w:val="003333A6"/>
    <w:rsid w:val="00335F9F"/>
    <w:rsid w:val="00346C00"/>
    <w:rsid w:val="00354204"/>
    <w:rsid w:val="00354A18"/>
    <w:rsid w:val="0035631A"/>
    <w:rsid w:val="00384138"/>
    <w:rsid w:val="0039324B"/>
    <w:rsid w:val="00395DC0"/>
    <w:rsid w:val="003B309B"/>
    <w:rsid w:val="003D3BBF"/>
    <w:rsid w:val="003F4BA3"/>
    <w:rsid w:val="00436794"/>
    <w:rsid w:val="0044300E"/>
    <w:rsid w:val="00454182"/>
    <w:rsid w:val="00492FC3"/>
    <w:rsid w:val="0049582E"/>
    <w:rsid w:val="004A6DB4"/>
    <w:rsid w:val="004A736B"/>
    <w:rsid w:val="004C7A2F"/>
    <w:rsid w:val="004D25F3"/>
    <w:rsid w:val="004F5805"/>
    <w:rsid w:val="0051125E"/>
    <w:rsid w:val="00526CDD"/>
    <w:rsid w:val="00583628"/>
    <w:rsid w:val="005C2556"/>
    <w:rsid w:val="005D102F"/>
    <w:rsid w:val="005D1495"/>
    <w:rsid w:val="005F25C1"/>
    <w:rsid w:val="006747BD"/>
    <w:rsid w:val="006919BD"/>
    <w:rsid w:val="006B3129"/>
    <w:rsid w:val="006B6591"/>
    <w:rsid w:val="006B70F7"/>
    <w:rsid w:val="006C5337"/>
    <w:rsid w:val="006D25B4"/>
    <w:rsid w:val="006D6DE5"/>
    <w:rsid w:val="006E5990"/>
    <w:rsid w:val="006F645A"/>
    <w:rsid w:val="00706814"/>
    <w:rsid w:val="0073413F"/>
    <w:rsid w:val="00742E15"/>
    <w:rsid w:val="0074622B"/>
    <w:rsid w:val="0075586E"/>
    <w:rsid w:val="007659E5"/>
    <w:rsid w:val="00805DF6"/>
    <w:rsid w:val="00821F16"/>
    <w:rsid w:val="008254AA"/>
    <w:rsid w:val="008368C0"/>
    <w:rsid w:val="0084396A"/>
    <w:rsid w:val="00854B7B"/>
    <w:rsid w:val="00857CE4"/>
    <w:rsid w:val="008A35EA"/>
    <w:rsid w:val="008B4B19"/>
    <w:rsid w:val="008C1729"/>
    <w:rsid w:val="008C75DD"/>
    <w:rsid w:val="008F027B"/>
    <w:rsid w:val="008F17A4"/>
    <w:rsid w:val="008F209D"/>
    <w:rsid w:val="00946280"/>
    <w:rsid w:val="0096049F"/>
    <w:rsid w:val="00975149"/>
    <w:rsid w:val="009D26DF"/>
    <w:rsid w:val="009D4C4D"/>
    <w:rsid w:val="00A10897"/>
    <w:rsid w:val="00A17094"/>
    <w:rsid w:val="00A36F46"/>
    <w:rsid w:val="00A40C20"/>
    <w:rsid w:val="00A4666C"/>
    <w:rsid w:val="00A52C29"/>
    <w:rsid w:val="00B445F2"/>
    <w:rsid w:val="00B61F8A"/>
    <w:rsid w:val="00B734A1"/>
    <w:rsid w:val="00B86E8F"/>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927C7"/>
    <w:rsid w:val="00DA52A1"/>
    <w:rsid w:val="00DA6873"/>
    <w:rsid w:val="00DC3524"/>
    <w:rsid w:val="00DF13FC"/>
    <w:rsid w:val="00E2594F"/>
    <w:rsid w:val="00E550C3"/>
    <w:rsid w:val="00E915F1"/>
    <w:rsid w:val="00ED7972"/>
    <w:rsid w:val="00EE493C"/>
    <w:rsid w:val="00F050B1"/>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55</TotalTime>
  <Pages>26</Pages>
  <Words>8750</Words>
  <Characters>52503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Monika Olszewska | Łukasiewicz – PORT</cp:lastModifiedBy>
  <cp:revision>28</cp:revision>
  <cp:lastPrinted>2020-02-07T19:43:00Z</cp:lastPrinted>
  <dcterms:created xsi:type="dcterms:W3CDTF">2023-06-21T08:51:00Z</dcterms:created>
  <dcterms:modified xsi:type="dcterms:W3CDTF">2024-05-29T10:05:00Z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