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BF6F3" w14:textId="77777777" w:rsidR="0072556A" w:rsidRPr="00480AA0" w:rsidRDefault="0072556A" w:rsidP="0053190B">
      <w:pPr>
        <w:spacing w:line="276" w:lineRule="auto"/>
        <w:rPr>
          <w:rFonts w:ascii="Times New Roman" w:hAnsi="Times New Roman" w:cs="Times New Roman"/>
          <w:sz w:val="22"/>
          <w:szCs w:val="22"/>
        </w:rPr>
      </w:pPr>
      <w:r w:rsidRPr="00480AA0">
        <w:rPr>
          <w:rFonts w:ascii="Times New Roman" w:hAnsi="Times New Roman" w:cs="Times New Roman"/>
          <w:sz w:val="22"/>
          <w:szCs w:val="22"/>
        </w:rPr>
        <w:t xml:space="preserve">                                                                                      </w:t>
      </w:r>
    </w:p>
    <w:p w14:paraId="0BAD9083" w14:textId="77777777" w:rsidR="0072556A" w:rsidRDefault="0072556A" w:rsidP="0053190B">
      <w:pPr>
        <w:spacing w:line="276" w:lineRule="auto"/>
        <w:jc w:val="center"/>
        <w:rPr>
          <w:rFonts w:ascii="Times New Roman" w:hAnsi="Times New Roman" w:cs="Times New Roman"/>
          <w:b/>
          <w:bCs/>
          <w:sz w:val="22"/>
          <w:szCs w:val="22"/>
        </w:rPr>
      </w:pPr>
    </w:p>
    <w:p w14:paraId="1C8DA8F7" w14:textId="77777777" w:rsidR="0072556A" w:rsidRPr="00480AA0" w:rsidRDefault="0072556A" w:rsidP="0053190B">
      <w:pPr>
        <w:spacing w:line="276" w:lineRule="auto"/>
        <w:jc w:val="center"/>
        <w:rPr>
          <w:rFonts w:ascii="Times New Roman" w:hAnsi="Times New Roman" w:cs="Times New Roman"/>
          <w:b/>
          <w:bCs/>
          <w:sz w:val="22"/>
          <w:szCs w:val="22"/>
        </w:rPr>
      </w:pPr>
      <w:r w:rsidRPr="00480AA0">
        <w:rPr>
          <w:rFonts w:ascii="Times New Roman" w:hAnsi="Times New Roman" w:cs="Times New Roman"/>
          <w:b/>
          <w:bCs/>
          <w:sz w:val="22"/>
          <w:szCs w:val="22"/>
        </w:rPr>
        <w:t xml:space="preserve">MĘDZYNARODOWY INSTYTUT MECHANIZMÓW I MASZYN MOLEKULARNYCH </w:t>
      </w:r>
    </w:p>
    <w:p w14:paraId="0197C820" w14:textId="77777777" w:rsidR="0072556A" w:rsidRPr="00480AA0" w:rsidRDefault="0072556A" w:rsidP="0053190B">
      <w:pPr>
        <w:spacing w:line="276" w:lineRule="auto"/>
        <w:jc w:val="center"/>
        <w:rPr>
          <w:rFonts w:ascii="Times New Roman" w:hAnsi="Times New Roman" w:cs="Times New Roman"/>
          <w:b/>
          <w:bCs/>
          <w:sz w:val="22"/>
          <w:szCs w:val="22"/>
        </w:rPr>
      </w:pPr>
      <w:r w:rsidRPr="00480AA0">
        <w:rPr>
          <w:rFonts w:ascii="Times New Roman" w:hAnsi="Times New Roman" w:cs="Times New Roman"/>
          <w:b/>
          <w:bCs/>
          <w:sz w:val="22"/>
          <w:szCs w:val="22"/>
        </w:rPr>
        <w:t>POLSKIEJ AKADEMII NAUK</w:t>
      </w:r>
    </w:p>
    <w:p w14:paraId="36E53689" w14:textId="77777777" w:rsidR="0072556A" w:rsidRPr="00480AA0" w:rsidRDefault="0072556A" w:rsidP="0053190B">
      <w:pPr>
        <w:pBdr>
          <w:bottom w:val="single" w:sz="8" w:space="1" w:color="000000"/>
        </w:pBdr>
        <w:spacing w:line="276" w:lineRule="auto"/>
        <w:jc w:val="center"/>
        <w:rPr>
          <w:rFonts w:ascii="Times New Roman" w:hAnsi="Times New Roman" w:cs="Times New Roman"/>
          <w:i/>
          <w:iCs/>
          <w:sz w:val="22"/>
          <w:szCs w:val="22"/>
        </w:rPr>
      </w:pPr>
    </w:p>
    <w:p w14:paraId="126A077B" w14:textId="77777777" w:rsidR="0072556A" w:rsidRPr="00480AA0" w:rsidRDefault="0072556A" w:rsidP="0053190B">
      <w:pPr>
        <w:spacing w:line="276" w:lineRule="auto"/>
        <w:jc w:val="center"/>
        <w:rPr>
          <w:rFonts w:ascii="Times New Roman" w:hAnsi="Times New Roman" w:cs="Times New Roman"/>
          <w:b/>
          <w:bCs/>
          <w:sz w:val="22"/>
          <w:szCs w:val="22"/>
          <w:u w:val="single"/>
        </w:rPr>
      </w:pPr>
    </w:p>
    <w:p w14:paraId="08ADB33B" w14:textId="77777777" w:rsidR="0072556A" w:rsidRDefault="0072556A" w:rsidP="0053190B">
      <w:pPr>
        <w:keepNext/>
        <w:spacing w:line="276" w:lineRule="auto"/>
        <w:jc w:val="center"/>
        <w:rPr>
          <w:rFonts w:ascii="Times New Roman" w:hAnsi="Times New Roman" w:cs="Times New Roman"/>
          <w:b/>
          <w:bCs/>
          <w:sz w:val="32"/>
          <w:szCs w:val="32"/>
        </w:rPr>
      </w:pPr>
    </w:p>
    <w:p w14:paraId="0AC1A518" w14:textId="77777777" w:rsidR="0072556A" w:rsidRPr="00480AA0" w:rsidRDefault="0072556A" w:rsidP="0053190B">
      <w:pPr>
        <w:keepNext/>
        <w:spacing w:line="276" w:lineRule="auto"/>
        <w:jc w:val="center"/>
        <w:rPr>
          <w:rFonts w:ascii="Times New Roman" w:hAnsi="Times New Roman" w:cs="Times New Roman"/>
          <w:b/>
          <w:bCs/>
          <w:sz w:val="32"/>
          <w:szCs w:val="32"/>
        </w:rPr>
      </w:pPr>
      <w:r w:rsidRPr="00480AA0">
        <w:rPr>
          <w:rFonts w:ascii="Times New Roman" w:hAnsi="Times New Roman" w:cs="Times New Roman"/>
          <w:b/>
          <w:bCs/>
          <w:sz w:val="32"/>
          <w:szCs w:val="32"/>
        </w:rPr>
        <w:t>SPECYFIKACJA WARUNKÓW ZAMÓWIENIA</w:t>
      </w:r>
    </w:p>
    <w:p w14:paraId="41E74836" w14:textId="77777777" w:rsidR="0072556A" w:rsidRPr="00480AA0" w:rsidRDefault="0072556A" w:rsidP="0053190B">
      <w:pPr>
        <w:spacing w:line="276" w:lineRule="auto"/>
        <w:jc w:val="center"/>
        <w:rPr>
          <w:rFonts w:ascii="Times New Roman" w:hAnsi="Times New Roman" w:cs="Times New Roman"/>
          <w:b/>
          <w:bCs/>
          <w:sz w:val="32"/>
          <w:szCs w:val="32"/>
        </w:rPr>
      </w:pPr>
      <w:r w:rsidRPr="00480AA0">
        <w:rPr>
          <w:rFonts w:ascii="Times New Roman" w:hAnsi="Times New Roman" w:cs="Times New Roman"/>
          <w:b/>
          <w:bCs/>
          <w:sz w:val="32"/>
          <w:szCs w:val="32"/>
        </w:rPr>
        <w:t>(SWZ)</w:t>
      </w:r>
    </w:p>
    <w:p w14:paraId="60CA05D3" w14:textId="77777777" w:rsidR="0072556A" w:rsidRPr="00480AA0" w:rsidRDefault="0072556A" w:rsidP="0053190B">
      <w:pPr>
        <w:spacing w:line="276" w:lineRule="auto"/>
        <w:ind w:hanging="11"/>
        <w:rPr>
          <w:rFonts w:ascii="Times New Roman" w:hAnsi="Times New Roman" w:cs="Times New Roman"/>
          <w:sz w:val="22"/>
          <w:szCs w:val="22"/>
        </w:rPr>
      </w:pPr>
    </w:p>
    <w:p w14:paraId="414E510F" w14:textId="07F151E0" w:rsidR="0072556A" w:rsidRPr="00480AA0" w:rsidRDefault="0072556A" w:rsidP="002C2B8F">
      <w:pPr>
        <w:tabs>
          <w:tab w:val="left" w:pos="8328"/>
        </w:tabs>
        <w:spacing w:line="276" w:lineRule="auto"/>
        <w:ind w:hanging="11"/>
        <w:jc w:val="center"/>
        <w:rPr>
          <w:rFonts w:ascii="Times New Roman" w:hAnsi="Times New Roman" w:cs="Times New Roman"/>
          <w:sz w:val="22"/>
          <w:szCs w:val="22"/>
        </w:rPr>
      </w:pPr>
      <w:r w:rsidRPr="00480AA0">
        <w:rPr>
          <w:rFonts w:ascii="Times New Roman" w:hAnsi="Times New Roman" w:cs="Times New Roman"/>
          <w:sz w:val="22"/>
          <w:szCs w:val="22"/>
        </w:rPr>
        <w:t xml:space="preserve">Postępowanie prowadzone jest w trybie podstawowym – na </w:t>
      </w:r>
      <w:r>
        <w:rPr>
          <w:rFonts w:ascii="Times New Roman" w:hAnsi="Times New Roman" w:cs="Times New Roman"/>
          <w:sz w:val="22"/>
          <w:szCs w:val="22"/>
        </w:rPr>
        <w:t>p</w:t>
      </w:r>
      <w:r w:rsidR="003E0A4A">
        <w:rPr>
          <w:rFonts w:ascii="Times New Roman" w:hAnsi="Times New Roman" w:cs="Times New Roman"/>
          <w:sz w:val="22"/>
          <w:szCs w:val="22"/>
        </w:rPr>
        <w:t>odstawie art. 275 pkt</w:t>
      </w:r>
      <w:r w:rsidRPr="00480AA0">
        <w:rPr>
          <w:rFonts w:ascii="Times New Roman" w:hAnsi="Times New Roman" w:cs="Times New Roman"/>
          <w:sz w:val="22"/>
          <w:szCs w:val="22"/>
        </w:rPr>
        <w:t xml:space="preserve"> 1 ustawy </w:t>
      </w:r>
      <w:r w:rsidR="002A1EEB">
        <w:rPr>
          <w:rFonts w:ascii="Times New Roman" w:hAnsi="Times New Roman" w:cs="Times New Roman"/>
          <w:sz w:val="22"/>
          <w:szCs w:val="22"/>
        </w:rPr>
        <w:t xml:space="preserve">z dnia 11 września 2019 r. </w:t>
      </w:r>
      <w:r w:rsidRPr="00480AA0">
        <w:rPr>
          <w:rFonts w:ascii="Times New Roman" w:hAnsi="Times New Roman" w:cs="Times New Roman"/>
          <w:sz w:val="22"/>
          <w:szCs w:val="22"/>
        </w:rPr>
        <w:t>Prawo zamó</w:t>
      </w:r>
      <w:r w:rsidR="003C3DDD">
        <w:rPr>
          <w:rFonts w:ascii="Times New Roman" w:hAnsi="Times New Roman" w:cs="Times New Roman"/>
          <w:sz w:val="22"/>
          <w:szCs w:val="22"/>
        </w:rPr>
        <w:t>wień publicznych</w:t>
      </w:r>
    </w:p>
    <w:p w14:paraId="74888B61" w14:textId="77777777" w:rsidR="0072556A" w:rsidRDefault="0072556A" w:rsidP="0053190B">
      <w:pPr>
        <w:autoSpaceDN w:val="0"/>
        <w:adjustRightInd w:val="0"/>
        <w:spacing w:line="276" w:lineRule="auto"/>
        <w:ind w:hanging="11"/>
        <w:jc w:val="center"/>
        <w:rPr>
          <w:rFonts w:ascii="Times New Roman" w:hAnsi="Times New Roman" w:cs="Times New Roman"/>
          <w:sz w:val="22"/>
          <w:szCs w:val="22"/>
        </w:rPr>
      </w:pPr>
    </w:p>
    <w:p w14:paraId="35580DC3" w14:textId="77777777" w:rsidR="000006AD" w:rsidRPr="00480AA0" w:rsidRDefault="000006AD" w:rsidP="0053190B">
      <w:pPr>
        <w:autoSpaceDN w:val="0"/>
        <w:adjustRightInd w:val="0"/>
        <w:spacing w:line="276" w:lineRule="auto"/>
        <w:ind w:hanging="11"/>
        <w:jc w:val="center"/>
        <w:rPr>
          <w:rFonts w:ascii="Times New Roman" w:hAnsi="Times New Roman" w:cs="Times New Roman"/>
          <w:sz w:val="22"/>
          <w:szCs w:val="22"/>
        </w:rPr>
      </w:pPr>
    </w:p>
    <w:p w14:paraId="4D0AB893" w14:textId="1752298E" w:rsidR="0072556A" w:rsidRDefault="00D0226C">
      <w:pPr>
        <w:autoSpaceDN w:val="0"/>
        <w:adjustRightInd w:val="0"/>
        <w:spacing w:line="276" w:lineRule="auto"/>
        <w:ind w:left="516" w:hanging="11"/>
        <w:jc w:val="center"/>
        <w:rPr>
          <w:rFonts w:ascii="Times New Roman" w:hAnsi="Times New Roman" w:cs="Times New Roman"/>
          <w:b/>
          <w:color w:val="000000"/>
        </w:rPr>
      </w:pPr>
      <w:r w:rsidRPr="00D0226C">
        <w:rPr>
          <w:rFonts w:ascii="Times New Roman" w:hAnsi="Times New Roman" w:cs="Times New Roman"/>
          <w:b/>
          <w:color w:val="000000"/>
        </w:rPr>
        <w:t xml:space="preserve">Sprzedaż i dostarczenie </w:t>
      </w:r>
      <w:r w:rsidR="00EE41EC">
        <w:rPr>
          <w:rFonts w:ascii="Times New Roman" w:hAnsi="Times New Roman" w:cs="Times New Roman"/>
          <w:b/>
          <w:color w:val="000000"/>
        </w:rPr>
        <w:t xml:space="preserve">specjalistycznych </w:t>
      </w:r>
      <w:r w:rsidR="00EE41EC" w:rsidRPr="00EE41EC">
        <w:rPr>
          <w:rFonts w:ascii="Times New Roman" w:hAnsi="Times New Roman" w:cs="Times New Roman"/>
          <w:b/>
          <w:color w:val="000000"/>
        </w:rPr>
        <w:t xml:space="preserve">mieszanin związków chemicznych </w:t>
      </w:r>
      <w:r w:rsidR="00EE41EC">
        <w:rPr>
          <w:rFonts w:ascii="Times New Roman" w:hAnsi="Times New Roman" w:cs="Times New Roman"/>
          <w:b/>
          <w:color w:val="000000"/>
        </w:rPr>
        <w:t>i</w:t>
      </w:r>
      <w:r w:rsidR="00EE41EC" w:rsidRPr="00EE41EC">
        <w:rPr>
          <w:rFonts w:ascii="Times New Roman" w:hAnsi="Times New Roman" w:cs="Times New Roman"/>
          <w:b/>
          <w:color w:val="000000"/>
        </w:rPr>
        <w:t xml:space="preserve"> ich roztworów</w:t>
      </w:r>
      <w:r w:rsidR="00EE41EC" w:rsidRPr="00EE41EC" w:rsidDel="00EE41EC">
        <w:rPr>
          <w:rFonts w:ascii="Times New Roman" w:hAnsi="Times New Roman" w:cs="Times New Roman"/>
          <w:b/>
          <w:color w:val="000000"/>
        </w:rPr>
        <w:t xml:space="preserve"> </w:t>
      </w:r>
      <w:r w:rsidR="00EE41EC">
        <w:rPr>
          <w:rFonts w:ascii="Times New Roman" w:hAnsi="Times New Roman" w:cs="Times New Roman"/>
          <w:b/>
          <w:color w:val="000000"/>
        </w:rPr>
        <w:t>(odczynniki)</w:t>
      </w:r>
      <w:r>
        <w:rPr>
          <w:rFonts w:ascii="Times New Roman" w:hAnsi="Times New Roman" w:cs="Times New Roman"/>
          <w:b/>
          <w:color w:val="000000"/>
        </w:rPr>
        <w:t xml:space="preserve"> </w:t>
      </w:r>
      <w:r w:rsidR="00E40C31">
        <w:rPr>
          <w:rFonts w:ascii="Times New Roman" w:hAnsi="Times New Roman" w:cs="Times New Roman"/>
          <w:b/>
          <w:color w:val="000000"/>
        </w:rPr>
        <w:t xml:space="preserve">– postępowanie </w:t>
      </w:r>
      <w:r w:rsidR="00D9000B">
        <w:rPr>
          <w:rFonts w:ascii="Times New Roman" w:hAnsi="Times New Roman" w:cs="Times New Roman"/>
          <w:b/>
          <w:color w:val="000000"/>
        </w:rPr>
        <w:t>2</w:t>
      </w:r>
    </w:p>
    <w:p w14:paraId="43F6D7CA" w14:textId="77777777" w:rsidR="00D0226C" w:rsidRPr="008A5E92" w:rsidRDefault="00D0226C">
      <w:pPr>
        <w:autoSpaceDN w:val="0"/>
        <w:adjustRightInd w:val="0"/>
        <w:spacing w:line="276" w:lineRule="auto"/>
        <w:ind w:left="516" w:hanging="11"/>
        <w:jc w:val="center"/>
        <w:rPr>
          <w:rFonts w:ascii="Times New Roman" w:hAnsi="Times New Roman" w:cs="Times New Roman"/>
          <w:b/>
          <w:sz w:val="28"/>
          <w:szCs w:val="28"/>
        </w:rPr>
      </w:pPr>
    </w:p>
    <w:p w14:paraId="2F57BFFC" w14:textId="77777777" w:rsidR="0072556A" w:rsidRPr="008A5E92" w:rsidRDefault="0072556A">
      <w:pPr>
        <w:autoSpaceDN w:val="0"/>
        <w:adjustRightInd w:val="0"/>
        <w:spacing w:line="276" w:lineRule="auto"/>
        <w:ind w:left="516" w:hanging="11"/>
        <w:jc w:val="center"/>
        <w:rPr>
          <w:rFonts w:ascii="Times New Roman" w:hAnsi="Times New Roman" w:cs="Times New Roman"/>
          <w:b/>
          <w:sz w:val="28"/>
          <w:szCs w:val="28"/>
          <w:u w:val="single"/>
        </w:rPr>
      </w:pPr>
    </w:p>
    <w:p w14:paraId="546D058E" w14:textId="77777777" w:rsidR="0072556A" w:rsidRDefault="0072556A">
      <w:pPr>
        <w:spacing w:line="276" w:lineRule="auto"/>
        <w:jc w:val="center"/>
        <w:rPr>
          <w:rFonts w:ascii="Times New Roman" w:hAnsi="Times New Roman" w:cs="Times New Roman"/>
          <w:b/>
          <w:bCs/>
          <w:sz w:val="32"/>
          <w:szCs w:val="32"/>
        </w:rPr>
      </w:pPr>
    </w:p>
    <w:p w14:paraId="757AFEB6" w14:textId="77777777" w:rsidR="0072556A" w:rsidRDefault="0072556A">
      <w:pPr>
        <w:spacing w:line="276" w:lineRule="auto"/>
        <w:jc w:val="center"/>
        <w:rPr>
          <w:rFonts w:ascii="Times New Roman" w:hAnsi="Times New Roman" w:cs="Times New Roman"/>
          <w:b/>
          <w:bCs/>
          <w:sz w:val="32"/>
          <w:szCs w:val="32"/>
        </w:rPr>
      </w:pPr>
    </w:p>
    <w:p w14:paraId="0A8A7C10" w14:textId="0FAA4069" w:rsidR="0072556A" w:rsidRPr="00C87AD1" w:rsidRDefault="002C59AA">
      <w:pPr>
        <w:spacing w:line="276" w:lineRule="auto"/>
        <w:jc w:val="center"/>
        <w:rPr>
          <w:rFonts w:ascii="Times New Roman" w:hAnsi="Times New Roman" w:cs="Times New Roman"/>
          <w:b/>
          <w:bCs/>
          <w:sz w:val="32"/>
          <w:szCs w:val="32"/>
        </w:rPr>
      </w:pPr>
      <w:r w:rsidRPr="002B6A0E">
        <w:rPr>
          <w:rFonts w:ascii="Times New Roman" w:hAnsi="Times New Roman" w:cs="Times New Roman"/>
          <w:b/>
          <w:bCs/>
          <w:sz w:val="32"/>
          <w:szCs w:val="32"/>
        </w:rPr>
        <w:t>IMOL/ZP/</w:t>
      </w:r>
      <w:r w:rsidR="00E40C31" w:rsidRPr="00037D0B">
        <w:rPr>
          <w:rFonts w:ascii="Times New Roman" w:hAnsi="Times New Roman" w:cs="Times New Roman"/>
          <w:b/>
          <w:bCs/>
          <w:sz w:val="32"/>
          <w:szCs w:val="32"/>
        </w:rPr>
        <w:t>1</w:t>
      </w:r>
      <w:r w:rsidR="00D9000B">
        <w:rPr>
          <w:rFonts w:ascii="Times New Roman" w:hAnsi="Times New Roman" w:cs="Times New Roman"/>
          <w:b/>
          <w:bCs/>
          <w:sz w:val="32"/>
          <w:szCs w:val="32"/>
        </w:rPr>
        <w:t>3</w:t>
      </w:r>
      <w:r w:rsidR="0072556A" w:rsidRPr="002B6A0E">
        <w:rPr>
          <w:rFonts w:ascii="Times New Roman" w:hAnsi="Times New Roman" w:cs="Times New Roman"/>
          <w:b/>
          <w:bCs/>
          <w:sz w:val="32"/>
          <w:szCs w:val="32"/>
        </w:rPr>
        <w:t>/202</w:t>
      </w:r>
      <w:r w:rsidR="00111988">
        <w:rPr>
          <w:rFonts w:ascii="Times New Roman" w:hAnsi="Times New Roman" w:cs="Times New Roman"/>
          <w:b/>
          <w:bCs/>
          <w:sz w:val="32"/>
          <w:szCs w:val="32"/>
        </w:rPr>
        <w:t>2</w:t>
      </w:r>
    </w:p>
    <w:p w14:paraId="7DC633AC" w14:textId="77777777" w:rsidR="0072556A" w:rsidRPr="00480AA0" w:rsidRDefault="0072556A">
      <w:pPr>
        <w:spacing w:line="276" w:lineRule="auto"/>
        <w:jc w:val="center"/>
        <w:rPr>
          <w:rFonts w:ascii="Times New Roman" w:hAnsi="Times New Roman" w:cs="Times New Roman"/>
          <w:bCs/>
          <w:sz w:val="22"/>
          <w:szCs w:val="22"/>
        </w:rPr>
      </w:pPr>
      <w:r w:rsidRPr="00C87AD1">
        <w:rPr>
          <w:rFonts w:ascii="Times New Roman" w:hAnsi="Times New Roman" w:cs="Times New Roman"/>
          <w:bCs/>
          <w:sz w:val="22"/>
          <w:szCs w:val="22"/>
        </w:rPr>
        <w:t>(sygnatura postępowania)</w:t>
      </w:r>
    </w:p>
    <w:p w14:paraId="37B940BA" w14:textId="77777777" w:rsidR="0072556A" w:rsidRDefault="0072556A">
      <w:pPr>
        <w:autoSpaceDN w:val="0"/>
        <w:adjustRightInd w:val="0"/>
        <w:spacing w:line="276" w:lineRule="auto"/>
        <w:ind w:left="516" w:hanging="11"/>
        <w:jc w:val="center"/>
        <w:rPr>
          <w:rFonts w:ascii="Times New Roman" w:hAnsi="Times New Roman" w:cs="Times New Roman"/>
          <w:b/>
          <w:sz w:val="22"/>
          <w:szCs w:val="22"/>
          <w:u w:val="single"/>
        </w:rPr>
      </w:pPr>
    </w:p>
    <w:p w14:paraId="58F4E122" w14:textId="77777777" w:rsidR="0072556A" w:rsidRDefault="0072556A">
      <w:pPr>
        <w:autoSpaceDN w:val="0"/>
        <w:adjustRightInd w:val="0"/>
        <w:spacing w:line="276" w:lineRule="auto"/>
        <w:ind w:left="516" w:hanging="11"/>
        <w:jc w:val="center"/>
        <w:rPr>
          <w:rFonts w:ascii="Times New Roman" w:hAnsi="Times New Roman" w:cs="Times New Roman"/>
          <w:b/>
          <w:sz w:val="22"/>
          <w:szCs w:val="22"/>
          <w:u w:val="single"/>
        </w:rPr>
      </w:pPr>
    </w:p>
    <w:p w14:paraId="456DACB8" w14:textId="77777777" w:rsidR="0072556A" w:rsidRDefault="0072556A">
      <w:pPr>
        <w:autoSpaceDN w:val="0"/>
        <w:adjustRightInd w:val="0"/>
        <w:spacing w:line="276" w:lineRule="auto"/>
        <w:ind w:left="516" w:hanging="11"/>
        <w:jc w:val="center"/>
        <w:rPr>
          <w:rFonts w:ascii="Times New Roman" w:hAnsi="Times New Roman" w:cs="Times New Roman"/>
          <w:b/>
          <w:sz w:val="22"/>
          <w:szCs w:val="22"/>
          <w:u w:val="single"/>
        </w:rPr>
      </w:pPr>
    </w:p>
    <w:p w14:paraId="1B87E0BE" w14:textId="77777777" w:rsidR="0072556A" w:rsidRPr="00480AA0" w:rsidRDefault="0072556A">
      <w:pPr>
        <w:pStyle w:val="WW-Zawartotabeli111"/>
        <w:tabs>
          <w:tab w:val="left" w:pos="360"/>
        </w:tabs>
        <w:spacing w:after="0" w:line="276" w:lineRule="auto"/>
        <w:ind w:left="2835" w:hanging="1701"/>
        <w:jc w:val="both"/>
        <w:rPr>
          <w:sz w:val="22"/>
          <w:szCs w:val="22"/>
        </w:rPr>
      </w:pPr>
    </w:p>
    <w:p w14:paraId="46C5A0F4" w14:textId="77777777" w:rsidR="0072556A" w:rsidRPr="00480AA0" w:rsidRDefault="0072556A">
      <w:pPr>
        <w:autoSpaceDN w:val="0"/>
        <w:adjustRightInd w:val="0"/>
        <w:spacing w:line="276" w:lineRule="auto"/>
        <w:jc w:val="center"/>
        <w:rPr>
          <w:rFonts w:ascii="Times New Roman" w:hAnsi="Times New Roman" w:cs="Times New Roman"/>
          <w:sz w:val="22"/>
          <w:szCs w:val="22"/>
        </w:rPr>
      </w:pPr>
    </w:p>
    <w:p w14:paraId="26BC98DE" w14:textId="77777777" w:rsidR="0072556A" w:rsidRPr="00480AA0" w:rsidRDefault="0072556A">
      <w:pPr>
        <w:spacing w:line="276" w:lineRule="auto"/>
        <w:ind w:left="4956"/>
        <w:rPr>
          <w:rFonts w:ascii="Times New Roman" w:hAnsi="Times New Roman" w:cs="Times New Roman"/>
          <w:b/>
          <w:bCs/>
          <w:sz w:val="22"/>
          <w:szCs w:val="22"/>
        </w:rPr>
      </w:pPr>
    </w:p>
    <w:p w14:paraId="2C414987" w14:textId="77777777" w:rsidR="0072556A" w:rsidRPr="00480AA0" w:rsidRDefault="0072556A">
      <w:pPr>
        <w:spacing w:line="276" w:lineRule="auto"/>
        <w:ind w:left="4956"/>
        <w:rPr>
          <w:rFonts w:ascii="Times New Roman" w:hAnsi="Times New Roman" w:cs="Times New Roman"/>
          <w:b/>
          <w:bCs/>
          <w:sz w:val="22"/>
          <w:szCs w:val="22"/>
        </w:rPr>
      </w:pPr>
    </w:p>
    <w:p w14:paraId="5FAE8174" w14:textId="77777777" w:rsidR="0072556A" w:rsidRPr="006524C8" w:rsidRDefault="0072556A" w:rsidP="00665CC8">
      <w:pPr>
        <w:spacing w:line="276" w:lineRule="auto"/>
        <w:jc w:val="right"/>
        <w:rPr>
          <w:rFonts w:ascii="Times New Roman" w:hAnsi="Times New Roman" w:cs="Times New Roman"/>
          <w:b/>
          <w:bCs/>
          <w:sz w:val="22"/>
          <w:szCs w:val="22"/>
        </w:rPr>
      </w:pPr>
      <w:r w:rsidRPr="006524C8">
        <w:rPr>
          <w:rFonts w:ascii="Times New Roman" w:hAnsi="Times New Roman" w:cs="Times New Roman"/>
          <w:b/>
          <w:bCs/>
          <w:sz w:val="22"/>
          <w:szCs w:val="22"/>
        </w:rPr>
        <w:t>ZATWIERDZIŁ</w:t>
      </w:r>
    </w:p>
    <w:p w14:paraId="24CADD60" w14:textId="77777777" w:rsidR="00D0226C" w:rsidRPr="00D0226C" w:rsidRDefault="00D0226C" w:rsidP="00D0226C">
      <w:pPr>
        <w:spacing w:line="276" w:lineRule="auto"/>
        <w:jc w:val="right"/>
        <w:rPr>
          <w:rFonts w:ascii="Times New Roman" w:hAnsi="Times New Roman" w:cs="Times New Roman"/>
          <w:bCs/>
          <w:sz w:val="22"/>
          <w:szCs w:val="22"/>
        </w:rPr>
      </w:pPr>
    </w:p>
    <w:p w14:paraId="159B77C8" w14:textId="77777777" w:rsidR="00D0226C" w:rsidRPr="00D0226C" w:rsidRDefault="00D0226C" w:rsidP="00D0226C">
      <w:pPr>
        <w:spacing w:line="276" w:lineRule="auto"/>
        <w:jc w:val="right"/>
        <w:rPr>
          <w:rFonts w:ascii="Times New Roman" w:hAnsi="Times New Roman" w:cs="Times New Roman"/>
          <w:bCs/>
          <w:sz w:val="22"/>
          <w:szCs w:val="22"/>
        </w:rPr>
      </w:pPr>
      <w:r w:rsidRPr="00D0226C">
        <w:rPr>
          <w:rFonts w:ascii="Times New Roman" w:hAnsi="Times New Roman" w:cs="Times New Roman"/>
          <w:bCs/>
          <w:sz w:val="22"/>
          <w:szCs w:val="22"/>
        </w:rPr>
        <w:t xml:space="preserve"> Z-ca Dyrektora Ds. Administracji </w:t>
      </w:r>
    </w:p>
    <w:p w14:paraId="084EE736" w14:textId="77777777" w:rsidR="00D0226C" w:rsidRPr="00D0226C" w:rsidRDefault="00D0226C" w:rsidP="00D0226C">
      <w:pPr>
        <w:spacing w:line="276" w:lineRule="auto"/>
        <w:jc w:val="right"/>
        <w:rPr>
          <w:rFonts w:ascii="Times New Roman" w:hAnsi="Times New Roman" w:cs="Times New Roman"/>
          <w:bCs/>
          <w:sz w:val="22"/>
          <w:szCs w:val="22"/>
        </w:rPr>
      </w:pPr>
      <w:r w:rsidRPr="00D0226C">
        <w:rPr>
          <w:rFonts w:ascii="Times New Roman" w:hAnsi="Times New Roman" w:cs="Times New Roman"/>
          <w:bCs/>
          <w:sz w:val="22"/>
          <w:szCs w:val="22"/>
        </w:rPr>
        <w:t xml:space="preserve">Międzynarodowego Instytutu Mechanizmów i Maszyn Molekularnych </w:t>
      </w:r>
    </w:p>
    <w:p w14:paraId="56E6AAE9" w14:textId="5608B4E5" w:rsidR="0072556A" w:rsidRDefault="00D0226C" w:rsidP="00D0226C">
      <w:pPr>
        <w:spacing w:line="276" w:lineRule="auto"/>
        <w:jc w:val="right"/>
        <w:rPr>
          <w:rFonts w:ascii="Times New Roman" w:hAnsi="Times New Roman" w:cs="Times New Roman"/>
          <w:bCs/>
          <w:sz w:val="22"/>
          <w:szCs w:val="22"/>
        </w:rPr>
      </w:pPr>
      <w:r w:rsidRPr="00D0226C">
        <w:rPr>
          <w:rFonts w:ascii="Times New Roman" w:hAnsi="Times New Roman" w:cs="Times New Roman"/>
          <w:bCs/>
          <w:sz w:val="22"/>
          <w:szCs w:val="22"/>
        </w:rPr>
        <w:t xml:space="preserve">Radosław </w:t>
      </w:r>
      <w:proofErr w:type="spellStart"/>
      <w:r w:rsidRPr="00D0226C">
        <w:rPr>
          <w:rFonts w:ascii="Times New Roman" w:hAnsi="Times New Roman" w:cs="Times New Roman"/>
          <w:bCs/>
          <w:sz w:val="22"/>
          <w:szCs w:val="22"/>
        </w:rPr>
        <w:t>Jodzis</w:t>
      </w:r>
      <w:proofErr w:type="spellEnd"/>
    </w:p>
    <w:p w14:paraId="72652FBB" w14:textId="77777777" w:rsidR="0072556A" w:rsidRDefault="0072556A">
      <w:pPr>
        <w:spacing w:line="276" w:lineRule="auto"/>
        <w:rPr>
          <w:rFonts w:ascii="Times New Roman" w:hAnsi="Times New Roman" w:cs="Times New Roman"/>
          <w:bCs/>
          <w:i/>
          <w:sz w:val="22"/>
          <w:szCs w:val="22"/>
        </w:rPr>
      </w:pPr>
    </w:p>
    <w:p w14:paraId="3E817C73" w14:textId="77777777" w:rsidR="002C59AA" w:rsidRDefault="002C59AA">
      <w:pPr>
        <w:spacing w:line="276" w:lineRule="auto"/>
        <w:rPr>
          <w:rFonts w:ascii="Times New Roman" w:hAnsi="Times New Roman" w:cs="Times New Roman"/>
          <w:b/>
          <w:bCs/>
          <w:sz w:val="22"/>
          <w:szCs w:val="22"/>
        </w:rPr>
      </w:pPr>
    </w:p>
    <w:p w14:paraId="7E5F5336" w14:textId="77777777" w:rsidR="00DC24B9" w:rsidRDefault="00DC24B9">
      <w:pPr>
        <w:spacing w:line="276" w:lineRule="auto"/>
        <w:rPr>
          <w:rFonts w:ascii="Times New Roman" w:hAnsi="Times New Roman" w:cs="Times New Roman"/>
          <w:b/>
          <w:bCs/>
          <w:sz w:val="22"/>
          <w:szCs w:val="22"/>
        </w:rPr>
      </w:pPr>
    </w:p>
    <w:p w14:paraId="2EE4FCF7" w14:textId="77777777" w:rsidR="0072556A" w:rsidRDefault="0072556A">
      <w:pPr>
        <w:spacing w:line="276" w:lineRule="auto"/>
        <w:rPr>
          <w:rFonts w:ascii="Times New Roman" w:hAnsi="Times New Roman" w:cs="Times New Roman"/>
          <w:b/>
          <w:bCs/>
          <w:sz w:val="22"/>
          <w:szCs w:val="22"/>
        </w:rPr>
      </w:pPr>
    </w:p>
    <w:p w14:paraId="2E53AEF0" w14:textId="77777777" w:rsidR="00ED1D2E" w:rsidRDefault="00ED1D2E">
      <w:pPr>
        <w:spacing w:line="276" w:lineRule="auto"/>
        <w:ind w:left="4956" w:hanging="4956"/>
        <w:jc w:val="center"/>
        <w:rPr>
          <w:rFonts w:ascii="Times New Roman" w:hAnsi="Times New Roman" w:cs="Times New Roman"/>
          <w:b/>
          <w:bCs/>
          <w:sz w:val="22"/>
          <w:szCs w:val="22"/>
        </w:rPr>
      </w:pPr>
    </w:p>
    <w:p w14:paraId="5B6AE6BB" w14:textId="77777777" w:rsidR="00ED1D2E" w:rsidRDefault="00ED1D2E">
      <w:pPr>
        <w:spacing w:line="276" w:lineRule="auto"/>
        <w:ind w:left="4956" w:hanging="4956"/>
        <w:jc w:val="center"/>
        <w:rPr>
          <w:rFonts w:ascii="Times New Roman" w:hAnsi="Times New Roman" w:cs="Times New Roman"/>
          <w:b/>
          <w:bCs/>
          <w:sz w:val="22"/>
          <w:szCs w:val="22"/>
        </w:rPr>
      </w:pPr>
    </w:p>
    <w:p w14:paraId="2F2280F5" w14:textId="4B9DA5DF" w:rsidR="0072556A" w:rsidRPr="00480AA0" w:rsidRDefault="00EE41EC">
      <w:pPr>
        <w:spacing w:line="276" w:lineRule="auto"/>
        <w:ind w:left="4956" w:hanging="4956"/>
        <w:jc w:val="center"/>
        <w:rPr>
          <w:rFonts w:ascii="Times New Roman" w:hAnsi="Times New Roman" w:cs="Times New Roman"/>
          <w:b/>
          <w:bCs/>
          <w:sz w:val="22"/>
          <w:szCs w:val="22"/>
        </w:rPr>
      </w:pPr>
      <w:r>
        <w:rPr>
          <w:rFonts w:ascii="Times New Roman" w:hAnsi="Times New Roman" w:cs="Times New Roman"/>
          <w:b/>
          <w:bCs/>
          <w:sz w:val="22"/>
          <w:szCs w:val="22"/>
        </w:rPr>
        <w:t>CZERWIEC</w:t>
      </w:r>
      <w:r w:rsidRPr="002B6A0E">
        <w:rPr>
          <w:rFonts w:ascii="Times New Roman" w:hAnsi="Times New Roman" w:cs="Times New Roman"/>
          <w:b/>
          <w:bCs/>
          <w:sz w:val="22"/>
          <w:szCs w:val="22"/>
        </w:rPr>
        <w:t xml:space="preserve"> </w:t>
      </w:r>
      <w:r w:rsidR="0072556A" w:rsidRPr="002B6A0E">
        <w:rPr>
          <w:rFonts w:ascii="Times New Roman" w:hAnsi="Times New Roman" w:cs="Times New Roman"/>
          <w:b/>
          <w:bCs/>
          <w:sz w:val="22"/>
          <w:szCs w:val="22"/>
        </w:rPr>
        <w:t>202</w:t>
      </w:r>
      <w:r w:rsidR="00111988">
        <w:rPr>
          <w:rFonts w:ascii="Times New Roman" w:hAnsi="Times New Roman" w:cs="Times New Roman"/>
          <w:b/>
          <w:bCs/>
          <w:sz w:val="22"/>
          <w:szCs w:val="22"/>
        </w:rPr>
        <w:t>2</w:t>
      </w:r>
    </w:p>
    <w:p w14:paraId="59B9F57E" w14:textId="77777777" w:rsidR="0072556A" w:rsidRPr="00480AA0" w:rsidRDefault="0072556A">
      <w:pPr>
        <w:suppressAutoHyphens/>
        <w:spacing w:line="276" w:lineRule="auto"/>
        <w:rPr>
          <w:rFonts w:ascii="Times New Roman" w:eastAsia="Times New Roman" w:hAnsi="Times New Roman" w:cs="Times New Roman"/>
          <w:b/>
          <w:bCs/>
          <w:sz w:val="22"/>
          <w:szCs w:val="22"/>
          <w:u w:val="single"/>
          <w:lang w:eastAsia="pl-PL"/>
        </w:rPr>
      </w:pPr>
      <w:r>
        <w:rPr>
          <w:rFonts w:ascii="Times New Roman" w:hAnsi="Times New Roman" w:cs="Times New Roman"/>
          <w:b/>
          <w:bCs/>
          <w:sz w:val="22"/>
          <w:szCs w:val="22"/>
        </w:rPr>
        <w:br w:type="page"/>
      </w:r>
      <w:r w:rsidRPr="00480AA0">
        <w:rPr>
          <w:rFonts w:ascii="Times New Roman" w:eastAsia="Times New Roman" w:hAnsi="Times New Roman" w:cs="Times New Roman"/>
          <w:b/>
          <w:bCs/>
          <w:sz w:val="22"/>
          <w:szCs w:val="22"/>
          <w:u w:val="single"/>
          <w:lang w:eastAsia="pl-PL"/>
        </w:rPr>
        <w:lastRenderedPageBreak/>
        <w:t>SPIS TREŚCI:</w:t>
      </w:r>
    </w:p>
    <w:p w14:paraId="4E0BCF58" w14:textId="77777777" w:rsidR="0072556A" w:rsidRPr="00480AA0" w:rsidRDefault="0072556A">
      <w:pPr>
        <w:suppressAutoHyphens/>
        <w:spacing w:line="276" w:lineRule="auto"/>
        <w:ind w:left="284" w:hanging="284"/>
        <w:rPr>
          <w:rFonts w:ascii="Times New Roman" w:eastAsia="Times New Roman" w:hAnsi="Times New Roman" w:cs="Times New Roman"/>
          <w:b/>
          <w:bCs/>
          <w:sz w:val="22"/>
          <w:szCs w:val="22"/>
          <w:u w:val="single"/>
          <w:lang w:eastAsia="pl-PL"/>
        </w:rPr>
      </w:pPr>
    </w:p>
    <w:p w14:paraId="76AF7956" w14:textId="68F0EF24" w:rsidR="00450230" w:rsidRDefault="0072556A">
      <w:pPr>
        <w:pStyle w:val="Spistreci3"/>
        <w:rPr>
          <w:rFonts w:asciiTheme="minorHAnsi" w:eastAsiaTheme="minorEastAsia" w:hAnsiTheme="minorHAnsi" w:cstheme="minorBidi"/>
          <w:i w:val="0"/>
          <w:iCs w:val="0"/>
          <w:noProof/>
          <w:sz w:val="22"/>
          <w:szCs w:val="22"/>
          <w:lang w:eastAsia="pl-PL"/>
        </w:rPr>
      </w:pPr>
      <w:r w:rsidRPr="00480AA0">
        <w:rPr>
          <w:rFonts w:ascii="Times New Roman" w:eastAsia="Times New Roman" w:hAnsi="Times New Roman"/>
          <w:b/>
          <w:sz w:val="22"/>
          <w:szCs w:val="22"/>
          <w:lang w:eastAsia="ar-SA"/>
        </w:rPr>
        <w:fldChar w:fldCharType="begin"/>
      </w:r>
      <w:r w:rsidRPr="00480AA0">
        <w:rPr>
          <w:rFonts w:ascii="Times New Roman" w:eastAsia="Times New Roman" w:hAnsi="Times New Roman"/>
          <w:b/>
          <w:sz w:val="22"/>
          <w:szCs w:val="22"/>
          <w:lang w:eastAsia="ar-SA"/>
        </w:rPr>
        <w:instrText xml:space="preserve"> TOC \o "1-3" \u </w:instrText>
      </w:r>
      <w:r w:rsidRPr="00480AA0">
        <w:rPr>
          <w:rFonts w:ascii="Times New Roman" w:eastAsia="Times New Roman" w:hAnsi="Times New Roman"/>
          <w:b/>
          <w:sz w:val="22"/>
          <w:szCs w:val="22"/>
          <w:lang w:eastAsia="ar-SA"/>
        </w:rPr>
        <w:fldChar w:fldCharType="separate"/>
      </w:r>
      <w:r w:rsidR="00450230" w:rsidRPr="00A07CCE">
        <w:rPr>
          <w:rFonts w:ascii="Times New Roman" w:hAnsi="Times New Roman"/>
          <w:noProof/>
        </w:rPr>
        <w:t>Rozdział I. Informacje wstępne</w:t>
      </w:r>
      <w:r w:rsidR="00450230">
        <w:rPr>
          <w:noProof/>
        </w:rPr>
        <w:tab/>
      </w:r>
      <w:r w:rsidR="00450230">
        <w:rPr>
          <w:noProof/>
        </w:rPr>
        <w:fldChar w:fldCharType="begin"/>
      </w:r>
      <w:r w:rsidR="00450230">
        <w:rPr>
          <w:noProof/>
        </w:rPr>
        <w:instrText xml:space="preserve"> PAGEREF _Toc86149269 \h </w:instrText>
      </w:r>
      <w:r w:rsidR="00450230">
        <w:rPr>
          <w:noProof/>
        </w:rPr>
      </w:r>
      <w:r w:rsidR="00450230">
        <w:rPr>
          <w:noProof/>
        </w:rPr>
        <w:fldChar w:fldCharType="separate"/>
      </w:r>
      <w:r w:rsidR="008C01E9">
        <w:rPr>
          <w:noProof/>
        </w:rPr>
        <w:t>3</w:t>
      </w:r>
      <w:r w:rsidR="00450230">
        <w:rPr>
          <w:noProof/>
        </w:rPr>
        <w:fldChar w:fldCharType="end"/>
      </w:r>
    </w:p>
    <w:p w14:paraId="44CED06D" w14:textId="3F15D9DA"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II. Przedmiot i termin realizacji zamówienia</w:t>
      </w:r>
      <w:r>
        <w:rPr>
          <w:noProof/>
        </w:rPr>
        <w:tab/>
      </w:r>
      <w:r>
        <w:rPr>
          <w:noProof/>
        </w:rPr>
        <w:fldChar w:fldCharType="begin"/>
      </w:r>
      <w:r>
        <w:rPr>
          <w:noProof/>
        </w:rPr>
        <w:instrText xml:space="preserve"> PAGEREF _Toc86149270 \h </w:instrText>
      </w:r>
      <w:r>
        <w:rPr>
          <w:noProof/>
        </w:rPr>
      </w:r>
      <w:r>
        <w:rPr>
          <w:noProof/>
        </w:rPr>
        <w:fldChar w:fldCharType="separate"/>
      </w:r>
      <w:r w:rsidR="008C01E9">
        <w:rPr>
          <w:noProof/>
        </w:rPr>
        <w:t>5</w:t>
      </w:r>
      <w:r>
        <w:rPr>
          <w:noProof/>
        </w:rPr>
        <w:fldChar w:fldCharType="end"/>
      </w:r>
    </w:p>
    <w:p w14:paraId="4D1ECCEC" w14:textId="4A397965"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III. Opis sposobu przygotowania ofert</w:t>
      </w:r>
      <w:r>
        <w:rPr>
          <w:noProof/>
        </w:rPr>
        <w:tab/>
      </w:r>
      <w:r>
        <w:rPr>
          <w:noProof/>
        </w:rPr>
        <w:fldChar w:fldCharType="begin"/>
      </w:r>
      <w:r>
        <w:rPr>
          <w:noProof/>
        </w:rPr>
        <w:instrText xml:space="preserve"> PAGEREF _Toc86149271 \h </w:instrText>
      </w:r>
      <w:r>
        <w:rPr>
          <w:noProof/>
        </w:rPr>
      </w:r>
      <w:r>
        <w:rPr>
          <w:noProof/>
        </w:rPr>
        <w:fldChar w:fldCharType="separate"/>
      </w:r>
      <w:r w:rsidR="008C01E9">
        <w:rPr>
          <w:noProof/>
        </w:rPr>
        <w:t>7</w:t>
      </w:r>
      <w:r>
        <w:rPr>
          <w:noProof/>
        </w:rPr>
        <w:fldChar w:fldCharType="end"/>
      </w:r>
    </w:p>
    <w:p w14:paraId="31A86615" w14:textId="15FB192C"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IV. Wymagania i dokumentacja</w:t>
      </w:r>
      <w:r>
        <w:rPr>
          <w:noProof/>
        </w:rPr>
        <w:tab/>
      </w:r>
      <w:r>
        <w:rPr>
          <w:noProof/>
        </w:rPr>
        <w:fldChar w:fldCharType="begin"/>
      </w:r>
      <w:r>
        <w:rPr>
          <w:noProof/>
        </w:rPr>
        <w:instrText xml:space="preserve"> PAGEREF _Toc86149272 \h </w:instrText>
      </w:r>
      <w:r>
        <w:rPr>
          <w:noProof/>
        </w:rPr>
      </w:r>
      <w:r>
        <w:rPr>
          <w:noProof/>
        </w:rPr>
        <w:fldChar w:fldCharType="separate"/>
      </w:r>
      <w:r w:rsidR="008C01E9">
        <w:rPr>
          <w:noProof/>
        </w:rPr>
        <w:t>8</w:t>
      </w:r>
      <w:r>
        <w:rPr>
          <w:noProof/>
        </w:rPr>
        <w:fldChar w:fldCharType="end"/>
      </w:r>
    </w:p>
    <w:p w14:paraId="24610022" w14:textId="17E16BEC"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V. Wadium</w:t>
      </w:r>
      <w:r>
        <w:rPr>
          <w:noProof/>
        </w:rPr>
        <w:tab/>
      </w:r>
      <w:r>
        <w:rPr>
          <w:noProof/>
        </w:rPr>
        <w:fldChar w:fldCharType="begin"/>
      </w:r>
      <w:r>
        <w:rPr>
          <w:noProof/>
        </w:rPr>
        <w:instrText xml:space="preserve"> PAGEREF _Toc86149273 \h </w:instrText>
      </w:r>
      <w:r>
        <w:rPr>
          <w:noProof/>
        </w:rPr>
      </w:r>
      <w:r>
        <w:rPr>
          <w:noProof/>
        </w:rPr>
        <w:fldChar w:fldCharType="separate"/>
      </w:r>
      <w:r w:rsidR="008C01E9">
        <w:rPr>
          <w:noProof/>
        </w:rPr>
        <w:t>11</w:t>
      </w:r>
      <w:r>
        <w:rPr>
          <w:noProof/>
        </w:rPr>
        <w:fldChar w:fldCharType="end"/>
      </w:r>
    </w:p>
    <w:p w14:paraId="384EDD49" w14:textId="2196BC10"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VI. Cena oferty/sposób obliczenia ceny</w:t>
      </w:r>
      <w:r>
        <w:rPr>
          <w:noProof/>
        </w:rPr>
        <w:tab/>
      </w:r>
      <w:r>
        <w:rPr>
          <w:noProof/>
        </w:rPr>
        <w:fldChar w:fldCharType="begin"/>
      </w:r>
      <w:r>
        <w:rPr>
          <w:noProof/>
        </w:rPr>
        <w:instrText xml:space="preserve"> PAGEREF _Toc86149274 \h </w:instrText>
      </w:r>
      <w:r>
        <w:rPr>
          <w:noProof/>
        </w:rPr>
      </w:r>
      <w:r>
        <w:rPr>
          <w:noProof/>
        </w:rPr>
        <w:fldChar w:fldCharType="separate"/>
      </w:r>
      <w:r w:rsidR="008C01E9">
        <w:rPr>
          <w:noProof/>
        </w:rPr>
        <w:t>11</w:t>
      </w:r>
      <w:r>
        <w:rPr>
          <w:noProof/>
        </w:rPr>
        <w:fldChar w:fldCharType="end"/>
      </w:r>
    </w:p>
    <w:p w14:paraId="448C178E" w14:textId="1D85EA7C"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VII. Kryteria wyboru ofert</w:t>
      </w:r>
      <w:r>
        <w:rPr>
          <w:noProof/>
        </w:rPr>
        <w:tab/>
      </w:r>
      <w:r>
        <w:rPr>
          <w:noProof/>
        </w:rPr>
        <w:fldChar w:fldCharType="begin"/>
      </w:r>
      <w:r>
        <w:rPr>
          <w:noProof/>
        </w:rPr>
        <w:instrText xml:space="preserve"> PAGEREF _Toc86149275 \h </w:instrText>
      </w:r>
      <w:r>
        <w:rPr>
          <w:noProof/>
        </w:rPr>
      </w:r>
      <w:r>
        <w:rPr>
          <w:noProof/>
        </w:rPr>
        <w:fldChar w:fldCharType="separate"/>
      </w:r>
      <w:r w:rsidR="008C01E9">
        <w:rPr>
          <w:noProof/>
        </w:rPr>
        <w:t>11</w:t>
      </w:r>
      <w:r>
        <w:rPr>
          <w:noProof/>
        </w:rPr>
        <w:fldChar w:fldCharType="end"/>
      </w:r>
    </w:p>
    <w:p w14:paraId="4D707ADA" w14:textId="3B6E0FDA"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VIII. Terminy</w:t>
      </w:r>
      <w:r>
        <w:rPr>
          <w:noProof/>
        </w:rPr>
        <w:tab/>
      </w:r>
      <w:r>
        <w:rPr>
          <w:noProof/>
        </w:rPr>
        <w:fldChar w:fldCharType="begin"/>
      </w:r>
      <w:r>
        <w:rPr>
          <w:noProof/>
        </w:rPr>
        <w:instrText xml:space="preserve"> PAGEREF _Toc86149276 \h </w:instrText>
      </w:r>
      <w:r>
        <w:rPr>
          <w:noProof/>
        </w:rPr>
      </w:r>
      <w:r>
        <w:rPr>
          <w:noProof/>
        </w:rPr>
        <w:fldChar w:fldCharType="separate"/>
      </w:r>
      <w:r w:rsidR="008C01E9">
        <w:rPr>
          <w:noProof/>
        </w:rPr>
        <w:t>13</w:t>
      </w:r>
      <w:r>
        <w:rPr>
          <w:noProof/>
        </w:rPr>
        <w:fldChar w:fldCharType="end"/>
      </w:r>
    </w:p>
    <w:p w14:paraId="6F25D5FC" w14:textId="59143475"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IX. Otwarcie i ocena ofert</w:t>
      </w:r>
      <w:r>
        <w:rPr>
          <w:noProof/>
        </w:rPr>
        <w:tab/>
      </w:r>
      <w:r>
        <w:rPr>
          <w:noProof/>
        </w:rPr>
        <w:fldChar w:fldCharType="begin"/>
      </w:r>
      <w:r>
        <w:rPr>
          <w:noProof/>
        </w:rPr>
        <w:instrText xml:space="preserve"> PAGEREF _Toc86149277 \h </w:instrText>
      </w:r>
      <w:r>
        <w:rPr>
          <w:noProof/>
        </w:rPr>
      </w:r>
      <w:r>
        <w:rPr>
          <w:noProof/>
        </w:rPr>
        <w:fldChar w:fldCharType="separate"/>
      </w:r>
      <w:r w:rsidR="008C01E9">
        <w:rPr>
          <w:noProof/>
        </w:rPr>
        <w:t>13</w:t>
      </w:r>
      <w:r>
        <w:rPr>
          <w:noProof/>
        </w:rPr>
        <w:fldChar w:fldCharType="end"/>
      </w:r>
    </w:p>
    <w:p w14:paraId="198F07C1" w14:textId="1EB1327D"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X. Zabezpieczenie należytego wykonania umowy</w:t>
      </w:r>
      <w:r>
        <w:rPr>
          <w:noProof/>
        </w:rPr>
        <w:tab/>
      </w:r>
      <w:r>
        <w:rPr>
          <w:noProof/>
        </w:rPr>
        <w:fldChar w:fldCharType="begin"/>
      </w:r>
      <w:r>
        <w:rPr>
          <w:noProof/>
        </w:rPr>
        <w:instrText xml:space="preserve"> PAGEREF _Toc86149278 \h </w:instrText>
      </w:r>
      <w:r>
        <w:rPr>
          <w:noProof/>
        </w:rPr>
      </w:r>
      <w:r>
        <w:rPr>
          <w:noProof/>
        </w:rPr>
        <w:fldChar w:fldCharType="separate"/>
      </w:r>
      <w:r w:rsidR="008C01E9">
        <w:rPr>
          <w:noProof/>
        </w:rPr>
        <w:t>15</w:t>
      </w:r>
      <w:r>
        <w:rPr>
          <w:noProof/>
        </w:rPr>
        <w:fldChar w:fldCharType="end"/>
      </w:r>
    </w:p>
    <w:p w14:paraId="1F293D79" w14:textId="5AFD76DB"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XI. Zawarcie umowy</w:t>
      </w:r>
      <w:r>
        <w:rPr>
          <w:noProof/>
        </w:rPr>
        <w:tab/>
      </w:r>
      <w:r>
        <w:rPr>
          <w:noProof/>
        </w:rPr>
        <w:fldChar w:fldCharType="begin"/>
      </w:r>
      <w:r>
        <w:rPr>
          <w:noProof/>
        </w:rPr>
        <w:instrText xml:space="preserve"> PAGEREF _Toc86149279 \h </w:instrText>
      </w:r>
      <w:r>
        <w:rPr>
          <w:noProof/>
        </w:rPr>
      </w:r>
      <w:r>
        <w:rPr>
          <w:noProof/>
        </w:rPr>
        <w:fldChar w:fldCharType="separate"/>
      </w:r>
      <w:r w:rsidR="008C01E9">
        <w:rPr>
          <w:noProof/>
        </w:rPr>
        <w:t>15</w:t>
      </w:r>
      <w:r>
        <w:rPr>
          <w:noProof/>
        </w:rPr>
        <w:fldChar w:fldCharType="end"/>
      </w:r>
    </w:p>
    <w:p w14:paraId="0C2813F1" w14:textId="60F4F488"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XII. Środki ochrony prawnej</w:t>
      </w:r>
      <w:r>
        <w:rPr>
          <w:noProof/>
        </w:rPr>
        <w:tab/>
      </w:r>
      <w:r>
        <w:rPr>
          <w:noProof/>
        </w:rPr>
        <w:fldChar w:fldCharType="begin"/>
      </w:r>
      <w:r>
        <w:rPr>
          <w:noProof/>
        </w:rPr>
        <w:instrText xml:space="preserve"> PAGEREF _Toc86149280 \h </w:instrText>
      </w:r>
      <w:r>
        <w:rPr>
          <w:noProof/>
        </w:rPr>
      </w:r>
      <w:r>
        <w:rPr>
          <w:noProof/>
        </w:rPr>
        <w:fldChar w:fldCharType="separate"/>
      </w:r>
      <w:r w:rsidR="008C01E9">
        <w:rPr>
          <w:noProof/>
        </w:rPr>
        <w:t>16</w:t>
      </w:r>
      <w:r>
        <w:rPr>
          <w:noProof/>
        </w:rPr>
        <w:fldChar w:fldCharType="end"/>
      </w:r>
    </w:p>
    <w:p w14:paraId="7891B4E0" w14:textId="6A033E50"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XIII. Oferta wspólna (konsorcjum, spółka cywilna)</w:t>
      </w:r>
      <w:r>
        <w:rPr>
          <w:noProof/>
        </w:rPr>
        <w:tab/>
      </w:r>
      <w:r>
        <w:rPr>
          <w:noProof/>
        </w:rPr>
        <w:fldChar w:fldCharType="begin"/>
      </w:r>
      <w:r>
        <w:rPr>
          <w:noProof/>
        </w:rPr>
        <w:instrText xml:space="preserve"> PAGEREF _Toc86149281 \h </w:instrText>
      </w:r>
      <w:r>
        <w:rPr>
          <w:noProof/>
        </w:rPr>
      </w:r>
      <w:r>
        <w:rPr>
          <w:noProof/>
        </w:rPr>
        <w:fldChar w:fldCharType="separate"/>
      </w:r>
      <w:r w:rsidR="008C01E9">
        <w:rPr>
          <w:noProof/>
        </w:rPr>
        <w:t>16</w:t>
      </w:r>
      <w:r>
        <w:rPr>
          <w:noProof/>
        </w:rPr>
        <w:fldChar w:fldCharType="end"/>
      </w:r>
    </w:p>
    <w:p w14:paraId="08D4FBA6" w14:textId="0BE25B30"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XIV. Klauzula informacyjna RODO</w:t>
      </w:r>
      <w:r>
        <w:rPr>
          <w:noProof/>
        </w:rPr>
        <w:tab/>
      </w:r>
      <w:r>
        <w:rPr>
          <w:noProof/>
        </w:rPr>
        <w:fldChar w:fldCharType="begin"/>
      </w:r>
      <w:r>
        <w:rPr>
          <w:noProof/>
        </w:rPr>
        <w:instrText xml:space="preserve"> PAGEREF _Toc86149282 \h </w:instrText>
      </w:r>
      <w:r>
        <w:rPr>
          <w:noProof/>
        </w:rPr>
      </w:r>
      <w:r>
        <w:rPr>
          <w:noProof/>
        </w:rPr>
        <w:fldChar w:fldCharType="separate"/>
      </w:r>
      <w:r w:rsidR="008C01E9">
        <w:rPr>
          <w:noProof/>
        </w:rPr>
        <w:t>16</w:t>
      </w:r>
      <w:r>
        <w:rPr>
          <w:noProof/>
        </w:rPr>
        <w:fldChar w:fldCharType="end"/>
      </w:r>
    </w:p>
    <w:p w14:paraId="6DC6D5F6" w14:textId="3EFE8917"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XV. Załączniki</w:t>
      </w:r>
      <w:r>
        <w:rPr>
          <w:noProof/>
        </w:rPr>
        <w:tab/>
      </w:r>
      <w:r>
        <w:rPr>
          <w:noProof/>
        </w:rPr>
        <w:fldChar w:fldCharType="begin"/>
      </w:r>
      <w:r>
        <w:rPr>
          <w:noProof/>
        </w:rPr>
        <w:instrText xml:space="preserve"> PAGEREF _Toc86149283 \h </w:instrText>
      </w:r>
      <w:r>
        <w:rPr>
          <w:noProof/>
        </w:rPr>
      </w:r>
      <w:r>
        <w:rPr>
          <w:noProof/>
        </w:rPr>
        <w:fldChar w:fldCharType="separate"/>
      </w:r>
      <w:r w:rsidR="008C01E9">
        <w:rPr>
          <w:noProof/>
        </w:rPr>
        <w:t>18</w:t>
      </w:r>
      <w:r>
        <w:rPr>
          <w:noProof/>
        </w:rPr>
        <w:fldChar w:fldCharType="end"/>
      </w:r>
    </w:p>
    <w:p w14:paraId="717DBDFA" w14:textId="77777777" w:rsidR="0072556A" w:rsidRDefault="0072556A">
      <w:pPr>
        <w:suppressAutoHyphens/>
        <w:spacing w:line="276" w:lineRule="auto"/>
        <w:rPr>
          <w:rFonts w:ascii="Times New Roman" w:eastAsia="Times New Roman" w:hAnsi="Times New Roman" w:cs="Times New Roman"/>
          <w:sz w:val="22"/>
          <w:szCs w:val="22"/>
          <w:lang w:eastAsia="ar-SA"/>
        </w:rPr>
      </w:pPr>
      <w:r w:rsidRPr="00480AA0">
        <w:rPr>
          <w:rFonts w:ascii="Times New Roman" w:eastAsia="Times New Roman" w:hAnsi="Times New Roman" w:cs="Times New Roman"/>
          <w:b/>
          <w:i/>
          <w:sz w:val="22"/>
          <w:szCs w:val="22"/>
          <w:lang w:eastAsia="ar-SA"/>
        </w:rPr>
        <w:fldChar w:fldCharType="end"/>
      </w:r>
    </w:p>
    <w:p w14:paraId="7FEE05DE" w14:textId="77777777" w:rsidR="0072556A" w:rsidRPr="00480AA0" w:rsidRDefault="0072556A">
      <w:pPr>
        <w:suppressAutoHyphens/>
        <w:spacing w:line="276" w:lineRule="auto"/>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br w:type="page"/>
      </w:r>
    </w:p>
    <w:p w14:paraId="69642522"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0" w:name="_Toc86149269"/>
      <w:r w:rsidRPr="00480AA0">
        <w:rPr>
          <w:rFonts w:ascii="Times New Roman" w:hAnsi="Times New Roman" w:cs="Times New Roman"/>
          <w:sz w:val="22"/>
          <w:szCs w:val="22"/>
        </w:rPr>
        <w:lastRenderedPageBreak/>
        <w:t>Rozdział I. Informacje wstępne</w:t>
      </w:r>
      <w:bookmarkEnd w:id="0"/>
    </w:p>
    <w:p w14:paraId="41F1838F" w14:textId="77777777" w:rsidR="0072556A" w:rsidRPr="00480AA0" w:rsidRDefault="0072556A">
      <w:pPr>
        <w:pStyle w:val="Nagwek3"/>
        <w:keepLines w:val="0"/>
        <w:numPr>
          <w:ilvl w:val="2"/>
          <w:numId w:val="0"/>
        </w:numPr>
        <w:tabs>
          <w:tab w:val="num" w:pos="0"/>
        </w:tabs>
        <w:suppressAutoHyphens/>
        <w:spacing w:before="0" w:after="0" w:line="276" w:lineRule="auto"/>
        <w:ind w:left="720" w:hanging="720"/>
        <w:jc w:val="both"/>
        <w:rPr>
          <w:rFonts w:ascii="Times New Roman" w:hAnsi="Times New Roman" w:cs="Times New Roman"/>
          <w:b w:val="0"/>
          <w:sz w:val="22"/>
          <w:szCs w:val="22"/>
        </w:rPr>
      </w:pPr>
    </w:p>
    <w:p w14:paraId="6950E89A" w14:textId="77777777" w:rsidR="0072556A" w:rsidRPr="00AC74CB" w:rsidRDefault="0072556A" w:rsidP="00797CC6">
      <w:pPr>
        <w:pStyle w:val="Bezodstpw"/>
        <w:numPr>
          <w:ilvl w:val="0"/>
          <w:numId w:val="12"/>
        </w:numPr>
        <w:suppressAutoHyphens/>
        <w:spacing w:line="276" w:lineRule="auto"/>
        <w:ind w:left="284" w:hanging="284"/>
        <w:rPr>
          <w:rFonts w:ascii="Times New Roman" w:hAnsi="Times New Roman"/>
          <w:b/>
          <w:sz w:val="20"/>
          <w:szCs w:val="20"/>
        </w:rPr>
      </w:pPr>
      <w:r w:rsidRPr="00AC74CB">
        <w:rPr>
          <w:rFonts w:ascii="Times New Roman" w:hAnsi="Times New Roman"/>
          <w:b/>
          <w:sz w:val="20"/>
          <w:szCs w:val="20"/>
        </w:rPr>
        <w:t>Zamawiający:</w:t>
      </w:r>
    </w:p>
    <w:p w14:paraId="5FF84C1D" w14:textId="77777777" w:rsidR="0072556A" w:rsidRPr="00AC74CB" w:rsidRDefault="0072556A">
      <w:pPr>
        <w:spacing w:line="276" w:lineRule="auto"/>
        <w:ind w:left="284" w:right="477"/>
        <w:rPr>
          <w:rFonts w:ascii="Times New Roman" w:hAnsi="Times New Roman" w:cs="Times New Roman"/>
          <w:sz w:val="20"/>
          <w:szCs w:val="20"/>
        </w:rPr>
      </w:pPr>
      <w:r w:rsidRPr="00AC74CB">
        <w:rPr>
          <w:rFonts w:ascii="Times New Roman" w:hAnsi="Times New Roman" w:cs="Times New Roman"/>
          <w:b/>
          <w:sz w:val="20"/>
          <w:szCs w:val="20"/>
        </w:rPr>
        <w:t xml:space="preserve">DANE ZAMAWIAJĄCEGO: </w:t>
      </w:r>
    </w:p>
    <w:p w14:paraId="538CCB27" w14:textId="77777777" w:rsidR="0072556A" w:rsidRPr="00AC74CB" w:rsidRDefault="0072556A">
      <w:pPr>
        <w:spacing w:line="276" w:lineRule="auto"/>
        <w:ind w:left="284"/>
        <w:rPr>
          <w:rFonts w:ascii="Times New Roman" w:hAnsi="Times New Roman" w:cs="Times New Roman"/>
          <w:sz w:val="20"/>
          <w:szCs w:val="20"/>
        </w:rPr>
      </w:pPr>
      <w:r w:rsidRPr="00AC74CB">
        <w:rPr>
          <w:rFonts w:ascii="Times New Roman" w:hAnsi="Times New Roman" w:cs="Times New Roman"/>
          <w:sz w:val="20"/>
          <w:szCs w:val="20"/>
        </w:rPr>
        <w:t>Zamawiającym jest:</w:t>
      </w:r>
    </w:p>
    <w:p w14:paraId="5B5A701B" w14:textId="77777777" w:rsidR="0072556A" w:rsidRPr="00AC74CB" w:rsidRDefault="0072556A">
      <w:pPr>
        <w:spacing w:line="276" w:lineRule="auto"/>
        <w:ind w:left="284"/>
        <w:rPr>
          <w:rFonts w:ascii="Times New Roman" w:hAnsi="Times New Roman" w:cs="Times New Roman"/>
          <w:b/>
          <w:bCs/>
          <w:sz w:val="20"/>
          <w:szCs w:val="20"/>
        </w:rPr>
      </w:pPr>
      <w:r w:rsidRPr="00AC74CB">
        <w:rPr>
          <w:rFonts w:ascii="Times New Roman" w:hAnsi="Times New Roman" w:cs="Times New Roman"/>
          <w:b/>
          <w:bCs/>
          <w:sz w:val="20"/>
          <w:szCs w:val="20"/>
        </w:rPr>
        <w:t xml:space="preserve">Międzynarodowy Instytut Mechanizmów i Maszyn Molekularnych </w:t>
      </w:r>
    </w:p>
    <w:p w14:paraId="378BACF3" w14:textId="77777777" w:rsidR="0072556A" w:rsidRPr="00AC74CB" w:rsidRDefault="0072556A">
      <w:pPr>
        <w:spacing w:line="276" w:lineRule="auto"/>
        <w:ind w:left="284"/>
        <w:rPr>
          <w:rFonts w:ascii="Times New Roman" w:hAnsi="Times New Roman" w:cs="Times New Roman"/>
          <w:b/>
          <w:bCs/>
          <w:color w:val="000000"/>
          <w:sz w:val="20"/>
          <w:szCs w:val="20"/>
        </w:rPr>
      </w:pPr>
      <w:r w:rsidRPr="00AC74CB">
        <w:rPr>
          <w:rFonts w:ascii="Times New Roman" w:hAnsi="Times New Roman" w:cs="Times New Roman"/>
          <w:b/>
          <w:bCs/>
          <w:color w:val="000000"/>
          <w:sz w:val="20"/>
          <w:szCs w:val="20"/>
        </w:rPr>
        <w:t>Polskiej Akademii Nauk</w:t>
      </w:r>
    </w:p>
    <w:p w14:paraId="0476CAC3" w14:textId="66B6155F" w:rsidR="0072556A" w:rsidRDefault="0072556A">
      <w:pPr>
        <w:spacing w:line="276" w:lineRule="auto"/>
        <w:ind w:left="284"/>
        <w:rPr>
          <w:rFonts w:ascii="Times New Roman" w:hAnsi="Times New Roman" w:cs="Times New Roman"/>
          <w:sz w:val="20"/>
          <w:szCs w:val="20"/>
        </w:rPr>
      </w:pPr>
      <w:r w:rsidRPr="00AC74CB">
        <w:rPr>
          <w:rFonts w:ascii="Times New Roman" w:hAnsi="Times New Roman" w:cs="Times New Roman"/>
          <w:b/>
          <w:bCs/>
          <w:sz w:val="20"/>
          <w:szCs w:val="20"/>
        </w:rPr>
        <w:t>Adres:</w:t>
      </w:r>
      <w:r w:rsidRPr="00AC74CB">
        <w:rPr>
          <w:rFonts w:ascii="Times New Roman" w:hAnsi="Times New Roman" w:cs="Times New Roman"/>
          <w:sz w:val="20"/>
          <w:szCs w:val="20"/>
        </w:rPr>
        <w:t xml:space="preserve"> ul. </w:t>
      </w:r>
      <w:proofErr w:type="spellStart"/>
      <w:r w:rsidRPr="00AC74CB">
        <w:rPr>
          <w:rFonts w:ascii="Times New Roman" w:hAnsi="Times New Roman" w:cs="Times New Roman"/>
          <w:sz w:val="20"/>
          <w:szCs w:val="20"/>
        </w:rPr>
        <w:t>Bedrzycha</w:t>
      </w:r>
      <w:proofErr w:type="spellEnd"/>
      <w:r w:rsidRPr="00AC74CB">
        <w:rPr>
          <w:rFonts w:ascii="Times New Roman" w:hAnsi="Times New Roman" w:cs="Times New Roman"/>
          <w:sz w:val="20"/>
          <w:szCs w:val="20"/>
        </w:rPr>
        <w:t xml:space="preserve"> Smetany 2, 00-783 Warszawa</w:t>
      </w:r>
    </w:p>
    <w:p w14:paraId="725ECE20" w14:textId="66C0B04E" w:rsidR="00E40C31" w:rsidRPr="00AC74CB" w:rsidRDefault="00E40C31" w:rsidP="00E40C31">
      <w:pPr>
        <w:spacing w:line="276" w:lineRule="auto"/>
        <w:ind w:left="284"/>
        <w:rPr>
          <w:rFonts w:ascii="Times New Roman" w:hAnsi="Times New Roman" w:cs="Times New Roman"/>
          <w:sz w:val="20"/>
          <w:szCs w:val="20"/>
        </w:rPr>
      </w:pPr>
      <w:r>
        <w:rPr>
          <w:rFonts w:ascii="Times New Roman" w:hAnsi="Times New Roman" w:cs="Times New Roman"/>
          <w:b/>
          <w:bCs/>
          <w:sz w:val="20"/>
          <w:szCs w:val="20"/>
        </w:rPr>
        <w:t>Tel.</w:t>
      </w:r>
      <w:r>
        <w:rPr>
          <w:rFonts w:ascii="Times New Roman" w:hAnsi="Times New Roman" w:cs="Times New Roman"/>
          <w:sz w:val="20"/>
          <w:szCs w:val="20"/>
        </w:rPr>
        <w:t xml:space="preserve">: 605-825-078 </w:t>
      </w:r>
      <w:r>
        <w:rPr>
          <w:rFonts w:ascii="Times New Roman" w:hAnsi="Times New Roman" w:cs="Times New Roman"/>
          <w:b/>
          <w:bCs/>
          <w:sz w:val="20"/>
          <w:szCs w:val="20"/>
        </w:rPr>
        <w:t xml:space="preserve">E-mail: </w:t>
      </w:r>
      <w:hyperlink r:id="rId9" w:history="1">
        <w:r w:rsidRPr="00FE2915">
          <w:rPr>
            <w:rStyle w:val="Hipercze"/>
            <w:rFonts w:ascii="Times New Roman" w:hAnsi="Times New Roman" w:cs="Times New Roman"/>
            <w:sz w:val="20"/>
            <w:szCs w:val="20"/>
          </w:rPr>
          <w:t>purchases@imol.institute</w:t>
        </w:r>
      </w:hyperlink>
      <w:r>
        <w:rPr>
          <w:rFonts w:ascii="Times New Roman" w:hAnsi="Times New Roman" w:cs="Times New Roman"/>
          <w:sz w:val="20"/>
          <w:szCs w:val="20"/>
        </w:rPr>
        <w:t xml:space="preserve"> </w:t>
      </w:r>
    </w:p>
    <w:p w14:paraId="5C4D3E34" w14:textId="77777777" w:rsidR="0072556A" w:rsidRPr="00AC74CB" w:rsidRDefault="0072556A">
      <w:pPr>
        <w:spacing w:line="276" w:lineRule="auto"/>
        <w:ind w:left="284"/>
        <w:rPr>
          <w:rFonts w:ascii="Times New Roman" w:hAnsi="Times New Roman" w:cs="Times New Roman"/>
          <w:sz w:val="20"/>
          <w:szCs w:val="20"/>
        </w:rPr>
      </w:pPr>
      <w:r w:rsidRPr="00AC74CB">
        <w:rPr>
          <w:rFonts w:ascii="Times New Roman" w:hAnsi="Times New Roman" w:cs="Times New Roman"/>
          <w:b/>
          <w:bCs/>
          <w:sz w:val="20"/>
          <w:szCs w:val="20"/>
        </w:rPr>
        <w:t>NIP:</w:t>
      </w:r>
      <w:r w:rsidRPr="00AC74CB">
        <w:rPr>
          <w:rFonts w:ascii="Times New Roman" w:hAnsi="Times New Roman" w:cs="Times New Roman"/>
          <w:sz w:val="20"/>
          <w:szCs w:val="20"/>
        </w:rPr>
        <w:t xml:space="preserve"> 7011013688 // PL7011013688, </w:t>
      </w:r>
      <w:r w:rsidRPr="00AC74CB">
        <w:rPr>
          <w:rFonts w:ascii="Times New Roman" w:hAnsi="Times New Roman" w:cs="Times New Roman"/>
          <w:b/>
          <w:bCs/>
          <w:sz w:val="20"/>
          <w:szCs w:val="20"/>
        </w:rPr>
        <w:t>Regon:</w:t>
      </w:r>
      <w:r w:rsidRPr="00AC74CB">
        <w:rPr>
          <w:rFonts w:ascii="Times New Roman" w:hAnsi="Times New Roman" w:cs="Times New Roman"/>
          <w:sz w:val="20"/>
          <w:szCs w:val="20"/>
        </w:rPr>
        <w:t xml:space="preserve"> 387899800</w:t>
      </w:r>
    </w:p>
    <w:p w14:paraId="1A5846E8" w14:textId="77777777" w:rsidR="0072556A" w:rsidRPr="00AC74CB" w:rsidRDefault="0072556A">
      <w:pPr>
        <w:spacing w:line="276" w:lineRule="auto"/>
        <w:ind w:left="284"/>
        <w:rPr>
          <w:rFonts w:ascii="Times New Roman" w:hAnsi="Times New Roman" w:cs="Times New Roman"/>
          <w:sz w:val="20"/>
          <w:szCs w:val="20"/>
        </w:rPr>
      </w:pPr>
      <w:r w:rsidRPr="00AC74CB">
        <w:rPr>
          <w:rFonts w:ascii="Times New Roman" w:hAnsi="Times New Roman" w:cs="Times New Roman"/>
          <w:b/>
          <w:bCs/>
          <w:sz w:val="20"/>
          <w:szCs w:val="20"/>
        </w:rPr>
        <w:t>Strona internetowa:</w:t>
      </w:r>
      <w:r w:rsidRPr="00AC74CB">
        <w:rPr>
          <w:rFonts w:ascii="Times New Roman" w:hAnsi="Times New Roman" w:cs="Times New Roman"/>
          <w:sz w:val="20"/>
          <w:szCs w:val="20"/>
        </w:rPr>
        <w:t xml:space="preserve"> </w:t>
      </w:r>
      <w:r w:rsidRPr="00AC74CB">
        <w:rPr>
          <w:rStyle w:val="Hipercze"/>
          <w:rFonts w:ascii="Times New Roman" w:hAnsi="Times New Roman" w:cs="Times New Roman"/>
          <w:sz w:val="20"/>
          <w:szCs w:val="20"/>
        </w:rPr>
        <w:t>http://www.imol.institute</w:t>
      </w:r>
    </w:p>
    <w:p w14:paraId="47A4E8FB" w14:textId="77777777" w:rsidR="0072556A" w:rsidRPr="00AC74CB" w:rsidRDefault="0072556A">
      <w:pPr>
        <w:spacing w:line="276" w:lineRule="auto"/>
        <w:ind w:left="284"/>
        <w:rPr>
          <w:rFonts w:ascii="Times New Roman" w:hAnsi="Times New Roman" w:cs="Times New Roman"/>
          <w:b/>
          <w:bCs/>
          <w:sz w:val="20"/>
          <w:szCs w:val="20"/>
        </w:rPr>
      </w:pPr>
      <w:r w:rsidRPr="00AC74CB">
        <w:rPr>
          <w:rFonts w:ascii="Times New Roman" w:hAnsi="Times New Roman" w:cs="Times New Roman"/>
          <w:b/>
          <w:bCs/>
          <w:sz w:val="20"/>
          <w:szCs w:val="20"/>
        </w:rPr>
        <w:t xml:space="preserve">Platforma zakupowa, na której prowadzone jest postępowanie: </w:t>
      </w:r>
    </w:p>
    <w:p w14:paraId="1C8AAF97" w14:textId="77777777" w:rsidR="0072556A" w:rsidRPr="00AC74CB" w:rsidRDefault="00BF29D7">
      <w:pPr>
        <w:spacing w:line="276" w:lineRule="auto"/>
        <w:ind w:left="284"/>
        <w:rPr>
          <w:rFonts w:ascii="Times New Roman" w:hAnsi="Times New Roman" w:cs="Times New Roman"/>
          <w:sz w:val="20"/>
          <w:szCs w:val="20"/>
        </w:rPr>
      </w:pPr>
      <w:hyperlink r:id="rId10" w:history="1">
        <w:r w:rsidR="0072556A" w:rsidRPr="00AC74CB">
          <w:rPr>
            <w:rStyle w:val="Hipercze"/>
            <w:rFonts w:ascii="Times New Roman" w:hAnsi="Times New Roman" w:cs="Times New Roman"/>
            <w:sz w:val="20"/>
            <w:szCs w:val="20"/>
          </w:rPr>
          <w:t>https://platformazakupowa.pl/pn/imol</w:t>
        </w:r>
      </w:hyperlink>
    </w:p>
    <w:p w14:paraId="0F7EF57F" w14:textId="77777777" w:rsidR="0072556A" w:rsidRPr="00AC74CB" w:rsidRDefault="0072556A">
      <w:pPr>
        <w:spacing w:line="276" w:lineRule="auto"/>
        <w:ind w:left="284"/>
        <w:rPr>
          <w:rFonts w:ascii="Times New Roman" w:hAnsi="Times New Roman" w:cs="Times New Roman"/>
          <w:sz w:val="20"/>
          <w:szCs w:val="20"/>
        </w:rPr>
      </w:pPr>
      <w:r w:rsidRPr="00AC74CB">
        <w:rPr>
          <w:rFonts w:ascii="Times New Roman" w:hAnsi="Times New Roman" w:cs="Times New Roman"/>
          <w:b/>
          <w:bCs/>
          <w:sz w:val="20"/>
          <w:szCs w:val="20"/>
        </w:rPr>
        <w:t>Konto bankowe (dot. wpłaty wadium):</w:t>
      </w:r>
      <w:r w:rsidRPr="00AC74CB">
        <w:rPr>
          <w:rFonts w:ascii="Times New Roman" w:hAnsi="Times New Roman" w:cs="Times New Roman"/>
          <w:sz w:val="20"/>
          <w:szCs w:val="20"/>
        </w:rPr>
        <w:t xml:space="preserve"> PL 31 1130 1017 0020 1582 5520 0001 (SWIFT: GOSKPLPW)</w:t>
      </w:r>
    </w:p>
    <w:p w14:paraId="149CC11C" w14:textId="77777777" w:rsidR="0072556A" w:rsidRPr="00AC74CB" w:rsidRDefault="0072556A">
      <w:pPr>
        <w:spacing w:line="276" w:lineRule="auto"/>
        <w:rPr>
          <w:rFonts w:ascii="Times New Roman" w:hAnsi="Times New Roman" w:cs="Times New Roman"/>
          <w:sz w:val="20"/>
          <w:szCs w:val="20"/>
        </w:rPr>
      </w:pPr>
    </w:p>
    <w:p w14:paraId="5CA91CF2" w14:textId="77777777" w:rsidR="0072556A" w:rsidRPr="00AC74CB" w:rsidRDefault="0072556A" w:rsidP="00797CC6">
      <w:pPr>
        <w:pStyle w:val="Bezodstpw"/>
        <w:numPr>
          <w:ilvl w:val="0"/>
          <w:numId w:val="12"/>
        </w:numPr>
        <w:suppressAutoHyphens/>
        <w:spacing w:line="276" w:lineRule="auto"/>
        <w:ind w:left="284" w:hanging="284"/>
        <w:rPr>
          <w:rFonts w:ascii="Times New Roman" w:eastAsia="Times New Roman" w:hAnsi="Times New Roman"/>
          <w:b/>
          <w:sz w:val="20"/>
          <w:szCs w:val="20"/>
          <w:lang w:eastAsia="ar-SA"/>
        </w:rPr>
      </w:pPr>
      <w:r w:rsidRPr="00AC74CB">
        <w:rPr>
          <w:rFonts w:ascii="Times New Roman" w:eastAsia="Times New Roman" w:hAnsi="Times New Roman"/>
          <w:b/>
          <w:sz w:val="20"/>
          <w:szCs w:val="20"/>
          <w:lang w:eastAsia="ar-SA"/>
        </w:rPr>
        <w:t xml:space="preserve">Tryb </w:t>
      </w:r>
      <w:r w:rsidRPr="00AC74CB">
        <w:rPr>
          <w:rFonts w:ascii="Times New Roman" w:hAnsi="Times New Roman"/>
          <w:b/>
          <w:sz w:val="20"/>
          <w:szCs w:val="20"/>
        </w:rPr>
        <w:t>postępowania</w:t>
      </w:r>
      <w:r w:rsidRPr="00AC74CB">
        <w:rPr>
          <w:rFonts w:ascii="Times New Roman" w:eastAsia="Times New Roman" w:hAnsi="Times New Roman"/>
          <w:b/>
          <w:sz w:val="20"/>
          <w:szCs w:val="20"/>
          <w:lang w:eastAsia="ar-SA"/>
        </w:rPr>
        <w:t>.</w:t>
      </w:r>
    </w:p>
    <w:p w14:paraId="5EC85E95" w14:textId="75C872AF" w:rsidR="002A1EEB" w:rsidRDefault="0072556A" w:rsidP="00797CC6">
      <w:pPr>
        <w:pStyle w:val="Akapitzlist"/>
        <w:widowControl/>
        <w:numPr>
          <w:ilvl w:val="0"/>
          <w:numId w:val="13"/>
        </w:numPr>
        <w:spacing w:line="276" w:lineRule="auto"/>
        <w:ind w:left="567" w:hanging="283"/>
        <w:contextualSpacing w:val="0"/>
        <w:jc w:val="both"/>
        <w:textAlignment w:val="auto"/>
        <w:rPr>
          <w:rFonts w:ascii="Times New Roman" w:hAnsi="Times New Roman" w:cs="Times New Roman"/>
          <w:color w:val="auto"/>
          <w:sz w:val="20"/>
          <w:szCs w:val="20"/>
        </w:rPr>
      </w:pPr>
      <w:r w:rsidRPr="00AC74CB">
        <w:rPr>
          <w:rFonts w:ascii="Times New Roman" w:hAnsi="Times New Roman" w:cs="Times New Roman"/>
          <w:color w:val="auto"/>
          <w:sz w:val="20"/>
          <w:szCs w:val="20"/>
        </w:rPr>
        <w:t>Zamówienie publiczne zostanie udzielone</w:t>
      </w:r>
      <w:r>
        <w:rPr>
          <w:rFonts w:ascii="Times New Roman" w:hAnsi="Times New Roman" w:cs="Times New Roman"/>
          <w:color w:val="auto"/>
          <w:sz w:val="20"/>
          <w:szCs w:val="20"/>
        </w:rPr>
        <w:t xml:space="preserve"> w trybie podstawowym</w:t>
      </w:r>
      <w:r w:rsidRPr="00AC74CB">
        <w:rPr>
          <w:rFonts w:ascii="Times New Roman" w:hAnsi="Times New Roman" w:cs="Times New Roman"/>
          <w:color w:val="auto"/>
          <w:sz w:val="20"/>
          <w:szCs w:val="20"/>
        </w:rPr>
        <w:t xml:space="preserve"> – na podstawie art. 275 pkt. 1 ustawy </w:t>
      </w:r>
      <w:r w:rsidR="00211A35" w:rsidRPr="005B3163">
        <w:rPr>
          <w:rFonts w:ascii="Times New Roman" w:hAnsi="Times New Roman" w:cs="Times New Roman"/>
          <w:color w:val="auto"/>
          <w:sz w:val="20"/>
          <w:szCs w:val="20"/>
        </w:rPr>
        <w:t>z</w:t>
      </w:r>
      <w:r w:rsidR="002B6A0E">
        <w:rPr>
          <w:rFonts w:ascii="Times New Roman" w:hAnsi="Times New Roman" w:cs="Times New Roman"/>
          <w:color w:val="auto"/>
          <w:sz w:val="20"/>
          <w:szCs w:val="20"/>
        </w:rPr>
        <w:t> </w:t>
      </w:r>
      <w:r w:rsidR="00211A35" w:rsidRPr="005B3163">
        <w:rPr>
          <w:rFonts w:ascii="Times New Roman" w:hAnsi="Times New Roman" w:cs="Times New Roman"/>
          <w:color w:val="auto"/>
          <w:sz w:val="20"/>
          <w:szCs w:val="20"/>
        </w:rPr>
        <w:t xml:space="preserve">dnia 11 września 2019 r. </w:t>
      </w:r>
      <w:r w:rsidRPr="00AC74CB">
        <w:rPr>
          <w:rFonts w:ascii="Times New Roman" w:hAnsi="Times New Roman" w:cs="Times New Roman"/>
          <w:color w:val="auto"/>
          <w:sz w:val="20"/>
          <w:szCs w:val="20"/>
        </w:rPr>
        <w:t>Prawo zamówień publicznych.</w:t>
      </w:r>
    </w:p>
    <w:p w14:paraId="172FE070" w14:textId="1C34E260" w:rsidR="004C0BC9" w:rsidRPr="004F4FF7" w:rsidRDefault="0072556A">
      <w:pPr>
        <w:spacing w:line="276" w:lineRule="auto"/>
        <w:ind w:left="284"/>
        <w:jc w:val="both"/>
        <w:rPr>
          <w:rFonts w:ascii="Times New Roman" w:hAnsi="Times New Roman" w:cs="Times New Roman"/>
          <w:sz w:val="20"/>
          <w:szCs w:val="20"/>
        </w:rPr>
      </w:pPr>
      <w:r w:rsidRPr="004F4FF7">
        <w:rPr>
          <w:rFonts w:ascii="Times New Roman" w:hAnsi="Times New Roman" w:cs="Times New Roman"/>
          <w:sz w:val="20"/>
          <w:szCs w:val="20"/>
        </w:rPr>
        <w:t xml:space="preserve">W sprawach nieuregulowanych zapisami niniejszej SWZ, stosuje się zapisy ustawy Prawo zamówień publicznych, aktów wykonawczych wydanych na podstawie ustawy oraz Kodeksu Cywilnego. </w:t>
      </w:r>
    </w:p>
    <w:p w14:paraId="14A78CBE" w14:textId="77777777" w:rsidR="0072556A" w:rsidRPr="00AC74CB" w:rsidRDefault="0072556A">
      <w:pPr>
        <w:pStyle w:val="Akapitzlist"/>
        <w:widowControl/>
        <w:spacing w:line="276" w:lineRule="auto"/>
        <w:ind w:left="567"/>
        <w:contextualSpacing w:val="0"/>
        <w:jc w:val="both"/>
        <w:textAlignment w:val="auto"/>
      </w:pPr>
    </w:p>
    <w:p w14:paraId="7ACF0CD7" w14:textId="77777777" w:rsidR="0072556A" w:rsidRPr="005B3163" w:rsidRDefault="0072556A" w:rsidP="00797CC6">
      <w:pPr>
        <w:numPr>
          <w:ilvl w:val="0"/>
          <w:numId w:val="12"/>
        </w:numPr>
        <w:tabs>
          <w:tab w:val="left" w:pos="284"/>
        </w:tabs>
        <w:suppressAutoHyphens/>
        <w:spacing w:line="276" w:lineRule="auto"/>
        <w:ind w:left="284" w:hanging="284"/>
        <w:rPr>
          <w:rFonts w:ascii="Times New Roman" w:hAnsi="Times New Roman" w:cs="Times New Roman"/>
          <w:b/>
          <w:sz w:val="20"/>
          <w:szCs w:val="20"/>
        </w:rPr>
      </w:pPr>
      <w:r w:rsidRPr="005B3163">
        <w:rPr>
          <w:rFonts w:ascii="Times New Roman" w:hAnsi="Times New Roman" w:cs="Times New Roman"/>
          <w:b/>
          <w:sz w:val="20"/>
          <w:szCs w:val="20"/>
        </w:rPr>
        <w:t>Informacje ogólne</w:t>
      </w:r>
    </w:p>
    <w:p w14:paraId="742CA0AB" w14:textId="3D98B57C" w:rsidR="0072556A" w:rsidRPr="005B3163" w:rsidRDefault="0072556A" w:rsidP="00797CC6">
      <w:pPr>
        <w:pStyle w:val="Akapitzlist"/>
        <w:widowControl/>
        <w:numPr>
          <w:ilvl w:val="0"/>
          <w:numId w:val="14"/>
        </w:numPr>
        <w:tabs>
          <w:tab w:val="left" w:pos="0"/>
        </w:tabs>
        <w:spacing w:line="276" w:lineRule="auto"/>
        <w:ind w:left="567" w:hanging="283"/>
        <w:contextualSpacing w:val="0"/>
        <w:jc w:val="both"/>
        <w:textAlignment w:val="auto"/>
        <w:rPr>
          <w:rFonts w:ascii="Times New Roman" w:hAnsi="Times New Roman" w:cs="Times New Roman"/>
          <w:color w:val="auto"/>
          <w:sz w:val="20"/>
          <w:szCs w:val="20"/>
        </w:rPr>
      </w:pPr>
      <w:r w:rsidRPr="005B3163">
        <w:rPr>
          <w:rFonts w:ascii="Times New Roman" w:hAnsi="Times New Roman" w:cs="Times New Roman"/>
          <w:color w:val="auto"/>
          <w:sz w:val="20"/>
          <w:szCs w:val="20"/>
        </w:rPr>
        <w:t>Ilekroć w SWZ użyte jest określenie „</w:t>
      </w:r>
      <w:proofErr w:type="spellStart"/>
      <w:r w:rsidRPr="005B3163">
        <w:rPr>
          <w:rFonts w:ascii="Times New Roman" w:hAnsi="Times New Roman" w:cs="Times New Roman"/>
          <w:color w:val="auto"/>
          <w:sz w:val="20"/>
          <w:szCs w:val="20"/>
        </w:rPr>
        <w:t>uPzp</w:t>
      </w:r>
      <w:proofErr w:type="spellEnd"/>
      <w:r w:rsidRPr="005B3163">
        <w:rPr>
          <w:rFonts w:ascii="Times New Roman" w:hAnsi="Times New Roman" w:cs="Times New Roman"/>
          <w:color w:val="auto"/>
          <w:sz w:val="20"/>
          <w:szCs w:val="20"/>
        </w:rPr>
        <w:t>”, należy przez to rozumieć ustawę z dnia 11 września 201</w:t>
      </w:r>
      <w:r w:rsidR="002C2B8F">
        <w:rPr>
          <w:rFonts w:ascii="Times New Roman" w:hAnsi="Times New Roman" w:cs="Times New Roman"/>
          <w:color w:val="auto"/>
          <w:sz w:val="20"/>
          <w:szCs w:val="20"/>
        </w:rPr>
        <w:t>9 r. Prawo zamówień publicznych.</w:t>
      </w:r>
    </w:p>
    <w:p w14:paraId="6F1CB708" w14:textId="77777777" w:rsidR="0072556A" w:rsidRDefault="0072556A" w:rsidP="00797CC6">
      <w:pPr>
        <w:pStyle w:val="Akapitzlist"/>
        <w:widowControl/>
        <w:numPr>
          <w:ilvl w:val="0"/>
          <w:numId w:val="14"/>
        </w:numPr>
        <w:tabs>
          <w:tab w:val="left" w:pos="0"/>
        </w:tabs>
        <w:spacing w:line="276" w:lineRule="auto"/>
        <w:ind w:left="567" w:hanging="283"/>
        <w:contextualSpacing w:val="0"/>
        <w:jc w:val="both"/>
        <w:textAlignment w:val="auto"/>
        <w:rPr>
          <w:rFonts w:ascii="Times New Roman" w:hAnsi="Times New Roman" w:cs="Times New Roman"/>
          <w:color w:val="auto"/>
          <w:sz w:val="20"/>
          <w:szCs w:val="20"/>
        </w:rPr>
      </w:pPr>
      <w:r w:rsidRPr="005B3163">
        <w:rPr>
          <w:rFonts w:ascii="Times New Roman" w:hAnsi="Times New Roman" w:cs="Times New Roman"/>
          <w:color w:val="auto"/>
          <w:sz w:val="20"/>
          <w:szCs w:val="20"/>
        </w:rPr>
        <w:t xml:space="preserve">Ilekroć w SWZ użyte jest określenie „System” należy przez to rozumieć platformę zamówieniową znajdującą się pod adresem: </w:t>
      </w:r>
      <w:hyperlink r:id="rId11" w:history="1">
        <w:r w:rsidRPr="005B3163">
          <w:rPr>
            <w:rStyle w:val="Hipercze"/>
            <w:rFonts w:ascii="Times New Roman" w:hAnsi="Times New Roman" w:cs="Times New Roman"/>
            <w:sz w:val="20"/>
            <w:szCs w:val="20"/>
          </w:rPr>
          <w:t>https://platformazakupowa.pl/pn/imol</w:t>
        </w:r>
      </w:hyperlink>
      <w:r w:rsidRPr="005B3163">
        <w:rPr>
          <w:rFonts w:ascii="Times New Roman" w:hAnsi="Times New Roman" w:cs="Times New Roman"/>
          <w:color w:val="auto"/>
          <w:sz w:val="20"/>
          <w:szCs w:val="20"/>
        </w:rPr>
        <w:t xml:space="preserve">, poprzez którą zgodnie z art. 61 ust. 1 </w:t>
      </w:r>
      <w:proofErr w:type="spellStart"/>
      <w:r w:rsidRPr="005B3163">
        <w:rPr>
          <w:rFonts w:ascii="Times New Roman" w:hAnsi="Times New Roman" w:cs="Times New Roman"/>
          <w:color w:val="auto"/>
          <w:sz w:val="20"/>
          <w:szCs w:val="20"/>
        </w:rPr>
        <w:t>uPzp</w:t>
      </w:r>
      <w:proofErr w:type="spellEnd"/>
      <w:r w:rsidRPr="005B3163">
        <w:rPr>
          <w:rFonts w:ascii="Times New Roman" w:hAnsi="Times New Roman" w:cs="Times New Roman"/>
          <w:color w:val="auto"/>
          <w:sz w:val="20"/>
          <w:szCs w:val="20"/>
        </w:rPr>
        <w:t xml:space="preserve"> Zamawiający komunikuje się z Wykonawcami.</w:t>
      </w:r>
    </w:p>
    <w:p w14:paraId="3BA691F0" w14:textId="77777777" w:rsidR="00D521D3" w:rsidRPr="005B3163" w:rsidRDefault="00D521D3" w:rsidP="00797CC6">
      <w:pPr>
        <w:pStyle w:val="Akapitzlist"/>
        <w:widowControl/>
        <w:numPr>
          <w:ilvl w:val="0"/>
          <w:numId w:val="14"/>
        </w:numPr>
        <w:tabs>
          <w:tab w:val="left" w:pos="0"/>
        </w:tabs>
        <w:spacing w:line="276" w:lineRule="auto"/>
        <w:ind w:left="567" w:hanging="283"/>
        <w:contextualSpacing w:val="0"/>
        <w:jc w:val="both"/>
        <w:textAlignment w:val="auto"/>
        <w:rPr>
          <w:rFonts w:ascii="Times New Roman" w:hAnsi="Times New Roman" w:cs="Times New Roman"/>
          <w:color w:val="auto"/>
          <w:sz w:val="20"/>
          <w:szCs w:val="20"/>
        </w:rPr>
      </w:pPr>
      <w:r>
        <w:rPr>
          <w:rFonts w:ascii="Times New Roman" w:hAnsi="Times New Roman" w:cs="Times New Roman"/>
          <w:color w:val="auto"/>
          <w:sz w:val="20"/>
          <w:szCs w:val="20"/>
        </w:rPr>
        <w:t xml:space="preserve">Ilekroć w SWZ użyte jest określenie „forma elektroniczna” należy przez to rozumieć </w:t>
      </w:r>
      <w:r w:rsidR="00745429">
        <w:rPr>
          <w:rFonts w:ascii="Times New Roman" w:hAnsi="Times New Roman" w:cs="Times New Roman"/>
          <w:color w:val="auto"/>
          <w:sz w:val="20"/>
          <w:szCs w:val="20"/>
        </w:rPr>
        <w:t>oświadczenie</w:t>
      </w:r>
      <w:r w:rsidR="00745429" w:rsidRPr="00745429">
        <w:rPr>
          <w:rFonts w:ascii="Times New Roman" w:hAnsi="Times New Roman" w:cs="Times New Roman"/>
          <w:color w:val="auto"/>
          <w:sz w:val="20"/>
          <w:szCs w:val="20"/>
        </w:rPr>
        <w:t xml:space="preserve"> woli</w:t>
      </w:r>
      <w:r w:rsidR="00745429">
        <w:rPr>
          <w:rFonts w:ascii="Times New Roman" w:hAnsi="Times New Roman" w:cs="Times New Roman"/>
          <w:color w:val="auto"/>
          <w:sz w:val="20"/>
          <w:szCs w:val="20"/>
        </w:rPr>
        <w:t xml:space="preserve"> złożone</w:t>
      </w:r>
      <w:r w:rsidR="00745429" w:rsidRPr="00745429">
        <w:rPr>
          <w:rFonts w:ascii="Times New Roman" w:hAnsi="Times New Roman" w:cs="Times New Roman"/>
          <w:color w:val="auto"/>
          <w:sz w:val="20"/>
          <w:szCs w:val="20"/>
        </w:rPr>
        <w:t xml:space="preserve"> w pos</w:t>
      </w:r>
      <w:r w:rsidR="00745429">
        <w:rPr>
          <w:rFonts w:ascii="Times New Roman" w:hAnsi="Times New Roman" w:cs="Times New Roman"/>
          <w:color w:val="auto"/>
          <w:sz w:val="20"/>
          <w:szCs w:val="20"/>
        </w:rPr>
        <w:t>taci elektronicznej i opatrzone</w:t>
      </w:r>
      <w:r w:rsidR="00745429" w:rsidRPr="00745429">
        <w:rPr>
          <w:rFonts w:ascii="Times New Roman" w:hAnsi="Times New Roman" w:cs="Times New Roman"/>
          <w:color w:val="auto"/>
          <w:sz w:val="20"/>
          <w:szCs w:val="20"/>
        </w:rPr>
        <w:t xml:space="preserve"> kwalifikowanym podpisem elektronicznym</w:t>
      </w:r>
      <w:r>
        <w:rPr>
          <w:rFonts w:ascii="Times New Roman" w:hAnsi="Times New Roman" w:cs="Times New Roman"/>
          <w:color w:val="auto"/>
          <w:sz w:val="20"/>
          <w:szCs w:val="20"/>
        </w:rPr>
        <w:t xml:space="preserve">, a ilekroć użyte jest określenie „postać elektroniczna” należy przez to rozumieć </w:t>
      </w:r>
      <w:r w:rsidR="00745429">
        <w:rPr>
          <w:rFonts w:ascii="Times New Roman" w:hAnsi="Times New Roman" w:cs="Times New Roman"/>
          <w:color w:val="auto"/>
          <w:sz w:val="20"/>
          <w:szCs w:val="20"/>
        </w:rPr>
        <w:t>oświadczenie</w:t>
      </w:r>
      <w:r w:rsidR="00745429" w:rsidRPr="00745429">
        <w:rPr>
          <w:rFonts w:ascii="Times New Roman" w:hAnsi="Times New Roman" w:cs="Times New Roman"/>
          <w:color w:val="auto"/>
          <w:sz w:val="20"/>
          <w:szCs w:val="20"/>
        </w:rPr>
        <w:t xml:space="preserve"> woli</w:t>
      </w:r>
      <w:r w:rsidR="00745429">
        <w:rPr>
          <w:rFonts w:ascii="Times New Roman" w:hAnsi="Times New Roman" w:cs="Times New Roman"/>
          <w:color w:val="auto"/>
          <w:sz w:val="20"/>
          <w:szCs w:val="20"/>
        </w:rPr>
        <w:t xml:space="preserve"> złożone</w:t>
      </w:r>
      <w:r w:rsidR="00745429" w:rsidRPr="00745429">
        <w:rPr>
          <w:rFonts w:ascii="Times New Roman" w:hAnsi="Times New Roman" w:cs="Times New Roman"/>
          <w:color w:val="auto"/>
          <w:sz w:val="20"/>
          <w:szCs w:val="20"/>
        </w:rPr>
        <w:t xml:space="preserve"> w pos</w:t>
      </w:r>
      <w:r w:rsidR="00745429">
        <w:rPr>
          <w:rFonts w:ascii="Times New Roman" w:hAnsi="Times New Roman" w:cs="Times New Roman"/>
          <w:color w:val="auto"/>
          <w:sz w:val="20"/>
          <w:szCs w:val="20"/>
        </w:rPr>
        <w:t xml:space="preserve">taci elektronicznej </w:t>
      </w:r>
      <w:r>
        <w:rPr>
          <w:rFonts w:ascii="Times New Roman" w:hAnsi="Times New Roman" w:cs="Times New Roman"/>
          <w:color w:val="auto"/>
          <w:sz w:val="20"/>
          <w:szCs w:val="20"/>
        </w:rPr>
        <w:t>opatrzon</w:t>
      </w:r>
      <w:r w:rsidR="00745429">
        <w:rPr>
          <w:rFonts w:ascii="Times New Roman" w:hAnsi="Times New Roman" w:cs="Times New Roman"/>
          <w:color w:val="auto"/>
          <w:sz w:val="20"/>
          <w:szCs w:val="20"/>
        </w:rPr>
        <w:t>e</w:t>
      </w:r>
      <w:r>
        <w:rPr>
          <w:rFonts w:ascii="Times New Roman" w:hAnsi="Times New Roman" w:cs="Times New Roman"/>
          <w:color w:val="auto"/>
          <w:sz w:val="20"/>
          <w:szCs w:val="20"/>
        </w:rPr>
        <w:t xml:space="preserve"> podpisem zaufanym lub podpisem osobistym.</w:t>
      </w:r>
    </w:p>
    <w:p w14:paraId="00396A8D" w14:textId="15A96B93" w:rsidR="0072556A" w:rsidRPr="00D521D3" w:rsidRDefault="0072556A" w:rsidP="00797CC6">
      <w:pPr>
        <w:pStyle w:val="Akapitzlist"/>
        <w:widowControl/>
        <w:numPr>
          <w:ilvl w:val="0"/>
          <w:numId w:val="14"/>
        </w:numPr>
        <w:tabs>
          <w:tab w:val="left" w:pos="0"/>
        </w:tabs>
        <w:spacing w:line="276" w:lineRule="auto"/>
        <w:ind w:left="567" w:hanging="283"/>
        <w:contextualSpacing w:val="0"/>
        <w:jc w:val="both"/>
        <w:textAlignment w:val="auto"/>
        <w:rPr>
          <w:rFonts w:ascii="Times New Roman" w:hAnsi="Times New Roman" w:cs="Times New Roman"/>
          <w:color w:val="auto"/>
          <w:sz w:val="20"/>
          <w:szCs w:val="20"/>
        </w:rPr>
      </w:pPr>
      <w:r w:rsidRPr="00D521D3">
        <w:rPr>
          <w:rFonts w:ascii="Times New Roman" w:hAnsi="Times New Roman" w:cs="Times New Roman"/>
          <w:color w:val="auto"/>
          <w:sz w:val="20"/>
          <w:szCs w:val="20"/>
        </w:rPr>
        <w:t>Składanie ofert odbywa się w formie</w:t>
      </w:r>
      <w:r w:rsidR="00745429">
        <w:rPr>
          <w:rFonts w:ascii="Times New Roman" w:hAnsi="Times New Roman" w:cs="Times New Roman"/>
          <w:color w:val="auto"/>
          <w:sz w:val="20"/>
          <w:szCs w:val="20"/>
        </w:rPr>
        <w:t xml:space="preserve"> </w:t>
      </w:r>
      <w:r w:rsidRPr="00D521D3">
        <w:rPr>
          <w:rFonts w:ascii="Times New Roman" w:hAnsi="Times New Roman" w:cs="Times New Roman"/>
          <w:color w:val="auto"/>
          <w:sz w:val="20"/>
          <w:szCs w:val="20"/>
        </w:rPr>
        <w:t>lub postaci elektronicznej pod rygorem nieważności.</w:t>
      </w:r>
    </w:p>
    <w:p w14:paraId="35B945D7" w14:textId="374A339E" w:rsidR="00D521D3" w:rsidRPr="00D521D3" w:rsidRDefault="0072556A" w:rsidP="00797CC6">
      <w:pPr>
        <w:pStyle w:val="Akapitzlist"/>
        <w:widowControl/>
        <w:numPr>
          <w:ilvl w:val="0"/>
          <w:numId w:val="14"/>
        </w:numPr>
        <w:tabs>
          <w:tab w:val="left" w:pos="0"/>
        </w:tabs>
        <w:spacing w:line="276" w:lineRule="auto"/>
        <w:ind w:left="567" w:hanging="283"/>
        <w:contextualSpacing w:val="0"/>
        <w:jc w:val="both"/>
        <w:textAlignment w:val="auto"/>
        <w:rPr>
          <w:rFonts w:ascii="Times New Roman" w:hAnsi="Times New Roman" w:cs="Times New Roman"/>
          <w:color w:val="auto"/>
          <w:sz w:val="20"/>
          <w:szCs w:val="20"/>
        </w:rPr>
      </w:pPr>
      <w:r w:rsidRPr="00D521D3">
        <w:rPr>
          <w:rFonts w:ascii="Times New Roman" w:hAnsi="Times New Roman" w:cs="Times New Roman"/>
          <w:color w:val="auto"/>
          <w:sz w:val="20"/>
          <w:szCs w:val="20"/>
        </w:rPr>
        <w:t>Składanie ofert i oświadczeń o spełnieniu warunków udziału w postępowaniu i</w:t>
      </w:r>
      <w:r w:rsidR="002B6A0E">
        <w:rPr>
          <w:rFonts w:ascii="Times New Roman" w:hAnsi="Times New Roman" w:cs="Times New Roman"/>
          <w:color w:val="auto"/>
          <w:sz w:val="20"/>
          <w:szCs w:val="20"/>
        </w:rPr>
        <w:t xml:space="preserve"> </w:t>
      </w:r>
      <w:r w:rsidRPr="00D521D3">
        <w:rPr>
          <w:rFonts w:ascii="Times New Roman" w:hAnsi="Times New Roman" w:cs="Times New Roman"/>
          <w:color w:val="auto"/>
          <w:sz w:val="20"/>
          <w:szCs w:val="20"/>
        </w:rPr>
        <w:t xml:space="preserve">niepodleganiu wykluczeniu odbywa się w formie lub postaci </w:t>
      </w:r>
      <w:r w:rsidR="002A1EEB" w:rsidRPr="00D521D3">
        <w:rPr>
          <w:rFonts w:ascii="Times New Roman" w:hAnsi="Times New Roman" w:cs="Times New Roman"/>
          <w:color w:val="auto"/>
          <w:sz w:val="20"/>
          <w:szCs w:val="20"/>
        </w:rPr>
        <w:t xml:space="preserve">elektronicznej </w:t>
      </w:r>
      <w:r w:rsidRPr="00D521D3">
        <w:rPr>
          <w:rFonts w:ascii="Times New Roman" w:hAnsi="Times New Roman" w:cs="Times New Roman"/>
          <w:color w:val="auto"/>
          <w:sz w:val="20"/>
          <w:szCs w:val="20"/>
        </w:rPr>
        <w:t>za pośrednictwem Systemu. W tym celu Wykonawca zainteresowany złożeniem oferty w formie lub postaci elektronicznej powinien założyć swój profil w Systemie, podając niezbędne dane identyfikujące, zgodnie z wymaganiami opisanymi na tej platformie.</w:t>
      </w:r>
    </w:p>
    <w:p w14:paraId="1FB91FCD" w14:textId="7C7EE43B" w:rsidR="0072556A" w:rsidRPr="005B3163" w:rsidRDefault="0072556A" w:rsidP="00797CC6">
      <w:pPr>
        <w:numPr>
          <w:ilvl w:val="0"/>
          <w:numId w:val="14"/>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5B3163">
        <w:rPr>
          <w:rFonts w:ascii="Times New Roman" w:hAnsi="Times New Roman" w:cs="Times New Roman"/>
          <w:sz w:val="20"/>
          <w:szCs w:val="20"/>
        </w:rPr>
        <w:t>Postępowanie o udzielenie zamówienia jest jawne. Protokół wraz z załącznikami jest udostępniany zgodnie z</w:t>
      </w:r>
      <w:r w:rsidR="002B6A0E">
        <w:rPr>
          <w:rFonts w:ascii="Times New Roman" w:hAnsi="Times New Roman" w:cs="Times New Roman"/>
          <w:sz w:val="20"/>
          <w:szCs w:val="20"/>
        </w:rPr>
        <w:t xml:space="preserve"> </w:t>
      </w:r>
      <w:r w:rsidRPr="005B3163">
        <w:rPr>
          <w:rFonts w:ascii="Times New Roman" w:hAnsi="Times New Roman" w:cs="Times New Roman"/>
          <w:sz w:val="20"/>
          <w:szCs w:val="20"/>
        </w:rPr>
        <w:t xml:space="preserve">art. 74 </w:t>
      </w:r>
      <w:proofErr w:type="spellStart"/>
      <w:r w:rsidRPr="005B3163">
        <w:rPr>
          <w:rFonts w:ascii="Times New Roman" w:hAnsi="Times New Roman" w:cs="Times New Roman"/>
          <w:sz w:val="20"/>
          <w:szCs w:val="20"/>
        </w:rPr>
        <w:t>uPzp</w:t>
      </w:r>
      <w:proofErr w:type="spellEnd"/>
      <w:r w:rsidRPr="005B3163">
        <w:rPr>
          <w:rFonts w:ascii="Times New Roman" w:hAnsi="Times New Roman" w:cs="Times New Roman"/>
          <w:sz w:val="20"/>
          <w:szCs w:val="20"/>
        </w:rPr>
        <w:t xml:space="preserve"> oraz przepisami aktów wykonawczych.</w:t>
      </w:r>
    </w:p>
    <w:p w14:paraId="1C05C368" w14:textId="19AF6D59" w:rsidR="0072556A" w:rsidRPr="005B3163" w:rsidRDefault="0072556A" w:rsidP="00797CC6">
      <w:pPr>
        <w:numPr>
          <w:ilvl w:val="0"/>
          <w:numId w:val="14"/>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5B3163">
        <w:rPr>
          <w:rFonts w:ascii="Times New Roman" w:hAnsi="Times New Roman" w:cs="Times New Roman"/>
          <w:sz w:val="20"/>
          <w:szCs w:val="20"/>
        </w:rPr>
        <w:t>Zamawiający prowadzi poniższe zamówienie na zasadach określonych w niniejszym SWZ oraz na</w:t>
      </w:r>
      <w:r w:rsidR="002B6A0E">
        <w:rPr>
          <w:rFonts w:ascii="Times New Roman" w:hAnsi="Times New Roman" w:cs="Times New Roman"/>
          <w:sz w:val="20"/>
          <w:szCs w:val="20"/>
        </w:rPr>
        <w:t> </w:t>
      </w:r>
      <w:r w:rsidRPr="005B3163">
        <w:rPr>
          <w:rFonts w:ascii="Times New Roman" w:hAnsi="Times New Roman" w:cs="Times New Roman"/>
          <w:sz w:val="20"/>
          <w:szCs w:val="20"/>
        </w:rPr>
        <w:t>podstawie przepisów ustawy Pzp oraz przepisów aktów wykonawczych, w sposób zapewniający zachowanie uczciwej konkurencji i równe traktowanie wykonawców oraz zgodnie z zasadami proporcjonalności i przejrzystości.</w:t>
      </w:r>
    </w:p>
    <w:p w14:paraId="24262EA5" w14:textId="194B3726" w:rsidR="0072556A" w:rsidRPr="005B3163" w:rsidRDefault="0072556A" w:rsidP="00797CC6">
      <w:pPr>
        <w:numPr>
          <w:ilvl w:val="0"/>
          <w:numId w:val="14"/>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5B3163">
        <w:rPr>
          <w:rFonts w:ascii="Times New Roman" w:hAnsi="Times New Roman" w:cs="Times New Roman"/>
          <w:b/>
          <w:sz w:val="20"/>
          <w:szCs w:val="20"/>
        </w:rPr>
        <w:t>Zamawiający ustala, że komunikacja pomiędzy Zamawiającym a Wykonawcami odbywa się przy użyciu środków komunikacji elektronicznej</w:t>
      </w:r>
      <w:r w:rsidRPr="005B3163">
        <w:rPr>
          <w:rFonts w:ascii="Times New Roman" w:hAnsi="Times New Roman" w:cs="Times New Roman"/>
          <w:sz w:val="20"/>
          <w:szCs w:val="20"/>
        </w:rPr>
        <w:t>. Wszelką korespondencję do Zamawiającego związaną z</w:t>
      </w:r>
      <w:r w:rsidR="002B6A0E">
        <w:rPr>
          <w:rFonts w:ascii="Times New Roman" w:hAnsi="Times New Roman" w:cs="Times New Roman"/>
          <w:sz w:val="20"/>
          <w:szCs w:val="20"/>
        </w:rPr>
        <w:t> </w:t>
      </w:r>
      <w:r w:rsidRPr="005B3163">
        <w:rPr>
          <w:rFonts w:ascii="Times New Roman" w:hAnsi="Times New Roman" w:cs="Times New Roman"/>
          <w:sz w:val="20"/>
          <w:szCs w:val="20"/>
        </w:rPr>
        <w:t>niniejszym postępowaniem należy przekazywać za pomocą Systemu</w:t>
      </w:r>
      <w:r>
        <w:rPr>
          <w:rFonts w:ascii="Times New Roman" w:hAnsi="Times New Roman" w:cs="Times New Roman"/>
          <w:sz w:val="20"/>
          <w:szCs w:val="20"/>
        </w:rPr>
        <w:t xml:space="preserve"> </w:t>
      </w:r>
      <w:hyperlink r:id="rId12" w:history="1">
        <w:r w:rsidRPr="00FB7E4A">
          <w:rPr>
            <w:rStyle w:val="Hipercze"/>
            <w:rFonts w:ascii="Times New Roman" w:hAnsi="Times New Roman" w:cs="Times New Roman"/>
            <w:sz w:val="20"/>
            <w:szCs w:val="20"/>
          </w:rPr>
          <w:t>https://platformazakupowa.pl/pn/imol</w:t>
        </w:r>
      </w:hyperlink>
      <w:r w:rsidRPr="00FB7E4A">
        <w:rPr>
          <w:rFonts w:ascii="Times New Roman" w:hAnsi="Times New Roman" w:cs="Times New Roman"/>
          <w:sz w:val="20"/>
          <w:szCs w:val="20"/>
        </w:rPr>
        <w:t xml:space="preserve"> (zakładka „wyślij wiadomość do zamawiającego”). Składanie</w:t>
      </w:r>
      <w:r w:rsidRPr="005B3163">
        <w:rPr>
          <w:rFonts w:ascii="Times New Roman" w:hAnsi="Times New Roman" w:cs="Times New Roman"/>
          <w:sz w:val="20"/>
          <w:szCs w:val="20"/>
        </w:rPr>
        <w:t xml:space="preserve"> pytań do SWZ nie wymaga posiadania konta w Systemie.</w:t>
      </w:r>
    </w:p>
    <w:p w14:paraId="67D83CD1" w14:textId="77777777" w:rsidR="0072556A" w:rsidRPr="005B3163" w:rsidRDefault="0072556A" w:rsidP="00797CC6">
      <w:pPr>
        <w:numPr>
          <w:ilvl w:val="0"/>
          <w:numId w:val="14"/>
        </w:numPr>
        <w:suppressAutoHyphens/>
        <w:overflowPunct w:val="0"/>
        <w:autoSpaceDE w:val="0"/>
        <w:autoSpaceDN w:val="0"/>
        <w:adjustRightInd w:val="0"/>
        <w:spacing w:line="276" w:lineRule="auto"/>
        <w:ind w:left="709" w:hanging="283"/>
        <w:jc w:val="both"/>
        <w:textAlignment w:val="baseline"/>
        <w:rPr>
          <w:rFonts w:ascii="Times New Roman" w:hAnsi="Times New Roman" w:cs="Times New Roman"/>
          <w:sz w:val="20"/>
          <w:szCs w:val="20"/>
        </w:rPr>
      </w:pPr>
      <w:r w:rsidRPr="005B3163">
        <w:rPr>
          <w:rFonts w:ascii="Times New Roman" w:hAnsi="Times New Roman" w:cs="Times New Roman"/>
          <w:sz w:val="20"/>
          <w:szCs w:val="20"/>
        </w:rPr>
        <w:lastRenderedPageBreak/>
        <w:t xml:space="preserve">Zamawiający nie bierze odpowiedzialności za skutki braku zachowania przez Wykonawcę powyższego wymogu. </w:t>
      </w:r>
      <w:r w:rsidRPr="005B3163">
        <w:rPr>
          <w:rFonts w:ascii="Times New Roman" w:hAnsi="Times New Roman" w:cs="Times New Roman"/>
          <w:b/>
          <w:i/>
          <w:sz w:val="20"/>
          <w:szCs w:val="20"/>
          <w:u w:val="single"/>
        </w:rPr>
        <w:t>Zamawiający nie przewiduje innego sposobu komunikowania się w Wykonawcami niż przy użyciu środków komunikacji elektronicznej, o których mowa w ust. 7 powyżej</w:t>
      </w:r>
      <w:r w:rsidRPr="005B3163">
        <w:rPr>
          <w:rFonts w:ascii="Times New Roman" w:hAnsi="Times New Roman" w:cs="Times New Roman"/>
          <w:b/>
          <w:i/>
          <w:sz w:val="20"/>
          <w:szCs w:val="20"/>
        </w:rPr>
        <w:t>.</w:t>
      </w:r>
    </w:p>
    <w:p w14:paraId="6DA205B3" w14:textId="133FB749" w:rsidR="0072556A" w:rsidRPr="006524C8"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sz w:val="20"/>
          <w:szCs w:val="20"/>
        </w:rPr>
      </w:pPr>
      <w:r w:rsidRPr="005B3163">
        <w:rPr>
          <w:rFonts w:ascii="Times New Roman" w:hAnsi="Times New Roman" w:cs="Times New Roman"/>
          <w:sz w:val="20"/>
          <w:szCs w:val="20"/>
        </w:rPr>
        <w:t>Oferty</w:t>
      </w:r>
      <w:r w:rsidR="004F4FF7">
        <w:rPr>
          <w:rFonts w:ascii="Times New Roman" w:hAnsi="Times New Roman" w:cs="Times New Roman"/>
          <w:sz w:val="20"/>
          <w:szCs w:val="20"/>
        </w:rPr>
        <w:t xml:space="preserve"> </w:t>
      </w:r>
      <w:r w:rsidRPr="005B3163">
        <w:rPr>
          <w:rFonts w:ascii="Times New Roman" w:hAnsi="Times New Roman" w:cs="Times New Roman"/>
          <w:sz w:val="20"/>
          <w:szCs w:val="20"/>
        </w:rPr>
        <w:t>w formie lub postaci elektronicznej należy składać w Systemie.</w:t>
      </w:r>
    </w:p>
    <w:p w14:paraId="7BC193D1" w14:textId="5AD4EBFA" w:rsidR="0072556A" w:rsidRPr="005B3163"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sz w:val="20"/>
          <w:szCs w:val="20"/>
        </w:rPr>
      </w:pPr>
      <w:r w:rsidRPr="005B3163">
        <w:rPr>
          <w:rFonts w:ascii="Times New Roman" w:hAnsi="Times New Roman" w:cs="Times New Roman"/>
          <w:sz w:val="20"/>
          <w:szCs w:val="20"/>
        </w:rPr>
        <w:t xml:space="preserve">Wykonawca składa również wraz z ofertą oświadczenia z art. 125 ust. 1 </w:t>
      </w:r>
      <w:proofErr w:type="spellStart"/>
      <w:r w:rsidRPr="005B3163">
        <w:rPr>
          <w:rFonts w:ascii="Times New Roman" w:hAnsi="Times New Roman" w:cs="Times New Roman"/>
          <w:sz w:val="20"/>
          <w:szCs w:val="20"/>
        </w:rPr>
        <w:t>uPzp</w:t>
      </w:r>
      <w:proofErr w:type="spellEnd"/>
      <w:r w:rsidRPr="005B3163">
        <w:rPr>
          <w:rFonts w:ascii="Times New Roman" w:hAnsi="Times New Roman" w:cs="Times New Roman"/>
          <w:sz w:val="20"/>
          <w:szCs w:val="20"/>
        </w:rPr>
        <w:t xml:space="preserve">, w formie lub postaci elektronicznej, w Systemie. </w:t>
      </w:r>
    </w:p>
    <w:p w14:paraId="4C50B96D" w14:textId="77777777" w:rsidR="0072556A" w:rsidRPr="005B3163"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b/>
          <w:sz w:val="20"/>
          <w:szCs w:val="20"/>
        </w:rPr>
      </w:pPr>
      <w:r w:rsidRPr="005B3163">
        <w:rPr>
          <w:rFonts w:ascii="Times New Roman" w:hAnsi="Times New Roman" w:cs="Times New Roman"/>
          <w:b/>
          <w:sz w:val="20"/>
          <w:szCs w:val="20"/>
        </w:rPr>
        <w:t xml:space="preserve">Wykonawca do złożonych oświadczeń, wniosków, zawiadomień </w:t>
      </w:r>
      <w:r w:rsidRPr="005B3163">
        <w:rPr>
          <w:rFonts w:ascii="Times New Roman" w:hAnsi="Times New Roman" w:cs="Times New Roman"/>
          <w:b/>
          <w:sz w:val="20"/>
          <w:szCs w:val="20"/>
          <w:u w:val="single"/>
        </w:rPr>
        <w:t>zobowiązany jest załączyć dokument potwierdzający prawo osoby podpisującej do występowania w imieniu Wykonawcy</w:t>
      </w:r>
      <w:r w:rsidRPr="005B3163">
        <w:rPr>
          <w:rFonts w:ascii="Times New Roman" w:hAnsi="Times New Roman" w:cs="Times New Roman"/>
          <w:b/>
          <w:sz w:val="20"/>
          <w:szCs w:val="20"/>
        </w:rPr>
        <w:t xml:space="preserve"> chyba, że prawo to zostało wykazane już wcześniej.</w:t>
      </w:r>
    </w:p>
    <w:p w14:paraId="4FE67838" w14:textId="51F33375" w:rsidR="0072556A" w:rsidRPr="005B3163"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bCs/>
          <w:sz w:val="20"/>
          <w:szCs w:val="20"/>
        </w:rPr>
      </w:pPr>
      <w:r w:rsidRPr="005B3163">
        <w:rPr>
          <w:rFonts w:ascii="Times New Roman" w:hAnsi="Times New Roman" w:cs="Times New Roman"/>
          <w:sz w:val="20"/>
          <w:szCs w:val="20"/>
        </w:rPr>
        <w:t>Wykonawca do oferty winien załączyć pełnomocnictwo sporządzone i przekazane Zamawiającemu</w:t>
      </w:r>
      <w:r w:rsidR="00111AB0">
        <w:rPr>
          <w:rFonts w:ascii="Times New Roman" w:hAnsi="Times New Roman" w:cs="Times New Roman"/>
          <w:sz w:val="20"/>
          <w:szCs w:val="20"/>
        </w:rPr>
        <w:t xml:space="preserve"> </w:t>
      </w:r>
      <w:r w:rsidRPr="005B3163">
        <w:rPr>
          <w:rFonts w:ascii="Times New Roman" w:hAnsi="Times New Roman" w:cs="Times New Roman"/>
          <w:sz w:val="20"/>
          <w:szCs w:val="20"/>
        </w:rPr>
        <w:t>w</w:t>
      </w:r>
      <w:r w:rsidR="002B6A0E">
        <w:rPr>
          <w:rFonts w:ascii="Times New Roman" w:hAnsi="Times New Roman" w:cs="Times New Roman"/>
          <w:sz w:val="20"/>
          <w:szCs w:val="20"/>
        </w:rPr>
        <w:t> </w:t>
      </w:r>
      <w:r w:rsidRPr="005B3163">
        <w:rPr>
          <w:rFonts w:ascii="Times New Roman" w:hAnsi="Times New Roman" w:cs="Times New Roman"/>
          <w:sz w:val="20"/>
          <w:szCs w:val="20"/>
        </w:rPr>
        <w:t>formie lub postaci elektronicznej. Pełnomocnictwo musi zostać złożone w takiej samej formie jak składana oferta. Pełnomocnictwo musi być opatrzone kwalifikowanym podpisem elektronicznym, podpisem zaufanym lub podpisem osobistym. Dopuszcza się złożenie pełnomocnictwa w formie lub postaci elektronicznej pełnomocnictwa sporządzonego uprzednio w formie pisemnej podpisanej kwalifikowanym podpisem elektronicznym, podpisem zaufanym lub podpisem osobistym pełnomocnika. Zamawiający dopuszcza także złożenie p</w:t>
      </w:r>
      <w:r w:rsidRPr="005B3163">
        <w:rPr>
          <w:rFonts w:ascii="Times New Roman" w:hAnsi="Times New Roman" w:cs="Times New Roman"/>
          <w:bCs/>
          <w:sz w:val="20"/>
          <w:szCs w:val="20"/>
        </w:rPr>
        <w:t>ełnomocnictwa w formie elektronicznej poświadczonej przez notariusza i opatrzonej kwalifikowanym podpisem elektronicznym notariusza poświadczającego jego zgodność z oryginałem.</w:t>
      </w:r>
    </w:p>
    <w:p w14:paraId="579ECC37" w14:textId="77777777" w:rsidR="0072556A" w:rsidRPr="005B3163"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bCs/>
          <w:sz w:val="20"/>
          <w:szCs w:val="20"/>
        </w:rPr>
      </w:pPr>
      <w:r w:rsidRPr="005B3163">
        <w:rPr>
          <w:rFonts w:ascii="Times New Roman" w:hAnsi="Times New Roman" w:cs="Times New Roman"/>
          <w:sz w:val="20"/>
          <w:szCs w:val="20"/>
        </w:rPr>
        <w:t>Wszelka korespondencja jest prowadzona w języku polskim.</w:t>
      </w:r>
    </w:p>
    <w:p w14:paraId="020D4BF3" w14:textId="3483AB30" w:rsidR="0072556A" w:rsidRPr="00C87AD1"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Osobą uprawnioną do komunikacji z </w:t>
      </w:r>
      <w:r w:rsidRPr="00C87AD1">
        <w:rPr>
          <w:rFonts w:ascii="Times New Roman" w:hAnsi="Times New Roman" w:cs="Times New Roman"/>
          <w:sz w:val="20"/>
          <w:szCs w:val="20"/>
        </w:rPr>
        <w:t xml:space="preserve">Wykonawcami jest: </w:t>
      </w:r>
      <w:r w:rsidR="00EE41EC">
        <w:rPr>
          <w:rFonts w:ascii="Times New Roman" w:hAnsi="Times New Roman" w:cs="Times New Roman"/>
          <w:sz w:val="20"/>
          <w:szCs w:val="20"/>
        </w:rPr>
        <w:t>Michał Wrzesiński</w:t>
      </w:r>
      <w:r w:rsidRPr="00C87AD1">
        <w:rPr>
          <w:rFonts w:ascii="Times New Roman" w:hAnsi="Times New Roman" w:cs="Times New Roman"/>
          <w:sz w:val="20"/>
          <w:szCs w:val="20"/>
        </w:rPr>
        <w:t>– w sprawach proceduralnych oraz</w:t>
      </w:r>
      <w:r w:rsidR="000006AD" w:rsidRPr="00C87AD1">
        <w:rPr>
          <w:rFonts w:ascii="Times New Roman" w:hAnsi="Times New Roman" w:cs="Times New Roman"/>
          <w:sz w:val="20"/>
          <w:szCs w:val="20"/>
        </w:rPr>
        <w:t xml:space="preserve"> dotyczących przedmiotu zamówienia.</w:t>
      </w:r>
    </w:p>
    <w:p w14:paraId="53276751" w14:textId="77777777" w:rsidR="0072556A" w:rsidRPr="005B3163"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sz w:val="20"/>
          <w:szCs w:val="20"/>
        </w:rPr>
      </w:pPr>
      <w:r w:rsidRPr="00C87AD1">
        <w:rPr>
          <w:rFonts w:ascii="Times New Roman" w:hAnsi="Times New Roman" w:cs="Times New Roman"/>
          <w:sz w:val="20"/>
          <w:szCs w:val="20"/>
        </w:rPr>
        <w:t>Postępowanie o udzielenie zamówienia może zostać unieważnione</w:t>
      </w:r>
      <w:r w:rsidRPr="005B3163">
        <w:rPr>
          <w:rFonts w:ascii="Times New Roman" w:hAnsi="Times New Roman" w:cs="Times New Roman"/>
          <w:sz w:val="20"/>
          <w:szCs w:val="20"/>
        </w:rPr>
        <w:t xml:space="preserve"> w przypadkach i na zasadach określonych w art. 255 </w:t>
      </w:r>
      <w:proofErr w:type="spellStart"/>
      <w:r w:rsidRPr="005B3163">
        <w:rPr>
          <w:rFonts w:ascii="Times New Roman" w:hAnsi="Times New Roman" w:cs="Times New Roman"/>
          <w:sz w:val="20"/>
          <w:szCs w:val="20"/>
        </w:rPr>
        <w:t>uPzp</w:t>
      </w:r>
      <w:proofErr w:type="spellEnd"/>
      <w:r w:rsidRPr="005B3163">
        <w:rPr>
          <w:rFonts w:ascii="Times New Roman" w:hAnsi="Times New Roman" w:cs="Times New Roman"/>
          <w:sz w:val="20"/>
          <w:szCs w:val="20"/>
        </w:rPr>
        <w:t>.</w:t>
      </w:r>
    </w:p>
    <w:p w14:paraId="29B3778E" w14:textId="57AFD8A9" w:rsidR="0072556A"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sz w:val="20"/>
          <w:szCs w:val="20"/>
        </w:rPr>
      </w:pPr>
      <w:r w:rsidRPr="005B3163">
        <w:rPr>
          <w:rFonts w:ascii="Times New Roman" w:hAnsi="Times New Roman" w:cs="Times New Roman"/>
          <w:sz w:val="20"/>
          <w:szCs w:val="20"/>
        </w:rPr>
        <w:t>Wszystkie informacje przedstawione w SWZ przeznaczone są wyłącznie do przygotowania oferty i</w:t>
      </w:r>
      <w:r w:rsidR="002B6A0E">
        <w:rPr>
          <w:rFonts w:ascii="Times New Roman" w:hAnsi="Times New Roman" w:cs="Times New Roman"/>
          <w:sz w:val="20"/>
          <w:szCs w:val="20"/>
        </w:rPr>
        <w:t> </w:t>
      </w:r>
      <w:r w:rsidRPr="005B3163">
        <w:rPr>
          <w:rFonts w:ascii="Times New Roman" w:hAnsi="Times New Roman" w:cs="Times New Roman"/>
          <w:sz w:val="20"/>
          <w:szCs w:val="20"/>
        </w:rPr>
        <w:t>w</w:t>
      </w:r>
      <w:r w:rsidR="002B6A0E">
        <w:rPr>
          <w:rFonts w:ascii="Times New Roman" w:hAnsi="Times New Roman" w:cs="Times New Roman"/>
          <w:sz w:val="20"/>
          <w:szCs w:val="20"/>
        </w:rPr>
        <w:t> </w:t>
      </w:r>
      <w:r w:rsidRPr="005B3163">
        <w:rPr>
          <w:rFonts w:ascii="Times New Roman" w:hAnsi="Times New Roman" w:cs="Times New Roman"/>
          <w:sz w:val="20"/>
          <w:szCs w:val="20"/>
        </w:rPr>
        <w:t>żadnym wypadku nie powinny być wykorzystywane w inny sposób.</w:t>
      </w:r>
    </w:p>
    <w:p w14:paraId="64FE46FE" w14:textId="77777777" w:rsidR="0072556A" w:rsidRPr="0077017D" w:rsidRDefault="0072556A">
      <w:pPr>
        <w:suppressAutoHyphens/>
        <w:overflowPunct w:val="0"/>
        <w:autoSpaceDE w:val="0"/>
        <w:autoSpaceDN w:val="0"/>
        <w:adjustRightInd w:val="0"/>
        <w:spacing w:line="276" w:lineRule="auto"/>
        <w:ind w:left="709"/>
        <w:jc w:val="both"/>
        <w:textAlignment w:val="baseline"/>
        <w:rPr>
          <w:rFonts w:ascii="Times New Roman" w:hAnsi="Times New Roman" w:cs="Times New Roman"/>
          <w:sz w:val="20"/>
          <w:szCs w:val="20"/>
        </w:rPr>
      </w:pPr>
    </w:p>
    <w:p w14:paraId="09F67843" w14:textId="77777777" w:rsidR="0072556A" w:rsidRPr="0077017D" w:rsidRDefault="0072556A" w:rsidP="00797CC6">
      <w:pPr>
        <w:numPr>
          <w:ilvl w:val="0"/>
          <w:numId w:val="12"/>
        </w:numPr>
        <w:suppressAutoHyphens/>
        <w:spacing w:line="276" w:lineRule="auto"/>
        <w:ind w:left="284" w:hanging="284"/>
        <w:rPr>
          <w:rFonts w:ascii="Times New Roman" w:eastAsia="Times New Roman" w:hAnsi="Times New Roman" w:cs="Times New Roman"/>
          <w:b/>
          <w:sz w:val="20"/>
          <w:szCs w:val="20"/>
          <w:lang w:eastAsia="ar-SA"/>
        </w:rPr>
      </w:pPr>
      <w:r w:rsidRPr="0077017D">
        <w:rPr>
          <w:rFonts w:ascii="Times New Roman" w:eastAsia="Times New Roman" w:hAnsi="Times New Roman" w:cs="Times New Roman"/>
          <w:b/>
          <w:sz w:val="20"/>
          <w:szCs w:val="20"/>
          <w:lang w:val="x-none" w:eastAsia="ar-SA"/>
        </w:rPr>
        <w:t>Wymagania techniczne i organizacyjne</w:t>
      </w:r>
      <w:r w:rsidRPr="0077017D">
        <w:rPr>
          <w:rFonts w:ascii="Times New Roman" w:eastAsia="Times New Roman" w:hAnsi="Times New Roman" w:cs="Times New Roman"/>
          <w:b/>
          <w:sz w:val="20"/>
          <w:szCs w:val="20"/>
          <w:lang w:eastAsia="ar-SA"/>
        </w:rPr>
        <w:t xml:space="preserve"> Systemu.</w:t>
      </w:r>
    </w:p>
    <w:p w14:paraId="4F704ABA" w14:textId="77777777" w:rsidR="0072556A" w:rsidRDefault="0072556A" w:rsidP="00797CC6">
      <w:pPr>
        <w:pStyle w:val="Akapitzlist"/>
        <w:widowControl/>
        <w:numPr>
          <w:ilvl w:val="0"/>
          <w:numId w:val="22"/>
        </w:numPr>
        <w:spacing w:line="276" w:lineRule="auto"/>
        <w:ind w:left="567" w:hanging="283"/>
        <w:jc w:val="both"/>
        <w:textAlignment w:val="auto"/>
        <w:rPr>
          <w:rFonts w:ascii="Times New Roman" w:hAnsi="Times New Roman"/>
          <w:sz w:val="20"/>
          <w:szCs w:val="20"/>
        </w:rPr>
      </w:pPr>
      <w:r>
        <w:rPr>
          <w:rFonts w:ascii="Times New Roman" w:hAnsi="Times New Roman"/>
          <w:sz w:val="20"/>
          <w:szCs w:val="20"/>
        </w:rPr>
        <w:t>Zamawiający określa dopuszczalny format kwalifikowanego podpisu elektronicznego:</w:t>
      </w:r>
    </w:p>
    <w:p w14:paraId="21EF97BD" w14:textId="77777777" w:rsidR="0072556A" w:rsidRDefault="0072556A" w:rsidP="00797CC6">
      <w:pPr>
        <w:pStyle w:val="Akapitzlist"/>
        <w:widowControl/>
        <w:numPr>
          <w:ilvl w:val="1"/>
          <w:numId w:val="23"/>
        </w:numPr>
        <w:spacing w:line="276" w:lineRule="auto"/>
        <w:ind w:left="993" w:hanging="284"/>
        <w:jc w:val="both"/>
        <w:textAlignment w:val="auto"/>
        <w:rPr>
          <w:rFonts w:ascii="Times New Roman" w:hAnsi="Times New Roman"/>
          <w:sz w:val="20"/>
          <w:szCs w:val="20"/>
        </w:rPr>
      </w:pPr>
      <w:r>
        <w:rPr>
          <w:rFonts w:ascii="Times New Roman" w:hAnsi="Times New Roman"/>
          <w:sz w:val="20"/>
          <w:szCs w:val="20"/>
        </w:rPr>
        <w:t xml:space="preserve">dokumenty w formacie pdf. należy podpisywać tylko formatem </w:t>
      </w:r>
      <w:proofErr w:type="spellStart"/>
      <w:r>
        <w:rPr>
          <w:rFonts w:ascii="Times New Roman" w:hAnsi="Times New Roman"/>
          <w:sz w:val="20"/>
          <w:szCs w:val="20"/>
        </w:rPr>
        <w:t>PAdES</w:t>
      </w:r>
      <w:proofErr w:type="spellEnd"/>
      <w:r>
        <w:rPr>
          <w:rFonts w:ascii="Times New Roman" w:hAnsi="Times New Roman"/>
          <w:sz w:val="20"/>
          <w:szCs w:val="20"/>
        </w:rPr>
        <w:t>;</w:t>
      </w:r>
    </w:p>
    <w:p w14:paraId="7F9D0326" w14:textId="1D56E514" w:rsidR="0072556A" w:rsidRDefault="0072556A" w:rsidP="00797CC6">
      <w:pPr>
        <w:pStyle w:val="Akapitzlist"/>
        <w:widowControl/>
        <w:numPr>
          <w:ilvl w:val="1"/>
          <w:numId w:val="23"/>
        </w:numPr>
        <w:spacing w:line="276" w:lineRule="auto"/>
        <w:ind w:left="993" w:hanging="284"/>
        <w:jc w:val="both"/>
        <w:textAlignment w:val="auto"/>
        <w:rPr>
          <w:rFonts w:ascii="Times New Roman" w:hAnsi="Times New Roman"/>
          <w:sz w:val="20"/>
          <w:szCs w:val="20"/>
        </w:rPr>
      </w:pPr>
      <w:r>
        <w:rPr>
          <w:rFonts w:ascii="Times New Roman" w:hAnsi="Times New Roman"/>
          <w:sz w:val="20"/>
          <w:szCs w:val="20"/>
        </w:rPr>
        <w:t>Zamawiający dopuszcza podpisanie dokumentów w formacie innym niż ,,pdf" (np.: .</w:t>
      </w:r>
      <w:proofErr w:type="spellStart"/>
      <w:r>
        <w:rPr>
          <w:rFonts w:ascii="Times New Roman" w:hAnsi="Times New Roman"/>
          <w:sz w:val="20"/>
          <w:szCs w:val="20"/>
        </w:rPr>
        <w:t>doc</w:t>
      </w:r>
      <w:proofErr w:type="spellEnd"/>
      <w:r>
        <w:rPr>
          <w:rFonts w:ascii="Times New Roman" w:hAnsi="Times New Roman"/>
          <w:sz w:val="20"/>
          <w:szCs w:val="20"/>
        </w:rPr>
        <w:t>, .</w:t>
      </w:r>
      <w:proofErr w:type="spellStart"/>
      <w:r>
        <w:rPr>
          <w:rFonts w:ascii="Times New Roman" w:hAnsi="Times New Roman"/>
          <w:sz w:val="20"/>
          <w:szCs w:val="20"/>
        </w:rPr>
        <w:t>docx</w:t>
      </w:r>
      <w:proofErr w:type="spellEnd"/>
      <w:r>
        <w:rPr>
          <w:rFonts w:ascii="Times New Roman" w:hAnsi="Times New Roman"/>
          <w:sz w:val="20"/>
          <w:szCs w:val="20"/>
        </w:rPr>
        <w:t>, .xls, .</w:t>
      </w:r>
      <w:proofErr w:type="spellStart"/>
      <w:r>
        <w:rPr>
          <w:rFonts w:ascii="Times New Roman" w:hAnsi="Times New Roman"/>
          <w:sz w:val="20"/>
          <w:szCs w:val="20"/>
        </w:rPr>
        <w:t>xlsx</w:t>
      </w:r>
      <w:proofErr w:type="spellEnd"/>
      <w:r>
        <w:rPr>
          <w:rFonts w:ascii="Times New Roman" w:hAnsi="Times New Roman"/>
          <w:sz w:val="20"/>
          <w:szCs w:val="20"/>
        </w:rPr>
        <w:t xml:space="preserve">, .rtf) wtedy należy użyć formatu </w:t>
      </w:r>
      <w:proofErr w:type="spellStart"/>
      <w:r>
        <w:rPr>
          <w:rFonts w:ascii="Times New Roman" w:hAnsi="Times New Roman"/>
          <w:sz w:val="20"/>
          <w:szCs w:val="20"/>
        </w:rPr>
        <w:t>XadES</w:t>
      </w:r>
      <w:proofErr w:type="spellEnd"/>
      <w:r>
        <w:rPr>
          <w:rFonts w:ascii="Times New Roman" w:hAnsi="Times New Roman"/>
          <w:sz w:val="20"/>
          <w:szCs w:val="20"/>
        </w:rPr>
        <w:t xml:space="preserve"> (wewnętrzny lub otaczający). Wykonawca musi pamiętać, aby plik z podpisem przekazywać łącznie z dokumentem podpisywanym</w:t>
      </w:r>
      <w:r w:rsidR="00ED5D5D">
        <w:rPr>
          <w:rFonts w:ascii="Times New Roman" w:hAnsi="Times New Roman"/>
          <w:sz w:val="20"/>
          <w:szCs w:val="20"/>
        </w:rPr>
        <w:t>;</w:t>
      </w:r>
    </w:p>
    <w:p w14:paraId="458ED2AC" w14:textId="4EEA2953" w:rsidR="0072556A" w:rsidRDefault="00ED5D5D" w:rsidP="00797CC6">
      <w:pPr>
        <w:pStyle w:val="Akapitzlist"/>
        <w:widowControl/>
        <w:numPr>
          <w:ilvl w:val="1"/>
          <w:numId w:val="23"/>
        </w:numPr>
        <w:spacing w:line="276" w:lineRule="auto"/>
        <w:ind w:left="993" w:hanging="284"/>
        <w:jc w:val="both"/>
        <w:textAlignment w:val="auto"/>
        <w:rPr>
          <w:rFonts w:ascii="Times New Roman" w:hAnsi="Times New Roman"/>
          <w:sz w:val="20"/>
          <w:szCs w:val="20"/>
        </w:rPr>
      </w:pPr>
      <w:r>
        <w:rPr>
          <w:rFonts w:ascii="Times New Roman" w:hAnsi="Times New Roman"/>
          <w:sz w:val="20"/>
          <w:szCs w:val="20"/>
        </w:rPr>
        <w:t xml:space="preserve">do </w:t>
      </w:r>
      <w:r w:rsidR="0072556A">
        <w:rPr>
          <w:rFonts w:ascii="Times New Roman" w:hAnsi="Times New Roman"/>
          <w:sz w:val="20"/>
          <w:szCs w:val="20"/>
        </w:rPr>
        <w:t>składania kwalifikowanego podpisu elektronicznego zaleca się stosowanie algorytmu SHA-2 (lub wyższego)</w:t>
      </w:r>
      <w:r>
        <w:rPr>
          <w:rFonts w:ascii="Times New Roman" w:hAnsi="Times New Roman"/>
          <w:sz w:val="20"/>
          <w:szCs w:val="20"/>
        </w:rPr>
        <w:t>;</w:t>
      </w:r>
    </w:p>
    <w:p w14:paraId="1334F2B8" w14:textId="2337A25A" w:rsidR="0072556A" w:rsidRDefault="00ED5D5D" w:rsidP="00797CC6">
      <w:pPr>
        <w:pStyle w:val="Akapitzlist"/>
        <w:widowControl/>
        <w:numPr>
          <w:ilvl w:val="1"/>
          <w:numId w:val="23"/>
        </w:numPr>
        <w:spacing w:line="276" w:lineRule="auto"/>
        <w:ind w:left="993" w:hanging="284"/>
        <w:jc w:val="both"/>
        <w:textAlignment w:val="auto"/>
        <w:rPr>
          <w:rFonts w:ascii="Times New Roman" w:hAnsi="Times New Roman"/>
          <w:sz w:val="20"/>
          <w:szCs w:val="20"/>
        </w:rPr>
      </w:pPr>
      <w:r>
        <w:rPr>
          <w:rFonts w:ascii="Times New Roman" w:hAnsi="Times New Roman"/>
          <w:sz w:val="20"/>
          <w:szCs w:val="20"/>
        </w:rPr>
        <w:t xml:space="preserve">dokumenty  </w:t>
      </w:r>
      <w:r w:rsidR="0072556A">
        <w:rPr>
          <w:rFonts w:ascii="Times New Roman" w:hAnsi="Times New Roman"/>
          <w:sz w:val="20"/>
          <w:szCs w:val="20"/>
        </w:rPr>
        <w:t xml:space="preserve">w formacie: </w:t>
      </w:r>
      <w:proofErr w:type="spellStart"/>
      <w:r w:rsidR="0072556A">
        <w:rPr>
          <w:rFonts w:ascii="Times New Roman" w:hAnsi="Times New Roman"/>
          <w:sz w:val="20"/>
          <w:szCs w:val="20"/>
        </w:rPr>
        <w:t>rar</w:t>
      </w:r>
      <w:proofErr w:type="spellEnd"/>
      <w:r w:rsidR="0072556A">
        <w:rPr>
          <w:rFonts w:ascii="Times New Roman" w:hAnsi="Times New Roman"/>
          <w:sz w:val="20"/>
          <w:szCs w:val="20"/>
        </w:rPr>
        <w:t xml:space="preserve"> .gif .</w:t>
      </w:r>
      <w:proofErr w:type="spellStart"/>
      <w:r w:rsidR="0072556A">
        <w:rPr>
          <w:rFonts w:ascii="Times New Roman" w:hAnsi="Times New Roman"/>
          <w:sz w:val="20"/>
          <w:szCs w:val="20"/>
        </w:rPr>
        <w:t>bmp</w:t>
      </w:r>
      <w:proofErr w:type="spellEnd"/>
      <w:r w:rsidR="0072556A">
        <w:rPr>
          <w:rFonts w:ascii="Times New Roman" w:hAnsi="Times New Roman"/>
          <w:sz w:val="20"/>
          <w:szCs w:val="20"/>
        </w:rPr>
        <w:t xml:space="preserve"> .</w:t>
      </w:r>
      <w:proofErr w:type="spellStart"/>
      <w:r w:rsidR="0072556A">
        <w:rPr>
          <w:rFonts w:ascii="Times New Roman" w:hAnsi="Times New Roman"/>
          <w:sz w:val="20"/>
          <w:szCs w:val="20"/>
        </w:rPr>
        <w:t>numbers</w:t>
      </w:r>
      <w:proofErr w:type="spellEnd"/>
      <w:r w:rsidR="0072556A">
        <w:rPr>
          <w:rFonts w:ascii="Times New Roman" w:hAnsi="Times New Roman"/>
          <w:sz w:val="20"/>
          <w:szCs w:val="20"/>
        </w:rPr>
        <w:t xml:space="preserve"> .</w:t>
      </w:r>
      <w:proofErr w:type="spellStart"/>
      <w:r w:rsidR="0072556A">
        <w:rPr>
          <w:rFonts w:ascii="Times New Roman" w:hAnsi="Times New Roman"/>
          <w:sz w:val="20"/>
          <w:szCs w:val="20"/>
        </w:rPr>
        <w:t>pages</w:t>
      </w:r>
      <w:proofErr w:type="spellEnd"/>
      <w:r w:rsidR="0072556A">
        <w:rPr>
          <w:rFonts w:ascii="Times New Roman" w:hAnsi="Times New Roman"/>
          <w:sz w:val="20"/>
          <w:szCs w:val="20"/>
        </w:rPr>
        <w:t>., zostaną uznane za złożone nieskutecznie</w:t>
      </w:r>
      <w:r>
        <w:rPr>
          <w:rFonts w:ascii="Times New Roman" w:hAnsi="Times New Roman"/>
          <w:sz w:val="20"/>
          <w:szCs w:val="20"/>
        </w:rPr>
        <w:t>;</w:t>
      </w:r>
    </w:p>
    <w:p w14:paraId="71503556" w14:textId="285C0C0C" w:rsidR="0072556A" w:rsidRDefault="0072556A" w:rsidP="00797CC6">
      <w:pPr>
        <w:pStyle w:val="Akapitzlist"/>
        <w:widowControl/>
        <w:numPr>
          <w:ilvl w:val="1"/>
          <w:numId w:val="23"/>
        </w:numPr>
        <w:spacing w:line="276" w:lineRule="auto"/>
        <w:ind w:left="993" w:hanging="284"/>
        <w:jc w:val="both"/>
        <w:textAlignment w:val="auto"/>
        <w:rPr>
          <w:rFonts w:ascii="Times New Roman" w:hAnsi="Times New Roman"/>
          <w:sz w:val="20"/>
          <w:szCs w:val="20"/>
        </w:rPr>
      </w:pPr>
      <w:r>
        <w:rPr>
          <w:rFonts w:ascii="Times New Roman" w:hAnsi="Times New Roman"/>
          <w:sz w:val="20"/>
          <w:szCs w:val="20"/>
        </w:rPr>
        <w:t>Wykonawca może podpisać dokumenty za pomocą: elektronicznego podpisu kwalifikowanego</w:t>
      </w:r>
      <w:r w:rsidR="00ED5D5D">
        <w:rPr>
          <w:rFonts w:ascii="Times New Roman" w:hAnsi="Times New Roman"/>
          <w:sz w:val="20"/>
          <w:szCs w:val="20"/>
        </w:rPr>
        <w:t>.</w:t>
      </w:r>
    </w:p>
    <w:p w14:paraId="2D1B22CC" w14:textId="77777777" w:rsidR="0072556A" w:rsidRDefault="0072556A" w:rsidP="00797CC6">
      <w:pPr>
        <w:pStyle w:val="Akapitzlist"/>
        <w:widowControl/>
        <w:numPr>
          <w:ilvl w:val="0"/>
          <w:numId w:val="22"/>
        </w:numPr>
        <w:spacing w:line="276" w:lineRule="auto"/>
        <w:ind w:left="567" w:hanging="283"/>
        <w:jc w:val="both"/>
        <w:textAlignment w:val="auto"/>
        <w:rPr>
          <w:rFonts w:ascii="Times New Roman" w:hAnsi="Times New Roman"/>
          <w:sz w:val="20"/>
          <w:szCs w:val="20"/>
        </w:rPr>
      </w:pPr>
      <w:r>
        <w:rPr>
          <w:rFonts w:ascii="Times New Roman" w:hAnsi="Times New Roman"/>
          <w:sz w:val="20"/>
          <w:szCs w:val="20"/>
        </w:rPr>
        <w:t>Zamawiający informuje, że System jest kompatybilny ze wszystkimi podpisami elektronicznymi.</w:t>
      </w:r>
    </w:p>
    <w:p w14:paraId="0512BE03" w14:textId="77777777" w:rsidR="0072556A" w:rsidRDefault="0072556A" w:rsidP="00797CC6">
      <w:pPr>
        <w:pStyle w:val="Akapitzlist"/>
        <w:widowControl/>
        <w:numPr>
          <w:ilvl w:val="0"/>
          <w:numId w:val="22"/>
        </w:numPr>
        <w:spacing w:line="276" w:lineRule="auto"/>
        <w:ind w:left="567" w:hanging="283"/>
        <w:jc w:val="both"/>
        <w:textAlignment w:val="auto"/>
        <w:rPr>
          <w:rFonts w:ascii="Times New Roman" w:hAnsi="Times New Roman"/>
          <w:sz w:val="20"/>
          <w:szCs w:val="20"/>
        </w:rPr>
      </w:pPr>
      <w:r>
        <w:rPr>
          <w:rFonts w:ascii="Times New Roman" w:hAnsi="Times New Roman"/>
          <w:sz w:val="20"/>
          <w:szCs w:val="20"/>
        </w:rPr>
        <w:t xml:space="preserve">Przeglądanie i pobieranie publicznej treści dokumentacji postępowania nie wymaga posiadania konta w Systemie ani logowania do Systemu. </w:t>
      </w:r>
    </w:p>
    <w:p w14:paraId="3B101AA9" w14:textId="77777777" w:rsidR="0072556A" w:rsidRDefault="0072556A" w:rsidP="00797CC6">
      <w:pPr>
        <w:pStyle w:val="Akapitzlist"/>
        <w:widowControl/>
        <w:numPr>
          <w:ilvl w:val="0"/>
          <w:numId w:val="22"/>
        </w:numPr>
        <w:spacing w:line="276" w:lineRule="auto"/>
        <w:ind w:left="567" w:hanging="283"/>
        <w:jc w:val="both"/>
        <w:textAlignment w:val="auto"/>
        <w:rPr>
          <w:rFonts w:ascii="Times New Roman" w:hAnsi="Times New Roman"/>
          <w:sz w:val="20"/>
          <w:szCs w:val="20"/>
        </w:rPr>
      </w:pPr>
      <w:r>
        <w:rPr>
          <w:rFonts w:ascii="Times New Roman" w:hAnsi="Times New Roman"/>
          <w:sz w:val="20"/>
          <w:szCs w:val="20"/>
        </w:rPr>
        <w:t xml:space="preserve">Wymagania techniczne i organizacyjne wysyłania i odbierania dokumentów elektronicznych i informacji przekazywanych przy ich użyciu zostały opisane w </w:t>
      </w:r>
      <w:r>
        <w:rPr>
          <w:rFonts w:ascii="Times New Roman" w:hAnsi="Times New Roman"/>
          <w:b/>
          <w:sz w:val="20"/>
          <w:szCs w:val="20"/>
        </w:rPr>
        <w:t>Regulaminie</w:t>
      </w:r>
      <w:r>
        <w:rPr>
          <w:rFonts w:ascii="Times New Roman" w:hAnsi="Times New Roman"/>
          <w:sz w:val="20"/>
          <w:szCs w:val="20"/>
        </w:rPr>
        <w:t xml:space="preserve"> korzystania z usług Systemu dla wszystkich użytkowników i jest dostępny na stronie </w:t>
      </w:r>
      <w:hyperlink r:id="rId13" w:history="1">
        <w:r>
          <w:rPr>
            <w:rStyle w:val="Hipercze"/>
            <w:rFonts w:ascii="Times New Roman" w:hAnsi="Times New Roman"/>
            <w:sz w:val="20"/>
            <w:szCs w:val="20"/>
          </w:rPr>
          <w:t>https://platformazakupowa.pl/strona/1-regulamin</w:t>
        </w:r>
      </w:hyperlink>
      <w:r>
        <w:rPr>
          <w:rFonts w:ascii="Times New Roman" w:hAnsi="Times New Roman"/>
          <w:sz w:val="20"/>
          <w:szCs w:val="20"/>
        </w:rPr>
        <w:t xml:space="preserve"> oraz </w:t>
      </w:r>
      <w:r>
        <w:rPr>
          <w:rFonts w:ascii="Times New Roman" w:hAnsi="Times New Roman"/>
          <w:b/>
          <w:sz w:val="20"/>
          <w:szCs w:val="20"/>
        </w:rPr>
        <w:t>Instrukcji</w:t>
      </w:r>
      <w:r>
        <w:rPr>
          <w:rFonts w:ascii="Times New Roman" w:hAnsi="Times New Roman"/>
          <w:sz w:val="20"/>
          <w:szCs w:val="20"/>
        </w:rPr>
        <w:t xml:space="preserve">, które są dostępne na stronie </w:t>
      </w:r>
      <w:hyperlink r:id="rId14" w:history="1">
        <w:r>
          <w:rPr>
            <w:rStyle w:val="Hipercze"/>
            <w:rFonts w:ascii="Times New Roman" w:hAnsi="Times New Roman"/>
            <w:sz w:val="20"/>
            <w:szCs w:val="20"/>
          </w:rPr>
          <w:t>https://platformazakupowa.pl/strona/45-instrukcje</w:t>
        </w:r>
      </w:hyperlink>
      <w:r>
        <w:rPr>
          <w:rFonts w:ascii="Times New Roman" w:hAnsi="Times New Roman"/>
          <w:sz w:val="20"/>
          <w:szCs w:val="20"/>
        </w:rPr>
        <w:t xml:space="preserve"> </w:t>
      </w:r>
    </w:p>
    <w:p w14:paraId="73DB8741" w14:textId="77777777" w:rsidR="0072556A" w:rsidRDefault="0072556A">
      <w:pPr>
        <w:suppressAutoHyphens/>
        <w:spacing w:line="276" w:lineRule="auto"/>
        <w:rPr>
          <w:rFonts w:ascii="Times New Roman" w:eastAsia="Droid Sans Fallback" w:hAnsi="Times New Roman" w:cs="Times New Roman"/>
          <w:sz w:val="20"/>
          <w:szCs w:val="20"/>
          <w:lang w:eastAsia="zh-CN" w:bidi="hi-IN"/>
        </w:rPr>
      </w:pPr>
    </w:p>
    <w:p w14:paraId="47E0BBDA" w14:textId="77777777" w:rsidR="0072556A" w:rsidRPr="005B3163" w:rsidRDefault="0072556A" w:rsidP="00797CC6">
      <w:pPr>
        <w:numPr>
          <w:ilvl w:val="0"/>
          <w:numId w:val="12"/>
        </w:numPr>
        <w:suppressAutoHyphens/>
        <w:spacing w:line="276" w:lineRule="auto"/>
        <w:ind w:left="284" w:hanging="284"/>
        <w:rPr>
          <w:rFonts w:ascii="Times New Roman" w:eastAsia="Times New Roman" w:hAnsi="Times New Roman" w:cs="Times New Roman"/>
          <w:b/>
          <w:sz w:val="20"/>
          <w:szCs w:val="20"/>
          <w:lang w:eastAsia="ar-SA"/>
        </w:rPr>
      </w:pPr>
      <w:r w:rsidRPr="005B3163">
        <w:rPr>
          <w:rFonts w:ascii="Times New Roman" w:eastAsia="Times New Roman" w:hAnsi="Times New Roman" w:cs="Times New Roman"/>
          <w:b/>
          <w:sz w:val="20"/>
          <w:szCs w:val="20"/>
          <w:lang w:eastAsia="ar-SA"/>
        </w:rPr>
        <w:t>Tryb udzielania wyjaśnień dotyczących dokumentów postępowania</w:t>
      </w:r>
    </w:p>
    <w:p w14:paraId="13938220" w14:textId="2A320BB3" w:rsidR="0072556A" w:rsidRDefault="0072556A" w:rsidP="00797CC6">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61FC">
        <w:rPr>
          <w:rFonts w:ascii="Times New Roman" w:hAnsi="Times New Roman" w:cs="Times New Roman"/>
          <w:sz w:val="20"/>
          <w:szCs w:val="20"/>
        </w:rPr>
        <w:t xml:space="preserve">Wykonawca może zwrócić się do Zamawiającego o wyjaśnienie treści SWZ. Zamawiający udzieli wyjaśnień zgodnie z art. 284 ust. 2 </w:t>
      </w:r>
      <w:proofErr w:type="spellStart"/>
      <w:r w:rsidRPr="000E61FC">
        <w:rPr>
          <w:rFonts w:ascii="Times New Roman" w:hAnsi="Times New Roman" w:cs="Times New Roman"/>
          <w:sz w:val="20"/>
          <w:szCs w:val="20"/>
        </w:rPr>
        <w:t>uPzp</w:t>
      </w:r>
      <w:proofErr w:type="spellEnd"/>
      <w:r w:rsidRPr="000E61FC">
        <w:rPr>
          <w:rFonts w:ascii="Times New Roman" w:hAnsi="Times New Roman" w:cs="Times New Roman"/>
          <w:sz w:val="20"/>
          <w:szCs w:val="20"/>
        </w:rPr>
        <w:t>, pod warunkiem, że wniosek o wyjaśnienie treści SWZ wpłynie do Zamawiającego nie później niż 4 dni przed upływem terminu składania ofert, o którym mowa w</w:t>
      </w:r>
      <w:r w:rsidR="002B6A0E">
        <w:rPr>
          <w:rFonts w:ascii="Times New Roman" w:hAnsi="Times New Roman" w:cs="Times New Roman"/>
          <w:sz w:val="20"/>
          <w:szCs w:val="20"/>
        </w:rPr>
        <w:t> </w:t>
      </w:r>
      <w:r w:rsidRPr="000E61FC">
        <w:rPr>
          <w:rFonts w:ascii="Times New Roman" w:hAnsi="Times New Roman" w:cs="Times New Roman"/>
          <w:sz w:val="20"/>
          <w:szCs w:val="20"/>
        </w:rPr>
        <w:t xml:space="preserve">Rozdziale VIII ust. 2 niniejszej SWZ, zastrzegając sobie prawo nieudzielenia odpowiedzi na pytania </w:t>
      </w:r>
      <w:r w:rsidRPr="000E61FC">
        <w:rPr>
          <w:rFonts w:ascii="Times New Roman" w:hAnsi="Times New Roman" w:cs="Times New Roman"/>
          <w:sz w:val="20"/>
          <w:szCs w:val="20"/>
        </w:rPr>
        <w:lastRenderedPageBreak/>
        <w:t>postawione po tym terminie. Zamawiający udzieli wyjaśnień niezwłocznie, nie później niż na 2 dni przed</w:t>
      </w:r>
      <w:r w:rsidRPr="005B3163">
        <w:rPr>
          <w:rFonts w:ascii="Times New Roman" w:hAnsi="Times New Roman" w:cs="Times New Roman"/>
          <w:sz w:val="20"/>
          <w:szCs w:val="20"/>
        </w:rPr>
        <w:t xml:space="preserve"> upływem terminu składania ofert. Treść pytań wraz z wyjaśnieniami Zamawiający zamieści w Systemie, bez ujawniania źródła pytania. </w:t>
      </w:r>
      <w:r w:rsidRPr="005B3163">
        <w:rPr>
          <w:rFonts w:ascii="Times New Roman" w:hAnsi="Times New Roman" w:cs="Times New Roman"/>
          <w:b/>
          <w:sz w:val="20"/>
          <w:szCs w:val="20"/>
          <w:u w:val="single"/>
        </w:rPr>
        <w:t>Odpowiedzi na pytania będą stanowić integralną część SWZ.</w:t>
      </w:r>
    </w:p>
    <w:p w14:paraId="1CF3B6A1" w14:textId="77777777" w:rsidR="0072556A" w:rsidRDefault="0072556A" w:rsidP="00797CC6">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5B3163">
        <w:rPr>
          <w:rFonts w:ascii="Times New Roman" w:hAnsi="Times New Roman" w:cs="Times New Roman"/>
          <w:sz w:val="20"/>
          <w:szCs w:val="20"/>
        </w:rPr>
        <w:t>W przypadku rozbieżności pomiędzy treścią niniejszej SWZ, a treścią udzielonych odpowiedzi, jako obowiązującą należy przyjąć treść pisma zawierającego później</w:t>
      </w:r>
      <w:r>
        <w:rPr>
          <w:rFonts w:ascii="Times New Roman" w:hAnsi="Times New Roman" w:cs="Times New Roman"/>
          <w:sz w:val="20"/>
          <w:szCs w:val="20"/>
        </w:rPr>
        <w:t>sze oświadczenie zamawiającego.</w:t>
      </w:r>
    </w:p>
    <w:p w14:paraId="4CB21062" w14:textId="77777777" w:rsidR="0072556A" w:rsidRDefault="0072556A" w:rsidP="00797CC6">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5B3163">
        <w:rPr>
          <w:rFonts w:ascii="Times New Roman" w:hAnsi="Times New Roman" w:cs="Times New Roman"/>
          <w:sz w:val="20"/>
          <w:szCs w:val="20"/>
        </w:rPr>
        <w:t xml:space="preserve">Wyjaśnienia i zmiany treści SWZ oraz wszelkie informacje dotyczące przedmiotowego postępowania udostępnione będą </w:t>
      </w:r>
      <w:r w:rsidRPr="005B3163">
        <w:rPr>
          <w:rFonts w:ascii="Times New Roman" w:hAnsi="Times New Roman" w:cs="Times New Roman"/>
          <w:b/>
          <w:bCs/>
          <w:sz w:val="20"/>
          <w:szCs w:val="20"/>
        </w:rPr>
        <w:t xml:space="preserve">wyłącznie w systemie. Zamawiający zaleca śledzenie strony internetowej w celu uzyskania aktualnych informacji dotyczących przedmiotowego postępowania. </w:t>
      </w:r>
    </w:p>
    <w:p w14:paraId="662B6DE5" w14:textId="77777777" w:rsidR="0072556A" w:rsidRPr="00061022" w:rsidRDefault="0072556A" w:rsidP="00797CC6">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61022">
        <w:rPr>
          <w:rFonts w:ascii="Times New Roman" w:hAnsi="Times New Roman" w:cs="Times New Roman"/>
          <w:sz w:val="20"/>
          <w:szCs w:val="20"/>
        </w:rPr>
        <w:t>Jeżeli zmiana treści SWZ prowadzi do zmiany treści ogłoszenia o zamówieniu, Zamawiający zamieszcza ogłoszenie o zmianie ogłoszenia w systemie oraz na platformie https://ezamowienia.gov.pl/pl/</w:t>
      </w:r>
      <w:r>
        <w:rPr>
          <w:rFonts w:ascii="Times New Roman" w:hAnsi="Times New Roman" w:cs="Times New Roman"/>
          <w:sz w:val="20"/>
          <w:szCs w:val="20"/>
        </w:rPr>
        <w:t>.</w:t>
      </w:r>
    </w:p>
    <w:p w14:paraId="2B23D26B" w14:textId="6E46E86C" w:rsidR="0072556A" w:rsidRPr="00061022" w:rsidRDefault="0072556A" w:rsidP="00797CC6">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61022">
        <w:rPr>
          <w:rFonts w:ascii="Times New Roman" w:hAnsi="Times New Roman" w:cs="Times New Roman"/>
          <w:sz w:val="20"/>
          <w:szCs w:val="20"/>
        </w:rPr>
        <w:t>Jeżeli w wyniku zmiany treści SWZ niezbędny będzie dodatkowy czas na zapoznanie się z treścią SWZ i</w:t>
      </w:r>
      <w:r w:rsidR="004C0BC9">
        <w:rPr>
          <w:rFonts w:ascii="Times New Roman" w:hAnsi="Times New Roman" w:cs="Times New Roman"/>
          <w:sz w:val="20"/>
          <w:szCs w:val="20"/>
        </w:rPr>
        <w:t> </w:t>
      </w:r>
      <w:r w:rsidRPr="00061022">
        <w:rPr>
          <w:rFonts w:ascii="Times New Roman" w:hAnsi="Times New Roman" w:cs="Times New Roman"/>
          <w:sz w:val="20"/>
          <w:szCs w:val="20"/>
        </w:rPr>
        <w:t xml:space="preserve">przygotowanie ofert, Zamawiający przedłuży termin składania ofert zamieszczając informację </w:t>
      </w:r>
      <w:r w:rsidRPr="00061022">
        <w:rPr>
          <w:rFonts w:ascii="Times New Roman" w:hAnsi="Times New Roman" w:cs="Times New Roman"/>
          <w:sz w:val="20"/>
          <w:szCs w:val="20"/>
        </w:rPr>
        <w:br/>
        <w:t>w Systemie a także publikując ogłoszenie na platformie https://ezamowienia.gov.pl/pl/</w:t>
      </w:r>
      <w:r>
        <w:rPr>
          <w:rFonts w:ascii="Times New Roman" w:hAnsi="Times New Roman" w:cs="Times New Roman"/>
          <w:sz w:val="20"/>
          <w:szCs w:val="20"/>
        </w:rPr>
        <w:t>.</w:t>
      </w:r>
    </w:p>
    <w:p w14:paraId="184C1FC0" w14:textId="314F5CB0" w:rsidR="0072556A" w:rsidRPr="00196021" w:rsidRDefault="0072556A" w:rsidP="00797CC6">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196021">
        <w:rPr>
          <w:rFonts w:ascii="Times New Roman" w:hAnsi="Times New Roman" w:cs="Times New Roman"/>
          <w:sz w:val="20"/>
          <w:szCs w:val="20"/>
        </w:rPr>
        <w:t xml:space="preserve">W uzasadnionych przypadkach, zgodnie z art. 286 ust. 1 </w:t>
      </w:r>
      <w:proofErr w:type="spellStart"/>
      <w:r w:rsidRPr="00196021">
        <w:rPr>
          <w:rFonts w:ascii="Times New Roman" w:hAnsi="Times New Roman" w:cs="Times New Roman"/>
          <w:sz w:val="20"/>
          <w:szCs w:val="20"/>
        </w:rPr>
        <w:t>uPzp</w:t>
      </w:r>
      <w:proofErr w:type="spellEnd"/>
      <w:r w:rsidRPr="00196021">
        <w:rPr>
          <w:rFonts w:ascii="Times New Roman" w:hAnsi="Times New Roman" w:cs="Times New Roman"/>
          <w:sz w:val="20"/>
          <w:szCs w:val="20"/>
        </w:rPr>
        <w:t>, Zamawiający może przed upływem terminu składania ofert zmienić treść SWZ. Dokonaną zmianę treści SWZ Zamawiający udostępnia w</w:t>
      </w:r>
      <w:r w:rsidR="004C0BC9">
        <w:rPr>
          <w:rFonts w:ascii="Times New Roman" w:hAnsi="Times New Roman" w:cs="Times New Roman"/>
          <w:sz w:val="20"/>
          <w:szCs w:val="20"/>
        </w:rPr>
        <w:t> </w:t>
      </w:r>
      <w:r w:rsidRPr="00196021">
        <w:rPr>
          <w:rFonts w:ascii="Times New Roman" w:hAnsi="Times New Roman" w:cs="Times New Roman"/>
          <w:sz w:val="20"/>
          <w:szCs w:val="20"/>
        </w:rPr>
        <w:t xml:space="preserve">Systemie.  </w:t>
      </w:r>
    </w:p>
    <w:p w14:paraId="3B6ACA2A" w14:textId="77777777" w:rsidR="0072556A" w:rsidRPr="00480AA0" w:rsidRDefault="0072556A">
      <w:pPr>
        <w:pStyle w:val="Akapitzlist"/>
        <w:spacing w:line="276" w:lineRule="auto"/>
        <w:rPr>
          <w:rFonts w:ascii="Times New Roman" w:hAnsi="Times New Roman" w:cs="Times New Roman"/>
          <w:color w:val="auto"/>
          <w:sz w:val="22"/>
          <w:szCs w:val="22"/>
        </w:rPr>
      </w:pPr>
    </w:p>
    <w:p w14:paraId="0ADA76B1"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1" w:name="_Toc86149270"/>
      <w:r w:rsidRPr="00480AA0">
        <w:rPr>
          <w:rFonts w:ascii="Times New Roman" w:hAnsi="Times New Roman" w:cs="Times New Roman"/>
          <w:sz w:val="22"/>
          <w:szCs w:val="22"/>
        </w:rPr>
        <w:t>Rozdział II. Przedmiot i termin realizacji zamówienia</w:t>
      </w:r>
      <w:bookmarkEnd w:id="1"/>
    </w:p>
    <w:p w14:paraId="7A081813" w14:textId="77777777" w:rsidR="0072556A" w:rsidRPr="00196021" w:rsidRDefault="0072556A">
      <w:pPr>
        <w:suppressAutoHyphens/>
        <w:spacing w:line="276" w:lineRule="auto"/>
        <w:ind w:left="425"/>
        <w:rPr>
          <w:rFonts w:ascii="Times New Roman" w:eastAsia="Times New Roman" w:hAnsi="Times New Roman" w:cs="Times New Roman"/>
          <w:sz w:val="20"/>
          <w:szCs w:val="20"/>
          <w:lang w:eastAsia="ar-SA"/>
        </w:rPr>
      </w:pPr>
    </w:p>
    <w:p w14:paraId="23907E73" w14:textId="77777777" w:rsidR="0072556A" w:rsidRPr="002B6A0E" w:rsidRDefault="0072556A" w:rsidP="00797CC6">
      <w:pPr>
        <w:numPr>
          <w:ilvl w:val="3"/>
          <w:numId w:val="43"/>
        </w:numPr>
        <w:suppressAutoHyphens/>
        <w:spacing w:line="276" w:lineRule="auto"/>
        <w:ind w:left="284" w:hanging="284"/>
        <w:rPr>
          <w:rFonts w:ascii="Times New Roman" w:hAnsi="Times New Roman" w:cs="Times New Roman"/>
          <w:b/>
          <w:sz w:val="20"/>
          <w:szCs w:val="20"/>
        </w:rPr>
      </w:pPr>
      <w:r w:rsidRPr="002B6A0E">
        <w:rPr>
          <w:rFonts w:ascii="Times New Roman" w:hAnsi="Times New Roman" w:cs="Times New Roman"/>
          <w:b/>
          <w:sz w:val="20"/>
          <w:szCs w:val="20"/>
        </w:rPr>
        <w:t>Przedmiot zamówienia</w:t>
      </w:r>
    </w:p>
    <w:p w14:paraId="007BB0A2" w14:textId="3612ED52" w:rsidR="006B7F36" w:rsidRPr="006B7F36" w:rsidRDefault="006B7F36" w:rsidP="00EE41EC">
      <w:pPr>
        <w:widowControl w:val="0"/>
        <w:numPr>
          <w:ilvl w:val="0"/>
          <w:numId w:val="16"/>
        </w:numPr>
        <w:suppressAutoHyphens/>
        <w:overflowPunct w:val="0"/>
        <w:autoSpaceDE w:val="0"/>
        <w:spacing w:line="276" w:lineRule="auto"/>
        <w:ind w:right="50"/>
        <w:jc w:val="both"/>
        <w:textAlignment w:val="baseline"/>
        <w:rPr>
          <w:rFonts w:ascii="Times New Roman" w:hAnsi="Times New Roman" w:cs="Times New Roman"/>
          <w:sz w:val="20"/>
          <w:szCs w:val="20"/>
        </w:rPr>
      </w:pPr>
      <w:r w:rsidRPr="006B7F36">
        <w:rPr>
          <w:rFonts w:ascii="Times New Roman" w:hAnsi="Times New Roman" w:cs="Times New Roman"/>
          <w:sz w:val="20"/>
          <w:szCs w:val="20"/>
        </w:rPr>
        <w:t xml:space="preserve">Przedmiotem zamówienia jest dostawa specjalistycznych </w:t>
      </w:r>
      <w:r w:rsidR="00EE41EC" w:rsidRPr="00EE41EC">
        <w:rPr>
          <w:rFonts w:ascii="Times New Roman" w:hAnsi="Times New Roman" w:cs="Times New Roman"/>
          <w:sz w:val="20"/>
          <w:szCs w:val="20"/>
        </w:rPr>
        <w:t xml:space="preserve">mieszanin związków chemicznych </w:t>
      </w:r>
      <w:r w:rsidR="00EE41EC">
        <w:rPr>
          <w:rFonts w:ascii="Times New Roman" w:hAnsi="Times New Roman" w:cs="Times New Roman"/>
          <w:sz w:val="20"/>
          <w:szCs w:val="20"/>
        </w:rPr>
        <w:t>i</w:t>
      </w:r>
      <w:r w:rsidR="00EE41EC" w:rsidRPr="00EE41EC">
        <w:rPr>
          <w:rFonts w:ascii="Times New Roman" w:hAnsi="Times New Roman" w:cs="Times New Roman"/>
          <w:sz w:val="20"/>
          <w:szCs w:val="20"/>
        </w:rPr>
        <w:t xml:space="preserve"> ich roztworów </w:t>
      </w:r>
      <w:bookmarkStart w:id="2" w:name="_Hlk105679152"/>
      <w:r w:rsidR="00EE41EC">
        <w:rPr>
          <w:rFonts w:ascii="Times New Roman" w:hAnsi="Times New Roman" w:cs="Times New Roman"/>
          <w:sz w:val="20"/>
          <w:szCs w:val="20"/>
        </w:rPr>
        <w:t xml:space="preserve">(odczynników) </w:t>
      </w:r>
      <w:bookmarkEnd w:id="2"/>
      <w:r w:rsidRPr="006B7F36">
        <w:rPr>
          <w:rFonts w:ascii="Times New Roman" w:hAnsi="Times New Roman" w:cs="Times New Roman"/>
          <w:sz w:val="20"/>
          <w:szCs w:val="20"/>
        </w:rPr>
        <w:t xml:space="preserve">dla Międzynarodowego Instytutu Mechanizmów i Maszyn Molekularnych Polskiej Akademii Nauk dalej zwanym </w:t>
      </w:r>
      <w:proofErr w:type="spellStart"/>
      <w:r w:rsidRPr="006B7F36">
        <w:rPr>
          <w:rFonts w:ascii="Times New Roman" w:hAnsi="Times New Roman" w:cs="Times New Roman"/>
          <w:sz w:val="20"/>
          <w:szCs w:val="20"/>
        </w:rPr>
        <w:t>IMol</w:t>
      </w:r>
      <w:proofErr w:type="spellEnd"/>
      <w:r w:rsidRPr="006B7F36">
        <w:rPr>
          <w:rFonts w:ascii="Times New Roman" w:hAnsi="Times New Roman" w:cs="Times New Roman"/>
          <w:sz w:val="20"/>
          <w:szCs w:val="20"/>
        </w:rPr>
        <w:t xml:space="preserve"> PAN i jest podzielone na </w:t>
      </w:r>
      <w:r w:rsidR="00527AAC">
        <w:rPr>
          <w:rFonts w:ascii="Times New Roman" w:hAnsi="Times New Roman" w:cs="Times New Roman"/>
          <w:sz w:val="20"/>
          <w:szCs w:val="20"/>
        </w:rPr>
        <w:t>11</w:t>
      </w:r>
      <w:r w:rsidR="00EE41EC" w:rsidRPr="006B7F36">
        <w:rPr>
          <w:rFonts w:ascii="Times New Roman" w:hAnsi="Times New Roman" w:cs="Times New Roman"/>
          <w:sz w:val="20"/>
          <w:szCs w:val="20"/>
        </w:rPr>
        <w:t xml:space="preserve"> </w:t>
      </w:r>
      <w:r w:rsidRPr="006B7F36">
        <w:rPr>
          <w:rFonts w:ascii="Times New Roman" w:hAnsi="Times New Roman" w:cs="Times New Roman"/>
          <w:sz w:val="20"/>
          <w:szCs w:val="20"/>
        </w:rPr>
        <w:t>części.</w:t>
      </w:r>
    </w:p>
    <w:p w14:paraId="2433D965" w14:textId="02B94021" w:rsidR="006B7F36" w:rsidRPr="00E40C31" w:rsidRDefault="006B7F36"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Częś</w:t>
      </w:r>
      <w:r w:rsidR="00D0226C" w:rsidRPr="00E40C31">
        <w:rPr>
          <w:rFonts w:ascii="Times New Roman" w:hAnsi="Times New Roman" w:cs="Times New Roman"/>
          <w:sz w:val="20"/>
          <w:szCs w:val="20"/>
        </w:rPr>
        <w:t>ć</w:t>
      </w:r>
      <w:r w:rsidRPr="00E40C31">
        <w:rPr>
          <w:rFonts w:ascii="Times New Roman" w:hAnsi="Times New Roman" w:cs="Times New Roman"/>
          <w:sz w:val="20"/>
          <w:szCs w:val="20"/>
        </w:rPr>
        <w:t xml:space="preserve"> I: </w:t>
      </w:r>
      <w:r w:rsidR="00E40C31" w:rsidRPr="00037D0B">
        <w:rPr>
          <w:rFonts w:ascii="Times New Roman" w:hAnsi="Times New Roman" w:cs="Times New Roman"/>
          <w:bCs/>
          <w:sz w:val="20"/>
          <w:szCs w:val="20"/>
        </w:rPr>
        <w:t xml:space="preserve">Sprzedaż i dostarczenie mieszanin związków chemicznych i innych roztworów – </w:t>
      </w:r>
      <w:r w:rsidR="00D9000B">
        <w:rPr>
          <w:rFonts w:ascii="Times New Roman" w:hAnsi="Times New Roman" w:cs="Times New Roman"/>
          <w:bCs/>
          <w:sz w:val="20"/>
          <w:szCs w:val="20"/>
        </w:rPr>
        <w:t>przeciwciała</w:t>
      </w:r>
      <w:r w:rsidR="00E40C31" w:rsidRPr="00037D0B">
        <w:rPr>
          <w:rFonts w:ascii="Times New Roman" w:hAnsi="Times New Roman" w:cs="Times New Roman"/>
          <w:bCs/>
          <w:sz w:val="20"/>
          <w:szCs w:val="20"/>
        </w:rPr>
        <w:t xml:space="preserve"> typ 1</w:t>
      </w:r>
    </w:p>
    <w:p w14:paraId="7427C76A" w14:textId="0A18C0B5" w:rsidR="006B7F36" w:rsidRPr="00E40C31" w:rsidRDefault="00D0226C"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Część</w:t>
      </w:r>
      <w:r w:rsidR="006B7F36" w:rsidRPr="00E40C31">
        <w:rPr>
          <w:rFonts w:ascii="Times New Roman" w:hAnsi="Times New Roman" w:cs="Times New Roman"/>
          <w:sz w:val="20"/>
          <w:szCs w:val="20"/>
        </w:rPr>
        <w:t xml:space="preserve"> II: </w:t>
      </w:r>
      <w:r w:rsidR="00E40C31" w:rsidRPr="00037D0B">
        <w:rPr>
          <w:rFonts w:ascii="Times New Roman" w:hAnsi="Times New Roman" w:cs="Times New Roman"/>
          <w:bCs/>
          <w:sz w:val="20"/>
          <w:szCs w:val="20"/>
        </w:rPr>
        <w:t xml:space="preserve">Sprzedaż i dostarczenie mieszanin związków chemicznych i innych roztworów – </w:t>
      </w:r>
      <w:r w:rsidR="00D9000B">
        <w:rPr>
          <w:rFonts w:ascii="Times New Roman" w:hAnsi="Times New Roman" w:cs="Times New Roman"/>
          <w:bCs/>
          <w:sz w:val="20"/>
          <w:szCs w:val="20"/>
        </w:rPr>
        <w:t>przeciwciała</w:t>
      </w:r>
      <w:r w:rsidR="00E40C31" w:rsidRPr="00037D0B">
        <w:rPr>
          <w:rFonts w:ascii="Times New Roman" w:hAnsi="Times New Roman" w:cs="Times New Roman"/>
          <w:bCs/>
          <w:sz w:val="20"/>
          <w:szCs w:val="20"/>
        </w:rPr>
        <w:t xml:space="preserve"> typ 2</w:t>
      </w:r>
    </w:p>
    <w:p w14:paraId="351A1D0A" w14:textId="2CF0490C" w:rsidR="006B7F36" w:rsidRPr="00E40C31" w:rsidRDefault="00D0226C"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Część</w:t>
      </w:r>
      <w:r w:rsidR="006B7F36" w:rsidRPr="00E40C31">
        <w:rPr>
          <w:rFonts w:ascii="Times New Roman" w:hAnsi="Times New Roman" w:cs="Times New Roman"/>
          <w:sz w:val="20"/>
          <w:szCs w:val="20"/>
        </w:rPr>
        <w:t xml:space="preserve"> III: </w:t>
      </w:r>
      <w:r w:rsidR="00E40C31" w:rsidRPr="00037D0B">
        <w:rPr>
          <w:rFonts w:ascii="Times New Roman" w:hAnsi="Times New Roman" w:cs="Times New Roman"/>
          <w:bCs/>
          <w:sz w:val="20"/>
          <w:szCs w:val="20"/>
        </w:rPr>
        <w:t xml:space="preserve">Sprzedaż i dostarczenie mieszanin związków chemicznych i innych roztworów – </w:t>
      </w:r>
      <w:r w:rsidR="00D9000B">
        <w:rPr>
          <w:rFonts w:ascii="Times New Roman" w:hAnsi="Times New Roman" w:cs="Times New Roman"/>
          <w:bCs/>
          <w:sz w:val="20"/>
          <w:szCs w:val="20"/>
        </w:rPr>
        <w:t>przeciwciała</w:t>
      </w:r>
      <w:r w:rsidR="00E40C31" w:rsidRPr="00037D0B">
        <w:rPr>
          <w:rFonts w:ascii="Times New Roman" w:hAnsi="Times New Roman" w:cs="Times New Roman"/>
          <w:bCs/>
          <w:sz w:val="20"/>
          <w:szCs w:val="20"/>
        </w:rPr>
        <w:t xml:space="preserve"> typ 3</w:t>
      </w:r>
    </w:p>
    <w:p w14:paraId="2BB7562A" w14:textId="760AF238" w:rsidR="006B7F36" w:rsidRPr="00E40C31" w:rsidRDefault="00D0226C" w:rsidP="003A76C9">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Część</w:t>
      </w:r>
      <w:r w:rsidR="006B7F36" w:rsidRPr="00E40C31">
        <w:rPr>
          <w:rFonts w:ascii="Times New Roman" w:hAnsi="Times New Roman" w:cs="Times New Roman"/>
          <w:sz w:val="20"/>
          <w:szCs w:val="20"/>
        </w:rPr>
        <w:t xml:space="preserve"> IV: </w:t>
      </w:r>
      <w:r w:rsidR="00E40C31" w:rsidRPr="00037D0B">
        <w:rPr>
          <w:rFonts w:ascii="Times New Roman" w:hAnsi="Times New Roman" w:cs="Times New Roman"/>
          <w:bCs/>
          <w:sz w:val="20"/>
          <w:szCs w:val="20"/>
        </w:rPr>
        <w:t xml:space="preserve">Sprzedaż i dostarczenie mieszanin związków chemicznych i innych roztworów – </w:t>
      </w:r>
      <w:r w:rsidR="00D9000B">
        <w:rPr>
          <w:rFonts w:ascii="Times New Roman" w:hAnsi="Times New Roman" w:cs="Times New Roman"/>
          <w:bCs/>
          <w:sz w:val="20"/>
          <w:szCs w:val="20"/>
        </w:rPr>
        <w:t>przeciwciała</w:t>
      </w:r>
      <w:r w:rsidR="00E40C31" w:rsidRPr="00037D0B">
        <w:rPr>
          <w:rFonts w:ascii="Times New Roman" w:hAnsi="Times New Roman" w:cs="Times New Roman"/>
          <w:bCs/>
          <w:sz w:val="20"/>
          <w:szCs w:val="20"/>
        </w:rPr>
        <w:t xml:space="preserve"> typ 4</w:t>
      </w:r>
    </w:p>
    <w:p w14:paraId="33716618" w14:textId="7B62F802" w:rsidR="006B7F36" w:rsidRPr="00E40C31" w:rsidRDefault="00D0226C"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Część</w:t>
      </w:r>
      <w:r w:rsidR="006B7F36" w:rsidRPr="00E40C31">
        <w:rPr>
          <w:rFonts w:ascii="Times New Roman" w:hAnsi="Times New Roman" w:cs="Times New Roman"/>
          <w:sz w:val="20"/>
          <w:szCs w:val="20"/>
        </w:rPr>
        <w:t xml:space="preserve"> V: </w:t>
      </w:r>
      <w:r w:rsidR="00E40C31" w:rsidRPr="00037D0B">
        <w:rPr>
          <w:rFonts w:ascii="Times New Roman" w:hAnsi="Times New Roman" w:cs="Times New Roman"/>
          <w:bCs/>
          <w:sz w:val="20"/>
          <w:szCs w:val="20"/>
        </w:rPr>
        <w:t xml:space="preserve">Sprzedaż i dostarczenie mieszanin związków chemicznych i innych roztworów – </w:t>
      </w:r>
      <w:r w:rsidR="00D9000B">
        <w:rPr>
          <w:rFonts w:ascii="Times New Roman" w:hAnsi="Times New Roman" w:cs="Times New Roman"/>
          <w:bCs/>
          <w:sz w:val="20"/>
          <w:szCs w:val="20"/>
        </w:rPr>
        <w:t>przeciwciała</w:t>
      </w:r>
      <w:r w:rsidR="00E40C31" w:rsidRPr="00037D0B">
        <w:rPr>
          <w:rFonts w:ascii="Times New Roman" w:hAnsi="Times New Roman" w:cs="Times New Roman"/>
          <w:bCs/>
          <w:sz w:val="20"/>
          <w:szCs w:val="20"/>
        </w:rPr>
        <w:t xml:space="preserve"> typ 5</w:t>
      </w:r>
    </w:p>
    <w:p w14:paraId="7BD9B48B" w14:textId="16990C67" w:rsidR="00390FE6" w:rsidRPr="00E40C31" w:rsidRDefault="00390FE6"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 xml:space="preserve">Część VI: </w:t>
      </w:r>
      <w:r w:rsidR="00E40C31" w:rsidRPr="00037D0B">
        <w:rPr>
          <w:rFonts w:ascii="Times New Roman" w:hAnsi="Times New Roman" w:cs="Times New Roman"/>
          <w:bCs/>
          <w:sz w:val="20"/>
          <w:szCs w:val="20"/>
        </w:rPr>
        <w:t xml:space="preserve">Sprzedaż i dostarczenie mieszanin związków chemicznych i innych roztworów – </w:t>
      </w:r>
      <w:r w:rsidR="00D9000B">
        <w:rPr>
          <w:rFonts w:ascii="Times New Roman" w:hAnsi="Times New Roman" w:cs="Times New Roman"/>
          <w:bCs/>
          <w:sz w:val="20"/>
          <w:szCs w:val="20"/>
        </w:rPr>
        <w:t>przeciwciała</w:t>
      </w:r>
      <w:r w:rsidR="00E40C31" w:rsidRPr="00037D0B">
        <w:rPr>
          <w:rFonts w:ascii="Times New Roman" w:hAnsi="Times New Roman" w:cs="Times New Roman"/>
          <w:bCs/>
          <w:sz w:val="20"/>
          <w:szCs w:val="20"/>
        </w:rPr>
        <w:t xml:space="preserve"> typ 6</w:t>
      </w:r>
    </w:p>
    <w:p w14:paraId="20668295" w14:textId="6597617B" w:rsidR="006B7F36" w:rsidRPr="00E40C31" w:rsidRDefault="00D0226C"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Część</w:t>
      </w:r>
      <w:r w:rsidR="006B7F36" w:rsidRPr="00E40C31">
        <w:rPr>
          <w:rFonts w:ascii="Times New Roman" w:hAnsi="Times New Roman" w:cs="Times New Roman"/>
          <w:sz w:val="20"/>
          <w:szCs w:val="20"/>
        </w:rPr>
        <w:t xml:space="preserve"> VI</w:t>
      </w:r>
      <w:r w:rsidR="00390FE6" w:rsidRPr="00E40C31">
        <w:rPr>
          <w:rFonts w:ascii="Times New Roman" w:hAnsi="Times New Roman" w:cs="Times New Roman"/>
          <w:sz w:val="20"/>
          <w:szCs w:val="20"/>
        </w:rPr>
        <w:t>I</w:t>
      </w:r>
      <w:r w:rsidR="006B7F36" w:rsidRPr="00E40C31">
        <w:rPr>
          <w:rFonts w:ascii="Times New Roman" w:hAnsi="Times New Roman" w:cs="Times New Roman"/>
          <w:sz w:val="20"/>
          <w:szCs w:val="20"/>
        </w:rPr>
        <w:t xml:space="preserve">: </w:t>
      </w:r>
      <w:r w:rsidR="00E40C31" w:rsidRPr="00037D0B">
        <w:rPr>
          <w:rFonts w:ascii="Times New Roman" w:hAnsi="Times New Roman" w:cs="Times New Roman"/>
          <w:bCs/>
          <w:sz w:val="20"/>
          <w:szCs w:val="20"/>
        </w:rPr>
        <w:t xml:space="preserve">Sprzedaż i dostarczenie mieszanin związków chemicznych i innych roztworów – </w:t>
      </w:r>
      <w:r w:rsidR="00D9000B">
        <w:rPr>
          <w:rFonts w:ascii="Times New Roman" w:hAnsi="Times New Roman" w:cs="Times New Roman"/>
          <w:bCs/>
          <w:sz w:val="20"/>
          <w:szCs w:val="20"/>
        </w:rPr>
        <w:t>przeciwciała</w:t>
      </w:r>
      <w:r w:rsidR="00E40C31" w:rsidRPr="00037D0B">
        <w:rPr>
          <w:rFonts w:ascii="Times New Roman" w:hAnsi="Times New Roman" w:cs="Times New Roman"/>
          <w:bCs/>
          <w:sz w:val="20"/>
          <w:szCs w:val="20"/>
        </w:rPr>
        <w:t xml:space="preserve"> typ 7</w:t>
      </w:r>
    </w:p>
    <w:p w14:paraId="621A2361" w14:textId="71B601B2" w:rsidR="00B5240F" w:rsidRPr="00E40C31" w:rsidRDefault="00D0226C"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Część</w:t>
      </w:r>
      <w:r w:rsidR="006B7F36" w:rsidRPr="00E40C31">
        <w:rPr>
          <w:rFonts w:ascii="Times New Roman" w:hAnsi="Times New Roman" w:cs="Times New Roman"/>
          <w:sz w:val="20"/>
          <w:szCs w:val="20"/>
        </w:rPr>
        <w:t xml:space="preserve"> VII</w:t>
      </w:r>
      <w:r w:rsidR="00390FE6" w:rsidRPr="00E40C31">
        <w:rPr>
          <w:rFonts w:ascii="Times New Roman" w:hAnsi="Times New Roman" w:cs="Times New Roman"/>
          <w:sz w:val="20"/>
          <w:szCs w:val="20"/>
        </w:rPr>
        <w:t>I</w:t>
      </w:r>
      <w:r w:rsidR="006B7F36" w:rsidRPr="00E40C31">
        <w:rPr>
          <w:rFonts w:ascii="Times New Roman" w:hAnsi="Times New Roman" w:cs="Times New Roman"/>
          <w:sz w:val="20"/>
          <w:szCs w:val="20"/>
        </w:rPr>
        <w:t xml:space="preserve">: </w:t>
      </w:r>
      <w:r w:rsidR="00E40C31" w:rsidRPr="00037D0B">
        <w:rPr>
          <w:rFonts w:ascii="Times New Roman" w:hAnsi="Times New Roman" w:cs="Times New Roman"/>
          <w:bCs/>
          <w:sz w:val="20"/>
          <w:szCs w:val="20"/>
        </w:rPr>
        <w:t xml:space="preserve">Sprzedaż i dostarczenie mieszanin związków chemicznych i innych roztworów – </w:t>
      </w:r>
      <w:r w:rsidR="00D9000B">
        <w:rPr>
          <w:rFonts w:ascii="Times New Roman" w:hAnsi="Times New Roman" w:cs="Times New Roman"/>
          <w:bCs/>
          <w:sz w:val="20"/>
          <w:szCs w:val="20"/>
        </w:rPr>
        <w:t>przeciwciała</w:t>
      </w:r>
      <w:r w:rsidR="00E40C31" w:rsidRPr="00037D0B">
        <w:rPr>
          <w:rFonts w:ascii="Times New Roman" w:hAnsi="Times New Roman" w:cs="Times New Roman"/>
          <w:bCs/>
          <w:sz w:val="20"/>
          <w:szCs w:val="20"/>
        </w:rPr>
        <w:t xml:space="preserve"> typ 8</w:t>
      </w:r>
    </w:p>
    <w:p w14:paraId="1996E4A6" w14:textId="606E8F5A" w:rsidR="00390FE6" w:rsidRPr="00E40C31" w:rsidRDefault="00390FE6"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 xml:space="preserve">Część IX: </w:t>
      </w:r>
      <w:r w:rsidR="00E40C31" w:rsidRPr="00037D0B">
        <w:rPr>
          <w:rFonts w:ascii="Times New Roman" w:hAnsi="Times New Roman" w:cs="Times New Roman"/>
          <w:bCs/>
          <w:sz w:val="20"/>
          <w:szCs w:val="20"/>
        </w:rPr>
        <w:t xml:space="preserve">Sprzedaż i dostarczenie mieszanin związków chemicznych i innych roztworów – </w:t>
      </w:r>
      <w:r w:rsidR="00D9000B">
        <w:rPr>
          <w:rFonts w:ascii="Times New Roman" w:hAnsi="Times New Roman" w:cs="Times New Roman"/>
          <w:bCs/>
          <w:sz w:val="20"/>
          <w:szCs w:val="20"/>
        </w:rPr>
        <w:t>przeciwciała</w:t>
      </w:r>
      <w:r w:rsidR="00E40C31" w:rsidRPr="00037D0B">
        <w:rPr>
          <w:rFonts w:ascii="Times New Roman" w:hAnsi="Times New Roman" w:cs="Times New Roman"/>
          <w:bCs/>
          <w:sz w:val="20"/>
          <w:szCs w:val="20"/>
        </w:rPr>
        <w:t xml:space="preserve"> typ 9</w:t>
      </w:r>
    </w:p>
    <w:p w14:paraId="7B7576E8" w14:textId="14ECA776" w:rsidR="00EE41EC" w:rsidRPr="00E40C31" w:rsidRDefault="00EE41EC" w:rsidP="00EE41EC">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Część X</w:t>
      </w:r>
      <w:r w:rsidR="00E40C31" w:rsidRPr="00037D0B">
        <w:rPr>
          <w:rFonts w:ascii="Times New Roman" w:hAnsi="Times New Roman" w:cs="Times New Roman"/>
          <w:sz w:val="20"/>
          <w:szCs w:val="20"/>
        </w:rPr>
        <w:t xml:space="preserve">: </w:t>
      </w:r>
      <w:r w:rsidRPr="00E40C31">
        <w:rPr>
          <w:rFonts w:ascii="Times New Roman" w:hAnsi="Times New Roman" w:cs="Times New Roman"/>
          <w:sz w:val="20"/>
          <w:szCs w:val="20"/>
        </w:rPr>
        <w:t xml:space="preserve"> </w:t>
      </w:r>
      <w:r w:rsidR="00E40C31" w:rsidRPr="00037D0B">
        <w:rPr>
          <w:rFonts w:ascii="Times New Roman" w:hAnsi="Times New Roman" w:cs="Times New Roman"/>
          <w:bCs/>
          <w:sz w:val="20"/>
          <w:szCs w:val="20"/>
        </w:rPr>
        <w:t xml:space="preserve">Sprzedaż i dostarczenie mieszanin związków chemicznych i innych roztworów – </w:t>
      </w:r>
      <w:r w:rsidR="00D9000B">
        <w:rPr>
          <w:rFonts w:ascii="Times New Roman" w:hAnsi="Times New Roman" w:cs="Times New Roman"/>
          <w:bCs/>
          <w:sz w:val="20"/>
          <w:szCs w:val="20"/>
        </w:rPr>
        <w:t>przeciwciała</w:t>
      </w:r>
      <w:r w:rsidR="00E40C31" w:rsidRPr="00037D0B">
        <w:rPr>
          <w:rFonts w:ascii="Times New Roman" w:hAnsi="Times New Roman" w:cs="Times New Roman"/>
          <w:bCs/>
          <w:sz w:val="20"/>
          <w:szCs w:val="20"/>
        </w:rPr>
        <w:t xml:space="preserve"> typ 10</w:t>
      </w:r>
    </w:p>
    <w:p w14:paraId="5A76FAE8" w14:textId="6AD952B0" w:rsidR="00EE41EC" w:rsidRPr="00E40C31" w:rsidRDefault="00EE41EC" w:rsidP="00EE41EC">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 xml:space="preserve">Część XI: </w:t>
      </w:r>
      <w:r w:rsidR="00E40C31" w:rsidRPr="00037D0B">
        <w:rPr>
          <w:rFonts w:ascii="Times New Roman" w:hAnsi="Times New Roman" w:cs="Times New Roman"/>
          <w:bCs/>
          <w:sz w:val="20"/>
          <w:szCs w:val="20"/>
        </w:rPr>
        <w:t xml:space="preserve">Sprzedaż i dostarczenie mieszanin związków chemicznych i innych roztworów – </w:t>
      </w:r>
      <w:r w:rsidR="00D9000B">
        <w:rPr>
          <w:rFonts w:ascii="Times New Roman" w:hAnsi="Times New Roman" w:cs="Times New Roman"/>
          <w:bCs/>
          <w:sz w:val="20"/>
          <w:szCs w:val="20"/>
        </w:rPr>
        <w:t>przeciwciała</w:t>
      </w:r>
      <w:r w:rsidR="00E40C31" w:rsidRPr="00037D0B">
        <w:rPr>
          <w:rFonts w:ascii="Times New Roman" w:hAnsi="Times New Roman" w:cs="Times New Roman"/>
          <w:bCs/>
          <w:sz w:val="20"/>
          <w:szCs w:val="20"/>
        </w:rPr>
        <w:t xml:space="preserve"> typ 11</w:t>
      </w:r>
    </w:p>
    <w:p w14:paraId="1FCC3AC0" w14:textId="24BE7D5C" w:rsidR="0072556A" w:rsidRPr="00225B70" w:rsidRDefault="0072556A" w:rsidP="00797CC6">
      <w:pPr>
        <w:numPr>
          <w:ilvl w:val="0"/>
          <w:numId w:val="16"/>
        </w:numPr>
        <w:suppressAutoHyphens/>
        <w:overflowPunct w:val="0"/>
        <w:autoSpaceDE w:val="0"/>
        <w:spacing w:line="276" w:lineRule="auto"/>
        <w:ind w:left="567" w:hanging="283"/>
        <w:jc w:val="both"/>
        <w:textAlignment w:val="baseline"/>
        <w:rPr>
          <w:rFonts w:ascii="Times New Roman" w:hAnsi="Times New Roman" w:cs="Times New Roman"/>
          <w:sz w:val="20"/>
          <w:szCs w:val="20"/>
        </w:rPr>
      </w:pPr>
      <w:r w:rsidRPr="00225B70">
        <w:rPr>
          <w:rFonts w:ascii="Times New Roman" w:hAnsi="Times New Roman" w:cs="Times New Roman"/>
          <w:sz w:val="20"/>
          <w:szCs w:val="20"/>
        </w:rPr>
        <w:t>Przedmiot zamówienia będzie realizowany na warunkach opisanyc</w:t>
      </w:r>
      <w:r w:rsidR="003E0A4A" w:rsidRPr="00225B70">
        <w:rPr>
          <w:rFonts w:ascii="Times New Roman" w:hAnsi="Times New Roman" w:cs="Times New Roman"/>
          <w:sz w:val="20"/>
          <w:szCs w:val="20"/>
        </w:rPr>
        <w:t>h w umowie, której wzór stanowi</w:t>
      </w:r>
      <w:r w:rsidRPr="00225B70">
        <w:rPr>
          <w:rFonts w:ascii="Times New Roman" w:hAnsi="Times New Roman" w:cs="Times New Roman"/>
          <w:sz w:val="20"/>
          <w:szCs w:val="20"/>
        </w:rPr>
        <w:t xml:space="preserve"> </w:t>
      </w:r>
      <w:r w:rsidR="002B6A0E" w:rsidRPr="002B6A0E">
        <w:rPr>
          <w:rFonts w:ascii="Times New Roman" w:hAnsi="Times New Roman" w:cs="Times New Roman"/>
          <w:b/>
          <w:bCs/>
          <w:sz w:val="20"/>
          <w:szCs w:val="20"/>
        </w:rPr>
        <w:t>Za</w:t>
      </w:r>
      <w:r w:rsidRPr="002B6A0E">
        <w:rPr>
          <w:rFonts w:ascii="Times New Roman" w:hAnsi="Times New Roman" w:cs="Times New Roman"/>
          <w:b/>
          <w:bCs/>
          <w:sz w:val="20"/>
          <w:szCs w:val="20"/>
        </w:rPr>
        <w:t xml:space="preserve">łącznik nr </w:t>
      </w:r>
      <w:r w:rsidR="003E0A4A" w:rsidRPr="002B6A0E">
        <w:rPr>
          <w:rFonts w:ascii="Times New Roman" w:hAnsi="Times New Roman" w:cs="Times New Roman"/>
          <w:b/>
          <w:bCs/>
          <w:sz w:val="20"/>
          <w:szCs w:val="20"/>
        </w:rPr>
        <w:t>7</w:t>
      </w:r>
      <w:r w:rsidRPr="002B6A0E">
        <w:rPr>
          <w:rFonts w:ascii="Times New Roman" w:hAnsi="Times New Roman" w:cs="Times New Roman"/>
          <w:b/>
          <w:bCs/>
          <w:sz w:val="20"/>
          <w:szCs w:val="20"/>
        </w:rPr>
        <w:t xml:space="preserve"> do SWZ</w:t>
      </w:r>
      <w:r w:rsidRPr="00225B70">
        <w:rPr>
          <w:rFonts w:ascii="Times New Roman" w:hAnsi="Times New Roman" w:cs="Times New Roman"/>
          <w:sz w:val="20"/>
          <w:szCs w:val="20"/>
        </w:rPr>
        <w:t xml:space="preserve">, zgodnie </w:t>
      </w:r>
      <w:r w:rsidR="003C4DF2">
        <w:rPr>
          <w:rFonts w:ascii="Times New Roman" w:hAnsi="Times New Roman" w:cs="Times New Roman"/>
          <w:sz w:val="20"/>
          <w:szCs w:val="20"/>
        </w:rPr>
        <w:t>z opisem przedmiotu zamówienia</w:t>
      </w:r>
      <w:r w:rsidR="001D2AE1">
        <w:rPr>
          <w:rFonts w:ascii="Times New Roman" w:hAnsi="Times New Roman" w:cs="Times New Roman"/>
          <w:sz w:val="20"/>
          <w:szCs w:val="20"/>
        </w:rPr>
        <w:t xml:space="preserve"> (formularzem cenowym)</w:t>
      </w:r>
      <w:r w:rsidR="003C4DF2">
        <w:rPr>
          <w:rFonts w:ascii="Times New Roman" w:hAnsi="Times New Roman" w:cs="Times New Roman"/>
          <w:sz w:val="20"/>
          <w:szCs w:val="20"/>
        </w:rPr>
        <w:t xml:space="preserve"> </w:t>
      </w:r>
      <w:r w:rsidR="00384DEA">
        <w:rPr>
          <w:rFonts w:ascii="Times New Roman" w:hAnsi="Times New Roman" w:cs="Times New Roman"/>
          <w:sz w:val="20"/>
          <w:szCs w:val="20"/>
        </w:rPr>
        <w:t>stanowią</w:t>
      </w:r>
      <w:r w:rsidR="003C4DF2">
        <w:rPr>
          <w:rFonts w:ascii="Times New Roman" w:hAnsi="Times New Roman" w:cs="Times New Roman"/>
          <w:sz w:val="20"/>
          <w:szCs w:val="20"/>
        </w:rPr>
        <w:t>cym</w:t>
      </w:r>
      <w:r w:rsidR="00384DEA">
        <w:rPr>
          <w:rFonts w:ascii="Times New Roman" w:hAnsi="Times New Roman" w:cs="Times New Roman"/>
          <w:sz w:val="20"/>
          <w:szCs w:val="20"/>
        </w:rPr>
        <w:t xml:space="preserve"> </w:t>
      </w:r>
      <w:r w:rsidR="002B6A0E" w:rsidRPr="002B6A0E">
        <w:rPr>
          <w:rFonts w:ascii="Times New Roman" w:hAnsi="Times New Roman" w:cs="Times New Roman"/>
          <w:b/>
          <w:bCs/>
          <w:sz w:val="20"/>
          <w:szCs w:val="20"/>
        </w:rPr>
        <w:t>Z</w:t>
      </w:r>
      <w:r w:rsidRPr="002B6A0E">
        <w:rPr>
          <w:rFonts w:ascii="Times New Roman" w:hAnsi="Times New Roman" w:cs="Times New Roman"/>
          <w:b/>
          <w:bCs/>
          <w:sz w:val="20"/>
          <w:szCs w:val="20"/>
        </w:rPr>
        <w:t>ałącznik</w:t>
      </w:r>
      <w:r w:rsidR="003C4DF2">
        <w:rPr>
          <w:rFonts w:ascii="Times New Roman" w:hAnsi="Times New Roman" w:cs="Times New Roman"/>
          <w:b/>
          <w:bCs/>
          <w:sz w:val="20"/>
          <w:szCs w:val="20"/>
        </w:rPr>
        <w:t>i</w:t>
      </w:r>
      <w:r w:rsidRPr="002B6A0E">
        <w:rPr>
          <w:rFonts w:ascii="Times New Roman" w:hAnsi="Times New Roman" w:cs="Times New Roman"/>
          <w:b/>
          <w:bCs/>
          <w:sz w:val="20"/>
          <w:szCs w:val="20"/>
        </w:rPr>
        <w:t xml:space="preserve"> nr </w:t>
      </w:r>
      <w:r w:rsidR="003C4DF2">
        <w:rPr>
          <w:rFonts w:ascii="Times New Roman" w:hAnsi="Times New Roman" w:cs="Times New Roman"/>
          <w:b/>
          <w:bCs/>
          <w:sz w:val="20"/>
          <w:szCs w:val="20"/>
        </w:rPr>
        <w:t>2</w:t>
      </w:r>
      <w:r w:rsidR="003C4DF2" w:rsidRPr="002B6A0E">
        <w:rPr>
          <w:rFonts w:ascii="Times New Roman" w:hAnsi="Times New Roman" w:cs="Times New Roman"/>
          <w:b/>
          <w:bCs/>
          <w:sz w:val="20"/>
          <w:szCs w:val="20"/>
        </w:rPr>
        <w:t xml:space="preserve"> </w:t>
      </w:r>
      <w:r w:rsidRPr="002B6A0E">
        <w:rPr>
          <w:rFonts w:ascii="Times New Roman" w:hAnsi="Times New Roman" w:cs="Times New Roman"/>
          <w:b/>
          <w:bCs/>
          <w:sz w:val="20"/>
          <w:szCs w:val="20"/>
        </w:rPr>
        <w:t>do SWZ</w:t>
      </w:r>
      <w:r w:rsidRPr="00225B70">
        <w:rPr>
          <w:rFonts w:ascii="Times New Roman" w:hAnsi="Times New Roman" w:cs="Times New Roman"/>
          <w:sz w:val="20"/>
          <w:szCs w:val="20"/>
        </w:rPr>
        <w:t>.</w:t>
      </w:r>
    </w:p>
    <w:p w14:paraId="78F68A8C" w14:textId="77777777" w:rsidR="000B31D4" w:rsidRPr="003005EC" w:rsidRDefault="000B31D4" w:rsidP="00797CC6">
      <w:pPr>
        <w:widowControl w:val="0"/>
        <w:numPr>
          <w:ilvl w:val="0"/>
          <w:numId w:val="16"/>
        </w:numPr>
        <w:suppressAutoHyphens/>
        <w:overflowPunct w:val="0"/>
        <w:autoSpaceDE w:val="0"/>
        <w:autoSpaceDN w:val="0"/>
        <w:adjustRightInd w:val="0"/>
        <w:spacing w:line="276" w:lineRule="auto"/>
        <w:ind w:left="567" w:right="50" w:hanging="283"/>
        <w:contextualSpacing/>
        <w:jc w:val="both"/>
        <w:textAlignment w:val="baseline"/>
        <w:rPr>
          <w:rFonts w:ascii="Times New Roman" w:hAnsi="Times New Roman" w:cs="Times New Roman"/>
          <w:sz w:val="20"/>
          <w:szCs w:val="20"/>
        </w:rPr>
      </w:pPr>
      <w:r w:rsidRPr="003005EC">
        <w:rPr>
          <w:rFonts w:ascii="Times New Roman" w:hAnsi="Times New Roman" w:cs="Times New Roman"/>
          <w:sz w:val="20"/>
          <w:szCs w:val="20"/>
        </w:rPr>
        <w:t xml:space="preserve">Nazwy i kody dotyczące przedmiotu zamówienia określone we Wspólnym Słowniku Zamówień CPV: </w:t>
      </w:r>
    </w:p>
    <w:p w14:paraId="35A1262C" w14:textId="17894E2B" w:rsidR="006B7F36" w:rsidRPr="006B7F36" w:rsidRDefault="001F6FDD" w:rsidP="006B7F36">
      <w:pPr>
        <w:pStyle w:val="Akapitzlist"/>
        <w:tabs>
          <w:tab w:val="left" w:pos="284"/>
        </w:tabs>
        <w:spacing w:line="360" w:lineRule="auto"/>
        <w:jc w:val="both"/>
        <w:rPr>
          <w:rFonts w:ascii="Times New Roman" w:hAnsi="Times New Roman" w:cs="Times New Roman"/>
          <w:sz w:val="20"/>
          <w:szCs w:val="20"/>
        </w:rPr>
      </w:pPr>
      <w:r w:rsidRPr="001F6FDD">
        <w:rPr>
          <w:rFonts w:ascii="Times New Roman" w:hAnsi="Times New Roman" w:cs="Times New Roman"/>
          <w:sz w:val="20"/>
          <w:szCs w:val="20"/>
        </w:rPr>
        <w:t>33696000-5 - Odczynniki i środki kontrastowe</w:t>
      </w:r>
      <w:r w:rsidR="00384DEA">
        <w:rPr>
          <w:rFonts w:ascii="Times New Roman" w:hAnsi="Times New Roman" w:cs="Times New Roman"/>
          <w:sz w:val="20"/>
          <w:szCs w:val="20"/>
        </w:rPr>
        <w:t>.</w:t>
      </w:r>
    </w:p>
    <w:p w14:paraId="56754015" w14:textId="3C62BC13" w:rsidR="00217847" w:rsidRPr="00ED4D7B" w:rsidRDefault="00217847" w:rsidP="00217847">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lastRenderedPageBreak/>
        <w:t xml:space="preserve">Zamawiający, </w:t>
      </w:r>
      <w:r>
        <w:rPr>
          <w:rFonts w:ascii="Times New Roman" w:hAnsi="Times New Roman" w:cs="Times New Roman"/>
          <w:sz w:val="20"/>
          <w:szCs w:val="20"/>
        </w:rPr>
        <w:t xml:space="preserve">wskazując </w:t>
      </w:r>
      <w:r w:rsidRPr="00217847">
        <w:rPr>
          <w:rFonts w:ascii="Times New Roman" w:hAnsi="Times New Roman" w:cs="Times New Roman"/>
          <w:sz w:val="20"/>
          <w:szCs w:val="20"/>
        </w:rPr>
        <w:t>opis</w:t>
      </w:r>
      <w:r>
        <w:rPr>
          <w:rFonts w:ascii="Times New Roman" w:hAnsi="Times New Roman" w:cs="Times New Roman"/>
          <w:sz w:val="20"/>
          <w:szCs w:val="20"/>
        </w:rPr>
        <w:t>ie</w:t>
      </w:r>
      <w:r w:rsidRPr="00217847">
        <w:rPr>
          <w:rFonts w:ascii="Times New Roman" w:hAnsi="Times New Roman" w:cs="Times New Roman"/>
          <w:sz w:val="20"/>
          <w:szCs w:val="20"/>
        </w:rPr>
        <w:t xml:space="preserve"> przedmiot</w:t>
      </w:r>
      <w:r>
        <w:rPr>
          <w:rFonts w:ascii="Times New Roman" w:hAnsi="Times New Roman" w:cs="Times New Roman"/>
          <w:sz w:val="20"/>
          <w:szCs w:val="20"/>
        </w:rPr>
        <w:t>u</w:t>
      </w:r>
      <w:r w:rsidRPr="00217847">
        <w:rPr>
          <w:rFonts w:ascii="Times New Roman" w:hAnsi="Times New Roman" w:cs="Times New Roman"/>
          <w:sz w:val="20"/>
          <w:szCs w:val="20"/>
        </w:rPr>
        <w:t xml:space="preserve"> zamówienia (</w:t>
      </w:r>
      <w:r>
        <w:rPr>
          <w:rFonts w:ascii="Times New Roman" w:hAnsi="Times New Roman" w:cs="Times New Roman"/>
          <w:sz w:val="20"/>
          <w:szCs w:val="20"/>
        </w:rPr>
        <w:t>Z</w:t>
      </w:r>
      <w:r w:rsidRPr="00217847">
        <w:rPr>
          <w:rFonts w:ascii="Times New Roman" w:hAnsi="Times New Roman" w:cs="Times New Roman"/>
          <w:sz w:val="20"/>
          <w:szCs w:val="20"/>
        </w:rPr>
        <w:t>ałącznik</w:t>
      </w:r>
      <w:r>
        <w:rPr>
          <w:rFonts w:ascii="Times New Roman" w:hAnsi="Times New Roman" w:cs="Times New Roman"/>
          <w:sz w:val="20"/>
          <w:szCs w:val="20"/>
        </w:rPr>
        <w:t>i</w:t>
      </w:r>
      <w:r w:rsidRPr="00217847">
        <w:rPr>
          <w:rFonts w:ascii="Times New Roman" w:hAnsi="Times New Roman" w:cs="Times New Roman"/>
          <w:sz w:val="20"/>
          <w:szCs w:val="20"/>
        </w:rPr>
        <w:t xml:space="preserve"> nr </w:t>
      </w:r>
      <w:r>
        <w:rPr>
          <w:rFonts w:ascii="Times New Roman" w:hAnsi="Times New Roman" w:cs="Times New Roman"/>
          <w:sz w:val="20"/>
          <w:szCs w:val="20"/>
        </w:rPr>
        <w:t>2</w:t>
      </w:r>
      <w:r w:rsidRPr="00217847">
        <w:rPr>
          <w:rFonts w:ascii="Times New Roman" w:hAnsi="Times New Roman" w:cs="Times New Roman"/>
          <w:sz w:val="20"/>
          <w:szCs w:val="20"/>
        </w:rPr>
        <w:t>) wymienił nazwy producentów</w:t>
      </w:r>
      <w:r>
        <w:rPr>
          <w:rFonts w:ascii="Times New Roman" w:hAnsi="Times New Roman" w:cs="Times New Roman"/>
          <w:sz w:val="20"/>
          <w:szCs w:val="20"/>
        </w:rPr>
        <w:t xml:space="preserve"> </w:t>
      </w:r>
      <w:r w:rsidRPr="00ED4D7B">
        <w:rPr>
          <w:rFonts w:ascii="Times New Roman" w:hAnsi="Times New Roman" w:cs="Times New Roman"/>
          <w:sz w:val="20"/>
          <w:szCs w:val="20"/>
        </w:rPr>
        <w:t xml:space="preserve">oraz numery katalogowe dla wyszczególnionych </w:t>
      </w:r>
      <w:r w:rsidRPr="00217847">
        <w:rPr>
          <w:rFonts w:ascii="Times New Roman" w:hAnsi="Times New Roman" w:cs="Times New Roman"/>
          <w:sz w:val="20"/>
          <w:szCs w:val="20"/>
        </w:rPr>
        <w:t xml:space="preserve">specjalistycznych mieszanin związków chemicznych i ich roztworów (odczynników) </w:t>
      </w:r>
      <w:r w:rsidRPr="00ED4D7B">
        <w:rPr>
          <w:rFonts w:ascii="Times New Roman" w:hAnsi="Times New Roman" w:cs="Times New Roman"/>
          <w:sz w:val="20"/>
          <w:szCs w:val="20"/>
        </w:rPr>
        <w:t xml:space="preserve">celem wskazania standardów jakościowych produktu oraz dokładnego określenia przedmiotu zamówienia. Jest to niezbędne z uwagi na to, że większość realizowanych przez Zamawiającego badań jest kontynuacją inicjatyw podjętych w </w:t>
      </w:r>
      <w:r>
        <w:rPr>
          <w:rFonts w:ascii="Times New Roman" w:hAnsi="Times New Roman" w:cs="Times New Roman"/>
          <w:sz w:val="20"/>
          <w:szCs w:val="20"/>
        </w:rPr>
        <w:t>latach poprzednich</w:t>
      </w:r>
      <w:r w:rsidRPr="00ED4D7B">
        <w:rPr>
          <w:rFonts w:ascii="Times New Roman" w:hAnsi="Times New Roman" w:cs="Times New Roman"/>
          <w:sz w:val="20"/>
          <w:szCs w:val="20"/>
        </w:rPr>
        <w:t>.</w:t>
      </w:r>
    </w:p>
    <w:p w14:paraId="496B6B0F" w14:textId="332E89DE" w:rsidR="00217847" w:rsidRPr="00ED4D7B" w:rsidRDefault="00217847" w:rsidP="00217847">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W celu zachowania ciągłości i jednorodności badań, niedopuszczenia do utraty uzyskanych wyników z</w:t>
      </w:r>
      <w:r>
        <w:rPr>
          <w:rFonts w:ascii="Times New Roman" w:hAnsi="Times New Roman" w:cs="Times New Roman"/>
          <w:sz w:val="20"/>
          <w:szCs w:val="20"/>
        </w:rPr>
        <w:t xml:space="preserve"> </w:t>
      </w:r>
      <w:r w:rsidRPr="00ED4D7B">
        <w:rPr>
          <w:rFonts w:ascii="Times New Roman" w:hAnsi="Times New Roman" w:cs="Times New Roman"/>
          <w:sz w:val="20"/>
          <w:szCs w:val="20"/>
        </w:rPr>
        <w:t>wcześniej przeprowadzonych i zakończonych doświadczeń oraz zapewnienia miarodajnych wyników,</w:t>
      </w:r>
      <w:r>
        <w:rPr>
          <w:rFonts w:ascii="Times New Roman" w:hAnsi="Times New Roman" w:cs="Times New Roman"/>
          <w:sz w:val="20"/>
          <w:szCs w:val="20"/>
        </w:rPr>
        <w:t xml:space="preserve"> </w:t>
      </w:r>
      <w:r w:rsidRPr="00ED4D7B">
        <w:rPr>
          <w:rFonts w:ascii="Times New Roman" w:hAnsi="Times New Roman" w:cs="Times New Roman"/>
          <w:sz w:val="20"/>
          <w:szCs w:val="20"/>
        </w:rPr>
        <w:t xml:space="preserve">Zamawiający zobowiązany jest do zapewnienia dostaw </w:t>
      </w:r>
      <w:r w:rsidRPr="00217847">
        <w:rPr>
          <w:rFonts w:ascii="Times New Roman" w:hAnsi="Times New Roman" w:cs="Times New Roman"/>
          <w:sz w:val="20"/>
          <w:szCs w:val="20"/>
        </w:rPr>
        <w:t xml:space="preserve">specjalistycznych mieszanin związków chemicznych i ich roztworów (odczynników) </w:t>
      </w:r>
      <w:r w:rsidRPr="00ED4D7B">
        <w:rPr>
          <w:rFonts w:ascii="Times New Roman" w:hAnsi="Times New Roman" w:cs="Times New Roman"/>
          <w:sz w:val="20"/>
          <w:szCs w:val="20"/>
        </w:rPr>
        <w:t>na których badania te zostały rozpoczęte.</w:t>
      </w:r>
      <w:r>
        <w:rPr>
          <w:rFonts w:ascii="Times New Roman" w:hAnsi="Times New Roman" w:cs="Times New Roman"/>
          <w:sz w:val="20"/>
          <w:szCs w:val="20"/>
        </w:rPr>
        <w:t xml:space="preserve"> </w:t>
      </w:r>
      <w:r w:rsidRPr="00ED4D7B">
        <w:rPr>
          <w:rFonts w:ascii="Times New Roman" w:hAnsi="Times New Roman" w:cs="Times New Roman"/>
          <w:sz w:val="20"/>
          <w:szCs w:val="20"/>
        </w:rPr>
        <w:t>Powyższe wiąże się również z zapewnieniem odpowiedniej kalibracji aparatury badawczej, która służy do</w:t>
      </w:r>
      <w:r>
        <w:rPr>
          <w:rFonts w:ascii="Times New Roman" w:hAnsi="Times New Roman" w:cs="Times New Roman"/>
          <w:sz w:val="20"/>
          <w:szCs w:val="20"/>
        </w:rPr>
        <w:t xml:space="preserve"> </w:t>
      </w:r>
      <w:r w:rsidRPr="00ED4D7B">
        <w:rPr>
          <w:rFonts w:ascii="Times New Roman" w:hAnsi="Times New Roman" w:cs="Times New Roman"/>
          <w:sz w:val="20"/>
          <w:szCs w:val="20"/>
        </w:rPr>
        <w:t>wykonywania określonych pomiarów lub reakcji podczas realizowanych badań i doświadczeń.</w:t>
      </w:r>
    </w:p>
    <w:p w14:paraId="312E4153" w14:textId="2B5EEE27" w:rsidR="00217847" w:rsidRPr="00ED4D7B" w:rsidRDefault="00217847" w:rsidP="00217847">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 xml:space="preserve">Zmiana jakiegokolwiek </w:t>
      </w:r>
      <w:r>
        <w:rPr>
          <w:rFonts w:ascii="Times New Roman" w:hAnsi="Times New Roman" w:cs="Times New Roman"/>
          <w:sz w:val="20"/>
          <w:szCs w:val="20"/>
        </w:rPr>
        <w:t xml:space="preserve">produktów </w:t>
      </w:r>
      <w:r w:rsidRPr="00217847">
        <w:rPr>
          <w:rFonts w:ascii="Times New Roman" w:hAnsi="Times New Roman" w:cs="Times New Roman"/>
          <w:sz w:val="20"/>
          <w:szCs w:val="20"/>
        </w:rPr>
        <w:t xml:space="preserve">i wprowadzenie </w:t>
      </w:r>
      <w:r w:rsidR="00A06478">
        <w:rPr>
          <w:rFonts w:ascii="Times New Roman" w:hAnsi="Times New Roman" w:cs="Times New Roman"/>
          <w:sz w:val="20"/>
          <w:szCs w:val="20"/>
        </w:rPr>
        <w:t>ich zamienników</w:t>
      </w:r>
      <w:r w:rsidRPr="00217847">
        <w:rPr>
          <w:rFonts w:ascii="Times New Roman" w:hAnsi="Times New Roman" w:cs="Times New Roman"/>
          <w:sz w:val="20"/>
          <w:szCs w:val="20"/>
        </w:rPr>
        <w:t xml:space="preserve"> do procedury badawczej wymaga</w:t>
      </w:r>
      <w:r>
        <w:rPr>
          <w:rFonts w:ascii="Times New Roman" w:hAnsi="Times New Roman" w:cs="Times New Roman"/>
          <w:sz w:val="20"/>
          <w:szCs w:val="20"/>
        </w:rPr>
        <w:t xml:space="preserve"> </w:t>
      </w:r>
      <w:r w:rsidRPr="00ED4D7B">
        <w:rPr>
          <w:rFonts w:ascii="Times New Roman" w:hAnsi="Times New Roman" w:cs="Times New Roman"/>
          <w:sz w:val="20"/>
          <w:szCs w:val="20"/>
        </w:rPr>
        <w:t>każdorazowo przeprowadzenia bardzo kosztownego i czasochłonnego procesu walidacyjnego.</w:t>
      </w:r>
      <w:r>
        <w:rPr>
          <w:rFonts w:ascii="Times New Roman" w:hAnsi="Times New Roman" w:cs="Times New Roman"/>
          <w:sz w:val="20"/>
          <w:szCs w:val="20"/>
        </w:rPr>
        <w:t xml:space="preserve"> </w:t>
      </w:r>
      <w:r w:rsidRPr="00ED4D7B">
        <w:rPr>
          <w:rFonts w:ascii="Times New Roman" w:hAnsi="Times New Roman" w:cs="Times New Roman"/>
          <w:sz w:val="20"/>
          <w:szCs w:val="20"/>
        </w:rPr>
        <w:t>Uniemożliwiłoby</w:t>
      </w:r>
      <w:r>
        <w:rPr>
          <w:rFonts w:ascii="Times New Roman" w:hAnsi="Times New Roman" w:cs="Times New Roman"/>
          <w:sz w:val="20"/>
          <w:szCs w:val="20"/>
        </w:rPr>
        <w:t xml:space="preserve"> </w:t>
      </w:r>
      <w:r w:rsidRPr="00ED4D7B">
        <w:rPr>
          <w:rFonts w:ascii="Times New Roman" w:hAnsi="Times New Roman" w:cs="Times New Roman"/>
          <w:sz w:val="20"/>
          <w:szCs w:val="20"/>
        </w:rPr>
        <w:t>to zapewnienie ciągłości prac badawczych, obniżyłoby efektywność badań, mogłoby wpłynąć na wydłużenie</w:t>
      </w:r>
      <w:r>
        <w:rPr>
          <w:rFonts w:ascii="Times New Roman" w:hAnsi="Times New Roman" w:cs="Times New Roman"/>
          <w:sz w:val="20"/>
          <w:szCs w:val="20"/>
        </w:rPr>
        <w:t xml:space="preserve"> </w:t>
      </w:r>
      <w:r w:rsidRPr="00ED4D7B">
        <w:rPr>
          <w:rFonts w:ascii="Times New Roman" w:hAnsi="Times New Roman" w:cs="Times New Roman"/>
          <w:sz w:val="20"/>
          <w:szCs w:val="20"/>
        </w:rPr>
        <w:t>okresu oczekiwania na wynik badania oraz podniosłoby znacznie koszty funk</w:t>
      </w:r>
      <w:r>
        <w:rPr>
          <w:rFonts w:ascii="Times New Roman" w:hAnsi="Times New Roman" w:cs="Times New Roman"/>
          <w:sz w:val="20"/>
          <w:szCs w:val="20"/>
        </w:rPr>
        <w:t>c</w:t>
      </w:r>
      <w:r w:rsidRPr="00ED4D7B">
        <w:rPr>
          <w:rFonts w:ascii="Times New Roman" w:hAnsi="Times New Roman" w:cs="Times New Roman"/>
          <w:sz w:val="20"/>
          <w:szCs w:val="20"/>
        </w:rPr>
        <w:t xml:space="preserve">jonowania </w:t>
      </w:r>
      <w:r>
        <w:rPr>
          <w:rFonts w:ascii="Times New Roman" w:hAnsi="Times New Roman" w:cs="Times New Roman"/>
          <w:sz w:val="20"/>
          <w:szCs w:val="20"/>
        </w:rPr>
        <w:t>Zamawiającego</w:t>
      </w:r>
      <w:r w:rsidRPr="00ED4D7B">
        <w:rPr>
          <w:rFonts w:ascii="Times New Roman" w:hAnsi="Times New Roman" w:cs="Times New Roman"/>
          <w:sz w:val="20"/>
          <w:szCs w:val="20"/>
        </w:rPr>
        <w:t>. W</w:t>
      </w:r>
      <w:r>
        <w:rPr>
          <w:rFonts w:ascii="Times New Roman" w:hAnsi="Times New Roman" w:cs="Times New Roman"/>
          <w:sz w:val="20"/>
          <w:szCs w:val="20"/>
        </w:rPr>
        <w:t xml:space="preserve"> </w:t>
      </w:r>
      <w:r w:rsidRPr="00ED4D7B">
        <w:rPr>
          <w:rFonts w:ascii="Times New Roman" w:hAnsi="Times New Roman" w:cs="Times New Roman"/>
          <w:sz w:val="20"/>
          <w:szCs w:val="20"/>
        </w:rPr>
        <w:t>skrajnych przypadkach procedura walidacyjna mogłaby wykazać nieprzydatność zakupionego zamiennika do</w:t>
      </w:r>
      <w:r>
        <w:rPr>
          <w:rFonts w:ascii="Times New Roman" w:hAnsi="Times New Roman" w:cs="Times New Roman"/>
          <w:sz w:val="20"/>
          <w:szCs w:val="20"/>
        </w:rPr>
        <w:t xml:space="preserve"> </w:t>
      </w:r>
      <w:r w:rsidRPr="00ED4D7B">
        <w:rPr>
          <w:rFonts w:ascii="Times New Roman" w:hAnsi="Times New Roman" w:cs="Times New Roman"/>
          <w:sz w:val="20"/>
          <w:szCs w:val="20"/>
        </w:rPr>
        <w:t>badań, co spowodowałoby konieczność ponownego zakupu i zdezorganizowałoby pracę badawczą.</w:t>
      </w:r>
    </w:p>
    <w:p w14:paraId="0884C12A" w14:textId="6034FFE1" w:rsidR="00217847" w:rsidRPr="00ED4D7B" w:rsidRDefault="00217847" w:rsidP="00777D25">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Pr>
          <w:rFonts w:ascii="Times New Roman" w:hAnsi="Times New Roman" w:cs="Times New Roman"/>
          <w:sz w:val="20"/>
          <w:szCs w:val="20"/>
        </w:rPr>
        <w:t>Z</w:t>
      </w:r>
      <w:r w:rsidRPr="00217847">
        <w:rPr>
          <w:rFonts w:ascii="Times New Roman" w:hAnsi="Times New Roman" w:cs="Times New Roman"/>
          <w:sz w:val="20"/>
          <w:szCs w:val="20"/>
        </w:rPr>
        <w:t xml:space="preserve">amawiający dopuszcza możliwość złożenia oferty równoważnej </w:t>
      </w:r>
      <w:r w:rsidR="00A06478">
        <w:rPr>
          <w:rFonts w:ascii="Times New Roman" w:hAnsi="Times New Roman" w:cs="Times New Roman"/>
          <w:sz w:val="20"/>
          <w:szCs w:val="20"/>
        </w:rPr>
        <w:t xml:space="preserve">na produkty </w:t>
      </w:r>
      <w:r w:rsidRPr="00217847">
        <w:rPr>
          <w:rFonts w:ascii="Times New Roman" w:hAnsi="Times New Roman" w:cs="Times New Roman"/>
          <w:sz w:val="20"/>
          <w:szCs w:val="20"/>
        </w:rPr>
        <w:t>wymienion</w:t>
      </w:r>
      <w:r w:rsidR="00A06478">
        <w:rPr>
          <w:rFonts w:ascii="Times New Roman" w:hAnsi="Times New Roman" w:cs="Times New Roman"/>
          <w:sz w:val="20"/>
          <w:szCs w:val="20"/>
        </w:rPr>
        <w:t>e</w:t>
      </w:r>
      <w:r>
        <w:rPr>
          <w:rFonts w:ascii="Times New Roman" w:hAnsi="Times New Roman" w:cs="Times New Roman"/>
          <w:sz w:val="20"/>
          <w:szCs w:val="20"/>
        </w:rPr>
        <w:t xml:space="preserve"> </w:t>
      </w:r>
      <w:r w:rsidRPr="00217847">
        <w:rPr>
          <w:rFonts w:ascii="Times New Roman" w:hAnsi="Times New Roman" w:cs="Times New Roman"/>
          <w:sz w:val="20"/>
          <w:szCs w:val="20"/>
        </w:rPr>
        <w:t>w załącznikach</w:t>
      </w:r>
      <w:r w:rsidRPr="00ED4D7B">
        <w:rPr>
          <w:rFonts w:ascii="Times New Roman" w:hAnsi="Times New Roman" w:cs="Times New Roman"/>
          <w:sz w:val="20"/>
          <w:szCs w:val="20"/>
        </w:rPr>
        <w:t xml:space="preserve"> nr </w:t>
      </w:r>
      <w:r>
        <w:rPr>
          <w:rFonts w:ascii="Times New Roman" w:hAnsi="Times New Roman" w:cs="Times New Roman"/>
          <w:sz w:val="20"/>
          <w:szCs w:val="20"/>
        </w:rPr>
        <w:t>2</w:t>
      </w:r>
      <w:r w:rsidRPr="00217847">
        <w:rPr>
          <w:rFonts w:ascii="Times New Roman" w:hAnsi="Times New Roman" w:cs="Times New Roman"/>
          <w:sz w:val="20"/>
          <w:szCs w:val="20"/>
        </w:rPr>
        <w:t xml:space="preserve"> do S</w:t>
      </w:r>
      <w:r w:rsidRPr="00ED4D7B">
        <w:rPr>
          <w:rFonts w:ascii="Times New Roman" w:hAnsi="Times New Roman" w:cs="Times New Roman"/>
          <w:sz w:val="20"/>
          <w:szCs w:val="20"/>
        </w:rPr>
        <w:t>WZ, ale muszą być one o takich samych lub lepszych parametrach i właściwościach.</w:t>
      </w:r>
      <w:r>
        <w:rPr>
          <w:rFonts w:ascii="Times New Roman" w:hAnsi="Times New Roman" w:cs="Times New Roman"/>
          <w:sz w:val="20"/>
          <w:szCs w:val="20"/>
        </w:rPr>
        <w:t xml:space="preserve"> </w:t>
      </w:r>
      <w:r w:rsidRPr="00ED4D7B">
        <w:rPr>
          <w:rFonts w:ascii="Times New Roman" w:hAnsi="Times New Roman" w:cs="Times New Roman"/>
          <w:sz w:val="20"/>
          <w:szCs w:val="20"/>
        </w:rPr>
        <w:t xml:space="preserve">W przypadku zaoferowania przez Wykonawcę </w:t>
      </w:r>
      <w:r w:rsidR="00777D25" w:rsidRPr="00777D25">
        <w:rPr>
          <w:rFonts w:ascii="Times New Roman" w:hAnsi="Times New Roman" w:cs="Times New Roman"/>
          <w:sz w:val="20"/>
          <w:szCs w:val="20"/>
        </w:rPr>
        <w:t xml:space="preserve">specjalistycznych mieszanin związków chemicznych i ich roztworów (odczynników) </w:t>
      </w:r>
      <w:r w:rsidRPr="00ED4D7B">
        <w:rPr>
          <w:rFonts w:ascii="Times New Roman" w:hAnsi="Times New Roman" w:cs="Times New Roman"/>
          <w:sz w:val="20"/>
          <w:szCs w:val="20"/>
        </w:rPr>
        <w:t>o parametrach i właściwościach równoważnych,</w:t>
      </w:r>
      <w:r>
        <w:rPr>
          <w:rFonts w:ascii="Times New Roman" w:hAnsi="Times New Roman" w:cs="Times New Roman"/>
          <w:sz w:val="20"/>
          <w:szCs w:val="20"/>
        </w:rPr>
        <w:t xml:space="preserve"> </w:t>
      </w:r>
      <w:r w:rsidRPr="00ED4D7B">
        <w:rPr>
          <w:rFonts w:ascii="Times New Roman" w:hAnsi="Times New Roman" w:cs="Times New Roman"/>
          <w:sz w:val="20"/>
          <w:szCs w:val="20"/>
        </w:rPr>
        <w:t>Wykonawca zobowiązany jest do</w:t>
      </w:r>
      <w:r w:rsidR="00A06478">
        <w:rPr>
          <w:rFonts w:ascii="Times New Roman" w:hAnsi="Times New Roman" w:cs="Times New Roman"/>
          <w:sz w:val="20"/>
          <w:szCs w:val="20"/>
        </w:rPr>
        <w:t xml:space="preserve"> złożenia oświadczenia, zgodnie z treścią załącznika nr 8 do SWZ,</w:t>
      </w:r>
      <w:r w:rsidRPr="00ED4D7B">
        <w:rPr>
          <w:rFonts w:ascii="Times New Roman" w:hAnsi="Times New Roman" w:cs="Times New Roman"/>
          <w:sz w:val="20"/>
          <w:szCs w:val="20"/>
        </w:rPr>
        <w:t xml:space="preserve"> </w:t>
      </w:r>
      <w:r w:rsidR="00A06478">
        <w:rPr>
          <w:rFonts w:ascii="Times New Roman" w:hAnsi="Times New Roman" w:cs="Times New Roman"/>
          <w:sz w:val="20"/>
          <w:szCs w:val="20"/>
        </w:rPr>
        <w:t>stwierdzającego</w:t>
      </w:r>
      <w:r w:rsidRPr="00ED4D7B">
        <w:rPr>
          <w:rFonts w:ascii="Times New Roman" w:hAnsi="Times New Roman" w:cs="Times New Roman"/>
          <w:sz w:val="20"/>
          <w:szCs w:val="20"/>
        </w:rPr>
        <w:t>, że:</w:t>
      </w:r>
    </w:p>
    <w:p w14:paraId="742870B7" w14:textId="1AC35A3F" w:rsidR="00217847" w:rsidRPr="00ED4D7B" w:rsidRDefault="00217847" w:rsidP="00ED4D7B">
      <w:pPr>
        <w:pStyle w:val="Akapitzlist"/>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 xml:space="preserve">1) oferowane </w:t>
      </w:r>
      <w:r w:rsidR="00A06478">
        <w:rPr>
          <w:rFonts w:ascii="Times New Roman" w:hAnsi="Times New Roman" w:cs="Times New Roman"/>
          <w:sz w:val="20"/>
          <w:szCs w:val="20"/>
        </w:rPr>
        <w:t>produkty</w:t>
      </w:r>
      <w:r w:rsidRPr="00217847">
        <w:rPr>
          <w:rFonts w:ascii="Times New Roman" w:hAnsi="Times New Roman" w:cs="Times New Roman"/>
          <w:sz w:val="20"/>
          <w:szCs w:val="20"/>
        </w:rPr>
        <w:t xml:space="preserve"> spełniają wymagania określone przez Zamawiającego w szczególności, że są one</w:t>
      </w:r>
      <w:r>
        <w:rPr>
          <w:rFonts w:ascii="Times New Roman" w:hAnsi="Times New Roman" w:cs="Times New Roman"/>
          <w:sz w:val="20"/>
          <w:szCs w:val="20"/>
        </w:rPr>
        <w:t xml:space="preserve"> </w:t>
      </w:r>
      <w:r w:rsidRPr="00ED4D7B">
        <w:rPr>
          <w:rFonts w:ascii="Times New Roman" w:hAnsi="Times New Roman" w:cs="Times New Roman"/>
          <w:sz w:val="20"/>
          <w:szCs w:val="20"/>
        </w:rPr>
        <w:t>tożsame pod względem charakterystyki analitycznej;</w:t>
      </w:r>
    </w:p>
    <w:p w14:paraId="033E317C" w14:textId="7B20BADB" w:rsidR="00217847" w:rsidRPr="00ED4D7B" w:rsidRDefault="00217847" w:rsidP="00ED4D7B">
      <w:pPr>
        <w:pStyle w:val="Akapitzlist"/>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 xml:space="preserve">2) oferowane </w:t>
      </w:r>
      <w:r w:rsidR="00A06478">
        <w:rPr>
          <w:rFonts w:ascii="Times New Roman" w:hAnsi="Times New Roman" w:cs="Times New Roman"/>
          <w:sz w:val="20"/>
          <w:szCs w:val="20"/>
        </w:rPr>
        <w:t>produkty</w:t>
      </w:r>
      <w:r w:rsidRPr="00217847">
        <w:rPr>
          <w:rFonts w:ascii="Times New Roman" w:hAnsi="Times New Roman" w:cs="Times New Roman"/>
          <w:sz w:val="20"/>
          <w:szCs w:val="20"/>
        </w:rPr>
        <w:t xml:space="preserve"> spełniają wymagania pozwalające na kontynuację badań naukowych prowadzonych</w:t>
      </w:r>
      <w:r>
        <w:rPr>
          <w:rFonts w:ascii="Times New Roman" w:hAnsi="Times New Roman" w:cs="Times New Roman"/>
          <w:sz w:val="20"/>
          <w:szCs w:val="20"/>
        </w:rPr>
        <w:t xml:space="preserve"> </w:t>
      </w:r>
      <w:r w:rsidRPr="00ED4D7B">
        <w:rPr>
          <w:rFonts w:ascii="Times New Roman" w:hAnsi="Times New Roman" w:cs="Times New Roman"/>
          <w:sz w:val="20"/>
          <w:szCs w:val="20"/>
        </w:rPr>
        <w:t xml:space="preserve">przez Zamawiającego, bez konieczności wykonywania dodatkowych czynności (procedur), w tym np. </w:t>
      </w:r>
      <w:proofErr w:type="spellStart"/>
      <w:r w:rsidRPr="00ED4D7B">
        <w:rPr>
          <w:rFonts w:ascii="Times New Roman" w:hAnsi="Times New Roman" w:cs="Times New Roman"/>
          <w:sz w:val="20"/>
          <w:szCs w:val="20"/>
        </w:rPr>
        <w:t>kalibracj</w:t>
      </w:r>
      <w:proofErr w:type="spellEnd"/>
      <w:r w:rsidRPr="00217847">
        <w:rPr>
          <w:rFonts w:ascii="Times New Roman" w:hAnsi="Times New Roman" w:cs="Times New Roman"/>
          <w:sz w:val="20"/>
          <w:szCs w:val="20"/>
        </w:rPr>
        <w:t xml:space="preserve"> </w:t>
      </w:r>
      <w:r w:rsidRPr="00ED4D7B">
        <w:rPr>
          <w:rFonts w:ascii="Times New Roman" w:hAnsi="Times New Roman" w:cs="Times New Roman"/>
          <w:sz w:val="20"/>
          <w:szCs w:val="20"/>
        </w:rPr>
        <w:t>urządzeń;</w:t>
      </w:r>
    </w:p>
    <w:p w14:paraId="206BB921" w14:textId="1F757679" w:rsidR="00217847" w:rsidRPr="00ED4D7B" w:rsidRDefault="00777D25" w:rsidP="00ED4D7B">
      <w:pPr>
        <w:pStyle w:val="Akapitzlist"/>
        <w:overflowPunct w:val="0"/>
        <w:autoSpaceDE w:val="0"/>
        <w:autoSpaceDN w:val="0"/>
        <w:adjustRightInd w:val="0"/>
        <w:spacing w:line="276" w:lineRule="auto"/>
        <w:ind w:right="50"/>
        <w:jc w:val="both"/>
        <w:rPr>
          <w:rFonts w:ascii="Times New Roman" w:hAnsi="Times New Roman" w:cs="Times New Roman"/>
          <w:sz w:val="20"/>
          <w:szCs w:val="20"/>
        </w:rPr>
      </w:pPr>
      <w:r>
        <w:rPr>
          <w:rFonts w:ascii="Times New Roman" w:hAnsi="Times New Roman" w:cs="Times New Roman"/>
          <w:sz w:val="20"/>
          <w:szCs w:val="20"/>
        </w:rPr>
        <w:t xml:space="preserve">3) </w:t>
      </w:r>
      <w:r w:rsidR="00217847" w:rsidRPr="00217847">
        <w:rPr>
          <w:rFonts w:ascii="Times New Roman" w:hAnsi="Times New Roman" w:cs="Times New Roman"/>
          <w:sz w:val="20"/>
          <w:szCs w:val="20"/>
        </w:rPr>
        <w:t xml:space="preserve">użycie zaoferowanych </w:t>
      </w:r>
      <w:r w:rsidR="00A06478">
        <w:rPr>
          <w:rFonts w:ascii="Times New Roman" w:hAnsi="Times New Roman" w:cs="Times New Roman"/>
          <w:sz w:val="20"/>
          <w:szCs w:val="20"/>
        </w:rPr>
        <w:t>produktów</w:t>
      </w:r>
      <w:r w:rsidR="00217847" w:rsidRPr="00217847">
        <w:rPr>
          <w:rFonts w:ascii="Times New Roman" w:hAnsi="Times New Roman" w:cs="Times New Roman"/>
          <w:sz w:val="20"/>
          <w:szCs w:val="20"/>
        </w:rPr>
        <w:t xml:space="preserve"> o parametrach/właściwościach równoważnych, nie</w:t>
      </w:r>
      <w:r w:rsidR="00217847">
        <w:rPr>
          <w:rFonts w:ascii="Times New Roman" w:hAnsi="Times New Roman" w:cs="Times New Roman"/>
          <w:sz w:val="20"/>
          <w:szCs w:val="20"/>
        </w:rPr>
        <w:t xml:space="preserve"> </w:t>
      </w:r>
      <w:r w:rsidR="00217847" w:rsidRPr="00ED4D7B">
        <w:rPr>
          <w:rFonts w:ascii="Times New Roman" w:hAnsi="Times New Roman" w:cs="Times New Roman"/>
          <w:sz w:val="20"/>
          <w:szCs w:val="20"/>
        </w:rPr>
        <w:t xml:space="preserve">wiąże się z koniecznością nabycia dodatkowych </w:t>
      </w:r>
      <w:r w:rsidR="00A06478">
        <w:rPr>
          <w:rFonts w:ascii="Times New Roman" w:hAnsi="Times New Roman" w:cs="Times New Roman"/>
          <w:sz w:val="20"/>
          <w:szCs w:val="20"/>
        </w:rPr>
        <w:t>produktów</w:t>
      </w:r>
      <w:r w:rsidR="00217847" w:rsidRPr="00ED4D7B">
        <w:rPr>
          <w:rFonts w:ascii="Times New Roman" w:hAnsi="Times New Roman" w:cs="Times New Roman"/>
          <w:sz w:val="20"/>
          <w:szCs w:val="20"/>
        </w:rPr>
        <w:t xml:space="preserve"> i innych materiałów zużywalnych.</w:t>
      </w:r>
    </w:p>
    <w:p w14:paraId="09D6FFAD" w14:textId="07EF54E1" w:rsidR="00217847" w:rsidRPr="00ED4D7B" w:rsidRDefault="00217847" w:rsidP="00217847">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 xml:space="preserve">Ocena spełniania równoważności pomiędzy </w:t>
      </w:r>
      <w:r w:rsidR="00A06478">
        <w:rPr>
          <w:rFonts w:ascii="Times New Roman" w:hAnsi="Times New Roman" w:cs="Times New Roman"/>
          <w:sz w:val="20"/>
          <w:szCs w:val="20"/>
        </w:rPr>
        <w:t>produktami</w:t>
      </w:r>
      <w:r w:rsidRPr="00217847">
        <w:rPr>
          <w:rFonts w:ascii="Times New Roman" w:hAnsi="Times New Roman" w:cs="Times New Roman"/>
          <w:sz w:val="20"/>
          <w:szCs w:val="20"/>
        </w:rPr>
        <w:t xml:space="preserve"> wyspecyfikowanymi przez Zamawiającego a</w:t>
      </w:r>
      <w:r>
        <w:rPr>
          <w:rFonts w:ascii="Times New Roman" w:hAnsi="Times New Roman" w:cs="Times New Roman"/>
          <w:sz w:val="20"/>
          <w:szCs w:val="20"/>
        </w:rPr>
        <w:t xml:space="preserve"> </w:t>
      </w:r>
      <w:r w:rsidRPr="00ED4D7B">
        <w:rPr>
          <w:rFonts w:ascii="Times New Roman" w:hAnsi="Times New Roman" w:cs="Times New Roman"/>
          <w:sz w:val="20"/>
          <w:szCs w:val="20"/>
        </w:rPr>
        <w:t>oferowanymi przez Wykonawcę, nastąpi na podstawie załączonych przez Wykonawcę do oferty dokumentów.</w:t>
      </w:r>
    </w:p>
    <w:p w14:paraId="00BABAE3" w14:textId="03111526" w:rsidR="00217847" w:rsidRPr="00ED4D7B" w:rsidRDefault="00217847" w:rsidP="00A06478">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A06478">
        <w:rPr>
          <w:rFonts w:ascii="Times New Roman" w:hAnsi="Times New Roman" w:cs="Times New Roman"/>
          <w:sz w:val="20"/>
          <w:szCs w:val="20"/>
        </w:rPr>
        <w:t xml:space="preserve">Z uwagi na realizowane projekty badawcze oraz granty będące niejednokrotnie kontynuacją prac, badań lub </w:t>
      </w:r>
      <w:r w:rsidRPr="00ED4D7B">
        <w:rPr>
          <w:rFonts w:ascii="Times New Roman" w:hAnsi="Times New Roman" w:cs="Times New Roman"/>
          <w:sz w:val="20"/>
          <w:szCs w:val="20"/>
        </w:rPr>
        <w:t>doświadczeń naukowych realizowanych w poprzednich latach oraz z uwagi na zapewnienie swobodnego</w:t>
      </w:r>
      <w:r w:rsidRPr="00A06478">
        <w:rPr>
          <w:rFonts w:ascii="Times New Roman" w:hAnsi="Times New Roman" w:cs="Times New Roman"/>
          <w:sz w:val="20"/>
          <w:szCs w:val="20"/>
        </w:rPr>
        <w:t xml:space="preserve"> </w:t>
      </w:r>
      <w:r w:rsidRPr="00ED4D7B">
        <w:rPr>
          <w:rFonts w:ascii="Times New Roman" w:hAnsi="Times New Roman" w:cs="Times New Roman"/>
          <w:sz w:val="20"/>
          <w:szCs w:val="20"/>
        </w:rPr>
        <w:t>dostępu do niezbędnych materiałów dla pracowników naukowych jak również mając na względzie brak</w:t>
      </w:r>
      <w:r w:rsidRPr="00A06478">
        <w:rPr>
          <w:rFonts w:ascii="Times New Roman" w:hAnsi="Times New Roman" w:cs="Times New Roman"/>
          <w:sz w:val="20"/>
          <w:szCs w:val="20"/>
        </w:rPr>
        <w:t xml:space="preserve"> </w:t>
      </w:r>
      <w:r w:rsidRPr="00ED4D7B">
        <w:rPr>
          <w:rFonts w:ascii="Times New Roman" w:hAnsi="Times New Roman" w:cs="Times New Roman"/>
          <w:sz w:val="20"/>
          <w:szCs w:val="20"/>
        </w:rPr>
        <w:t>możliwości przewidzenia zakresu rzeczowego oraz ilościowego przy zakupach tego rodzaju asortymentu,</w:t>
      </w:r>
      <w:r w:rsidR="00A06478">
        <w:rPr>
          <w:rFonts w:ascii="Times New Roman" w:hAnsi="Times New Roman" w:cs="Times New Roman"/>
          <w:sz w:val="20"/>
          <w:szCs w:val="20"/>
        </w:rPr>
        <w:t xml:space="preserve"> </w:t>
      </w:r>
      <w:r w:rsidRPr="00A06478">
        <w:rPr>
          <w:rFonts w:ascii="Times New Roman" w:hAnsi="Times New Roman" w:cs="Times New Roman"/>
          <w:sz w:val="20"/>
          <w:szCs w:val="20"/>
        </w:rPr>
        <w:t xml:space="preserve">Wykonawca wyliczy cenę oferty wg wykazu odczynników wymienionych w załączniku nr </w:t>
      </w:r>
      <w:r w:rsidR="00ED4D7B">
        <w:rPr>
          <w:rFonts w:ascii="Times New Roman" w:hAnsi="Times New Roman" w:cs="Times New Roman"/>
          <w:sz w:val="20"/>
          <w:szCs w:val="20"/>
        </w:rPr>
        <w:t>2</w:t>
      </w:r>
      <w:r w:rsidRPr="00A06478">
        <w:rPr>
          <w:rFonts w:ascii="Times New Roman" w:hAnsi="Times New Roman" w:cs="Times New Roman"/>
          <w:sz w:val="20"/>
          <w:szCs w:val="20"/>
        </w:rPr>
        <w:t xml:space="preserve"> do </w:t>
      </w:r>
      <w:r w:rsidR="00ED4D7B">
        <w:rPr>
          <w:rFonts w:ascii="Times New Roman" w:hAnsi="Times New Roman" w:cs="Times New Roman"/>
          <w:sz w:val="20"/>
          <w:szCs w:val="20"/>
        </w:rPr>
        <w:t>SWZ</w:t>
      </w:r>
      <w:r w:rsidRPr="00A06478">
        <w:rPr>
          <w:rFonts w:ascii="Times New Roman" w:hAnsi="Times New Roman" w:cs="Times New Roman"/>
          <w:sz w:val="20"/>
          <w:szCs w:val="20"/>
        </w:rPr>
        <w:t xml:space="preserve"> (suma cen </w:t>
      </w:r>
      <w:r w:rsidRPr="00ED4D7B">
        <w:rPr>
          <w:rFonts w:ascii="Times New Roman" w:hAnsi="Times New Roman" w:cs="Times New Roman"/>
          <w:sz w:val="20"/>
          <w:szCs w:val="20"/>
        </w:rPr>
        <w:t xml:space="preserve">jednostkowych wszystkich pozycji </w:t>
      </w:r>
      <w:r w:rsidR="00ED4D7B">
        <w:rPr>
          <w:rFonts w:ascii="Times New Roman" w:hAnsi="Times New Roman" w:cs="Times New Roman"/>
          <w:sz w:val="20"/>
          <w:szCs w:val="20"/>
        </w:rPr>
        <w:t>jednostkowych</w:t>
      </w:r>
      <w:r w:rsidRPr="00ED4D7B">
        <w:rPr>
          <w:rFonts w:ascii="Times New Roman" w:hAnsi="Times New Roman" w:cs="Times New Roman"/>
          <w:sz w:val="20"/>
          <w:szCs w:val="20"/>
        </w:rPr>
        <w:t>).</w:t>
      </w:r>
      <w:r w:rsidR="00A06478">
        <w:rPr>
          <w:rFonts w:ascii="Times New Roman" w:hAnsi="Times New Roman" w:cs="Times New Roman"/>
          <w:sz w:val="20"/>
          <w:szCs w:val="20"/>
        </w:rPr>
        <w:t xml:space="preserve"> W</w:t>
      </w:r>
      <w:r w:rsidRPr="00A06478">
        <w:rPr>
          <w:rFonts w:ascii="Times New Roman" w:hAnsi="Times New Roman" w:cs="Times New Roman"/>
          <w:sz w:val="20"/>
          <w:szCs w:val="20"/>
        </w:rPr>
        <w:t xml:space="preserve">yliczona w ten sposób cena służyć będzie Zamawiającemu do porównania złożonych ofert oraz dokonania </w:t>
      </w:r>
      <w:r w:rsidRPr="00ED4D7B">
        <w:rPr>
          <w:rFonts w:ascii="Times New Roman" w:hAnsi="Times New Roman" w:cs="Times New Roman"/>
          <w:sz w:val="20"/>
          <w:szCs w:val="20"/>
        </w:rPr>
        <w:t>wyboru oferty najkorzystniejszej.</w:t>
      </w:r>
    </w:p>
    <w:p w14:paraId="5FC82889" w14:textId="30730224" w:rsidR="00217847" w:rsidRPr="00ED4D7B" w:rsidRDefault="00217847" w:rsidP="00217847">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Wykonawca w ramach zawartej umowy o zamówienie publiczne, będzie dokonywał sprzedaży odczynników</w:t>
      </w:r>
      <w:r>
        <w:rPr>
          <w:rFonts w:ascii="Times New Roman" w:hAnsi="Times New Roman" w:cs="Times New Roman"/>
          <w:sz w:val="20"/>
          <w:szCs w:val="20"/>
        </w:rPr>
        <w:t xml:space="preserve"> </w:t>
      </w:r>
      <w:r w:rsidRPr="00ED4D7B">
        <w:rPr>
          <w:rFonts w:ascii="Times New Roman" w:hAnsi="Times New Roman" w:cs="Times New Roman"/>
          <w:sz w:val="20"/>
          <w:szCs w:val="20"/>
        </w:rPr>
        <w:t xml:space="preserve">specjalistycznych i materiałów zużywalnych wymienionych w załączniku nr </w:t>
      </w:r>
      <w:r w:rsidR="00ED4D7B">
        <w:rPr>
          <w:rFonts w:ascii="Times New Roman" w:hAnsi="Times New Roman" w:cs="Times New Roman"/>
          <w:sz w:val="20"/>
          <w:szCs w:val="20"/>
        </w:rPr>
        <w:t>2</w:t>
      </w:r>
      <w:r w:rsidRPr="00ED4D7B">
        <w:rPr>
          <w:rFonts w:ascii="Times New Roman" w:hAnsi="Times New Roman" w:cs="Times New Roman"/>
          <w:sz w:val="20"/>
          <w:szCs w:val="20"/>
        </w:rPr>
        <w:t xml:space="preserve"> do </w:t>
      </w:r>
      <w:r w:rsidR="00ED4D7B">
        <w:rPr>
          <w:rFonts w:ascii="Times New Roman" w:hAnsi="Times New Roman" w:cs="Times New Roman"/>
          <w:sz w:val="20"/>
          <w:szCs w:val="20"/>
        </w:rPr>
        <w:t>SWZ</w:t>
      </w:r>
      <w:r w:rsidRPr="00ED4D7B">
        <w:rPr>
          <w:rFonts w:ascii="Times New Roman" w:hAnsi="Times New Roman" w:cs="Times New Roman"/>
          <w:sz w:val="20"/>
          <w:szCs w:val="20"/>
        </w:rPr>
        <w:t>, po cenie</w:t>
      </w:r>
      <w:r>
        <w:rPr>
          <w:rFonts w:ascii="Times New Roman" w:hAnsi="Times New Roman" w:cs="Times New Roman"/>
          <w:sz w:val="20"/>
          <w:szCs w:val="20"/>
        </w:rPr>
        <w:t xml:space="preserve"> </w:t>
      </w:r>
      <w:r w:rsidRPr="00ED4D7B">
        <w:rPr>
          <w:rFonts w:ascii="Times New Roman" w:hAnsi="Times New Roman" w:cs="Times New Roman"/>
          <w:sz w:val="20"/>
          <w:szCs w:val="20"/>
        </w:rPr>
        <w:t>obowiązującej w ofercie Wykonawcy w dniu składania zamówienia przez Zamawiającego.</w:t>
      </w:r>
    </w:p>
    <w:p w14:paraId="1E4B5DB1" w14:textId="3DE2EB36" w:rsidR="00217847" w:rsidRPr="00ED4D7B" w:rsidRDefault="00217847" w:rsidP="00217847">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Zakupy dokonywane przez Zamawiającego w ramach przyszłej umowy o zamówienie publiczne nie mogą</w:t>
      </w:r>
      <w:r>
        <w:rPr>
          <w:rFonts w:ascii="Times New Roman" w:hAnsi="Times New Roman" w:cs="Times New Roman"/>
          <w:sz w:val="20"/>
          <w:szCs w:val="20"/>
        </w:rPr>
        <w:t xml:space="preserve"> </w:t>
      </w:r>
      <w:r w:rsidRPr="00ED4D7B">
        <w:rPr>
          <w:rFonts w:ascii="Times New Roman" w:hAnsi="Times New Roman" w:cs="Times New Roman"/>
          <w:sz w:val="20"/>
          <w:szCs w:val="20"/>
        </w:rPr>
        <w:t>przekroczyć w okresie jej obowiązywania, maksymalnej kwoty należnej Wykonawcy,</w:t>
      </w:r>
      <w:r>
        <w:rPr>
          <w:rFonts w:ascii="Times New Roman" w:hAnsi="Times New Roman" w:cs="Times New Roman"/>
          <w:sz w:val="20"/>
          <w:szCs w:val="20"/>
        </w:rPr>
        <w:t xml:space="preserve"> </w:t>
      </w:r>
      <w:r w:rsidRPr="00ED4D7B">
        <w:rPr>
          <w:rFonts w:ascii="Times New Roman" w:hAnsi="Times New Roman" w:cs="Times New Roman"/>
          <w:sz w:val="20"/>
          <w:szCs w:val="20"/>
        </w:rPr>
        <w:t>wynikającej z umowy.</w:t>
      </w:r>
    </w:p>
    <w:p w14:paraId="1AC97D10" w14:textId="6FE9E6FF" w:rsidR="00217847" w:rsidRPr="00ED4D7B" w:rsidRDefault="00217847" w:rsidP="00217847">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Zamawiający zastrzega sobie prawo do niezrealizowania przedmiotu umowy w całości,</w:t>
      </w:r>
      <w:r w:rsidR="00ED4D7B">
        <w:rPr>
          <w:rFonts w:ascii="Times New Roman" w:hAnsi="Times New Roman" w:cs="Times New Roman"/>
          <w:sz w:val="20"/>
          <w:szCs w:val="20"/>
        </w:rPr>
        <w:t xml:space="preserve"> jednakże w nie </w:t>
      </w:r>
      <w:r w:rsidR="00ED4D7B">
        <w:rPr>
          <w:rFonts w:ascii="Times New Roman" w:hAnsi="Times New Roman" w:cs="Times New Roman"/>
          <w:sz w:val="20"/>
          <w:szCs w:val="20"/>
        </w:rPr>
        <w:lastRenderedPageBreak/>
        <w:t>mniejszym zakresie niż 40% jej wartości,</w:t>
      </w:r>
      <w:r w:rsidRPr="00217847">
        <w:rPr>
          <w:rFonts w:ascii="Times New Roman" w:hAnsi="Times New Roman" w:cs="Times New Roman"/>
          <w:sz w:val="20"/>
          <w:szCs w:val="20"/>
        </w:rPr>
        <w:t xml:space="preserve"> z tego powodu nie</w:t>
      </w:r>
      <w:r>
        <w:rPr>
          <w:rFonts w:ascii="Times New Roman" w:hAnsi="Times New Roman" w:cs="Times New Roman"/>
          <w:sz w:val="20"/>
          <w:szCs w:val="20"/>
        </w:rPr>
        <w:t xml:space="preserve"> </w:t>
      </w:r>
      <w:r w:rsidRPr="00ED4D7B">
        <w:rPr>
          <w:rFonts w:ascii="Times New Roman" w:hAnsi="Times New Roman" w:cs="Times New Roman"/>
          <w:sz w:val="20"/>
          <w:szCs w:val="20"/>
        </w:rPr>
        <w:t>będą przysługiwały Wykonawcy żadne dodatkowe roszczenia w stosunku do Zamawiającego.</w:t>
      </w:r>
    </w:p>
    <w:p w14:paraId="207087BF" w14:textId="7E06C024" w:rsidR="00217847" w:rsidRPr="00ED4D7B" w:rsidRDefault="00217847" w:rsidP="00217847">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Rzeczywiste ilości wynikać będą z bieżącego zapotrzebowania Zamawiającego.</w:t>
      </w:r>
      <w:r w:rsidRPr="00ED4D7B">
        <w:rPr>
          <w:rFonts w:ascii="Times New Roman" w:hAnsi="Times New Roman" w:cs="Times New Roman"/>
          <w:sz w:val="20"/>
          <w:szCs w:val="20"/>
        </w:rPr>
        <w:t>.</w:t>
      </w:r>
    </w:p>
    <w:p w14:paraId="7154B649" w14:textId="77777777" w:rsidR="0072556A" w:rsidRPr="006E6763" w:rsidRDefault="0072556A" w:rsidP="00797CC6">
      <w:pPr>
        <w:numPr>
          <w:ilvl w:val="3"/>
          <w:numId w:val="43"/>
        </w:numPr>
        <w:suppressAutoHyphens/>
        <w:spacing w:line="276" w:lineRule="auto"/>
        <w:ind w:left="284" w:hanging="284"/>
        <w:rPr>
          <w:rFonts w:ascii="Times New Roman" w:hAnsi="Times New Roman" w:cs="Times New Roman"/>
          <w:b/>
          <w:bCs/>
          <w:sz w:val="20"/>
          <w:szCs w:val="20"/>
        </w:rPr>
      </w:pPr>
      <w:r w:rsidRPr="006E6763">
        <w:rPr>
          <w:rFonts w:ascii="Times New Roman" w:hAnsi="Times New Roman" w:cs="Times New Roman"/>
          <w:b/>
          <w:bCs/>
          <w:sz w:val="20"/>
          <w:szCs w:val="20"/>
        </w:rPr>
        <w:t>Termin wykonania zamówienia</w:t>
      </w:r>
    </w:p>
    <w:p w14:paraId="5C67744D" w14:textId="2428DCD0" w:rsidR="000B31D4" w:rsidRDefault="00706F68">
      <w:pPr>
        <w:spacing w:line="276" w:lineRule="auto"/>
        <w:jc w:val="both"/>
        <w:rPr>
          <w:rFonts w:ascii="Times New Roman" w:hAnsi="Times New Roman" w:cs="Times New Roman"/>
          <w:sz w:val="20"/>
          <w:szCs w:val="20"/>
          <w:highlight w:val="yellow"/>
        </w:rPr>
      </w:pPr>
      <w:r w:rsidRPr="00706F68">
        <w:rPr>
          <w:rFonts w:ascii="Times New Roman" w:hAnsi="Times New Roman" w:cs="Times New Roman"/>
          <w:sz w:val="20"/>
          <w:szCs w:val="20"/>
        </w:rPr>
        <w:t xml:space="preserve">Umowa będzie realizowana przez okres </w:t>
      </w:r>
      <w:r>
        <w:rPr>
          <w:rFonts w:ascii="Times New Roman" w:hAnsi="Times New Roman" w:cs="Times New Roman"/>
          <w:sz w:val="20"/>
          <w:szCs w:val="20"/>
        </w:rPr>
        <w:t>5 miesięcy.</w:t>
      </w:r>
    </w:p>
    <w:p w14:paraId="157E7BA3" w14:textId="77777777" w:rsidR="0072556A" w:rsidRPr="003005EC" w:rsidRDefault="0072556A">
      <w:pPr>
        <w:pStyle w:val="Akapitzlist"/>
        <w:widowControl/>
        <w:spacing w:line="276" w:lineRule="auto"/>
        <w:ind w:left="0"/>
        <w:contextualSpacing w:val="0"/>
        <w:jc w:val="both"/>
        <w:textAlignment w:val="auto"/>
        <w:rPr>
          <w:rFonts w:ascii="Times New Roman" w:hAnsi="Times New Roman" w:cs="Times New Roman"/>
          <w:b/>
          <w:color w:val="auto"/>
          <w:sz w:val="20"/>
          <w:szCs w:val="20"/>
        </w:rPr>
      </w:pPr>
    </w:p>
    <w:p w14:paraId="3059D3BD" w14:textId="77777777" w:rsidR="0072556A" w:rsidRPr="003005EC"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3" w:name="_Toc86149271"/>
      <w:r w:rsidRPr="003005EC">
        <w:rPr>
          <w:rFonts w:ascii="Times New Roman" w:hAnsi="Times New Roman" w:cs="Times New Roman"/>
          <w:sz w:val="22"/>
          <w:szCs w:val="22"/>
        </w:rPr>
        <w:t>Rozdział III. Opis sposobu przygotowania ofert</w:t>
      </w:r>
      <w:bookmarkEnd w:id="3"/>
    </w:p>
    <w:p w14:paraId="011CC3FE" w14:textId="77777777" w:rsidR="0072556A" w:rsidRPr="003005EC" w:rsidRDefault="0072556A">
      <w:pPr>
        <w:suppressAutoHyphens/>
        <w:spacing w:line="276" w:lineRule="auto"/>
        <w:rPr>
          <w:rFonts w:ascii="Times New Roman" w:hAnsi="Times New Roman" w:cs="Times New Roman"/>
          <w:sz w:val="20"/>
          <w:szCs w:val="20"/>
        </w:rPr>
      </w:pPr>
    </w:p>
    <w:p w14:paraId="4797A1F1" w14:textId="77777777" w:rsidR="0072556A" w:rsidRPr="003005EC" w:rsidRDefault="0072556A" w:rsidP="00797CC6">
      <w:pPr>
        <w:numPr>
          <w:ilvl w:val="3"/>
          <w:numId w:val="18"/>
        </w:numPr>
        <w:suppressAutoHyphens/>
        <w:spacing w:line="276" w:lineRule="auto"/>
        <w:ind w:left="284" w:hanging="284"/>
        <w:jc w:val="both"/>
        <w:rPr>
          <w:rFonts w:ascii="Times New Roman" w:hAnsi="Times New Roman" w:cs="Times New Roman"/>
          <w:b/>
          <w:sz w:val="20"/>
          <w:szCs w:val="20"/>
        </w:rPr>
      </w:pPr>
      <w:r w:rsidRPr="003005EC">
        <w:rPr>
          <w:rFonts w:ascii="Times New Roman" w:hAnsi="Times New Roman" w:cs="Times New Roman"/>
          <w:b/>
          <w:sz w:val="20"/>
          <w:szCs w:val="20"/>
        </w:rPr>
        <w:t>Informacje ogólne</w:t>
      </w:r>
    </w:p>
    <w:p w14:paraId="1F2C7D03" w14:textId="77777777" w:rsidR="0072556A" w:rsidRPr="003005EC"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3005EC">
        <w:rPr>
          <w:rFonts w:ascii="Times New Roman" w:hAnsi="Times New Roman" w:cs="Times New Roman"/>
          <w:sz w:val="20"/>
          <w:szCs w:val="20"/>
        </w:rPr>
        <w:t>W celu prawidłowego sporządzenia oferty, Wykonawca powinien zapoznać się ze wszystkimi informacjami zawartymi w SWZ.</w:t>
      </w:r>
    </w:p>
    <w:p w14:paraId="08C48E98" w14:textId="77777777" w:rsidR="0072556A" w:rsidRPr="000E405D"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Złożona oferta powinna być zgodna z wymaganiami SWZ </w:t>
      </w:r>
      <w:r w:rsidRPr="000E405D">
        <w:rPr>
          <w:rFonts w:ascii="Times New Roman" w:hAnsi="Times New Roman" w:cs="Times New Roman"/>
          <w:sz w:val="20"/>
          <w:szCs w:val="20"/>
          <w:u w:val="single"/>
        </w:rPr>
        <w:t>pod rygorem jej odrzucenia</w:t>
      </w:r>
      <w:r w:rsidRPr="000E405D">
        <w:rPr>
          <w:rFonts w:ascii="Times New Roman" w:hAnsi="Times New Roman" w:cs="Times New Roman"/>
          <w:sz w:val="20"/>
          <w:szCs w:val="20"/>
        </w:rPr>
        <w:t>.</w:t>
      </w:r>
    </w:p>
    <w:p w14:paraId="24642AAE" w14:textId="77777777" w:rsidR="006B7F36" w:rsidRPr="00FB20FA" w:rsidRDefault="006B7F36"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FB20FA">
        <w:rPr>
          <w:rFonts w:ascii="Times New Roman" w:hAnsi="Times New Roman" w:cs="Times New Roman"/>
          <w:sz w:val="20"/>
          <w:szCs w:val="20"/>
        </w:rPr>
        <w:t xml:space="preserve">Zamawiający dopuszcza składanie ofert częściowych. </w:t>
      </w:r>
    </w:p>
    <w:p w14:paraId="31C6229D" w14:textId="7770FB9A" w:rsidR="006B7F36" w:rsidRDefault="006B7F36" w:rsidP="006B7F36">
      <w:pPr>
        <w:spacing w:line="360" w:lineRule="auto"/>
        <w:ind w:left="567" w:right="63"/>
        <w:jc w:val="both"/>
        <w:rPr>
          <w:rFonts w:ascii="Times New Roman" w:hAnsi="Times New Roman" w:cs="Times New Roman"/>
          <w:sz w:val="20"/>
          <w:szCs w:val="20"/>
        </w:rPr>
      </w:pPr>
      <w:r w:rsidRPr="00FB20FA">
        <w:rPr>
          <w:rFonts w:ascii="Times New Roman" w:hAnsi="Times New Roman" w:cs="Times New Roman"/>
          <w:sz w:val="20"/>
          <w:szCs w:val="20"/>
        </w:rPr>
        <w:t xml:space="preserve">Opis zamówienia </w:t>
      </w:r>
      <w:r w:rsidR="001F6FDD">
        <w:rPr>
          <w:rFonts w:ascii="Times New Roman" w:hAnsi="Times New Roman" w:cs="Times New Roman"/>
          <w:sz w:val="20"/>
          <w:szCs w:val="20"/>
        </w:rPr>
        <w:t>zawarty został w formularzu cenowym stanowiącym</w:t>
      </w:r>
      <w:r w:rsidR="001F6FDD" w:rsidRPr="00FB20FA">
        <w:rPr>
          <w:rFonts w:ascii="Times New Roman" w:hAnsi="Times New Roman" w:cs="Times New Roman"/>
          <w:sz w:val="20"/>
          <w:szCs w:val="20"/>
        </w:rPr>
        <w:t xml:space="preserve"> </w:t>
      </w:r>
      <w:r w:rsidR="001F6FDD" w:rsidRPr="00FB20FA">
        <w:rPr>
          <w:rFonts w:ascii="Times New Roman" w:hAnsi="Times New Roman" w:cs="Times New Roman"/>
          <w:b/>
          <w:bCs/>
          <w:i/>
          <w:iCs/>
          <w:sz w:val="20"/>
          <w:szCs w:val="20"/>
        </w:rPr>
        <w:t xml:space="preserve">załącznik </w:t>
      </w:r>
      <w:r w:rsidRPr="00FB20FA">
        <w:rPr>
          <w:rFonts w:ascii="Times New Roman" w:hAnsi="Times New Roman" w:cs="Times New Roman"/>
          <w:b/>
          <w:bCs/>
          <w:i/>
          <w:iCs/>
          <w:sz w:val="20"/>
          <w:szCs w:val="20"/>
        </w:rPr>
        <w:t xml:space="preserve">nr </w:t>
      </w:r>
      <w:r w:rsidR="001F6FDD">
        <w:rPr>
          <w:rFonts w:ascii="Times New Roman" w:hAnsi="Times New Roman" w:cs="Times New Roman"/>
          <w:b/>
          <w:bCs/>
          <w:i/>
          <w:iCs/>
          <w:sz w:val="20"/>
          <w:szCs w:val="20"/>
        </w:rPr>
        <w:t>2 do</w:t>
      </w:r>
      <w:r w:rsidR="001F6FDD" w:rsidRPr="00FB20FA">
        <w:rPr>
          <w:rFonts w:ascii="Times New Roman" w:hAnsi="Times New Roman" w:cs="Times New Roman"/>
          <w:b/>
          <w:bCs/>
          <w:i/>
          <w:iCs/>
          <w:sz w:val="20"/>
          <w:szCs w:val="20"/>
        </w:rPr>
        <w:t xml:space="preserve"> </w:t>
      </w:r>
      <w:r w:rsidRPr="00FB20FA">
        <w:rPr>
          <w:rFonts w:ascii="Times New Roman" w:hAnsi="Times New Roman" w:cs="Times New Roman"/>
          <w:b/>
          <w:bCs/>
          <w:i/>
          <w:iCs/>
          <w:sz w:val="20"/>
          <w:szCs w:val="20"/>
        </w:rPr>
        <w:t>SWZ</w:t>
      </w:r>
      <w:r w:rsidRPr="00FB20FA">
        <w:rPr>
          <w:rFonts w:ascii="Times New Roman" w:hAnsi="Times New Roman" w:cs="Times New Roman"/>
          <w:sz w:val="20"/>
          <w:szCs w:val="20"/>
        </w:rPr>
        <w:t>. Wykonawca może złożyć ofertę na jedną, wybraną część lub</w:t>
      </w:r>
      <w:r>
        <w:rPr>
          <w:rFonts w:ascii="Times New Roman" w:hAnsi="Times New Roman" w:cs="Times New Roman"/>
          <w:sz w:val="20"/>
          <w:szCs w:val="20"/>
        </w:rPr>
        <w:t xml:space="preserve"> wszystkie części przedmiotu zamówienia. </w:t>
      </w:r>
    </w:p>
    <w:p w14:paraId="15366D3C" w14:textId="77777777" w:rsidR="006B7F36" w:rsidRDefault="006B7F36" w:rsidP="006B7F36">
      <w:pPr>
        <w:spacing w:line="360" w:lineRule="auto"/>
        <w:ind w:left="567" w:right="63"/>
        <w:jc w:val="both"/>
        <w:rPr>
          <w:rFonts w:ascii="Times New Roman" w:hAnsi="Times New Roman" w:cs="Times New Roman"/>
          <w:sz w:val="20"/>
          <w:szCs w:val="20"/>
        </w:rPr>
      </w:pPr>
      <w:r w:rsidRPr="0060272C">
        <w:rPr>
          <w:rFonts w:ascii="Times New Roman" w:hAnsi="Times New Roman" w:cs="Times New Roman"/>
          <w:sz w:val="20"/>
          <w:szCs w:val="20"/>
        </w:rPr>
        <w:t>Zamawiający wymaga oferty na</w:t>
      </w:r>
      <w:r>
        <w:rPr>
          <w:rFonts w:ascii="Times New Roman" w:hAnsi="Times New Roman" w:cs="Times New Roman"/>
          <w:sz w:val="20"/>
          <w:szCs w:val="20"/>
        </w:rPr>
        <w:t xml:space="preserve"> cały asortyment w danej części przedmiotu zamówienia.</w:t>
      </w:r>
    </w:p>
    <w:p w14:paraId="779F2107" w14:textId="44713789" w:rsidR="0072556A" w:rsidRPr="00AB4D9C"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AB4D9C">
        <w:rPr>
          <w:rFonts w:ascii="Times New Roman" w:hAnsi="Times New Roman" w:cs="Times New Roman"/>
          <w:sz w:val="20"/>
          <w:szCs w:val="20"/>
        </w:rPr>
        <w:t>Zamawiający nie dopuszcza składania ofert wariantowych</w:t>
      </w:r>
      <w:r w:rsidR="00E40C31">
        <w:rPr>
          <w:rFonts w:ascii="Times New Roman" w:hAnsi="Times New Roman" w:cs="Times New Roman"/>
          <w:sz w:val="20"/>
          <w:szCs w:val="20"/>
        </w:rPr>
        <w:t xml:space="preserve"> oraz oferty w postaci katalogów elektronicznych.</w:t>
      </w:r>
    </w:p>
    <w:p w14:paraId="07D03ECD" w14:textId="382F297B" w:rsidR="0072556A" w:rsidRPr="00AB4D9C" w:rsidRDefault="00F623B6"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AB4D9C">
        <w:rPr>
          <w:rFonts w:ascii="Times New Roman" w:hAnsi="Times New Roman" w:cs="Times New Roman"/>
          <w:sz w:val="20"/>
          <w:szCs w:val="20"/>
        </w:rPr>
        <w:t xml:space="preserve">Zamawiający nie przewiduje możliwości udzielenia zamówień, o których mowa w art. 214 ust. 1 pkt 8 </w:t>
      </w:r>
      <w:proofErr w:type="spellStart"/>
      <w:r w:rsidRPr="00AB4D9C">
        <w:rPr>
          <w:rFonts w:ascii="Times New Roman" w:hAnsi="Times New Roman" w:cs="Times New Roman"/>
          <w:sz w:val="20"/>
          <w:szCs w:val="20"/>
        </w:rPr>
        <w:t>uPzp</w:t>
      </w:r>
      <w:proofErr w:type="spellEnd"/>
      <w:r w:rsidR="0072556A" w:rsidRPr="00AB4D9C">
        <w:rPr>
          <w:rFonts w:ascii="Times New Roman" w:hAnsi="Times New Roman" w:cs="Times New Roman"/>
          <w:sz w:val="20"/>
          <w:szCs w:val="20"/>
        </w:rPr>
        <w:t>.</w:t>
      </w:r>
    </w:p>
    <w:p w14:paraId="5B05EB47" w14:textId="77777777" w:rsidR="0072556A" w:rsidRPr="000E405D"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Zamawiający nie będzie zawierał umowy ramowej.</w:t>
      </w:r>
    </w:p>
    <w:p w14:paraId="0D1FF476" w14:textId="77777777" w:rsidR="0072556A" w:rsidRPr="000E405D"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Zamawiający nie przewiduje wyboru najkorzystniejszej oferty z zastosowaniem aukcji elektronicznej.</w:t>
      </w:r>
    </w:p>
    <w:p w14:paraId="1DF21B66" w14:textId="361C52B7" w:rsidR="0072556A" w:rsidRPr="00846B6B" w:rsidRDefault="00111AB0"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Pr>
          <w:rFonts w:ascii="Times New Roman" w:hAnsi="Times New Roman" w:cs="Times New Roman"/>
          <w:sz w:val="20"/>
          <w:szCs w:val="20"/>
        </w:rPr>
        <w:t>Wykonawca może powierzyć wykonanie części zamówienia podwykonawcy.</w:t>
      </w:r>
    </w:p>
    <w:p w14:paraId="6C11EB4C" w14:textId="77777777" w:rsidR="0072556A" w:rsidRPr="000E405D"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Wykonawcy mogą złożyć wspólną ofertę w rozumieniu art. 58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w:t>
      </w:r>
    </w:p>
    <w:p w14:paraId="067CBB3F" w14:textId="140ADB0E" w:rsidR="0072556A" w:rsidRPr="000E405D"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Każdy Wykonawca może złożyć tylko jedną ofertę</w:t>
      </w:r>
      <w:r w:rsidR="00D0226C">
        <w:rPr>
          <w:rFonts w:ascii="Times New Roman" w:hAnsi="Times New Roman" w:cs="Times New Roman"/>
          <w:sz w:val="20"/>
          <w:szCs w:val="20"/>
        </w:rPr>
        <w:t xml:space="preserve"> na daną część zamówienia</w:t>
      </w:r>
      <w:r w:rsidRPr="000E405D">
        <w:rPr>
          <w:rFonts w:ascii="Times New Roman" w:hAnsi="Times New Roman" w:cs="Times New Roman"/>
          <w:sz w:val="20"/>
          <w:szCs w:val="20"/>
        </w:rPr>
        <w:t xml:space="preserve">. </w:t>
      </w:r>
      <w:r w:rsidR="0023775B">
        <w:rPr>
          <w:rFonts w:ascii="Times New Roman" w:hAnsi="Times New Roman" w:cs="Times New Roman"/>
          <w:sz w:val="20"/>
          <w:szCs w:val="20"/>
        </w:rPr>
        <w:t>Złożenie większej liczby ofert</w:t>
      </w:r>
      <w:r w:rsidR="00D0226C">
        <w:rPr>
          <w:rFonts w:ascii="Times New Roman" w:hAnsi="Times New Roman" w:cs="Times New Roman"/>
          <w:sz w:val="20"/>
          <w:szCs w:val="20"/>
        </w:rPr>
        <w:t xml:space="preserve"> do danej części</w:t>
      </w:r>
      <w:r w:rsidR="0023775B">
        <w:rPr>
          <w:rFonts w:ascii="Times New Roman" w:hAnsi="Times New Roman" w:cs="Times New Roman"/>
          <w:sz w:val="20"/>
          <w:szCs w:val="20"/>
        </w:rPr>
        <w:t xml:space="preserve"> lub </w:t>
      </w:r>
      <w:r w:rsidRPr="000E405D">
        <w:rPr>
          <w:rFonts w:ascii="Times New Roman" w:hAnsi="Times New Roman" w:cs="Times New Roman"/>
          <w:sz w:val="20"/>
          <w:szCs w:val="20"/>
        </w:rPr>
        <w:t xml:space="preserve">oferty wariantowej spowoduje </w:t>
      </w:r>
      <w:r w:rsidRPr="000E405D">
        <w:rPr>
          <w:rFonts w:ascii="Times New Roman" w:hAnsi="Times New Roman" w:cs="Times New Roman"/>
          <w:sz w:val="20"/>
          <w:szCs w:val="20"/>
          <w:u w:val="single"/>
        </w:rPr>
        <w:t>odrzucenie</w:t>
      </w:r>
      <w:r w:rsidRPr="000E405D">
        <w:rPr>
          <w:rFonts w:ascii="Times New Roman" w:hAnsi="Times New Roman" w:cs="Times New Roman"/>
          <w:sz w:val="20"/>
          <w:szCs w:val="20"/>
        </w:rPr>
        <w:t xml:space="preserve"> wszystkich ofert złożonych</w:t>
      </w:r>
      <w:r w:rsidR="0023775B">
        <w:rPr>
          <w:rFonts w:ascii="Times New Roman" w:hAnsi="Times New Roman" w:cs="Times New Roman"/>
          <w:sz w:val="20"/>
          <w:szCs w:val="20"/>
        </w:rPr>
        <w:t xml:space="preserve"> </w:t>
      </w:r>
      <w:r w:rsidRPr="000E405D">
        <w:rPr>
          <w:rFonts w:ascii="Times New Roman" w:hAnsi="Times New Roman" w:cs="Times New Roman"/>
          <w:sz w:val="20"/>
          <w:szCs w:val="20"/>
        </w:rPr>
        <w:t>przez Wykonawcę</w:t>
      </w:r>
      <w:r w:rsidR="00D0226C">
        <w:rPr>
          <w:rFonts w:ascii="Times New Roman" w:hAnsi="Times New Roman" w:cs="Times New Roman"/>
          <w:sz w:val="20"/>
          <w:szCs w:val="20"/>
        </w:rPr>
        <w:t xml:space="preserve"> do danej części</w:t>
      </w:r>
      <w:r w:rsidRPr="000E405D">
        <w:rPr>
          <w:rFonts w:ascii="Times New Roman" w:hAnsi="Times New Roman" w:cs="Times New Roman"/>
          <w:sz w:val="20"/>
          <w:szCs w:val="20"/>
        </w:rPr>
        <w:t>.</w:t>
      </w:r>
    </w:p>
    <w:p w14:paraId="7A282471" w14:textId="77777777" w:rsidR="0072556A" w:rsidRPr="000E405D"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Wszelkie koszty związane z przygotowaniem oferty, a także koszty związane z przygotowaniem brakujących dokumentów lub wyjaśnień na wezwanie Zamawiającego, ponosi Wykonawca.</w:t>
      </w:r>
    </w:p>
    <w:p w14:paraId="710B0AF8" w14:textId="77777777" w:rsidR="0072556A" w:rsidRPr="003005EC" w:rsidRDefault="0072556A">
      <w:pPr>
        <w:tabs>
          <w:tab w:val="left" w:pos="709"/>
        </w:tabs>
        <w:suppressAutoHyphens/>
        <w:overflowPunct w:val="0"/>
        <w:autoSpaceDE w:val="0"/>
        <w:autoSpaceDN w:val="0"/>
        <w:adjustRightInd w:val="0"/>
        <w:spacing w:line="276" w:lineRule="auto"/>
        <w:ind w:left="709"/>
        <w:jc w:val="both"/>
        <w:textAlignment w:val="baseline"/>
        <w:rPr>
          <w:rFonts w:ascii="Times New Roman" w:hAnsi="Times New Roman" w:cs="Times New Roman"/>
          <w:sz w:val="20"/>
          <w:szCs w:val="20"/>
        </w:rPr>
      </w:pPr>
    </w:p>
    <w:p w14:paraId="4FB0B91D" w14:textId="77777777" w:rsidR="0072556A" w:rsidRPr="003005EC" w:rsidRDefault="0072556A" w:rsidP="00797CC6">
      <w:pPr>
        <w:numPr>
          <w:ilvl w:val="3"/>
          <w:numId w:val="18"/>
        </w:numPr>
        <w:suppressAutoHyphens/>
        <w:spacing w:line="276" w:lineRule="auto"/>
        <w:ind w:left="284" w:hanging="284"/>
        <w:rPr>
          <w:rFonts w:ascii="Times New Roman" w:hAnsi="Times New Roman" w:cs="Times New Roman"/>
          <w:b/>
          <w:sz w:val="20"/>
          <w:szCs w:val="20"/>
        </w:rPr>
      </w:pPr>
      <w:r w:rsidRPr="003005EC">
        <w:rPr>
          <w:rFonts w:ascii="Times New Roman" w:hAnsi="Times New Roman" w:cs="Times New Roman"/>
          <w:b/>
          <w:sz w:val="20"/>
          <w:szCs w:val="20"/>
        </w:rPr>
        <w:t>Wymagania formalne dotyczące oferty.</w:t>
      </w:r>
    </w:p>
    <w:p w14:paraId="49BA7277" w14:textId="27E00A09" w:rsidR="0072556A" w:rsidRPr="00750DBE" w:rsidRDefault="0072556A" w:rsidP="00797CC6">
      <w:pPr>
        <w:numPr>
          <w:ilvl w:val="0"/>
          <w:numId w:val="19"/>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3005EC">
        <w:rPr>
          <w:rFonts w:ascii="Times New Roman" w:hAnsi="Times New Roman" w:cs="Times New Roman"/>
          <w:sz w:val="20"/>
          <w:szCs w:val="20"/>
        </w:rPr>
        <w:t xml:space="preserve">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w:t>
      </w:r>
      <w:r w:rsidR="002F5D8E">
        <w:rPr>
          <w:rFonts w:ascii="Times New Roman" w:hAnsi="Times New Roman" w:cs="Times New Roman"/>
          <w:sz w:val="20"/>
          <w:szCs w:val="20"/>
        </w:rPr>
        <w:t>Z</w:t>
      </w:r>
      <w:r w:rsidR="002F5D8E" w:rsidRPr="003005EC">
        <w:rPr>
          <w:rFonts w:ascii="Times New Roman" w:hAnsi="Times New Roman" w:cs="Times New Roman"/>
          <w:sz w:val="20"/>
          <w:szCs w:val="20"/>
        </w:rPr>
        <w:t>amawiającego</w:t>
      </w:r>
      <w:r w:rsidR="002F5D8E" w:rsidRPr="00750DBE">
        <w:rPr>
          <w:rFonts w:ascii="Times New Roman" w:hAnsi="Times New Roman" w:cs="Times New Roman"/>
          <w:sz w:val="20"/>
          <w:szCs w:val="20"/>
        </w:rPr>
        <w:t xml:space="preserve"> </w:t>
      </w:r>
      <w:r w:rsidRPr="00750DBE">
        <w:rPr>
          <w:rFonts w:ascii="Times New Roman" w:hAnsi="Times New Roman" w:cs="Times New Roman"/>
          <w:sz w:val="20"/>
          <w:szCs w:val="20"/>
        </w:rPr>
        <w:t>określonymi w dokumentach zamówienia.</w:t>
      </w:r>
    </w:p>
    <w:p w14:paraId="10C60C69" w14:textId="77777777" w:rsidR="0072556A" w:rsidRPr="00750DBE" w:rsidRDefault="0072556A" w:rsidP="00797CC6">
      <w:pPr>
        <w:numPr>
          <w:ilvl w:val="0"/>
          <w:numId w:val="42"/>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750DBE">
        <w:rPr>
          <w:rFonts w:ascii="Times New Roman" w:hAnsi="Times New Roman" w:cs="Times New Roman"/>
          <w:sz w:val="20"/>
          <w:szCs w:val="20"/>
        </w:rPr>
        <w:t xml:space="preserve">FORMA ELEKTRONICZNA Art. 781. § 1. ustawy KC </w:t>
      </w:r>
      <w:r w:rsidRPr="004F4FF7">
        <w:rPr>
          <w:rFonts w:ascii="Times New Roman" w:hAnsi="Times New Roman" w:cs="Times New Roman"/>
          <w:i/>
          <w:sz w:val="20"/>
          <w:szCs w:val="20"/>
        </w:rPr>
        <w:t>Do zachowania elektronicznej formy czynności prawnej wystarcza złożenie oświadczenia woli w postaci elektronicznej i opatrzenie go kwalifikowanym podpisem elektronicznym</w:t>
      </w:r>
      <w:r w:rsidRPr="00750DBE">
        <w:rPr>
          <w:rFonts w:ascii="Times New Roman" w:hAnsi="Times New Roman" w:cs="Times New Roman"/>
          <w:sz w:val="20"/>
          <w:szCs w:val="20"/>
        </w:rPr>
        <w:t>;</w:t>
      </w:r>
    </w:p>
    <w:p w14:paraId="18D6CF12" w14:textId="23C7D1BA" w:rsidR="0072556A" w:rsidRPr="00750DBE" w:rsidRDefault="0072556A" w:rsidP="00797CC6">
      <w:pPr>
        <w:numPr>
          <w:ilvl w:val="0"/>
          <w:numId w:val="42"/>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750DBE">
        <w:rPr>
          <w:rFonts w:ascii="Times New Roman" w:hAnsi="Times New Roman" w:cs="Times New Roman"/>
          <w:sz w:val="20"/>
          <w:szCs w:val="20"/>
        </w:rPr>
        <w:t>PODPIS ZAUFANY o którym mowa w ustawie z dnia 17 lutego 2005</w:t>
      </w:r>
      <w:r>
        <w:rPr>
          <w:rFonts w:ascii="Times New Roman" w:hAnsi="Times New Roman" w:cs="Times New Roman"/>
          <w:sz w:val="20"/>
          <w:szCs w:val="20"/>
        </w:rPr>
        <w:t xml:space="preserve"> </w:t>
      </w:r>
      <w:r w:rsidRPr="00750DBE">
        <w:rPr>
          <w:rFonts w:ascii="Times New Roman" w:hAnsi="Times New Roman" w:cs="Times New Roman"/>
          <w:sz w:val="20"/>
          <w:szCs w:val="20"/>
        </w:rPr>
        <w:t xml:space="preserve">r. o informatyzacji działalności podmiotów realizujących zadania publiczne; </w:t>
      </w:r>
    </w:p>
    <w:p w14:paraId="03D29E7D" w14:textId="2419D381" w:rsidR="0072556A" w:rsidRPr="00750DBE" w:rsidRDefault="0072556A" w:rsidP="00797CC6">
      <w:pPr>
        <w:numPr>
          <w:ilvl w:val="0"/>
          <w:numId w:val="42"/>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750DBE">
        <w:rPr>
          <w:rFonts w:ascii="Times New Roman" w:hAnsi="Times New Roman" w:cs="Times New Roman"/>
          <w:sz w:val="20"/>
          <w:szCs w:val="20"/>
        </w:rPr>
        <w:t>PODPIS OSOBISTY o którym mowa w ustawie z dnia 6 sierpnia 2010</w:t>
      </w:r>
      <w:r w:rsidR="003E0A4A">
        <w:rPr>
          <w:rFonts w:ascii="Times New Roman" w:hAnsi="Times New Roman" w:cs="Times New Roman"/>
          <w:sz w:val="20"/>
          <w:szCs w:val="20"/>
        </w:rPr>
        <w:t xml:space="preserve"> </w:t>
      </w:r>
      <w:r w:rsidR="00BD34F6">
        <w:rPr>
          <w:rFonts w:ascii="Times New Roman" w:hAnsi="Times New Roman" w:cs="Times New Roman"/>
          <w:sz w:val="20"/>
          <w:szCs w:val="20"/>
        </w:rPr>
        <w:t>r. o dowodach osobistych</w:t>
      </w:r>
      <w:r w:rsidRPr="00750DBE">
        <w:rPr>
          <w:rFonts w:ascii="Times New Roman" w:hAnsi="Times New Roman" w:cs="Times New Roman"/>
          <w:sz w:val="20"/>
          <w:szCs w:val="20"/>
        </w:rPr>
        <w:t>.</w:t>
      </w:r>
    </w:p>
    <w:p w14:paraId="4216D6AF" w14:textId="77777777" w:rsidR="0072556A" w:rsidRPr="00ED508C" w:rsidRDefault="0072556A" w:rsidP="00797CC6">
      <w:pPr>
        <w:numPr>
          <w:ilvl w:val="0"/>
          <w:numId w:val="19"/>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ED508C">
        <w:rPr>
          <w:rFonts w:ascii="Times New Roman" w:hAnsi="Times New Roman" w:cs="Times New Roman"/>
          <w:b/>
          <w:sz w:val="20"/>
          <w:szCs w:val="20"/>
          <w:u w:val="single"/>
        </w:rPr>
        <w:t xml:space="preserve">Oferta (wraz z załącznikami) nie opatrzona kwalifikowanym podpisem elektronicznym, podpisem zaufanym lub podpisem osobistym jest nieważna i podlegać będzie odrzuceniu na podstawie art. 226 ust. 1 pkt 3, w związku z art. 226 ust. 1 pkt 6 </w:t>
      </w:r>
      <w:proofErr w:type="spellStart"/>
      <w:r w:rsidRPr="00ED508C">
        <w:rPr>
          <w:rFonts w:ascii="Times New Roman" w:hAnsi="Times New Roman" w:cs="Times New Roman"/>
          <w:b/>
          <w:sz w:val="20"/>
          <w:szCs w:val="20"/>
          <w:u w:val="single"/>
        </w:rPr>
        <w:t>uPzp</w:t>
      </w:r>
      <w:proofErr w:type="spellEnd"/>
      <w:r w:rsidRPr="00ED508C">
        <w:rPr>
          <w:rFonts w:ascii="Times New Roman" w:hAnsi="Times New Roman" w:cs="Times New Roman"/>
          <w:b/>
          <w:sz w:val="20"/>
          <w:szCs w:val="20"/>
          <w:u w:val="single"/>
        </w:rPr>
        <w:t>.</w:t>
      </w:r>
    </w:p>
    <w:p w14:paraId="0136D709" w14:textId="77777777" w:rsidR="0072556A" w:rsidRPr="00ED508C" w:rsidRDefault="0072556A" w:rsidP="00797CC6">
      <w:pPr>
        <w:numPr>
          <w:ilvl w:val="0"/>
          <w:numId w:val="19"/>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ED508C">
        <w:rPr>
          <w:rFonts w:ascii="Times New Roman" w:hAnsi="Times New Roman" w:cs="Times New Roman"/>
          <w:sz w:val="20"/>
          <w:szCs w:val="20"/>
        </w:rPr>
        <w:t>Wyk</w:t>
      </w:r>
      <w:r>
        <w:rPr>
          <w:rFonts w:ascii="Times New Roman" w:hAnsi="Times New Roman" w:cs="Times New Roman"/>
          <w:sz w:val="20"/>
          <w:szCs w:val="20"/>
        </w:rPr>
        <w:t xml:space="preserve">onawca składa ofertę w Systemie </w:t>
      </w:r>
      <w:hyperlink r:id="rId15" w:history="1">
        <w:r w:rsidRPr="00FB7E4A">
          <w:rPr>
            <w:rStyle w:val="Hipercze"/>
            <w:rFonts w:ascii="Times New Roman" w:hAnsi="Times New Roman" w:cs="Times New Roman"/>
            <w:sz w:val="20"/>
            <w:szCs w:val="20"/>
          </w:rPr>
          <w:t>https://platformazakupowa.pl/pn/imol</w:t>
        </w:r>
      </w:hyperlink>
    </w:p>
    <w:p w14:paraId="2FE4377B" w14:textId="77777777" w:rsidR="0072556A" w:rsidRPr="00ED508C" w:rsidRDefault="0072556A">
      <w:p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p>
    <w:p w14:paraId="613140E6" w14:textId="77777777" w:rsidR="0072556A" w:rsidRPr="00955147" w:rsidRDefault="0072556A" w:rsidP="00797CC6">
      <w:pPr>
        <w:numPr>
          <w:ilvl w:val="3"/>
          <w:numId w:val="18"/>
        </w:numPr>
        <w:suppressAutoHyphens/>
        <w:spacing w:line="276" w:lineRule="auto"/>
        <w:ind w:left="284" w:hanging="284"/>
        <w:rPr>
          <w:rFonts w:ascii="Times New Roman" w:hAnsi="Times New Roman" w:cs="Times New Roman"/>
          <w:b/>
          <w:sz w:val="20"/>
          <w:szCs w:val="20"/>
        </w:rPr>
      </w:pPr>
      <w:r w:rsidRPr="00955147">
        <w:rPr>
          <w:rFonts w:ascii="Times New Roman" w:hAnsi="Times New Roman" w:cs="Times New Roman"/>
          <w:b/>
          <w:sz w:val="20"/>
          <w:szCs w:val="20"/>
        </w:rPr>
        <w:t>Zawartość merytoryczna oferty.</w:t>
      </w:r>
    </w:p>
    <w:p w14:paraId="3993AD61" w14:textId="3BE4ECA9" w:rsidR="0072556A" w:rsidRDefault="005578BE" w:rsidP="00797CC6">
      <w:pPr>
        <w:numPr>
          <w:ilvl w:val="0"/>
          <w:numId w:val="2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955147">
        <w:rPr>
          <w:rFonts w:ascii="Times New Roman" w:hAnsi="Times New Roman" w:cs="Times New Roman"/>
          <w:sz w:val="20"/>
          <w:szCs w:val="20"/>
        </w:rPr>
        <w:lastRenderedPageBreak/>
        <w:t xml:space="preserve">W celu przygotowania oferty należy wypełnić formularz ofertowy oraz formularz cenowy, których wzór stanowią </w:t>
      </w:r>
      <w:r w:rsidR="001F6FDD">
        <w:rPr>
          <w:rFonts w:ascii="Times New Roman" w:hAnsi="Times New Roman" w:cs="Times New Roman"/>
          <w:sz w:val="20"/>
          <w:szCs w:val="20"/>
        </w:rPr>
        <w:t xml:space="preserve">odpowiednio </w:t>
      </w:r>
      <w:r w:rsidR="0072556A" w:rsidRPr="00955147">
        <w:rPr>
          <w:rFonts w:ascii="Times New Roman" w:hAnsi="Times New Roman" w:cs="Times New Roman"/>
          <w:b/>
          <w:sz w:val="20"/>
          <w:szCs w:val="20"/>
        </w:rPr>
        <w:t xml:space="preserve">Załącznik nr </w:t>
      </w:r>
      <w:r w:rsidR="001F6FDD">
        <w:rPr>
          <w:rFonts w:ascii="Times New Roman" w:hAnsi="Times New Roman" w:cs="Times New Roman"/>
          <w:b/>
          <w:sz w:val="20"/>
          <w:szCs w:val="20"/>
        </w:rPr>
        <w:t>1</w:t>
      </w:r>
      <w:r w:rsidR="001F6FDD" w:rsidRPr="00955147">
        <w:rPr>
          <w:rFonts w:ascii="Times New Roman" w:hAnsi="Times New Roman" w:cs="Times New Roman"/>
          <w:sz w:val="20"/>
          <w:szCs w:val="20"/>
        </w:rPr>
        <w:t xml:space="preserve"> </w:t>
      </w:r>
      <w:r w:rsidRPr="00955147">
        <w:rPr>
          <w:rFonts w:ascii="Times New Roman" w:hAnsi="Times New Roman" w:cs="Times New Roman"/>
          <w:sz w:val="20"/>
          <w:szCs w:val="20"/>
        </w:rPr>
        <w:t xml:space="preserve">oraz </w:t>
      </w:r>
      <w:r w:rsidRPr="00955147">
        <w:rPr>
          <w:rFonts w:ascii="Times New Roman" w:hAnsi="Times New Roman" w:cs="Times New Roman"/>
          <w:b/>
          <w:sz w:val="20"/>
          <w:szCs w:val="20"/>
        </w:rPr>
        <w:t>Załącznik</w:t>
      </w:r>
      <w:r w:rsidR="00ED120B">
        <w:rPr>
          <w:rFonts w:ascii="Times New Roman" w:hAnsi="Times New Roman" w:cs="Times New Roman"/>
          <w:b/>
          <w:sz w:val="20"/>
          <w:szCs w:val="20"/>
        </w:rPr>
        <w:t>i</w:t>
      </w:r>
      <w:r w:rsidRPr="00955147">
        <w:rPr>
          <w:rFonts w:ascii="Times New Roman" w:hAnsi="Times New Roman" w:cs="Times New Roman"/>
          <w:b/>
          <w:sz w:val="20"/>
          <w:szCs w:val="20"/>
        </w:rPr>
        <w:t xml:space="preserve"> nr 2</w:t>
      </w:r>
      <w:r w:rsidRPr="00955147">
        <w:rPr>
          <w:rFonts w:ascii="Times New Roman" w:hAnsi="Times New Roman" w:cs="Times New Roman"/>
          <w:sz w:val="20"/>
          <w:szCs w:val="20"/>
        </w:rPr>
        <w:t xml:space="preserve"> </w:t>
      </w:r>
      <w:r w:rsidR="0072556A" w:rsidRPr="00955147">
        <w:rPr>
          <w:rFonts w:ascii="Times New Roman" w:hAnsi="Times New Roman" w:cs="Times New Roman"/>
          <w:sz w:val="20"/>
          <w:szCs w:val="20"/>
        </w:rPr>
        <w:t xml:space="preserve">do niniejszej SWZ. </w:t>
      </w:r>
    </w:p>
    <w:p w14:paraId="1853C16D" w14:textId="3DAC8E03" w:rsidR="00DE1FBE" w:rsidRPr="00955147" w:rsidRDefault="00DE1FBE" w:rsidP="00797CC6">
      <w:pPr>
        <w:numPr>
          <w:ilvl w:val="0"/>
          <w:numId w:val="2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Pr>
          <w:rFonts w:ascii="Times New Roman" w:hAnsi="Times New Roman" w:cs="Times New Roman"/>
          <w:sz w:val="20"/>
          <w:szCs w:val="20"/>
        </w:rPr>
        <w:t xml:space="preserve">W przypadku braku formularza ofertowego </w:t>
      </w:r>
      <w:r w:rsidRPr="00DE1FBE">
        <w:rPr>
          <w:rFonts w:ascii="Times New Roman" w:hAnsi="Times New Roman" w:cs="Times New Roman"/>
          <w:sz w:val="20"/>
          <w:szCs w:val="20"/>
          <w:u w:val="single"/>
        </w:rPr>
        <w:t>lub</w:t>
      </w:r>
      <w:r>
        <w:rPr>
          <w:rFonts w:ascii="Times New Roman" w:hAnsi="Times New Roman" w:cs="Times New Roman"/>
          <w:sz w:val="20"/>
          <w:szCs w:val="20"/>
        </w:rPr>
        <w:t xml:space="preserve"> formularza cenowego, oferta podlega odrzuceniu.</w:t>
      </w:r>
    </w:p>
    <w:p w14:paraId="716F4118" w14:textId="792E140F" w:rsidR="0072556A" w:rsidRPr="00ED508C" w:rsidRDefault="0072556A" w:rsidP="00797CC6">
      <w:pPr>
        <w:numPr>
          <w:ilvl w:val="0"/>
          <w:numId w:val="2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955147">
        <w:rPr>
          <w:rFonts w:ascii="Times New Roman" w:hAnsi="Times New Roman" w:cs="Times New Roman"/>
          <w:sz w:val="20"/>
          <w:szCs w:val="20"/>
        </w:rPr>
        <w:t>Oferty oraz wszelkie oświadczenia i zaświadczenia składane w trakcie postępowania są jawne, z wyjątkiem informacji stanowiących tajemnicę przedsiębiorstwa, wobec których Wykonawca wraz z</w:t>
      </w:r>
      <w:r w:rsidR="004A61B5">
        <w:rPr>
          <w:rFonts w:ascii="Times New Roman" w:hAnsi="Times New Roman" w:cs="Times New Roman"/>
          <w:sz w:val="20"/>
          <w:szCs w:val="20"/>
        </w:rPr>
        <w:t> </w:t>
      </w:r>
      <w:r w:rsidRPr="00955147">
        <w:rPr>
          <w:rFonts w:ascii="Times New Roman" w:hAnsi="Times New Roman" w:cs="Times New Roman"/>
          <w:sz w:val="20"/>
          <w:szCs w:val="20"/>
        </w:rPr>
        <w:t>przekazaniem takich informacji zastrzegł, przez oznaczenie klauzulą „informacje objęte tajemnicą przedsiębiorstwa”, że nie mogą być one udostępnione innym uczestnikom postępowania oraz wykazał Zamawiającemu, że zastrzeżone informacje stanowią tajemnicę przedsiębiorstwa Wykonawcy, zgodnie z</w:t>
      </w:r>
      <w:r w:rsidR="004A61B5">
        <w:rPr>
          <w:rFonts w:ascii="Times New Roman" w:hAnsi="Times New Roman" w:cs="Times New Roman"/>
          <w:sz w:val="20"/>
          <w:szCs w:val="20"/>
        </w:rPr>
        <w:t> </w:t>
      </w:r>
      <w:r w:rsidRPr="00955147">
        <w:rPr>
          <w:rFonts w:ascii="Times New Roman" w:hAnsi="Times New Roman" w:cs="Times New Roman"/>
          <w:sz w:val="20"/>
          <w:szCs w:val="20"/>
        </w:rPr>
        <w:t xml:space="preserve">art. 18 ust. 3 </w:t>
      </w:r>
      <w:proofErr w:type="spellStart"/>
      <w:r w:rsidRPr="00955147">
        <w:rPr>
          <w:rFonts w:ascii="Times New Roman" w:hAnsi="Times New Roman" w:cs="Times New Roman"/>
          <w:sz w:val="20"/>
          <w:szCs w:val="20"/>
        </w:rPr>
        <w:t>uPzp</w:t>
      </w:r>
      <w:proofErr w:type="spellEnd"/>
      <w:r w:rsidRPr="00955147">
        <w:rPr>
          <w:rFonts w:ascii="Times New Roman" w:hAnsi="Times New Roman" w:cs="Times New Roman"/>
          <w:sz w:val="20"/>
          <w:szCs w:val="20"/>
        </w:rPr>
        <w:t xml:space="preserve"> oraz art. 11 ust. 1 ustawy z dnia 16 kwietnia</w:t>
      </w:r>
      <w:r w:rsidRPr="0090089C">
        <w:rPr>
          <w:rFonts w:ascii="Times New Roman" w:hAnsi="Times New Roman" w:cs="Times New Roman"/>
          <w:sz w:val="20"/>
          <w:szCs w:val="20"/>
        </w:rPr>
        <w:t xml:space="preserve"> 1993 roku o zwalczaniu nieuczciwej konkurencji. Wykonawca nie może zastrzec informacji, o których mowa w art. 222 ust. 5 </w:t>
      </w:r>
      <w:proofErr w:type="spellStart"/>
      <w:r w:rsidRPr="0090089C">
        <w:rPr>
          <w:rFonts w:ascii="Times New Roman" w:hAnsi="Times New Roman" w:cs="Times New Roman"/>
          <w:sz w:val="20"/>
          <w:szCs w:val="20"/>
        </w:rPr>
        <w:t>uPzp</w:t>
      </w:r>
      <w:proofErr w:type="spellEnd"/>
      <w:r w:rsidRPr="0090089C">
        <w:rPr>
          <w:rFonts w:ascii="Times New Roman" w:hAnsi="Times New Roman" w:cs="Times New Roman"/>
          <w:sz w:val="20"/>
          <w:szCs w:val="20"/>
        </w:rPr>
        <w:t xml:space="preserve">. W przypadku zastrzeżenia przez Wykonawcę informacji nie stanowiących tajemnicy przedsiębiorstwa w rozumieniu art. 11 ust. 4 </w:t>
      </w:r>
      <w:r w:rsidR="002F5D8E">
        <w:rPr>
          <w:rFonts w:ascii="Times New Roman" w:hAnsi="Times New Roman" w:cs="Times New Roman"/>
          <w:sz w:val="20"/>
          <w:szCs w:val="20"/>
        </w:rPr>
        <w:t xml:space="preserve">powyższej </w:t>
      </w:r>
      <w:r w:rsidRPr="0090089C">
        <w:rPr>
          <w:rFonts w:ascii="Times New Roman" w:hAnsi="Times New Roman" w:cs="Times New Roman"/>
          <w:sz w:val="20"/>
          <w:szCs w:val="20"/>
        </w:rPr>
        <w:t>ustawy, bądź niewykazania przez Wykonawcę, że zastrzeżone informacje stanowią tajemnicę przedsiębiorstwa Zamawiający uzna takie zastrzeżenie za bezskuteczne i</w:t>
      </w:r>
      <w:r w:rsidR="004C0BC9">
        <w:rPr>
          <w:rFonts w:ascii="Times New Roman" w:hAnsi="Times New Roman" w:cs="Times New Roman"/>
          <w:sz w:val="20"/>
          <w:szCs w:val="20"/>
        </w:rPr>
        <w:t> </w:t>
      </w:r>
      <w:r w:rsidRPr="0090089C">
        <w:rPr>
          <w:rFonts w:ascii="Times New Roman" w:hAnsi="Times New Roman" w:cs="Times New Roman"/>
          <w:sz w:val="20"/>
          <w:szCs w:val="20"/>
        </w:rPr>
        <w:t>ujawni te informacje jako zastrzeżone</w:t>
      </w:r>
      <w:r w:rsidRPr="00ED508C">
        <w:rPr>
          <w:rFonts w:ascii="Times New Roman" w:hAnsi="Times New Roman" w:cs="Times New Roman"/>
          <w:sz w:val="20"/>
          <w:szCs w:val="20"/>
        </w:rPr>
        <w:t xml:space="preserve"> niezasadnie.</w:t>
      </w:r>
    </w:p>
    <w:p w14:paraId="54213446" w14:textId="77777777" w:rsidR="0072556A" w:rsidRPr="00ED508C" w:rsidRDefault="0072556A">
      <w:pPr>
        <w:suppressAutoHyphens/>
        <w:overflowPunct w:val="0"/>
        <w:autoSpaceDE w:val="0"/>
        <w:autoSpaceDN w:val="0"/>
        <w:adjustRightInd w:val="0"/>
        <w:spacing w:line="276" w:lineRule="auto"/>
        <w:ind w:left="567"/>
        <w:jc w:val="both"/>
        <w:textAlignment w:val="baseline"/>
        <w:rPr>
          <w:rFonts w:ascii="Times New Roman" w:hAnsi="Times New Roman" w:cs="Times New Roman"/>
          <w:sz w:val="20"/>
          <w:szCs w:val="20"/>
        </w:rPr>
      </w:pPr>
    </w:p>
    <w:p w14:paraId="18DF3354" w14:textId="77777777" w:rsidR="0072556A" w:rsidRPr="005203CA" w:rsidRDefault="0072556A" w:rsidP="00797CC6">
      <w:pPr>
        <w:numPr>
          <w:ilvl w:val="3"/>
          <w:numId w:val="18"/>
        </w:numPr>
        <w:suppressAutoHyphens/>
        <w:spacing w:line="276" w:lineRule="auto"/>
        <w:ind w:left="284" w:hanging="284"/>
        <w:jc w:val="both"/>
        <w:rPr>
          <w:rFonts w:ascii="Times New Roman" w:hAnsi="Times New Roman" w:cs="Times New Roman"/>
          <w:b/>
          <w:sz w:val="20"/>
          <w:szCs w:val="20"/>
        </w:rPr>
      </w:pPr>
      <w:r w:rsidRPr="005203CA">
        <w:rPr>
          <w:rFonts w:ascii="Times New Roman" w:hAnsi="Times New Roman" w:cs="Times New Roman"/>
          <w:b/>
          <w:sz w:val="20"/>
          <w:szCs w:val="20"/>
        </w:rPr>
        <w:t>Sposób dostarczenia oferty</w:t>
      </w:r>
    </w:p>
    <w:p w14:paraId="45C0E572" w14:textId="77777777" w:rsidR="0072556A" w:rsidRPr="005203CA" w:rsidRDefault="0072556A" w:rsidP="00797CC6">
      <w:pPr>
        <w:pStyle w:val="Akapitzlist"/>
        <w:widowControl/>
        <w:numPr>
          <w:ilvl w:val="0"/>
          <w:numId w:val="21"/>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5203CA">
        <w:rPr>
          <w:rFonts w:ascii="Times New Roman" w:hAnsi="Times New Roman" w:cs="Times New Roman"/>
          <w:color w:val="auto"/>
          <w:sz w:val="20"/>
          <w:szCs w:val="20"/>
        </w:rPr>
        <w:t>Ofertę należy przesłać do Zamawiającego za pomocą Systemu, zgodnie z zapisami Rozdziału III ust. 2 niniejszej SWZ.</w:t>
      </w:r>
    </w:p>
    <w:p w14:paraId="142F2EA4" w14:textId="6F7D9735" w:rsidR="0072556A" w:rsidRPr="00ED508C" w:rsidRDefault="0072556A" w:rsidP="00797CC6">
      <w:pPr>
        <w:pStyle w:val="Akapitzlist"/>
        <w:widowControl/>
        <w:numPr>
          <w:ilvl w:val="0"/>
          <w:numId w:val="21"/>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ED508C">
        <w:rPr>
          <w:rFonts w:ascii="Times New Roman" w:hAnsi="Times New Roman" w:cs="Times New Roman"/>
          <w:color w:val="auto"/>
          <w:sz w:val="20"/>
          <w:szCs w:val="20"/>
        </w:rPr>
        <w:t xml:space="preserve">W celu zmiany oferty, przed upływem terminu składania ofert, Wykonawca w Systemie winien wycofać swoją pierwotną ofertę i ponownie złożyć ofertę. Nie jest możliwe </w:t>
      </w:r>
      <w:r w:rsidR="00201718">
        <w:rPr>
          <w:rFonts w:ascii="Times New Roman" w:hAnsi="Times New Roman" w:cs="Times New Roman"/>
          <w:color w:val="auto"/>
          <w:sz w:val="20"/>
          <w:szCs w:val="20"/>
        </w:rPr>
        <w:t xml:space="preserve">wprowadzenie </w:t>
      </w:r>
      <w:r w:rsidRPr="00ED508C">
        <w:rPr>
          <w:rFonts w:ascii="Times New Roman" w:hAnsi="Times New Roman" w:cs="Times New Roman"/>
          <w:color w:val="auto"/>
          <w:sz w:val="20"/>
          <w:szCs w:val="20"/>
        </w:rPr>
        <w:t>zmian do oferty.</w:t>
      </w:r>
    </w:p>
    <w:p w14:paraId="711D1674" w14:textId="47EA5BA0" w:rsidR="0072556A" w:rsidRDefault="0072556A" w:rsidP="00797CC6">
      <w:pPr>
        <w:pStyle w:val="Akapitzlist"/>
        <w:widowControl/>
        <w:numPr>
          <w:ilvl w:val="0"/>
          <w:numId w:val="21"/>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ED508C">
        <w:rPr>
          <w:rFonts w:ascii="Times New Roman" w:hAnsi="Times New Roman" w:cs="Times New Roman"/>
          <w:color w:val="auto"/>
          <w:sz w:val="20"/>
          <w:szCs w:val="20"/>
        </w:rPr>
        <w:t>W celu wycofania oferty, przed upływem terminu składania ofert, Wykonawca może wykonać tą</w:t>
      </w:r>
      <w:r w:rsidR="004A61B5">
        <w:rPr>
          <w:rFonts w:ascii="Times New Roman" w:hAnsi="Times New Roman" w:cs="Times New Roman"/>
          <w:color w:val="auto"/>
          <w:sz w:val="20"/>
          <w:szCs w:val="20"/>
        </w:rPr>
        <w:t> </w:t>
      </w:r>
      <w:r w:rsidRPr="00ED508C">
        <w:rPr>
          <w:rFonts w:ascii="Times New Roman" w:hAnsi="Times New Roman" w:cs="Times New Roman"/>
          <w:color w:val="auto"/>
          <w:sz w:val="20"/>
          <w:szCs w:val="20"/>
        </w:rPr>
        <w:t>czynność w Systemie. Po wycofaniu oferty Wykonawca ma możliwość ponownego złożenia oferty.</w:t>
      </w:r>
    </w:p>
    <w:p w14:paraId="047F6733" w14:textId="77777777" w:rsidR="00C87AD1" w:rsidRPr="00ED508C" w:rsidRDefault="00C87AD1" w:rsidP="00C87AD1">
      <w:pPr>
        <w:pStyle w:val="Akapitzlist"/>
        <w:widowControl/>
        <w:overflowPunct w:val="0"/>
        <w:autoSpaceDE w:val="0"/>
        <w:autoSpaceDN w:val="0"/>
        <w:adjustRightInd w:val="0"/>
        <w:spacing w:line="276" w:lineRule="auto"/>
        <w:ind w:left="567"/>
        <w:jc w:val="both"/>
        <w:rPr>
          <w:rFonts w:ascii="Times New Roman" w:hAnsi="Times New Roman" w:cs="Times New Roman"/>
          <w:color w:val="auto"/>
          <w:sz w:val="20"/>
          <w:szCs w:val="20"/>
        </w:rPr>
      </w:pPr>
    </w:p>
    <w:p w14:paraId="03F347EC" w14:textId="77777777" w:rsidR="0072556A" w:rsidRPr="00480AA0" w:rsidRDefault="0072556A">
      <w:pPr>
        <w:suppressAutoHyphens/>
        <w:spacing w:line="276" w:lineRule="auto"/>
        <w:rPr>
          <w:rFonts w:ascii="Times New Roman" w:hAnsi="Times New Roman" w:cs="Times New Roman"/>
          <w:sz w:val="22"/>
          <w:szCs w:val="22"/>
        </w:rPr>
      </w:pPr>
    </w:p>
    <w:p w14:paraId="271ACBE1"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4" w:name="_Toc86149272"/>
      <w:r w:rsidRPr="00480AA0">
        <w:rPr>
          <w:rFonts w:ascii="Times New Roman" w:hAnsi="Times New Roman" w:cs="Times New Roman"/>
          <w:sz w:val="22"/>
          <w:szCs w:val="22"/>
        </w:rPr>
        <w:t>Rozdział IV. Wymagania i dokumentacja</w:t>
      </w:r>
      <w:bookmarkEnd w:id="4"/>
    </w:p>
    <w:p w14:paraId="4A0C317B" w14:textId="77777777" w:rsidR="0072556A" w:rsidRPr="00480AA0" w:rsidRDefault="0072556A">
      <w:pPr>
        <w:suppressAutoHyphens/>
        <w:spacing w:line="276" w:lineRule="auto"/>
        <w:rPr>
          <w:rFonts w:ascii="Times New Roman" w:hAnsi="Times New Roman" w:cs="Times New Roman"/>
          <w:sz w:val="22"/>
          <w:szCs w:val="22"/>
        </w:rPr>
      </w:pPr>
    </w:p>
    <w:p w14:paraId="50D3251B" w14:textId="77777777" w:rsidR="0072556A" w:rsidRPr="000E405D" w:rsidRDefault="0072556A">
      <w:pPr>
        <w:numPr>
          <w:ilvl w:val="6"/>
          <w:numId w:val="2"/>
        </w:numPr>
        <w:suppressAutoHyphens/>
        <w:spacing w:line="276" w:lineRule="auto"/>
        <w:ind w:left="284" w:hanging="284"/>
        <w:jc w:val="both"/>
        <w:rPr>
          <w:rFonts w:ascii="Times New Roman" w:hAnsi="Times New Roman" w:cs="Times New Roman"/>
          <w:b/>
          <w:bCs/>
          <w:sz w:val="20"/>
          <w:szCs w:val="20"/>
        </w:rPr>
      </w:pPr>
      <w:bookmarkStart w:id="5" w:name="_Hlk68689736"/>
      <w:r w:rsidRPr="000E405D">
        <w:rPr>
          <w:rFonts w:ascii="Times New Roman" w:hAnsi="Times New Roman" w:cs="Times New Roman"/>
          <w:b/>
          <w:sz w:val="20"/>
          <w:szCs w:val="20"/>
        </w:rPr>
        <w:t xml:space="preserve">Warunki udziału w postępowaniu </w:t>
      </w:r>
      <w:r w:rsidRPr="000E405D">
        <w:rPr>
          <w:rFonts w:ascii="Times New Roman" w:hAnsi="Times New Roman" w:cs="Times New Roman"/>
          <w:b/>
          <w:bCs/>
          <w:sz w:val="20"/>
          <w:szCs w:val="20"/>
        </w:rPr>
        <w:t>oraz opis sposobu dokonania oceny ich spełniania.</w:t>
      </w:r>
    </w:p>
    <w:p w14:paraId="4F436C73" w14:textId="04C9EA76" w:rsidR="0072556A" w:rsidRPr="000E405D" w:rsidRDefault="0072556A">
      <w:pPr>
        <w:suppressAutoHyphens/>
        <w:overflowPunct w:val="0"/>
        <w:autoSpaceDE w:val="0"/>
        <w:autoSpaceDN w:val="0"/>
        <w:adjustRightInd w:val="0"/>
        <w:spacing w:line="276" w:lineRule="auto"/>
        <w:ind w:left="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Zgodnie z art. 57 </w:t>
      </w:r>
      <w:proofErr w:type="spellStart"/>
      <w:r w:rsidR="002F5D8E">
        <w:rPr>
          <w:rFonts w:ascii="Times New Roman" w:hAnsi="Times New Roman" w:cs="Times New Roman"/>
          <w:sz w:val="20"/>
          <w:szCs w:val="20"/>
        </w:rPr>
        <w:t>uPzp</w:t>
      </w:r>
      <w:proofErr w:type="spellEnd"/>
      <w:r w:rsidRPr="000E405D">
        <w:rPr>
          <w:rFonts w:ascii="Times New Roman" w:hAnsi="Times New Roman" w:cs="Times New Roman"/>
          <w:sz w:val="20"/>
          <w:szCs w:val="20"/>
        </w:rPr>
        <w:t xml:space="preserve">, o udzielenie zamówienia mogą ubiegać się Wykonawcy, którzy: </w:t>
      </w:r>
    </w:p>
    <w:p w14:paraId="68A46A57" w14:textId="03FE9E0B" w:rsidR="0072556A" w:rsidRPr="000E405D" w:rsidRDefault="0072556A" w:rsidP="00797CC6">
      <w:pPr>
        <w:numPr>
          <w:ilvl w:val="0"/>
          <w:numId w:val="3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nie podlegają wykluczeniu</w:t>
      </w:r>
      <w:r w:rsidR="002F5D8E">
        <w:rPr>
          <w:rFonts w:ascii="Times New Roman" w:hAnsi="Times New Roman" w:cs="Times New Roman"/>
          <w:sz w:val="20"/>
          <w:szCs w:val="20"/>
        </w:rPr>
        <w:t>;</w:t>
      </w:r>
    </w:p>
    <w:p w14:paraId="06908166" w14:textId="77777777" w:rsidR="0072556A" w:rsidRPr="000E405D" w:rsidRDefault="0072556A" w:rsidP="00797CC6">
      <w:pPr>
        <w:numPr>
          <w:ilvl w:val="0"/>
          <w:numId w:val="3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spełniają warunki udziału w postępowaniu. </w:t>
      </w:r>
    </w:p>
    <w:p w14:paraId="70C0C7D8" w14:textId="77777777" w:rsidR="0072556A" w:rsidRPr="000E405D" w:rsidRDefault="0072556A">
      <w:pPr>
        <w:suppressAutoHyphens/>
        <w:overflowPunct w:val="0"/>
        <w:autoSpaceDE w:val="0"/>
        <w:autoSpaceDN w:val="0"/>
        <w:adjustRightInd w:val="0"/>
        <w:spacing w:line="276" w:lineRule="auto"/>
        <w:ind w:left="644"/>
        <w:jc w:val="both"/>
        <w:textAlignment w:val="baseline"/>
        <w:rPr>
          <w:rFonts w:ascii="Times New Roman" w:hAnsi="Times New Roman" w:cs="Times New Roman"/>
          <w:sz w:val="20"/>
          <w:szCs w:val="20"/>
        </w:rPr>
      </w:pPr>
    </w:p>
    <w:p w14:paraId="2EBFA69A" w14:textId="0ECB05C3" w:rsidR="0072556A" w:rsidRPr="000E405D" w:rsidRDefault="0072556A">
      <w:pPr>
        <w:pStyle w:val="Akapitzlist"/>
        <w:widowControl/>
        <w:numPr>
          <w:ilvl w:val="6"/>
          <w:numId w:val="2"/>
        </w:numPr>
        <w:spacing w:line="276" w:lineRule="auto"/>
        <w:ind w:left="284" w:hanging="284"/>
        <w:contextualSpacing w:val="0"/>
        <w:jc w:val="both"/>
        <w:textAlignment w:val="auto"/>
        <w:rPr>
          <w:rFonts w:ascii="Times New Roman" w:hAnsi="Times New Roman" w:cs="Times New Roman"/>
          <w:color w:val="auto"/>
          <w:sz w:val="20"/>
          <w:szCs w:val="20"/>
        </w:rPr>
      </w:pPr>
      <w:bookmarkStart w:id="6" w:name="_Hlk68689789"/>
      <w:bookmarkEnd w:id="5"/>
      <w:r w:rsidRPr="000E405D">
        <w:rPr>
          <w:rFonts w:ascii="Times New Roman" w:hAnsi="Times New Roman" w:cs="Times New Roman"/>
          <w:b/>
          <w:color w:val="auto"/>
          <w:sz w:val="20"/>
          <w:szCs w:val="20"/>
        </w:rPr>
        <w:t>Podstawy wykluczenia</w:t>
      </w:r>
      <w:r w:rsidRPr="000E405D">
        <w:rPr>
          <w:rFonts w:ascii="Times New Roman" w:hAnsi="Times New Roman" w:cs="Times New Roman"/>
          <w:color w:val="auto"/>
          <w:sz w:val="20"/>
          <w:szCs w:val="20"/>
        </w:rPr>
        <w:t xml:space="preserve"> - o udzielenie zamówienia mogą ubiegać się Wykonawcy, którzy wykażą brak podstaw do wykluczenia z powodu niespełnienia warunków określonych w art. 108 ust. 1 oraz 109 ust. 1 pkt. 4 </w:t>
      </w:r>
      <w:proofErr w:type="spellStart"/>
      <w:r w:rsidRPr="000E405D">
        <w:rPr>
          <w:rFonts w:ascii="Times New Roman" w:hAnsi="Times New Roman" w:cs="Times New Roman"/>
          <w:color w:val="auto"/>
          <w:sz w:val="20"/>
          <w:szCs w:val="20"/>
        </w:rPr>
        <w:t>uPzp</w:t>
      </w:r>
      <w:proofErr w:type="spellEnd"/>
      <w:r w:rsidRPr="000E405D">
        <w:rPr>
          <w:rFonts w:ascii="Times New Roman" w:hAnsi="Times New Roman" w:cs="Times New Roman"/>
          <w:color w:val="auto"/>
          <w:sz w:val="20"/>
          <w:szCs w:val="20"/>
        </w:rPr>
        <w:t xml:space="preserve">. </w:t>
      </w:r>
    </w:p>
    <w:p w14:paraId="426A91E8" w14:textId="77777777" w:rsidR="001F6FDD" w:rsidRDefault="0072556A">
      <w:pPr>
        <w:pStyle w:val="Akapitzlist"/>
        <w:spacing w:line="276" w:lineRule="auto"/>
        <w:ind w:left="284"/>
        <w:jc w:val="both"/>
        <w:rPr>
          <w:rFonts w:ascii="Times New Roman" w:hAnsi="Times New Roman" w:cs="Times New Roman"/>
          <w:color w:val="auto"/>
          <w:sz w:val="20"/>
          <w:szCs w:val="20"/>
        </w:rPr>
      </w:pPr>
      <w:r w:rsidRPr="000E405D">
        <w:rPr>
          <w:rFonts w:ascii="Times New Roman" w:hAnsi="Times New Roman" w:cs="Times New Roman"/>
          <w:color w:val="auto"/>
          <w:sz w:val="20"/>
          <w:szCs w:val="20"/>
        </w:rPr>
        <w:t xml:space="preserve">Zamawiający uzna, że Wykonawca nie podlega wykluczeniu z postępowania, zgodnie z art. 108 ust. 1 oraz 109 ust. 1 pkt. 4 </w:t>
      </w:r>
      <w:proofErr w:type="spellStart"/>
      <w:r w:rsidRPr="000E405D">
        <w:rPr>
          <w:rFonts w:ascii="Times New Roman" w:hAnsi="Times New Roman" w:cs="Times New Roman"/>
          <w:color w:val="auto"/>
          <w:sz w:val="20"/>
          <w:szCs w:val="20"/>
        </w:rPr>
        <w:t>uPzp</w:t>
      </w:r>
      <w:proofErr w:type="spellEnd"/>
      <w:r w:rsidRPr="000E405D">
        <w:rPr>
          <w:rFonts w:ascii="Times New Roman" w:hAnsi="Times New Roman" w:cs="Times New Roman"/>
          <w:color w:val="auto"/>
          <w:sz w:val="20"/>
          <w:szCs w:val="20"/>
        </w:rPr>
        <w:t xml:space="preserve">, jeżeli z przedstawionych przez Wykonawcę oświadczeń i dokumentów wynikać będzie, że nie występują uwarunkowania określone w art. 108 ust. 1 oraz 109 ust. 1 pkt. 4 </w:t>
      </w:r>
      <w:proofErr w:type="spellStart"/>
      <w:r w:rsidRPr="000E405D">
        <w:rPr>
          <w:rFonts w:ascii="Times New Roman" w:hAnsi="Times New Roman" w:cs="Times New Roman"/>
          <w:color w:val="auto"/>
          <w:sz w:val="20"/>
          <w:szCs w:val="20"/>
        </w:rPr>
        <w:t>uPzp</w:t>
      </w:r>
      <w:proofErr w:type="spellEnd"/>
      <w:r w:rsidRPr="000E405D">
        <w:rPr>
          <w:rFonts w:ascii="Times New Roman" w:hAnsi="Times New Roman" w:cs="Times New Roman"/>
          <w:color w:val="auto"/>
          <w:sz w:val="20"/>
          <w:szCs w:val="20"/>
        </w:rPr>
        <w:t>.</w:t>
      </w:r>
    </w:p>
    <w:p w14:paraId="27064132" w14:textId="77777777" w:rsidR="00DD1D37" w:rsidRDefault="00DD1D37" w:rsidP="00037D0B">
      <w:pPr>
        <w:pStyle w:val="Listanumerowana"/>
        <w:numPr>
          <w:ilvl w:val="0"/>
          <w:numId w:val="0"/>
        </w:numPr>
        <w:tabs>
          <w:tab w:val="left" w:pos="0"/>
        </w:tabs>
        <w:suppressAutoHyphens/>
        <w:ind w:left="284"/>
        <w:rPr>
          <w:rFonts w:ascii="Times New Roman" w:hAnsi="Times New Roman"/>
          <w:sz w:val="20"/>
          <w:szCs w:val="20"/>
        </w:rPr>
      </w:pPr>
    </w:p>
    <w:p w14:paraId="50478DC6" w14:textId="1097B4F8" w:rsidR="001F6FDD" w:rsidRDefault="001F6FDD" w:rsidP="00037D0B">
      <w:pPr>
        <w:pStyle w:val="Listanumerowana"/>
        <w:numPr>
          <w:ilvl w:val="0"/>
          <w:numId w:val="0"/>
        </w:numPr>
        <w:tabs>
          <w:tab w:val="left" w:pos="0"/>
        </w:tabs>
        <w:suppressAutoHyphens/>
        <w:ind w:left="284"/>
        <w:rPr>
          <w:rFonts w:ascii="Times New Roman" w:hAnsi="Times New Roman"/>
          <w:sz w:val="20"/>
          <w:szCs w:val="20"/>
        </w:rPr>
      </w:pPr>
      <w:r w:rsidRPr="00F346AB">
        <w:rPr>
          <w:rFonts w:ascii="Times New Roman" w:hAnsi="Times New Roman"/>
          <w:sz w:val="20"/>
          <w:szCs w:val="20"/>
        </w:rPr>
        <w:t>Zgodnie z treścią art. 7 ust. 1 ustawy z dnia 13 kwietnia 2022 r. o szczególnych rozwiązaniach</w:t>
      </w:r>
      <w:r w:rsidRPr="00F346AB">
        <w:rPr>
          <w:rFonts w:ascii="Times New Roman" w:hAnsi="Times New Roman"/>
          <w:sz w:val="20"/>
          <w:szCs w:val="20"/>
        </w:rPr>
        <w:br/>
        <w:t>w zakresie przeciwdziałania wspieraniu agresji na Ukrainę oraz służących ochronie bezpieczeństwa</w:t>
      </w:r>
      <w:r w:rsidRPr="00F346AB">
        <w:rPr>
          <w:rFonts w:ascii="Times New Roman" w:hAnsi="Times New Roman"/>
          <w:sz w:val="20"/>
          <w:szCs w:val="20"/>
        </w:rPr>
        <w:br/>
        <w:t>narodowego (Dz.U. z 2022 r., poz. 835) z postępowania o udzielenie zamówienia wyklucza się:</w:t>
      </w:r>
    </w:p>
    <w:p w14:paraId="6416D086" w14:textId="77777777" w:rsidR="001F6FDD" w:rsidRPr="00F346AB" w:rsidRDefault="001F6FDD" w:rsidP="001F6FDD">
      <w:pPr>
        <w:pStyle w:val="Listanumerowana"/>
        <w:numPr>
          <w:ilvl w:val="2"/>
          <w:numId w:val="49"/>
        </w:numPr>
        <w:tabs>
          <w:tab w:val="left" w:pos="0"/>
        </w:tabs>
        <w:suppressAutoHyphens/>
        <w:ind w:left="851" w:hanging="284"/>
        <w:rPr>
          <w:rFonts w:ascii="Times New Roman" w:hAnsi="Times New Roman"/>
          <w:sz w:val="20"/>
          <w:szCs w:val="20"/>
        </w:rPr>
      </w:pPr>
      <w:r w:rsidRPr="0038186C">
        <w:rPr>
          <w:rFonts w:ascii="Times New Roman" w:hAnsi="Times New Roman"/>
          <w:bCs/>
          <w:sz w:val="20"/>
          <w:szCs w:val="20"/>
        </w:rPr>
        <w:t>Wykonawcę wymienionego w wykazach określonych w rozporządzeniu 765/2006</w:t>
      </w:r>
      <w:r w:rsidRPr="0038186C">
        <w:rPr>
          <w:rFonts w:ascii="Times New Roman" w:hAnsi="Times New Roman"/>
          <w:bCs/>
          <w:sz w:val="20"/>
          <w:szCs w:val="20"/>
        </w:rPr>
        <w:br/>
        <w:t>i rozporządzeniu 269/2014 albo wpisanego na listę na podstawie decyzji w sprawie wpisu na listę</w:t>
      </w:r>
      <w:r w:rsidRPr="0038186C">
        <w:rPr>
          <w:rFonts w:ascii="Times New Roman" w:hAnsi="Times New Roman"/>
          <w:bCs/>
          <w:sz w:val="20"/>
          <w:szCs w:val="20"/>
        </w:rPr>
        <w:br/>
        <w:t>rozstrzygającej o zastosowaniu środka o którym mowa w art. 1 pkt 3 tejże ustawy,</w:t>
      </w:r>
    </w:p>
    <w:p w14:paraId="5A4A9E96" w14:textId="77777777" w:rsidR="001F6FDD" w:rsidRPr="00F346AB" w:rsidRDefault="001F6FDD" w:rsidP="001F6FDD">
      <w:pPr>
        <w:pStyle w:val="Listanumerowana"/>
        <w:numPr>
          <w:ilvl w:val="2"/>
          <w:numId w:val="49"/>
        </w:numPr>
        <w:tabs>
          <w:tab w:val="left" w:pos="0"/>
        </w:tabs>
        <w:suppressAutoHyphens/>
        <w:ind w:left="851" w:hanging="284"/>
        <w:rPr>
          <w:rFonts w:ascii="Times New Roman" w:hAnsi="Times New Roman"/>
          <w:sz w:val="20"/>
          <w:szCs w:val="20"/>
        </w:rPr>
      </w:pPr>
      <w:r w:rsidRPr="0038186C">
        <w:rPr>
          <w:rFonts w:ascii="Times New Roman" w:hAnsi="Times New Roman"/>
          <w:bCs/>
          <w:sz w:val="20"/>
          <w:szCs w:val="20"/>
        </w:rPr>
        <w:t>Wykonawcę, którego beneficjentem rzeczywistym w rozumieniu ustawy z dnia 1 marca 2018 r. o</w:t>
      </w:r>
      <w:r w:rsidRPr="0038186C">
        <w:rPr>
          <w:rFonts w:ascii="Times New Roman" w:hAnsi="Times New Roman"/>
          <w:bCs/>
          <w:sz w:val="20"/>
          <w:szCs w:val="20"/>
        </w:rPr>
        <w:br/>
        <w:t>przeciwdziałaniu praniu pieniędzy oraz finansowaniu terroryzmu (Dz.U. z 2022 r., poz. 593</w:t>
      </w:r>
      <w:r w:rsidRPr="0038186C">
        <w:rPr>
          <w:rFonts w:ascii="Times New Roman" w:hAnsi="Times New Roman"/>
          <w:bCs/>
          <w:sz w:val="20"/>
          <w:szCs w:val="20"/>
        </w:rPr>
        <w:br/>
        <w:t>i 655) jest osoba wymieniona w wykazach określonych w rozporządzeniu 765/2006</w:t>
      </w:r>
      <w:r w:rsidRPr="0038186C">
        <w:rPr>
          <w:rFonts w:ascii="Times New Roman" w:hAnsi="Times New Roman"/>
          <w:bCs/>
          <w:sz w:val="20"/>
          <w:szCs w:val="20"/>
        </w:rPr>
        <w:br/>
        <w:t>i rozporządzeniu 269/2014 albo wpisana na listę lub będąca takim beneficjentem rzeczywistym</w:t>
      </w:r>
      <w:r w:rsidRPr="0038186C">
        <w:rPr>
          <w:rFonts w:ascii="Times New Roman" w:hAnsi="Times New Roman"/>
          <w:bCs/>
          <w:sz w:val="20"/>
          <w:szCs w:val="20"/>
        </w:rPr>
        <w:br/>
      </w:r>
      <w:r w:rsidRPr="0038186C">
        <w:rPr>
          <w:rFonts w:ascii="Times New Roman" w:hAnsi="Times New Roman"/>
          <w:bCs/>
          <w:sz w:val="20"/>
          <w:szCs w:val="20"/>
        </w:rPr>
        <w:lastRenderedPageBreak/>
        <w:t>od dnia 24 lutego 2022 r., o ile został wpisany na listę na podstawie decyzji w sprawie wpisu na</w:t>
      </w:r>
      <w:r w:rsidRPr="0038186C">
        <w:rPr>
          <w:rFonts w:ascii="Times New Roman" w:hAnsi="Times New Roman"/>
          <w:bCs/>
          <w:sz w:val="20"/>
          <w:szCs w:val="20"/>
        </w:rPr>
        <w:br/>
        <w:t>listę rozstrzygającej o zastosowaniu środka o którym mowa w art. 1 pkt 3 tejże ustawy,</w:t>
      </w:r>
    </w:p>
    <w:p w14:paraId="7BB2CEA2" w14:textId="77777777" w:rsidR="001F6FDD" w:rsidRPr="00F346AB" w:rsidRDefault="001F6FDD" w:rsidP="001F6FDD">
      <w:pPr>
        <w:pStyle w:val="Listanumerowana"/>
        <w:numPr>
          <w:ilvl w:val="2"/>
          <w:numId w:val="49"/>
        </w:numPr>
        <w:tabs>
          <w:tab w:val="left" w:pos="0"/>
        </w:tabs>
        <w:suppressAutoHyphens/>
        <w:ind w:left="851" w:hanging="284"/>
        <w:rPr>
          <w:rFonts w:ascii="Times New Roman" w:hAnsi="Times New Roman"/>
          <w:sz w:val="20"/>
          <w:szCs w:val="20"/>
        </w:rPr>
      </w:pPr>
      <w:r w:rsidRPr="0038186C">
        <w:rPr>
          <w:rFonts w:ascii="Times New Roman" w:hAnsi="Times New Roman"/>
          <w:bCs/>
          <w:sz w:val="20"/>
          <w:szCs w:val="20"/>
        </w:rPr>
        <w:t>Wykonawcę, którego jednostką dominującą w rozumieniu art. 3 ust. 1 pkt 37 ustawy z dnia 29</w:t>
      </w:r>
      <w:r w:rsidRPr="0038186C">
        <w:rPr>
          <w:rFonts w:ascii="Times New Roman" w:hAnsi="Times New Roman"/>
          <w:bCs/>
          <w:sz w:val="20"/>
          <w:szCs w:val="20"/>
        </w:rPr>
        <w:br/>
        <w:t>września 1994 r. o rachunkowości (Dz.U. z 2021 r., poz. 217, 2105 i 2106) jest podmiot</w:t>
      </w:r>
      <w:r w:rsidRPr="0038186C">
        <w:rPr>
          <w:rFonts w:ascii="Times New Roman" w:hAnsi="Times New Roman"/>
          <w:bCs/>
          <w:sz w:val="20"/>
          <w:szCs w:val="20"/>
        </w:rPr>
        <w:br/>
        <w:t>wymieniony w wykazach określonych w rozporządzeniu 765/2006 i rozporządzeniu 269/2014</w:t>
      </w:r>
      <w:r w:rsidRPr="0038186C">
        <w:rPr>
          <w:rFonts w:ascii="Times New Roman" w:hAnsi="Times New Roman"/>
          <w:bCs/>
          <w:sz w:val="20"/>
          <w:szCs w:val="20"/>
        </w:rPr>
        <w:br/>
        <w:t>albo wpisany na listę lub będący taką jednostką dominującą od dnia 24 lutego 2022 r., o ile został</w:t>
      </w:r>
      <w:r w:rsidRPr="0038186C">
        <w:rPr>
          <w:rFonts w:ascii="Times New Roman" w:hAnsi="Times New Roman"/>
          <w:bCs/>
          <w:sz w:val="20"/>
          <w:szCs w:val="20"/>
        </w:rPr>
        <w:br/>
        <w:t>wpisany na listę na podstawie decyzji w sprawie wpisu na listę rozstrzygającej</w:t>
      </w:r>
      <w:r w:rsidRPr="0038186C">
        <w:rPr>
          <w:rFonts w:ascii="Times New Roman" w:hAnsi="Times New Roman"/>
          <w:bCs/>
          <w:sz w:val="20"/>
          <w:szCs w:val="20"/>
        </w:rPr>
        <w:br/>
        <w:t>o zastosowaniu środka o którym mowa w art. 1 pkt 3 tejże ustawy.</w:t>
      </w:r>
    </w:p>
    <w:p w14:paraId="15AE1D82" w14:textId="77777777" w:rsidR="001F6FDD" w:rsidRPr="00F346AB" w:rsidRDefault="001F6FDD" w:rsidP="001F6FDD">
      <w:pPr>
        <w:pStyle w:val="Listanumerowana"/>
        <w:numPr>
          <w:ilvl w:val="0"/>
          <w:numId w:val="0"/>
        </w:numPr>
        <w:tabs>
          <w:tab w:val="left" w:pos="0"/>
        </w:tabs>
        <w:suppressAutoHyphens/>
        <w:ind w:left="567"/>
        <w:rPr>
          <w:rFonts w:ascii="Times New Roman" w:hAnsi="Times New Roman"/>
          <w:sz w:val="20"/>
          <w:szCs w:val="20"/>
        </w:rPr>
      </w:pPr>
      <w:r w:rsidRPr="0038186C">
        <w:rPr>
          <w:rFonts w:ascii="Times New Roman" w:hAnsi="Times New Roman"/>
          <w:bCs/>
          <w:sz w:val="20"/>
          <w:szCs w:val="20"/>
        </w:rPr>
        <w:t>Wykluczenie, o którym mowa w pkt 1-3 następować będzie na okres trwania ww. okoliczności.</w:t>
      </w:r>
      <w:r w:rsidRPr="0038186C">
        <w:rPr>
          <w:rFonts w:ascii="Times New Roman" w:hAnsi="Times New Roman"/>
          <w:bCs/>
          <w:sz w:val="20"/>
          <w:szCs w:val="20"/>
        </w:rPr>
        <w:br/>
        <w:t>Weryfikacji braku zaistnienia podstaw wykluczenia wskazanych w pkt 1-3 powyżej, w stosunku do</w:t>
      </w:r>
      <w:r w:rsidRPr="0038186C">
        <w:rPr>
          <w:rFonts w:ascii="Times New Roman" w:hAnsi="Times New Roman"/>
          <w:bCs/>
          <w:sz w:val="20"/>
          <w:szCs w:val="20"/>
        </w:rPr>
        <w:br/>
        <w:t>Wykonawcy Zamawiający może dokonać za pomocą wszelkich dostępnych środków.</w:t>
      </w:r>
    </w:p>
    <w:p w14:paraId="0967229D" w14:textId="0F6F7866" w:rsidR="0072556A" w:rsidRPr="000E405D" w:rsidRDefault="0072556A">
      <w:pPr>
        <w:pStyle w:val="Akapitzlist"/>
        <w:spacing w:line="276" w:lineRule="auto"/>
        <w:ind w:left="284"/>
        <w:jc w:val="both"/>
        <w:rPr>
          <w:rFonts w:ascii="Times New Roman" w:hAnsi="Times New Roman" w:cs="Times New Roman"/>
          <w:color w:val="auto"/>
          <w:sz w:val="20"/>
          <w:szCs w:val="20"/>
        </w:rPr>
      </w:pPr>
      <w:r w:rsidRPr="000E405D">
        <w:rPr>
          <w:rFonts w:ascii="Times New Roman" w:hAnsi="Times New Roman" w:cs="Times New Roman"/>
          <w:color w:val="auto"/>
          <w:sz w:val="20"/>
          <w:szCs w:val="20"/>
        </w:rPr>
        <w:t xml:space="preserve">  </w:t>
      </w:r>
    </w:p>
    <w:p w14:paraId="3A91E76E" w14:textId="40187FF9" w:rsidR="0072556A" w:rsidRPr="000E405D" w:rsidRDefault="0072556A">
      <w:pPr>
        <w:pStyle w:val="Akapitzlist"/>
        <w:widowControl/>
        <w:numPr>
          <w:ilvl w:val="6"/>
          <w:numId w:val="2"/>
        </w:numPr>
        <w:spacing w:line="276" w:lineRule="auto"/>
        <w:ind w:left="284" w:hanging="284"/>
        <w:contextualSpacing w:val="0"/>
        <w:jc w:val="both"/>
        <w:textAlignment w:val="auto"/>
        <w:rPr>
          <w:rFonts w:ascii="Times New Roman" w:hAnsi="Times New Roman" w:cs="Times New Roman"/>
          <w:color w:val="auto"/>
          <w:sz w:val="20"/>
          <w:szCs w:val="20"/>
        </w:rPr>
      </w:pPr>
      <w:bookmarkStart w:id="7" w:name="_Hlk68696599"/>
      <w:bookmarkEnd w:id="6"/>
      <w:r w:rsidRPr="000E405D">
        <w:rPr>
          <w:rFonts w:ascii="Times New Roman" w:hAnsi="Times New Roman" w:cs="Times New Roman"/>
          <w:b/>
          <w:color w:val="auto"/>
          <w:sz w:val="20"/>
          <w:szCs w:val="20"/>
        </w:rPr>
        <w:t>Informacja o warunkach udziału w postępowaniu -</w:t>
      </w:r>
      <w:r w:rsidRPr="000E405D">
        <w:rPr>
          <w:rFonts w:ascii="Times New Roman" w:hAnsi="Times New Roman" w:cs="Times New Roman"/>
          <w:color w:val="auto"/>
          <w:sz w:val="20"/>
          <w:szCs w:val="20"/>
        </w:rPr>
        <w:t xml:space="preserve"> o udzielenie zamówienia mogą ubiegać się Wykonawcy, którzy spełniają warunki udziału w postępowaniu, w zakresie:</w:t>
      </w:r>
      <w:r w:rsidRPr="000E405D">
        <w:rPr>
          <w:rFonts w:ascii="Times New Roman" w:hAnsi="Times New Roman" w:cs="Times New Roman"/>
          <w:b/>
          <w:color w:val="auto"/>
          <w:sz w:val="20"/>
          <w:szCs w:val="20"/>
        </w:rPr>
        <w:t xml:space="preserve"> </w:t>
      </w:r>
    </w:p>
    <w:p w14:paraId="0A682A66" w14:textId="06F238FF" w:rsidR="0072556A" w:rsidRPr="00C87AD1" w:rsidRDefault="0072556A" w:rsidP="00797CC6">
      <w:pPr>
        <w:pStyle w:val="Akapitzlist"/>
        <w:widowControl/>
        <w:numPr>
          <w:ilvl w:val="0"/>
          <w:numId w:val="11"/>
        </w:numPr>
        <w:spacing w:line="276" w:lineRule="auto"/>
        <w:ind w:left="567" w:hanging="283"/>
        <w:contextualSpacing w:val="0"/>
        <w:jc w:val="both"/>
        <w:textAlignment w:val="auto"/>
        <w:rPr>
          <w:rFonts w:ascii="Times New Roman" w:hAnsi="Times New Roman" w:cs="Times New Roman"/>
          <w:color w:val="auto"/>
          <w:sz w:val="20"/>
          <w:szCs w:val="20"/>
        </w:rPr>
      </w:pPr>
      <w:r w:rsidRPr="000E405D">
        <w:rPr>
          <w:rFonts w:ascii="Times New Roman" w:hAnsi="Times New Roman" w:cs="Times New Roman"/>
          <w:b/>
          <w:color w:val="auto"/>
          <w:sz w:val="20"/>
          <w:szCs w:val="20"/>
        </w:rPr>
        <w:t>zdolności do występowania w obrocie gospodarczym</w:t>
      </w:r>
      <w:r w:rsidRPr="000E405D">
        <w:rPr>
          <w:rFonts w:ascii="Times New Roman" w:hAnsi="Times New Roman" w:cs="Times New Roman"/>
          <w:color w:val="auto"/>
          <w:sz w:val="20"/>
          <w:szCs w:val="20"/>
        </w:rPr>
        <w:t xml:space="preserve"> – </w:t>
      </w:r>
      <w:r w:rsidRPr="000E405D">
        <w:rPr>
          <w:rFonts w:ascii="Times New Roman" w:hAnsi="Times New Roman" w:cs="Times New Roman"/>
          <w:i/>
          <w:color w:val="auto"/>
          <w:sz w:val="20"/>
          <w:szCs w:val="20"/>
        </w:rPr>
        <w:t xml:space="preserve">Zamawiający nie precyzuje w tym zakresie </w:t>
      </w:r>
      <w:r w:rsidRPr="00C87AD1">
        <w:rPr>
          <w:rFonts w:ascii="Times New Roman" w:hAnsi="Times New Roman" w:cs="Times New Roman"/>
          <w:i/>
          <w:color w:val="auto"/>
          <w:sz w:val="20"/>
          <w:szCs w:val="20"/>
        </w:rPr>
        <w:t xml:space="preserve">żadnych wymagań, których spełnienie Wykonawca zobowiązany jest wykazać w sposób szczególny. </w:t>
      </w:r>
    </w:p>
    <w:p w14:paraId="592F50D0" w14:textId="184E412E" w:rsidR="0072556A" w:rsidRPr="00C87AD1" w:rsidRDefault="0072556A" w:rsidP="00797CC6">
      <w:pPr>
        <w:pStyle w:val="Akapitzlist"/>
        <w:widowControl/>
        <w:numPr>
          <w:ilvl w:val="0"/>
          <w:numId w:val="11"/>
        </w:numPr>
        <w:spacing w:line="276" w:lineRule="auto"/>
        <w:ind w:left="567" w:hanging="283"/>
        <w:contextualSpacing w:val="0"/>
        <w:jc w:val="both"/>
        <w:textAlignment w:val="auto"/>
        <w:rPr>
          <w:rFonts w:ascii="Times New Roman" w:hAnsi="Times New Roman" w:cs="Times New Roman"/>
          <w:color w:val="auto"/>
          <w:sz w:val="20"/>
          <w:szCs w:val="20"/>
        </w:rPr>
      </w:pPr>
      <w:r w:rsidRPr="00C87AD1">
        <w:rPr>
          <w:rFonts w:ascii="Times New Roman" w:hAnsi="Times New Roman" w:cs="Times New Roman"/>
          <w:b/>
          <w:color w:val="auto"/>
          <w:sz w:val="20"/>
          <w:szCs w:val="20"/>
        </w:rPr>
        <w:t>uprawnień do prowadzenia określonej działalności gospodarczej lub zawodowej, o ile wynika to z</w:t>
      </w:r>
      <w:r w:rsidR="00D521D3" w:rsidRPr="00C87AD1">
        <w:rPr>
          <w:rFonts w:ascii="Times New Roman" w:hAnsi="Times New Roman" w:cs="Times New Roman"/>
          <w:b/>
          <w:color w:val="auto"/>
          <w:sz w:val="20"/>
          <w:szCs w:val="20"/>
        </w:rPr>
        <w:t> </w:t>
      </w:r>
      <w:r w:rsidRPr="00C87AD1">
        <w:rPr>
          <w:rFonts w:ascii="Times New Roman" w:hAnsi="Times New Roman" w:cs="Times New Roman"/>
          <w:b/>
          <w:color w:val="auto"/>
          <w:sz w:val="20"/>
          <w:szCs w:val="20"/>
        </w:rPr>
        <w:t>odrębnych przepisów</w:t>
      </w:r>
      <w:r w:rsidRPr="00C87AD1">
        <w:rPr>
          <w:rFonts w:ascii="Times New Roman" w:hAnsi="Times New Roman" w:cs="Times New Roman"/>
          <w:color w:val="auto"/>
          <w:sz w:val="20"/>
          <w:szCs w:val="20"/>
        </w:rPr>
        <w:t xml:space="preserve"> – </w:t>
      </w:r>
      <w:r w:rsidRPr="00C87AD1">
        <w:rPr>
          <w:rFonts w:ascii="Times New Roman" w:hAnsi="Times New Roman" w:cs="Times New Roman"/>
          <w:i/>
          <w:color w:val="auto"/>
          <w:sz w:val="20"/>
          <w:szCs w:val="20"/>
        </w:rPr>
        <w:t xml:space="preserve">Zamawiający nie precyzuje w tym zakresie żadnych wymagań, których spełnienie Wykonawca zobowiązany jest wykazać  w sposób szczególny. </w:t>
      </w:r>
    </w:p>
    <w:p w14:paraId="073C1987" w14:textId="1870F91F" w:rsidR="0072556A" w:rsidRPr="00C87AD1" w:rsidRDefault="0072556A" w:rsidP="00797CC6">
      <w:pPr>
        <w:pStyle w:val="Akapitzlist"/>
        <w:widowControl/>
        <w:numPr>
          <w:ilvl w:val="0"/>
          <w:numId w:val="11"/>
        </w:numPr>
        <w:spacing w:line="276" w:lineRule="auto"/>
        <w:ind w:left="567" w:hanging="283"/>
        <w:contextualSpacing w:val="0"/>
        <w:jc w:val="both"/>
        <w:textAlignment w:val="auto"/>
        <w:rPr>
          <w:rFonts w:ascii="Times New Roman" w:hAnsi="Times New Roman" w:cs="Times New Roman"/>
          <w:color w:val="auto"/>
          <w:sz w:val="20"/>
          <w:szCs w:val="20"/>
        </w:rPr>
      </w:pPr>
      <w:r w:rsidRPr="00C87AD1">
        <w:rPr>
          <w:rFonts w:ascii="Times New Roman" w:hAnsi="Times New Roman" w:cs="Times New Roman"/>
          <w:b/>
          <w:color w:val="auto"/>
          <w:sz w:val="20"/>
          <w:szCs w:val="20"/>
        </w:rPr>
        <w:t xml:space="preserve">sytuacji ekonomicznej lub finansowej </w:t>
      </w:r>
      <w:r w:rsidRPr="00C87AD1">
        <w:rPr>
          <w:rFonts w:ascii="Times New Roman" w:hAnsi="Times New Roman" w:cs="Times New Roman"/>
          <w:sz w:val="20"/>
          <w:szCs w:val="20"/>
        </w:rPr>
        <w:t xml:space="preserve">– </w:t>
      </w:r>
      <w:r w:rsidR="002C59AA" w:rsidRPr="00C87AD1">
        <w:rPr>
          <w:rFonts w:ascii="Times New Roman" w:hAnsi="Times New Roman" w:cs="Times New Roman"/>
          <w:i/>
          <w:color w:val="auto"/>
          <w:sz w:val="20"/>
          <w:szCs w:val="20"/>
        </w:rPr>
        <w:t>Zamawiający nie precyzuje w tym zakresie żadnych wymagań, których spełnienie Wykonawca zobowiązany jest wykazać  w sposób szczególny.</w:t>
      </w:r>
    </w:p>
    <w:p w14:paraId="52A78115" w14:textId="4BAA2E8F" w:rsidR="0072556A" w:rsidRPr="00A51141" w:rsidRDefault="0072556A" w:rsidP="00797CC6">
      <w:pPr>
        <w:pStyle w:val="Akapitzlist"/>
        <w:numPr>
          <w:ilvl w:val="0"/>
          <w:numId w:val="11"/>
        </w:numPr>
        <w:spacing w:line="276" w:lineRule="auto"/>
        <w:ind w:left="567"/>
        <w:jc w:val="both"/>
        <w:rPr>
          <w:rFonts w:ascii="Times New Roman" w:hAnsi="Times New Roman" w:cs="Times New Roman"/>
          <w:sz w:val="20"/>
          <w:szCs w:val="20"/>
        </w:rPr>
      </w:pPr>
      <w:r w:rsidRPr="00A51141">
        <w:rPr>
          <w:rFonts w:ascii="Times New Roman" w:hAnsi="Times New Roman" w:cs="Times New Roman"/>
          <w:b/>
          <w:color w:val="auto"/>
          <w:sz w:val="20"/>
          <w:szCs w:val="20"/>
        </w:rPr>
        <w:t xml:space="preserve">zdolności technicznej lub zawodowej </w:t>
      </w:r>
      <w:bookmarkEnd w:id="7"/>
      <w:r w:rsidRPr="00A51141">
        <w:rPr>
          <w:rFonts w:ascii="Times New Roman" w:hAnsi="Times New Roman" w:cs="Times New Roman"/>
          <w:b/>
          <w:color w:val="auto"/>
          <w:sz w:val="20"/>
          <w:szCs w:val="20"/>
        </w:rPr>
        <w:t>–</w:t>
      </w:r>
      <w:r w:rsidRPr="00A51141">
        <w:rPr>
          <w:rFonts w:ascii="Times New Roman" w:hAnsi="Times New Roman" w:cs="Times New Roman"/>
          <w:b/>
          <w:i/>
          <w:sz w:val="20"/>
          <w:szCs w:val="20"/>
        </w:rPr>
        <w:t xml:space="preserve"> </w:t>
      </w:r>
      <w:r w:rsidR="00592506" w:rsidRPr="00C87AD1">
        <w:rPr>
          <w:rFonts w:ascii="Times New Roman" w:hAnsi="Times New Roman" w:cs="Times New Roman"/>
          <w:i/>
          <w:color w:val="auto"/>
          <w:sz w:val="20"/>
          <w:szCs w:val="20"/>
        </w:rPr>
        <w:t>Zamawiający nie precyzuje w tym zakresie żadnych wymagań, których spełnienie Wykonawca zobowiązany je</w:t>
      </w:r>
      <w:r w:rsidR="00592506">
        <w:rPr>
          <w:rFonts w:ascii="Times New Roman" w:hAnsi="Times New Roman" w:cs="Times New Roman"/>
          <w:i/>
          <w:color w:val="auto"/>
          <w:sz w:val="20"/>
          <w:szCs w:val="20"/>
        </w:rPr>
        <w:t>st wykazać  w sposób szczególny</w:t>
      </w:r>
    </w:p>
    <w:p w14:paraId="7F0FDE1D" w14:textId="61610F98" w:rsidR="00D16673" w:rsidRPr="00C87AD1" w:rsidRDefault="00D16673" w:rsidP="00C87AD1">
      <w:pPr>
        <w:spacing w:line="276" w:lineRule="auto"/>
        <w:ind w:left="207"/>
        <w:jc w:val="both"/>
        <w:rPr>
          <w:rFonts w:ascii="Times New Roman" w:hAnsi="Times New Roman" w:cs="Times New Roman"/>
          <w:sz w:val="20"/>
          <w:szCs w:val="20"/>
        </w:rPr>
      </w:pPr>
    </w:p>
    <w:p w14:paraId="1EC8F66C" w14:textId="77777777" w:rsidR="0072556A" w:rsidRPr="000E405D" w:rsidRDefault="0072556A" w:rsidP="00797CC6">
      <w:pPr>
        <w:pStyle w:val="Akapitzlist"/>
        <w:widowControl/>
        <w:numPr>
          <w:ilvl w:val="0"/>
          <w:numId w:val="24"/>
        </w:numPr>
        <w:spacing w:line="276" w:lineRule="auto"/>
        <w:ind w:left="284" w:hanging="284"/>
        <w:contextualSpacing w:val="0"/>
        <w:jc w:val="both"/>
        <w:textAlignment w:val="auto"/>
        <w:rPr>
          <w:rFonts w:ascii="Times New Roman" w:hAnsi="Times New Roman" w:cs="Times New Roman"/>
          <w:b/>
          <w:color w:val="auto"/>
          <w:sz w:val="20"/>
          <w:szCs w:val="20"/>
        </w:rPr>
      </w:pPr>
      <w:bookmarkStart w:id="8" w:name="_Hlk68697453"/>
      <w:r w:rsidRPr="000E405D">
        <w:rPr>
          <w:rFonts w:ascii="Times New Roman" w:hAnsi="Times New Roman" w:cs="Times New Roman"/>
          <w:b/>
          <w:color w:val="auto"/>
          <w:sz w:val="20"/>
          <w:szCs w:val="20"/>
        </w:rPr>
        <w:t>Dokumenty wymagane od Wykonawcy:</w:t>
      </w:r>
    </w:p>
    <w:p w14:paraId="1EA258B1" w14:textId="77777777" w:rsidR="0072556A" w:rsidRPr="000E405D" w:rsidRDefault="0072556A" w:rsidP="00797CC6">
      <w:pPr>
        <w:numPr>
          <w:ilvl w:val="0"/>
          <w:numId w:val="36"/>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u w:val="single"/>
        </w:rPr>
      </w:pPr>
      <w:r w:rsidRPr="000E405D">
        <w:rPr>
          <w:rFonts w:ascii="Times New Roman" w:hAnsi="Times New Roman" w:cs="Times New Roman"/>
          <w:sz w:val="20"/>
          <w:szCs w:val="20"/>
        </w:rPr>
        <w:t>W celu wstępnego potwierdzenia, że Wykonawca nie podlega wykluczeniu oraz spełnia warunki udziału w postępowaniu Wykonawca zobowiązany jest do złożenia wraz z ofertą następujących oświadczeń:</w:t>
      </w:r>
    </w:p>
    <w:p w14:paraId="55312E67" w14:textId="347B00BF" w:rsidR="0072556A" w:rsidRPr="00592506" w:rsidRDefault="0072556A">
      <w:pPr>
        <w:pStyle w:val="Listanumerowana"/>
        <w:numPr>
          <w:ilvl w:val="0"/>
          <w:numId w:val="3"/>
        </w:numPr>
        <w:tabs>
          <w:tab w:val="left" w:pos="567"/>
          <w:tab w:val="left" w:pos="851"/>
        </w:tabs>
        <w:suppressAutoHyphens/>
        <w:overflowPunct w:val="0"/>
        <w:autoSpaceDE w:val="0"/>
        <w:autoSpaceDN w:val="0"/>
        <w:adjustRightInd w:val="0"/>
        <w:ind w:left="851" w:hanging="284"/>
        <w:textAlignment w:val="baseline"/>
        <w:rPr>
          <w:rFonts w:ascii="Times New Roman" w:hAnsi="Times New Roman"/>
          <w:sz w:val="20"/>
          <w:szCs w:val="20"/>
        </w:rPr>
      </w:pPr>
      <w:bookmarkStart w:id="9" w:name="_Hlk68697515"/>
      <w:bookmarkEnd w:id="8"/>
      <w:r w:rsidRPr="000E405D">
        <w:rPr>
          <w:rFonts w:ascii="Times New Roman" w:hAnsi="Times New Roman"/>
          <w:sz w:val="20"/>
          <w:szCs w:val="20"/>
        </w:rPr>
        <w:t xml:space="preserve">oświadczenie dotyczące wykonawców wspólnie ubiegających się o zamówienie – wzór oświadczenia stanowi </w:t>
      </w:r>
      <w:r w:rsidRPr="00592506">
        <w:rPr>
          <w:rFonts w:ascii="Times New Roman" w:hAnsi="Times New Roman"/>
          <w:b/>
          <w:sz w:val="20"/>
          <w:szCs w:val="20"/>
        </w:rPr>
        <w:t>Załącznik nr 3</w:t>
      </w:r>
      <w:r w:rsidRPr="00592506">
        <w:rPr>
          <w:rFonts w:ascii="Times New Roman" w:hAnsi="Times New Roman"/>
          <w:sz w:val="20"/>
          <w:szCs w:val="20"/>
        </w:rPr>
        <w:t xml:space="preserve"> do niniejszej SWZ – oświadczenie składane w formie lub postaci elektronicznej;</w:t>
      </w:r>
    </w:p>
    <w:p w14:paraId="5ACE16C8" w14:textId="5CAC1C40" w:rsidR="0072556A" w:rsidRDefault="0072556A" w:rsidP="0038186C">
      <w:pPr>
        <w:pStyle w:val="Listanumerowana"/>
        <w:numPr>
          <w:ilvl w:val="0"/>
          <w:numId w:val="3"/>
        </w:numPr>
        <w:tabs>
          <w:tab w:val="left" w:pos="567"/>
          <w:tab w:val="left" w:pos="851"/>
        </w:tabs>
        <w:suppressAutoHyphens/>
        <w:overflowPunct w:val="0"/>
        <w:autoSpaceDE w:val="0"/>
        <w:autoSpaceDN w:val="0"/>
        <w:adjustRightInd w:val="0"/>
        <w:ind w:left="851" w:hanging="284"/>
        <w:textAlignment w:val="baseline"/>
        <w:rPr>
          <w:rFonts w:ascii="Times New Roman" w:hAnsi="Times New Roman"/>
          <w:sz w:val="20"/>
          <w:szCs w:val="20"/>
        </w:rPr>
      </w:pPr>
      <w:r w:rsidRPr="00592506">
        <w:rPr>
          <w:rFonts w:ascii="Times New Roman" w:hAnsi="Times New Roman"/>
          <w:sz w:val="20"/>
          <w:szCs w:val="20"/>
        </w:rPr>
        <w:t>oświadczenie dotyczące spełnienia warunków udziału w postępowaniu oraz braku podstaw do</w:t>
      </w:r>
      <w:r w:rsidR="004A61B5" w:rsidRPr="00592506">
        <w:rPr>
          <w:rFonts w:ascii="Times New Roman" w:hAnsi="Times New Roman"/>
          <w:sz w:val="20"/>
          <w:szCs w:val="20"/>
        </w:rPr>
        <w:t> </w:t>
      </w:r>
      <w:r w:rsidRPr="00592506">
        <w:rPr>
          <w:rFonts w:ascii="Times New Roman" w:hAnsi="Times New Roman"/>
          <w:sz w:val="20"/>
          <w:szCs w:val="20"/>
        </w:rPr>
        <w:t xml:space="preserve">wykluczenia – wzór oświadczenia stanowi  </w:t>
      </w:r>
      <w:r w:rsidRPr="00592506">
        <w:rPr>
          <w:rFonts w:ascii="Times New Roman" w:hAnsi="Times New Roman"/>
          <w:b/>
          <w:sz w:val="20"/>
          <w:szCs w:val="20"/>
        </w:rPr>
        <w:t>Załącznik nr 4</w:t>
      </w:r>
      <w:r w:rsidRPr="00592506">
        <w:rPr>
          <w:rFonts w:ascii="Times New Roman" w:hAnsi="Times New Roman"/>
          <w:sz w:val="20"/>
          <w:szCs w:val="20"/>
        </w:rPr>
        <w:t xml:space="preserve"> do niniejszej SWZ – oświadczenie składane w formie lub postaci elektronicznej;</w:t>
      </w:r>
    </w:p>
    <w:p w14:paraId="6433CBE0" w14:textId="2F0FD8A5" w:rsidR="003A0800" w:rsidRPr="003A0800" w:rsidRDefault="003A0800" w:rsidP="00037D0B">
      <w:pPr>
        <w:pStyle w:val="Listanumerowana"/>
        <w:numPr>
          <w:ilvl w:val="0"/>
          <w:numId w:val="3"/>
        </w:numPr>
        <w:tabs>
          <w:tab w:val="left" w:pos="567"/>
          <w:tab w:val="left" w:pos="851"/>
        </w:tabs>
        <w:suppressAutoHyphens/>
        <w:overflowPunct w:val="0"/>
        <w:autoSpaceDE w:val="0"/>
        <w:autoSpaceDN w:val="0"/>
        <w:adjustRightInd w:val="0"/>
        <w:ind w:left="851" w:hanging="284"/>
        <w:textAlignment w:val="baseline"/>
        <w:rPr>
          <w:rFonts w:ascii="Times New Roman" w:hAnsi="Times New Roman"/>
          <w:sz w:val="20"/>
          <w:szCs w:val="20"/>
        </w:rPr>
      </w:pPr>
      <w:r w:rsidRPr="003A0800">
        <w:rPr>
          <w:rFonts w:ascii="Times New Roman" w:hAnsi="Times New Roman"/>
          <w:sz w:val="20"/>
          <w:szCs w:val="20"/>
        </w:rPr>
        <w:t>Zamawiający wymaga złożenia wraz z ofertą przedmiotowych środków dowodowych wymienionych poniżej:</w:t>
      </w:r>
    </w:p>
    <w:p w14:paraId="4B643900" w14:textId="77777777" w:rsidR="00ED4D7B" w:rsidRDefault="003A0800" w:rsidP="00797CC6">
      <w:pPr>
        <w:pStyle w:val="Listanumerowana"/>
        <w:numPr>
          <w:ilvl w:val="0"/>
          <w:numId w:val="48"/>
        </w:numPr>
        <w:tabs>
          <w:tab w:val="left" w:pos="567"/>
          <w:tab w:val="left" w:pos="851"/>
        </w:tabs>
        <w:suppressAutoHyphens/>
        <w:overflowPunct w:val="0"/>
        <w:autoSpaceDE w:val="0"/>
        <w:autoSpaceDN w:val="0"/>
        <w:adjustRightInd w:val="0"/>
        <w:textAlignment w:val="baseline"/>
        <w:rPr>
          <w:rFonts w:ascii="Times New Roman" w:hAnsi="Times New Roman"/>
          <w:sz w:val="20"/>
          <w:szCs w:val="20"/>
        </w:rPr>
      </w:pPr>
      <w:r w:rsidRPr="003A0800">
        <w:rPr>
          <w:rFonts w:ascii="Times New Roman" w:hAnsi="Times New Roman"/>
          <w:sz w:val="20"/>
          <w:szCs w:val="20"/>
        </w:rPr>
        <w:t xml:space="preserve">karty katalogowej produktu lub innego dokumentu przedstawiającego wszystkie parametry </w:t>
      </w:r>
      <w:r>
        <w:rPr>
          <w:rFonts w:ascii="Times New Roman" w:hAnsi="Times New Roman"/>
          <w:sz w:val="20"/>
          <w:szCs w:val="20"/>
        </w:rPr>
        <w:t>przedmiotu zamówienia</w:t>
      </w:r>
      <w:r w:rsidRPr="003A0800">
        <w:rPr>
          <w:rFonts w:ascii="Times New Roman" w:hAnsi="Times New Roman"/>
          <w:sz w:val="20"/>
          <w:szCs w:val="20"/>
        </w:rPr>
        <w:t xml:space="preserve"> wyszczególnione w OPZ. Dokument ten może stanowić wydruk ze strony www lub zestawienie przygotowane przez Wykonawcę. Zamawiający dopuszcza przedstawienie powyższej dokumentacji w języku polskim lub angielskim</w:t>
      </w:r>
      <w:r w:rsidR="00ED4D7B">
        <w:rPr>
          <w:rFonts w:ascii="Times New Roman" w:hAnsi="Times New Roman"/>
          <w:sz w:val="20"/>
          <w:szCs w:val="20"/>
        </w:rPr>
        <w:t>;</w:t>
      </w:r>
    </w:p>
    <w:p w14:paraId="5976FF2E" w14:textId="77777777" w:rsidR="00ED4D7B" w:rsidRDefault="00ED4D7B" w:rsidP="00ED4D7B">
      <w:pPr>
        <w:pStyle w:val="Listanumerowana"/>
        <w:numPr>
          <w:ilvl w:val="0"/>
          <w:numId w:val="48"/>
        </w:numPr>
        <w:tabs>
          <w:tab w:val="left" w:pos="567"/>
          <w:tab w:val="left" w:pos="851"/>
        </w:tabs>
        <w:suppressAutoHyphens/>
        <w:overflowPunct w:val="0"/>
        <w:autoSpaceDE w:val="0"/>
        <w:autoSpaceDN w:val="0"/>
        <w:adjustRightInd w:val="0"/>
        <w:textAlignment w:val="baseline"/>
        <w:rPr>
          <w:rFonts w:ascii="Times New Roman" w:hAnsi="Times New Roman"/>
          <w:sz w:val="20"/>
          <w:szCs w:val="20"/>
        </w:rPr>
      </w:pPr>
      <w:r w:rsidRPr="00ED4D7B">
        <w:rPr>
          <w:rFonts w:ascii="Times New Roman" w:hAnsi="Times New Roman"/>
          <w:sz w:val="20"/>
          <w:szCs w:val="20"/>
        </w:rPr>
        <w:t>w przypa</w:t>
      </w:r>
      <w:r>
        <w:rPr>
          <w:rFonts w:ascii="Times New Roman" w:hAnsi="Times New Roman"/>
          <w:sz w:val="20"/>
          <w:szCs w:val="20"/>
        </w:rPr>
        <w:t>dku złożenia oferty równoważnej:</w:t>
      </w:r>
    </w:p>
    <w:p w14:paraId="13A55F75" w14:textId="77777777" w:rsidR="00ED4D7B" w:rsidRDefault="00ED4D7B" w:rsidP="00037D0B">
      <w:pPr>
        <w:pStyle w:val="Listanumerowana"/>
        <w:numPr>
          <w:ilvl w:val="0"/>
          <w:numId w:val="52"/>
        </w:numPr>
        <w:tabs>
          <w:tab w:val="left" w:pos="567"/>
          <w:tab w:val="left" w:pos="851"/>
        </w:tabs>
        <w:suppressAutoHyphens/>
        <w:overflowPunct w:val="0"/>
        <w:autoSpaceDE w:val="0"/>
        <w:autoSpaceDN w:val="0"/>
        <w:adjustRightInd w:val="0"/>
        <w:textAlignment w:val="baseline"/>
        <w:rPr>
          <w:rFonts w:ascii="Times New Roman" w:hAnsi="Times New Roman"/>
          <w:sz w:val="20"/>
          <w:szCs w:val="20"/>
        </w:rPr>
      </w:pPr>
      <w:r w:rsidRPr="00ED4D7B">
        <w:rPr>
          <w:rFonts w:ascii="Times New Roman" w:hAnsi="Times New Roman"/>
          <w:sz w:val="20"/>
          <w:szCs w:val="20"/>
        </w:rPr>
        <w:t xml:space="preserve">dołączenia do oferty kart charakterystyki potwierdzających zgodność oferowanych </w:t>
      </w:r>
      <w:r>
        <w:rPr>
          <w:rFonts w:ascii="Times New Roman" w:hAnsi="Times New Roman"/>
          <w:sz w:val="20"/>
          <w:szCs w:val="20"/>
        </w:rPr>
        <w:t>produktów</w:t>
      </w:r>
      <w:r w:rsidRPr="00ED4D7B">
        <w:rPr>
          <w:rFonts w:ascii="Times New Roman" w:hAnsi="Times New Roman"/>
          <w:sz w:val="20"/>
          <w:szCs w:val="20"/>
        </w:rPr>
        <w:t xml:space="preserve"> z </w:t>
      </w:r>
      <w:r>
        <w:rPr>
          <w:rFonts w:ascii="Times New Roman" w:hAnsi="Times New Roman"/>
          <w:sz w:val="20"/>
          <w:szCs w:val="20"/>
        </w:rPr>
        <w:t>produktami</w:t>
      </w:r>
      <w:r w:rsidRPr="00ED4D7B">
        <w:rPr>
          <w:rFonts w:ascii="Times New Roman" w:hAnsi="Times New Roman"/>
          <w:sz w:val="20"/>
          <w:szCs w:val="20"/>
        </w:rPr>
        <w:t xml:space="preserve"> opisanym</w:t>
      </w:r>
      <w:r>
        <w:rPr>
          <w:rFonts w:ascii="Times New Roman" w:hAnsi="Times New Roman"/>
          <w:sz w:val="20"/>
          <w:szCs w:val="20"/>
        </w:rPr>
        <w:t>i przez Zamawiającego;</w:t>
      </w:r>
    </w:p>
    <w:p w14:paraId="42177B35" w14:textId="2A78A068" w:rsidR="003A0800" w:rsidRPr="00ED4D7B" w:rsidRDefault="00ED4D7B" w:rsidP="00037D0B">
      <w:pPr>
        <w:pStyle w:val="Listanumerowana"/>
        <w:numPr>
          <w:ilvl w:val="0"/>
          <w:numId w:val="52"/>
        </w:numPr>
        <w:tabs>
          <w:tab w:val="left" w:pos="567"/>
          <w:tab w:val="left" w:pos="851"/>
        </w:tabs>
        <w:suppressAutoHyphens/>
        <w:overflowPunct w:val="0"/>
        <w:autoSpaceDE w:val="0"/>
        <w:autoSpaceDN w:val="0"/>
        <w:adjustRightInd w:val="0"/>
        <w:textAlignment w:val="baseline"/>
        <w:rPr>
          <w:rFonts w:ascii="Times New Roman" w:hAnsi="Times New Roman"/>
          <w:sz w:val="20"/>
          <w:szCs w:val="20"/>
        </w:rPr>
      </w:pPr>
      <w:r w:rsidRPr="00ED4D7B">
        <w:rPr>
          <w:rFonts w:ascii="Times New Roman" w:hAnsi="Times New Roman"/>
          <w:sz w:val="20"/>
          <w:szCs w:val="20"/>
        </w:rPr>
        <w:t>oświadczenie wg wzoru z załącznika nr 8.</w:t>
      </w:r>
    </w:p>
    <w:p w14:paraId="129F2790" w14:textId="77777777" w:rsidR="0072556A" w:rsidRPr="00592506" w:rsidRDefault="0072556A" w:rsidP="00797CC6">
      <w:pPr>
        <w:pStyle w:val="Akapitzlist"/>
        <w:widowControl/>
        <w:numPr>
          <w:ilvl w:val="0"/>
          <w:numId w:val="24"/>
        </w:numPr>
        <w:spacing w:line="276" w:lineRule="auto"/>
        <w:ind w:left="284" w:hanging="284"/>
        <w:contextualSpacing w:val="0"/>
        <w:jc w:val="both"/>
        <w:textAlignment w:val="auto"/>
        <w:rPr>
          <w:rFonts w:ascii="Times New Roman" w:hAnsi="Times New Roman"/>
          <w:b/>
          <w:sz w:val="20"/>
          <w:szCs w:val="20"/>
        </w:rPr>
      </w:pPr>
      <w:bookmarkStart w:id="10" w:name="_Hlk68697649"/>
      <w:bookmarkEnd w:id="9"/>
      <w:r w:rsidRPr="00592506">
        <w:rPr>
          <w:rFonts w:ascii="Times New Roman" w:hAnsi="Times New Roman" w:cs="Times New Roman"/>
          <w:b/>
          <w:color w:val="auto"/>
          <w:sz w:val="20"/>
          <w:szCs w:val="20"/>
        </w:rPr>
        <w:t>Zamawiający przed wyborem najkorzystniejszej oferty wezwie wykonawcę, którego oferta została najwyżej oceniona, do złożenia w wyznaczonym terminie, nie krótszym niż 5 dni, aktualnych na dzień złożenia następujących podmiotowych środków dowodowych:</w:t>
      </w:r>
    </w:p>
    <w:p w14:paraId="16144631" w14:textId="24E2523C" w:rsidR="0072556A" w:rsidRPr="00592506" w:rsidRDefault="0072556A" w:rsidP="00797CC6">
      <w:pPr>
        <w:pStyle w:val="Style35"/>
        <w:widowControl/>
        <w:numPr>
          <w:ilvl w:val="2"/>
          <w:numId w:val="35"/>
        </w:numPr>
        <w:suppressAutoHyphens/>
        <w:spacing w:line="276" w:lineRule="auto"/>
        <w:ind w:left="567" w:hanging="283"/>
        <w:rPr>
          <w:rFonts w:ascii="Times New Roman" w:hAnsi="Times New Roman"/>
          <w:b/>
          <w:sz w:val="20"/>
          <w:szCs w:val="20"/>
        </w:rPr>
      </w:pPr>
      <w:bookmarkStart w:id="11" w:name="_Hlk68700857"/>
      <w:bookmarkEnd w:id="10"/>
      <w:r w:rsidRPr="00592506">
        <w:rPr>
          <w:rFonts w:ascii="Times New Roman" w:hAnsi="Times New Roman"/>
          <w:b/>
          <w:sz w:val="20"/>
          <w:szCs w:val="20"/>
        </w:rPr>
        <w:t>w zakresie potwierdzenia braku podstaw wykluczenia wykonawcy z postępowania:</w:t>
      </w:r>
    </w:p>
    <w:p w14:paraId="22D595AD" w14:textId="2E3EE9E2" w:rsidR="0072556A" w:rsidRPr="00592506" w:rsidRDefault="0072556A" w:rsidP="00797CC6">
      <w:pPr>
        <w:pStyle w:val="Style35"/>
        <w:widowControl/>
        <w:numPr>
          <w:ilvl w:val="0"/>
          <w:numId w:val="9"/>
        </w:numPr>
        <w:suppressAutoHyphens/>
        <w:spacing w:line="276" w:lineRule="auto"/>
        <w:ind w:left="851" w:hanging="284"/>
        <w:rPr>
          <w:rFonts w:ascii="Times New Roman" w:hAnsi="Times New Roman"/>
          <w:sz w:val="20"/>
          <w:szCs w:val="20"/>
        </w:rPr>
      </w:pPr>
      <w:r w:rsidRPr="00592506">
        <w:rPr>
          <w:rFonts w:ascii="Times New Roman" w:hAnsi="Times New Roman"/>
          <w:sz w:val="20"/>
          <w:szCs w:val="20"/>
        </w:rPr>
        <w:lastRenderedPageBreak/>
        <w:t>oświadczenia wykonawcy o aktualności informacji zawartych w oświadczeniu Wykonawcy o</w:t>
      </w:r>
      <w:r w:rsidR="004A61B5" w:rsidRPr="00592506">
        <w:rPr>
          <w:rFonts w:ascii="Times New Roman" w:hAnsi="Times New Roman"/>
          <w:sz w:val="20"/>
          <w:szCs w:val="20"/>
        </w:rPr>
        <w:t> </w:t>
      </w:r>
      <w:r w:rsidRPr="00592506">
        <w:rPr>
          <w:rFonts w:ascii="Times New Roman" w:hAnsi="Times New Roman"/>
          <w:sz w:val="20"/>
          <w:szCs w:val="20"/>
        </w:rPr>
        <w:t xml:space="preserve">niepodleganiu wykluczeniu i spełnianiu warunków udziału w postępowaniu – zgodnie z załączonym wzorem </w:t>
      </w:r>
      <w:r w:rsidRPr="00592506">
        <w:rPr>
          <w:rFonts w:ascii="Times New Roman" w:hAnsi="Times New Roman"/>
          <w:b/>
          <w:sz w:val="20"/>
          <w:szCs w:val="20"/>
        </w:rPr>
        <w:t>Załą</w:t>
      </w:r>
      <w:r w:rsidR="004F5D09" w:rsidRPr="00592506">
        <w:rPr>
          <w:rFonts w:ascii="Times New Roman" w:hAnsi="Times New Roman"/>
          <w:b/>
          <w:sz w:val="20"/>
          <w:szCs w:val="20"/>
        </w:rPr>
        <w:t>cznik nr 6</w:t>
      </w:r>
      <w:r w:rsidRPr="00592506">
        <w:rPr>
          <w:rFonts w:ascii="Times New Roman" w:hAnsi="Times New Roman"/>
          <w:b/>
          <w:sz w:val="20"/>
          <w:szCs w:val="20"/>
        </w:rPr>
        <w:t xml:space="preserve"> do SWZ;</w:t>
      </w:r>
      <w:r w:rsidRPr="00592506">
        <w:rPr>
          <w:rFonts w:ascii="Times New Roman" w:hAnsi="Times New Roman"/>
          <w:sz w:val="20"/>
          <w:szCs w:val="20"/>
        </w:rPr>
        <w:t xml:space="preserve"> </w:t>
      </w:r>
    </w:p>
    <w:p w14:paraId="76DBD973" w14:textId="29D7384B" w:rsidR="0072556A" w:rsidRPr="000E405D" w:rsidRDefault="0072556A" w:rsidP="00797CC6">
      <w:pPr>
        <w:pStyle w:val="Style35"/>
        <w:widowControl/>
        <w:numPr>
          <w:ilvl w:val="0"/>
          <w:numId w:val="9"/>
        </w:numPr>
        <w:suppressAutoHyphens/>
        <w:spacing w:line="276" w:lineRule="auto"/>
        <w:ind w:left="851" w:hanging="284"/>
        <w:rPr>
          <w:rFonts w:ascii="Times New Roman" w:hAnsi="Times New Roman"/>
          <w:sz w:val="20"/>
          <w:szCs w:val="20"/>
        </w:rPr>
      </w:pPr>
      <w:r w:rsidRPr="00592506">
        <w:rPr>
          <w:rFonts w:ascii="Times New Roman" w:hAnsi="Times New Roman"/>
          <w:sz w:val="20"/>
          <w:szCs w:val="20"/>
        </w:rPr>
        <w:t>odpisu lub informacji z Krajowego Rejestru</w:t>
      </w:r>
      <w:r w:rsidRPr="003C3DDD">
        <w:rPr>
          <w:rFonts w:ascii="Times New Roman" w:hAnsi="Times New Roman"/>
          <w:sz w:val="20"/>
          <w:szCs w:val="20"/>
        </w:rPr>
        <w:t xml:space="preserve"> Sądowego lub z Centralnej Ewidencji i Informacji o</w:t>
      </w:r>
      <w:r w:rsidR="002633EB">
        <w:rPr>
          <w:rFonts w:ascii="Times New Roman" w:hAnsi="Times New Roman"/>
          <w:sz w:val="20"/>
          <w:szCs w:val="20"/>
        </w:rPr>
        <w:t> </w:t>
      </w:r>
      <w:r w:rsidRPr="000E405D">
        <w:rPr>
          <w:rFonts w:ascii="Times New Roman" w:hAnsi="Times New Roman"/>
          <w:sz w:val="20"/>
          <w:szCs w:val="20"/>
        </w:rPr>
        <w:t xml:space="preserve">Działalności Gospodarczej, w zakresie </w:t>
      </w:r>
      <w:r w:rsidR="000B31D4">
        <w:rPr>
          <w:rFonts w:ascii="Times New Roman" w:hAnsi="Times New Roman"/>
          <w:sz w:val="20"/>
          <w:szCs w:val="20"/>
        </w:rPr>
        <w:t>art</w:t>
      </w:r>
      <w:r w:rsidRPr="000E405D">
        <w:rPr>
          <w:rFonts w:ascii="Times New Roman" w:hAnsi="Times New Roman"/>
          <w:sz w:val="20"/>
          <w:szCs w:val="20"/>
        </w:rPr>
        <w:t>. 109 ust. 1 pkt 4 ustawy, sporządzonych nie wcześniej niż 3 miesiące przed jej złożeniem, jeżeli odrębne przepisy wymagają wpisu do rejestru lub ewidencji;</w:t>
      </w:r>
    </w:p>
    <w:p w14:paraId="6B31F52E" w14:textId="080FBB67" w:rsidR="0072556A" w:rsidRPr="000E405D" w:rsidRDefault="0072556A" w:rsidP="00797CC6">
      <w:pPr>
        <w:pStyle w:val="Style35"/>
        <w:widowControl/>
        <w:numPr>
          <w:ilvl w:val="0"/>
          <w:numId w:val="9"/>
        </w:numPr>
        <w:suppressAutoHyphens/>
        <w:spacing w:line="276" w:lineRule="auto"/>
        <w:ind w:left="851" w:hanging="284"/>
        <w:rPr>
          <w:rFonts w:ascii="Times New Roman" w:hAnsi="Times New Roman"/>
          <w:sz w:val="20"/>
          <w:szCs w:val="20"/>
        </w:rPr>
      </w:pPr>
      <w:r w:rsidRPr="000E405D">
        <w:rPr>
          <w:rFonts w:ascii="Times New Roman" w:hAnsi="Times New Roman"/>
          <w:sz w:val="20"/>
          <w:szCs w:val="20"/>
        </w:rPr>
        <w:t xml:space="preserve"> oświadczenia wykonawcy w zakresie </w:t>
      </w:r>
      <w:r w:rsidR="000B31D4">
        <w:rPr>
          <w:rFonts w:ascii="Times New Roman" w:hAnsi="Times New Roman"/>
          <w:sz w:val="20"/>
          <w:szCs w:val="20"/>
        </w:rPr>
        <w:t>art</w:t>
      </w:r>
      <w:r w:rsidRPr="000E405D">
        <w:rPr>
          <w:rFonts w:ascii="Times New Roman" w:hAnsi="Times New Roman"/>
          <w:sz w:val="20"/>
          <w:szCs w:val="20"/>
        </w:rPr>
        <w:t>. 108 ust. 1 pkt 5 ustawy, o braku przynależności do tej samej grupy kapitałowej w rozumieniu ustawy z dnia 16 lutego 2007 r. o ochronie konkurencji i</w:t>
      </w:r>
      <w:r w:rsidR="002633EB">
        <w:rPr>
          <w:rFonts w:ascii="Times New Roman" w:hAnsi="Times New Roman"/>
          <w:sz w:val="20"/>
          <w:szCs w:val="20"/>
        </w:rPr>
        <w:t> </w:t>
      </w:r>
      <w:r w:rsidRPr="000E405D">
        <w:rPr>
          <w:rFonts w:ascii="Times New Roman" w:hAnsi="Times New Roman"/>
          <w:sz w:val="20"/>
          <w:szCs w:val="20"/>
        </w:rPr>
        <w:t xml:space="preserve">konsumentów,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w:t>
      </w:r>
      <w:r w:rsidR="000B31D4">
        <w:rPr>
          <w:rFonts w:ascii="Times New Roman" w:hAnsi="Times New Roman"/>
          <w:sz w:val="20"/>
          <w:szCs w:val="20"/>
        </w:rPr>
        <w:t>–</w:t>
      </w:r>
      <w:r w:rsidRPr="000E405D">
        <w:rPr>
          <w:rFonts w:ascii="Times New Roman" w:hAnsi="Times New Roman"/>
          <w:sz w:val="20"/>
          <w:szCs w:val="20"/>
        </w:rPr>
        <w:t xml:space="preserve"> zgodnie z załączonym wzorem </w:t>
      </w:r>
      <w:r w:rsidRPr="000E405D">
        <w:rPr>
          <w:rFonts w:ascii="Times New Roman" w:hAnsi="Times New Roman"/>
          <w:b/>
          <w:sz w:val="20"/>
          <w:szCs w:val="20"/>
        </w:rPr>
        <w:t xml:space="preserve">Załącznik nr </w:t>
      </w:r>
      <w:r w:rsidRPr="00D27978">
        <w:rPr>
          <w:rFonts w:ascii="Times New Roman" w:hAnsi="Times New Roman"/>
          <w:b/>
          <w:sz w:val="20"/>
          <w:szCs w:val="20"/>
        </w:rPr>
        <w:t>5 do SWZ</w:t>
      </w:r>
      <w:r w:rsidRPr="000E405D">
        <w:rPr>
          <w:rFonts w:ascii="Times New Roman" w:hAnsi="Times New Roman"/>
          <w:b/>
          <w:sz w:val="20"/>
          <w:szCs w:val="20"/>
        </w:rPr>
        <w:t>.</w:t>
      </w:r>
    </w:p>
    <w:bookmarkEnd w:id="11"/>
    <w:p w14:paraId="7697CED5" w14:textId="77777777" w:rsidR="0072556A" w:rsidRPr="000E405D" w:rsidRDefault="0072556A">
      <w:pPr>
        <w:pStyle w:val="Style35"/>
        <w:widowControl/>
        <w:suppressAutoHyphens/>
        <w:spacing w:line="276" w:lineRule="auto"/>
        <w:ind w:left="1353" w:firstLine="0"/>
        <w:rPr>
          <w:rFonts w:ascii="Times New Roman" w:hAnsi="Times New Roman"/>
          <w:sz w:val="20"/>
          <w:szCs w:val="20"/>
        </w:rPr>
      </w:pPr>
    </w:p>
    <w:p w14:paraId="38E6BB96" w14:textId="6714777B" w:rsidR="0072556A" w:rsidRPr="000E405D" w:rsidRDefault="0072556A">
      <w:pPr>
        <w:pStyle w:val="Style35"/>
        <w:suppressAutoHyphens/>
        <w:spacing w:line="276" w:lineRule="auto"/>
        <w:ind w:left="284" w:firstLine="0"/>
        <w:rPr>
          <w:rFonts w:ascii="Times New Roman" w:hAnsi="Times New Roman"/>
          <w:b/>
          <w:bCs/>
          <w:sz w:val="20"/>
          <w:szCs w:val="20"/>
        </w:rPr>
      </w:pPr>
      <w:bookmarkStart w:id="12" w:name="_Hlk68701521"/>
      <w:r w:rsidRPr="000E405D">
        <w:rPr>
          <w:rFonts w:ascii="Times New Roman" w:hAnsi="Times New Roman"/>
          <w:b/>
          <w:bCs/>
          <w:sz w:val="20"/>
          <w:szCs w:val="20"/>
        </w:rPr>
        <w:t>Zamawiający nie wezwie do złożenia podmiotowych środków dowodowych, jeżeli można je uzyskać za</w:t>
      </w:r>
      <w:r w:rsidR="002633EB">
        <w:rPr>
          <w:rFonts w:ascii="Times New Roman" w:hAnsi="Times New Roman"/>
          <w:b/>
          <w:bCs/>
          <w:sz w:val="20"/>
          <w:szCs w:val="20"/>
        </w:rPr>
        <w:t> </w:t>
      </w:r>
      <w:r w:rsidRPr="000E405D">
        <w:rPr>
          <w:rFonts w:ascii="Times New Roman" w:hAnsi="Times New Roman"/>
          <w:b/>
          <w:bCs/>
          <w:sz w:val="20"/>
          <w:szCs w:val="20"/>
        </w:rPr>
        <w:t>pomocą bezpłatnych i ogólnodostępnych baz danych, w szczególności rejestrów publicznych w</w:t>
      </w:r>
      <w:r w:rsidR="002633EB">
        <w:rPr>
          <w:rFonts w:ascii="Times New Roman" w:hAnsi="Times New Roman"/>
          <w:b/>
          <w:bCs/>
          <w:sz w:val="20"/>
          <w:szCs w:val="20"/>
        </w:rPr>
        <w:t> </w:t>
      </w:r>
      <w:r w:rsidRPr="000E405D">
        <w:rPr>
          <w:rFonts w:ascii="Times New Roman" w:hAnsi="Times New Roman"/>
          <w:b/>
          <w:bCs/>
          <w:sz w:val="20"/>
          <w:szCs w:val="20"/>
        </w:rPr>
        <w:t xml:space="preserve">rozumieniu ustawy z dnia 17 lutego 2005 r o informatyzacji działalności podmiotów realizujących zadania publiczne, o ile wykonawca wskaże </w:t>
      </w:r>
      <w:r w:rsidRPr="00AB4D9C">
        <w:rPr>
          <w:rFonts w:ascii="Times New Roman" w:hAnsi="Times New Roman"/>
          <w:b/>
          <w:bCs/>
          <w:sz w:val="20"/>
          <w:szCs w:val="20"/>
        </w:rPr>
        <w:t>w oświadczeniu</w:t>
      </w:r>
      <w:r w:rsidR="002633EB" w:rsidRPr="00AB4D9C">
        <w:rPr>
          <w:rFonts w:ascii="Times New Roman" w:hAnsi="Times New Roman"/>
          <w:b/>
          <w:bCs/>
          <w:sz w:val="20"/>
          <w:szCs w:val="20"/>
        </w:rPr>
        <w:t xml:space="preserve">, o którym mowa w pkt 4 </w:t>
      </w:r>
      <w:proofErr w:type="spellStart"/>
      <w:r w:rsidR="002633EB" w:rsidRPr="00AB4D9C">
        <w:rPr>
          <w:rFonts w:ascii="Times New Roman" w:hAnsi="Times New Roman"/>
          <w:b/>
          <w:bCs/>
          <w:sz w:val="20"/>
          <w:szCs w:val="20"/>
        </w:rPr>
        <w:t>ppkt</w:t>
      </w:r>
      <w:proofErr w:type="spellEnd"/>
      <w:r w:rsidR="002633EB" w:rsidRPr="00AB4D9C">
        <w:rPr>
          <w:rFonts w:ascii="Times New Roman" w:hAnsi="Times New Roman"/>
          <w:b/>
          <w:bCs/>
          <w:sz w:val="20"/>
          <w:szCs w:val="20"/>
        </w:rPr>
        <w:t xml:space="preserve"> 1 lit. a</w:t>
      </w:r>
      <w:r w:rsidRPr="00AB4D9C">
        <w:rPr>
          <w:rFonts w:ascii="Times New Roman" w:hAnsi="Times New Roman"/>
          <w:b/>
          <w:bCs/>
          <w:sz w:val="20"/>
          <w:szCs w:val="20"/>
        </w:rPr>
        <w:t>, dane</w:t>
      </w:r>
      <w:r w:rsidRPr="000E405D">
        <w:rPr>
          <w:rFonts w:ascii="Times New Roman" w:hAnsi="Times New Roman"/>
          <w:b/>
          <w:bCs/>
          <w:sz w:val="20"/>
          <w:szCs w:val="20"/>
        </w:rPr>
        <w:t xml:space="preserve"> umożliwiające dostęp do tych środków.</w:t>
      </w:r>
    </w:p>
    <w:p w14:paraId="06B74D3A" w14:textId="77777777" w:rsidR="0072556A" w:rsidRPr="000E405D" w:rsidRDefault="0072556A">
      <w:pPr>
        <w:pStyle w:val="Style35"/>
        <w:widowControl/>
        <w:suppressAutoHyphens/>
        <w:spacing w:line="276" w:lineRule="auto"/>
        <w:ind w:left="284" w:firstLine="0"/>
        <w:rPr>
          <w:rFonts w:ascii="Times New Roman" w:hAnsi="Times New Roman"/>
          <w:sz w:val="20"/>
          <w:szCs w:val="20"/>
        </w:rPr>
      </w:pPr>
    </w:p>
    <w:p w14:paraId="411A547B" w14:textId="06BA3E03" w:rsidR="0072556A" w:rsidRDefault="0072556A">
      <w:pPr>
        <w:pStyle w:val="Style35"/>
        <w:widowControl/>
        <w:suppressAutoHyphens/>
        <w:spacing w:line="276" w:lineRule="auto"/>
        <w:ind w:left="284" w:firstLine="0"/>
        <w:rPr>
          <w:rFonts w:ascii="Times New Roman" w:hAnsi="Times New Roman"/>
          <w:sz w:val="20"/>
          <w:szCs w:val="20"/>
        </w:rPr>
      </w:pPr>
      <w:r w:rsidRPr="000E405D">
        <w:rPr>
          <w:rFonts w:ascii="Times New Roman" w:hAnsi="Times New Roman"/>
          <w:sz w:val="20"/>
          <w:szCs w:val="20"/>
        </w:rPr>
        <w:t xml:space="preserve">W przypadkach określonych w </w:t>
      </w:r>
      <w:r w:rsidR="000B31D4">
        <w:rPr>
          <w:rFonts w:ascii="Times New Roman" w:hAnsi="Times New Roman"/>
          <w:sz w:val="20"/>
          <w:szCs w:val="20"/>
        </w:rPr>
        <w:t>art</w:t>
      </w:r>
      <w:r w:rsidRPr="000E405D">
        <w:rPr>
          <w:rFonts w:ascii="Times New Roman" w:hAnsi="Times New Roman"/>
          <w:sz w:val="20"/>
          <w:szCs w:val="20"/>
        </w:rPr>
        <w:t xml:space="preserve">. 118 ust. 1 </w:t>
      </w:r>
      <w:proofErr w:type="spellStart"/>
      <w:r w:rsidRPr="000E405D">
        <w:rPr>
          <w:rFonts w:ascii="Times New Roman" w:hAnsi="Times New Roman"/>
          <w:sz w:val="20"/>
          <w:szCs w:val="20"/>
        </w:rPr>
        <w:t>uPzp</w:t>
      </w:r>
      <w:proofErr w:type="spellEnd"/>
      <w:r w:rsidRPr="000E405D">
        <w:rPr>
          <w:rFonts w:ascii="Times New Roman" w:hAnsi="Times New Roman"/>
          <w:sz w:val="20"/>
          <w:szCs w:val="20"/>
        </w:rPr>
        <w:t xml:space="preserve"> (poleganie na zasobach innych podmiotów oraz dotyczące podwykonawców) </w:t>
      </w:r>
      <w:r w:rsidRPr="000E405D">
        <w:rPr>
          <w:rFonts w:ascii="Times New Roman" w:hAnsi="Times New Roman"/>
          <w:sz w:val="20"/>
          <w:szCs w:val="20"/>
          <w:u w:val="single"/>
        </w:rPr>
        <w:t>Wykonawca składa</w:t>
      </w:r>
      <w:r w:rsidRPr="000E405D">
        <w:rPr>
          <w:rFonts w:ascii="Times New Roman" w:hAnsi="Times New Roman"/>
          <w:sz w:val="20"/>
          <w:szCs w:val="20"/>
        </w:rPr>
        <w:t xml:space="preserve"> oświadczenia i dokumenty </w:t>
      </w:r>
      <w:r w:rsidRPr="000E405D">
        <w:rPr>
          <w:rFonts w:ascii="Times New Roman" w:hAnsi="Times New Roman"/>
          <w:b/>
          <w:sz w:val="20"/>
          <w:szCs w:val="20"/>
        </w:rPr>
        <w:t>w formie lub postaci elektronicznej pod rygorem nieważności</w:t>
      </w:r>
      <w:r w:rsidRPr="000E405D">
        <w:rPr>
          <w:rFonts w:ascii="Times New Roman" w:hAnsi="Times New Roman"/>
          <w:sz w:val="20"/>
          <w:szCs w:val="20"/>
        </w:rPr>
        <w:t>.</w:t>
      </w:r>
      <w:r w:rsidRPr="000E405D">
        <w:rPr>
          <w:rFonts w:ascii="Times New Roman" w:hAnsi="Times New Roman"/>
          <w:b/>
          <w:sz w:val="20"/>
          <w:szCs w:val="20"/>
        </w:rPr>
        <w:t xml:space="preserve"> </w:t>
      </w:r>
      <w:r w:rsidRPr="000E405D">
        <w:rPr>
          <w:rFonts w:ascii="Times New Roman" w:hAnsi="Times New Roman"/>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501886CD" w14:textId="77777777" w:rsidR="0072556A" w:rsidRPr="000E405D" w:rsidRDefault="0072556A">
      <w:pPr>
        <w:suppressAutoHyphens/>
        <w:spacing w:line="276" w:lineRule="auto"/>
        <w:ind w:left="426"/>
        <w:rPr>
          <w:rFonts w:ascii="Times New Roman" w:hAnsi="Times New Roman" w:cs="Times New Roman"/>
          <w:bCs/>
          <w:iCs/>
          <w:sz w:val="22"/>
          <w:szCs w:val="22"/>
        </w:rPr>
      </w:pPr>
    </w:p>
    <w:p w14:paraId="57F83658" w14:textId="6C6A58DA" w:rsidR="0072556A" w:rsidRPr="000E405D" w:rsidRDefault="0072556A" w:rsidP="00797CC6">
      <w:pPr>
        <w:pStyle w:val="Style25"/>
        <w:widowControl/>
        <w:numPr>
          <w:ilvl w:val="0"/>
          <w:numId w:val="37"/>
        </w:numPr>
        <w:suppressAutoHyphens/>
        <w:spacing w:line="276" w:lineRule="auto"/>
        <w:ind w:left="284" w:hanging="284"/>
        <w:rPr>
          <w:rFonts w:ascii="Times New Roman" w:hAnsi="Times New Roman"/>
          <w:sz w:val="20"/>
          <w:szCs w:val="20"/>
        </w:rPr>
      </w:pPr>
      <w:r w:rsidRPr="000E405D">
        <w:rPr>
          <w:rFonts w:ascii="Times New Roman" w:hAnsi="Times New Roman"/>
          <w:sz w:val="20"/>
          <w:szCs w:val="20"/>
        </w:rPr>
        <w:t xml:space="preserve">Wykonawca reprezentowany przez pełnomocnika zobowiązany jest złożyć w formie lub postaci elektronicznej </w:t>
      </w:r>
      <w:r w:rsidRPr="000E405D">
        <w:rPr>
          <w:rFonts w:ascii="Times New Roman" w:hAnsi="Times New Roman"/>
          <w:b/>
          <w:sz w:val="20"/>
          <w:szCs w:val="20"/>
        </w:rPr>
        <w:t>pełnomocnictwo do reprezentowania</w:t>
      </w:r>
      <w:r w:rsidRPr="000E405D">
        <w:rPr>
          <w:rFonts w:ascii="Times New Roman" w:hAnsi="Times New Roman"/>
          <w:sz w:val="20"/>
          <w:szCs w:val="20"/>
        </w:rPr>
        <w:t xml:space="preserve"> Wykonawcy. Z treści pełnomocnictwa musi jasno i</w:t>
      </w:r>
      <w:r w:rsidR="002633EB">
        <w:rPr>
          <w:rFonts w:ascii="Times New Roman" w:hAnsi="Times New Roman"/>
          <w:sz w:val="20"/>
          <w:szCs w:val="20"/>
        </w:rPr>
        <w:t> </w:t>
      </w:r>
      <w:r w:rsidRPr="000E405D">
        <w:rPr>
          <w:rFonts w:ascii="Times New Roman" w:hAnsi="Times New Roman"/>
          <w:sz w:val="20"/>
          <w:szCs w:val="20"/>
        </w:rPr>
        <w:t xml:space="preserve">bez wątpliwości wynikać zakres umocowania pełnomocnika do podejmowanych w imieniu Wykonawcy czynności. </w:t>
      </w:r>
      <w:r w:rsidRPr="000E405D">
        <w:rPr>
          <w:rFonts w:ascii="Times New Roman" w:hAnsi="Times New Roman"/>
          <w:b/>
          <w:sz w:val="20"/>
          <w:szCs w:val="20"/>
        </w:rPr>
        <w:t xml:space="preserve">Pełnomocnictwo musi być złożone wraz z ofertą poprzez System, </w:t>
      </w:r>
      <w:r w:rsidRPr="000E405D">
        <w:rPr>
          <w:rFonts w:ascii="Times New Roman" w:hAnsi="Times New Roman"/>
          <w:sz w:val="20"/>
          <w:szCs w:val="20"/>
        </w:rPr>
        <w:t>zgodnie z zasadami określonymi w Rozdziale I ust. 3 pkt 12 niniejszej SWZ.</w:t>
      </w:r>
      <w:r w:rsidRPr="000E405D">
        <w:rPr>
          <w:rFonts w:ascii="Times New Roman" w:hAnsi="Times New Roman"/>
          <w:b/>
          <w:sz w:val="20"/>
          <w:szCs w:val="20"/>
        </w:rPr>
        <w:t xml:space="preserve"> </w:t>
      </w:r>
    </w:p>
    <w:p w14:paraId="077F17AF" w14:textId="0E44F006" w:rsidR="00BD34F6" w:rsidRPr="00BD34F6" w:rsidRDefault="00BD34F6" w:rsidP="00797CC6">
      <w:pPr>
        <w:pStyle w:val="Style25"/>
        <w:widowControl/>
        <w:numPr>
          <w:ilvl w:val="0"/>
          <w:numId w:val="37"/>
        </w:numPr>
        <w:suppressAutoHyphens/>
        <w:spacing w:line="276" w:lineRule="auto"/>
        <w:ind w:left="284" w:hanging="284"/>
        <w:rPr>
          <w:rStyle w:val="FontStyle62"/>
          <w:rFonts w:ascii="Times New Roman" w:hAnsi="Times New Roman" w:cs="Times New Roman"/>
          <w:sz w:val="20"/>
          <w:szCs w:val="20"/>
        </w:rPr>
      </w:pPr>
      <w:r w:rsidRPr="000E405D">
        <w:rPr>
          <w:rFonts w:ascii="Times New Roman" w:hAnsi="Times New Roman"/>
          <w:sz w:val="20"/>
          <w:szCs w:val="20"/>
        </w:rPr>
        <w:t>Pozostałe dokumenty niezbędne do przeprowadzenia postępowania:</w:t>
      </w:r>
    </w:p>
    <w:p w14:paraId="304D2069" w14:textId="3970C2EC" w:rsidR="00BD34F6" w:rsidRDefault="00BD34F6" w:rsidP="00797CC6">
      <w:pPr>
        <w:pStyle w:val="Style25"/>
        <w:widowControl/>
        <w:numPr>
          <w:ilvl w:val="1"/>
          <w:numId w:val="37"/>
        </w:numPr>
        <w:suppressAutoHyphens/>
        <w:spacing w:line="276" w:lineRule="auto"/>
        <w:ind w:left="567"/>
        <w:rPr>
          <w:rFonts w:ascii="Times New Roman" w:hAnsi="Times New Roman"/>
          <w:sz w:val="20"/>
          <w:szCs w:val="20"/>
        </w:rPr>
      </w:pPr>
      <w:r w:rsidRPr="000E405D">
        <w:rPr>
          <w:rStyle w:val="FontStyle62"/>
          <w:rFonts w:ascii="Times New Roman" w:hAnsi="Times New Roman"/>
          <w:sz w:val="20"/>
          <w:szCs w:val="20"/>
        </w:rPr>
        <w:t>w przy</w:t>
      </w:r>
      <w:r w:rsidRPr="000E405D">
        <w:rPr>
          <w:rFonts w:ascii="Times New Roman" w:hAnsi="Times New Roman"/>
          <w:sz w:val="20"/>
          <w:szCs w:val="20"/>
        </w:rPr>
        <w:t xml:space="preserve">padku Wykonawców wspólnie ubiegających się o udzielenie zamówienia na podstawie </w:t>
      </w:r>
      <w:r>
        <w:rPr>
          <w:rFonts w:ascii="Times New Roman" w:hAnsi="Times New Roman"/>
          <w:sz w:val="20"/>
          <w:szCs w:val="20"/>
        </w:rPr>
        <w:t>art</w:t>
      </w:r>
      <w:r w:rsidRPr="000E405D">
        <w:rPr>
          <w:rFonts w:ascii="Times New Roman" w:hAnsi="Times New Roman"/>
          <w:sz w:val="20"/>
          <w:szCs w:val="20"/>
        </w:rPr>
        <w:t xml:space="preserve">. 58 </w:t>
      </w:r>
      <w:proofErr w:type="spellStart"/>
      <w:r w:rsidRPr="000E405D">
        <w:rPr>
          <w:rFonts w:ascii="Times New Roman" w:hAnsi="Times New Roman"/>
          <w:sz w:val="20"/>
          <w:szCs w:val="20"/>
        </w:rPr>
        <w:t>uPzp</w:t>
      </w:r>
      <w:proofErr w:type="spellEnd"/>
      <w:r w:rsidRPr="000E405D">
        <w:rPr>
          <w:rFonts w:ascii="Times New Roman" w:hAnsi="Times New Roman"/>
          <w:sz w:val="20"/>
          <w:szCs w:val="20"/>
        </w:rPr>
        <w:t xml:space="preserve"> (spółki cywilne, konsorcja) – </w:t>
      </w:r>
      <w:r w:rsidRPr="000E405D">
        <w:rPr>
          <w:rFonts w:ascii="Times New Roman" w:hAnsi="Times New Roman"/>
          <w:b/>
          <w:sz w:val="20"/>
          <w:szCs w:val="20"/>
        </w:rPr>
        <w:t>pełnomocnictwo</w:t>
      </w:r>
      <w:r w:rsidRPr="000E405D">
        <w:rPr>
          <w:rFonts w:ascii="Times New Roman" w:hAnsi="Times New Roman"/>
          <w:sz w:val="20"/>
          <w:szCs w:val="20"/>
        </w:rPr>
        <w:t xml:space="preserve"> wyznaczające pełnomocnika do reprezentowania ich w postępowaniu albo reprezentowania w postępowaniu o udzielenie zamówienia i zawarcia umowy w sprawie przedmiotowego zamówienia publicznego (jeżeli Wykonawca jest w takiej sytuacji); w pozostałych przypadkach – jeżeli pełnomocnictwo jest stosowane. Treść pełnomocnictwa powinna dokładnie określać zakres umocowania. </w:t>
      </w:r>
      <w:r w:rsidRPr="000E405D">
        <w:rPr>
          <w:rFonts w:ascii="Times New Roman" w:hAnsi="Times New Roman"/>
          <w:b/>
          <w:sz w:val="20"/>
          <w:szCs w:val="20"/>
        </w:rPr>
        <w:t>Pełnomocnictwo musi być złożone wraz z ofertą poprzez System</w:t>
      </w:r>
      <w:r w:rsidRPr="000E405D">
        <w:rPr>
          <w:rFonts w:ascii="Times New Roman" w:hAnsi="Times New Roman"/>
          <w:sz w:val="20"/>
          <w:szCs w:val="20"/>
        </w:rPr>
        <w:t>, zgodnie z zasadami określonymi w Rozdziale I ust. 3 pkt 12 niniejszej SWZ</w:t>
      </w:r>
      <w:r>
        <w:rPr>
          <w:rFonts w:ascii="Times New Roman" w:hAnsi="Times New Roman"/>
          <w:sz w:val="20"/>
          <w:szCs w:val="20"/>
        </w:rPr>
        <w:t>.</w:t>
      </w:r>
    </w:p>
    <w:p w14:paraId="19E13AA2" w14:textId="6E8A984E" w:rsidR="00BD34F6" w:rsidRDefault="00BD34F6" w:rsidP="00797CC6">
      <w:pPr>
        <w:pStyle w:val="Style25"/>
        <w:widowControl/>
        <w:numPr>
          <w:ilvl w:val="0"/>
          <w:numId w:val="37"/>
        </w:numPr>
        <w:suppressAutoHyphens/>
        <w:spacing w:line="276" w:lineRule="auto"/>
        <w:ind w:left="284" w:hanging="284"/>
        <w:rPr>
          <w:rFonts w:ascii="Times New Roman" w:hAnsi="Times New Roman"/>
          <w:sz w:val="20"/>
          <w:szCs w:val="20"/>
        </w:rPr>
      </w:pPr>
      <w:r w:rsidRPr="00CE0941">
        <w:rPr>
          <w:rFonts w:ascii="Times New Roman" w:hAnsi="Times New Roman"/>
          <w:sz w:val="20"/>
          <w:szCs w:val="20"/>
        </w:rPr>
        <w:t>Jeżeli wykonawca nie złożył przedmiotowych środków dowodowych lub złożone przedmiotowe środki dowodowe są niekompletne, Zamawiający wezwie do ich złożenia lub uzupełnienia w wyznaczonym w</w:t>
      </w:r>
      <w:r w:rsidR="002633EB">
        <w:rPr>
          <w:rFonts w:ascii="Times New Roman" w:hAnsi="Times New Roman"/>
          <w:sz w:val="20"/>
          <w:szCs w:val="20"/>
        </w:rPr>
        <w:t> </w:t>
      </w:r>
      <w:r w:rsidRPr="00CE0941">
        <w:rPr>
          <w:rFonts w:ascii="Times New Roman" w:hAnsi="Times New Roman"/>
          <w:sz w:val="20"/>
          <w:szCs w:val="20"/>
        </w:rPr>
        <w:t>wezwaniu terminie</w:t>
      </w:r>
      <w:r>
        <w:rPr>
          <w:rFonts w:ascii="Times New Roman" w:hAnsi="Times New Roman"/>
          <w:sz w:val="20"/>
          <w:szCs w:val="20"/>
        </w:rPr>
        <w:t>.</w:t>
      </w:r>
    </w:p>
    <w:p w14:paraId="06AC5C63" w14:textId="77777777" w:rsidR="0072556A" w:rsidRPr="000E405D" w:rsidRDefault="0072556A">
      <w:pPr>
        <w:pStyle w:val="Listanumerowana"/>
        <w:numPr>
          <w:ilvl w:val="0"/>
          <w:numId w:val="0"/>
        </w:numPr>
        <w:tabs>
          <w:tab w:val="left" w:pos="0"/>
        </w:tabs>
        <w:suppressAutoHyphens/>
        <w:rPr>
          <w:rFonts w:ascii="Times New Roman" w:hAnsi="Times New Roman"/>
          <w:b/>
          <w:sz w:val="20"/>
          <w:szCs w:val="20"/>
          <w:u w:val="single"/>
        </w:rPr>
      </w:pPr>
      <w:r w:rsidRPr="000E405D">
        <w:rPr>
          <w:rFonts w:ascii="Times New Roman" w:hAnsi="Times New Roman"/>
          <w:b/>
          <w:sz w:val="20"/>
          <w:szCs w:val="20"/>
          <w:u w:val="single"/>
        </w:rPr>
        <w:t>UWAGA:</w:t>
      </w:r>
    </w:p>
    <w:p w14:paraId="1D60E569" w14:textId="2CC41946" w:rsidR="0072556A" w:rsidRDefault="0072556A">
      <w:pPr>
        <w:pStyle w:val="Listanumerowana"/>
        <w:numPr>
          <w:ilvl w:val="0"/>
          <w:numId w:val="0"/>
        </w:numPr>
        <w:tabs>
          <w:tab w:val="left" w:pos="0"/>
        </w:tabs>
        <w:suppressAutoHyphens/>
        <w:rPr>
          <w:rFonts w:ascii="Times New Roman" w:hAnsi="Times New Roman"/>
          <w:b/>
          <w:sz w:val="20"/>
          <w:szCs w:val="20"/>
        </w:rPr>
      </w:pPr>
      <w:r w:rsidRPr="000E405D">
        <w:rPr>
          <w:rFonts w:ascii="Times New Roman" w:hAnsi="Times New Roman"/>
          <w:b/>
          <w:sz w:val="20"/>
          <w:szCs w:val="20"/>
        </w:rPr>
        <w:t xml:space="preserve">Zgodnie z </w:t>
      </w:r>
      <w:r w:rsidR="000B31D4">
        <w:rPr>
          <w:rFonts w:ascii="Times New Roman" w:hAnsi="Times New Roman"/>
          <w:b/>
          <w:sz w:val="20"/>
          <w:szCs w:val="20"/>
        </w:rPr>
        <w:t>art</w:t>
      </w:r>
      <w:r w:rsidRPr="000E405D">
        <w:rPr>
          <w:rFonts w:ascii="Times New Roman" w:hAnsi="Times New Roman"/>
          <w:b/>
          <w:sz w:val="20"/>
          <w:szCs w:val="20"/>
        </w:rPr>
        <w:t>. 4 ust. 2 ustawy z dnia 6 marca 2018 r. prawo przedsiębiorców  za przedsiębiorców uznaje się wspólników spółki cywilnej w zakresie wykonywanej przez nich działalności gospodarczej. Oznacza to, że oferta złożona przez spółkę cywilną jest traktowana jako oferta Wykonawców wspólnie ubiegających się o udzielenie zamówienia (</w:t>
      </w:r>
      <w:r w:rsidR="000B31D4">
        <w:rPr>
          <w:rFonts w:ascii="Times New Roman" w:hAnsi="Times New Roman"/>
          <w:b/>
          <w:sz w:val="20"/>
          <w:szCs w:val="20"/>
        </w:rPr>
        <w:t>art</w:t>
      </w:r>
      <w:r w:rsidRPr="000E405D">
        <w:rPr>
          <w:rFonts w:ascii="Times New Roman" w:hAnsi="Times New Roman"/>
          <w:b/>
          <w:sz w:val="20"/>
          <w:szCs w:val="20"/>
        </w:rPr>
        <w:t xml:space="preserve">. 58 </w:t>
      </w:r>
      <w:proofErr w:type="spellStart"/>
      <w:r w:rsidRPr="000E405D">
        <w:rPr>
          <w:rFonts w:ascii="Times New Roman" w:hAnsi="Times New Roman"/>
          <w:b/>
          <w:sz w:val="20"/>
          <w:szCs w:val="20"/>
        </w:rPr>
        <w:t>uPzp</w:t>
      </w:r>
      <w:proofErr w:type="spellEnd"/>
      <w:r w:rsidRPr="000E405D">
        <w:rPr>
          <w:rFonts w:ascii="Times New Roman" w:hAnsi="Times New Roman"/>
          <w:b/>
          <w:sz w:val="20"/>
          <w:szCs w:val="20"/>
        </w:rPr>
        <w:t>).</w:t>
      </w:r>
    </w:p>
    <w:bookmarkEnd w:id="12"/>
    <w:p w14:paraId="294D9D66" w14:textId="77777777" w:rsidR="0072556A" w:rsidRPr="000E405D" w:rsidRDefault="0072556A">
      <w:pPr>
        <w:pStyle w:val="Akapitzlist"/>
        <w:spacing w:line="276" w:lineRule="auto"/>
        <w:ind w:left="284"/>
        <w:rPr>
          <w:rFonts w:ascii="Times New Roman" w:hAnsi="Times New Roman" w:cs="Times New Roman"/>
          <w:color w:val="auto"/>
          <w:sz w:val="20"/>
          <w:szCs w:val="20"/>
        </w:rPr>
      </w:pPr>
    </w:p>
    <w:p w14:paraId="219C2AFF"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13" w:name="_Toc86149273"/>
      <w:r w:rsidRPr="00480AA0">
        <w:rPr>
          <w:rFonts w:ascii="Times New Roman" w:hAnsi="Times New Roman" w:cs="Times New Roman"/>
          <w:sz w:val="22"/>
          <w:szCs w:val="22"/>
        </w:rPr>
        <w:lastRenderedPageBreak/>
        <w:t>Rozdział V. Wadium</w:t>
      </w:r>
      <w:bookmarkEnd w:id="13"/>
    </w:p>
    <w:p w14:paraId="7F2A4369" w14:textId="77777777" w:rsidR="0072556A" w:rsidRPr="00480AA0" w:rsidRDefault="0072556A">
      <w:pPr>
        <w:pStyle w:val="Akapitzlist"/>
        <w:overflowPunct w:val="0"/>
        <w:autoSpaceDE w:val="0"/>
        <w:autoSpaceDN w:val="0"/>
        <w:adjustRightInd w:val="0"/>
        <w:spacing w:line="276" w:lineRule="auto"/>
        <w:ind w:left="426"/>
        <w:rPr>
          <w:rFonts w:ascii="Times New Roman" w:hAnsi="Times New Roman" w:cs="Times New Roman"/>
          <w:color w:val="auto"/>
          <w:sz w:val="22"/>
          <w:szCs w:val="22"/>
        </w:rPr>
      </w:pPr>
    </w:p>
    <w:p w14:paraId="13691DFD" w14:textId="77777777" w:rsidR="0072556A" w:rsidRPr="000E405D" w:rsidRDefault="0072556A">
      <w:pPr>
        <w:pStyle w:val="Akapitzlist"/>
        <w:widowControl/>
        <w:overflowPunct w:val="0"/>
        <w:autoSpaceDE w:val="0"/>
        <w:autoSpaceDN w:val="0"/>
        <w:adjustRightInd w:val="0"/>
        <w:spacing w:line="276" w:lineRule="auto"/>
        <w:ind w:left="0"/>
        <w:jc w:val="both"/>
        <w:rPr>
          <w:rFonts w:ascii="Times New Roman" w:hAnsi="Times New Roman" w:cs="Times New Roman"/>
          <w:color w:val="auto"/>
          <w:sz w:val="20"/>
          <w:szCs w:val="20"/>
        </w:rPr>
      </w:pPr>
      <w:r w:rsidRPr="000E405D">
        <w:rPr>
          <w:rFonts w:ascii="Times New Roman" w:hAnsi="Times New Roman" w:cs="Times New Roman"/>
          <w:bCs/>
          <w:color w:val="auto"/>
          <w:sz w:val="20"/>
          <w:szCs w:val="20"/>
        </w:rPr>
        <w:t xml:space="preserve">Zamawiający nie wymaga wniesienia przez Wykonawcę wadium </w:t>
      </w:r>
    </w:p>
    <w:p w14:paraId="42B03CB7" w14:textId="77777777" w:rsidR="0072556A" w:rsidRPr="00480AA0" w:rsidRDefault="0072556A">
      <w:pPr>
        <w:pStyle w:val="Akapitzlist"/>
        <w:overflowPunct w:val="0"/>
        <w:autoSpaceDE w:val="0"/>
        <w:autoSpaceDN w:val="0"/>
        <w:adjustRightInd w:val="0"/>
        <w:spacing w:line="276" w:lineRule="auto"/>
        <w:ind w:left="426"/>
        <w:rPr>
          <w:rFonts w:ascii="Times New Roman" w:hAnsi="Times New Roman" w:cs="Times New Roman"/>
          <w:color w:val="auto"/>
          <w:sz w:val="22"/>
          <w:szCs w:val="22"/>
        </w:rPr>
      </w:pPr>
    </w:p>
    <w:p w14:paraId="7E160F18" w14:textId="0FB30E5C"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14" w:name="_Toc86149274"/>
      <w:r w:rsidRPr="00480AA0">
        <w:rPr>
          <w:rFonts w:ascii="Times New Roman" w:hAnsi="Times New Roman" w:cs="Times New Roman"/>
          <w:sz w:val="22"/>
          <w:szCs w:val="22"/>
        </w:rPr>
        <w:t>Rozdział VI. Cena oferty/sposób obliczenia ceny</w:t>
      </w:r>
      <w:bookmarkEnd w:id="14"/>
    </w:p>
    <w:p w14:paraId="2F4E0B06" w14:textId="77777777" w:rsidR="0072556A" w:rsidRPr="00480AA0" w:rsidRDefault="0072556A">
      <w:pPr>
        <w:suppressAutoHyphens/>
        <w:overflowPunct w:val="0"/>
        <w:autoSpaceDE w:val="0"/>
        <w:autoSpaceDN w:val="0"/>
        <w:adjustRightInd w:val="0"/>
        <w:spacing w:line="276" w:lineRule="auto"/>
        <w:ind w:left="425"/>
        <w:textAlignment w:val="baseline"/>
        <w:rPr>
          <w:rFonts w:ascii="Times New Roman" w:hAnsi="Times New Roman" w:cs="Times New Roman"/>
          <w:sz w:val="22"/>
          <w:szCs w:val="22"/>
        </w:rPr>
      </w:pPr>
    </w:p>
    <w:p w14:paraId="6009B008" w14:textId="633A918C" w:rsidR="0072556A" w:rsidRPr="000E405D" w:rsidRDefault="0072556A">
      <w:pPr>
        <w:numPr>
          <w:ilvl w:val="0"/>
          <w:numId w:val="4"/>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sz w:val="20"/>
          <w:szCs w:val="20"/>
        </w:rPr>
      </w:pPr>
      <w:r w:rsidRPr="000E405D">
        <w:rPr>
          <w:rFonts w:ascii="Times New Roman" w:hAnsi="Times New Roman"/>
          <w:sz w:val="20"/>
          <w:szCs w:val="20"/>
        </w:rPr>
        <w:t xml:space="preserve">Przez cenę ofertową należy rozumieć cenę w rozumieniu </w:t>
      </w:r>
      <w:r w:rsidR="000B31D4">
        <w:rPr>
          <w:rFonts w:ascii="Times New Roman" w:hAnsi="Times New Roman"/>
          <w:sz w:val="20"/>
          <w:szCs w:val="20"/>
        </w:rPr>
        <w:t>art</w:t>
      </w:r>
      <w:r w:rsidRPr="000E405D">
        <w:rPr>
          <w:rFonts w:ascii="Times New Roman" w:hAnsi="Times New Roman"/>
          <w:sz w:val="20"/>
          <w:szCs w:val="20"/>
        </w:rPr>
        <w:t xml:space="preserve">. 3 ust. 1 pkt. 1 i ust. 2 ustawy z dnia 9 maja 2014 r. o informowaniu o cenach towarów i usług. </w:t>
      </w:r>
    </w:p>
    <w:p w14:paraId="6EB30E5A" w14:textId="211AB521" w:rsidR="0072556A" w:rsidRPr="000E405D" w:rsidRDefault="0072556A">
      <w:pPr>
        <w:numPr>
          <w:ilvl w:val="0"/>
          <w:numId w:val="4"/>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Cena ofertowa musi być wyrażona w złotych polskich i zaokrąglona </w:t>
      </w:r>
      <w:r w:rsidR="00E947AD" w:rsidRPr="00E947AD">
        <w:rPr>
          <w:rFonts w:ascii="Times New Roman" w:hAnsi="Times New Roman" w:cs="Times New Roman"/>
          <w:sz w:val="20"/>
          <w:szCs w:val="20"/>
        </w:rPr>
        <w:t xml:space="preserve">zgodnie z matematycznymi zasadami </w:t>
      </w:r>
      <w:r w:rsidRPr="000E405D">
        <w:rPr>
          <w:rFonts w:ascii="Times New Roman" w:hAnsi="Times New Roman" w:cs="Times New Roman"/>
          <w:sz w:val="20"/>
          <w:szCs w:val="20"/>
        </w:rPr>
        <w:t>do</w:t>
      </w:r>
      <w:r w:rsidR="002633EB">
        <w:rPr>
          <w:rFonts w:ascii="Times New Roman" w:hAnsi="Times New Roman" w:cs="Times New Roman"/>
          <w:sz w:val="20"/>
          <w:szCs w:val="20"/>
        </w:rPr>
        <w:t> </w:t>
      </w:r>
      <w:r w:rsidRPr="000E405D">
        <w:rPr>
          <w:rFonts w:ascii="Times New Roman" w:hAnsi="Times New Roman" w:cs="Times New Roman"/>
          <w:sz w:val="20"/>
          <w:szCs w:val="20"/>
        </w:rPr>
        <w:t>dwóch miejsc po przecinku.</w:t>
      </w:r>
    </w:p>
    <w:p w14:paraId="663A7EAA" w14:textId="77777777"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color w:val="auto"/>
          <w:sz w:val="20"/>
          <w:szCs w:val="20"/>
        </w:rPr>
      </w:pPr>
      <w:r w:rsidRPr="000E405D">
        <w:rPr>
          <w:rFonts w:ascii="Times New Roman" w:hAnsi="Times New Roman" w:cs="Times New Roman"/>
          <w:color w:val="auto"/>
          <w:sz w:val="20"/>
          <w:szCs w:val="20"/>
        </w:rPr>
        <w:t xml:space="preserve">Cena oferty musi uwzględniać zakres określony w niniejszej SWZ (ewentualnych wyjaśnieniach i zmianach SWZ), w Szczegółowym Opisie Przedmiotu Zamówienia, jak również wszelkie zobowiązania wynikające z załączonego wzoru umowy, stanowiącego </w:t>
      </w:r>
      <w:r w:rsidR="004F5D09">
        <w:rPr>
          <w:rFonts w:ascii="Times New Roman" w:hAnsi="Times New Roman" w:cs="Times New Roman"/>
          <w:b/>
          <w:color w:val="auto"/>
          <w:sz w:val="20"/>
          <w:szCs w:val="20"/>
        </w:rPr>
        <w:t>Załącznik nr 7</w:t>
      </w:r>
      <w:r w:rsidRPr="000E405D">
        <w:rPr>
          <w:rFonts w:ascii="Times New Roman" w:hAnsi="Times New Roman" w:cs="Times New Roman"/>
          <w:b/>
          <w:color w:val="auto"/>
          <w:sz w:val="20"/>
          <w:szCs w:val="20"/>
        </w:rPr>
        <w:t xml:space="preserve"> </w:t>
      </w:r>
      <w:r w:rsidRPr="000E405D">
        <w:rPr>
          <w:rFonts w:ascii="Times New Roman" w:hAnsi="Times New Roman" w:cs="Times New Roman"/>
          <w:color w:val="auto"/>
          <w:sz w:val="20"/>
          <w:szCs w:val="20"/>
        </w:rPr>
        <w:t>do niniejszej SWZ.</w:t>
      </w:r>
    </w:p>
    <w:p w14:paraId="6D1A3638" w14:textId="4FEC5169"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color w:val="auto"/>
          <w:sz w:val="20"/>
          <w:szCs w:val="20"/>
        </w:rPr>
      </w:pPr>
      <w:r w:rsidRPr="000E405D">
        <w:rPr>
          <w:rFonts w:ascii="Times New Roman" w:hAnsi="Times New Roman" w:cs="Times New Roman"/>
          <w:color w:val="auto"/>
          <w:sz w:val="20"/>
          <w:szCs w:val="20"/>
        </w:rPr>
        <w:t>Cena oferty musi być skalkulowana w</w:t>
      </w:r>
      <w:r w:rsidR="002633EB">
        <w:rPr>
          <w:rFonts w:ascii="Times New Roman" w:hAnsi="Times New Roman" w:cs="Times New Roman"/>
          <w:color w:val="auto"/>
          <w:sz w:val="20"/>
          <w:szCs w:val="20"/>
        </w:rPr>
        <w:t xml:space="preserve"> </w:t>
      </w:r>
      <w:r w:rsidRPr="000E405D">
        <w:rPr>
          <w:rFonts w:ascii="Times New Roman" w:hAnsi="Times New Roman" w:cs="Times New Roman"/>
          <w:color w:val="auto"/>
          <w:sz w:val="20"/>
          <w:szCs w:val="20"/>
        </w:rPr>
        <w:t>sposób jednoznaczny.</w:t>
      </w:r>
    </w:p>
    <w:p w14:paraId="219EE2DB" w14:textId="79E2F29B"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bCs/>
          <w:color w:val="auto"/>
          <w:sz w:val="20"/>
          <w:szCs w:val="20"/>
        </w:rPr>
      </w:pPr>
      <w:r w:rsidRPr="000E405D">
        <w:rPr>
          <w:rFonts w:ascii="Times New Roman" w:hAnsi="Times New Roman" w:cs="Times New Roman"/>
          <w:color w:val="auto"/>
          <w:sz w:val="20"/>
          <w:szCs w:val="20"/>
        </w:rPr>
        <w:t xml:space="preserve">Cena w ofercie przetargowej wpisana do </w:t>
      </w:r>
      <w:r w:rsidR="005578BE">
        <w:rPr>
          <w:rFonts w:ascii="Times New Roman" w:hAnsi="Times New Roman" w:cs="Times New Roman"/>
          <w:color w:val="auto"/>
          <w:sz w:val="20"/>
          <w:szCs w:val="20"/>
        </w:rPr>
        <w:t>f</w:t>
      </w:r>
      <w:r w:rsidRPr="000E405D">
        <w:rPr>
          <w:rFonts w:ascii="Times New Roman" w:hAnsi="Times New Roman" w:cs="Times New Roman"/>
          <w:color w:val="auto"/>
          <w:sz w:val="20"/>
          <w:szCs w:val="20"/>
        </w:rPr>
        <w:t xml:space="preserve">ormularza </w:t>
      </w:r>
      <w:r w:rsidR="005578BE">
        <w:rPr>
          <w:rFonts w:ascii="Times New Roman" w:hAnsi="Times New Roman" w:cs="Times New Roman"/>
          <w:color w:val="auto"/>
          <w:sz w:val="20"/>
          <w:szCs w:val="20"/>
        </w:rPr>
        <w:t>cenowego</w:t>
      </w:r>
      <w:r w:rsidR="005578BE" w:rsidRPr="000E405D">
        <w:rPr>
          <w:rFonts w:ascii="Times New Roman" w:hAnsi="Times New Roman" w:cs="Times New Roman"/>
          <w:color w:val="auto"/>
          <w:sz w:val="20"/>
          <w:szCs w:val="20"/>
        </w:rPr>
        <w:t xml:space="preserve"> </w:t>
      </w:r>
      <w:r w:rsidRPr="000E405D">
        <w:rPr>
          <w:rFonts w:ascii="Times New Roman" w:hAnsi="Times New Roman" w:cs="Times New Roman"/>
          <w:color w:val="auto"/>
          <w:sz w:val="20"/>
          <w:szCs w:val="20"/>
        </w:rPr>
        <w:t xml:space="preserve">(według </w:t>
      </w:r>
      <w:r w:rsidRPr="000E405D">
        <w:rPr>
          <w:rFonts w:ascii="Times New Roman" w:hAnsi="Times New Roman" w:cs="Times New Roman"/>
          <w:b/>
          <w:color w:val="auto"/>
          <w:sz w:val="20"/>
          <w:szCs w:val="20"/>
        </w:rPr>
        <w:t>Załącznik</w:t>
      </w:r>
      <w:r w:rsidR="00592506">
        <w:rPr>
          <w:rFonts w:ascii="Times New Roman" w:hAnsi="Times New Roman" w:cs="Times New Roman"/>
          <w:b/>
          <w:color w:val="auto"/>
          <w:sz w:val="20"/>
          <w:szCs w:val="20"/>
        </w:rPr>
        <w:t>ów</w:t>
      </w:r>
      <w:r w:rsidRPr="000E405D">
        <w:rPr>
          <w:rFonts w:ascii="Times New Roman" w:hAnsi="Times New Roman" w:cs="Times New Roman"/>
          <w:b/>
          <w:color w:val="auto"/>
          <w:sz w:val="20"/>
          <w:szCs w:val="20"/>
        </w:rPr>
        <w:t xml:space="preserve"> nr 2</w:t>
      </w:r>
      <w:r w:rsidRPr="000E405D">
        <w:rPr>
          <w:rFonts w:ascii="Times New Roman" w:hAnsi="Times New Roman" w:cs="Times New Roman"/>
          <w:color w:val="auto"/>
          <w:sz w:val="20"/>
          <w:szCs w:val="20"/>
        </w:rPr>
        <w:t xml:space="preserve"> do niniejszej SWZ) związana z wykonaniem przedmiotu zamówienia musi obejmować wszystkie koszty oraz zobowiązania publicznoprawne, jak i zastosowane rabaty i upusty finansowe oraz zawierać ostateczną cenę brutto.</w:t>
      </w:r>
    </w:p>
    <w:p w14:paraId="67719D3C" w14:textId="5A8CA966"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bCs/>
          <w:color w:val="auto"/>
          <w:sz w:val="20"/>
          <w:szCs w:val="20"/>
        </w:rPr>
      </w:pPr>
      <w:r w:rsidRPr="000E405D">
        <w:rPr>
          <w:rFonts w:ascii="Times New Roman" w:hAnsi="Times New Roman" w:cs="Times New Roman"/>
          <w:bCs/>
          <w:color w:val="auto"/>
          <w:sz w:val="20"/>
          <w:szCs w:val="20"/>
        </w:rPr>
        <w:t>Jeżeli Wykonawca zaproponuje w ofercie rabaty lub upusty, które nie są uwzględnione w cenie wpisanej do</w:t>
      </w:r>
      <w:r w:rsidR="002633EB">
        <w:rPr>
          <w:rFonts w:ascii="Times New Roman" w:hAnsi="Times New Roman" w:cs="Times New Roman"/>
          <w:bCs/>
          <w:color w:val="auto"/>
          <w:sz w:val="20"/>
          <w:szCs w:val="20"/>
        </w:rPr>
        <w:t> </w:t>
      </w:r>
      <w:r w:rsidR="005578BE">
        <w:rPr>
          <w:rFonts w:ascii="Times New Roman" w:hAnsi="Times New Roman" w:cs="Times New Roman"/>
          <w:bCs/>
          <w:color w:val="auto"/>
          <w:sz w:val="20"/>
          <w:szCs w:val="20"/>
        </w:rPr>
        <w:t>f</w:t>
      </w:r>
      <w:r w:rsidR="005578BE" w:rsidRPr="000E405D">
        <w:rPr>
          <w:rFonts w:ascii="Times New Roman" w:hAnsi="Times New Roman" w:cs="Times New Roman"/>
          <w:bCs/>
          <w:color w:val="auto"/>
          <w:sz w:val="20"/>
          <w:szCs w:val="20"/>
        </w:rPr>
        <w:t xml:space="preserve">ormularza </w:t>
      </w:r>
      <w:r w:rsidR="005578BE">
        <w:rPr>
          <w:rFonts w:ascii="Times New Roman" w:hAnsi="Times New Roman" w:cs="Times New Roman"/>
          <w:bCs/>
          <w:color w:val="auto"/>
          <w:sz w:val="20"/>
          <w:szCs w:val="20"/>
        </w:rPr>
        <w:t>cenoweg</w:t>
      </w:r>
      <w:r w:rsidRPr="000E405D">
        <w:rPr>
          <w:rFonts w:ascii="Times New Roman" w:hAnsi="Times New Roman" w:cs="Times New Roman"/>
          <w:bCs/>
          <w:color w:val="auto"/>
          <w:sz w:val="20"/>
          <w:szCs w:val="20"/>
        </w:rPr>
        <w:t>o, Zamawiający nie będzie ich brał pod uwagę przy ocenie oferty.</w:t>
      </w:r>
    </w:p>
    <w:p w14:paraId="0CA9F10C" w14:textId="17C37CB5"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bCs/>
          <w:color w:val="auto"/>
          <w:sz w:val="20"/>
          <w:szCs w:val="20"/>
        </w:rPr>
      </w:pPr>
      <w:r w:rsidRPr="000E405D">
        <w:rPr>
          <w:rFonts w:ascii="Times New Roman" w:hAnsi="Times New Roman" w:cs="Times New Roman"/>
          <w:color w:val="auto"/>
          <w:sz w:val="20"/>
          <w:szCs w:val="20"/>
        </w:rPr>
        <w:t>Do porównania ofert będzie brana ostateczna cena brutto</w:t>
      </w:r>
      <w:r w:rsidR="002C59AA">
        <w:rPr>
          <w:rFonts w:ascii="Times New Roman" w:hAnsi="Times New Roman" w:cs="Times New Roman"/>
          <w:color w:val="auto"/>
          <w:sz w:val="20"/>
          <w:szCs w:val="20"/>
        </w:rPr>
        <w:t xml:space="preserve"> </w:t>
      </w:r>
      <w:r w:rsidR="002C59AA" w:rsidRPr="000E405D">
        <w:rPr>
          <w:rFonts w:ascii="Times New Roman" w:hAnsi="Times New Roman" w:cs="Times New Roman"/>
          <w:color w:val="auto"/>
          <w:sz w:val="20"/>
          <w:szCs w:val="20"/>
        </w:rPr>
        <w:t>(z VAT)</w:t>
      </w:r>
      <w:r w:rsidRPr="000E405D">
        <w:rPr>
          <w:rFonts w:ascii="Times New Roman" w:hAnsi="Times New Roman" w:cs="Times New Roman"/>
          <w:color w:val="auto"/>
          <w:sz w:val="20"/>
          <w:szCs w:val="20"/>
        </w:rPr>
        <w:t xml:space="preserve"> </w:t>
      </w:r>
      <w:r w:rsidR="00592506">
        <w:rPr>
          <w:rFonts w:ascii="Times New Roman" w:hAnsi="Times New Roman" w:cs="Times New Roman"/>
          <w:color w:val="auto"/>
          <w:sz w:val="20"/>
          <w:szCs w:val="20"/>
        </w:rPr>
        <w:t xml:space="preserve">za cały zakres zamówienia. </w:t>
      </w:r>
      <w:r w:rsidRPr="000E405D">
        <w:rPr>
          <w:rFonts w:ascii="Times New Roman" w:hAnsi="Times New Roman" w:cs="Times New Roman"/>
          <w:color w:val="auto"/>
          <w:sz w:val="20"/>
          <w:szCs w:val="20"/>
        </w:rPr>
        <w:t>Cena powinna zostać wyrażona cyfrowo.</w:t>
      </w:r>
    </w:p>
    <w:p w14:paraId="6E912290" w14:textId="0390B71C"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bCs/>
          <w:color w:val="auto"/>
          <w:sz w:val="20"/>
          <w:szCs w:val="20"/>
        </w:rPr>
      </w:pPr>
      <w:r w:rsidRPr="000E405D">
        <w:rPr>
          <w:rFonts w:ascii="Times New Roman" w:hAnsi="Times New Roman" w:cs="Times New Roman"/>
          <w:color w:val="auto"/>
          <w:sz w:val="20"/>
          <w:szCs w:val="20"/>
        </w:rPr>
        <w:t>Wszelkie rozliczenia dotyczące realizacji zamówienia będącego przedmiotem niniejszego postępowania dokonywane będą w złotych polskich. Zamawiający nie przewiduje możliwości dokonywania rozliczeń z Wykonawcą w</w:t>
      </w:r>
      <w:r w:rsidR="00DE1FBE">
        <w:rPr>
          <w:rFonts w:ascii="Times New Roman" w:hAnsi="Times New Roman" w:cs="Times New Roman"/>
          <w:color w:val="auto"/>
          <w:sz w:val="20"/>
          <w:szCs w:val="20"/>
        </w:rPr>
        <w:t xml:space="preserve"> </w:t>
      </w:r>
      <w:r w:rsidRPr="000E405D">
        <w:rPr>
          <w:rFonts w:ascii="Times New Roman" w:hAnsi="Times New Roman" w:cs="Times New Roman"/>
          <w:color w:val="auto"/>
          <w:sz w:val="20"/>
          <w:szCs w:val="20"/>
        </w:rPr>
        <w:t>walutach obcych.</w:t>
      </w:r>
    </w:p>
    <w:p w14:paraId="50E7D9E9" w14:textId="77777777"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bCs/>
          <w:color w:val="auto"/>
          <w:sz w:val="20"/>
          <w:szCs w:val="20"/>
        </w:rPr>
      </w:pPr>
      <w:r w:rsidRPr="000E405D">
        <w:rPr>
          <w:rFonts w:ascii="Times New Roman" w:hAnsi="Times New Roman" w:cs="Times New Roman"/>
          <w:color w:val="auto"/>
          <w:sz w:val="20"/>
          <w:szCs w:val="20"/>
        </w:rPr>
        <w:t>Zamawiający nie przewiduje udzielania zaliczek.</w:t>
      </w:r>
    </w:p>
    <w:p w14:paraId="699F9330" w14:textId="77777777" w:rsidR="0072556A" w:rsidRPr="00480AA0" w:rsidRDefault="0072556A">
      <w:pPr>
        <w:pStyle w:val="Akapitzlist"/>
        <w:widowControl/>
        <w:overflowPunct w:val="0"/>
        <w:autoSpaceDE w:val="0"/>
        <w:autoSpaceDN w:val="0"/>
        <w:adjustRightInd w:val="0"/>
        <w:spacing w:line="276" w:lineRule="auto"/>
        <w:ind w:left="284"/>
        <w:jc w:val="both"/>
        <w:rPr>
          <w:rFonts w:ascii="Times New Roman" w:hAnsi="Times New Roman" w:cs="Times New Roman"/>
          <w:bCs/>
          <w:color w:val="auto"/>
          <w:sz w:val="22"/>
          <w:szCs w:val="22"/>
        </w:rPr>
      </w:pPr>
    </w:p>
    <w:p w14:paraId="29DE8695"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15" w:name="_Toc86149275"/>
      <w:r w:rsidRPr="00480AA0">
        <w:rPr>
          <w:rFonts w:ascii="Times New Roman" w:hAnsi="Times New Roman" w:cs="Times New Roman"/>
          <w:sz w:val="22"/>
          <w:szCs w:val="22"/>
        </w:rPr>
        <w:t>Rozdział VII. Kryteria wyboru ofert</w:t>
      </w:r>
      <w:bookmarkEnd w:id="15"/>
      <w:r w:rsidRPr="00480AA0">
        <w:rPr>
          <w:rFonts w:ascii="Times New Roman" w:hAnsi="Times New Roman" w:cs="Times New Roman"/>
          <w:sz w:val="22"/>
          <w:szCs w:val="22"/>
        </w:rPr>
        <w:t xml:space="preserve"> </w:t>
      </w:r>
    </w:p>
    <w:p w14:paraId="58DDDC6B" w14:textId="77777777" w:rsidR="0072556A" w:rsidRPr="00480AA0" w:rsidRDefault="0072556A">
      <w:pPr>
        <w:suppressAutoHyphens/>
        <w:spacing w:line="276" w:lineRule="auto"/>
        <w:rPr>
          <w:rFonts w:ascii="Times New Roman" w:hAnsi="Times New Roman" w:cs="Times New Roman"/>
          <w:sz w:val="22"/>
          <w:szCs w:val="22"/>
        </w:rPr>
      </w:pPr>
    </w:p>
    <w:p w14:paraId="525DC9FD" w14:textId="77777777" w:rsidR="0072556A" w:rsidRPr="00665CC8" w:rsidRDefault="0072556A" w:rsidP="00797CC6">
      <w:pPr>
        <w:pStyle w:val="Akapitzlist"/>
        <w:widowControl/>
        <w:numPr>
          <w:ilvl w:val="0"/>
          <w:numId w:val="38"/>
        </w:numPr>
        <w:overflowPunct w:val="0"/>
        <w:autoSpaceDE w:val="0"/>
        <w:autoSpaceDN w:val="0"/>
        <w:adjustRightInd w:val="0"/>
        <w:spacing w:line="276" w:lineRule="auto"/>
        <w:ind w:left="284" w:hanging="284"/>
        <w:jc w:val="both"/>
        <w:textAlignment w:val="auto"/>
        <w:rPr>
          <w:rFonts w:ascii="Times New Roman" w:hAnsi="Times New Roman" w:cs="Times New Roman"/>
          <w:b/>
          <w:bCs/>
          <w:color w:val="auto"/>
          <w:sz w:val="20"/>
          <w:szCs w:val="20"/>
        </w:rPr>
      </w:pPr>
      <w:r w:rsidRPr="00665CC8">
        <w:rPr>
          <w:rFonts w:ascii="Times New Roman" w:hAnsi="Times New Roman" w:cs="Times New Roman"/>
          <w:b/>
          <w:bCs/>
          <w:color w:val="auto"/>
          <w:sz w:val="20"/>
          <w:szCs w:val="20"/>
        </w:rPr>
        <w:t>Kryteria wyboru oferty.</w:t>
      </w:r>
    </w:p>
    <w:p w14:paraId="731AD5EF" w14:textId="77777777" w:rsidR="0072556A" w:rsidRPr="00BF43D9" w:rsidRDefault="0072556A">
      <w:pPr>
        <w:numPr>
          <w:ilvl w:val="0"/>
          <w:numId w:val="5"/>
        </w:numPr>
        <w:tabs>
          <w:tab w:val="left" w:pos="567"/>
        </w:tabs>
        <w:suppressAutoHyphens/>
        <w:overflowPunct w:val="0"/>
        <w:autoSpaceDE w:val="0"/>
        <w:autoSpaceDN w:val="0"/>
        <w:adjustRightInd w:val="0"/>
        <w:spacing w:line="276" w:lineRule="auto"/>
        <w:ind w:left="567" w:hanging="283"/>
        <w:jc w:val="both"/>
        <w:rPr>
          <w:rFonts w:ascii="Times New Roman" w:hAnsi="Times New Roman" w:cs="Times New Roman"/>
          <w:sz w:val="20"/>
          <w:szCs w:val="20"/>
        </w:rPr>
      </w:pPr>
      <w:r w:rsidRPr="00665CC8">
        <w:rPr>
          <w:rFonts w:ascii="Times New Roman" w:hAnsi="Times New Roman" w:cs="Times New Roman"/>
          <w:sz w:val="20"/>
          <w:szCs w:val="20"/>
        </w:rPr>
        <w:t>Przy wyborze oferty Zamawiający będzie kierował się następującymi kryteriami:</w:t>
      </w:r>
    </w:p>
    <w:p w14:paraId="452CA42D" w14:textId="77777777" w:rsidR="0053190B" w:rsidRPr="00665CC8" w:rsidRDefault="0053190B">
      <w:pPr>
        <w:tabs>
          <w:tab w:val="left" w:pos="567"/>
        </w:tabs>
        <w:suppressAutoHyphens/>
        <w:overflowPunct w:val="0"/>
        <w:autoSpaceDE w:val="0"/>
        <w:autoSpaceDN w:val="0"/>
        <w:adjustRightInd w:val="0"/>
        <w:spacing w:line="276" w:lineRule="auto"/>
        <w:ind w:left="567"/>
        <w:jc w:val="both"/>
        <w:rPr>
          <w:rFonts w:ascii="Times New Roman" w:hAnsi="Times New Roman" w:cs="Times New Roman"/>
          <w:sz w:val="22"/>
          <w:szCs w:val="22"/>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677"/>
        <w:gridCol w:w="3402"/>
      </w:tblGrid>
      <w:tr w:rsidR="0072556A" w:rsidRPr="003A3792" w14:paraId="17FB6EB2" w14:textId="77777777" w:rsidTr="00443DEF">
        <w:tc>
          <w:tcPr>
            <w:tcW w:w="709" w:type="dxa"/>
            <w:tcBorders>
              <w:top w:val="single" w:sz="4" w:space="0" w:color="auto"/>
              <w:left w:val="single" w:sz="4" w:space="0" w:color="auto"/>
              <w:bottom w:val="single" w:sz="4" w:space="0" w:color="auto"/>
              <w:right w:val="single" w:sz="4" w:space="0" w:color="auto"/>
            </w:tcBorders>
            <w:hideMark/>
          </w:tcPr>
          <w:p w14:paraId="53BAB888" w14:textId="77777777" w:rsidR="0072556A" w:rsidRPr="00A51141"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b/>
                <w:bCs/>
                <w:sz w:val="20"/>
                <w:szCs w:val="20"/>
              </w:rPr>
            </w:pPr>
            <w:r w:rsidRPr="00A51141">
              <w:rPr>
                <w:rFonts w:ascii="Times New Roman" w:hAnsi="Times New Roman" w:cs="Times New Roman"/>
                <w:b/>
                <w:bCs/>
                <w:sz w:val="20"/>
                <w:szCs w:val="20"/>
              </w:rPr>
              <w:t>L.P.</w:t>
            </w:r>
          </w:p>
        </w:tc>
        <w:tc>
          <w:tcPr>
            <w:tcW w:w="4677" w:type="dxa"/>
            <w:tcBorders>
              <w:top w:val="single" w:sz="4" w:space="0" w:color="auto"/>
              <w:left w:val="single" w:sz="4" w:space="0" w:color="auto"/>
              <w:bottom w:val="single" w:sz="4" w:space="0" w:color="auto"/>
              <w:right w:val="single" w:sz="4" w:space="0" w:color="auto"/>
            </w:tcBorders>
            <w:hideMark/>
          </w:tcPr>
          <w:p w14:paraId="3D460AC7" w14:textId="77777777" w:rsidR="0072556A" w:rsidRPr="00592506"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b/>
                <w:bCs/>
                <w:sz w:val="20"/>
                <w:szCs w:val="20"/>
              </w:rPr>
            </w:pPr>
            <w:r w:rsidRPr="00592506">
              <w:rPr>
                <w:rFonts w:ascii="Times New Roman" w:hAnsi="Times New Roman" w:cs="Times New Roman"/>
                <w:b/>
                <w:bCs/>
                <w:sz w:val="20"/>
                <w:szCs w:val="20"/>
              </w:rPr>
              <w:t>KRYTERIUM</w:t>
            </w:r>
          </w:p>
        </w:tc>
        <w:tc>
          <w:tcPr>
            <w:tcW w:w="3402" w:type="dxa"/>
            <w:tcBorders>
              <w:top w:val="single" w:sz="4" w:space="0" w:color="auto"/>
              <w:left w:val="single" w:sz="4" w:space="0" w:color="auto"/>
              <w:bottom w:val="single" w:sz="4" w:space="0" w:color="auto"/>
              <w:right w:val="single" w:sz="4" w:space="0" w:color="auto"/>
            </w:tcBorders>
            <w:hideMark/>
          </w:tcPr>
          <w:p w14:paraId="4318582C" w14:textId="77777777" w:rsidR="0072556A" w:rsidRPr="00592506"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b/>
                <w:bCs/>
                <w:sz w:val="20"/>
                <w:szCs w:val="20"/>
              </w:rPr>
            </w:pPr>
            <w:r w:rsidRPr="00592506">
              <w:rPr>
                <w:rFonts w:ascii="Times New Roman" w:hAnsi="Times New Roman" w:cs="Times New Roman"/>
                <w:b/>
                <w:bCs/>
                <w:sz w:val="20"/>
                <w:szCs w:val="20"/>
              </w:rPr>
              <w:t>RANGA KRYTERIUM [w %]</w:t>
            </w:r>
          </w:p>
        </w:tc>
      </w:tr>
      <w:tr w:rsidR="0072556A" w:rsidRPr="003A3792" w14:paraId="76E047F1" w14:textId="77777777" w:rsidTr="00443DEF">
        <w:tc>
          <w:tcPr>
            <w:tcW w:w="709" w:type="dxa"/>
            <w:tcBorders>
              <w:top w:val="single" w:sz="4" w:space="0" w:color="auto"/>
              <w:left w:val="single" w:sz="4" w:space="0" w:color="auto"/>
              <w:bottom w:val="single" w:sz="4" w:space="0" w:color="auto"/>
              <w:right w:val="single" w:sz="4" w:space="0" w:color="auto"/>
            </w:tcBorders>
            <w:vAlign w:val="center"/>
            <w:hideMark/>
          </w:tcPr>
          <w:p w14:paraId="23D26CEC" w14:textId="77777777" w:rsidR="0072556A" w:rsidRPr="00A51141"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sz w:val="20"/>
                <w:szCs w:val="20"/>
              </w:rPr>
            </w:pPr>
            <w:r w:rsidRPr="00A51141">
              <w:rPr>
                <w:rFonts w:ascii="Times New Roman" w:hAnsi="Times New Roman" w:cs="Times New Roman"/>
                <w:sz w:val="20"/>
                <w:szCs w:val="20"/>
              </w:rPr>
              <w:t>1.</w:t>
            </w:r>
          </w:p>
        </w:tc>
        <w:tc>
          <w:tcPr>
            <w:tcW w:w="4677" w:type="dxa"/>
            <w:tcBorders>
              <w:top w:val="single" w:sz="4" w:space="0" w:color="auto"/>
              <w:left w:val="single" w:sz="4" w:space="0" w:color="auto"/>
              <w:bottom w:val="single" w:sz="4" w:space="0" w:color="auto"/>
              <w:right w:val="single" w:sz="4" w:space="0" w:color="auto"/>
            </w:tcBorders>
            <w:vAlign w:val="center"/>
            <w:hideMark/>
          </w:tcPr>
          <w:p w14:paraId="5AA94D6F" w14:textId="77777777" w:rsidR="0072556A" w:rsidRPr="00592506"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sz w:val="20"/>
                <w:szCs w:val="20"/>
              </w:rPr>
            </w:pPr>
            <w:r w:rsidRPr="00592506">
              <w:rPr>
                <w:rFonts w:ascii="Times New Roman" w:hAnsi="Times New Roman" w:cs="Times New Roman"/>
                <w:sz w:val="20"/>
                <w:szCs w:val="20"/>
              </w:rPr>
              <w:t>Cena (K1)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C0C81E7" w14:textId="77777777" w:rsidR="0072556A" w:rsidRPr="00592506"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sz w:val="20"/>
                <w:szCs w:val="20"/>
              </w:rPr>
            </w:pPr>
            <w:r w:rsidRPr="00592506">
              <w:rPr>
                <w:rFonts w:ascii="Times New Roman" w:hAnsi="Times New Roman" w:cs="Times New Roman"/>
                <w:sz w:val="20"/>
                <w:szCs w:val="20"/>
              </w:rPr>
              <w:t>60</w:t>
            </w:r>
          </w:p>
        </w:tc>
      </w:tr>
      <w:tr w:rsidR="000B31D4" w:rsidRPr="003A3792" w14:paraId="19AA1CE0" w14:textId="77777777" w:rsidTr="00443DEF">
        <w:tc>
          <w:tcPr>
            <w:tcW w:w="709" w:type="dxa"/>
            <w:tcBorders>
              <w:top w:val="single" w:sz="4" w:space="0" w:color="auto"/>
              <w:left w:val="single" w:sz="4" w:space="0" w:color="auto"/>
              <w:bottom w:val="single" w:sz="4" w:space="0" w:color="auto"/>
              <w:right w:val="single" w:sz="4" w:space="0" w:color="auto"/>
            </w:tcBorders>
            <w:vAlign w:val="center"/>
          </w:tcPr>
          <w:p w14:paraId="1534DE44" w14:textId="77777777" w:rsidR="000B31D4" w:rsidRPr="00A51141" w:rsidRDefault="000B31D4">
            <w:pPr>
              <w:overflowPunct w:val="0"/>
              <w:autoSpaceDE w:val="0"/>
              <w:autoSpaceDN w:val="0"/>
              <w:adjustRightInd w:val="0"/>
              <w:spacing w:line="276" w:lineRule="auto"/>
              <w:jc w:val="center"/>
              <w:rPr>
                <w:rFonts w:ascii="Times New Roman" w:hAnsi="Times New Roman" w:cs="Times New Roman"/>
                <w:sz w:val="20"/>
                <w:szCs w:val="20"/>
              </w:rPr>
            </w:pPr>
            <w:r w:rsidRPr="00A51141">
              <w:rPr>
                <w:rFonts w:ascii="Times New Roman" w:hAnsi="Times New Roman" w:cs="Times New Roman"/>
                <w:sz w:val="20"/>
                <w:szCs w:val="20"/>
              </w:rPr>
              <w:t xml:space="preserve">2. </w:t>
            </w:r>
          </w:p>
        </w:tc>
        <w:tc>
          <w:tcPr>
            <w:tcW w:w="4677" w:type="dxa"/>
            <w:tcBorders>
              <w:top w:val="single" w:sz="4" w:space="0" w:color="auto"/>
              <w:left w:val="single" w:sz="4" w:space="0" w:color="auto"/>
              <w:bottom w:val="single" w:sz="4" w:space="0" w:color="auto"/>
              <w:right w:val="single" w:sz="4" w:space="0" w:color="auto"/>
            </w:tcBorders>
            <w:vAlign w:val="center"/>
          </w:tcPr>
          <w:p w14:paraId="283F97F8" w14:textId="35B81BC1" w:rsidR="000B31D4" w:rsidRPr="00592506" w:rsidRDefault="000B31D4">
            <w:pPr>
              <w:widowControl w:val="0"/>
              <w:suppressAutoHyphens/>
              <w:overflowPunct w:val="0"/>
              <w:autoSpaceDE w:val="0"/>
              <w:autoSpaceDN w:val="0"/>
              <w:adjustRightInd w:val="0"/>
              <w:spacing w:line="276" w:lineRule="auto"/>
              <w:jc w:val="center"/>
              <w:rPr>
                <w:rFonts w:ascii="Times New Roman" w:hAnsi="Times New Roman" w:cs="Times New Roman"/>
                <w:sz w:val="20"/>
                <w:szCs w:val="20"/>
              </w:rPr>
            </w:pPr>
            <w:r w:rsidRPr="00592506">
              <w:rPr>
                <w:rFonts w:ascii="Times New Roman" w:hAnsi="Times New Roman" w:cs="Times New Roman"/>
                <w:sz w:val="20"/>
                <w:szCs w:val="20"/>
              </w:rPr>
              <w:t xml:space="preserve">Termin płatności </w:t>
            </w:r>
            <w:r w:rsidR="005E3929" w:rsidRPr="00592506">
              <w:rPr>
                <w:rFonts w:ascii="Times New Roman" w:hAnsi="Times New Roman" w:cs="Times New Roman"/>
                <w:sz w:val="20"/>
                <w:szCs w:val="20"/>
              </w:rPr>
              <w:t>faktury</w:t>
            </w:r>
            <w:r w:rsidRPr="00592506">
              <w:rPr>
                <w:rFonts w:ascii="Times New Roman" w:hAnsi="Times New Roman" w:cs="Times New Roman"/>
                <w:sz w:val="20"/>
                <w:szCs w:val="20"/>
              </w:rPr>
              <w:t>(K2)</w:t>
            </w:r>
          </w:p>
        </w:tc>
        <w:tc>
          <w:tcPr>
            <w:tcW w:w="3402" w:type="dxa"/>
            <w:tcBorders>
              <w:top w:val="single" w:sz="4" w:space="0" w:color="auto"/>
              <w:left w:val="single" w:sz="4" w:space="0" w:color="auto"/>
              <w:bottom w:val="single" w:sz="4" w:space="0" w:color="auto"/>
              <w:right w:val="single" w:sz="4" w:space="0" w:color="auto"/>
            </w:tcBorders>
            <w:vAlign w:val="center"/>
          </w:tcPr>
          <w:p w14:paraId="2AB5C097" w14:textId="32A0F35A" w:rsidR="000B31D4" w:rsidRPr="00592506" w:rsidRDefault="0048316A">
            <w:pPr>
              <w:widowControl w:val="0"/>
              <w:suppressAutoHyphens/>
              <w:overflowPunct w:val="0"/>
              <w:autoSpaceDE w:val="0"/>
              <w:autoSpaceDN w:val="0"/>
              <w:adjustRightInd w:val="0"/>
              <w:spacing w:line="276" w:lineRule="auto"/>
              <w:jc w:val="center"/>
              <w:rPr>
                <w:rFonts w:ascii="Times New Roman" w:hAnsi="Times New Roman" w:cs="Times New Roman"/>
                <w:sz w:val="20"/>
                <w:szCs w:val="20"/>
              </w:rPr>
            </w:pPr>
            <w:r w:rsidRPr="00592506">
              <w:rPr>
                <w:rFonts w:ascii="Times New Roman" w:hAnsi="Times New Roman" w:cs="Times New Roman"/>
                <w:sz w:val="20"/>
                <w:szCs w:val="20"/>
              </w:rPr>
              <w:t>2</w:t>
            </w:r>
            <w:r w:rsidR="000B31D4" w:rsidRPr="00592506">
              <w:rPr>
                <w:rFonts w:ascii="Times New Roman" w:hAnsi="Times New Roman" w:cs="Times New Roman"/>
                <w:sz w:val="20"/>
                <w:szCs w:val="20"/>
              </w:rPr>
              <w:t>0</w:t>
            </w:r>
          </w:p>
        </w:tc>
      </w:tr>
      <w:tr w:rsidR="0072556A" w:rsidRPr="003A3792" w14:paraId="231D034F" w14:textId="77777777" w:rsidTr="00443DEF">
        <w:tc>
          <w:tcPr>
            <w:tcW w:w="709" w:type="dxa"/>
            <w:tcBorders>
              <w:top w:val="single" w:sz="4" w:space="0" w:color="auto"/>
              <w:left w:val="single" w:sz="4" w:space="0" w:color="auto"/>
              <w:bottom w:val="single" w:sz="4" w:space="0" w:color="auto"/>
              <w:right w:val="single" w:sz="4" w:space="0" w:color="auto"/>
            </w:tcBorders>
            <w:vAlign w:val="center"/>
          </w:tcPr>
          <w:p w14:paraId="2E2283CF" w14:textId="77777777" w:rsidR="0072556A" w:rsidRPr="00A51141" w:rsidRDefault="000B31D4">
            <w:pPr>
              <w:widowControl w:val="0"/>
              <w:suppressAutoHyphens/>
              <w:overflowPunct w:val="0"/>
              <w:autoSpaceDE w:val="0"/>
              <w:autoSpaceDN w:val="0"/>
              <w:adjustRightInd w:val="0"/>
              <w:spacing w:line="276" w:lineRule="auto"/>
              <w:jc w:val="center"/>
              <w:rPr>
                <w:rFonts w:ascii="Times New Roman" w:hAnsi="Times New Roman" w:cs="Times New Roman"/>
                <w:sz w:val="20"/>
                <w:szCs w:val="20"/>
              </w:rPr>
            </w:pPr>
            <w:r w:rsidRPr="00A51141">
              <w:rPr>
                <w:rFonts w:ascii="Times New Roman" w:hAnsi="Times New Roman" w:cs="Times New Roman"/>
                <w:sz w:val="20"/>
                <w:szCs w:val="20"/>
              </w:rPr>
              <w:t>3</w:t>
            </w:r>
            <w:r w:rsidR="0072556A" w:rsidRPr="00A51141">
              <w:rPr>
                <w:rFonts w:ascii="Times New Roman" w:hAnsi="Times New Roman" w:cs="Times New Roman"/>
                <w:sz w:val="20"/>
                <w:szCs w:val="20"/>
              </w:rPr>
              <w:t>.</w:t>
            </w:r>
          </w:p>
        </w:tc>
        <w:tc>
          <w:tcPr>
            <w:tcW w:w="4677" w:type="dxa"/>
            <w:tcBorders>
              <w:top w:val="single" w:sz="4" w:space="0" w:color="auto"/>
              <w:left w:val="single" w:sz="4" w:space="0" w:color="auto"/>
              <w:bottom w:val="single" w:sz="4" w:space="0" w:color="auto"/>
              <w:right w:val="single" w:sz="4" w:space="0" w:color="auto"/>
            </w:tcBorders>
            <w:vAlign w:val="center"/>
          </w:tcPr>
          <w:p w14:paraId="7D276C25" w14:textId="12822FE7" w:rsidR="0072556A" w:rsidRPr="00592506" w:rsidRDefault="00DD1D37">
            <w:pPr>
              <w:widowControl w:val="0"/>
              <w:suppressAutoHyphens/>
              <w:overflowPunct w:val="0"/>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Uśredniony t</w:t>
            </w:r>
            <w:r w:rsidR="00C87AD1" w:rsidRPr="00592506">
              <w:rPr>
                <w:rFonts w:ascii="Times New Roman" w:hAnsi="Times New Roman" w:cs="Times New Roman"/>
                <w:sz w:val="20"/>
                <w:szCs w:val="20"/>
              </w:rPr>
              <w:t>ermin</w:t>
            </w:r>
            <w:r w:rsidR="0072556A" w:rsidRPr="00592506">
              <w:rPr>
                <w:rFonts w:ascii="Times New Roman" w:hAnsi="Times New Roman" w:cs="Times New Roman"/>
                <w:sz w:val="20"/>
                <w:szCs w:val="20"/>
              </w:rPr>
              <w:t xml:space="preserve"> dostawy (K</w:t>
            </w:r>
            <w:r w:rsidR="000B31D4" w:rsidRPr="00592506">
              <w:rPr>
                <w:rFonts w:ascii="Times New Roman" w:hAnsi="Times New Roman" w:cs="Times New Roman"/>
                <w:sz w:val="20"/>
                <w:szCs w:val="20"/>
              </w:rPr>
              <w:t>3</w:t>
            </w:r>
            <w:r w:rsidR="0072556A" w:rsidRPr="00592506">
              <w:rPr>
                <w:rFonts w:ascii="Times New Roman" w:hAnsi="Times New Roman" w:cs="Times New Roman"/>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6C6CC060" w14:textId="392BD142" w:rsidR="0072556A" w:rsidRPr="00592506" w:rsidRDefault="0048316A">
            <w:pPr>
              <w:widowControl w:val="0"/>
              <w:suppressAutoHyphens/>
              <w:overflowPunct w:val="0"/>
              <w:autoSpaceDE w:val="0"/>
              <w:autoSpaceDN w:val="0"/>
              <w:adjustRightInd w:val="0"/>
              <w:spacing w:line="276" w:lineRule="auto"/>
              <w:jc w:val="center"/>
              <w:rPr>
                <w:rFonts w:ascii="Times New Roman" w:hAnsi="Times New Roman" w:cs="Times New Roman"/>
                <w:sz w:val="20"/>
                <w:szCs w:val="20"/>
              </w:rPr>
            </w:pPr>
            <w:r w:rsidRPr="00592506">
              <w:rPr>
                <w:rFonts w:ascii="Times New Roman" w:hAnsi="Times New Roman" w:cs="Times New Roman"/>
                <w:sz w:val="20"/>
                <w:szCs w:val="20"/>
              </w:rPr>
              <w:t>2</w:t>
            </w:r>
            <w:r w:rsidR="000B31D4" w:rsidRPr="00592506">
              <w:rPr>
                <w:rFonts w:ascii="Times New Roman" w:hAnsi="Times New Roman" w:cs="Times New Roman"/>
                <w:sz w:val="20"/>
                <w:szCs w:val="20"/>
              </w:rPr>
              <w:t>0</w:t>
            </w:r>
          </w:p>
        </w:tc>
      </w:tr>
      <w:tr w:rsidR="0072556A" w:rsidRPr="00BF43D9" w14:paraId="204592CF" w14:textId="77777777" w:rsidTr="00443DEF">
        <w:trPr>
          <w:trHeight w:val="89"/>
        </w:trPr>
        <w:tc>
          <w:tcPr>
            <w:tcW w:w="5386" w:type="dxa"/>
            <w:gridSpan w:val="2"/>
            <w:tcBorders>
              <w:top w:val="single" w:sz="4" w:space="0" w:color="auto"/>
              <w:left w:val="single" w:sz="4" w:space="0" w:color="auto"/>
              <w:bottom w:val="single" w:sz="4" w:space="0" w:color="auto"/>
              <w:right w:val="single" w:sz="4" w:space="0" w:color="auto"/>
            </w:tcBorders>
            <w:vAlign w:val="center"/>
            <w:hideMark/>
          </w:tcPr>
          <w:p w14:paraId="4DF2258F" w14:textId="77777777" w:rsidR="0072556A" w:rsidRPr="00592506" w:rsidRDefault="0072556A">
            <w:pPr>
              <w:widowControl w:val="0"/>
              <w:suppressAutoHyphens/>
              <w:overflowPunct w:val="0"/>
              <w:autoSpaceDE w:val="0"/>
              <w:autoSpaceDN w:val="0"/>
              <w:adjustRightInd w:val="0"/>
              <w:spacing w:line="276" w:lineRule="auto"/>
              <w:jc w:val="right"/>
              <w:rPr>
                <w:rFonts w:ascii="Times New Roman" w:eastAsia="Times New Roman" w:hAnsi="Times New Roman" w:cs="Times New Roman"/>
                <w:b/>
                <w:bCs/>
                <w:sz w:val="20"/>
                <w:szCs w:val="20"/>
              </w:rPr>
            </w:pPr>
            <w:r w:rsidRPr="00592506">
              <w:rPr>
                <w:rFonts w:ascii="Times New Roman" w:hAnsi="Times New Roman" w:cs="Times New Roman"/>
                <w:b/>
                <w:bCs/>
                <w:sz w:val="20"/>
                <w:szCs w:val="20"/>
              </w:rPr>
              <w:t>RAZEM:</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D97B69D" w14:textId="77777777" w:rsidR="0072556A" w:rsidRPr="00592506"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b/>
                <w:bCs/>
                <w:sz w:val="20"/>
                <w:szCs w:val="20"/>
              </w:rPr>
            </w:pPr>
            <w:r w:rsidRPr="00592506">
              <w:rPr>
                <w:rFonts w:ascii="Times New Roman" w:hAnsi="Times New Roman" w:cs="Times New Roman"/>
                <w:b/>
                <w:bCs/>
                <w:sz w:val="20"/>
                <w:szCs w:val="20"/>
              </w:rPr>
              <w:t>100</w:t>
            </w:r>
          </w:p>
        </w:tc>
      </w:tr>
    </w:tbl>
    <w:p w14:paraId="281DC6A6" w14:textId="77777777" w:rsidR="0072556A" w:rsidRPr="00665CC8" w:rsidRDefault="0072556A">
      <w:pPr>
        <w:pStyle w:val="Akapitzlist"/>
        <w:overflowPunct w:val="0"/>
        <w:autoSpaceDE w:val="0"/>
        <w:autoSpaceDN w:val="0"/>
        <w:adjustRightInd w:val="0"/>
        <w:spacing w:line="276" w:lineRule="auto"/>
        <w:ind w:left="567"/>
        <w:contextualSpacing w:val="0"/>
        <w:jc w:val="both"/>
        <w:textAlignment w:val="auto"/>
        <w:rPr>
          <w:rFonts w:ascii="Times New Roman" w:hAnsi="Times New Roman" w:cs="Times New Roman"/>
          <w:color w:val="auto"/>
          <w:sz w:val="22"/>
          <w:szCs w:val="22"/>
        </w:rPr>
      </w:pPr>
    </w:p>
    <w:p w14:paraId="195A91AB" w14:textId="77777777" w:rsidR="0072556A" w:rsidRPr="00665CC8" w:rsidRDefault="0072556A">
      <w:pPr>
        <w:pStyle w:val="Akapitzlist"/>
        <w:numPr>
          <w:ilvl w:val="0"/>
          <w:numId w:val="5"/>
        </w:numPr>
        <w:overflowPunct w:val="0"/>
        <w:autoSpaceDE w:val="0"/>
        <w:autoSpaceDN w:val="0"/>
        <w:adjustRightInd w:val="0"/>
        <w:spacing w:line="276" w:lineRule="auto"/>
        <w:ind w:left="567" w:hanging="284"/>
        <w:contextualSpacing w:val="0"/>
        <w:jc w:val="both"/>
        <w:textAlignment w:val="auto"/>
        <w:rPr>
          <w:rFonts w:ascii="Times New Roman" w:hAnsi="Times New Roman" w:cs="Times New Roman"/>
          <w:color w:val="auto"/>
          <w:sz w:val="20"/>
          <w:szCs w:val="20"/>
        </w:rPr>
      </w:pPr>
      <w:r w:rsidRPr="00665CC8">
        <w:rPr>
          <w:rFonts w:ascii="Times New Roman" w:hAnsi="Times New Roman" w:cs="Times New Roman"/>
          <w:color w:val="auto"/>
          <w:sz w:val="20"/>
          <w:szCs w:val="20"/>
        </w:rPr>
        <w:t>Ocena ofert będzie dokonywana według następujących zasad:</w:t>
      </w:r>
    </w:p>
    <w:p w14:paraId="42930BE9" w14:textId="7E70EC0A" w:rsidR="0072556A" w:rsidRPr="00665CC8" w:rsidRDefault="0072556A">
      <w:pPr>
        <w:pStyle w:val="Akapitzlist"/>
        <w:widowControl/>
        <w:numPr>
          <w:ilvl w:val="0"/>
          <w:numId w:val="6"/>
        </w:numPr>
        <w:spacing w:line="276" w:lineRule="auto"/>
        <w:ind w:left="851" w:hanging="284"/>
        <w:contextualSpacing w:val="0"/>
        <w:jc w:val="both"/>
        <w:textAlignment w:val="auto"/>
        <w:rPr>
          <w:rFonts w:ascii="Times New Roman" w:hAnsi="Times New Roman" w:cs="Times New Roman"/>
          <w:b/>
          <w:bCs/>
          <w:color w:val="auto"/>
          <w:sz w:val="20"/>
          <w:szCs w:val="20"/>
        </w:rPr>
      </w:pPr>
      <w:r w:rsidRPr="00665CC8">
        <w:rPr>
          <w:rFonts w:ascii="Times New Roman" w:hAnsi="Times New Roman" w:cs="Times New Roman"/>
          <w:b/>
          <w:bCs/>
          <w:color w:val="auto"/>
          <w:sz w:val="20"/>
          <w:szCs w:val="20"/>
        </w:rPr>
        <w:t>Ocena punktowa w kryterium „cena” (K1) zostanie przyznana w oparciu o przeliczenie wg</w:t>
      </w:r>
      <w:r w:rsidR="00DE1FBE">
        <w:rPr>
          <w:rFonts w:ascii="Times New Roman" w:hAnsi="Times New Roman" w:cs="Times New Roman"/>
          <w:b/>
          <w:bCs/>
          <w:color w:val="auto"/>
          <w:sz w:val="20"/>
          <w:szCs w:val="20"/>
        </w:rPr>
        <w:t> </w:t>
      </w:r>
      <w:r w:rsidRPr="00665CC8">
        <w:rPr>
          <w:rFonts w:ascii="Times New Roman" w:hAnsi="Times New Roman" w:cs="Times New Roman"/>
          <w:b/>
          <w:bCs/>
          <w:color w:val="auto"/>
          <w:sz w:val="20"/>
          <w:szCs w:val="20"/>
        </w:rPr>
        <w:t>poniższego wzoru:</w:t>
      </w:r>
    </w:p>
    <w:p w14:paraId="1E3CCBBA" w14:textId="77777777" w:rsidR="0072556A" w:rsidRPr="00665CC8" w:rsidRDefault="0072556A">
      <w:pPr>
        <w:spacing w:line="276" w:lineRule="auto"/>
        <w:ind w:left="2127" w:firstLine="709"/>
        <w:rPr>
          <w:rFonts w:ascii="Times New Roman" w:hAnsi="Times New Roman" w:cs="Times New Roman"/>
          <w:b/>
          <w:bCs/>
          <w:sz w:val="22"/>
          <w:szCs w:val="22"/>
        </w:rPr>
      </w:pPr>
    </w:p>
    <w:p w14:paraId="7D97EB15" w14:textId="3054925F" w:rsidR="00EE3F1B" w:rsidRPr="00BF43D9" w:rsidRDefault="00EE3F1B" w:rsidP="00665CC8">
      <w:pPr>
        <w:spacing w:line="276" w:lineRule="auto"/>
        <w:ind w:left="851"/>
        <w:jc w:val="center"/>
        <w:rPr>
          <w:rFonts w:ascii="Times New Roman" w:hAnsi="Times New Roman" w:cs="Times New Roman"/>
          <w:bCs/>
          <w:sz w:val="22"/>
          <w:szCs w:val="22"/>
        </w:rPr>
      </w:pPr>
      <m:oMathPara>
        <m:oMath>
          <m:r>
            <w:rPr>
              <w:rFonts w:ascii="Cambria Math" w:hAnsi="Cambria Math" w:cs="Cambria Math"/>
              <w:sz w:val="20"/>
              <w:szCs w:val="20"/>
            </w:rPr>
            <m:t>K1</m:t>
          </m:r>
          <m:r>
            <m:rPr>
              <m:sty m:val="p"/>
            </m:rPr>
            <w:rPr>
              <w:rFonts w:ascii="Cambria Math" w:hAnsi="Cambria Math" w:cs="Cambria Math"/>
              <w:sz w:val="20"/>
              <w:szCs w:val="20"/>
            </w:rPr>
            <m:t>=</m:t>
          </m:r>
          <m:f>
            <m:fPr>
              <m:ctrlPr>
                <w:rPr>
                  <w:rFonts w:ascii="Cambria Math" w:hAnsi="Cambria Math" w:cs="Times New Roman"/>
                  <w:sz w:val="20"/>
                  <w:szCs w:val="20"/>
                </w:rPr>
              </m:ctrlPr>
            </m:fPr>
            <m:num>
              <m:r>
                <w:rPr>
                  <w:rFonts w:ascii="Cambria Math" w:hAnsi="Cambria Math" w:cs="Times New Roman"/>
                  <w:sz w:val="20"/>
                  <w:szCs w:val="20"/>
                </w:rPr>
                <m:t>Cn</m:t>
              </m:r>
            </m:num>
            <m:den>
              <m:r>
                <m:rPr>
                  <m:sty m:val="p"/>
                </m:rPr>
                <w:rPr>
                  <w:rFonts w:ascii="Cambria Math" w:hAnsi="Cambria Math" w:cs="Cambria Math"/>
                  <w:sz w:val="20"/>
                  <w:szCs w:val="20"/>
                </w:rPr>
                <m:t>Ci</m:t>
              </m:r>
            </m:den>
          </m:f>
          <m:r>
            <w:rPr>
              <w:rFonts w:ascii="Cambria Math" w:hAnsi="Cambria Math" w:cs="Times New Roman" w:hint="eastAsia"/>
              <w:sz w:val="20"/>
              <w:szCs w:val="20"/>
            </w:rPr>
            <m:t>×</m:t>
          </m:r>
          <m:r>
            <w:rPr>
              <w:rFonts w:ascii="Cambria Math" w:hAnsi="Cambria Math" w:cs="Times New Roman"/>
              <w:sz w:val="20"/>
              <w:szCs w:val="20"/>
            </w:rPr>
            <m:t>60pkt</m:t>
          </m:r>
        </m:oMath>
      </m:oMathPara>
    </w:p>
    <w:p w14:paraId="17A21535" w14:textId="77777777" w:rsidR="0072556A" w:rsidRPr="00665CC8" w:rsidRDefault="0072556A">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gdzie:</w:t>
      </w:r>
    </w:p>
    <w:p w14:paraId="40146354" w14:textId="140363E1" w:rsidR="0072556A" w:rsidRPr="00665CC8" w:rsidRDefault="0072556A">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 xml:space="preserve">K1 – ocena punktowa w kryterium </w:t>
      </w:r>
      <w:r w:rsidR="00DE1FBE">
        <w:rPr>
          <w:rFonts w:ascii="Times New Roman" w:hAnsi="Times New Roman" w:cs="Times New Roman"/>
          <w:sz w:val="20"/>
          <w:szCs w:val="20"/>
        </w:rPr>
        <w:t>„</w:t>
      </w:r>
      <w:r w:rsidRPr="00665CC8">
        <w:rPr>
          <w:rFonts w:ascii="Times New Roman" w:hAnsi="Times New Roman" w:cs="Times New Roman"/>
          <w:sz w:val="20"/>
          <w:szCs w:val="20"/>
        </w:rPr>
        <w:t>Cena</w:t>
      </w:r>
      <w:r w:rsidR="00DE1FBE">
        <w:rPr>
          <w:rFonts w:ascii="Times New Roman" w:hAnsi="Times New Roman" w:cs="Times New Roman"/>
          <w:sz w:val="20"/>
          <w:szCs w:val="20"/>
        </w:rPr>
        <w:t>”</w:t>
      </w:r>
    </w:p>
    <w:p w14:paraId="69335585" w14:textId="77777777" w:rsidR="0072556A" w:rsidRPr="00665CC8" w:rsidRDefault="0072556A">
      <w:pPr>
        <w:spacing w:line="276" w:lineRule="auto"/>
        <w:ind w:left="851"/>
        <w:rPr>
          <w:rFonts w:ascii="Times New Roman" w:hAnsi="Times New Roman" w:cs="Times New Roman"/>
          <w:sz w:val="20"/>
          <w:szCs w:val="20"/>
        </w:rPr>
      </w:pPr>
      <w:proofErr w:type="spellStart"/>
      <w:r w:rsidRPr="00665CC8">
        <w:rPr>
          <w:rFonts w:ascii="Times New Roman" w:hAnsi="Times New Roman" w:cs="Times New Roman"/>
          <w:sz w:val="20"/>
          <w:szCs w:val="20"/>
        </w:rPr>
        <w:t>C</w:t>
      </w:r>
      <w:r w:rsidRPr="00665CC8">
        <w:rPr>
          <w:rFonts w:ascii="Times New Roman" w:hAnsi="Times New Roman" w:cs="Times New Roman"/>
          <w:sz w:val="20"/>
          <w:szCs w:val="20"/>
          <w:vertAlign w:val="subscript"/>
        </w:rPr>
        <w:t>n</w:t>
      </w:r>
      <w:proofErr w:type="spellEnd"/>
      <w:r w:rsidRPr="00665CC8">
        <w:rPr>
          <w:rFonts w:ascii="Times New Roman" w:hAnsi="Times New Roman" w:cs="Times New Roman"/>
          <w:sz w:val="20"/>
          <w:szCs w:val="20"/>
          <w:vertAlign w:val="subscript"/>
        </w:rPr>
        <w:t xml:space="preserve"> </w:t>
      </w:r>
      <w:r w:rsidRPr="00665CC8">
        <w:rPr>
          <w:rFonts w:ascii="Times New Roman" w:hAnsi="Times New Roman" w:cs="Times New Roman"/>
          <w:sz w:val="20"/>
          <w:szCs w:val="20"/>
        </w:rPr>
        <w:t>– najniższa cena ofertowa brutto spośród ofert niepodlegających odrzuceniu</w:t>
      </w:r>
    </w:p>
    <w:p w14:paraId="7164BE82" w14:textId="2571D797" w:rsidR="0072556A" w:rsidRPr="00665CC8" w:rsidRDefault="0072556A">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C</w:t>
      </w:r>
      <w:r w:rsidR="00EE3F1B" w:rsidRPr="00BF43D9">
        <w:rPr>
          <w:rFonts w:ascii="Times New Roman" w:hAnsi="Times New Roman" w:cs="Times New Roman"/>
          <w:sz w:val="20"/>
          <w:szCs w:val="20"/>
          <w:vertAlign w:val="subscript"/>
        </w:rPr>
        <w:t>i</w:t>
      </w:r>
      <w:r w:rsidRPr="00665CC8">
        <w:rPr>
          <w:rFonts w:ascii="Times New Roman" w:hAnsi="Times New Roman" w:cs="Times New Roman"/>
          <w:sz w:val="20"/>
          <w:szCs w:val="20"/>
        </w:rPr>
        <w:t xml:space="preserve"> – cena oferty ocenianej brutto</w:t>
      </w:r>
    </w:p>
    <w:p w14:paraId="40ED7058" w14:textId="77777777" w:rsidR="0072556A" w:rsidRPr="00665CC8" w:rsidRDefault="0072556A">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lastRenderedPageBreak/>
        <w:t>Liczba punktów zostanie zaokrąglona</w:t>
      </w:r>
      <w:r w:rsidR="00E947AD" w:rsidRPr="00BF43D9">
        <w:rPr>
          <w:rFonts w:ascii="Times New Roman" w:hAnsi="Times New Roman" w:cs="Times New Roman"/>
          <w:sz w:val="20"/>
          <w:szCs w:val="20"/>
        </w:rPr>
        <w:t xml:space="preserve"> zgodnie z matematycznymi zasadami</w:t>
      </w:r>
      <w:r w:rsidRPr="00665CC8">
        <w:rPr>
          <w:rFonts w:ascii="Times New Roman" w:hAnsi="Times New Roman" w:cs="Times New Roman"/>
          <w:sz w:val="20"/>
          <w:szCs w:val="20"/>
        </w:rPr>
        <w:t xml:space="preserve"> do 2 miejsc po przecinku.</w:t>
      </w:r>
    </w:p>
    <w:p w14:paraId="6FFBC831" w14:textId="2DC8BF04" w:rsidR="0072556A" w:rsidRDefault="0072556A">
      <w:pPr>
        <w:spacing w:line="276" w:lineRule="auto"/>
        <w:ind w:left="851"/>
        <w:rPr>
          <w:rFonts w:ascii="Times New Roman" w:hAnsi="Times New Roman" w:cs="Times New Roman"/>
          <w:sz w:val="22"/>
          <w:szCs w:val="22"/>
        </w:rPr>
      </w:pPr>
    </w:p>
    <w:p w14:paraId="0954C763" w14:textId="277473AE" w:rsidR="00DE1FBE" w:rsidRDefault="00DE1FBE">
      <w:pPr>
        <w:spacing w:line="276" w:lineRule="auto"/>
        <w:ind w:left="851"/>
        <w:rPr>
          <w:rFonts w:ascii="Times New Roman" w:hAnsi="Times New Roman" w:cs="Times New Roman"/>
          <w:sz w:val="22"/>
          <w:szCs w:val="22"/>
        </w:rPr>
      </w:pPr>
      <w:r w:rsidRPr="00665CC8">
        <w:rPr>
          <w:rFonts w:ascii="Times New Roman" w:hAnsi="Times New Roman" w:cs="Times New Roman"/>
          <w:bCs/>
          <w:iCs/>
          <w:sz w:val="20"/>
          <w:szCs w:val="20"/>
        </w:rPr>
        <w:t xml:space="preserve">Informacja o </w:t>
      </w:r>
      <w:r>
        <w:rPr>
          <w:rFonts w:ascii="Times New Roman" w:hAnsi="Times New Roman" w:cs="Times New Roman"/>
          <w:bCs/>
          <w:iCs/>
          <w:sz w:val="20"/>
          <w:szCs w:val="20"/>
        </w:rPr>
        <w:t>cenie</w:t>
      </w:r>
      <w:r w:rsidRPr="00665CC8">
        <w:rPr>
          <w:rFonts w:ascii="Times New Roman" w:hAnsi="Times New Roman" w:cs="Times New Roman"/>
          <w:bCs/>
          <w:iCs/>
          <w:sz w:val="20"/>
          <w:szCs w:val="20"/>
        </w:rPr>
        <w:t xml:space="preserve"> musi zostać wpisana przez Wykonawcę w formularzu </w:t>
      </w:r>
      <w:r>
        <w:rPr>
          <w:rFonts w:ascii="Times New Roman" w:hAnsi="Times New Roman" w:cs="Times New Roman"/>
          <w:bCs/>
          <w:iCs/>
          <w:sz w:val="20"/>
          <w:szCs w:val="20"/>
        </w:rPr>
        <w:t xml:space="preserve">cenowym </w:t>
      </w:r>
      <w:r w:rsidRPr="00665CC8">
        <w:rPr>
          <w:rFonts w:ascii="Times New Roman" w:hAnsi="Times New Roman" w:cs="Times New Roman"/>
          <w:bCs/>
          <w:iCs/>
          <w:sz w:val="20"/>
          <w:szCs w:val="20"/>
        </w:rPr>
        <w:t xml:space="preserve">- </w:t>
      </w:r>
      <w:r w:rsidRPr="00665CC8">
        <w:rPr>
          <w:rFonts w:ascii="Times New Roman" w:hAnsi="Times New Roman" w:cs="Times New Roman"/>
          <w:b/>
          <w:bCs/>
          <w:iCs/>
          <w:sz w:val="20"/>
          <w:szCs w:val="20"/>
        </w:rPr>
        <w:t>Załącznik</w:t>
      </w:r>
      <w:r w:rsidR="00592506">
        <w:rPr>
          <w:rFonts w:ascii="Times New Roman" w:hAnsi="Times New Roman" w:cs="Times New Roman"/>
          <w:b/>
          <w:bCs/>
          <w:iCs/>
          <w:sz w:val="20"/>
          <w:szCs w:val="20"/>
        </w:rPr>
        <w:t>ach</w:t>
      </w:r>
      <w:r w:rsidRPr="00665CC8">
        <w:rPr>
          <w:rFonts w:ascii="Times New Roman" w:hAnsi="Times New Roman" w:cs="Times New Roman"/>
          <w:b/>
          <w:bCs/>
          <w:iCs/>
          <w:sz w:val="20"/>
          <w:szCs w:val="20"/>
        </w:rPr>
        <w:t xml:space="preserve"> nr 2</w:t>
      </w:r>
      <w:r w:rsidRPr="00665CC8">
        <w:rPr>
          <w:rFonts w:ascii="Times New Roman" w:hAnsi="Times New Roman" w:cs="Times New Roman"/>
          <w:bCs/>
          <w:iCs/>
          <w:sz w:val="20"/>
          <w:szCs w:val="20"/>
        </w:rPr>
        <w:t xml:space="preserve"> do SWZ</w:t>
      </w:r>
      <w:r w:rsidR="00592506">
        <w:rPr>
          <w:rFonts w:ascii="Times New Roman" w:hAnsi="Times New Roman" w:cs="Times New Roman"/>
          <w:bCs/>
          <w:iCs/>
          <w:sz w:val="20"/>
          <w:szCs w:val="20"/>
        </w:rPr>
        <w:t>.</w:t>
      </w:r>
    </w:p>
    <w:p w14:paraId="4978790D" w14:textId="77777777" w:rsidR="00DE1FBE" w:rsidRPr="00665CC8" w:rsidRDefault="00DE1FBE">
      <w:pPr>
        <w:spacing w:line="276" w:lineRule="auto"/>
        <w:ind w:left="851"/>
        <w:rPr>
          <w:rFonts w:ascii="Times New Roman" w:hAnsi="Times New Roman" w:cs="Times New Roman"/>
          <w:sz w:val="22"/>
          <w:szCs w:val="22"/>
        </w:rPr>
      </w:pPr>
    </w:p>
    <w:p w14:paraId="6753D92D" w14:textId="0F3324F3" w:rsidR="005E3929" w:rsidRPr="00BF43D9" w:rsidRDefault="000B31D4">
      <w:pPr>
        <w:pStyle w:val="Akapitzlist"/>
        <w:widowControl/>
        <w:numPr>
          <w:ilvl w:val="0"/>
          <w:numId w:val="6"/>
        </w:numPr>
        <w:spacing w:line="276" w:lineRule="auto"/>
        <w:ind w:left="851" w:hanging="284"/>
        <w:contextualSpacing w:val="0"/>
        <w:jc w:val="both"/>
        <w:textAlignment w:val="auto"/>
        <w:rPr>
          <w:rFonts w:ascii="Times New Roman" w:hAnsi="Times New Roman" w:cs="Times New Roman"/>
          <w:b/>
          <w:color w:val="auto"/>
          <w:sz w:val="20"/>
          <w:szCs w:val="20"/>
        </w:rPr>
      </w:pPr>
      <w:r w:rsidRPr="00665CC8">
        <w:rPr>
          <w:rFonts w:ascii="Times New Roman" w:hAnsi="Times New Roman" w:cs="Times New Roman"/>
          <w:b/>
          <w:color w:val="auto"/>
          <w:sz w:val="20"/>
          <w:szCs w:val="20"/>
        </w:rPr>
        <w:t>Ocena punktowa w kryterium „Termin płatności</w:t>
      </w:r>
      <w:r w:rsidR="005E3929" w:rsidRPr="00665CC8">
        <w:rPr>
          <w:rFonts w:ascii="Times New Roman" w:hAnsi="Times New Roman" w:cs="Times New Roman"/>
          <w:b/>
          <w:color w:val="auto"/>
          <w:sz w:val="20"/>
          <w:szCs w:val="20"/>
        </w:rPr>
        <w:t xml:space="preserve"> faktury</w:t>
      </w:r>
      <w:r w:rsidRPr="00665CC8">
        <w:rPr>
          <w:rFonts w:ascii="Times New Roman" w:hAnsi="Times New Roman" w:cs="Times New Roman"/>
          <w:b/>
          <w:color w:val="auto"/>
          <w:sz w:val="20"/>
          <w:szCs w:val="20"/>
        </w:rPr>
        <w:t>” (K2) zostanie przyznana w oparciu o</w:t>
      </w:r>
      <w:r w:rsidR="00DE1FBE">
        <w:rPr>
          <w:rFonts w:ascii="Times New Roman" w:hAnsi="Times New Roman" w:cs="Times New Roman"/>
          <w:b/>
          <w:color w:val="auto"/>
          <w:sz w:val="20"/>
          <w:szCs w:val="20"/>
        </w:rPr>
        <w:t> </w:t>
      </w:r>
      <w:r w:rsidRPr="00665CC8">
        <w:rPr>
          <w:rFonts w:ascii="Times New Roman" w:hAnsi="Times New Roman" w:cs="Times New Roman"/>
          <w:b/>
          <w:color w:val="auto"/>
          <w:sz w:val="20"/>
          <w:szCs w:val="20"/>
        </w:rPr>
        <w:t xml:space="preserve">przeliczenie wg </w:t>
      </w:r>
      <w:r w:rsidR="005E3929" w:rsidRPr="00665CC8">
        <w:rPr>
          <w:rFonts w:ascii="Times New Roman" w:hAnsi="Times New Roman" w:cs="Times New Roman"/>
          <w:b/>
          <w:color w:val="auto"/>
          <w:sz w:val="20"/>
          <w:szCs w:val="20"/>
        </w:rPr>
        <w:t>p</w:t>
      </w:r>
      <w:r w:rsidRPr="00665CC8">
        <w:rPr>
          <w:rFonts w:ascii="Times New Roman" w:hAnsi="Times New Roman" w:cs="Times New Roman"/>
          <w:b/>
          <w:color w:val="auto"/>
          <w:sz w:val="20"/>
          <w:szCs w:val="20"/>
        </w:rPr>
        <w:t>oniższ</w:t>
      </w:r>
      <w:r w:rsidR="005E3929" w:rsidRPr="00665CC8">
        <w:rPr>
          <w:rFonts w:ascii="Times New Roman" w:hAnsi="Times New Roman" w:cs="Times New Roman"/>
          <w:b/>
          <w:color w:val="auto"/>
          <w:sz w:val="20"/>
          <w:szCs w:val="20"/>
        </w:rPr>
        <w:t>ego wzoru:</w:t>
      </w:r>
    </w:p>
    <w:p w14:paraId="26FE0818" w14:textId="77777777" w:rsidR="00EE3F1B" w:rsidRPr="004B144E" w:rsidRDefault="00EE3F1B" w:rsidP="00665CC8">
      <w:pPr>
        <w:spacing w:line="276" w:lineRule="auto"/>
        <w:ind w:left="851"/>
        <w:jc w:val="both"/>
        <w:rPr>
          <w:rFonts w:ascii="Times New Roman" w:hAnsi="Times New Roman" w:cs="Times New Roman"/>
          <w:bCs/>
          <w:sz w:val="20"/>
          <w:szCs w:val="20"/>
        </w:rPr>
      </w:pPr>
    </w:p>
    <w:p w14:paraId="7EA6FB7D" w14:textId="116CC1A3" w:rsidR="005E3929" w:rsidRPr="00665CC8" w:rsidRDefault="005E3929" w:rsidP="00665CC8">
      <w:pPr>
        <w:spacing w:line="276" w:lineRule="auto"/>
        <w:ind w:left="851"/>
        <w:jc w:val="center"/>
        <w:rPr>
          <w:rFonts w:ascii="Times New Roman" w:hAnsi="Times New Roman" w:cs="Times New Roman"/>
          <w:sz w:val="20"/>
          <w:szCs w:val="20"/>
        </w:rPr>
      </w:pPr>
      <m:oMathPara>
        <m:oMathParaPr>
          <m:jc m:val="center"/>
        </m:oMathParaPr>
        <m:oMath>
          <m:r>
            <w:rPr>
              <w:rFonts w:ascii="Cambria Math" w:hAnsi="Cambria Math" w:cs="Cambria Math"/>
              <w:sz w:val="20"/>
              <w:szCs w:val="20"/>
            </w:rPr>
            <m:t>K2</m:t>
          </m:r>
          <m:r>
            <m:rPr>
              <m:sty m:val="p"/>
            </m:rPr>
            <w:rPr>
              <w:rFonts w:ascii="Cambria Math" w:hAnsi="Cambria Math" w:cs="Cambria Math"/>
              <w:sz w:val="20"/>
              <w:szCs w:val="20"/>
            </w:rPr>
            <m:t>=</m:t>
          </m:r>
          <m:f>
            <m:fPr>
              <m:ctrlPr>
                <w:rPr>
                  <w:rFonts w:ascii="Cambria Math" w:hAnsi="Cambria Math" w:cs="Times New Roman"/>
                  <w:sz w:val="20"/>
                  <w:szCs w:val="20"/>
                </w:rPr>
              </m:ctrlPr>
            </m:fPr>
            <m:num>
              <m:r>
                <w:rPr>
                  <w:rFonts w:ascii="Cambria Math" w:hAnsi="Cambria Math" w:cs="Times New Roman"/>
                  <w:sz w:val="20"/>
                  <w:szCs w:val="20"/>
                </w:rPr>
                <m:t>(Pi-14)</m:t>
              </m:r>
            </m:num>
            <m:den>
              <m:r>
                <w:rPr>
                  <w:rFonts w:ascii="Cambria Math" w:hAnsi="Cambria Math" w:cs="Times New Roman"/>
                  <w:sz w:val="20"/>
                  <w:szCs w:val="20"/>
                </w:rPr>
                <m:t>16</m:t>
              </m:r>
            </m:den>
          </m:f>
          <m:r>
            <w:rPr>
              <w:rFonts w:ascii="Cambria Math" w:hAnsi="Cambria Math" w:cs="Times New Roman" w:hint="cs"/>
              <w:sz w:val="20"/>
              <w:szCs w:val="20"/>
            </w:rPr>
            <m:t>×</m:t>
          </m:r>
          <m:r>
            <w:rPr>
              <w:rFonts w:ascii="Cambria Math" w:hAnsi="Cambria Math" w:cs="Times New Roman"/>
              <w:sz w:val="20"/>
              <w:szCs w:val="20"/>
            </w:rPr>
            <m:t>20pkt</m:t>
          </m:r>
        </m:oMath>
      </m:oMathPara>
    </w:p>
    <w:p w14:paraId="2636B90C" w14:textId="77777777" w:rsidR="005E3929" w:rsidRPr="00665CC8" w:rsidRDefault="005E3929" w:rsidP="00665CC8">
      <w:pPr>
        <w:spacing w:line="276" w:lineRule="auto"/>
        <w:jc w:val="center"/>
        <w:rPr>
          <w:rFonts w:ascii="Times New Roman" w:hAnsi="Times New Roman" w:cs="Times New Roman"/>
          <w:sz w:val="20"/>
          <w:szCs w:val="20"/>
        </w:rPr>
      </w:pPr>
    </w:p>
    <w:p w14:paraId="7E7F6F60" w14:textId="77777777" w:rsidR="005E3929" w:rsidRPr="00665CC8" w:rsidRDefault="005E3929" w:rsidP="00665CC8">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Gdzie:</w:t>
      </w:r>
    </w:p>
    <w:p w14:paraId="7DC56FB1" w14:textId="2BAAB417" w:rsidR="005E3929" w:rsidRPr="00665CC8" w:rsidRDefault="005E3929" w:rsidP="00665CC8">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 xml:space="preserve">K2 – ocena punktowa w kryterium </w:t>
      </w:r>
      <w:r w:rsidR="00DE1FBE">
        <w:rPr>
          <w:rFonts w:ascii="Times New Roman" w:hAnsi="Times New Roman" w:cs="Times New Roman"/>
          <w:sz w:val="20"/>
          <w:szCs w:val="20"/>
        </w:rPr>
        <w:t>„</w:t>
      </w:r>
      <w:r w:rsidRPr="00665CC8">
        <w:rPr>
          <w:rFonts w:ascii="Times New Roman" w:hAnsi="Times New Roman" w:cs="Times New Roman"/>
          <w:sz w:val="20"/>
          <w:szCs w:val="20"/>
        </w:rPr>
        <w:t>Termin płatności faktury</w:t>
      </w:r>
      <w:r w:rsidR="00DE1FBE">
        <w:rPr>
          <w:rFonts w:ascii="Times New Roman" w:hAnsi="Times New Roman" w:cs="Times New Roman"/>
          <w:sz w:val="20"/>
          <w:szCs w:val="20"/>
        </w:rPr>
        <w:t>”</w:t>
      </w:r>
    </w:p>
    <w:p w14:paraId="730D952D" w14:textId="23AA2FEB" w:rsidR="005E3929" w:rsidRPr="00665CC8" w:rsidRDefault="006B519C" w:rsidP="00665CC8">
      <w:pPr>
        <w:spacing w:line="276" w:lineRule="auto"/>
        <w:ind w:left="851"/>
        <w:rPr>
          <w:rFonts w:ascii="Times New Roman" w:hAnsi="Times New Roman" w:cs="Times New Roman"/>
          <w:sz w:val="20"/>
          <w:szCs w:val="20"/>
        </w:rPr>
      </w:pPr>
      <w:r>
        <w:rPr>
          <w:rFonts w:ascii="Times New Roman" w:hAnsi="Times New Roman" w:cs="Times New Roman"/>
          <w:sz w:val="20"/>
          <w:szCs w:val="20"/>
        </w:rPr>
        <w:t>P</w:t>
      </w:r>
      <w:r w:rsidR="005E3929" w:rsidRPr="00665CC8">
        <w:rPr>
          <w:rFonts w:ascii="Times New Roman" w:hAnsi="Times New Roman" w:cs="Times New Roman"/>
          <w:sz w:val="20"/>
          <w:szCs w:val="20"/>
          <w:vertAlign w:val="subscript"/>
        </w:rPr>
        <w:t>i</w:t>
      </w:r>
      <w:r w:rsidR="005E3929" w:rsidRPr="00665CC8">
        <w:rPr>
          <w:rFonts w:ascii="Times New Roman" w:hAnsi="Times New Roman" w:cs="Times New Roman"/>
          <w:sz w:val="20"/>
          <w:szCs w:val="20"/>
        </w:rPr>
        <w:t xml:space="preserve"> – termin płatności wskazany w formularzu </w:t>
      </w:r>
      <w:r w:rsidR="005578BE">
        <w:rPr>
          <w:rFonts w:ascii="Times New Roman" w:hAnsi="Times New Roman" w:cs="Times New Roman"/>
          <w:sz w:val="20"/>
          <w:szCs w:val="20"/>
        </w:rPr>
        <w:t>cenowym</w:t>
      </w:r>
    </w:p>
    <w:p w14:paraId="5964634E" w14:textId="77777777" w:rsidR="00EE3F1B" w:rsidRPr="00450230" w:rsidRDefault="005E3929" w:rsidP="00665CC8">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Liczba punktów zostanie zaokrąglona zgodnie z matematycznymi zasadami do 2 miejsc po przecinku</w:t>
      </w:r>
      <w:r w:rsidR="00EE3F1B" w:rsidRPr="004B144E">
        <w:rPr>
          <w:rFonts w:ascii="Times New Roman" w:hAnsi="Times New Roman" w:cs="Times New Roman"/>
          <w:sz w:val="20"/>
          <w:szCs w:val="20"/>
        </w:rPr>
        <w:t>.</w:t>
      </w:r>
    </w:p>
    <w:p w14:paraId="3FE704D3" w14:textId="77777777" w:rsidR="00EE3F1B" w:rsidRPr="0061092C" w:rsidRDefault="00EE3F1B" w:rsidP="00665CC8">
      <w:pPr>
        <w:spacing w:line="276" w:lineRule="auto"/>
        <w:ind w:left="851"/>
        <w:rPr>
          <w:rFonts w:ascii="Times New Roman" w:hAnsi="Times New Roman" w:cs="Times New Roman"/>
          <w:sz w:val="20"/>
          <w:szCs w:val="20"/>
        </w:rPr>
      </w:pPr>
    </w:p>
    <w:p w14:paraId="6220102A" w14:textId="6DD9D6F9" w:rsidR="00EE3F1B" w:rsidRPr="00665CC8" w:rsidRDefault="00EE3F1B" w:rsidP="00665CC8">
      <w:pPr>
        <w:spacing w:line="276" w:lineRule="auto"/>
        <w:ind w:left="851"/>
        <w:rPr>
          <w:rFonts w:ascii="Times New Roman" w:hAnsi="Times New Roman" w:cs="Times New Roman"/>
          <w:sz w:val="20"/>
          <w:szCs w:val="20"/>
          <w:u w:val="single"/>
        </w:rPr>
      </w:pPr>
      <w:r w:rsidRPr="00665CC8">
        <w:rPr>
          <w:rFonts w:ascii="Times New Roman" w:hAnsi="Times New Roman" w:cs="Times New Roman"/>
          <w:sz w:val="20"/>
          <w:szCs w:val="20"/>
          <w:u w:val="single"/>
        </w:rPr>
        <w:t>Zastrzeżenia:</w:t>
      </w:r>
    </w:p>
    <w:p w14:paraId="4DDB63FA" w14:textId="50B403D7" w:rsidR="006B519C" w:rsidRDefault="00EE3F1B">
      <w:pPr>
        <w:spacing w:line="276" w:lineRule="auto"/>
        <w:ind w:left="851"/>
        <w:jc w:val="both"/>
        <w:rPr>
          <w:rFonts w:ascii="Times New Roman" w:hAnsi="Times New Roman" w:cs="Times New Roman"/>
          <w:bCs/>
          <w:sz w:val="20"/>
          <w:szCs w:val="20"/>
        </w:rPr>
      </w:pPr>
      <w:r w:rsidRPr="00BF43D9">
        <w:rPr>
          <w:rFonts w:ascii="Times New Roman" w:hAnsi="Times New Roman" w:cs="Times New Roman"/>
          <w:bCs/>
          <w:sz w:val="20"/>
          <w:szCs w:val="20"/>
        </w:rPr>
        <w:t xml:space="preserve">Zamawiający zastrzega, że termin płatności nie może być krótszy </w:t>
      </w:r>
      <w:r w:rsidR="00DE1FBE">
        <w:rPr>
          <w:rFonts w:ascii="Times New Roman" w:hAnsi="Times New Roman" w:cs="Times New Roman"/>
          <w:bCs/>
          <w:sz w:val="20"/>
          <w:szCs w:val="20"/>
        </w:rPr>
        <w:t>niż</w:t>
      </w:r>
      <w:r w:rsidRPr="00BF43D9">
        <w:rPr>
          <w:rFonts w:ascii="Times New Roman" w:hAnsi="Times New Roman" w:cs="Times New Roman"/>
          <w:bCs/>
          <w:sz w:val="20"/>
          <w:szCs w:val="20"/>
        </w:rPr>
        <w:t xml:space="preserve"> 14 dni kalendarzowych od daty dostarczenia poprawnie wystawionej faktury. </w:t>
      </w:r>
    </w:p>
    <w:p w14:paraId="1994BAB8" w14:textId="677E3DC7" w:rsidR="00EE3F1B" w:rsidRDefault="00EE3F1B">
      <w:pPr>
        <w:spacing w:line="276" w:lineRule="auto"/>
        <w:ind w:left="851"/>
        <w:jc w:val="both"/>
        <w:rPr>
          <w:rFonts w:ascii="Times New Roman" w:hAnsi="Times New Roman" w:cs="Times New Roman"/>
          <w:sz w:val="20"/>
          <w:szCs w:val="20"/>
        </w:rPr>
      </w:pPr>
      <w:r w:rsidRPr="00BF43D9">
        <w:rPr>
          <w:rFonts w:ascii="Times New Roman" w:hAnsi="Times New Roman" w:cs="Times New Roman"/>
          <w:sz w:val="20"/>
          <w:szCs w:val="20"/>
        </w:rPr>
        <w:t xml:space="preserve">W przypadku gdy Wykonawca w formularzu </w:t>
      </w:r>
      <w:r w:rsidR="005578BE">
        <w:rPr>
          <w:rFonts w:ascii="Times New Roman" w:hAnsi="Times New Roman" w:cs="Times New Roman"/>
          <w:sz w:val="20"/>
          <w:szCs w:val="20"/>
        </w:rPr>
        <w:t>cenowym</w:t>
      </w:r>
      <w:r w:rsidRPr="00BF43D9">
        <w:rPr>
          <w:rFonts w:ascii="Times New Roman" w:hAnsi="Times New Roman" w:cs="Times New Roman"/>
          <w:sz w:val="20"/>
          <w:szCs w:val="20"/>
        </w:rPr>
        <w:t xml:space="preserve"> nie wskaże terminu płatności lub poda wartość mniejszą od 14 dni, Zamawiający uzna, że termin płatności wynosi 14 dni i jego oferta otrzyma 0 punktów.</w:t>
      </w:r>
    </w:p>
    <w:p w14:paraId="02207B52" w14:textId="7C3B6B00" w:rsidR="000B31D4" w:rsidRPr="00665CC8" w:rsidRDefault="00EE3F1B" w:rsidP="00DE1FBE">
      <w:pPr>
        <w:spacing w:line="276" w:lineRule="auto"/>
        <w:ind w:left="851"/>
        <w:jc w:val="both"/>
      </w:pPr>
      <w:r w:rsidRPr="00DE1FBE">
        <w:rPr>
          <w:rFonts w:ascii="Times New Roman" w:hAnsi="Times New Roman" w:cs="Times New Roman"/>
          <w:sz w:val="20"/>
          <w:szCs w:val="20"/>
        </w:rPr>
        <w:t xml:space="preserve">W przypadku gdy Zamawiający wskaże w kryterium </w:t>
      </w:r>
      <w:r w:rsidR="00DE1FBE" w:rsidRPr="00DE1FBE">
        <w:rPr>
          <w:rFonts w:ascii="Times New Roman" w:hAnsi="Times New Roman" w:cs="Times New Roman"/>
          <w:sz w:val="20"/>
          <w:szCs w:val="20"/>
        </w:rPr>
        <w:t>„</w:t>
      </w:r>
      <w:r w:rsidRPr="00DE1FBE">
        <w:rPr>
          <w:rFonts w:ascii="Times New Roman" w:hAnsi="Times New Roman" w:cs="Times New Roman"/>
          <w:sz w:val="20"/>
          <w:szCs w:val="20"/>
        </w:rPr>
        <w:t>Termin płatności faktury</w:t>
      </w:r>
      <w:r w:rsidR="00DE1FBE" w:rsidRPr="00DE1FBE">
        <w:rPr>
          <w:rFonts w:ascii="Times New Roman" w:hAnsi="Times New Roman" w:cs="Times New Roman"/>
          <w:sz w:val="20"/>
          <w:szCs w:val="20"/>
        </w:rPr>
        <w:t>”</w:t>
      </w:r>
      <w:r w:rsidRPr="00DE1FBE">
        <w:rPr>
          <w:rFonts w:ascii="Times New Roman" w:hAnsi="Times New Roman" w:cs="Times New Roman"/>
          <w:sz w:val="20"/>
          <w:szCs w:val="20"/>
        </w:rPr>
        <w:t xml:space="preserve"> </w:t>
      </w:r>
      <w:r w:rsidR="00DE1FBE" w:rsidRPr="00DE1FBE">
        <w:rPr>
          <w:rFonts w:ascii="Times New Roman" w:hAnsi="Times New Roman" w:cs="Times New Roman"/>
          <w:sz w:val="20"/>
          <w:szCs w:val="20"/>
        </w:rPr>
        <w:t xml:space="preserve">30 dni (lub więcej) </w:t>
      </w:r>
      <w:r w:rsidRPr="00DE1FBE">
        <w:rPr>
          <w:rFonts w:ascii="Times New Roman" w:hAnsi="Times New Roman" w:cs="Times New Roman"/>
          <w:sz w:val="20"/>
          <w:szCs w:val="20"/>
        </w:rPr>
        <w:t xml:space="preserve">oferta otrzyma maksymalną ilość punktów czyli </w:t>
      </w:r>
      <w:r w:rsidR="00592506">
        <w:rPr>
          <w:rFonts w:ascii="Times New Roman" w:hAnsi="Times New Roman" w:cs="Times New Roman"/>
          <w:sz w:val="20"/>
          <w:szCs w:val="20"/>
        </w:rPr>
        <w:t>2</w:t>
      </w:r>
      <w:r w:rsidRPr="00DE1FBE">
        <w:rPr>
          <w:rFonts w:ascii="Times New Roman" w:hAnsi="Times New Roman" w:cs="Times New Roman"/>
          <w:sz w:val="20"/>
          <w:szCs w:val="20"/>
        </w:rPr>
        <w:t>0</w:t>
      </w:r>
      <w:r w:rsidR="00592506">
        <w:rPr>
          <w:rFonts w:ascii="Times New Roman" w:hAnsi="Times New Roman" w:cs="Times New Roman"/>
          <w:sz w:val="20"/>
          <w:szCs w:val="20"/>
        </w:rPr>
        <w:t xml:space="preserve"> </w:t>
      </w:r>
      <w:r w:rsidRPr="00DE1FBE">
        <w:rPr>
          <w:rFonts w:ascii="Times New Roman" w:hAnsi="Times New Roman" w:cs="Times New Roman"/>
          <w:sz w:val="20"/>
          <w:szCs w:val="20"/>
        </w:rPr>
        <w:t>pkt.</w:t>
      </w:r>
      <w:r w:rsidR="005E3929" w:rsidRPr="00665CC8" w:rsidDel="005E3929">
        <w:rPr>
          <w:rFonts w:ascii="Times New Roman" w:hAnsi="Times New Roman" w:cs="Times New Roman"/>
          <w:b/>
          <w:sz w:val="20"/>
          <w:szCs w:val="20"/>
        </w:rPr>
        <w:t xml:space="preserve"> </w:t>
      </w:r>
    </w:p>
    <w:p w14:paraId="3327A479" w14:textId="77777777" w:rsidR="000B31D4" w:rsidRPr="00BF43D9" w:rsidRDefault="000B31D4">
      <w:pPr>
        <w:pStyle w:val="Akapitzlist"/>
        <w:spacing w:line="276" w:lineRule="auto"/>
        <w:ind w:left="851"/>
        <w:jc w:val="both"/>
        <w:rPr>
          <w:rFonts w:ascii="Times New Roman" w:hAnsi="Times New Roman" w:cs="Times New Roman"/>
          <w:bCs/>
          <w:color w:val="auto"/>
          <w:sz w:val="20"/>
          <w:szCs w:val="20"/>
        </w:rPr>
      </w:pPr>
    </w:p>
    <w:p w14:paraId="2D069C24" w14:textId="3986ADFB" w:rsidR="000B31D4" w:rsidRPr="00665CC8" w:rsidRDefault="000B31D4">
      <w:pPr>
        <w:pStyle w:val="Akapitzlist"/>
        <w:widowControl/>
        <w:spacing w:line="276" w:lineRule="auto"/>
        <w:ind w:left="851"/>
        <w:contextualSpacing w:val="0"/>
        <w:jc w:val="both"/>
        <w:textAlignment w:val="auto"/>
        <w:rPr>
          <w:rFonts w:ascii="Times New Roman" w:hAnsi="Times New Roman" w:cs="Times New Roman"/>
          <w:color w:val="auto"/>
          <w:sz w:val="20"/>
          <w:szCs w:val="20"/>
        </w:rPr>
      </w:pPr>
      <w:r w:rsidRPr="00665CC8">
        <w:rPr>
          <w:rFonts w:ascii="Times New Roman" w:hAnsi="Times New Roman" w:cs="Times New Roman"/>
          <w:bCs/>
          <w:iCs/>
          <w:color w:val="auto"/>
          <w:sz w:val="20"/>
          <w:szCs w:val="20"/>
        </w:rPr>
        <w:t xml:space="preserve">Informacja o terminie płatności musi zostać wpisana przez Wykonawcę w formularzu </w:t>
      </w:r>
      <w:r w:rsidR="005578BE">
        <w:rPr>
          <w:rFonts w:ascii="Times New Roman" w:hAnsi="Times New Roman" w:cs="Times New Roman"/>
          <w:bCs/>
          <w:iCs/>
          <w:color w:val="auto"/>
          <w:sz w:val="20"/>
          <w:szCs w:val="20"/>
        </w:rPr>
        <w:t xml:space="preserve">cenowym </w:t>
      </w:r>
      <w:r w:rsidR="00592506">
        <w:rPr>
          <w:rFonts w:ascii="Times New Roman" w:hAnsi="Times New Roman" w:cs="Times New Roman"/>
          <w:bCs/>
          <w:iCs/>
          <w:color w:val="auto"/>
          <w:sz w:val="20"/>
          <w:szCs w:val="20"/>
        </w:rPr>
        <w:t>–</w:t>
      </w:r>
      <w:r w:rsidRPr="00665CC8">
        <w:rPr>
          <w:rFonts w:ascii="Times New Roman" w:hAnsi="Times New Roman" w:cs="Times New Roman"/>
          <w:bCs/>
          <w:iCs/>
          <w:color w:val="auto"/>
          <w:sz w:val="20"/>
          <w:szCs w:val="20"/>
        </w:rPr>
        <w:t xml:space="preserve"> </w:t>
      </w:r>
      <w:r w:rsidR="00592506">
        <w:rPr>
          <w:rFonts w:ascii="Times New Roman" w:hAnsi="Times New Roman" w:cs="Times New Roman"/>
          <w:b/>
          <w:bCs/>
          <w:iCs/>
          <w:color w:val="auto"/>
          <w:sz w:val="20"/>
          <w:szCs w:val="20"/>
        </w:rPr>
        <w:t xml:space="preserve">Załącznikach </w:t>
      </w:r>
      <w:r w:rsidRPr="00665CC8">
        <w:rPr>
          <w:rFonts w:ascii="Times New Roman" w:hAnsi="Times New Roman" w:cs="Times New Roman"/>
          <w:b/>
          <w:bCs/>
          <w:iCs/>
          <w:color w:val="auto"/>
          <w:sz w:val="20"/>
          <w:szCs w:val="20"/>
        </w:rPr>
        <w:t>nr 2</w:t>
      </w:r>
      <w:r w:rsidRPr="00665CC8">
        <w:rPr>
          <w:rFonts w:ascii="Times New Roman" w:hAnsi="Times New Roman" w:cs="Times New Roman"/>
          <w:bCs/>
          <w:iCs/>
          <w:color w:val="auto"/>
          <w:sz w:val="20"/>
          <w:szCs w:val="20"/>
        </w:rPr>
        <w:t xml:space="preserve"> do SWZ. </w:t>
      </w:r>
    </w:p>
    <w:p w14:paraId="71A0CC45" w14:textId="77777777" w:rsidR="000B31D4" w:rsidRPr="00665CC8" w:rsidRDefault="000B31D4">
      <w:pPr>
        <w:pStyle w:val="Akapitzlist"/>
        <w:widowControl/>
        <w:spacing w:line="276" w:lineRule="auto"/>
        <w:ind w:left="851"/>
        <w:contextualSpacing w:val="0"/>
        <w:jc w:val="both"/>
        <w:textAlignment w:val="auto"/>
        <w:rPr>
          <w:rFonts w:ascii="Times New Roman" w:hAnsi="Times New Roman" w:cs="Times New Roman"/>
          <w:b/>
          <w:color w:val="auto"/>
          <w:sz w:val="20"/>
          <w:szCs w:val="20"/>
        </w:rPr>
      </w:pPr>
    </w:p>
    <w:p w14:paraId="3F615EF6" w14:textId="7ECD52DE" w:rsidR="006B519C" w:rsidRPr="006B519C" w:rsidRDefault="00681929" w:rsidP="006B519C">
      <w:pPr>
        <w:pStyle w:val="Akapitzlist"/>
        <w:widowControl/>
        <w:numPr>
          <w:ilvl w:val="0"/>
          <w:numId w:val="6"/>
        </w:numPr>
        <w:spacing w:line="276" w:lineRule="auto"/>
        <w:ind w:left="851" w:hanging="284"/>
        <w:contextualSpacing w:val="0"/>
        <w:jc w:val="both"/>
        <w:textAlignment w:val="auto"/>
        <w:rPr>
          <w:rFonts w:ascii="Times New Roman" w:hAnsi="Times New Roman" w:cs="Times New Roman"/>
          <w:b/>
          <w:color w:val="auto"/>
          <w:sz w:val="20"/>
          <w:szCs w:val="20"/>
        </w:rPr>
      </w:pPr>
      <w:r w:rsidRPr="006B519C">
        <w:rPr>
          <w:rFonts w:ascii="Times New Roman" w:hAnsi="Times New Roman" w:cs="Times New Roman"/>
          <w:b/>
          <w:color w:val="auto"/>
          <w:sz w:val="20"/>
          <w:szCs w:val="20"/>
        </w:rPr>
        <w:t>Ocena punktowa w kryterium „</w:t>
      </w:r>
      <w:r w:rsidR="00DD1D37">
        <w:rPr>
          <w:rFonts w:ascii="Times New Roman" w:hAnsi="Times New Roman" w:cs="Times New Roman"/>
          <w:b/>
          <w:color w:val="auto"/>
          <w:sz w:val="20"/>
          <w:szCs w:val="20"/>
        </w:rPr>
        <w:t>Uśredniony t</w:t>
      </w:r>
      <w:r w:rsidR="00C87AD1" w:rsidRPr="006B519C">
        <w:rPr>
          <w:rFonts w:ascii="Times New Roman" w:hAnsi="Times New Roman" w:cs="Times New Roman"/>
          <w:b/>
          <w:color w:val="auto"/>
          <w:sz w:val="20"/>
          <w:szCs w:val="20"/>
        </w:rPr>
        <w:t>ermin</w:t>
      </w:r>
      <w:r w:rsidRPr="006B519C">
        <w:rPr>
          <w:rFonts w:ascii="Times New Roman" w:hAnsi="Times New Roman" w:cs="Times New Roman"/>
          <w:b/>
          <w:color w:val="auto"/>
          <w:sz w:val="20"/>
          <w:szCs w:val="20"/>
        </w:rPr>
        <w:t xml:space="preserve"> dostawy” (K3) zostanie przyznana w oparciu o</w:t>
      </w:r>
      <w:r w:rsidR="00DE1FBE">
        <w:rPr>
          <w:rFonts w:ascii="Times New Roman" w:hAnsi="Times New Roman" w:cs="Times New Roman"/>
          <w:b/>
          <w:color w:val="auto"/>
          <w:sz w:val="20"/>
          <w:szCs w:val="20"/>
        </w:rPr>
        <w:t> </w:t>
      </w:r>
      <w:r w:rsidR="006B519C" w:rsidRPr="006B519C">
        <w:rPr>
          <w:rFonts w:ascii="Times New Roman" w:hAnsi="Times New Roman" w:cs="Times New Roman"/>
          <w:b/>
          <w:color w:val="auto"/>
          <w:sz w:val="20"/>
          <w:szCs w:val="20"/>
        </w:rPr>
        <w:t>przeliczenie wg poniższego wzoru:</w:t>
      </w:r>
    </w:p>
    <w:p w14:paraId="1584CF59" w14:textId="77777777" w:rsidR="006B519C" w:rsidRPr="004B144E" w:rsidRDefault="006B519C" w:rsidP="006B519C">
      <w:pPr>
        <w:spacing w:line="276" w:lineRule="auto"/>
        <w:ind w:left="851"/>
        <w:jc w:val="both"/>
        <w:rPr>
          <w:rFonts w:ascii="Times New Roman" w:hAnsi="Times New Roman" w:cs="Times New Roman"/>
          <w:bCs/>
          <w:sz w:val="20"/>
          <w:szCs w:val="20"/>
        </w:rPr>
      </w:pPr>
    </w:p>
    <w:p w14:paraId="231343DA" w14:textId="1A2EA2BE" w:rsidR="006B519C" w:rsidRPr="00665CC8" w:rsidRDefault="006B519C" w:rsidP="006B519C">
      <w:pPr>
        <w:spacing w:line="276" w:lineRule="auto"/>
        <w:ind w:left="851"/>
        <w:jc w:val="center"/>
        <w:rPr>
          <w:rFonts w:ascii="Times New Roman" w:hAnsi="Times New Roman" w:cs="Times New Roman"/>
          <w:sz w:val="20"/>
          <w:szCs w:val="20"/>
        </w:rPr>
      </w:pPr>
      <m:oMathPara>
        <m:oMathParaPr>
          <m:jc m:val="center"/>
        </m:oMathParaPr>
        <m:oMath>
          <m:r>
            <w:rPr>
              <w:rFonts w:ascii="Cambria Math" w:hAnsi="Cambria Math" w:cs="Cambria Math"/>
              <w:sz w:val="20"/>
              <w:szCs w:val="20"/>
            </w:rPr>
            <m:t>K2</m:t>
          </m:r>
          <m:r>
            <m:rPr>
              <m:sty m:val="p"/>
            </m:rPr>
            <w:rPr>
              <w:rFonts w:ascii="Cambria Math" w:hAnsi="Cambria Math" w:cs="Cambria Math"/>
              <w:sz w:val="20"/>
              <w:szCs w:val="20"/>
            </w:rPr>
            <m:t>=</m:t>
          </m:r>
          <m:f>
            <m:fPr>
              <m:ctrlPr>
                <w:rPr>
                  <w:rFonts w:ascii="Cambria Math" w:hAnsi="Cambria Math" w:cs="Times New Roman"/>
                  <w:sz w:val="20"/>
                  <w:szCs w:val="20"/>
                </w:rPr>
              </m:ctrlPr>
            </m:fPr>
            <m:num>
              <m:r>
                <w:rPr>
                  <w:rFonts w:ascii="Cambria Math" w:hAnsi="Cambria Math" w:cs="Times New Roman"/>
                  <w:sz w:val="20"/>
                  <w:szCs w:val="20"/>
                </w:rPr>
                <m:t>(49-Di)</m:t>
              </m:r>
            </m:num>
            <m:den>
              <m:r>
                <w:rPr>
                  <w:rFonts w:ascii="Cambria Math" w:hAnsi="Cambria Math" w:cs="Times New Roman"/>
                  <w:sz w:val="20"/>
                  <w:szCs w:val="20"/>
                </w:rPr>
                <m:t>42</m:t>
              </m:r>
            </m:den>
          </m:f>
          <m:r>
            <w:rPr>
              <w:rFonts w:ascii="Cambria Math" w:hAnsi="Cambria Math" w:cs="Times New Roman" w:hint="cs"/>
              <w:sz w:val="20"/>
              <w:szCs w:val="20"/>
            </w:rPr>
            <m:t>×</m:t>
          </m:r>
          <m:r>
            <w:rPr>
              <w:rFonts w:ascii="Cambria Math" w:hAnsi="Cambria Math" w:cs="Times New Roman"/>
              <w:sz w:val="20"/>
              <w:szCs w:val="20"/>
            </w:rPr>
            <m:t>20pkt</m:t>
          </m:r>
        </m:oMath>
      </m:oMathPara>
    </w:p>
    <w:p w14:paraId="351ED6B7" w14:textId="77777777" w:rsidR="006B519C" w:rsidRPr="00665CC8" w:rsidRDefault="006B519C" w:rsidP="006B519C">
      <w:pPr>
        <w:spacing w:line="276" w:lineRule="auto"/>
        <w:jc w:val="center"/>
        <w:rPr>
          <w:rFonts w:ascii="Times New Roman" w:hAnsi="Times New Roman" w:cs="Times New Roman"/>
          <w:sz w:val="20"/>
          <w:szCs w:val="20"/>
        </w:rPr>
      </w:pPr>
    </w:p>
    <w:p w14:paraId="7B20001F" w14:textId="77777777" w:rsidR="006B519C" w:rsidRPr="00665CC8" w:rsidRDefault="006B519C" w:rsidP="006B519C">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Gdzie:</w:t>
      </w:r>
    </w:p>
    <w:p w14:paraId="15B196B5" w14:textId="0923CE70" w:rsidR="006B519C" w:rsidRPr="00665CC8" w:rsidRDefault="006B519C" w:rsidP="006B519C">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 xml:space="preserve">K2 – ocena punktowa w kryterium Termin </w:t>
      </w:r>
      <w:r>
        <w:rPr>
          <w:rFonts w:ascii="Times New Roman" w:hAnsi="Times New Roman" w:cs="Times New Roman"/>
          <w:sz w:val="20"/>
          <w:szCs w:val="20"/>
        </w:rPr>
        <w:t>dostawy</w:t>
      </w:r>
    </w:p>
    <w:p w14:paraId="58EF5161" w14:textId="349B3F30" w:rsidR="006B519C" w:rsidRPr="00665CC8" w:rsidRDefault="006B519C" w:rsidP="006B519C">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D</w:t>
      </w:r>
      <w:r w:rsidRPr="00665CC8">
        <w:rPr>
          <w:rFonts w:ascii="Times New Roman" w:hAnsi="Times New Roman" w:cs="Times New Roman"/>
          <w:sz w:val="20"/>
          <w:szCs w:val="20"/>
          <w:vertAlign w:val="subscript"/>
        </w:rPr>
        <w:t>i</w:t>
      </w:r>
      <w:r w:rsidRPr="00665CC8">
        <w:rPr>
          <w:rFonts w:ascii="Times New Roman" w:hAnsi="Times New Roman" w:cs="Times New Roman"/>
          <w:sz w:val="20"/>
          <w:szCs w:val="20"/>
        </w:rPr>
        <w:t xml:space="preserve"> – termin </w:t>
      </w:r>
      <w:r>
        <w:rPr>
          <w:rFonts w:ascii="Times New Roman" w:hAnsi="Times New Roman" w:cs="Times New Roman"/>
          <w:sz w:val="20"/>
          <w:szCs w:val="20"/>
        </w:rPr>
        <w:t>dostawy</w:t>
      </w:r>
      <w:r w:rsidRPr="00665CC8">
        <w:rPr>
          <w:rFonts w:ascii="Times New Roman" w:hAnsi="Times New Roman" w:cs="Times New Roman"/>
          <w:sz w:val="20"/>
          <w:szCs w:val="20"/>
        </w:rPr>
        <w:t xml:space="preserve"> wskazany w formularzu </w:t>
      </w:r>
      <w:r>
        <w:rPr>
          <w:rFonts w:ascii="Times New Roman" w:hAnsi="Times New Roman" w:cs="Times New Roman"/>
          <w:sz w:val="20"/>
          <w:szCs w:val="20"/>
        </w:rPr>
        <w:t>cenowym</w:t>
      </w:r>
    </w:p>
    <w:p w14:paraId="7011D5D8" w14:textId="77777777" w:rsidR="006B519C" w:rsidRPr="00450230" w:rsidRDefault="006B519C" w:rsidP="006B519C">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Liczba punktów zostanie zaokrąglona zgodnie z matematycznymi zasadami do 2 miejsc po przecinku</w:t>
      </w:r>
      <w:r w:rsidRPr="004B144E">
        <w:rPr>
          <w:rFonts w:ascii="Times New Roman" w:hAnsi="Times New Roman" w:cs="Times New Roman"/>
          <w:sz w:val="20"/>
          <w:szCs w:val="20"/>
        </w:rPr>
        <w:t>.</w:t>
      </w:r>
    </w:p>
    <w:p w14:paraId="6A7F7008" w14:textId="77777777" w:rsidR="00681929" w:rsidRPr="006B519C" w:rsidRDefault="00681929">
      <w:pPr>
        <w:pStyle w:val="Akapitzlist"/>
        <w:spacing w:line="276" w:lineRule="auto"/>
        <w:ind w:left="851"/>
        <w:jc w:val="both"/>
        <w:rPr>
          <w:rFonts w:ascii="Times New Roman" w:hAnsi="Times New Roman" w:cs="Times New Roman"/>
          <w:bCs/>
          <w:color w:val="auto"/>
          <w:sz w:val="20"/>
          <w:szCs w:val="20"/>
        </w:rPr>
      </w:pPr>
    </w:p>
    <w:p w14:paraId="742063D1" w14:textId="77777777" w:rsidR="006B519C" w:rsidRPr="00665CC8" w:rsidRDefault="006B519C" w:rsidP="006B519C">
      <w:pPr>
        <w:spacing w:line="276" w:lineRule="auto"/>
        <w:ind w:left="851"/>
        <w:rPr>
          <w:rFonts w:ascii="Times New Roman" w:hAnsi="Times New Roman" w:cs="Times New Roman"/>
          <w:sz w:val="20"/>
          <w:szCs w:val="20"/>
          <w:u w:val="single"/>
        </w:rPr>
      </w:pPr>
      <w:r w:rsidRPr="00665CC8">
        <w:rPr>
          <w:rFonts w:ascii="Times New Roman" w:hAnsi="Times New Roman" w:cs="Times New Roman"/>
          <w:sz w:val="20"/>
          <w:szCs w:val="20"/>
          <w:u w:val="single"/>
        </w:rPr>
        <w:t>Zastrzeżenia:</w:t>
      </w:r>
    </w:p>
    <w:p w14:paraId="3D27E7E0" w14:textId="25F102F0" w:rsidR="006B519C" w:rsidRDefault="00681929">
      <w:pPr>
        <w:pStyle w:val="Akapitzlist"/>
        <w:widowControl/>
        <w:spacing w:line="276" w:lineRule="auto"/>
        <w:ind w:left="851"/>
        <w:contextualSpacing w:val="0"/>
        <w:jc w:val="both"/>
        <w:textAlignment w:val="auto"/>
        <w:rPr>
          <w:rFonts w:ascii="Times New Roman" w:hAnsi="Times New Roman" w:cs="Times New Roman"/>
          <w:bCs/>
          <w:iCs/>
          <w:color w:val="auto"/>
          <w:sz w:val="20"/>
          <w:szCs w:val="20"/>
        </w:rPr>
      </w:pPr>
      <w:r w:rsidRPr="006B519C">
        <w:rPr>
          <w:rFonts w:ascii="Times New Roman" w:hAnsi="Times New Roman" w:cs="Times New Roman"/>
          <w:bCs/>
          <w:iCs/>
          <w:color w:val="auto"/>
          <w:sz w:val="20"/>
          <w:szCs w:val="20"/>
        </w:rPr>
        <w:t xml:space="preserve">Informacja o terminie dostawy musi zostać wpisana przez Wykonawcę w formularzu </w:t>
      </w:r>
      <w:r w:rsidR="005578BE" w:rsidRPr="006B519C">
        <w:rPr>
          <w:rFonts w:ascii="Times New Roman" w:hAnsi="Times New Roman" w:cs="Times New Roman"/>
          <w:bCs/>
          <w:iCs/>
          <w:color w:val="auto"/>
          <w:sz w:val="20"/>
          <w:szCs w:val="20"/>
        </w:rPr>
        <w:t>cenowym przy każdym z elementów stanowiących przedmiot zamówienia</w:t>
      </w:r>
      <w:r w:rsidRPr="006B519C">
        <w:rPr>
          <w:rFonts w:ascii="Times New Roman" w:hAnsi="Times New Roman" w:cs="Times New Roman"/>
          <w:bCs/>
          <w:iCs/>
          <w:color w:val="auto"/>
          <w:sz w:val="20"/>
          <w:szCs w:val="20"/>
        </w:rPr>
        <w:t xml:space="preserve"> - </w:t>
      </w:r>
      <w:r w:rsidRPr="006B519C">
        <w:rPr>
          <w:rFonts w:ascii="Times New Roman" w:hAnsi="Times New Roman" w:cs="Times New Roman"/>
          <w:b/>
          <w:bCs/>
          <w:iCs/>
          <w:color w:val="auto"/>
          <w:sz w:val="20"/>
          <w:szCs w:val="20"/>
        </w:rPr>
        <w:t>Załącznik</w:t>
      </w:r>
      <w:r w:rsidR="00592506">
        <w:rPr>
          <w:rFonts w:ascii="Times New Roman" w:hAnsi="Times New Roman" w:cs="Times New Roman"/>
          <w:b/>
          <w:bCs/>
          <w:iCs/>
          <w:color w:val="auto"/>
          <w:sz w:val="20"/>
          <w:szCs w:val="20"/>
        </w:rPr>
        <w:t>ach</w:t>
      </w:r>
      <w:r w:rsidRPr="006B519C">
        <w:rPr>
          <w:rFonts w:ascii="Times New Roman" w:hAnsi="Times New Roman" w:cs="Times New Roman"/>
          <w:b/>
          <w:bCs/>
          <w:iCs/>
          <w:color w:val="auto"/>
          <w:sz w:val="20"/>
          <w:szCs w:val="20"/>
        </w:rPr>
        <w:t xml:space="preserve"> nr 2</w:t>
      </w:r>
      <w:r w:rsidRPr="006B519C">
        <w:rPr>
          <w:rFonts w:ascii="Times New Roman" w:hAnsi="Times New Roman" w:cs="Times New Roman"/>
          <w:bCs/>
          <w:iCs/>
          <w:color w:val="auto"/>
          <w:sz w:val="20"/>
          <w:szCs w:val="20"/>
        </w:rPr>
        <w:t xml:space="preserve"> do SWZ. </w:t>
      </w:r>
      <w:r w:rsidR="00DD1D37">
        <w:rPr>
          <w:rFonts w:ascii="Times New Roman" w:hAnsi="Times New Roman" w:cs="Times New Roman"/>
          <w:bCs/>
          <w:iCs/>
          <w:color w:val="auto"/>
          <w:sz w:val="20"/>
          <w:szCs w:val="20"/>
        </w:rPr>
        <w:t>P</w:t>
      </w:r>
      <w:r w:rsidR="00DD1D37" w:rsidRPr="00DD1D37">
        <w:rPr>
          <w:rFonts w:ascii="Times New Roman" w:hAnsi="Times New Roman" w:cs="Times New Roman"/>
          <w:bCs/>
          <w:iCs/>
          <w:color w:val="auto"/>
          <w:sz w:val="20"/>
          <w:szCs w:val="20"/>
        </w:rPr>
        <w:t>rzez uśredniony termin dostawy Zamawiający rozumie średnią arytmetyczną terminów dostaw wskazanych w formularzu cenowym</w:t>
      </w:r>
    </w:p>
    <w:p w14:paraId="5EFA479D" w14:textId="7783EB74" w:rsidR="006B519C" w:rsidRDefault="006B519C">
      <w:pPr>
        <w:pStyle w:val="Akapitzlist"/>
        <w:widowControl/>
        <w:spacing w:line="276" w:lineRule="auto"/>
        <w:ind w:left="851"/>
        <w:contextualSpacing w:val="0"/>
        <w:jc w:val="both"/>
        <w:textAlignment w:val="auto"/>
        <w:rPr>
          <w:rFonts w:ascii="Times New Roman" w:hAnsi="Times New Roman" w:cs="Times New Roman"/>
          <w:bCs/>
          <w:iCs/>
          <w:color w:val="auto"/>
          <w:sz w:val="20"/>
          <w:szCs w:val="20"/>
        </w:rPr>
      </w:pPr>
      <w:r>
        <w:rPr>
          <w:rFonts w:ascii="Times New Roman" w:hAnsi="Times New Roman" w:cs="Times New Roman"/>
          <w:bCs/>
          <w:iCs/>
          <w:color w:val="auto"/>
          <w:sz w:val="20"/>
          <w:szCs w:val="20"/>
        </w:rPr>
        <w:t xml:space="preserve">W przypadku gdy Wykonawca wskaże termin dostawy </w:t>
      </w:r>
      <w:r w:rsidR="00DE1FBE">
        <w:rPr>
          <w:rFonts w:ascii="Times New Roman" w:hAnsi="Times New Roman" w:cs="Times New Roman"/>
          <w:bCs/>
          <w:iCs/>
          <w:color w:val="auto"/>
          <w:sz w:val="20"/>
          <w:szCs w:val="20"/>
        </w:rPr>
        <w:t>7 dni kalendarzowych</w:t>
      </w:r>
      <w:r>
        <w:rPr>
          <w:rFonts w:ascii="Times New Roman" w:hAnsi="Times New Roman" w:cs="Times New Roman"/>
          <w:bCs/>
          <w:iCs/>
          <w:color w:val="auto"/>
          <w:sz w:val="20"/>
          <w:szCs w:val="20"/>
        </w:rPr>
        <w:t xml:space="preserve"> lub krótszy</w:t>
      </w:r>
      <w:r w:rsidR="00DE1FBE">
        <w:rPr>
          <w:rFonts w:ascii="Times New Roman" w:hAnsi="Times New Roman" w:cs="Times New Roman"/>
          <w:bCs/>
          <w:iCs/>
          <w:color w:val="auto"/>
          <w:sz w:val="20"/>
          <w:szCs w:val="20"/>
        </w:rPr>
        <w:t>,</w:t>
      </w:r>
      <w:r w:rsidR="00592506">
        <w:rPr>
          <w:rFonts w:ascii="Times New Roman" w:hAnsi="Times New Roman" w:cs="Times New Roman"/>
          <w:bCs/>
          <w:iCs/>
          <w:color w:val="auto"/>
          <w:sz w:val="20"/>
          <w:szCs w:val="20"/>
        </w:rPr>
        <w:t xml:space="preserve"> oferta otrzyma 2</w:t>
      </w:r>
      <w:r>
        <w:rPr>
          <w:rFonts w:ascii="Times New Roman" w:hAnsi="Times New Roman" w:cs="Times New Roman"/>
          <w:bCs/>
          <w:iCs/>
          <w:color w:val="auto"/>
          <w:sz w:val="20"/>
          <w:szCs w:val="20"/>
        </w:rPr>
        <w:t>0 pkt.</w:t>
      </w:r>
    </w:p>
    <w:p w14:paraId="6FA9F58F" w14:textId="062A418C" w:rsidR="006B519C" w:rsidRDefault="006B519C">
      <w:pPr>
        <w:pStyle w:val="Akapitzlist"/>
        <w:widowControl/>
        <w:spacing w:line="276" w:lineRule="auto"/>
        <w:ind w:left="851"/>
        <w:contextualSpacing w:val="0"/>
        <w:jc w:val="both"/>
        <w:textAlignment w:val="auto"/>
        <w:rPr>
          <w:rFonts w:ascii="Times New Roman" w:hAnsi="Times New Roman" w:cs="Times New Roman"/>
          <w:bCs/>
          <w:iCs/>
          <w:color w:val="auto"/>
          <w:sz w:val="20"/>
          <w:szCs w:val="20"/>
        </w:rPr>
      </w:pPr>
      <w:r>
        <w:rPr>
          <w:rFonts w:ascii="Times New Roman" w:hAnsi="Times New Roman" w:cs="Times New Roman"/>
          <w:bCs/>
          <w:iCs/>
          <w:color w:val="auto"/>
          <w:sz w:val="20"/>
          <w:szCs w:val="20"/>
        </w:rPr>
        <w:t xml:space="preserve">W przypadku gdy Wykonawca wskaże termin dostawy </w:t>
      </w:r>
      <w:r w:rsidR="00DE1FBE">
        <w:rPr>
          <w:rFonts w:ascii="Times New Roman" w:hAnsi="Times New Roman" w:cs="Times New Roman"/>
          <w:bCs/>
          <w:iCs/>
          <w:color w:val="auto"/>
          <w:sz w:val="20"/>
          <w:szCs w:val="20"/>
        </w:rPr>
        <w:t xml:space="preserve">49 dni kalendarzowych </w:t>
      </w:r>
      <w:r>
        <w:rPr>
          <w:rFonts w:ascii="Times New Roman" w:hAnsi="Times New Roman" w:cs="Times New Roman"/>
          <w:bCs/>
          <w:iCs/>
          <w:color w:val="auto"/>
          <w:sz w:val="20"/>
          <w:szCs w:val="20"/>
        </w:rPr>
        <w:t>lub dłuższy</w:t>
      </w:r>
      <w:r w:rsidR="00DE1FBE">
        <w:rPr>
          <w:rFonts w:ascii="Times New Roman" w:hAnsi="Times New Roman" w:cs="Times New Roman"/>
          <w:bCs/>
          <w:iCs/>
          <w:color w:val="auto"/>
          <w:sz w:val="20"/>
          <w:szCs w:val="20"/>
        </w:rPr>
        <w:t xml:space="preserve">, </w:t>
      </w:r>
      <w:r>
        <w:rPr>
          <w:rFonts w:ascii="Times New Roman" w:hAnsi="Times New Roman" w:cs="Times New Roman"/>
          <w:bCs/>
          <w:iCs/>
          <w:color w:val="auto"/>
          <w:sz w:val="20"/>
          <w:szCs w:val="20"/>
        </w:rPr>
        <w:t>oferta otrzyma 0</w:t>
      </w:r>
      <w:r w:rsidR="00DE1FBE">
        <w:rPr>
          <w:rFonts w:ascii="Times New Roman" w:hAnsi="Times New Roman" w:cs="Times New Roman"/>
          <w:bCs/>
          <w:iCs/>
          <w:color w:val="auto"/>
          <w:sz w:val="20"/>
          <w:szCs w:val="20"/>
        </w:rPr>
        <w:t xml:space="preserve"> </w:t>
      </w:r>
      <w:r>
        <w:rPr>
          <w:rFonts w:ascii="Times New Roman" w:hAnsi="Times New Roman" w:cs="Times New Roman"/>
          <w:bCs/>
          <w:iCs/>
          <w:color w:val="auto"/>
          <w:sz w:val="20"/>
          <w:szCs w:val="20"/>
        </w:rPr>
        <w:t>pkt.</w:t>
      </w:r>
    </w:p>
    <w:p w14:paraId="35F9C164" w14:textId="1E213D07" w:rsidR="00681929" w:rsidRPr="006B519C" w:rsidRDefault="00681929">
      <w:pPr>
        <w:pStyle w:val="Akapitzlist"/>
        <w:widowControl/>
        <w:spacing w:line="276" w:lineRule="auto"/>
        <w:ind w:left="851"/>
        <w:contextualSpacing w:val="0"/>
        <w:jc w:val="both"/>
        <w:textAlignment w:val="auto"/>
        <w:rPr>
          <w:rFonts w:ascii="Times New Roman" w:hAnsi="Times New Roman" w:cs="Times New Roman"/>
          <w:color w:val="auto"/>
          <w:sz w:val="20"/>
          <w:szCs w:val="20"/>
        </w:rPr>
      </w:pPr>
      <w:r w:rsidRPr="006B519C">
        <w:rPr>
          <w:rFonts w:ascii="Times New Roman" w:hAnsi="Times New Roman" w:cs="Times New Roman"/>
          <w:color w:val="auto"/>
          <w:sz w:val="20"/>
          <w:szCs w:val="20"/>
        </w:rPr>
        <w:lastRenderedPageBreak/>
        <w:t xml:space="preserve">W przypadku gdy Wykonawca w formularzu </w:t>
      </w:r>
      <w:r w:rsidR="005578BE" w:rsidRPr="006B519C">
        <w:rPr>
          <w:rFonts w:ascii="Times New Roman" w:hAnsi="Times New Roman" w:cs="Times New Roman"/>
          <w:color w:val="auto"/>
          <w:sz w:val="20"/>
          <w:szCs w:val="20"/>
        </w:rPr>
        <w:t xml:space="preserve">cenowym </w:t>
      </w:r>
      <w:r w:rsidRPr="006B519C">
        <w:rPr>
          <w:rFonts w:ascii="Times New Roman" w:hAnsi="Times New Roman" w:cs="Times New Roman"/>
          <w:color w:val="auto"/>
          <w:sz w:val="20"/>
          <w:szCs w:val="20"/>
        </w:rPr>
        <w:t xml:space="preserve">nie wskaże terminu dostawy, Zamawiający uzna, że </w:t>
      </w:r>
      <w:r w:rsidR="006B519C" w:rsidRPr="006B519C">
        <w:rPr>
          <w:rFonts w:ascii="Times New Roman" w:hAnsi="Times New Roman" w:cs="Times New Roman"/>
          <w:color w:val="auto"/>
          <w:sz w:val="20"/>
          <w:szCs w:val="20"/>
        </w:rPr>
        <w:t xml:space="preserve">termin dostawy wynosi 49 dni </w:t>
      </w:r>
      <w:r w:rsidR="00C87AD1" w:rsidRPr="006B519C">
        <w:rPr>
          <w:rFonts w:ascii="Times New Roman" w:hAnsi="Times New Roman" w:cs="Times New Roman"/>
          <w:color w:val="auto"/>
          <w:sz w:val="20"/>
          <w:szCs w:val="20"/>
        </w:rPr>
        <w:t>i oferta otrzyma 0 pkt.</w:t>
      </w:r>
    </w:p>
    <w:p w14:paraId="497CF50A" w14:textId="77777777" w:rsidR="00681929" w:rsidRPr="00665CC8" w:rsidRDefault="00681929">
      <w:pPr>
        <w:pStyle w:val="Akapitzlist"/>
        <w:widowControl/>
        <w:spacing w:line="276" w:lineRule="auto"/>
        <w:ind w:left="851"/>
        <w:contextualSpacing w:val="0"/>
        <w:jc w:val="both"/>
        <w:textAlignment w:val="auto"/>
        <w:rPr>
          <w:rFonts w:ascii="Times New Roman" w:hAnsi="Times New Roman" w:cs="Times New Roman"/>
          <w:b/>
          <w:color w:val="auto"/>
          <w:sz w:val="20"/>
          <w:szCs w:val="20"/>
        </w:rPr>
      </w:pPr>
    </w:p>
    <w:p w14:paraId="15C30C54" w14:textId="77777777" w:rsidR="0072556A" w:rsidRPr="00A51141" w:rsidRDefault="0072556A">
      <w:pPr>
        <w:pStyle w:val="Akapitzlist"/>
        <w:spacing w:line="276" w:lineRule="auto"/>
        <w:jc w:val="both"/>
        <w:rPr>
          <w:rFonts w:ascii="Times New Roman" w:hAnsi="Times New Roman" w:cs="Times New Roman"/>
          <w:bCs/>
          <w:color w:val="auto"/>
          <w:sz w:val="22"/>
          <w:szCs w:val="22"/>
        </w:rPr>
      </w:pPr>
    </w:p>
    <w:p w14:paraId="76BCA670" w14:textId="77777777" w:rsidR="0072556A" w:rsidRPr="00A51141" w:rsidRDefault="0072556A">
      <w:pPr>
        <w:pStyle w:val="Akapitzlist"/>
        <w:widowControl/>
        <w:numPr>
          <w:ilvl w:val="0"/>
          <w:numId w:val="5"/>
        </w:numPr>
        <w:spacing w:line="276" w:lineRule="auto"/>
        <w:ind w:left="567" w:hanging="283"/>
        <w:contextualSpacing w:val="0"/>
        <w:jc w:val="both"/>
        <w:textAlignment w:val="auto"/>
        <w:rPr>
          <w:rFonts w:ascii="Times New Roman" w:hAnsi="Times New Roman" w:cs="Times New Roman"/>
          <w:bCs/>
          <w:color w:val="auto"/>
          <w:sz w:val="20"/>
          <w:szCs w:val="20"/>
        </w:rPr>
      </w:pPr>
      <w:r w:rsidRPr="00A51141">
        <w:rPr>
          <w:rFonts w:ascii="Times New Roman" w:hAnsi="Times New Roman" w:cs="Times New Roman"/>
          <w:color w:val="auto"/>
          <w:sz w:val="20"/>
          <w:szCs w:val="20"/>
        </w:rPr>
        <w:t>Zamawiający wyliczy ostateczną wartość punktową każdej oferty w sposób następujący:</w:t>
      </w:r>
    </w:p>
    <w:p w14:paraId="3E4A122B" w14:textId="49CE9399" w:rsidR="0072556A" w:rsidRPr="00A51141" w:rsidRDefault="0072556A">
      <w:pPr>
        <w:pStyle w:val="Akapitzlist"/>
        <w:spacing w:line="276" w:lineRule="auto"/>
        <w:ind w:left="2913" w:firstLine="632"/>
        <w:rPr>
          <w:rFonts w:ascii="Times New Roman" w:hAnsi="Times New Roman" w:cs="Times New Roman"/>
          <w:b/>
          <w:bCs/>
          <w:color w:val="auto"/>
          <w:sz w:val="20"/>
          <w:szCs w:val="20"/>
        </w:rPr>
      </w:pPr>
      <w:r w:rsidRPr="00A51141">
        <w:rPr>
          <w:rFonts w:ascii="Times New Roman" w:hAnsi="Times New Roman" w:cs="Times New Roman"/>
          <w:b/>
          <w:bCs/>
          <w:color w:val="auto"/>
          <w:sz w:val="20"/>
          <w:szCs w:val="20"/>
        </w:rPr>
        <w:t>P = K1 + K2</w:t>
      </w:r>
      <w:r w:rsidR="00087F15" w:rsidRPr="00A51141">
        <w:rPr>
          <w:rFonts w:ascii="Times New Roman" w:hAnsi="Times New Roman" w:cs="Times New Roman"/>
          <w:b/>
          <w:bCs/>
          <w:color w:val="auto"/>
          <w:sz w:val="20"/>
          <w:szCs w:val="20"/>
        </w:rPr>
        <w:t xml:space="preserve"> </w:t>
      </w:r>
      <w:r w:rsidR="004047EA">
        <w:rPr>
          <w:rFonts w:ascii="Times New Roman" w:hAnsi="Times New Roman" w:cs="Times New Roman"/>
          <w:b/>
          <w:bCs/>
          <w:color w:val="auto"/>
          <w:sz w:val="20"/>
          <w:szCs w:val="20"/>
        </w:rPr>
        <w:t>+ K3</w:t>
      </w:r>
    </w:p>
    <w:p w14:paraId="3AA7E2A6" w14:textId="5A1D8AD2" w:rsidR="0072556A" w:rsidRPr="00A51141" w:rsidRDefault="00693579">
      <w:pPr>
        <w:suppressAutoHyphens/>
        <w:spacing w:line="276" w:lineRule="auto"/>
        <w:ind w:left="851"/>
        <w:rPr>
          <w:rFonts w:ascii="Times New Roman" w:hAnsi="Times New Roman" w:cs="Times New Roman"/>
          <w:bCs/>
          <w:sz w:val="20"/>
          <w:szCs w:val="20"/>
        </w:rPr>
      </w:pPr>
      <w:r w:rsidRPr="00A51141">
        <w:rPr>
          <w:rFonts w:ascii="Times New Roman" w:hAnsi="Times New Roman" w:cs="Times New Roman"/>
          <w:bCs/>
          <w:sz w:val="20"/>
          <w:szCs w:val="20"/>
        </w:rPr>
        <w:t>g</w:t>
      </w:r>
      <w:r w:rsidR="0072556A" w:rsidRPr="00A51141">
        <w:rPr>
          <w:rFonts w:ascii="Times New Roman" w:hAnsi="Times New Roman" w:cs="Times New Roman"/>
          <w:bCs/>
          <w:sz w:val="20"/>
          <w:szCs w:val="20"/>
        </w:rPr>
        <w:t>dzie:</w:t>
      </w:r>
    </w:p>
    <w:p w14:paraId="55AECAC7" w14:textId="77777777" w:rsidR="0072556A" w:rsidRPr="00A51141" w:rsidRDefault="0072556A">
      <w:pPr>
        <w:suppressAutoHyphens/>
        <w:spacing w:line="276" w:lineRule="auto"/>
        <w:ind w:left="851"/>
        <w:rPr>
          <w:rFonts w:ascii="Times New Roman" w:hAnsi="Times New Roman" w:cs="Times New Roman"/>
          <w:bCs/>
          <w:sz w:val="20"/>
          <w:szCs w:val="20"/>
        </w:rPr>
      </w:pPr>
      <w:r w:rsidRPr="00A51141">
        <w:rPr>
          <w:rFonts w:ascii="Times New Roman" w:hAnsi="Times New Roman" w:cs="Times New Roman"/>
          <w:bCs/>
          <w:sz w:val="20"/>
          <w:szCs w:val="20"/>
        </w:rPr>
        <w:t>P – łączna wartość punktowa badanej oferty</w:t>
      </w:r>
    </w:p>
    <w:p w14:paraId="2DA61148" w14:textId="77777777" w:rsidR="0072556A" w:rsidRPr="00A51141" w:rsidRDefault="0072556A">
      <w:pPr>
        <w:suppressAutoHyphens/>
        <w:spacing w:line="276" w:lineRule="auto"/>
        <w:ind w:left="851"/>
        <w:rPr>
          <w:rFonts w:ascii="Times New Roman" w:hAnsi="Times New Roman" w:cs="Times New Roman"/>
          <w:bCs/>
          <w:sz w:val="20"/>
          <w:szCs w:val="20"/>
        </w:rPr>
      </w:pPr>
      <w:r w:rsidRPr="00A51141">
        <w:rPr>
          <w:rFonts w:ascii="Times New Roman" w:hAnsi="Times New Roman" w:cs="Times New Roman"/>
          <w:bCs/>
          <w:sz w:val="20"/>
          <w:szCs w:val="20"/>
        </w:rPr>
        <w:t>K1 – wartość punktowa badanej oferty w kryterium „cena”</w:t>
      </w:r>
    </w:p>
    <w:p w14:paraId="56F1BA97" w14:textId="19E07D94" w:rsidR="0072556A" w:rsidRPr="00A51141" w:rsidRDefault="0072556A">
      <w:pPr>
        <w:suppressAutoHyphens/>
        <w:spacing w:line="276" w:lineRule="auto"/>
        <w:ind w:left="851"/>
        <w:rPr>
          <w:rFonts w:ascii="Times New Roman" w:hAnsi="Times New Roman" w:cs="Times New Roman"/>
          <w:bCs/>
          <w:sz w:val="20"/>
          <w:szCs w:val="20"/>
        </w:rPr>
      </w:pPr>
      <w:r w:rsidRPr="00A51141">
        <w:rPr>
          <w:rFonts w:ascii="Times New Roman" w:hAnsi="Times New Roman" w:cs="Times New Roman"/>
          <w:bCs/>
          <w:sz w:val="20"/>
          <w:szCs w:val="20"/>
        </w:rPr>
        <w:t>K2 – wartość punktowa oferty badanej w kryterium „</w:t>
      </w:r>
      <w:r w:rsidR="00087F15" w:rsidRPr="00A51141">
        <w:rPr>
          <w:rFonts w:ascii="Times New Roman" w:hAnsi="Times New Roman" w:cs="Times New Roman"/>
          <w:sz w:val="20"/>
          <w:szCs w:val="20"/>
        </w:rPr>
        <w:t>termin płatności</w:t>
      </w:r>
      <w:r w:rsidR="00693579" w:rsidRPr="00A51141">
        <w:rPr>
          <w:rFonts w:ascii="Times New Roman" w:hAnsi="Times New Roman" w:cs="Times New Roman"/>
          <w:sz w:val="20"/>
          <w:szCs w:val="20"/>
        </w:rPr>
        <w:t xml:space="preserve"> faktury</w:t>
      </w:r>
      <w:r w:rsidRPr="00A51141">
        <w:rPr>
          <w:rFonts w:ascii="Times New Roman" w:hAnsi="Times New Roman" w:cs="Times New Roman"/>
          <w:bCs/>
          <w:sz w:val="20"/>
          <w:szCs w:val="20"/>
        </w:rPr>
        <w:t>”</w:t>
      </w:r>
    </w:p>
    <w:p w14:paraId="12901EFB" w14:textId="56EC6E43" w:rsidR="00087F15" w:rsidRPr="00A51141" w:rsidRDefault="00087F15">
      <w:pPr>
        <w:suppressAutoHyphens/>
        <w:spacing w:line="276" w:lineRule="auto"/>
        <w:ind w:left="851"/>
        <w:rPr>
          <w:rFonts w:ascii="Times New Roman" w:hAnsi="Times New Roman" w:cs="Times New Roman"/>
          <w:bCs/>
          <w:sz w:val="20"/>
          <w:szCs w:val="20"/>
        </w:rPr>
      </w:pPr>
      <w:r w:rsidRPr="00A51141">
        <w:rPr>
          <w:rFonts w:ascii="Times New Roman" w:hAnsi="Times New Roman" w:cs="Times New Roman"/>
          <w:bCs/>
          <w:sz w:val="20"/>
          <w:szCs w:val="20"/>
        </w:rPr>
        <w:t>K3 – wartość punktowa oferty badanej w kryterium „</w:t>
      </w:r>
      <w:r w:rsidR="00DD1D37">
        <w:rPr>
          <w:rFonts w:ascii="Times New Roman" w:hAnsi="Times New Roman" w:cs="Times New Roman"/>
          <w:bCs/>
          <w:sz w:val="20"/>
          <w:szCs w:val="20"/>
        </w:rPr>
        <w:t xml:space="preserve">uśredniony </w:t>
      </w:r>
      <w:r w:rsidRPr="00A51141">
        <w:rPr>
          <w:rFonts w:ascii="Times New Roman" w:hAnsi="Times New Roman" w:cs="Times New Roman"/>
          <w:sz w:val="20"/>
          <w:szCs w:val="20"/>
        </w:rPr>
        <w:t>termin dostawy</w:t>
      </w:r>
      <w:r w:rsidRPr="00A51141">
        <w:rPr>
          <w:rFonts w:ascii="Times New Roman" w:hAnsi="Times New Roman" w:cs="Times New Roman"/>
          <w:bCs/>
          <w:sz w:val="20"/>
          <w:szCs w:val="20"/>
        </w:rPr>
        <w:t>”</w:t>
      </w:r>
    </w:p>
    <w:p w14:paraId="305AFC8E" w14:textId="77777777" w:rsidR="0072556A" w:rsidRPr="00A51141" w:rsidRDefault="0072556A" w:rsidP="00665CC8">
      <w:pPr>
        <w:suppressAutoHyphens/>
        <w:spacing w:line="276" w:lineRule="auto"/>
        <w:rPr>
          <w:rFonts w:ascii="Times New Roman" w:hAnsi="Times New Roman" w:cs="Times New Roman"/>
          <w:bCs/>
          <w:sz w:val="20"/>
          <w:szCs w:val="20"/>
        </w:rPr>
      </w:pPr>
    </w:p>
    <w:p w14:paraId="2D97900E" w14:textId="77777777" w:rsidR="0072556A" w:rsidRPr="00A51141" w:rsidRDefault="0072556A">
      <w:pPr>
        <w:pStyle w:val="Akapitzlist"/>
        <w:numPr>
          <w:ilvl w:val="0"/>
          <w:numId w:val="5"/>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A51141">
        <w:rPr>
          <w:rFonts w:ascii="Times New Roman" w:hAnsi="Times New Roman" w:cs="Times New Roman"/>
          <w:color w:val="auto"/>
          <w:sz w:val="20"/>
          <w:szCs w:val="20"/>
        </w:rPr>
        <w:t xml:space="preserve">Zamawiający udzieli zamówienia Wykonawcy, którego oferta: </w:t>
      </w:r>
    </w:p>
    <w:p w14:paraId="2A7E32F8" w14:textId="77777777" w:rsidR="0072556A" w:rsidRPr="00A51141" w:rsidRDefault="0072556A" w:rsidP="00797CC6">
      <w:pPr>
        <w:numPr>
          <w:ilvl w:val="0"/>
          <w:numId w:val="44"/>
        </w:numPr>
        <w:suppressAutoHyphens/>
        <w:spacing w:line="276" w:lineRule="auto"/>
        <w:ind w:left="851" w:hanging="284"/>
        <w:jc w:val="both"/>
        <w:rPr>
          <w:rFonts w:ascii="Times New Roman" w:hAnsi="Times New Roman" w:cs="Times New Roman"/>
          <w:sz w:val="20"/>
          <w:szCs w:val="20"/>
        </w:rPr>
      </w:pPr>
      <w:r w:rsidRPr="00A51141">
        <w:rPr>
          <w:rFonts w:ascii="Times New Roman" w:hAnsi="Times New Roman" w:cs="Times New Roman"/>
          <w:sz w:val="20"/>
          <w:szCs w:val="20"/>
        </w:rPr>
        <w:t xml:space="preserve">odpowiada wszystkim wymaganiom przedstawionym w </w:t>
      </w:r>
      <w:proofErr w:type="spellStart"/>
      <w:r w:rsidRPr="00A51141">
        <w:rPr>
          <w:rFonts w:ascii="Times New Roman" w:hAnsi="Times New Roman" w:cs="Times New Roman"/>
          <w:sz w:val="20"/>
          <w:szCs w:val="20"/>
        </w:rPr>
        <w:t>uPzp</w:t>
      </w:r>
      <w:proofErr w:type="spellEnd"/>
      <w:r w:rsidRPr="00A51141">
        <w:rPr>
          <w:rFonts w:ascii="Times New Roman" w:hAnsi="Times New Roman" w:cs="Times New Roman"/>
          <w:sz w:val="20"/>
          <w:szCs w:val="20"/>
        </w:rPr>
        <w:t>;</w:t>
      </w:r>
    </w:p>
    <w:p w14:paraId="46760B51" w14:textId="77777777" w:rsidR="0072556A" w:rsidRPr="00A51141" w:rsidRDefault="0072556A" w:rsidP="00797CC6">
      <w:pPr>
        <w:numPr>
          <w:ilvl w:val="0"/>
          <w:numId w:val="44"/>
        </w:numPr>
        <w:suppressAutoHyphens/>
        <w:spacing w:line="276" w:lineRule="auto"/>
        <w:ind w:left="851" w:hanging="284"/>
        <w:jc w:val="both"/>
        <w:rPr>
          <w:rFonts w:ascii="Times New Roman" w:hAnsi="Times New Roman" w:cs="Times New Roman"/>
          <w:sz w:val="20"/>
          <w:szCs w:val="20"/>
        </w:rPr>
      </w:pPr>
      <w:r w:rsidRPr="00A51141">
        <w:rPr>
          <w:rFonts w:ascii="Times New Roman" w:hAnsi="Times New Roman" w:cs="Times New Roman"/>
          <w:sz w:val="20"/>
          <w:szCs w:val="20"/>
        </w:rPr>
        <w:t>odpowiada wszystkim wymaganiom przedstawionym w niniejszej SWZ;</w:t>
      </w:r>
    </w:p>
    <w:p w14:paraId="399CF73F" w14:textId="77777777" w:rsidR="0072556A" w:rsidRPr="00A51141" w:rsidRDefault="0072556A" w:rsidP="00797CC6">
      <w:pPr>
        <w:numPr>
          <w:ilvl w:val="0"/>
          <w:numId w:val="44"/>
        </w:numPr>
        <w:suppressAutoHyphens/>
        <w:spacing w:line="276" w:lineRule="auto"/>
        <w:ind w:left="851" w:hanging="284"/>
        <w:jc w:val="both"/>
        <w:rPr>
          <w:rFonts w:ascii="Times New Roman" w:hAnsi="Times New Roman" w:cs="Times New Roman"/>
          <w:sz w:val="20"/>
          <w:szCs w:val="20"/>
        </w:rPr>
      </w:pPr>
      <w:r w:rsidRPr="00A51141">
        <w:rPr>
          <w:rFonts w:ascii="Times New Roman" w:hAnsi="Times New Roman" w:cs="Times New Roman"/>
          <w:sz w:val="20"/>
          <w:szCs w:val="20"/>
        </w:rPr>
        <w:t>została uznana za najkorzystniejszą w oparciu o podane kryteria wyboru.</w:t>
      </w:r>
    </w:p>
    <w:p w14:paraId="55C5F70A" w14:textId="77777777" w:rsidR="0072556A" w:rsidRPr="00A51141" w:rsidRDefault="0072556A">
      <w:pPr>
        <w:pStyle w:val="Akapitzlist"/>
        <w:overflowPunct w:val="0"/>
        <w:autoSpaceDE w:val="0"/>
        <w:autoSpaceDN w:val="0"/>
        <w:adjustRightInd w:val="0"/>
        <w:spacing w:line="276" w:lineRule="auto"/>
        <w:ind w:left="714"/>
        <w:rPr>
          <w:rFonts w:ascii="Times New Roman" w:hAnsi="Times New Roman" w:cs="Times New Roman"/>
          <w:bCs/>
          <w:color w:val="auto"/>
          <w:sz w:val="22"/>
          <w:szCs w:val="22"/>
        </w:rPr>
      </w:pPr>
    </w:p>
    <w:p w14:paraId="26A31B98" w14:textId="77777777" w:rsidR="0072556A" w:rsidRPr="00A51141"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16" w:name="_Toc86149276"/>
      <w:r w:rsidRPr="00A51141">
        <w:rPr>
          <w:rFonts w:ascii="Times New Roman" w:hAnsi="Times New Roman" w:cs="Times New Roman"/>
          <w:sz w:val="22"/>
          <w:szCs w:val="22"/>
        </w:rPr>
        <w:t>Rozdział VIII. Terminy</w:t>
      </w:r>
      <w:bookmarkEnd w:id="16"/>
    </w:p>
    <w:p w14:paraId="5A664B57" w14:textId="77777777" w:rsidR="0072556A" w:rsidRPr="00A51141" w:rsidRDefault="0072556A">
      <w:pPr>
        <w:suppressAutoHyphens/>
        <w:spacing w:line="276" w:lineRule="auto"/>
        <w:rPr>
          <w:rFonts w:ascii="Times New Roman" w:hAnsi="Times New Roman" w:cs="Times New Roman"/>
          <w:sz w:val="22"/>
          <w:szCs w:val="22"/>
        </w:rPr>
      </w:pPr>
    </w:p>
    <w:p w14:paraId="2165407E" w14:textId="77777777" w:rsidR="0072556A" w:rsidRPr="004047EA" w:rsidRDefault="0072556A" w:rsidP="00797CC6">
      <w:pPr>
        <w:numPr>
          <w:ilvl w:val="6"/>
          <w:numId w:val="25"/>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1047B7">
        <w:rPr>
          <w:rFonts w:ascii="Times New Roman" w:hAnsi="Times New Roman" w:cs="Times New Roman"/>
          <w:b/>
          <w:bCs/>
          <w:sz w:val="20"/>
          <w:szCs w:val="20"/>
        </w:rPr>
        <w:t xml:space="preserve">Termin </w:t>
      </w:r>
      <w:r w:rsidRPr="004047EA">
        <w:rPr>
          <w:rFonts w:ascii="Times New Roman" w:hAnsi="Times New Roman" w:cs="Times New Roman"/>
          <w:b/>
          <w:bCs/>
          <w:sz w:val="20"/>
          <w:szCs w:val="20"/>
        </w:rPr>
        <w:t>związania ofertą</w:t>
      </w:r>
    </w:p>
    <w:p w14:paraId="4467ED3A" w14:textId="40B02C91" w:rsidR="0072556A" w:rsidRPr="00D9000B" w:rsidRDefault="0072556A" w:rsidP="00797CC6">
      <w:pPr>
        <w:pStyle w:val="Akapitzlist"/>
        <w:widowControl/>
        <w:numPr>
          <w:ilvl w:val="3"/>
          <w:numId w:val="26"/>
        </w:numPr>
        <w:overflowPunct w:val="0"/>
        <w:autoSpaceDE w:val="0"/>
        <w:autoSpaceDN w:val="0"/>
        <w:adjustRightInd w:val="0"/>
        <w:spacing w:line="276" w:lineRule="auto"/>
        <w:ind w:left="567" w:hanging="283"/>
        <w:jc w:val="both"/>
        <w:rPr>
          <w:rFonts w:ascii="Times New Roman" w:hAnsi="Times New Roman" w:cs="Times New Roman"/>
          <w:b/>
          <w:color w:val="auto"/>
          <w:sz w:val="20"/>
          <w:szCs w:val="20"/>
        </w:rPr>
      </w:pPr>
      <w:r w:rsidRPr="00D9000B">
        <w:rPr>
          <w:rFonts w:ascii="Times New Roman" w:hAnsi="Times New Roman" w:cs="Times New Roman"/>
          <w:color w:val="auto"/>
          <w:sz w:val="20"/>
          <w:szCs w:val="20"/>
        </w:rPr>
        <w:t xml:space="preserve">Wykonawca jest związany ofertą przez okres 30 dni od dnia upływu terminu składania ofert tj. </w:t>
      </w:r>
      <w:r w:rsidRPr="00D9000B">
        <w:rPr>
          <w:rFonts w:ascii="Times New Roman" w:hAnsi="Times New Roman" w:cs="Times New Roman"/>
          <w:b/>
          <w:color w:val="auto"/>
          <w:sz w:val="20"/>
          <w:szCs w:val="20"/>
        </w:rPr>
        <w:t>do dnia</w:t>
      </w:r>
      <w:r w:rsidRPr="00D9000B">
        <w:rPr>
          <w:rFonts w:ascii="Times New Roman" w:hAnsi="Times New Roman" w:cs="Times New Roman"/>
          <w:color w:val="auto"/>
          <w:sz w:val="20"/>
          <w:szCs w:val="20"/>
        </w:rPr>
        <w:t xml:space="preserve"> </w:t>
      </w:r>
      <w:ins w:id="17" w:author="Michał Wrzesiński" w:date="2022-07-04T11:15:00Z">
        <w:r w:rsidR="00002A86">
          <w:rPr>
            <w:rFonts w:ascii="Times New Roman" w:hAnsi="Times New Roman" w:cs="Times New Roman"/>
            <w:b/>
            <w:color w:val="auto"/>
            <w:sz w:val="20"/>
            <w:szCs w:val="20"/>
          </w:rPr>
          <w:t>10</w:t>
        </w:r>
      </w:ins>
      <w:del w:id="18" w:author="Michał Wrzesiński" w:date="2022-06-28T14:00:00Z">
        <w:r w:rsidR="00037D0B" w:rsidRPr="00D9000B" w:rsidDel="0003433D">
          <w:rPr>
            <w:rFonts w:ascii="Times New Roman" w:hAnsi="Times New Roman" w:cs="Times New Roman"/>
            <w:b/>
            <w:color w:val="auto"/>
            <w:sz w:val="20"/>
            <w:szCs w:val="20"/>
          </w:rPr>
          <w:delText>27</w:delText>
        </w:r>
      </w:del>
      <w:r w:rsidR="006219DA" w:rsidRPr="00D9000B">
        <w:rPr>
          <w:rFonts w:ascii="Times New Roman" w:hAnsi="Times New Roman" w:cs="Times New Roman"/>
          <w:b/>
          <w:color w:val="auto"/>
          <w:sz w:val="20"/>
          <w:szCs w:val="20"/>
        </w:rPr>
        <w:t xml:space="preserve"> </w:t>
      </w:r>
      <w:del w:id="19" w:author="Michał Wrzesiński" w:date="2022-06-28T14:00:00Z">
        <w:r w:rsidR="00037D0B" w:rsidRPr="00D9000B" w:rsidDel="0003433D">
          <w:rPr>
            <w:rFonts w:ascii="Times New Roman" w:hAnsi="Times New Roman" w:cs="Times New Roman"/>
            <w:b/>
            <w:color w:val="auto"/>
            <w:sz w:val="20"/>
            <w:szCs w:val="20"/>
          </w:rPr>
          <w:delText>l</w:delText>
        </w:r>
      </w:del>
      <w:ins w:id="20" w:author="Michał Wrzesiński" w:date="2022-06-28T14:00:00Z">
        <w:r w:rsidR="0003433D">
          <w:rPr>
            <w:rFonts w:ascii="Times New Roman" w:hAnsi="Times New Roman" w:cs="Times New Roman"/>
            <w:b/>
            <w:color w:val="auto"/>
            <w:sz w:val="20"/>
            <w:szCs w:val="20"/>
          </w:rPr>
          <w:t>sierpnia</w:t>
        </w:r>
      </w:ins>
      <w:del w:id="21" w:author="Michał Wrzesiński" w:date="2022-06-28T14:00:00Z">
        <w:r w:rsidR="00037D0B" w:rsidRPr="00D9000B" w:rsidDel="0003433D">
          <w:rPr>
            <w:rFonts w:ascii="Times New Roman" w:hAnsi="Times New Roman" w:cs="Times New Roman"/>
            <w:b/>
            <w:color w:val="auto"/>
            <w:sz w:val="20"/>
            <w:szCs w:val="20"/>
          </w:rPr>
          <w:delText>ipca</w:delText>
        </w:r>
      </w:del>
      <w:r w:rsidR="006219DA" w:rsidRPr="00D9000B">
        <w:rPr>
          <w:rFonts w:ascii="Times New Roman" w:hAnsi="Times New Roman" w:cs="Times New Roman"/>
          <w:b/>
          <w:color w:val="auto"/>
          <w:sz w:val="20"/>
          <w:szCs w:val="20"/>
        </w:rPr>
        <w:t xml:space="preserve"> 2022 r.</w:t>
      </w:r>
    </w:p>
    <w:p w14:paraId="6204A089" w14:textId="77777777" w:rsidR="0072556A" w:rsidRPr="00D9000B" w:rsidRDefault="0072556A" w:rsidP="00797CC6">
      <w:pPr>
        <w:pStyle w:val="Akapitzlist"/>
        <w:widowControl/>
        <w:numPr>
          <w:ilvl w:val="3"/>
          <w:numId w:val="26"/>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D9000B">
        <w:rPr>
          <w:rFonts w:ascii="Times New Roman" w:hAnsi="Times New Roman" w:cs="Times New Roman"/>
          <w:color w:val="auto"/>
          <w:sz w:val="20"/>
          <w:szCs w:val="20"/>
        </w:rPr>
        <w:t>W przypadku gdy wybór najkorzystniejszej oferty nie nastąpi przed upływem terminu związania ofertą określonego powyżej, Zamawiający przed upływem terminu związania ofertą może zwrócić się jednokrotnie do Wykonawców o wyrażenie zgody na przedłużenie tego terminu o wskazywany przez niego okres, nie dłuższy jednak niż 30 dni.</w:t>
      </w:r>
    </w:p>
    <w:p w14:paraId="668F9922" w14:textId="77777777" w:rsidR="0072556A" w:rsidRPr="00D9000B" w:rsidRDefault="0072556A" w:rsidP="00797CC6">
      <w:pPr>
        <w:pStyle w:val="Akapitzlist"/>
        <w:widowControl/>
        <w:numPr>
          <w:ilvl w:val="3"/>
          <w:numId w:val="26"/>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D9000B">
        <w:rPr>
          <w:rFonts w:ascii="Times New Roman" w:hAnsi="Times New Roman" w:cs="Times New Roman"/>
          <w:color w:val="auto"/>
          <w:sz w:val="20"/>
          <w:szCs w:val="20"/>
        </w:rPr>
        <w:t xml:space="preserve">Przedłużenie terminu związania ofertą, o którym mowa w ust. 2 powyżej, wymaga złożenia przez Wykonawcę pisemnego oświadczenia o wyrażeniu zgody na przedłużenie terminu związania ofertą. Zamawiający i Wykonawcy stosować będą komunikację elektroniczną poprzez System. </w:t>
      </w:r>
    </w:p>
    <w:p w14:paraId="2DF2A6BD" w14:textId="77777777" w:rsidR="0072556A" w:rsidRPr="00D9000B" w:rsidRDefault="0072556A">
      <w:pPr>
        <w:pStyle w:val="Akapitzlist"/>
        <w:widowControl/>
        <w:overflowPunct w:val="0"/>
        <w:autoSpaceDE w:val="0"/>
        <w:autoSpaceDN w:val="0"/>
        <w:adjustRightInd w:val="0"/>
        <w:spacing w:line="276" w:lineRule="auto"/>
        <w:ind w:left="709"/>
        <w:jc w:val="both"/>
        <w:rPr>
          <w:rFonts w:ascii="Times New Roman" w:hAnsi="Times New Roman" w:cs="Times New Roman"/>
          <w:color w:val="auto"/>
          <w:sz w:val="20"/>
          <w:szCs w:val="20"/>
        </w:rPr>
      </w:pPr>
    </w:p>
    <w:p w14:paraId="50F35E07" w14:textId="77777777" w:rsidR="0072556A" w:rsidRPr="00D9000B" w:rsidRDefault="0072556A" w:rsidP="00797CC6">
      <w:pPr>
        <w:numPr>
          <w:ilvl w:val="6"/>
          <w:numId w:val="25"/>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D9000B">
        <w:rPr>
          <w:rFonts w:ascii="Times New Roman" w:hAnsi="Times New Roman" w:cs="Times New Roman"/>
          <w:b/>
          <w:bCs/>
          <w:sz w:val="20"/>
          <w:szCs w:val="20"/>
        </w:rPr>
        <w:t xml:space="preserve">Termin składania i otwarcia ofert </w:t>
      </w:r>
    </w:p>
    <w:p w14:paraId="236B0351" w14:textId="0DBAEBC9" w:rsidR="0072556A" w:rsidRPr="00D9000B" w:rsidRDefault="0072556A" w:rsidP="00797CC6">
      <w:pPr>
        <w:pStyle w:val="Akapitzlist"/>
        <w:widowControl/>
        <w:numPr>
          <w:ilvl w:val="3"/>
          <w:numId w:val="45"/>
        </w:numPr>
        <w:overflowPunct w:val="0"/>
        <w:autoSpaceDE w:val="0"/>
        <w:autoSpaceDN w:val="0"/>
        <w:adjustRightInd w:val="0"/>
        <w:spacing w:line="276" w:lineRule="auto"/>
        <w:ind w:left="567" w:hanging="283"/>
        <w:jc w:val="both"/>
        <w:rPr>
          <w:rFonts w:ascii="Times New Roman" w:hAnsi="Times New Roman" w:cs="Times New Roman"/>
          <w:b/>
          <w:color w:val="auto"/>
          <w:sz w:val="20"/>
          <w:szCs w:val="20"/>
        </w:rPr>
      </w:pPr>
      <w:r w:rsidRPr="00D9000B">
        <w:rPr>
          <w:rFonts w:ascii="Times New Roman" w:hAnsi="Times New Roman" w:cs="Times New Roman"/>
          <w:color w:val="auto"/>
          <w:sz w:val="20"/>
          <w:szCs w:val="20"/>
        </w:rPr>
        <w:t xml:space="preserve">Oferty należy składać w terminie </w:t>
      </w:r>
      <w:r w:rsidRPr="00D9000B">
        <w:rPr>
          <w:rFonts w:ascii="Times New Roman" w:hAnsi="Times New Roman" w:cs="Times New Roman"/>
          <w:b/>
          <w:color w:val="auto"/>
          <w:sz w:val="20"/>
          <w:szCs w:val="20"/>
        </w:rPr>
        <w:t xml:space="preserve">do dnia </w:t>
      </w:r>
      <w:ins w:id="22" w:author="Michał Wrzesiński" w:date="2022-07-04T11:15:00Z">
        <w:r w:rsidR="00002A86">
          <w:rPr>
            <w:rFonts w:ascii="Times New Roman" w:hAnsi="Times New Roman" w:cs="Times New Roman"/>
            <w:b/>
            <w:color w:val="auto"/>
            <w:sz w:val="20"/>
            <w:szCs w:val="20"/>
          </w:rPr>
          <w:t>12</w:t>
        </w:r>
      </w:ins>
      <w:del w:id="23" w:author="Michał Wrzesiński" w:date="2022-06-28T14:00:00Z">
        <w:r w:rsidR="00037D0B" w:rsidRPr="00D9000B" w:rsidDel="0003433D">
          <w:rPr>
            <w:rFonts w:ascii="Times New Roman" w:hAnsi="Times New Roman" w:cs="Times New Roman"/>
            <w:b/>
            <w:color w:val="auto"/>
            <w:sz w:val="20"/>
            <w:szCs w:val="20"/>
          </w:rPr>
          <w:delText>28</w:delText>
        </w:r>
      </w:del>
      <w:r w:rsidR="00744A2E" w:rsidRPr="00D9000B">
        <w:rPr>
          <w:rFonts w:ascii="Times New Roman" w:hAnsi="Times New Roman" w:cs="Times New Roman"/>
          <w:b/>
          <w:color w:val="auto"/>
          <w:sz w:val="20"/>
          <w:szCs w:val="20"/>
        </w:rPr>
        <w:t>.</w:t>
      </w:r>
      <w:r w:rsidR="00983073" w:rsidRPr="00D9000B">
        <w:rPr>
          <w:rFonts w:ascii="Times New Roman" w:hAnsi="Times New Roman" w:cs="Times New Roman"/>
          <w:b/>
          <w:color w:val="auto"/>
          <w:sz w:val="20"/>
          <w:szCs w:val="20"/>
        </w:rPr>
        <w:t>0</w:t>
      </w:r>
      <w:ins w:id="24" w:author="Michał Wrzesiński" w:date="2022-06-28T14:00:00Z">
        <w:r w:rsidR="0003433D">
          <w:rPr>
            <w:rFonts w:ascii="Times New Roman" w:hAnsi="Times New Roman" w:cs="Times New Roman"/>
            <w:b/>
            <w:color w:val="auto"/>
            <w:sz w:val="20"/>
            <w:szCs w:val="20"/>
          </w:rPr>
          <w:t>7</w:t>
        </w:r>
      </w:ins>
      <w:del w:id="25" w:author="Michał Wrzesiński" w:date="2022-06-28T14:00:00Z">
        <w:r w:rsidR="00037D0B" w:rsidRPr="00D9000B" w:rsidDel="0003433D">
          <w:rPr>
            <w:rFonts w:ascii="Times New Roman" w:hAnsi="Times New Roman" w:cs="Times New Roman"/>
            <w:b/>
            <w:color w:val="auto"/>
            <w:sz w:val="20"/>
            <w:szCs w:val="20"/>
          </w:rPr>
          <w:delText>6</w:delText>
        </w:r>
      </w:del>
      <w:r w:rsidR="00175F60" w:rsidRPr="00D9000B">
        <w:rPr>
          <w:rFonts w:ascii="Times New Roman" w:hAnsi="Times New Roman" w:cs="Times New Roman"/>
          <w:b/>
          <w:color w:val="auto"/>
          <w:sz w:val="20"/>
          <w:szCs w:val="20"/>
        </w:rPr>
        <w:t>.202</w:t>
      </w:r>
      <w:r w:rsidR="00983073" w:rsidRPr="00D9000B">
        <w:rPr>
          <w:rFonts w:ascii="Times New Roman" w:hAnsi="Times New Roman" w:cs="Times New Roman"/>
          <w:b/>
          <w:color w:val="auto"/>
          <w:sz w:val="20"/>
          <w:szCs w:val="20"/>
        </w:rPr>
        <w:t>2</w:t>
      </w:r>
      <w:r w:rsidR="009C7D8F" w:rsidRPr="00D9000B">
        <w:rPr>
          <w:rFonts w:ascii="Times New Roman" w:hAnsi="Times New Roman" w:cs="Times New Roman"/>
          <w:b/>
          <w:color w:val="auto"/>
          <w:sz w:val="20"/>
          <w:szCs w:val="20"/>
        </w:rPr>
        <w:t xml:space="preserve"> r.</w:t>
      </w:r>
      <w:r w:rsidRPr="00D9000B">
        <w:rPr>
          <w:rFonts w:ascii="Times New Roman" w:hAnsi="Times New Roman" w:cs="Times New Roman"/>
          <w:b/>
          <w:color w:val="auto"/>
          <w:sz w:val="20"/>
          <w:szCs w:val="20"/>
        </w:rPr>
        <w:t xml:space="preserve"> do godz. 1</w:t>
      </w:r>
      <w:ins w:id="26" w:author="Michał Wrzesiński" w:date="2022-06-28T14:00:00Z">
        <w:r w:rsidR="0003433D">
          <w:rPr>
            <w:rFonts w:ascii="Times New Roman" w:hAnsi="Times New Roman" w:cs="Times New Roman"/>
            <w:b/>
            <w:color w:val="auto"/>
            <w:sz w:val="20"/>
            <w:szCs w:val="20"/>
          </w:rPr>
          <w:t>0</w:t>
        </w:r>
      </w:ins>
      <w:del w:id="27" w:author="Michał Wrzesiński" w:date="2022-06-28T14:00:00Z">
        <w:r w:rsidR="006219DA" w:rsidRPr="00D9000B" w:rsidDel="0003433D">
          <w:rPr>
            <w:rFonts w:ascii="Times New Roman" w:hAnsi="Times New Roman" w:cs="Times New Roman"/>
            <w:b/>
            <w:color w:val="auto"/>
            <w:sz w:val="20"/>
            <w:szCs w:val="20"/>
          </w:rPr>
          <w:delText>2</w:delText>
        </w:r>
      </w:del>
      <w:r w:rsidRPr="00D9000B">
        <w:rPr>
          <w:rFonts w:ascii="Times New Roman" w:hAnsi="Times New Roman" w:cs="Times New Roman"/>
          <w:b/>
          <w:color w:val="auto"/>
          <w:sz w:val="20"/>
          <w:szCs w:val="20"/>
        </w:rPr>
        <w:t>:00.</w:t>
      </w:r>
    </w:p>
    <w:p w14:paraId="5B6B0CEC" w14:textId="14776316" w:rsidR="0072556A" w:rsidRPr="00D9000B" w:rsidRDefault="0072556A" w:rsidP="00797CC6">
      <w:pPr>
        <w:pStyle w:val="Akapitzlist"/>
        <w:widowControl/>
        <w:numPr>
          <w:ilvl w:val="3"/>
          <w:numId w:val="45"/>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D9000B">
        <w:rPr>
          <w:rFonts w:ascii="Times New Roman" w:hAnsi="Times New Roman" w:cs="Times New Roman"/>
          <w:color w:val="auto"/>
          <w:sz w:val="20"/>
          <w:szCs w:val="20"/>
        </w:rPr>
        <w:t>Otwa</w:t>
      </w:r>
      <w:r w:rsidR="005D5D8C" w:rsidRPr="00D9000B">
        <w:rPr>
          <w:rFonts w:ascii="Times New Roman" w:hAnsi="Times New Roman" w:cs="Times New Roman"/>
          <w:color w:val="auto"/>
          <w:sz w:val="20"/>
          <w:szCs w:val="20"/>
        </w:rPr>
        <w:t xml:space="preserve">rcie ofert odbędzie się </w:t>
      </w:r>
      <w:r w:rsidR="005D5D8C" w:rsidRPr="00D9000B">
        <w:rPr>
          <w:rFonts w:ascii="Times New Roman" w:hAnsi="Times New Roman" w:cs="Times New Roman"/>
          <w:b/>
          <w:color w:val="auto"/>
          <w:sz w:val="20"/>
          <w:szCs w:val="20"/>
        </w:rPr>
        <w:t xml:space="preserve">w dniu </w:t>
      </w:r>
      <w:ins w:id="28" w:author="Michał Wrzesiński" w:date="2022-07-04T11:15:00Z">
        <w:r w:rsidR="00002A86">
          <w:rPr>
            <w:rFonts w:ascii="Times New Roman" w:hAnsi="Times New Roman" w:cs="Times New Roman"/>
            <w:b/>
            <w:color w:val="auto"/>
            <w:sz w:val="20"/>
            <w:szCs w:val="20"/>
          </w:rPr>
          <w:t>12</w:t>
        </w:r>
      </w:ins>
      <w:bookmarkStart w:id="29" w:name="_GoBack"/>
      <w:bookmarkEnd w:id="29"/>
      <w:del w:id="30" w:author="Michał Wrzesiński" w:date="2022-06-28T14:00:00Z">
        <w:r w:rsidR="00037D0B" w:rsidRPr="00D9000B" w:rsidDel="0003433D">
          <w:rPr>
            <w:rFonts w:ascii="Times New Roman" w:hAnsi="Times New Roman" w:cs="Times New Roman"/>
            <w:b/>
            <w:color w:val="auto"/>
            <w:sz w:val="20"/>
            <w:szCs w:val="20"/>
          </w:rPr>
          <w:delText>28</w:delText>
        </w:r>
      </w:del>
      <w:r w:rsidR="00744A2E" w:rsidRPr="00D9000B">
        <w:rPr>
          <w:rFonts w:ascii="Times New Roman" w:hAnsi="Times New Roman" w:cs="Times New Roman"/>
          <w:b/>
          <w:color w:val="auto"/>
          <w:sz w:val="20"/>
          <w:szCs w:val="20"/>
        </w:rPr>
        <w:t>.</w:t>
      </w:r>
      <w:r w:rsidR="00983073" w:rsidRPr="00D9000B">
        <w:rPr>
          <w:rFonts w:ascii="Times New Roman" w:hAnsi="Times New Roman" w:cs="Times New Roman"/>
          <w:b/>
          <w:color w:val="auto"/>
          <w:sz w:val="20"/>
          <w:szCs w:val="20"/>
        </w:rPr>
        <w:t>0</w:t>
      </w:r>
      <w:ins w:id="31" w:author="Michał Wrzesiński" w:date="2022-06-28T14:00:00Z">
        <w:r w:rsidR="0003433D">
          <w:rPr>
            <w:rFonts w:ascii="Times New Roman" w:hAnsi="Times New Roman" w:cs="Times New Roman"/>
            <w:b/>
            <w:color w:val="auto"/>
            <w:sz w:val="20"/>
            <w:szCs w:val="20"/>
          </w:rPr>
          <w:t>7</w:t>
        </w:r>
      </w:ins>
      <w:del w:id="32" w:author="Michał Wrzesiński" w:date="2022-06-28T14:00:00Z">
        <w:r w:rsidR="00037D0B" w:rsidRPr="00D9000B" w:rsidDel="0003433D">
          <w:rPr>
            <w:rFonts w:ascii="Times New Roman" w:hAnsi="Times New Roman" w:cs="Times New Roman"/>
            <w:b/>
            <w:color w:val="auto"/>
            <w:sz w:val="20"/>
            <w:szCs w:val="20"/>
          </w:rPr>
          <w:delText>6</w:delText>
        </w:r>
      </w:del>
      <w:r w:rsidR="00175F60" w:rsidRPr="00D9000B">
        <w:rPr>
          <w:rFonts w:ascii="Times New Roman" w:hAnsi="Times New Roman" w:cs="Times New Roman"/>
          <w:b/>
          <w:color w:val="auto"/>
          <w:sz w:val="20"/>
          <w:szCs w:val="20"/>
        </w:rPr>
        <w:t>.202</w:t>
      </w:r>
      <w:r w:rsidR="00983073" w:rsidRPr="00D9000B">
        <w:rPr>
          <w:rFonts w:ascii="Times New Roman" w:hAnsi="Times New Roman" w:cs="Times New Roman"/>
          <w:b/>
          <w:color w:val="auto"/>
          <w:sz w:val="20"/>
          <w:szCs w:val="20"/>
        </w:rPr>
        <w:t>2</w:t>
      </w:r>
      <w:r w:rsidRPr="00D9000B">
        <w:rPr>
          <w:rFonts w:ascii="Times New Roman" w:hAnsi="Times New Roman" w:cs="Times New Roman"/>
          <w:b/>
          <w:color w:val="auto"/>
          <w:sz w:val="20"/>
          <w:szCs w:val="20"/>
        </w:rPr>
        <w:t xml:space="preserve"> r. o godz. 1</w:t>
      </w:r>
      <w:ins w:id="33" w:author="Michał Wrzesiński" w:date="2022-06-28T14:00:00Z">
        <w:r w:rsidR="0003433D">
          <w:rPr>
            <w:rFonts w:ascii="Times New Roman" w:hAnsi="Times New Roman" w:cs="Times New Roman"/>
            <w:b/>
            <w:color w:val="auto"/>
            <w:sz w:val="20"/>
            <w:szCs w:val="20"/>
          </w:rPr>
          <w:t>0</w:t>
        </w:r>
      </w:ins>
      <w:del w:id="34" w:author="Michał Wrzesiński" w:date="2022-06-28T14:00:00Z">
        <w:r w:rsidR="006219DA" w:rsidRPr="00D9000B" w:rsidDel="0003433D">
          <w:rPr>
            <w:rFonts w:ascii="Times New Roman" w:hAnsi="Times New Roman" w:cs="Times New Roman"/>
            <w:b/>
            <w:color w:val="auto"/>
            <w:sz w:val="20"/>
            <w:szCs w:val="20"/>
          </w:rPr>
          <w:delText>2</w:delText>
        </w:r>
      </w:del>
      <w:r w:rsidRPr="00D9000B">
        <w:rPr>
          <w:rFonts w:ascii="Times New Roman" w:hAnsi="Times New Roman" w:cs="Times New Roman"/>
          <w:b/>
          <w:color w:val="auto"/>
          <w:sz w:val="20"/>
          <w:szCs w:val="20"/>
        </w:rPr>
        <w:t>:30</w:t>
      </w:r>
    </w:p>
    <w:p w14:paraId="34DB930D" w14:textId="77777777" w:rsidR="0072556A" w:rsidRPr="00A51141" w:rsidRDefault="0072556A">
      <w:pPr>
        <w:suppressAutoHyphens/>
        <w:spacing w:line="276" w:lineRule="auto"/>
        <w:rPr>
          <w:rFonts w:ascii="Times New Roman" w:hAnsi="Times New Roman" w:cs="Times New Roman"/>
          <w:sz w:val="22"/>
          <w:szCs w:val="22"/>
        </w:rPr>
      </w:pPr>
    </w:p>
    <w:p w14:paraId="66A520FA" w14:textId="77777777" w:rsidR="0072556A" w:rsidRPr="00A51141"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35" w:name="_Toc86149277"/>
      <w:r w:rsidRPr="00A51141">
        <w:rPr>
          <w:rFonts w:ascii="Times New Roman" w:hAnsi="Times New Roman" w:cs="Times New Roman"/>
          <w:sz w:val="22"/>
          <w:szCs w:val="22"/>
        </w:rPr>
        <w:t>Rozdział IX. Otwarcie i ocena ofert</w:t>
      </w:r>
      <w:bookmarkEnd w:id="35"/>
    </w:p>
    <w:p w14:paraId="67EF0D0E" w14:textId="77777777" w:rsidR="0072556A" w:rsidRPr="00A51141" w:rsidRDefault="0072556A">
      <w:pPr>
        <w:suppressAutoHyphens/>
        <w:spacing w:line="276" w:lineRule="auto"/>
        <w:rPr>
          <w:rFonts w:ascii="Times New Roman" w:hAnsi="Times New Roman" w:cs="Times New Roman"/>
          <w:sz w:val="22"/>
          <w:szCs w:val="22"/>
        </w:rPr>
      </w:pPr>
    </w:p>
    <w:p w14:paraId="58D4C40D" w14:textId="77777777" w:rsidR="0072556A" w:rsidRPr="00A51141" w:rsidRDefault="0072556A" w:rsidP="00797CC6">
      <w:pPr>
        <w:numPr>
          <w:ilvl w:val="0"/>
          <w:numId w:val="7"/>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A51141">
        <w:rPr>
          <w:rFonts w:ascii="Times New Roman" w:hAnsi="Times New Roman" w:cs="Times New Roman"/>
          <w:b/>
          <w:bCs/>
          <w:sz w:val="20"/>
          <w:szCs w:val="20"/>
        </w:rPr>
        <w:t>Otwarcie ofert.</w:t>
      </w:r>
    </w:p>
    <w:p w14:paraId="75720B20" w14:textId="77777777" w:rsidR="0072556A" w:rsidRPr="00A51141" w:rsidRDefault="0072556A" w:rsidP="00797CC6">
      <w:pPr>
        <w:pStyle w:val="ProPublico"/>
        <w:widowControl/>
        <w:numPr>
          <w:ilvl w:val="0"/>
          <w:numId w:val="39"/>
        </w:numPr>
        <w:suppressAutoHyphens/>
        <w:spacing w:line="276" w:lineRule="auto"/>
        <w:ind w:left="567" w:hanging="283"/>
        <w:rPr>
          <w:b w:val="0"/>
          <w:bCs w:val="0"/>
          <w:sz w:val="20"/>
          <w:szCs w:val="20"/>
        </w:rPr>
      </w:pPr>
      <w:r w:rsidRPr="00A51141">
        <w:rPr>
          <w:b w:val="0"/>
          <w:bCs w:val="0"/>
          <w:sz w:val="20"/>
          <w:szCs w:val="20"/>
        </w:rPr>
        <w:t>Przed otwarciem ofert Zamawiający zamieszcza na stronie prowadzonego postępowania kwotę, jaką zamierza przeznaczyć na sfinansowanie zamówienia.</w:t>
      </w:r>
    </w:p>
    <w:p w14:paraId="3321B3C0" w14:textId="77777777" w:rsidR="0072556A" w:rsidRPr="000E405D" w:rsidRDefault="0072556A" w:rsidP="00797CC6">
      <w:pPr>
        <w:pStyle w:val="ProPublico"/>
        <w:widowControl/>
        <w:numPr>
          <w:ilvl w:val="0"/>
          <w:numId w:val="39"/>
        </w:numPr>
        <w:suppressAutoHyphens/>
        <w:spacing w:line="276" w:lineRule="auto"/>
        <w:ind w:left="567" w:hanging="283"/>
        <w:rPr>
          <w:b w:val="0"/>
          <w:bCs w:val="0"/>
          <w:sz w:val="20"/>
          <w:szCs w:val="20"/>
        </w:rPr>
      </w:pPr>
      <w:r w:rsidRPr="000E405D">
        <w:rPr>
          <w:b w:val="0"/>
          <w:bCs w:val="0"/>
          <w:sz w:val="20"/>
          <w:szCs w:val="20"/>
        </w:rPr>
        <w:t>Niezwłocznie po otwarciu ofert Zamawiający zamieszcza w Systemie informacje dotyczące:</w:t>
      </w:r>
    </w:p>
    <w:p w14:paraId="2EF9A099" w14:textId="77777777" w:rsidR="0072556A" w:rsidRPr="000E405D" w:rsidRDefault="0072556A" w:rsidP="00797CC6">
      <w:pPr>
        <w:pStyle w:val="Akapitzlist"/>
        <w:widowControl/>
        <w:numPr>
          <w:ilvl w:val="0"/>
          <w:numId w:val="10"/>
        </w:numPr>
        <w:overflowPunct w:val="0"/>
        <w:autoSpaceDE w:val="0"/>
        <w:autoSpaceDN w:val="0"/>
        <w:adjustRightInd w:val="0"/>
        <w:spacing w:line="276" w:lineRule="auto"/>
        <w:ind w:left="851" w:hanging="284"/>
        <w:contextualSpacing w:val="0"/>
        <w:jc w:val="both"/>
        <w:rPr>
          <w:rFonts w:ascii="Times New Roman" w:hAnsi="Times New Roman" w:cs="Times New Roman"/>
          <w:b/>
          <w:color w:val="auto"/>
          <w:sz w:val="20"/>
          <w:szCs w:val="20"/>
        </w:rPr>
      </w:pPr>
      <w:r w:rsidRPr="000E405D">
        <w:rPr>
          <w:rFonts w:ascii="Times New Roman" w:hAnsi="Times New Roman" w:cs="Times New Roman"/>
          <w:color w:val="auto"/>
          <w:sz w:val="20"/>
          <w:szCs w:val="20"/>
        </w:rPr>
        <w:t xml:space="preserve">nazw albo imion i nazwisk oraz siedziby lub miejsc prowadzonej działalności gospodarczej albo miejsc zamieszkania wykonawców, których oferty zostały otwarte; </w:t>
      </w:r>
    </w:p>
    <w:p w14:paraId="3992CAE0" w14:textId="77777777" w:rsidR="0072556A" w:rsidRPr="000E405D" w:rsidRDefault="0072556A" w:rsidP="00797CC6">
      <w:pPr>
        <w:pStyle w:val="Akapitzlist"/>
        <w:widowControl/>
        <w:numPr>
          <w:ilvl w:val="0"/>
          <w:numId w:val="10"/>
        </w:numPr>
        <w:overflowPunct w:val="0"/>
        <w:autoSpaceDE w:val="0"/>
        <w:autoSpaceDN w:val="0"/>
        <w:adjustRightInd w:val="0"/>
        <w:spacing w:line="276" w:lineRule="auto"/>
        <w:ind w:left="851" w:hanging="284"/>
        <w:contextualSpacing w:val="0"/>
        <w:jc w:val="both"/>
        <w:rPr>
          <w:rFonts w:ascii="Times New Roman" w:hAnsi="Times New Roman" w:cs="Times New Roman"/>
          <w:b/>
          <w:color w:val="auto"/>
          <w:sz w:val="20"/>
          <w:szCs w:val="20"/>
        </w:rPr>
      </w:pPr>
      <w:r w:rsidRPr="000E405D">
        <w:rPr>
          <w:rFonts w:ascii="Times New Roman" w:hAnsi="Times New Roman" w:cs="Times New Roman"/>
          <w:color w:val="auto"/>
          <w:sz w:val="20"/>
          <w:szCs w:val="20"/>
        </w:rPr>
        <w:t>cen lub kosztów zawartych w ofertach.</w:t>
      </w:r>
      <w:r w:rsidRPr="000E405D">
        <w:rPr>
          <w:rFonts w:ascii="Times New Roman" w:hAnsi="Times New Roman" w:cs="Times New Roman"/>
          <w:b/>
          <w:bCs/>
          <w:color w:val="auto"/>
          <w:sz w:val="20"/>
          <w:szCs w:val="20"/>
        </w:rPr>
        <w:t xml:space="preserve"> </w:t>
      </w:r>
    </w:p>
    <w:p w14:paraId="4F7DBD2E" w14:textId="77777777" w:rsidR="0072556A" w:rsidRPr="000E405D" w:rsidRDefault="0072556A">
      <w:pPr>
        <w:pStyle w:val="Akapitzlist"/>
        <w:widowControl/>
        <w:overflowPunct w:val="0"/>
        <w:autoSpaceDE w:val="0"/>
        <w:autoSpaceDN w:val="0"/>
        <w:adjustRightInd w:val="0"/>
        <w:spacing w:line="276" w:lineRule="auto"/>
        <w:ind w:left="717"/>
        <w:contextualSpacing w:val="0"/>
        <w:jc w:val="both"/>
        <w:rPr>
          <w:rFonts w:ascii="Times New Roman" w:hAnsi="Times New Roman" w:cs="Times New Roman"/>
          <w:b/>
          <w:color w:val="auto"/>
          <w:sz w:val="20"/>
          <w:szCs w:val="20"/>
        </w:rPr>
      </w:pPr>
    </w:p>
    <w:p w14:paraId="25CF6454" w14:textId="77777777" w:rsidR="0072556A" w:rsidRPr="000E405D" w:rsidRDefault="0072556A" w:rsidP="00797CC6">
      <w:pPr>
        <w:numPr>
          <w:ilvl w:val="0"/>
          <w:numId w:val="7"/>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sz w:val="20"/>
          <w:szCs w:val="20"/>
        </w:rPr>
      </w:pPr>
      <w:r w:rsidRPr="000E405D">
        <w:rPr>
          <w:rFonts w:ascii="Times New Roman" w:hAnsi="Times New Roman" w:cs="Times New Roman"/>
          <w:b/>
          <w:bCs/>
          <w:sz w:val="20"/>
          <w:szCs w:val="20"/>
        </w:rPr>
        <w:t xml:space="preserve">Badanie ofert </w:t>
      </w:r>
    </w:p>
    <w:p w14:paraId="2048C375" w14:textId="77777777" w:rsidR="0072556A" w:rsidRPr="000E405D" w:rsidRDefault="0072556A" w:rsidP="00797CC6">
      <w:pPr>
        <w:pStyle w:val="ProPublico"/>
        <w:widowControl/>
        <w:numPr>
          <w:ilvl w:val="0"/>
          <w:numId w:val="27"/>
        </w:numPr>
        <w:suppressAutoHyphens/>
        <w:spacing w:line="276" w:lineRule="auto"/>
        <w:ind w:left="567" w:hanging="283"/>
        <w:rPr>
          <w:b w:val="0"/>
          <w:bCs w:val="0"/>
          <w:sz w:val="20"/>
          <w:szCs w:val="20"/>
        </w:rPr>
      </w:pPr>
      <w:r w:rsidRPr="000E405D">
        <w:rPr>
          <w:b w:val="0"/>
          <w:bCs w:val="0"/>
          <w:sz w:val="20"/>
          <w:szCs w:val="20"/>
        </w:rPr>
        <w:t>W części niejawnej Zamawiający dokona oceny ofert zgodnie z kryteriami podanymi w Rozdziale VII ust. 2 niniejszej SWZ.</w:t>
      </w:r>
    </w:p>
    <w:p w14:paraId="227F2A49" w14:textId="58EE958E" w:rsidR="0072556A" w:rsidRDefault="0072556A" w:rsidP="00797CC6">
      <w:pPr>
        <w:pStyle w:val="ProPublico"/>
        <w:widowControl/>
        <w:numPr>
          <w:ilvl w:val="0"/>
          <w:numId w:val="27"/>
        </w:numPr>
        <w:suppressAutoHyphens/>
        <w:spacing w:line="276" w:lineRule="auto"/>
        <w:ind w:left="567" w:hanging="283"/>
        <w:rPr>
          <w:b w:val="0"/>
          <w:bCs w:val="0"/>
          <w:sz w:val="20"/>
          <w:szCs w:val="20"/>
        </w:rPr>
      </w:pPr>
      <w:r w:rsidRPr="000E405D">
        <w:rPr>
          <w:b w:val="0"/>
          <w:bCs w:val="0"/>
          <w:sz w:val="20"/>
          <w:szCs w:val="20"/>
        </w:rPr>
        <w:lastRenderedPageBreak/>
        <w:t>W toku badania i oceny ofert Zamawiający może żądać udzielenia przez Wykonawców wyjaśnień dotyczących treści złożonych przez nich ofert.</w:t>
      </w:r>
      <w:r w:rsidRPr="000E405D">
        <w:rPr>
          <w:b w:val="0"/>
          <w:sz w:val="20"/>
          <w:szCs w:val="20"/>
        </w:rPr>
        <w:t xml:space="preserve"> </w:t>
      </w:r>
      <w:r w:rsidRPr="000E405D">
        <w:rPr>
          <w:b w:val="0"/>
          <w:bCs w:val="0"/>
          <w:sz w:val="20"/>
          <w:szCs w:val="20"/>
        </w:rPr>
        <w:t>Niedopuszczalne jest prowadzenie między Zamawiającym</w:t>
      </w:r>
      <w:r>
        <w:rPr>
          <w:b w:val="0"/>
          <w:bCs w:val="0"/>
          <w:sz w:val="20"/>
          <w:szCs w:val="20"/>
        </w:rPr>
        <w:t xml:space="preserve"> </w:t>
      </w:r>
      <w:r w:rsidRPr="000E405D">
        <w:rPr>
          <w:b w:val="0"/>
          <w:bCs w:val="0"/>
          <w:sz w:val="20"/>
          <w:szCs w:val="20"/>
        </w:rPr>
        <w:t xml:space="preserve">a Wykonawcą negocjacji dotyczących złożonej oferty oraz, z zastrzeżeniem postanowień Rozdziału IX ust. 3 (poprawianie oczywistych omyłek) SWZ, dokonywanie jakichkolwiek zmian w jej treści. Komunikacja będzie odbywać się </w:t>
      </w:r>
      <w:r w:rsidR="003C678E">
        <w:rPr>
          <w:b w:val="0"/>
          <w:bCs w:val="0"/>
          <w:sz w:val="20"/>
          <w:szCs w:val="20"/>
        </w:rPr>
        <w:t>przy użyciu środków komunikacji</w:t>
      </w:r>
      <w:r w:rsidRPr="000E405D">
        <w:rPr>
          <w:b w:val="0"/>
          <w:bCs w:val="0"/>
          <w:sz w:val="20"/>
          <w:szCs w:val="20"/>
        </w:rPr>
        <w:t xml:space="preserve"> elektronicznej za pomocą Systemu.</w:t>
      </w:r>
    </w:p>
    <w:p w14:paraId="446D66F2" w14:textId="77777777" w:rsidR="0072556A" w:rsidRPr="000E405D" w:rsidRDefault="0072556A">
      <w:pPr>
        <w:pStyle w:val="ProPublico"/>
        <w:widowControl/>
        <w:suppressAutoHyphens/>
        <w:spacing w:line="276" w:lineRule="auto"/>
        <w:ind w:left="720"/>
        <w:rPr>
          <w:b w:val="0"/>
          <w:bCs w:val="0"/>
          <w:sz w:val="20"/>
          <w:szCs w:val="20"/>
        </w:rPr>
      </w:pPr>
    </w:p>
    <w:p w14:paraId="34132190" w14:textId="77777777" w:rsidR="0072556A" w:rsidRPr="000E405D" w:rsidRDefault="0072556A" w:rsidP="00797CC6">
      <w:pPr>
        <w:numPr>
          <w:ilvl w:val="0"/>
          <w:numId w:val="7"/>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0E405D">
        <w:rPr>
          <w:rFonts w:ascii="Times New Roman" w:hAnsi="Times New Roman" w:cs="Times New Roman"/>
          <w:b/>
          <w:bCs/>
          <w:sz w:val="20"/>
          <w:szCs w:val="20"/>
        </w:rPr>
        <w:t>Poprawianie oczywistych omyłek</w:t>
      </w:r>
    </w:p>
    <w:p w14:paraId="5CFB6E5F" w14:textId="77777777" w:rsidR="0072556A" w:rsidRPr="000E405D" w:rsidRDefault="0072556A" w:rsidP="00797CC6">
      <w:pPr>
        <w:numPr>
          <w:ilvl w:val="0"/>
          <w:numId w:val="28"/>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 razie konieczności, Zamawiający poprawia w ofercie:</w:t>
      </w:r>
    </w:p>
    <w:p w14:paraId="34C62348" w14:textId="77777777" w:rsidR="0072556A" w:rsidRPr="000E405D" w:rsidRDefault="0072556A" w:rsidP="00797CC6">
      <w:pPr>
        <w:numPr>
          <w:ilvl w:val="0"/>
          <w:numId w:val="29"/>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oczywiste omyłki pisarskie oraz;</w:t>
      </w:r>
    </w:p>
    <w:p w14:paraId="304442CB" w14:textId="77777777" w:rsidR="0072556A" w:rsidRPr="000E405D" w:rsidRDefault="0072556A" w:rsidP="00797CC6">
      <w:pPr>
        <w:numPr>
          <w:ilvl w:val="0"/>
          <w:numId w:val="29"/>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oczywiste omyłki rachunkowe z uwzględnieniem konsekwencji rachunkowych dokonanych poprawek oraz;</w:t>
      </w:r>
    </w:p>
    <w:p w14:paraId="45C34415" w14:textId="77777777" w:rsidR="0072556A" w:rsidRPr="000E405D" w:rsidRDefault="0072556A" w:rsidP="00797CC6">
      <w:pPr>
        <w:numPr>
          <w:ilvl w:val="0"/>
          <w:numId w:val="29"/>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inne omyłki polegające na niezgodności oferty z dokumentami zamówienia, niepowodujące istotnych zmian w jej treści.</w:t>
      </w:r>
    </w:p>
    <w:p w14:paraId="6F17A767" w14:textId="77777777" w:rsidR="0072556A" w:rsidRPr="000E405D" w:rsidRDefault="0072556A" w:rsidP="00797CC6">
      <w:pPr>
        <w:numPr>
          <w:ilvl w:val="0"/>
          <w:numId w:val="28"/>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O dokonaniu poprawek, o których mowa w pkt 1 lit. a, b i c powyżej Zamawiający zawiadomi niezwłocznie Wykonawcę, którego oferta została poprawiona za pomocą Systemu.</w:t>
      </w:r>
    </w:p>
    <w:p w14:paraId="797E0915" w14:textId="67ACD826" w:rsidR="0072556A" w:rsidRPr="000E405D" w:rsidRDefault="0072556A" w:rsidP="00797CC6">
      <w:pPr>
        <w:numPr>
          <w:ilvl w:val="0"/>
          <w:numId w:val="28"/>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Wykonawca, w którego ofercie Zamawiający dokonał poprawek omyłek, o których mowa w pkt 1 lit. c może w terminie wyznaczonym przez Zamawiającego w zawiadomieniu nie wyrazić zgody na</w:t>
      </w:r>
      <w:r w:rsidR="00AC1520">
        <w:rPr>
          <w:rFonts w:ascii="Times New Roman" w:hAnsi="Times New Roman" w:cs="Times New Roman"/>
          <w:sz w:val="20"/>
          <w:szCs w:val="20"/>
        </w:rPr>
        <w:t> </w:t>
      </w:r>
      <w:r w:rsidRPr="000E405D">
        <w:rPr>
          <w:rFonts w:ascii="Times New Roman" w:hAnsi="Times New Roman" w:cs="Times New Roman"/>
          <w:sz w:val="20"/>
          <w:szCs w:val="20"/>
        </w:rPr>
        <w:t xml:space="preserve">poprawienie w ofercie omyłki lub zakwestionować sposób jej poprawienia. Brak odpowiedzi Wykonawcy w wyznaczonym terminie uznaje się za wyrażenie zgody na poprawienie omyłki. Zakwestionowanie przez Wykonawcę poprawienia omyłki, o której mowa w pkt 1 lit. c spowoduje odrzucenie jego oferty na podstawie z art. 226 ust. 1 pkt 11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 Komunikacja odbywa się za pomocą Systemu.</w:t>
      </w:r>
    </w:p>
    <w:p w14:paraId="732F75C5" w14:textId="77777777" w:rsidR="0072556A" w:rsidRPr="000E405D" w:rsidRDefault="0072556A">
      <w:pPr>
        <w:suppressAutoHyphens/>
        <w:overflowPunct w:val="0"/>
        <w:autoSpaceDE w:val="0"/>
        <w:autoSpaceDN w:val="0"/>
        <w:adjustRightInd w:val="0"/>
        <w:spacing w:line="276" w:lineRule="auto"/>
        <w:ind w:left="720"/>
        <w:jc w:val="both"/>
        <w:textAlignment w:val="baseline"/>
        <w:rPr>
          <w:rFonts w:ascii="Times New Roman" w:hAnsi="Times New Roman" w:cs="Times New Roman"/>
          <w:sz w:val="20"/>
          <w:szCs w:val="20"/>
        </w:rPr>
      </w:pPr>
    </w:p>
    <w:p w14:paraId="7EC5EC3E" w14:textId="77777777" w:rsidR="0072556A" w:rsidRPr="000E405D" w:rsidRDefault="0072556A" w:rsidP="00797CC6">
      <w:pPr>
        <w:numPr>
          <w:ilvl w:val="0"/>
          <w:numId w:val="7"/>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0E405D">
        <w:rPr>
          <w:rFonts w:ascii="Times New Roman" w:hAnsi="Times New Roman" w:cs="Times New Roman"/>
          <w:b/>
          <w:bCs/>
          <w:sz w:val="20"/>
          <w:szCs w:val="20"/>
        </w:rPr>
        <w:t xml:space="preserve">Odrzucenie oferty </w:t>
      </w:r>
    </w:p>
    <w:p w14:paraId="0A04F319" w14:textId="0A8818A3" w:rsidR="0072556A" w:rsidRPr="000E405D" w:rsidRDefault="0072556A">
      <w:pPr>
        <w:suppressAutoHyphens/>
        <w:overflowPunct w:val="0"/>
        <w:autoSpaceDE w:val="0"/>
        <w:autoSpaceDN w:val="0"/>
        <w:adjustRightInd w:val="0"/>
        <w:spacing w:line="276" w:lineRule="auto"/>
        <w:ind w:left="284"/>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Zgodnie z art. 226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 w określonych przypadkach, Zamawiający zobowiązany jest odrzucić ofertę.</w:t>
      </w:r>
    </w:p>
    <w:p w14:paraId="7AEEC132" w14:textId="77777777" w:rsidR="0072556A" w:rsidRPr="000E405D" w:rsidRDefault="0072556A">
      <w:pPr>
        <w:suppressAutoHyphens/>
        <w:overflowPunct w:val="0"/>
        <w:autoSpaceDE w:val="0"/>
        <w:autoSpaceDN w:val="0"/>
        <w:adjustRightInd w:val="0"/>
        <w:spacing w:line="276" w:lineRule="auto"/>
        <w:ind w:left="567"/>
        <w:textAlignment w:val="baseline"/>
        <w:rPr>
          <w:rFonts w:ascii="Times New Roman" w:hAnsi="Times New Roman" w:cs="Times New Roman"/>
          <w:sz w:val="20"/>
          <w:szCs w:val="20"/>
        </w:rPr>
      </w:pPr>
    </w:p>
    <w:p w14:paraId="3476A76E" w14:textId="77777777" w:rsidR="0072556A" w:rsidRPr="000E405D" w:rsidRDefault="0072556A" w:rsidP="00797CC6">
      <w:pPr>
        <w:numPr>
          <w:ilvl w:val="0"/>
          <w:numId w:val="7"/>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0E405D">
        <w:rPr>
          <w:rFonts w:ascii="Times New Roman" w:hAnsi="Times New Roman" w:cs="Times New Roman"/>
          <w:b/>
          <w:bCs/>
          <w:sz w:val="20"/>
          <w:szCs w:val="20"/>
        </w:rPr>
        <w:t>Wybór oferty najkorzystniejszej</w:t>
      </w:r>
    </w:p>
    <w:p w14:paraId="47020200" w14:textId="77777777" w:rsidR="0072556A" w:rsidRPr="000E405D" w:rsidRDefault="0072556A" w:rsidP="00797CC6">
      <w:pPr>
        <w:numPr>
          <w:ilvl w:val="0"/>
          <w:numId w:val="3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Zamawiający dokona wyboru oferty najkorzystniejszej, na podstawie kryteriów oceny ofert określonych w niniejszej SWZ (Rozdział VII).</w:t>
      </w:r>
    </w:p>
    <w:p w14:paraId="33138814" w14:textId="5D948CE3" w:rsidR="0072556A" w:rsidRPr="000E405D" w:rsidRDefault="0072556A" w:rsidP="00797CC6">
      <w:pPr>
        <w:numPr>
          <w:ilvl w:val="0"/>
          <w:numId w:val="3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 przypadku uzyskania tej samej wartości punktowej przez więcej niż jednego Wykonawcę Zamawiający uzna za najkorzystniejszą ofertę, która otrzymała najwyższą ocenę w kryterium o</w:t>
      </w:r>
      <w:r w:rsidR="00AC1520">
        <w:rPr>
          <w:rFonts w:ascii="Times New Roman" w:hAnsi="Times New Roman" w:cs="Times New Roman"/>
          <w:sz w:val="20"/>
          <w:szCs w:val="20"/>
        </w:rPr>
        <w:t> </w:t>
      </w:r>
      <w:r w:rsidRPr="000E405D">
        <w:rPr>
          <w:rFonts w:ascii="Times New Roman" w:hAnsi="Times New Roman" w:cs="Times New Roman"/>
          <w:sz w:val="20"/>
          <w:szCs w:val="20"/>
        </w:rPr>
        <w:t>najwyższej wadze. Jeżeli oferty uzyskały taką samą ocenę w kryterium o najwyższej wadze, zamawiający wybiera ofertę z najniższą ceną. Jeżeli nie można dokonać wyboru oferty, w sposób opisany w zdaniu poprzednim, Zamawiający wezwie Wykonawców, którzy złożyli te oferty, do złożenia w</w:t>
      </w:r>
      <w:r w:rsidR="00AC1520">
        <w:rPr>
          <w:rFonts w:ascii="Times New Roman" w:hAnsi="Times New Roman" w:cs="Times New Roman"/>
          <w:sz w:val="20"/>
          <w:szCs w:val="20"/>
        </w:rPr>
        <w:t> </w:t>
      </w:r>
      <w:r w:rsidRPr="000E405D">
        <w:rPr>
          <w:rFonts w:ascii="Times New Roman" w:hAnsi="Times New Roman" w:cs="Times New Roman"/>
          <w:sz w:val="20"/>
          <w:szCs w:val="20"/>
        </w:rPr>
        <w:t>terminie określonym przez Zamawiającego ofert dodatkowych zawierających nową cenę.</w:t>
      </w:r>
    </w:p>
    <w:p w14:paraId="0F582516" w14:textId="08C097A2" w:rsidR="0072556A" w:rsidRPr="000E405D" w:rsidRDefault="0072556A" w:rsidP="00797CC6">
      <w:pPr>
        <w:numPr>
          <w:ilvl w:val="0"/>
          <w:numId w:val="3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Wykonawcy, składając oferty dodatkowe, nie mogą oferować cen wyższych niż zaoferowane w</w:t>
      </w:r>
      <w:r w:rsidR="00AC1520">
        <w:rPr>
          <w:rFonts w:ascii="Times New Roman" w:hAnsi="Times New Roman" w:cs="Times New Roman"/>
          <w:sz w:val="20"/>
          <w:szCs w:val="20"/>
        </w:rPr>
        <w:t> </w:t>
      </w:r>
      <w:r w:rsidRPr="000E405D">
        <w:rPr>
          <w:rFonts w:ascii="Times New Roman" w:hAnsi="Times New Roman" w:cs="Times New Roman"/>
          <w:sz w:val="20"/>
          <w:szCs w:val="20"/>
        </w:rPr>
        <w:t xml:space="preserve">uprzednio złożonych przez nich ofertach. </w:t>
      </w:r>
    </w:p>
    <w:p w14:paraId="43936AD9" w14:textId="77777777" w:rsidR="0072556A" w:rsidRPr="000E405D" w:rsidRDefault="0072556A" w:rsidP="00797CC6">
      <w:pPr>
        <w:numPr>
          <w:ilvl w:val="0"/>
          <w:numId w:val="3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Zamawiający wybiera najkorzystniejsza ofertę w terminie związania ofertą, z zastrzeżeniem przepisów art. 252 ust. 2 i 3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w:t>
      </w:r>
    </w:p>
    <w:p w14:paraId="0976E6F8" w14:textId="77777777" w:rsidR="0072556A" w:rsidRPr="000E405D" w:rsidRDefault="0072556A" w:rsidP="00797CC6">
      <w:pPr>
        <w:numPr>
          <w:ilvl w:val="0"/>
          <w:numId w:val="3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Niezwłocznie po wyborze oferty najkorzystniejszej, Zamawiający jednocześnie zawiadomi Wykonawców, którzy złożyli oferty, o:</w:t>
      </w:r>
    </w:p>
    <w:p w14:paraId="31876D4B" w14:textId="77777777" w:rsidR="0072556A" w:rsidRPr="000E405D" w:rsidRDefault="0072556A" w:rsidP="00797CC6">
      <w:pPr>
        <w:numPr>
          <w:ilvl w:val="0"/>
          <w:numId w:val="31"/>
        </w:numPr>
        <w:suppressAutoHyphens/>
        <w:spacing w:line="276" w:lineRule="auto"/>
        <w:ind w:left="851" w:hanging="284"/>
        <w:jc w:val="both"/>
        <w:rPr>
          <w:rFonts w:ascii="Times New Roman" w:hAnsi="Times New Roman" w:cs="Times New Roman"/>
          <w:sz w:val="20"/>
          <w:szCs w:val="20"/>
        </w:rPr>
      </w:pPr>
      <w:r w:rsidRPr="000E405D">
        <w:rPr>
          <w:rFonts w:ascii="Times New Roman" w:hAnsi="Times New Roman" w:cs="Times New Roman"/>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3378AEBD" w14:textId="77777777" w:rsidR="0072556A" w:rsidRPr="000E405D" w:rsidRDefault="0072556A" w:rsidP="00797CC6">
      <w:pPr>
        <w:numPr>
          <w:ilvl w:val="0"/>
          <w:numId w:val="31"/>
        </w:numPr>
        <w:suppressAutoHyphens/>
        <w:spacing w:line="276" w:lineRule="auto"/>
        <w:ind w:left="851" w:hanging="284"/>
        <w:jc w:val="both"/>
        <w:rPr>
          <w:rFonts w:ascii="Times New Roman" w:hAnsi="Times New Roman" w:cs="Times New Roman"/>
          <w:sz w:val="20"/>
          <w:szCs w:val="20"/>
        </w:rPr>
      </w:pPr>
      <w:r w:rsidRPr="000E405D">
        <w:rPr>
          <w:rFonts w:ascii="Times New Roman" w:hAnsi="Times New Roman" w:cs="Times New Roman"/>
          <w:sz w:val="20"/>
          <w:szCs w:val="20"/>
        </w:rPr>
        <w:t>Wykonawcach, których oferty zostały odrzucone;</w:t>
      </w:r>
    </w:p>
    <w:p w14:paraId="37D44FFE" w14:textId="77777777" w:rsidR="0072556A" w:rsidRPr="000E405D" w:rsidRDefault="0072556A" w:rsidP="00797CC6">
      <w:pPr>
        <w:numPr>
          <w:ilvl w:val="0"/>
          <w:numId w:val="31"/>
        </w:numPr>
        <w:suppressAutoHyphens/>
        <w:spacing w:line="276" w:lineRule="auto"/>
        <w:ind w:left="851" w:hanging="284"/>
        <w:jc w:val="both"/>
        <w:rPr>
          <w:rFonts w:ascii="Times New Roman" w:hAnsi="Times New Roman" w:cs="Times New Roman"/>
          <w:sz w:val="20"/>
          <w:szCs w:val="20"/>
        </w:rPr>
      </w:pPr>
      <w:r w:rsidRPr="000E405D">
        <w:rPr>
          <w:rFonts w:ascii="Times New Roman" w:hAnsi="Times New Roman" w:cs="Times New Roman"/>
          <w:sz w:val="20"/>
          <w:szCs w:val="20"/>
        </w:rPr>
        <w:t xml:space="preserve">unieważnieniu postępowania </w:t>
      </w:r>
    </w:p>
    <w:p w14:paraId="670D9A1D" w14:textId="77777777" w:rsidR="0072556A" w:rsidRPr="000E405D" w:rsidRDefault="0072556A">
      <w:pPr>
        <w:suppressAutoHyphens/>
        <w:spacing w:line="276" w:lineRule="auto"/>
        <w:ind w:left="284"/>
        <w:jc w:val="both"/>
        <w:rPr>
          <w:rFonts w:ascii="Times New Roman" w:hAnsi="Times New Roman" w:cs="Times New Roman"/>
          <w:sz w:val="20"/>
          <w:szCs w:val="20"/>
        </w:rPr>
      </w:pPr>
      <w:r w:rsidRPr="000E405D">
        <w:rPr>
          <w:rFonts w:ascii="Times New Roman" w:hAnsi="Times New Roman" w:cs="Times New Roman"/>
          <w:sz w:val="20"/>
          <w:szCs w:val="20"/>
        </w:rPr>
        <w:t>- podając jednocześnie uzasadnienie faktyczne i prawne.</w:t>
      </w:r>
    </w:p>
    <w:p w14:paraId="0FDE3862" w14:textId="77777777" w:rsidR="0072556A" w:rsidRPr="000E405D" w:rsidRDefault="0072556A" w:rsidP="00797CC6">
      <w:pPr>
        <w:numPr>
          <w:ilvl w:val="0"/>
          <w:numId w:val="30"/>
        </w:numPr>
        <w:suppressAutoHyphens/>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lastRenderedPageBreak/>
        <w:t xml:space="preserve">Równocześnie Zamawiający zamieszcza informacje, o których mowa powyżej w ust. 5 pkt 5 lit. a i c niniejszego Rozdziału, w Systemie. </w:t>
      </w:r>
    </w:p>
    <w:p w14:paraId="5B25C604" w14:textId="77777777" w:rsidR="0072556A" w:rsidRPr="00480AA0" w:rsidRDefault="0072556A">
      <w:pPr>
        <w:suppressAutoHyphens/>
        <w:spacing w:line="276" w:lineRule="auto"/>
        <w:rPr>
          <w:rFonts w:ascii="Times New Roman" w:hAnsi="Times New Roman" w:cs="Times New Roman"/>
          <w:sz w:val="22"/>
          <w:szCs w:val="22"/>
        </w:rPr>
      </w:pPr>
    </w:p>
    <w:p w14:paraId="532A6D0E"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36" w:name="_Toc86149278"/>
      <w:r w:rsidRPr="00480AA0">
        <w:rPr>
          <w:rFonts w:ascii="Times New Roman" w:hAnsi="Times New Roman" w:cs="Times New Roman"/>
          <w:sz w:val="22"/>
          <w:szCs w:val="22"/>
        </w:rPr>
        <w:t>Rozdział X. Zabezpieczenie należytego wykonania umowy</w:t>
      </w:r>
      <w:bookmarkEnd w:id="36"/>
    </w:p>
    <w:p w14:paraId="1DA6979E" w14:textId="77777777" w:rsidR="0072556A" w:rsidRPr="00480AA0" w:rsidRDefault="0072556A">
      <w:pPr>
        <w:suppressAutoHyphens/>
        <w:spacing w:line="276" w:lineRule="auto"/>
        <w:rPr>
          <w:rFonts w:ascii="Times New Roman" w:hAnsi="Times New Roman" w:cs="Times New Roman"/>
          <w:sz w:val="22"/>
          <w:szCs w:val="22"/>
        </w:rPr>
      </w:pPr>
    </w:p>
    <w:p w14:paraId="1B134099" w14:textId="77777777" w:rsidR="0072556A" w:rsidRPr="000E405D" w:rsidRDefault="0072556A">
      <w:p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0E405D">
        <w:rPr>
          <w:rFonts w:ascii="Times New Roman" w:hAnsi="Times New Roman" w:cs="Times New Roman"/>
          <w:sz w:val="20"/>
          <w:szCs w:val="20"/>
        </w:rPr>
        <w:t>Zamawiający nie żąda wniesienia zabezpieczenia należytego wykonania umowy.</w:t>
      </w:r>
    </w:p>
    <w:p w14:paraId="4CA1E9E6" w14:textId="77777777" w:rsidR="0072556A" w:rsidRPr="00480AA0" w:rsidRDefault="0072556A">
      <w:pPr>
        <w:suppressAutoHyphens/>
        <w:overflowPunct w:val="0"/>
        <w:autoSpaceDE w:val="0"/>
        <w:autoSpaceDN w:val="0"/>
        <w:adjustRightInd w:val="0"/>
        <w:spacing w:line="276" w:lineRule="auto"/>
        <w:ind w:left="426"/>
        <w:textAlignment w:val="baseline"/>
        <w:rPr>
          <w:rFonts w:ascii="Times New Roman" w:hAnsi="Times New Roman" w:cs="Times New Roman"/>
          <w:sz w:val="22"/>
          <w:szCs w:val="22"/>
        </w:rPr>
      </w:pPr>
    </w:p>
    <w:p w14:paraId="7A96FEDB"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37" w:name="_Toc86149279"/>
      <w:r w:rsidRPr="00480AA0">
        <w:rPr>
          <w:rFonts w:ascii="Times New Roman" w:hAnsi="Times New Roman" w:cs="Times New Roman"/>
          <w:sz w:val="22"/>
          <w:szCs w:val="22"/>
        </w:rPr>
        <w:t>Rozdział XI. Zawarcie umowy</w:t>
      </w:r>
      <w:bookmarkEnd w:id="37"/>
    </w:p>
    <w:p w14:paraId="0DBC23C1" w14:textId="77777777" w:rsidR="0072556A" w:rsidRPr="00480AA0" w:rsidRDefault="0072556A">
      <w:pPr>
        <w:suppressAutoHyphens/>
        <w:spacing w:line="276" w:lineRule="auto"/>
        <w:rPr>
          <w:rFonts w:ascii="Times New Roman" w:hAnsi="Times New Roman" w:cs="Times New Roman"/>
          <w:sz w:val="22"/>
          <w:szCs w:val="22"/>
        </w:rPr>
      </w:pPr>
    </w:p>
    <w:p w14:paraId="05B450E6" w14:textId="77777777" w:rsidR="0072556A" w:rsidRPr="000E405D" w:rsidRDefault="0072556A" w:rsidP="00797CC6">
      <w:pPr>
        <w:numPr>
          <w:ilvl w:val="3"/>
          <w:numId w:val="8"/>
        </w:numPr>
        <w:tabs>
          <w:tab w:val="clear" w:pos="2880"/>
          <w:tab w:val="num" w:pos="284"/>
        </w:tabs>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0E405D">
        <w:rPr>
          <w:rFonts w:ascii="Times New Roman" w:hAnsi="Times New Roman" w:cs="Times New Roman"/>
          <w:b/>
          <w:bCs/>
          <w:sz w:val="20"/>
          <w:szCs w:val="20"/>
        </w:rPr>
        <w:t xml:space="preserve">Istotne postanowienia umowy </w:t>
      </w:r>
    </w:p>
    <w:p w14:paraId="71903A5A" w14:textId="2C500973" w:rsidR="0072556A" w:rsidRPr="000E405D" w:rsidRDefault="0072556A" w:rsidP="00797CC6">
      <w:pPr>
        <w:numPr>
          <w:ilvl w:val="0"/>
          <w:numId w:val="32"/>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Istotne postanowienia umowy zawiera wzór umowy stanowiący </w:t>
      </w:r>
      <w:r w:rsidRPr="000E405D">
        <w:rPr>
          <w:rFonts w:ascii="Times New Roman" w:hAnsi="Times New Roman" w:cs="Times New Roman"/>
          <w:b/>
          <w:sz w:val="20"/>
          <w:szCs w:val="20"/>
        </w:rPr>
        <w:t xml:space="preserve">Załącznik nr </w:t>
      </w:r>
      <w:r w:rsidR="004F5D09">
        <w:rPr>
          <w:rFonts w:ascii="Times New Roman" w:hAnsi="Times New Roman" w:cs="Times New Roman"/>
          <w:b/>
          <w:sz w:val="20"/>
          <w:szCs w:val="20"/>
        </w:rPr>
        <w:t>7</w:t>
      </w:r>
      <w:r w:rsidRPr="000E405D">
        <w:rPr>
          <w:rFonts w:ascii="Times New Roman" w:hAnsi="Times New Roman" w:cs="Times New Roman"/>
          <w:sz w:val="20"/>
          <w:szCs w:val="20"/>
        </w:rPr>
        <w:t xml:space="preserve"> do niniejszej SWZ. W</w:t>
      </w:r>
      <w:r w:rsidR="00AC1520">
        <w:rPr>
          <w:rFonts w:ascii="Times New Roman" w:hAnsi="Times New Roman" w:cs="Times New Roman"/>
          <w:sz w:val="20"/>
          <w:szCs w:val="20"/>
        </w:rPr>
        <w:t xml:space="preserve"> </w:t>
      </w:r>
      <w:r w:rsidRPr="000E405D">
        <w:rPr>
          <w:rFonts w:ascii="Times New Roman" w:hAnsi="Times New Roman" w:cs="Times New Roman"/>
          <w:sz w:val="20"/>
          <w:szCs w:val="20"/>
        </w:rPr>
        <w:t>jej treści podano wszelkie istotne dla Zamawiającego warunki realizacji zamówienia.</w:t>
      </w:r>
    </w:p>
    <w:p w14:paraId="451B94BE" w14:textId="001765D7" w:rsidR="0072556A" w:rsidRPr="000E405D" w:rsidRDefault="0072556A" w:rsidP="00797CC6">
      <w:pPr>
        <w:numPr>
          <w:ilvl w:val="0"/>
          <w:numId w:val="32"/>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W warunkach określonych w art. 455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 xml:space="preserve"> Strony dopuszczają możliwość zmian w umowie w</w:t>
      </w:r>
      <w:r w:rsidR="00AC1520">
        <w:rPr>
          <w:rFonts w:ascii="Times New Roman" w:hAnsi="Times New Roman" w:cs="Times New Roman"/>
          <w:sz w:val="20"/>
          <w:szCs w:val="20"/>
        </w:rPr>
        <w:t> </w:t>
      </w:r>
      <w:r w:rsidRPr="000E405D">
        <w:rPr>
          <w:rFonts w:ascii="Times New Roman" w:hAnsi="Times New Roman" w:cs="Times New Roman"/>
          <w:sz w:val="20"/>
          <w:szCs w:val="20"/>
        </w:rPr>
        <w:t>następującym zakresie:</w:t>
      </w:r>
    </w:p>
    <w:p w14:paraId="4E261537" w14:textId="77777777" w:rsidR="0072556A" w:rsidRPr="000E405D" w:rsidRDefault="0072556A" w:rsidP="00797CC6">
      <w:pPr>
        <w:numPr>
          <w:ilvl w:val="0"/>
          <w:numId w:val="33"/>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w przypadku gdy Wykonawcę, któremu Zamawiający udzielił zamówienia ma zastąpić nowy Wykonawca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t>
      </w:r>
      <w:r w:rsidRPr="000E405D">
        <w:rPr>
          <w:rFonts w:ascii="Times New Roman" w:hAnsi="Times New Roman" w:cs="Times New Roman"/>
          <w:sz w:val="20"/>
          <w:szCs w:val="20"/>
        </w:rPr>
        <w:br/>
        <w:t>w postępowaniu, nie zachodzą wobec niego podstawy wykluczenia oraz nie pociąga to za sobą innych istotnych zmian umowy, a także nie ma na celu uniknięcia stosowania przepisów ustawy;</w:t>
      </w:r>
    </w:p>
    <w:p w14:paraId="2608B0CE" w14:textId="77777777" w:rsidR="0072556A" w:rsidRPr="000E405D" w:rsidRDefault="0072556A" w:rsidP="00797CC6">
      <w:pPr>
        <w:numPr>
          <w:ilvl w:val="0"/>
          <w:numId w:val="33"/>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6738FCD" w14:textId="57379DF5" w:rsidR="0072556A" w:rsidRPr="000E405D" w:rsidRDefault="0072556A" w:rsidP="00797CC6">
      <w:pPr>
        <w:numPr>
          <w:ilvl w:val="0"/>
          <w:numId w:val="33"/>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 przypadku gdy łączna wartość zmian jest niższa niż 10% wartości pierwotnej umowy, a zmiany te</w:t>
      </w:r>
      <w:r w:rsidR="00AC1520">
        <w:rPr>
          <w:rFonts w:ascii="Times New Roman" w:hAnsi="Times New Roman" w:cs="Times New Roman"/>
          <w:sz w:val="20"/>
          <w:szCs w:val="20"/>
        </w:rPr>
        <w:t> </w:t>
      </w:r>
      <w:r w:rsidRPr="000E405D">
        <w:rPr>
          <w:rFonts w:ascii="Times New Roman" w:hAnsi="Times New Roman" w:cs="Times New Roman"/>
          <w:sz w:val="20"/>
          <w:szCs w:val="20"/>
        </w:rPr>
        <w:t>nie powodują zmiany ogólnego charakteru umowy.</w:t>
      </w:r>
    </w:p>
    <w:p w14:paraId="0A607176" w14:textId="77777777" w:rsidR="0072556A" w:rsidRDefault="0072556A">
      <w:pPr>
        <w:suppressAutoHyphens/>
        <w:overflowPunct w:val="0"/>
        <w:autoSpaceDE w:val="0"/>
        <w:autoSpaceDN w:val="0"/>
        <w:adjustRightInd w:val="0"/>
        <w:spacing w:line="276" w:lineRule="auto"/>
        <w:ind w:left="567"/>
        <w:jc w:val="both"/>
        <w:textAlignment w:val="baseline"/>
        <w:rPr>
          <w:rFonts w:ascii="Times New Roman" w:hAnsi="Times New Roman" w:cs="Times New Roman"/>
          <w:b/>
          <w:i/>
          <w:sz w:val="20"/>
          <w:szCs w:val="20"/>
        </w:rPr>
      </w:pPr>
      <w:r w:rsidRPr="000E405D">
        <w:rPr>
          <w:rFonts w:ascii="Times New Roman" w:hAnsi="Times New Roman" w:cs="Times New Roman"/>
          <w:i/>
          <w:sz w:val="20"/>
          <w:szCs w:val="20"/>
        </w:rPr>
        <w:t xml:space="preserve">- zmiany warunków umowy szczegółowo zostały opisane we wzorze umowy stanowiącym </w:t>
      </w:r>
      <w:r w:rsidR="004F5D09">
        <w:rPr>
          <w:rFonts w:ascii="Times New Roman" w:hAnsi="Times New Roman" w:cs="Times New Roman"/>
          <w:b/>
          <w:i/>
          <w:sz w:val="20"/>
          <w:szCs w:val="20"/>
        </w:rPr>
        <w:t>załącznik nr 7</w:t>
      </w:r>
      <w:r w:rsidRPr="000E405D">
        <w:rPr>
          <w:rFonts w:ascii="Times New Roman" w:hAnsi="Times New Roman" w:cs="Times New Roman"/>
          <w:b/>
          <w:i/>
          <w:sz w:val="20"/>
          <w:szCs w:val="20"/>
        </w:rPr>
        <w:t xml:space="preserve"> do SWZ.</w:t>
      </w:r>
    </w:p>
    <w:p w14:paraId="30ED6202" w14:textId="77777777" w:rsidR="0072556A" w:rsidRPr="000E405D" w:rsidRDefault="0072556A">
      <w:pPr>
        <w:suppressAutoHyphens/>
        <w:overflowPunct w:val="0"/>
        <w:autoSpaceDE w:val="0"/>
        <w:autoSpaceDN w:val="0"/>
        <w:adjustRightInd w:val="0"/>
        <w:spacing w:line="276" w:lineRule="auto"/>
        <w:ind w:left="567"/>
        <w:jc w:val="both"/>
        <w:textAlignment w:val="baseline"/>
        <w:rPr>
          <w:rFonts w:ascii="Times New Roman" w:hAnsi="Times New Roman" w:cs="Times New Roman"/>
          <w:b/>
          <w:i/>
          <w:sz w:val="20"/>
          <w:szCs w:val="20"/>
        </w:rPr>
      </w:pPr>
    </w:p>
    <w:p w14:paraId="1DD5ABAA" w14:textId="77777777" w:rsidR="0072556A" w:rsidRPr="000E405D" w:rsidRDefault="0072556A" w:rsidP="00797CC6">
      <w:pPr>
        <w:numPr>
          <w:ilvl w:val="3"/>
          <w:numId w:val="8"/>
        </w:numPr>
        <w:tabs>
          <w:tab w:val="clear" w:pos="2880"/>
          <w:tab w:val="num" w:pos="284"/>
        </w:tabs>
        <w:suppressAutoHyphens/>
        <w:overflowPunct w:val="0"/>
        <w:autoSpaceDE w:val="0"/>
        <w:autoSpaceDN w:val="0"/>
        <w:adjustRightInd w:val="0"/>
        <w:spacing w:line="276" w:lineRule="auto"/>
        <w:ind w:left="284" w:hanging="284"/>
        <w:jc w:val="both"/>
        <w:textAlignment w:val="baseline"/>
        <w:rPr>
          <w:rFonts w:ascii="Times New Roman" w:hAnsi="Times New Roman" w:cs="Times New Roman"/>
          <w:sz w:val="20"/>
          <w:szCs w:val="20"/>
        </w:rPr>
      </w:pPr>
      <w:r w:rsidRPr="000E405D">
        <w:rPr>
          <w:rFonts w:ascii="Times New Roman" w:hAnsi="Times New Roman" w:cs="Times New Roman"/>
          <w:b/>
          <w:bCs/>
          <w:sz w:val="20"/>
          <w:szCs w:val="20"/>
        </w:rPr>
        <w:t>Podpisanie umowy z Wykonawcą</w:t>
      </w:r>
    </w:p>
    <w:p w14:paraId="2927506E" w14:textId="77777777"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Jeżeli Zamawiający dokona wyboru oferty, zamówienie publiczne zostanie udzielone Wykonawcy, który spełni wszystkie warunki i wymagania określone w SWZ, oraz którego oferta okaże się najkorzystniejsza w oparciu o kryteria wyboru oferty określone w SWZ.</w:t>
      </w:r>
    </w:p>
    <w:p w14:paraId="64456439" w14:textId="77777777"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 xml:space="preserve">Miejsce i termin podpisania umowy zostaną określone w zawiadomieniu przesłanym do Wykonawcy, którego oferta została wybrana, za pomocą Systemu lub na adres e-mail wskazany w ofercie. Zamawiający zawrze umowę w sprawie zamówienia publicznego zgodnie z terminem i na warunkach określonych w art. 308 ust. 2 </w:t>
      </w:r>
      <w:proofErr w:type="spellStart"/>
      <w:r w:rsidRPr="00BB5657">
        <w:rPr>
          <w:rFonts w:ascii="Times New Roman" w:hAnsi="Times New Roman" w:cs="Times New Roman"/>
          <w:sz w:val="20"/>
          <w:szCs w:val="20"/>
        </w:rPr>
        <w:t>uPzp</w:t>
      </w:r>
      <w:proofErr w:type="spellEnd"/>
      <w:r w:rsidRPr="00BB5657">
        <w:rPr>
          <w:rFonts w:ascii="Times New Roman" w:hAnsi="Times New Roman" w:cs="Times New Roman"/>
          <w:sz w:val="20"/>
          <w:szCs w:val="20"/>
        </w:rPr>
        <w:t>.</w:t>
      </w:r>
    </w:p>
    <w:p w14:paraId="5522DDDC" w14:textId="77777777"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W przypadku gdy Wykonawca nie stawi się na podpisanie umowy w miejscu i terminie wskazanym przez Zamawiającego lub nie uzgodni zmiany miejsca i/lub terminu podpisania umowy, Zamawiający potraktuje to jako uchylanie się Wykonawcy od podpisania umowy.</w:t>
      </w:r>
    </w:p>
    <w:p w14:paraId="35A62421" w14:textId="77777777"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W przypadku podpisywania umowy kwalifikowanym podpisem elektronicznym, umowa zostanie przesłana do Wykonawcy na adres e-mail wskazany w ofercie. Wykonawca w terminie 7 dni kalendarzowych od daty przesłania podpisze umowę i zwróci ją Zamawiającemu.</w:t>
      </w:r>
    </w:p>
    <w:p w14:paraId="41C4CC59" w14:textId="06AB67EB"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W przypadku nieotrzymania podpisanej umowy od Wykonawcy w terminie określonym w pkt 4)</w:t>
      </w:r>
      <w:r w:rsidR="003C678E">
        <w:rPr>
          <w:rFonts w:ascii="Times New Roman" w:hAnsi="Times New Roman" w:cs="Times New Roman"/>
          <w:sz w:val="20"/>
          <w:szCs w:val="20"/>
        </w:rPr>
        <w:t xml:space="preserve"> powyżej</w:t>
      </w:r>
      <w:r w:rsidRPr="00BB5657">
        <w:rPr>
          <w:rFonts w:ascii="Times New Roman" w:hAnsi="Times New Roman" w:cs="Times New Roman"/>
          <w:sz w:val="20"/>
          <w:szCs w:val="20"/>
        </w:rPr>
        <w:t xml:space="preserve"> Zamawiający potraktuje to jako uchylanie się Wykonawcy od podpisania umowy.</w:t>
      </w:r>
    </w:p>
    <w:p w14:paraId="35E03B50" w14:textId="77777777"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Umowa zostanie sporządzona w dwóch jednobrzmiących egzemplarzach: jeden dla Zamawiającego, jeden dla Wykonawcy.</w:t>
      </w:r>
    </w:p>
    <w:p w14:paraId="765042C0" w14:textId="3746CAA5"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lastRenderedPageBreak/>
        <w:t>Przy podpisaniu umowy wymagane będzie od Wykonawcy okazanie oryginału pełnomocnictwa do</w:t>
      </w:r>
      <w:r w:rsidR="00AC1520">
        <w:rPr>
          <w:rFonts w:ascii="Times New Roman" w:hAnsi="Times New Roman" w:cs="Times New Roman"/>
          <w:sz w:val="20"/>
          <w:szCs w:val="20"/>
        </w:rPr>
        <w:t> </w:t>
      </w:r>
      <w:r w:rsidRPr="00BB5657">
        <w:rPr>
          <w:rFonts w:ascii="Times New Roman" w:hAnsi="Times New Roman" w:cs="Times New Roman"/>
          <w:sz w:val="20"/>
          <w:szCs w:val="20"/>
        </w:rPr>
        <w:t>podpisania umowy w imieniu Wykonawcy (-ów) składającego (-</w:t>
      </w:r>
      <w:proofErr w:type="spellStart"/>
      <w:r w:rsidRPr="00BB5657">
        <w:rPr>
          <w:rFonts w:ascii="Times New Roman" w:hAnsi="Times New Roman" w:cs="Times New Roman"/>
          <w:sz w:val="20"/>
          <w:szCs w:val="20"/>
        </w:rPr>
        <w:t>cych</w:t>
      </w:r>
      <w:proofErr w:type="spellEnd"/>
      <w:r w:rsidRPr="00BB5657">
        <w:rPr>
          <w:rFonts w:ascii="Times New Roman" w:hAnsi="Times New Roman" w:cs="Times New Roman"/>
          <w:sz w:val="20"/>
          <w:szCs w:val="20"/>
        </w:rPr>
        <w:t>) ofertę – jeśli dotyczy.</w:t>
      </w:r>
    </w:p>
    <w:p w14:paraId="001DC607" w14:textId="6AB8D291" w:rsidR="0072556A" w:rsidRPr="000E405D"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Jeżeli Wykonawca, którego oferta została wybrana uchyla się od zawarcia umowy w sprawie zamówienia publicznego lub nie wnosi wymaganego zabezpieczenia należytego wykonania umowy – jeśli dotyczy, Zamawiający może dokonać ponownego badania i oceny ofert spośród ofert pozostałych w</w:t>
      </w:r>
      <w:r w:rsidR="00AC1520">
        <w:rPr>
          <w:rFonts w:ascii="Times New Roman" w:hAnsi="Times New Roman" w:cs="Times New Roman"/>
          <w:sz w:val="20"/>
          <w:szCs w:val="20"/>
        </w:rPr>
        <w:t> </w:t>
      </w:r>
      <w:r w:rsidRPr="00BB5657">
        <w:rPr>
          <w:rFonts w:ascii="Times New Roman" w:hAnsi="Times New Roman" w:cs="Times New Roman"/>
          <w:sz w:val="20"/>
          <w:szCs w:val="20"/>
        </w:rPr>
        <w:t>postępowaniu Wykonawców albo unieważnić postępowanie.</w:t>
      </w:r>
    </w:p>
    <w:p w14:paraId="11429AD7" w14:textId="77777777" w:rsidR="0072556A" w:rsidRPr="00480AA0" w:rsidRDefault="0072556A">
      <w:pPr>
        <w:suppressAutoHyphens/>
        <w:spacing w:line="276" w:lineRule="auto"/>
        <w:rPr>
          <w:rFonts w:ascii="Times New Roman" w:hAnsi="Times New Roman" w:cs="Times New Roman"/>
          <w:sz w:val="22"/>
          <w:szCs w:val="22"/>
        </w:rPr>
      </w:pPr>
    </w:p>
    <w:p w14:paraId="433AE899"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38" w:name="_Toc86149280"/>
      <w:r w:rsidRPr="00480AA0">
        <w:rPr>
          <w:rFonts w:ascii="Times New Roman" w:hAnsi="Times New Roman" w:cs="Times New Roman"/>
          <w:sz w:val="22"/>
          <w:szCs w:val="22"/>
        </w:rPr>
        <w:t>Rozdział XII. Środki ochrony prawnej</w:t>
      </w:r>
      <w:bookmarkEnd w:id="38"/>
    </w:p>
    <w:p w14:paraId="45FA0A28" w14:textId="77777777" w:rsidR="0072556A" w:rsidRPr="00480AA0" w:rsidRDefault="0072556A">
      <w:pPr>
        <w:suppressAutoHyphens/>
        <w:spacing w:line="276" w:lineRule="auto"/>
        <w:rPr>
          <w:rFonts w:ascii="Times New Roman" w:hAnsi="Times New Roman" w:cs="Times New Roman"/>
          <w:sz w:val="22"/>
          <w:szCs w:val="22"/>
        </w:rPr>
      </w:pPr>
    </w:p>
    <w:p w14:paraId="24648503" w14:textId="77777777" w:rsidR="0072556A" w:rsidRDefault="0072556A">
      <w:pPr>
        <w:suppressAutoHyphens/>
        <w:spacing w:line="276" w:lineRule="auto"/>
        <w:jc w:val="both"/>
        <w:rPr>
          <w:rFonts w:ascii="Times New Roman" w:hAnsi="Times New Roman" w:cs="Times New Roman"/>
          <w:sz w:val="20"/>
          <w:szCs w:val="20"/>
        </w:rPr>
      </w:pPr>
      <w:r w:rsidRPr="000E405D">
        <w:rPr>
          <w:rFonts w:ascii="Times New Roman" w:hAnsi="Times New Roman" w:cs="Times New Roman"/>
          <w:sz w:val="20"/>
          <w:szCs w:val="20"/>
        </w:rPr>
        <w:t xml:space="preserve">W toku postępowania o udzielenie zamówienia Wykonawcy oraz innemu podmiotowi, jeżeli ma lub miał interes w uzyskaniu zamówienia oraz poniósł, lub może ponieść szkodę w wyniku naruszenia przez Zamawiającego przepisów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 xml:space="preserve">, przysługują środki ochrony prawnej określone w Dziale IX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w:t>
      </w:r>
    </w:p>
    <w:p w14:paraId="3F4F8DD2" w14:textId="77777777" w:rsidR="0072556A" w:rsidRPr="000E405D" w:rsidRDefault="0072556A">
      <w:pPr>
        <w:suppressAutoHyphens/>
        <w:spacing w:line="276" w:lineRule="auto"/>
        <w:jc w:val="both"/>
        <w:rPr>
          <w:rFonts w:ascii="Times New Roman" w:hAnsi="Times New Roman" w:cs="Times New Roman"/>
          <w:sz w:val="20"/>
          <w:szCs w:val="20"/>
        </w:rPr>
      </w:pPr>
    </w:p>
    <w:p w14:paraId="6A0080F0" w14:textId="77777777" w:rsidR="0072556A" w:rsidRPr="00480AA0" w:rsidRDefault="0072556A">
      <w:pPr>
        <w:pStyle w:val="Nagwek3"/>
        <w:keepLines w:val="0"/>
        <w:numPr>
          <w:ilvl w:val="2"/>
          <w:numId w:val="0"/>
        </w:numPr>
        <w:pBdr>
          <w:top w:val="single" w:sz="4" w:space="0"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39" w:name="_Toc86149281"/>
      <w:r w:rsidRPr="00480AA0">
        <w:rPr>
          <w:rFonts w:ascii="Times New Roman" w:hAnsi="Times New Roman" w:cs="Times New Roman"/>
          <w:sz w:val="22"/>
          <w:szCs w:val="22"/>
        </w:rPr>
        <w:t>Rozdział XIII. Oferta wspólna (konsorcjum, spółka cywilna)</w:t>
      </w:r>
      <w:bookmarkEnd w:id="39"/>
    </w:p>
    <w:p w14:paraId="305F5440" w14:textId="77777777" w:rsidR="0072556A" w:rsidRPr="00480AA0" w:rsidRDefault="0072556A">
      <w:pPr>
        <w:suppressAutoHyphens/>
        <w:autoSpaceDE w:val="0"/>
        <w:autoSpaceDN w:val="0"/>
        <w:adjustRightInd w:val="0"/>
        <w:spacing w:line="276" w:lineRule="auto"/>
        <w:ind w:left="425"/>
        <w:rPr>
          <w:rFonts w:ascii="Times New Roman" w:hAnsi="Times New Roman" w:cs="Times New Roman"/>
          <w:sz w:val="22"/>
          <w:szCs w:val="22"/>
        </w:rPr>
      </w:pPr>
    </w:p>
    <w:p w14:paraId="542FE5A7" w14:textId="76138020" w:rsidR="0072556A" w:rsidRPr="000E405D" w:rsidRDefault="0072556A" w:rsidP="00797CC6">
      <w:pPr>
        <w:numPr>
          <w:ilvl w:val="6"/>
          <w:numId w:val="8"/>
        </w:numPr>
        <w:tabs>
          <w:tab w:val="clear" w:pos="5040"/>
          <w:tab w:val="num" w:pos="284"/>
        </w:tabs>
        <w:suppressAutoHyphens/>
        <w:autoSpaceDE w:val="0"/>
        <w:autoSpaceDN w:val="0"/>
        <w:adjustRightInd w:val="0"/>
        <w:spacing w:line="276" w:lineRule="auto"/>
        <w:ind w:left="284" w:hanging="284"/>
        <w:jc w:val="both"/>
        <w:rPr>
          <w:rFonts w:ascii="Times New Roman" w:hAnsi="Times New Roman" w:cs="Times New Roman"/>
          <w:sz w:val="20"/>
          <w:szCs w:val="20"/>
        </w:rPr>
      </w:pPr>
      <w:r w:rsidRPr="000E405D">
        <w:rPr>
          <w:rFonts w:ascii="Times New Roman" w:hAnsi="Times New Roman" w:cs="Times New Roman"/>
          <w:sz w:val="20"/>
          <w:szCs w:val="20"/>
        </w:rPr>
        <w:t>Zamawiający dopuszcza składanie ofert wspólnych. Jeżeli ofertę składa podmiot zbiorowy w rozumieniu art.</w:t>
      </w:r>
      <w:r w:rsidR="00AC1520">
        <w:rPr>
          <w:rFonts w:ascii="Times New Roman" w:hAnsi="Times New Roman" w:cs="Times New Roman"/>
          <w:sz w:val="20"/>
          <w:szCs w:val="20"/>
        </w:rPr>
        <w:t> </w:t>
      </w:r>
      <w:r w:rsidRPr="000E405D">
        <w:rPr>
          <w:rFonts w:ascii="Times New Roman" w:hAnsi="Times New Roman" w:cs="Times New Roman"/>
          <w:sz w:val="20"/>
          <w:szCs w:val="20"/>
        </w:rPr>
        <w:t xml:space="preserve">58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 w ofercie należy:</w:t>
      </w:r>
    </w:p>
    <w:p w14:paraId="4C8A1FAB" w14:textId="77777777" w:rsidR="0072556A" w:rsidRPr="000E405D" w:rsidRDefault="0072556A" w:rsidP="00797CC6">
      <w:pPr>
        <w:numPr>
          <w:ilvl w:val="0"/>
          <w:numId w:val="46"/>
        </w:numPr>
        <w:suppressAutoHyphens/>
        <w:autoSpaceDE w:val="0"/>
        <w:autoSpaceDN w:val="0"/>
        <w:adjustRightInd w:val="0"/>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wskazać podmioty (Wykonawców) składające ofertę wspólną (pełne nazwy i adresy siedzib);</w:t>
      </w:r>
    </w:p>
    <w:p w14:paraId="69EDC174" w14:textId="13717987" w:rsidR="0072556A" w:rsidRPr="000E405D" w:rsidRDefault="0072556A" w:rsidP="00797CC6">
      <w:pPr>
        <w:numPr>
          <w:ilvl w:val="0"/>
          <w:numId w:val="46"/>
        </w:numPr>
        <w:suppressAutoHyphens/>
        <w:autoSpaceDE w:val="0"/>
        <w:autoSpaceDN w:val="0"/>
        <w:adjustRightInd w:val="0"/>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wskazać pełnomocnika do reprezentowania Wykonawców składających wspólną ofertę w postępowaniu o udzielenie zamówienia publicznego przed Zamawiającym albo do reprezentowania w postępowaniu i</w:t>
      </w:r>
      <w:r w:rsidR="00AC1520">
        <w:rPr>
          <w:rFonts w:ascii="Times New Roman" w:hAnsi="Times New Roman" w:cs="Times New Roman"/>
          <w:sz w:val="20"/>
          <w:szCs w:val="20"/>
        </w:rPr>
        <w:t> </w:t>
      </w:r>
      <w:r w:rsidRPr="000E405D">
        <w:rPr>
          <w:rFonts w:ascii="Times New Roman" w:hAnsi="Times New Roman" w:cs="Times New Roman"/>
          <w:sz w:val="20"/>
          <w:szCs w:val="20"/>
        </w:rPr>
        <w:t>zawarcia umowy w sprawie zamówienia publicznego. Do oferty należy dołączyć stosowne pełnomocnictwo z uwzględnieniem wymogów wskazanych w</w:t>
      </w:r>
      <w:r w:rsidR="00AC1520">
        <w:rPr>
          <w:rFonts w:ascii="Times New Roman" w:hAnsi="Times New Roman" w:cs="Times New Roman"/>
          <w:sz w:val="20"/>
          <w:szCs w:val="20"/>
        </w:rPr>
        <w:t xml:space="preserve"> </w:t>
      </w:r>
      <w:r w:rsidRPr="000E405D">
        <w:rPr>
          <w:rFonts w:ascii="Times New Roman" w:hAnsi="Times New Roman" w:cs="Times New Roman"/>
          <w:sz w:val="20"/>
          <w:szCs w:val="20"/>
        </w:rPr>
        <w:t>Rozdziale IV ust. 5 i 6 niniejszej SWZ;</w:t>
      </w:r>
    </w:p>
    <w:p w14:paraId="61237347" w14:textId="77777777" w:rsidR="0072556A" w:rsidRPr="000E405D" w:rsidRDefault="0072556A" w:rsidP="00797CC6">
      <w:pPr>
        <w:numPr>
          <w:ilvl w:val="0"/>
          <w:numId w:val="46"/>
        </w:numPr>
        <w:suppressAutoHyphens/>
        <w:autoSpaceDE w:val="0"/>
        <w:autoSpaceDN w:val="0"/>
        <w:adjustRightInd w:val="0"/>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przed zawarciem umowy o zamówienie publiczne Zamawiający wymaga przedstawienia mu kopii umowy regulującej współpracę Wykonawców składających ofertę wspólną.</w:t>
      </w:r>
    </w:p>
    <w:p w14:paraId="280A5977" w14:textId="2B737002" w:rsidR="0072556A" w:rsidRPr="000E405D" w:rsidRDefault="0072556A" w:rsidP="00797CC6">
      <w:pPr>
        <w:numPr>
          <w:ilvl w:val="0"/>
          <w:numId w:val="8"/>
        </w:numPr>
        <w:tabs>
          <w:tab w:val="clear" w:pos="0"/>
          <w:tab w:val="num" w:pos="284"/>
        </w:tabs>
        <w:suppressAutoHyphens/>
        <w:autoSpaceDE w:val="0"/>
        <w:autoSpaceDN w:val="0"/>
        <w:adjustRightInd w:val="0"/>
        <w:spacing w:line="276" w:lineRule="auto"/>
        <w:ind w:left="284" w:hanging="284"/>
        <w:jc w:val="both"/>
        <w:rPr>
          <w:rFonts w:ascii="Times New Roman" w:hAnsi="Times New Roman" w:cs="Times New Roman"/>
          <w:sz w:val="20"/>
          <w:szCs w:val="20"/>
        </w:rPr>
      </w:pPr>
      <w:r w:rsidRPr="000E405D">
        <w:rPr>
          <w:rFonts w:ascii="Times New Roman" w:hAnsi="Times New Roman" w:cs="Times New Roman"/>
          <w:sz w:val="20"/>
          <w:szCs w:val="20"/>
        </w:rPr>
        <w:t>Oferta wspólna składana np. przez konsorcjum lub spółkę cywilną musi zawierać dokumenty wskazane w Rozdziale IV ust. 4 pkt 1 lit. a i b niniejszej SWZ (</w:t>
      </w:r>
      <w:r w:rsidRPr="000E405D">
        <w:rPr>
          <w:rFonts w:ascii="Times New Roman" w:hAnsi="Times New Roman" w:cs="Times New Roman"/>
          <w:b/>
          <w:sz w:val="20"/>
          <w:szCs w:val="20"/>
        </w:rPr>
        <w:t xml:space="preserve">Załącznik nr 3 i 4) </w:t>
      </w:r>
      <w:r w:rsidRPr="000E405D">
        <w:rPr>
          <w:rFonts w:ascii="Times New Roman" w:hAnsi="Times New Roman" w:cs="Times New Roman"/>
          <w:sz w:val="20"/>
          <w:szCs w:val="20"/>
        </w:rPr>
        <w:t>oddzielnie dla każdego z</w:t>
      </w:r>
      <w:r w:rsidR="00AC1520">
        <w:rPr>
          <w:rFonts w:ascii="Times New Roman" w:hAnsi="Times New Roman" w:cs="Times New Roman"/>
          <w:sz w:val="20"/>
          <w:szCs w:val="20"/>
        </w:rPr>
        <w:t> </w:t>
      </w:r>
      <w:r w:rsidRPr="000E405D">
        <w:rPr>
          <w:rFonts w:ascii="Times New Roman" w:hAnsi="Times New Roman" w:cs="Times New Roman"/>
          <w:sz w:val="20"/>
          <w:szCs w:val="20"/>
        </w:rPr>
        <w:t xml:space="preserve">podmiotów (Wykonawców) ubiegających się wspólnie o zamówienie w celu potwierdzenia, że nie podlega wykluczeniu z postępowania na podstawie art. 108 ust. 1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w:t>
      </w:r>
    </w:p>
    <w:p w14:paraId="3016E892" w14:textId="77777777" w:rsidR="0072556A" w:rsidRPr="000E405D" w:rsidRDefault="0072556A" w:rsidP="00797CC6">
      <w:pPr>
        <w:numPr>
          <w:ilvl w:val="0"/>
          <w:numId w:val="8"/>
        </w:numPr>
        <w:tabs>
          <w:tab w:val="clear" w:pos="0"/>
          <w:tab w:val="num" w:pos="284"/>
        </w:tabs>
        <w:suppressAutoHyphens/>
        <w:autoSpaceDE w:val="0"/>
        <w:autoSpaceDN w:val="0"/>
        <w:adjustRightInd w:val="0"/>
        <w:spacing w:line="276" w:lineRule="auto"/>
        <w:ind w:left="284" w:hanging="284"/>
        <w:jc w:val="both"/>
        <w:rPr>
          <w:rFonts w:ascii="Times New Roman" w:hAnsi="Times New Roman" w:cs="Times New Roman"/>
          <w:sz w:val="20"/>
          <w:szCs w:val="20"/>
        </w:rPr>
      </w:pPr>
      <w:r w:rsidRPr="000E405D">
        <w:rPr>
          <w:rFonts w:ascii="Times New Roman" w:hAnsi="Times New Roman" w:cs="Times New Roman"/>
          <w:sz w:val="20"/>
          <w:szCs w:val="20"/>
        </w:rPr>
        <w:t>Wykonawcy wspólnie ubiegający się o zamówienie:</w:t>
      </w:r>
    </w:p>
    <w:p w14:paraId="79E507AC" w14:textId="77777777" w:rsidR="0072556A" w:rsidRPr="000E405D" w:rsidRDefault="0072556A" w:rsidP="00797CC6">
      <w:pPr>
        <w:pStyle w:val="Akapitzlist"/>
        <w:widowControl/>
        <w:numPr>
          <w:ilvl w:val="0"/>
          <w:numId w:val="47"/>
        </w:numPr>
        <w:autoSpaceDE w:val="0"/>
        <w:autoSpaceDN w:val="0"/>
        <w:adjustRightInd w:val="0"/>
        <w:spacing w:line="276" w:lineRule="auto"/>
        <w:ind w:left="567" w:hanging="283"/>
        <w:jc w:val="both"/>
        <w:textAlignment w:val="auto"/>
        <w:rPr>
          <w:rFonts w:ascii="Times New Roman" w:hAnsi="Times New Roman" w:cs="Times New Roman"/>
          <w:color w:val="auto"/>
          <w:sz w:val="20"/>
          <w:szCs w:val="20"/>
        </w:rPr>
      </w:pPr>
      <w:r w:rsidRPr="000E405D">
        <w:rPr>
          <w:rFonts w:ascii="Times New Roman" w:hAnsi="Times New Roman" w:cs="Times New Roman"/>
          <w:color w:val="auto"/>
          <w:sz w:val="20"/>
          <w:szCs w:val="20"/>
        </w:rPr>
        <w:t>ponoszą solidarną odpowiedzialność za niewykonanie lub nienależyte wykonanie zobowiązania;</w:t>
      </w:r>
    </w:p>
    <w:p w14:paraId="62643B22" w14:textId="06D05C85" w:rsidR="0072556A" w:rsidRPr="000E405D" w:rsidRDefault="0072556A" w:rsidP="00797CC6">
      <w:pPr>
        <w:pStyle w:val="Akapitzlist"/>
        <w:widowControl/>
        <w:numPr>
          <w:ilvl w:val="0"/>
          <w:numId w:val="47"/>
        </w:numPr>
        <w:autoSpaceDE w:val="0"/>
        <w:autoSpaceDN w:val="0"/>
        <w:adjustRightInd w:val="0"/>
        <w:spacing w:line="276" w:lineRule="auto"/>
        <w:ind w:left="567" w:hanging="283"/>
        <w:jc w:val="both"/>
        <w:textAlignment w:val="auto"/>
        <w:rPr>
          <w:rFonts w:ascii="Times New Roman" w:hAnsi="Times New Roman" w:cs="Times New Roman"/>
          <w:color w:val="auto"/>
          <w:sz w:val="20"/>
          <w:szCs w:val="20"/>
        </w:rPr>
      </w:pPr>
      <w:r w:rsidRPr="000E405D">
        <w:rPr>
          <w:rFonts w:ascii="Times New Roman" w:hAnsi="Times New Roman" w:cs="Times New Roman"/>
          <w:color w:val="auto"/>
          <w:sz w:val="20"/>
          <w:szCs w:val="20"/>
        </w:rPr>
        <w:t>zobowiązani są ustanowić pełnomocnika do reprezentowania ich w niniejszym postępowaniu o</w:t>
      </w:r>
      <w:r w:rsidR="00AC1520">
        <w:rPr>
          <w:rFonts w:ascii="Times New Roman" w:hAnsi="Times New Roman" w:cs="Times New Roman"/>
          <w:color w:val="auto"/>
          <w:sz w:val="20"/>
          <w:szCs w:val="20"/>
        </w:rPr>
        <w:t xml:space="preserve"> </w:t>
      </w:r>
      <w:r w:rsidRPr="000E405D">
        <w:rPr>
          <w:rFonts w:ascii="Times New Roman" w:hAnsi="Times New Roman" w:cs="Times New Roman"/>
          <w:color w:val="auto"/>
          <w:sz w:val="20"/>
          <w:szCs w:val="20"/>
        </w:rPr>
        <w:t>udzielenie zamówienia publicznego albo reprezentowania w postępowaniu i zawarcia umowy w</w:t>
      </w:r>
      <w:r w:rsidR="00AC1520">
        <w:rPr>
          <w:rFonts w:ascii="Times New Roman" w:hAnsi="Times New Roman" w:cs="Times New Roman"/>
          <w:color w:val="auto"/>
          <w:sz w:val="20"/>
          <w:szCs w:val="20"/>
        </w:rPr>
        <w:t xml:space="preserve"> </w:t>
      </w:r>
      <w:r w:rsidRPr="000E405D">
        <w:rPr>
          <w:rFonts w:ascii="Times New Roman" w:hAnsi="Times New Roman" w:cs="Times New Roman"/>
          <w:color w:val="auto"/>
          <w:sz w:val="20"/>
          <w:szCs w:val="20"/>
        </w:rPr>
        <w:t>sprawie zamówienia;</w:t>
      </w:r>
    </w:p>
    <w:p w14:paraId="3A3D65B0" w14:textId="77777777" w:rsidR="0072556A" w:rsidRDefault="0072556A" w:rsidP="00797CC6">
      <w:pPr>
        <w:pStyle w:val="Akapitzlist"/>
        <w:widowControl/>
        <w:numPr>
          <w:ilvl w:val="0"/>
          <w:numId w:val="47"/>
        </w:numPr>
        <w:autoSpaceDE w:val="0"/>
        <w:autoSpaceDN w:val="0"/>
        <w:adjustRightInd w:val="0"/>
        <w:spacing w:line="276" w:lineRule="auto"/>
        <w:ind w:left="567" w:hanging="283"/>
        <w:jc w:val="both"/>
        <w:textAlignment w:val="auto"/>
        <w:rPr>
          <w:rFonts w:ascii="Times New Roman" w:hAnsi="Times New Roman" w:cs="Times New Roman"/>
          <w:color w:val="auto"/>
          <w:sz w:val="20"/>
          <w:szCs w:val="20"/>
        </w:rPr>
      </w:pPr>
      <w:r w:rsidRPr="000E405D">
        <w:rPr>
          <w:rFonts w:ascii="Times New Roman" w:hAnsi="Times New Roman" w:cs="Times New Roman"/>
          <w:color w:val="auto"/>
          <w:sz w:val="20"/>
          <w:szCs w:val="20"/>
        </w:rPr>
        <w:t xml:space="preserve">pełnomocnictwo musi wynikać z umowy lub innej czynności prawnej. </w:t>
      </w:r>
    </w:p>
    <w:p w14:paraId="210A6658" w14:textId="77777777" w:rsidR="001A13A2" w:rsidRDefault="001A13A2" w:rsidP="00665CC8">
      <w:pPr>
        <w:autoSpaceDE w:val="0"/>
        <w:autoSpaceDN w:val="0"/>
        <w:adjustRightInd w:val="0"/>
        <w:spacing w:line="276" w:lineRule="auto"/>
        <w:jc w:val="both"/>
        <w:rPr>
          <w:rFonts w:ascii="Times New Roman" w:hAnsi="Times New Roman" w:cs="Times New Roman"/>
          <w:sz w:val="20"/>
          <w:szCs w:val="20"/>
        </w:rPr>
      </w:pPr>
    </w:p>
    <w:p w14:paraId="183CFE2E" w14:textId="252452D7" w:rsidR="001A13A2" w:rsidRPr="00480AA0" w:rsidRDefault="001A13A2">
      <w:pPr>
        <w:pStyle w:val="Nagwek3"/>
        <w:keepLines w:val="0"/>
        <w:numPr>
          <w:ilvl w:val="2"/>
          <w:numId w:val="0"/>
        </w:numPr>
        <w:pBdr>
          <w:top w:val="single" w:sz="4" w:space="0"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40" w:name="_Toc86149282"/>
      <w:r>
        <w:rPr>
          <w:rFonts w:ascii="Times New Roman" w:hAnsi="Times New Roman" w:cs="Times New Roman"/>
          <w:sz w:val="22"/>
          <w:szCs w:val="22"/>
        </w:rPr>
        <w:t>Rozdział XIV</w:t>
      </w:r>
      <w:r w:rsidRPr="00480AA0">
        <w:rPr>
          <w:rFonts w:ascii="Times New Roman" w:hAnsi="Times New Roman" w:cs="Times New Roman"/>
          <w:sz w:val="22"/>
          <w:szCs w:val="22"/>
        </w:rPr>
        <w:t xml:space="preserve">. </w:t>
      </w:r>
      <w:r w:rsidR="00450230">
        <w:rPr>
          <w:rFonts w:ascii="Times New Roman" w:hAnsi="Times New Roman" w:cs="Times New Roman"/>
          <w:sz w:val="22"/>
          <w:szCs w:val="22"/>
        </w:rPr>
        <w:t xml:space="preserve">Klauzula informacyjna </w:t>
      </w:r>
      <w:r w:rsidR="00BF43D9">
        <w:rPr>
          <w:rFonts w:ascii="Times New Roman" w:hAnsi="Times New Roman" w:cs="Times New Roman"/>
          <w:sz w:val="22"/>
          <w:szCs w:val="22"/>
        </w:rPr>
        <w:t>RODO</w:t>
      </w:r>
      <w:bookmarkEnd w:id="40"/>
    </w:p>
    <w:p w14:paraId="76EFEAFF" w14:textId="77777777" w:rsidR="001A13A2" w:rsidRPr="00480AA0" w:rsidRDefault="001A13A2">
      <w:pPr>
        <w:suppressAutoHyphens/>
        <w:spacing w:line="276" w:lineRule="auto"/>
        <w:rPr>
          <w:rFonts w:ascii="Times New Roman" w:hAnsi="Times New Roman" w:cs="Times New Roman"/>
          <w:b/>
          <w:bCs/>
          <w:sz w:val="22"/>
          <w:szCs w:val="22"/>
        </w:rPr>
      </w:pPr>
    </w:p>
    <w:p w14:paraId="1EA5908F" w14:textId="036A796A"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454950">
        <w:rPr>
          <w:rFonts w:ascii="Times New Roman" w:hAnsi="Times New Roman" w:cs="Times New Roman"/>
          <w:sz w:val="20"/>
          <w:szCs w:val="20"/>
        </w:rPr>
        <w:t xml:space="preserve">Administratorem danych osobowych przetwarzanych w związku z udzieleniem zamówienia publicznego </w:t>
      </w:r>
      <w:r w:rsidRPr="00454950">
        <w:rPr>
          <w:rFonts w:ascii="Times New Roman" w:hAnsi="Times New Roman" w:cs="Times New Roman"/>
          <w:bCs/>
          <w:sz w:val="20"/>
          <w:szCs w:val="20"/>
        </w:rPr>
        <w:t xml:space="preserve">jest </w:t>
      </w:r>
      <w:r>
        <w:rPr>
          <w:rFonts w:ascii="Times New Roman" w:hAnsi="Times New Roman" w:cs="Times New Roman"/>
          <w:bCs/>
          <w:sz w:val="20"/>
          <w:szCs w:val="20"/>
        </w:rPr>
        <w:t>Międzynarodowy</w:t>
      </w:r>
      <w:r w:rsidRPr="00454950">
        <w:rPr>
          <w:rFonts w:ascii="Times New Roman" w:hAnsi="Times New Roman" w:cs="Times New Roman"/>
          <w:bCs/>
          <w:sz w:val="20"/>
          <w:szCs w:val="20"/>
        </w:rPr>
        <w:t xml:space="preserve"> Instytut Mechanizmów i Maszyn Molekularnych Polskiej Akademii Nauk</w:t>
      </w:r>
      <w:r w:rsidRPr="00454950">
        <w:rPr>
          <w:rFonts w:ascii="Times New Roman" w:hAnsi="Times New Roman" w:cs="Times New Roman"/>
          <w:sz w:val="20"/>
          <w:szCs w:val="20"/>
        </w:rPr>
        <w:t xml:space="preserve"> </w:t>
      </w:r>
      <w:r w:rsidRPr="00454950">
        <w:rPr>
          <w:rFonts w:ascii="Times New Roman" w:hAnsi="Times New Roman" w:cs="Times New Roman"/>
          <w:bCs/>
          <w:sz w:val="20"/>
          <w:szCs w:val="20"/>
        </w:rPr>
        <w:t>z siedzibą</w:t>
      </w:r>
      <w:r>
        <w:rPr>
          <w:rFonts w:ascii="Times New Roman" w:hAnsi="Times New Roman" w:cs="Times New Roman"/>
          <w:bCs/>
          <w:sz w:val="20"/>
          <w:szCs w:val="20"/>
        </w:rPr>
        <w:t xml:space="preserve"> w</w:t>
      </w:r>
      <w:r w:rsidR="00AC1520">
        <w:rPr>
          <w:rFonts w:ascii="Times New Roman" w:hAnsi="Times New Roman" w:cs="Times New Roman"/>
          <w:bCs/>
          <w:sz w:val="20"/>
          <w:szCs w:val="20"/>
        </w:rPr>
        <w:t> </w:t>
      </w:r>
      <w:r>
        <w:rPr>
          <w:rFonts w:ascii="Times New Roman" w:hAnsi="Times New Roman" w:cs="Times New Roman"/>
          <w:bCs/>
          <w:sz w:val="20"/>
          <w:szCs w:val="20"/>
        </w:rPr>
        <w:t>Warszawie,</w:t>
      </w:r>
      <w:r w:rsidRPr="00454950">
        <w:rPr>
          <w:rFonts w:ascii="Times New Roman" w:hAnsi="Times New Roman" w:cs="Times New Roman"/>
          <w:bCs/>
          <w:sz w:val="20"/>
          <w:szCs w:val="20"/>
        </w:rPr>
        <w:t xml:space="preserve"> przy ulicy </w:t>
      </w:r>
      <w:proofErr w:type="spellStart"/>
      <w:r w:rsidRPr="00454950">
        <w:rPr>
          <w:rFonts w:ascii="Times New Roman" w:hAnsi="Times New Roman" w:cs="Times New Roman"/>
          <w:bCs/>
          <w:sz w:val="20"/>
          <w:szCs w:val="20"/>
        </w:rPr>
        <w:t>Bedrzycha</w:t>
      </w:r>
      <w:proofErr w:type="spellEnd"/>
      <w:r w:rsidRPr="00454950">
        <w:rPr>
          <w:rFonts w:ascii="Times New Roman" w:hAnsi="Times New Roman" w:cs="Times New Roman"/>
          <w:bCs/>
          <w:sz w:val="20"/>
          <w:szCs w:val="20"/>
        </w:rPr>
        <w:t xml:space="preserve"> Smetany 2 (00-783)</w:t>
      </w:r>
      <w:r>
        <w:rPr>
          <w:rFonts w:ascii="Times New Roman" w:hAnsi="Times New Roman" w:cs="Times New Roman"/>
          <w:bCs/>
          <w:sz w:val="20"/>
          <w:szCs w:val="20"/>
        </w:rPr>
        <w:t xml:space="preserve">, </w:t>
      </w:r>
      <w:r w:rsidRPr="00BF43D9">
        <w:rPr>
          <w:rFonts w:ascii="Times New Roman" w:hAnsi="Times New Roman" w:cs="Times New Roman"/>
          <w:bCs/>
          <w:sz w:val="20"/>
          <w:szCs w:val="20"/>
        </w:rPr>
        <w:t>wpisany do rejestru</w:t>
      </w:r>
      <w:r>
        <w:rPr>
          <w:rFonts w:ascii="Times New Roman" w:hAnsi="Times New Roman" w:cs="Times New Roman"/>
          <w:bCs/>
          <w:sz w:val="20"/>
          <w:szCs w:val="20"/>
        </w:rPr>
        <w:t xml:space="preserve"> </w:t>
      </w:r>
      <w:r w:rsidRPr="00665CC8">
        <w:rPr>
          <w:rFonts w:ascii="Times New Roman" w:hAnsi="Times New Roman" w:cs="Times New Roman"/>
          <w:bCs/>
          <w:sz w:val="20"/>
          <w:szCs w:val="20"/>
        </w:rPr>
        <w:t>instytutów Polskiej Ak</w:t>
      </w:r>
      <w:r w:rsidRPr="004B144E">
        <w:rPr>
          <w:rFonts w:ascii="Times New Roman" w:hAnsi="Times New Roman" w:cs="Times New Roman"/>
          <w:bCs/>
          <w:sz w:val="20"/>
          <w:szCs w:val="20"/>
        </w:rPr>
        <w:t>ademii Nauk pod numerem RIN-II-</w:t>
      </w:r>
      <w:r>
        <w:rPr>
          <w:rFonts w:ascii="Times New Roman" w:hAnsi="Times New Roman" w:cs="Times New Roman"/>
          <w:bCs/>
          <w:sz w:val="20"/>
          <w:szCs w:val="20"/>
        </w:rPr>
        <w:t>71</w:t>
      </w:r>
      <w:r w:rsidRPr="004B144E">
        <w:rPr>
          <w:rFonts w:ascii="Times New Roman" w:hAnsi="Times New Roman" w:cs="Times New Roman"/>
          <w:bCs/>
          <w:sz w:val="20"/>
          <w:szCs w:val="20"/>
        </w:rPr>
        <w:t>/</w:t>
      </w:r>
      <w:r>
        <w:rPr>
          <w:rFonts w:ascii="Times New Roman" w:hAnsi="Times New Roman" w:cs="Times New Roman"/>
          <w:bCs/>
          <w:sz w:val="20"/>
          <w:szCs w:val="20"/>
        </w:rPr>
        <w:t>20</w:t>
      </w:r>
      <w:r w:rsidRPr="004B144E">
        <w:rPr>
          <w:rFonts w:ascii="Times New Roman" w:hAnsi="Times New Roman" w:cs="Times New Roman"/>
          <w:bCs/>
          <w:sz w:val="20"/>
          <w:szCs w:val="20"/>
        </w:rPr>
        <w:t xml:space="preserve">, o numerze NIP: </w:t>
      </w:r>
      <w:r>
        <w:rPr>
          <w:rFonts w:ascii="Times New Roman" w:eastAsia="Times New Roman" w:hAnsi="Times New Roman" w:cs="Times New Roman"/>
          <w:sz w:val="20"/>
          <w:szCs w:val="20"/>
        </w:rPr>
        <w:t>7011013688</w:t>
      </w:r>
      <w:r w:rsidRPr="00665CC8">
        <w:rPr>
          <w:rFonts w:ascii="Times New Roman" w:hAnsi="Times New Roman" w:cs="Times New Roman"/>
          <w:bCs/>
          <w:sz w:val="20"/>
          <w:szCs w:val="20"/>
        </w:rPr>
        <w:t>, o</w:t>
      </w:r>
      <w:r>
        <w:rPr>
          <w:rFonts w:ascii="Times New Roman" w:hAnsi="Times New Roman" w:cs="Times New Roman"/>
          <w:bCs/>
          <w:sz w:val="20"/>
          <w:szCs w:val="20"/>
        </w:rPr>
        <w:t xml:space="preserve"> </w:t>
      </w:r>
      <w:r w:rsidRPr="00665CC8">
        <w:rPr>
          <w:rFonts w:ascii="Times New Roman" w:hAnsi="Times New Roman" w:cs="Times New Roman"/>
          <w:bCs/>
          <w:sz w:val="20"/>
          <w:szCs w:val="20"/>
        </w:rPr>
        <w:t xml:space="preserve">numerze REGON: </w:t>
      </w:r>
      <w:r>
        <w:rPr>
          <w:rFonts w:ascii="Times New Roman" w:eastAsia="Times New Roman" w:hAnsi="Times New Roman" w:cs="Times New Roman"/>
          <w:sz w:val="20"/>
          <w:szCs w:val="20"/>
        </w:rPr>
        <w:t>387899800</w:t>
      </w:r>
      <w:r w:rsidRPr="00665CC8">
        <w:rPr>
          <w:rFonts w:ascii="Times New Roman" w:hAnsi="Times New Roman" w:cs="Times New Roman"/>
          <w:bCs/>
          <w:sz w:val="20"/>
          <w:szCs w:val="20"/>
        </w:rPr>
        <w:t>.</w:t>
      </w:r>
    </w:p>
    <w:p w14:paraId="50A7704D" w14:textId="308185B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 xml:space="preserve">Kontakt z Administratorem jest możliwy pod adresem e-mail </w:t>
      </w:r>
      <w:proofErr w:type="spellStart"/>
      <w:r>
        <w:rPr>
          <w:rFonts w:ascii="Times New Roman" w:hAnsi="Times New Roman" w:cs="Times New Roman"/>
          <w:bCs/>
          <w:sz w:val="20"/>
          <w:szCs w:val="20"/>
        </w:rPr>
        <w:t>welcome@imol.institute</w:t>
      </w:r>
      <w:proofErr w:type="spellEnd"/>
      <w:r w:rsidRPr="00665CC8">
        <w:rPr>
          <w:rFonts w:ascii="Times New Roman" w:hAnsi="Times New Roman" w:cs="Times New Roman"/>
          <w:bCs/>
          <w:sz w:val="20"/>
          <w:szCs w:val="20"/>
        </w:rPr>
        <w:t>.</w:t>
      </w:r>
    </w:p>
    <w:p w14:paraId="428C1636" w14:textId="3527FDCD"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 xml:space="preserve">Administrator powołał Inspektora Ochrony Danych. Kontakt z Inspektorem jest możliwy pod adresem </w:t>
      </w:r>
      <w:proofErr w:type="spellStart"/>
      <w:r>
        <w:rPr>
          <w:rFonts w:ascii="Times New Roman" w:hAnsi="Times New Roman" w:cs="Times New Roman"/>
          <w:bCs/>
          <w:sz w:val="20"/>
          <w:szCs w:val="20"/>
        </w:rPr>
        <w:t>welcome@imol.institute</w:t>
      </w:r>
      <w:proofErr w:type="spellEnd"/>
      <w:r w:rsidRPr="00665CC8">
        <w:rPr>
          <w:rFonts w:ascii="Times New Roman" w:hAnsi="Times New Roman" w:cs="Times New Roman"/>
          <w:bCs/>
          <w:sz w:val="20"/>
          <w:szCs w:val="20"/>
        </w:rPr>
        <w:t>.</w:t>
      </w:r>
    </w:p>
    <w:p w14:paraId="133CE019" w14:textId="7777777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Dane osobowe przetwarzane będą na podstawie art. 6 ust. 1 lit. c) RODO, co oznacza, że ich przetwarzanie jest niezbędne do realizacji obowiązku prawnego ciążącego na Administratorze, w celu prowadzenia przedmiotowego postępowania o udzielenie zamówienia publicznego oraz zawarcia umowy.</w:t>
      </w:r>
    </w:p>
    <w:p w14:paraId="216DE7B1" w14:textId="7777777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 xml:space="preserve">Administrator przetwarza dane osobowe, które są niezbędne do realizacji celów wskazanych powyżej w tym szczególności nazwę albo imię i nazwisko, siedzibę albo miejsce zamieszkania, jeżeli jest miejscem </w:t>
      </w:r>
      <w:r w:rsidRPr="00665CC8">
        <w:rPr>
          <w:rFonts w:ascii="Times New Roman" w:hAnsi="Times New Roman" w:cs="Times New Roman"/>
          <w:bCs/>
          <w:sz w:val="20"/>
          <w:szCs w:val="20"/>
        </w:rPr>
        <w:lastRenderedPageBreak/>
        <w:t>wykonywania działalności.</w:t>
      </w:r>
    </w:p>
    <w:p w14:paraId="105E2528" w14:textId="7777777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Ponadto Administrator może przetwarzać inne kategorie danych osobowych, o ile nie można zakwalifikować tych danych do żadnej ze wskazanych grup, a przetwarzanie jest dokonywane w celach określonych niniejszą informacją lub zostały dobrowolnie przez Państwa przekazane w ofercie.</w:t>
      </w:r>
    </w:p>
    <w:p w14:paraId="06C41752" w14:textId="05BDE1EE"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Odbiorcami danych osobowych będą podmioty, którym udostępniona zostanie dokumentacja postępowa</w:t>
      </w:r>
      <w:r w:rsidRPr="004B144E">
        <w:rPr>
          <w:rFonts w:ascii="Times New Roman" w:hAnsi="Times New Roman" w:cs="Times New Roman"/>
          <w:bCs/>
          <w:sz w:val="20"/>
          <w:szCs w:val="20"/>
        </w:rPr>
        <w:t xml:space="preserve">nia w oparciu o art. 18 i 74 </w:t>
      </w:r>
      <w:proofErr w:type="spellStart"/>
      <w:r>
        <w:rPr>
          <w:rFonts w:ascii="Times New Roman" w:hAnsi="Times New Roman" w:cs="Times New Roman"/>
          <w:bCs/>
          <w:sz w:val="20"/>
          <w:szCs w:val="20"/>
        </w:rPr>
        <w:t>uPzp</w:t>
      </w:r>
      <w:proofErr w:type="spellEnd"/>
      <w:r w:rsidRPr="00665CC8">
        <w:rPr>
          <w:rFonts w:ascii="Times New Roman" w:hAnsi="Times New Roman" w:cs="Times New Roman"/>
          <w:bCs/>
          <w:sz w:val="20"/>
          <w:szCs w:val="20"/>
        </w:rPr>
        <w:t xml:space="preserve"> jak również podmioty którym udostępniona zostanie dokumentacja postępowania w oparciu o art. 11 ust. 8 ustawy z dnia 6 września 2001 r. o dostępie do informacji publicznej oraz podmiot prowadzący Platformę Zakupową. </w:t>
      </w:r>
    </w:p>
    <w:p w14:paraId="2BBF6993" w14:textId="30B1E0A0"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Dane osobowe będą przechowy</w:t>
      </w:r>
      <w:r w:rsidRPr="004B144E">
        <w:rPr>
          <w:rFonts w:ascii="Times New Roman" w:hAnsi="Times New Roman" w:cs="Times New Roman"/>
          <w:bCs/>
          <w:sz w:val="20"/>
          <w:szCs w:val="20"/>
        </w:rPr>
        <w:t xml:space="preserve">wane, zgodnie z art. 78 ust. 1 </w:t>
      </w:r>
      <w:proofErr w:type="spellStart"/>
      <w:r>
        <w:rPr>
          <w:rFonts w:ascii="Times New Roman" w:hAnsi="Times New Roman" w:cs="Times New Roman"/>
          <w:bCs/>
          <w:sz w:val="20"/>
          <w:szCs w:val="20"/>
        </w:rPr>
        <w:t>uPzp</w:t>
      </w:r>
      <w:proofErr w:type="spellEnd"/>
      <w:r w:rsidRPr="00665CC8">
        <w:rPr>
          <w:rFonts w:ascii="Times New Roman" w:hAnsi="Times New Roman" w:cs="Times New Roman"/>
          <w:bCs/>
          <w:sz w:val="20"/>
          <w:szCs w:val="20"/>
        </w:rPr>
        <w:t xml:space="preserve">, przez okres 4 lat od dnia zakończenia postępowania o udzielenie zamówienia publicznego albo w przypadku gdy czas trwania umowy jest dłuższy - przez cały czas trwania umowy. W przypadku zamówienia publicznego realizowanego w ramach projektów finansowanych lub współfinansowanych z innych źródeł niż Administratora, dane osobowe będą przetwarzane przez czas określony w tych projektach. </w:t>
      </w:r>
    </w:p>
    <w:p w14:paraId="6941FC80" w14:textId="7777777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 xml:space="preserve">Podanie danych osobowych było dobrowolne, ale konieczne do przeprowadzenia procedury zamówienia publicznego. </w:t>
      </w:r>
    </w:p>
    <w:p w14:paraId="23809B02" w14:textId="7777777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Dane osobowe nie będą wykorzystywane do podejmowania zautomatyzowanych decyzji, nie będą wykorzystywane w celu profilowania.</w:t>
      </w:r>
    </w:p>
    <w:p w14:paraId="17C773C5" w14:textId="7777777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Posiadają Państwo prawo do:</w:t>
      </w:r>
    </w:p>
    <w:p w14:paraId="1EFA7CF5" w14:textId="77777777" w:rsidR="00BF43D9" w:rsidRDefault="00BF43D9" w:rsidP="00797CC6">
      <w:pPr>
        <w:pStyle w:val="Akapitzlist"/>
        <w:numPr>
          <w:ilvl w:val="7"/>
          <w:numId w:val="8"/>
        </w:numPr>
        <w:tabs>
          <w:tab w:val="clear" w:pos="5760"/>
        </w:tabs>
        <w:autoSpaceDE w:val="0"/>
        <w:autoSpaceDN w:val="0"/>
        <w:adjustRightInd w:val="0"/>
        <w:spacing w:line="276" w:lineRule="auto"/>
        <w:ind w:left="709"/>
        <w:jc w:val="both"/>
        <w:rPr>
          <w:rFonts w:ascii="Times New Roman" w:hAnsi="Times New Roman" w:cs="Times New Roman"/>
          <w:bCs/>
          <w:sz w:val="20"/>
          <w:szCs w:val="20"/>
        </w:rPr>
      </w:pPr>
      <w:r w:rsidRPr="00665CC8">
        <w:rPr>
          <w:rFonts w:ascii="Times New Roman" w:hAnsi="Times New Roman" w:cs="Times New Roman"/>
          <w:bCs/>
          <w:sz w:val="20"/>
          <w:szCs w:val="20"/>
        </w:rPr>
        <w:t>żądania dostępu do danych osobowych (art. 15 RODO) – prawo do uzyskania od Administratora potwierdzenia, czy przetwarzane są Państwa dane osobowe, a jeśli ma to miejsce - do uzyskania dostępu do nich. Administrator dostarczy Państwu na żądanie kopię danych osobowych podlegających przetwarzaniu. Za wszelkie kolejne kopie, o które zwrócą się Państwo, Administratora może pobrać opłatę w rozsądnej wysokości wynikającej z kosztów administracyjnych;</w:t>
      </w:r>
    </w:p>
    <w:p w14:paraId="75042351" w14:textId="77777777" w:rsidR="00BF43D9" w:rsidRDefault="00BF43D9" w:rsidP="00797CC6">
      <w:pPr>
        <w:pStyle w:val="Akapitzlist"/>
        <w:numPr>
          <w:ilvl w:val="7"/>
          <w:numId w:val="8"/>
        </w:numPr>
        <w:tabs>
          <w:tab w:val="clear" w:pos="5760"/>
        </w:tabs>
        <w:autoSpaceDE w:val="0"/>
        <w:autoSpaceDN w:val="0"/>
        <w:adjustRightInd w:val="0"/>
        <w:spacing w:line="276" w:lineRule="auto"/>
        <w:ind w:left="709"/>
        <w:jc w:val="both"/>
        <w:rPr>
          <w:rFonts w:ascii="Times New Roman" w:hAnsi="Times New Roman" w:cs="Times New Roman"/>
          <w:bCs/>
          <w:sz w:val="20"/>
          <w:szCs w:val="20"/>
        </w:rPr>
      </w:pPr>
      <w:r w:rsidRPr="00665CC8">
        <w:rPr>
          <w:rFonts w:ascii="Times New Roman" w:hAnsi="Times New Roman" w:cs="Times New Roman"/>
          <w:bCs/>
          <w:sz w:val="20"/>
          <w:szCs w:val="20"/>
        </w:rPr>
        <w:t xml:space="preserve">sprostowania danych osobowych (art. 16 RODO) – z uwzględnieniem celu przetwarzania przysługuje Państwu prawo do niezwłocznego sprostowania Państwa danych osobowych, które są nieprawidłowe oraz do żądania uzupełnienia niekompletnych danych osobowych przy czym skorzystanie z prawa do sprostowania lub uzupełnienia nie może skutkować zmianą wyniku postępowania o udzielenie zamówienia publicznego ani zmianą postanowień umowy w zakresie niezgodnym z </w:t>
      </w:r>
      <w:proofErr w:type="spellStart"/>
      <w:r>
        <w:rPr>
          <w:rFonts w:ascii="Times New Roman" w:hAnsi="Times New Roman" w:cs="Times New Roman"/>
          <w:bCs/>
          <w:sz w:val="20"/>
          <w:szCs w:val="20"/>
        </w:rPr>
        <w:t>uPzp</w:t>
      </w:r>
      <w:proofErr w:type="spellEnd"/>
      <w:r w:rsidRPr="00665CC8">
        <w:rPr>
          <w:rFonts w:ascii="Times New Roman" w:hAnsi="Times New Roman" w:cs="Times New Roman"/>
          <w:bCs/>
          <w:sz w:val="20"/>
          <w:szCs w:val="20"/>
        </w:rPr>
        <w:t xml:space="preserve"> oraz nie może naruszać integralności protokołu oraz jego załączników;</w:t>
      </w:r>
    </w:p>
    <w:p w14:paraId="42F2E08E" w14:textId="402910F0" w:rsidR="00BF43D9" w:rsidRDefault="00BF43D9" w:rsidP="00797CC6">
      <w:pPr>
        <w:pStyle w:val="Akapitzlist"/>
        <w:numPr>
          <w:ilvl w:val="7"/>
          <w:numId w:val="8"/>
        </w:numPr>
        <w:tabs>
          <w:tab w:val="clear" w:pos="5760"/>
        </w:tabs>
        <w:autoSpaceDE w:val="0"/>
        <w:autoSpaceDN w:val="0"/>
        <w:adjustRightInd w:val="0"/>
        <w:spacing w:line="276" w:lineRule="auto"/>
        <w:ind w:left="709"/>
        <w:jc w:val="both"/>
        <w:rPr>
          <w:rFonts w:ascii="Times New Roman" w:hAnsi="Times New Roman" w:cs="Times New Roman"/>
          <w:bCs/>
          <w:sz w:val="20"/>
          <w:szCs w:val="20"/>
        </w:rPr>
      </w:pPr>
      <w:r w:rsidRPr="00665CC8">
        <w:rPr>
          <w:rFonts w:ascii="Times New Roman" w:hAnsi="Times New Roman" w:cs="Times New Roman"/>
          <w:bCs/>
          <w:sz w:val="20"/>
          <w:szCs w:val="20"/>
        </w:rPr>
        <w:t>ograniczenia przetwarzania danych osobowych (art. 18 RODO) – prawo do żądania od Administratora ograniczenia przetwarzania danych osobowych w następujących przypadkach, gdy: (i) kwestionują Państwo prawidłowość danych osobowych przetwarzanych przez administratora, (ii) przetwarzanie Państwa danych osobowych jest niezgodne z prawem, a sprzeciwiono się usunięciu swoich danych osobowych, (iii) Administrator nie potrzebuje już Państwa danych osobowych, ale są one potrzebne do</w:t>
      </w:r>
      <w:r w:rsidR="00AC1520">
        <w:rPr>
          <w:rFonts w:ascii="Times New Roman" w:hAnsi="Times New Roman" w:cs="Times New Roman"/>
          <w:bCs/>
          <w:sz w:val="20"/>
          <w:szCs w:val="20"/>
        </w:rPr>
        <w:t xml:space="preserve">  </w:t>
      </w:r>
      <w:r w:rsidRPr="00665CC8">
        <w:rPr>
          <w:rFonts w:ascii="Times New Roman" w:hAnsi="Times New Roman" w:cs="Times New Roman"/>
          <w:bCs/>
          <w:sz w:val="20"/>
          <w:szCs w:val="20"/>
        </w:rPr>
        <w:t>ustalenia, dochodzenia lub obrony roszczeń. W przypadku realizacji prawa do ograniczenia przetwarzania danych osobowych, Administrator może przetwarzać Państwa dane osobowe, z</w:t>
      </w:r>
      <w:r w:rsidR="00AC1520">
        <w:rPr>
          <w:rFonts w:ascii="Times New Roman" w:hAnsi="Times New Roman" w:cs="Times New Roman"/>
          <w:bCs/>
          <w:sz w:val="20"/>
          <w:szCs w:val="20"/>
        </w:rPr>
        <w:t> </w:t>
      </w:r>
      <w:r w:rsidRPr="00665CC8">
        <w:rPr>
          <w:rFonts w:ascii="Times New Roman" w:hAnsi="Times New Roman" w:cs="Times New Roman"/>
          <w:bCs/>
          <w:sz w:val="20"/>
          <w:szCs w:val="20"/>
        </w:rPr>
        <w:t>wyjątkiem ich przechowywania, wyłącznie za Państwa zgodą lub w celu ustalenia, dochodzenia lub obrony roszczeń lub w celu ochrony praw innej osoby fizycznej lub prawnej lub z uwagi na ważne względy interesu publicznego przy czym prawo do ograniczenia przetwarzania nie ma zastosowania w</w:t>
      </w:r>
      <w:r w:rsidR="00AC1520">
        <w:rPr>
          <w:rFonts w:ascii="Times New Roman" w:hAnsi="Times New Roman" w:cs="Times New Roman"/>
          <w:bCs/>
          <w:sz w:val="20"/>
          <w:szCs w:val="20"/>
        </w:rPr>
        <w:t> </w:t>
      </w:r>
      <w:r w:rsidRPr="00665CC8">
        <w:rPr>
          <w:rFonts w:ascii="Times New Roman" w:hAnsi="Times New Roman" w:cs="Times New Roman"/>
          <w:bCs/>
          <w:sz w:val="20"/>
          <w:szCs w:val="20"/>
        </w:rPr>
        <w:t>odniesieniu do przechowywania, w celu zapewnienia korzystania ze środków ochrony prawnej lub w</w:t>
      </w:r>
      <w:r w:rsidR="00AC1520">
        <w:rPr>
          <w:rFonts w:ascii="Times New Roman" w:hAnsi="Times New Roman" w:cs="Times New Roman"/>
          <w:bCs/>
          <w:sz w:val="20"/>
          <w:szCs w:val="20"/>
        </w:rPr>
        <w:t> </w:t>
      </w:r>
      <w:r w:rsidRPr="00665CC8">
        <w:rPr>
          <w:rFonts w:ascii="Times New Roman" w:hAnsi="Times New Roman" w:cs="Times New Roman"/>
          <w:bCs/>
          <w:sz w:val="20"/>
          <w:szCs w:val="20"/>
        </w:rPr>
        <w:t>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E047039" w14:textId="7A9D7E6D" w:rsidR="00BF43D9" w:rsidRPr="00665CC8" w:rsidRDefault="00BF43D9" w:rsidP="00797CC6">
      <w:pPr>
        <w:pStyle w:val="Akapitzlist"/>
        <w:numPr>
          <w:ilvl w:val="7"/>
          <w:numId w:val="8"/>
        </w:numPr>
        <w:tabs>
          <w:tab w:val="clear" w:pos="5760"/>
        </w:tabs>
        <w:autoSpaceDE w:val="0"/>
        <w:autoSpaceDN w:val="0"/>
        <w:adjustRightInd w:val="0"/>
        <w:spacing w:line="276" w:lineRule="auto"/>
        <w:ind w:left="709"/>
        <w:jc w:val="both"/>
        <w:rPr>
          <w:rFonts w:ascii="Times New Roman" w:hAnsi="Times New Roman" w:cs="Times New Roman"/>
          <w:bCs/>
          <w:sz w:val="20"/>
          <w:szCs w:val="20"/>
        </w:rPr>
      </w:pPr>
      <w:r w:rsidRPr="00665CC8">
        <w:rPr>
          <w:rFonts w:ascii="Times New Roman" w:hAnsi="Times New Roman" w:cs="Times New Roman"/>
          <w:bCs/>
          <w:sz w:val="20"/>
          <w:szCs w:val="20"/>
        </w:rPr>
        <w:t>wniesienia skargi do organu nadzorczego zajmującego się ochroną danych osobowych w przypadku uznania, że przetwarzanie danych osobowych narusza przepisy RODO.</w:t>
      </w:r>
    </w:p>
    <w:p w14:paraId="25E689B0" w14:textId="4B52027D" w:rsidR="001A13A2"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eastAsia="Calibri" w:hAnsi="Times New Roman" w:cs="Times New Roman"/>
          <w:color w:val="auto"/>
          <w:sz w:val="20"/>
          <w:szCs w:val="20"/>
          <w:lang w:eastAsia="en-US" w:bidi="ar-SA"/>
        </w:rPr>
      </w:pPr>
      <w:r w:rsidRPr="00665CC8">
        <w:rPr>
          <w:rFonts w:ascii="Times New Roman" w:hAnsi="Times New Roman" w:cs="Times New Roman"/>
          <w:bCs/>
          <w:sz w:val="20"/>
          <w:szCs w:val="20"/>
        </w:rPr>
        <w:t>Zamawiający przypomina o ciążącym na Państwu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6072DEB6" w14:textId="77777777" w:rsidR="0072556A" w:rsidRPr="000E405D" w:rsidRDefault="0072556A">
      <w:pPr>
        <w:suppressAutoHyphens/>
        <w:spacing w:line="276" w:lineRule="auto"/>
        <w:rPr>
          <w:rFonts w:ascii="Times New Roman" w:hAnsi="Times New Roman" w:cs="Times New Roman"/>
          <w:b/>
          <w:bCs/>
          <w:sz w:val="20"/>
          <w:szCs w:val="20"/>
        </w:rPr>
      </w:pPr>
    </w:p>
    <w:p w14:paraId="31D6DACA" w14:textId="08AA44E9" w:rsidR="0072556A" w:rsidRPr="00480AA0" w:rsidRDefault="0072556A">
      <w:pPr>
        <w:pStyle w:val="Nagwek3"/>
        <w:keepLines w:val="0"/>
        <w:numPr>
          <w:ilvl w:val="2"/>
          <w:numId w:val="0"/>
        </w:numPr>
        <w:pBdr>
          <w:top w:val="single" w:sz="4" w:space="0"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41" w:name="_Toc86149283"/>
      <w:r>
        <w:rPr>
          <w:rFonts w:ascii="Times New Roman" w:hAnsi="Times New Roman" w:cs="Times New Roman"/>
          <w:sz w:val="22"/>
          <w:szCs w:val="22"/>
        </w:rPr>
        <w:t>Rozdział XV</w:t>
      </w:r>
      <w:r w:rsidRPr="00480AA0">
        <w:rPr>
          <w:rFonts w:ascii="Times New Roman" w:hAnsi="Times New Roman" w:cs="Times New Roman"/>
          <w:sz w:val="22"/>
          <w:szCs w:val="22"/>
        </w:rPr>
        <w:t xml:space="preserve">. </w:t>
      </w:r>
      <w:r>
        <w:rPr>
          <w:rFonts w:ascii="Times New Roman" w:hAnsi="Times New Roman" w:cs="Times New Roman"/>
          <w:sz w:val="22"/>
          <w:szCs w:val="22"/>
        </w:rPr>
        <w:t>Załączniki</w:t>
      </w:r>
      <w:bookmarkEnd w:id="41"/>
    </w:p>
    <w:p w14:paraId="1A9435BA" w14:textId="77777777" w:rsidR="0072556A" w:rsidRPr="00480AA0" w:rsidRDefault="0072556A">
      <w:pPr>
        <w:suppressAutoHyphens/>
        <w:spacing w:line="276" w:lineRule="auto"/>
        <w:rPr>
          <w:rFonts w:ascii="Times New Roman" w:hAnsi="Times New Roman" w:cs="Times New Roman"/>
          <w:b/>
          <w:bCs/>
          <w:sz w:val="22"/>
          <w:szCs w:val="22"/>
        </w:rPr>
      </w:pPr>
    </w:p>
    <w:p w14:paraId="42DDD8D7" w14:textId="77777777" w:rsidR="0072556A" w:rsidRPr="000E405D" w:rsidRDefault="0072556A" w:rsidP="00797CC6">
      <w:pPr>
        <w:numPr>
          <w:ilvl w:val="3"/>
          <w:numId w:val="40"/>
        </w:numPr>
        <w:suppressAutoHyphens/>
        <w:spacing w:line="276" w:lineRule="auto"/>
        <w:ind w:left="284" w:hanging="284"/>
        <w:rPr>
          <w:rFonts w:ascii="Times New Roman" w:hAnsi="Times New Roman" w:cs="Times New Roman"/>
          <w:b/>
          <w:bCs/>
          <w:sz w:val="20"/>
          <w:szCs w:val="20"/>
        </w:rPr>
      </w:pPr>
      <w:r w:rsidRPr="000E405D">
        <w:rPr>
          <w:rFonts w:ascii="Times New Roman" w:hAnsi="Times New Roman" w:cs="Times New Roman"/>
          <w:b/>
          <w:bCs/>
          <w:sz w:val="20"/>
          <w:szCs w:val="20"/>
        </w:rPr>
        <w:t>Integralną część Specyfikacji Warunków Zamówienia stanowią:</w:t>
      </w:r>
    </w:p>
    <w:p w14:paraId="1E1B5F4D" w14:textId="1EB7E9D7" w:rsidR="0072556A" w:rsidRDefault="0072556A" w:rsidP="00797CC6">
      <w:pPr>
        <w:numPr>
          <w:ilvl w:val="0"/>
          <w:numId w:val="41"/>
        </w:numPr>
        <w:suppressAutoHyphens/>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 xml:space="preserve">Załącznik nr </w:t>
      </w:r>
      <w:r w:rsidR="004D4FC2">
        <w:rPr>
          <w:rFonts w:ascii="Times New Roman" w:hAnsi="Times New Roman" w:cs="Times New Roman"/>
          <w:sz w:val="20"/>
          <w:szCs w:val="20"/>
        </w:rPr>
        <w:t>1</w:t>
      </w:r>
      <w:r w:rsidRPr="000E405D">
        <w:rPr>
          <w:rFonts w:ascii="Times New Roman" w:hAnsi="Times New Roman" w:cs="Times New Roman"/>
          <w:sz w:val="20"/>
          <w:szCs w:val="20"/>
        </w:rPr>
        <w:t xml:space="preserve"> – Formularz ofertowy; </w:t>
      </w:r>
    </w:p>
    <w:p w14:paraId="3CC933CF" w14:textId="1092A2B8" w:rsidR="004B144E" w:rsidRPr="000E405D" w:rsidRDefault="00C87AD1" w:rsidP="00797CC6">
      <w:pPr>
        <w:numPr>
          <w:ilvl w:val="0"/>
          <w:numId w:val="41"/>
        </w:numPr>
        <w:suppressAutoHyphens/>
        <w:spacing w:line="276" w:lineRule="auto"/>
        <w:ind w:left="567" w:hanging="283"/>
        <w:jc w:val="both"/>
        <w:rPr>
          <w:rFonts w:ascii="Times New Roman" w:hAnsi="Times New Roman" w:cs="Times New Roman"/>
          <w:sz w:val="20"/>
          <w:szCs w:val="20"/>
        </w:rPr>
      </w:pPr>
      <w:r>
        <w:rPr>
          <w:rFonts w:ascii="Times New Roman" w:hAnsi="Times New Roman" w:cs="Times New Roman"/>
          <w:sz w:val="20"/>
          <w:szCs w:val="20"/>
        </w:rPr>
        <w:t>Załącznik</w:t>
      </w:r>
      <w:r w:rsidR="004B144E">
        <w:rPr>
          <w:rFonts w:ascii="Times New Roman" w:hAnsi="Times New Roman" w:cs="Times New Roman"/>
          <w:sz w:val="20"/>
          <w:szCs w:val="20"/>
        </w:rPr>
        <w:t xml:space="preserve"> nr 2 – Formularz cenowy;</w:t>
      </w:r>
    </w:p>
    <w:p w14:paraId="1B23CCD0" w14:textId="77777777" w:rsidR="0072556A" w:rsidRPr="000E405D" w:rsidRDefault="0072556A" w:rsidP="00797CC6">
      <w:pPr>
        <w:numPr>
          <w:ilvl w:val="0"/>
          <w:numId w:val="41"/>
        </w:numPr>
        <w:suppressAutoHyphens/>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 xml:space="preserve">Załącznik nr 3 – Oświadczenie dotyczące przesłanek wykluczenia na podstawie art. 117 ust. 4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w:t>
      </w:r>
    </w:p>
    <w:p w14:paraId="4775181C" w14:textId="77777777" w:rsidR="0072556A" w:rsidRPr="000E405D" w:rsidRDefault="0072556A" w:rsidP="00797CC6">
      <w:pPr>
        <w:numPr>
          <w:ilvl w:val="0"/>
          <w:numId w:val="41"/>
        </w:numPr>
        <w:suppressAutoHyphens/>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 xml:space="preserve">Załącznik nr 4 – Oświadczenie dotyczące spełniania warunków udziału w postępowaniu na podstawie art. 125 ust. 1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w:t>
      </w:r>
    </w:p>
    <w:p w14:paraId="722ACE20" w14:textId="77777777" w:rsidR="0072556A" w:rsidRPr="000E405D" w:rsidRDefault="0072556A" w:rsidP="00797CC6">
      <w:pPr>
        <w:numPr>
          <w:ilvl w:val="0"/>
          <w:numId w:val="41"/>
        </w:numPr>
        <w:suppressAutoHyphens/>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Załącznik nr 5 – Oświadczenie Wykonawcy o przynależności bądź braku przynależności do grupy kapitałowej;</w:t>
      </w:r>
    </w:p>
    <w:p w14:paraId="6F32874D" w14:textId="77777777" w:rsidR="0072556A" w:rsidRPr="000E405D" w:rsidRDefault="00827F03" w:rsidP="00797CC6">
      <w:pPr>
        <w:pStyle w:val="Style16"/>
        <w:widowControl/>
        <w:numPr>
          <w:ilvl w:val="0"/>
          <w:numId w:val="41"/>
        </w:numPr>
        <w:suppressAutoHyphens/>
        <w:spacing w:line="276" w:lineRule="auto"/>
        <w:ind w:left="567" w:hanging="283"/>
        <w:rPr>
          <w:rFonts w:ascii="Times New Roman" w:hAnsi="Times New Roman"/>
          <w:sz w:val="20"/>
          <w:szCs w:val="20"/>
        </w:rPr>
      </w:pPr>
      <w:r>
        <w:rPr>
          <w:rFonts w:ascii="Times New Roman" w:hAnsi="Times New Roman"/>
          <w:sz w:val="20"/>
          <w:szCs w:val="20"/>
        </w:rPr>
        <w:t>Załącznik nr 6</w:t>
      </w:r>
      <w:r w:rsidR="0072556A" w:rsidRPr="000E405D">
        <w:rPr>
          <w:rFonts w:ascii="Times New Roman" w:hAnsi="Times New Roman"/>
          <w:sz w:val="20"/>
          <w:szCs w:val="20"/>
        </w:rPr>
        <w:t xml:space="preserve"> – Oświadczenie o aktualności;</w:t>
      </w:r>
    </w:p>
    <w:p w14:paraId="69DF92FA" w14:textId="0508657F" w:rsidR="00D903FD" w:rsidRDefault="00827F03" w:rsidP="00797CC6">
      <w:pPr>
        <w:numPr>
          <w:ilvl w:val="0"/>
          <w:numId w:val="41"/>
        </w:numPr>
        <w:suppressAutoHyphens/>
        <w:spacing w:line="276" w:lineRule="auto"/>
        <w:ind w:left="567" w:hanging="283"/>
        <w:jc w:val="both"/>
        <w:rPr>
          <w:rFonts w:ascii="Times New Roman" w:hAnsi="Times New Roman" w:cs="Times New Roman"/>
          <w:sz w:val="20"/>
          <w:szCs w:val="20"/>
        </w:rPr>
      </w:pPr>
      <w:r>
        <w:rPr>
          <w:rFonts w:ascii="Times New Roman" w:hAnsi="Times New Roman" w:cs="Times New Roman"/>
          <w:sz w:val="20"/>
          <w:szCs w:val="20"/>
        </w:rPr>
        <w:t>Załącznik nr 7</w:t>
      </w:r>
      <w:r w:rsidR="004047EA">
        <w:rPr>
          <w:rFonts w:ascii="Times New Roman" w:hAnsi="Times New Roman" w:cs="Times New Roman"/>
          <w:sz w:val="20"/>
          <w:szCs w:val="20"/>
        </w:rPr>
        <w:t xml:space="preserve"> – Wzór umowy.</w:t>
      </w:r>
    </w:p>
    <w:p w14:paraId="2E2A7F7F" w14:textId="58A5182D" w:rsidR="00392812" w:rsidRPr="00392812" w:rsidRDefault="00392812" w:rsidP="00392812">
      <w:pPr>
        <w:numPr>
          <w:ilvl w:val="0"/>
          <w:numId w:val="41"/>
        </w:numPr>
        <w:suppressAutoHyphens/>
        <w:spacing w:line="276" w:lineRule="auto"/>
        <w:ind w:left="567" w:hanging="283"/>
        <w:jc w:val="both"/>
        <w:rPr>
          <w:rFonts w:ascii="Times New Roman" w:hAnsi="Times New Roman" w:cs="Times New Roman"/>
          <w:b/>
          <w:sz w:val="20"/>
          <w:szCs w:val="20"/>
        </w:rPr>
      </w:pPr>
      <w:r>
        <w:rPr>
          <w:rFonts w:ascii="Times New Roman" w:hAnsi="Times New Roman" w:cs="Times New Roman"/>
          <w:sz w:val="20"/>
          <w:szCs w:val="20"/>
        </w:rPr>
        <w:t xml:space="preserve">Załącznik nr 8 – Oświadczenie </w:t>
      </w:r>
      <w:r w:rsidRPr="008C1BE9">
        <w:rPr>
          <w:rFonts w:ascii="Times New Roman" w:hAnsi="Times New Roman" w:cs="Times New Roman"/>
          <w:bCs/>
          <w:sz w:val="20"/>
          <w:szCs w:val="20"/>
        </w:rPr>
        <w:t>o złożeniu oferty równoważnej na produkty wymienione w załącznikach nr 2 do SWZ</w:t>
      </w:r>
    </w:p>
    <w:p w14:paraId="411666B9" w14:textId="77777777" w:rsidR="00D27F7A" w:rsidRPr="0072556A" w:rsidRDefault="00D27F7A" w:rsidP="00665CC8">
      <w:pPr>
        <w:spacing w:line="276" w:lineRule="auto"/>
      </w:pPr>
    </w:p>
    <w:sectPr w:rsidR="00D27F7A" w:rsidRPr="0072556A" w:rsidSect="006B6226">
      <w:headerReference w:type="default" r:id="rId16"/>
      <w:footerReference w:type="default" r:id="rId17"/>
      <w:pgSz w:w="11906" w:h="16838"/>
      <w:pgMar w:top="2102" w:right="1417" w:bottom="1669" w:left="1417" w:header="170" w:footer="34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E28FF" w14:textId="77777777" w:rsidR="00BF29D7" w:rsidRDefault="00BF29D7">
      <w:r>
        <w:separator/>
      </w:r>
    </w:p>
  </w:endnote>
  <w:endnote w:type="continuationSeparator" w:id="0">
    <w:p w14:paraId="66F10FDA" w14:textId="77777777" w:rsidR="00BF29D7" w:rsidRDefault="00BF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Droid Sans Fallback">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umberland AMT">
    <w:altName w:val="Times New Roman"/>
    <w:panose1 w:val="00000000000000000000"/>
    <w:charset w:val="00"/>
    <w:family w:val="roman"/>
    <w:notTrueType/>
    <w:pitch w:val="default"/>
  </w:font>
  <w:font w:name="Liberation Serif">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Orkney">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837538"/>
      <w:docPartObj>
        <w:docPartGallery w:val="Page Numbers (Bottom of Page)"/>
        <w:docPartUnique/>
      </w:docPartObj>
    </w:sdtPr>
    <w:sdtEndPr>
      <w:rPr>
        <w:rFonts w:ascii="Times New Roman" w:hAnsi="Times New Roman" w:cs="Times New Roman"/>
        <w:sz w:val="20"/>
      </w:rPr>
    </w:sdtEndPr>
    <w:sdtContent>
      <w:p w14:paraId="04243F9F" w14:textId="77777777" w:rsidR="00777D25" w:rsidRDefault="00777D25" w:rsidP="006B6226">
        <w:pPr>
          <w:spacing w:line="200" w:lineRule="auto"/>
          <w:jc w:val="center"/>
        </w:pPr>
        <w:r w:rsidRPr="006B6226">
          <w:rPr>
            <w:noProof/>
            <w:lang w:eastAsia="pl-PL"/>
          </w:rPr>
          <w:drawing>
            <wp:anchor distT="0" distB="0" distL="114300" distR="114300" simplePos="0" relativeHeight="251657216" behindDoc="0" locked="0" layoutInCell="1" hidden="0" allowOverlap="1" wp14:anchorId="14443EE7" wp14:editId="66735C77">
              <wp:simplePos x="0" y="0"/>
              <wp:positionH relativeFrom="column">
                <wp:posOffset>-908050</wp:posOffset>
              </wp:positionH>
              <wp:positionV relativeFrom="paragraph">
                <wp:posOffset>-109855</wp:posOffset>
              </wp:positionV>
              <wp:extent cx="5760720" cy="168910"/>
              <wp:effectExtent l="0" t="0" r="0" b="2540"/>
              <wp:wrapSquare wrapText="bothSides" distT="0" distB="0" distL="114300" distR="114300"/>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5760720" cy="168910"/>
                      </a:xfrm>
                      <a:prstGeom prst="rect">
                        <a:avLst/>
                      </a:prstGeom>
                      <a:ln/>
                    </pic:spPr>
                  </pic:pic>
                </a:graphicData>
              </a:graphic>
            </wp:anchor>
          </w:drawing>
        </w:r>
        <w:r w:rsidRPr="006B6226">
          <w:rPr>
            <w:noProof/>
            <w:lang w:eastAsia="pl-PL"/>
          </w:rPr>
          <w:drawing>
            <wp:anchor distT="0" distB="0" distL="114300" distR="114300" simplePos="0" relativeHeight="251659264" behindDoc="0" locked="0" layoutInCell="1" hidden="0" allowOverlap="1" wp14:anchorId="11EBC9FE" wp14:editId="72AF3225">
              <wp:simplePos x="0" y="0"/>
              <wp:positionH relativeFrom="column">
                <wp:posOffset>904875</wp:posOffset>
              </wp:positionH>
              <wp:positionV relativeFrom="paragraph">
                <wp:posOffset>-109855</wp:posOffset>
              </wp:positionV>
              <wp:extent cx="5760720" cy="168910"/>
              <wp:effectExtent l="0" t="0" r="0" b="2540"/>
              <wp:wrapSquare wrapText="bothSides" distT="0" distB="0" distL="114300" distR="114300"/>
              <wp:docPr id="1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5760720" cy="168910"/>
                      </a:xfrm>
                      <a:prstGeom prst="rect">
                        <a:avLst/>
                      </a:prstGeom>
                      <a:ln/>
                    </pic:spPr>
                  </pic:pic>
                </a:graphicData>
              </a:graphic>
            </wp:anchor>
          </w:drawing>
        </w:r>
      </w:p>
      <w:tbl>
        <w:tblPr>
          <w:tblStyle w:val="Tabela-Siatka"/>
          <w:tblW w:w="10490" w:type="dxa"/>
          <w:tblInd w:w="-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559"/>
        </w:tblGrid>
        <w:tr w:rsidR="00777D25" w14:paraId="79A0F7A5" w14:textId="77777777" w:rsidTr="006B6226">
          <w:tc>
            <w:tcPr>
              <w:tcW w:w="8931" w:type="dxa"/>
            </w:tcPr>
            <w:p w14:paraId="7DA97972" w14:textId="3969D08C" w:rsidR="00777D25" w:rsidRDefault="00777D25" w:rsidP="00476B25">
              <w:pPr>
                <w:spacing w:line="200" w:lineRule="auto"/>
                <w:ind w:left="404" w:hanging="404"/>
                <w:jc w:val="center"/>
                <w:rPr>
                  <w:rFonts w:ascii="Times New Roman" w:eastAsia="Times New Roman" w:hAnsi="Times New Roman" w:cs="Times New Roman"/>
                  <w:i/>
                  <w:color w:val="000000"/>
                  <w:sz w:val="18"/>
                  <w:szCs w:val="18"/>
                </w:rPr>
              </w:pPr>
              <w:r w:rsidRPr="002B6A0E">
                <w:rPr>
                  <w:rFonts w:ascii="Times New Roman" w:eastAsia="Times New Roman" w:hAnsi="Times New Roman" w:cs="Times New Roman"/>
                  <w:i/>
                  <w:color w:val="000000"/>
                  <w:sz w:val="18"/>
                  <w:szCs w:val="18"/>
                </w:rPr>
                <w:t>Postępowanie przetargowe nr IMOL/ZP/</w:t>
              </w:r>
              <w:r w:rsidR="00E40C31" w:rsidRPr="00037D0B">
                <w:rPr>
                  <w:rFonts w:ascii="Times New Roman" w:eastAsia="Times New Roman" w:hAnsi="Times New Roman" w:cs="Times New Roman"/>
                  <w:i/>
                  <w:color w:val="000000"/>
                  <w:sz w:val="18"/>
                  <w:szCs w:val="18"/>
                </w:rPr>
                <w:t>1</w:t>
              </w:r>
              <w:r w:rsidR="00D9000B">
                <w:rPr>
                  <w:rFonts w:ascii="Times New Roman" w:eastAsia="Times New Roman" w:hAnsi="Times New Roman" w:cs="Times New Roman"/>
                  <w:i/>
                  <w:color w:val="000000"/>
                  <w:sz w:val="18"/>
                  <w:szCs w:val="18"/>
                </w:rPr>
                <w:t>3</w:t>
              </w:r>
              <w:r w:rsidRPr="002B6A0E">
                <w:rPr>
                  <w:rFonts w:ascii="Times New Roman" w:eastAsia="Times New Roman" w:hAnsi="Times New Roman" w:cs="Times New Roman"/>
                  <w:i/>
                  <w:color w:val="000000"/>
                  <w:sz w:val="18"/>
                  <w:szCs w:val="18"/>
                </w:rPr>
                <w:t>/202</w:t>
              </w:r>
              <w:r>
                <w:rPr>
                  <w:rFonts w:ascii="Times New Roman" w:eastAsia="Times New Roman" w:hAnsi="Times New Roman" w:cs="Times New Roman"/>
                  <w:i/>
                  <w:color w:val="000000"/>
                  <w:sz w:val="18"/>
                  <w:szCs w:val="18"/>
                </w:rPr>
                <w:t>2</w:t>
              </w:r>
            </w:p>
          </w:tc>
          <w:tc>
            <w:tcPr>
              <w:tcW w:w="1559" w:type="dxa"/>
            </w:tcPr>
            <w:p w14:paraId="69A4FD94" w14:textId="7D794FFF" w:rsidR="00777D25" w:rsidRDefault="00777D25" w:rsidP="006B6226">
              <w:pPr>
                <w:spacing w:line="200" w:lineRule="auto"/>
                <w:jc w:val="center"/>
                <w:rPr>
                  <w:rFonts w:ascii="Times New Roman" w:eastAsia="Times New Roman" w:hAnsi="Times New Roman" w:cs="Times New Roman"/>
                  <w:i/>
                  <w:color w:val="000000"/>
                  <w:sz w:val="18"/>
                  <w:szCs w:val="18"/>
                </w:rPr>
              </w:pPr>
              <w:r w:rsidRPr="006B6226">
                <w:rPr>
                  <w:rFonts w:ascii="Times New Roman" w:hAnsi="Times New Roman" w:cs="Times New Roman"/>
                  <w:sz w:val="20"/>
                </w:rPr>
                <w:fldChar w:fldCharType="begin"/>
              </w:r>
              <w:r w:rsidRPr="006B6226">
                <w:rPr>
                  <w:rFonts w:ascii="Times New Roman" w:hAnsi="Times New Roman" w:cs="Times New Roman"/>
                  <w:sz w:val="20"/>
                </w:rPr>
                <w:instrText>PAGE   \* MERGEFORMAT</w:instrText>
              </w:r>
              <w:r w:rsidRPr="006B6226">
                <w:rPr>
                  <w:rFonts w:ascii="Times New Roman" w:hAnsi="Times New Roman" w:cs="Times New Roman"/>
                  <w:sz w:val="20"/>
                </w:rPr>
                <w:fldChar w:fldCharType="separate"/>
              </w:r>
              <w:r w:rsidR="00706F68">
                <w:rPr>
                  <w:rFonts w:ascii="Times New Roman" w:hAnsi="Times New Roman" w:cs="Times New Roman"/>
                  <w:noProof/>
                  <w:sz w:val="20"/>
                </w:rPr>
                <w:t>18</w:t>
              </w:r>
              <w:r w:rsidRPr="006B6226">
                <w:rPr>
                  <w:rFonts w:ascii="Times New Roman" w:hAnsi="Times New Roman" w:cs="Times New Roman"/>
                  <w:sz w:val="20"/>
                </w:rPr>
                <w:fldChar w:fldCharType="end"/>
              </w:r>
              <w:r>
                <w:rPr>
                  <w:rFonts w:ascii="Times New Roman" w:hAnsi="Times New Roman" w:cs="Times New Roman"/>
                  <w:sz w:val="20"/>
                </w:rPr>
                <w:t>/</w:t>
              </w:r>
              <w:r>
                <w:rPr>
                  <w:rFonts w:ascii="Times New Roman" w:hAnsi="Times New Roman" w:cs="Times New Roman"/>
                  <w:sz w:val="20"/>
                </w:rPr>
                <w:fldChar w:fldCharType="begin"/>
              </w:r>
              <w:r>
                <w:rPr>
                  <w:rFonts w:ascii="Times New Roman" w:hAnsi="Times New Roman" w:cs="Times New Roman"/>
                  <w:sz w:val="20"/>
                </w:rPr>
                <w:instrText xml:space="preserve"> NUMPAGES   \* MERGEFORMAT </w:instrText>
              </w:r>
              <w:r>
                <w:rPr>
                  <w:rFonts w:ascii="Times New Roman" w:hAnsi="Times New Roman" w:cs="Times New Roman"/>
                  <w:sz w:val="20"/>
                </w:rPr>
                <w:fldChar w:fldCharType="separate"/>
              </w:r>
              <w:r w:rsidR="00706F68">
                <w:rPr>
                  <w:rFonts w:ascii="Times New Roman" w:hAnsi="Times New Roman" w:cs="Times New Roman"/>
                  <w:noProof/>
                  <w:sz w:val="20"/>
                </w:rPr>
                <w:t>18</w:t>
              </w:r>
              <w:r>
                <w:rPr>
                  <w:rFonts w:ascii="Times New Roman" w:hAnsi="Times New Roman" w:cs="Times New Roman"/>
                  <w:sz w:val="20"/>
                </w:rPr>
                <w:fldChar w:fldCharType="end"/>
              </w:r>
            </w:p>
          </w:tc>
        </w:tr>
      </w:tbl>
      <w:p w14:paraId="2F496FD3" w14:textId="77777777" w:rsidR="00777D25" w:rsidRPr="006B6226" w:rsidRDefault="00BF29D7" w:rsidP="006B6226">
        <w:pPr>
          <w:tabs>
            <w:tab w:val="left" w:pos="1522"/>
          </w:tabs>
          <w:spacing w:line="200" w:lineRule="auto"/>
          <w:rPr>
            <w:rFonts w:ascii="Times New Roman" w:eastAsia="Times New Roman" w:hAnsi="Times New Roman" w:cs="Times New Roman"/>
            <w:i/>
            <w:color w:val="000000"/>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9D893" w14:textId="77777777" w:rsidR="00BF29D7" w:rsidRDefault="00BF29D7">
      <w:r>
        <w:separator/>
      </w:r>
    </w:p>
  </w:footnote>
  <w:footnote w:type="continuationSeparator" w:id="0">
    <w:p w14:paraId="522EF1B6" w14:textId="77777777" w:rsidR="00BF29D7" w:rsidRDefault="00BF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258BC" w14:textId="77777777" w:rsidR="00777D25" w:rsidRDefault="00777D25">
    <w:pPr>
      <w:pBdr>
        <w:top w:val="nil"/>
        <w:left w:val="nil"/>
        <w:bottom w:val="nil"/>
        <w:right w:val="nil"/>
        <w:between w:val="nil"/>
      </w:pBdr>
      <w:tabs>
        <w:tab w:val="center" w:pos="4536"/>
        <w:tab w:val="right" w:pos="9072"/>
      </w:tabs>
      <w:jc w:val="center"/>
      <w:rPr>
        <w:color w:val="000000"/>
      </w:rPr>
    </w:pPr>
    <w:r w:rsidRPr="00BF0F97">
      <w:rPr>
        <w:rFonts w:ascii="Times New Roman" w:eastAsia="Times New Roman" w:hAnsi="Times New Roman" w:cs="Times New Roman"/>
        <w:noProof/>
        <w:lang w:eastAsia="pl-PL"/>
      </w:rPr>
      <mc:AlternateContent>
        <mc:Choice Requires="wpg">
          <w:drawing>
            <wp:anchor distT="0" distB="0" distL="114300" distR="114300" simplePos="0" relativeHeight="251658240" behindDoc="0" locked="0" layoutInCell="1" allowOverlap="1" wp14:anchorId="05762EEE" wp14:editId="56321C54">
              <wp:simplePos x="0" y="0"/>
              <wp:positionH relativeFrom="column">
                <wp:posOffset>902970</wp:posOffset>
              </wp:positionH>
              <wp:positionV relativeFrom="paragraph">
                <wp:posOffset>73660</wp:posOffset>
              </wp:positionV>
              <wp:extent cx="3966210" cy="887730"/>
              <wp:effectExtent l="0" t="0" r="0" b="7620"/>
              <wp:wrapSquare wrapText="bothSides"/>
              <wp:docPr id="4"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966210" cy="887730"/>
                        <a:chOff x="0" y="0"/>
                        <a:chExt cx="6026474" cy="1350152"/>
                      </a:xfrm>
                    </wpg:grpSpPr>
                    <pic:pic xmlns:pic="http://schemas.openxmlformats.org/drawingml/2006/picture">
                      <pic:nvPicPr>
                        <pic:cNvPr id="2" name="Picture 2" descr="https://www.fnp.org.pl/assets/FNP-UE-PL_cmyk-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26474" cy="8037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 descr="C:\Users\Michał Wrzesiński\Dropbox\IMOL\IMol System\ReMeDy logo.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37535" b="39176"/>
                        <a:stretch/>
                      </pic:blipFill>
                      <pic:spPr bwMode="auto">
                        <a:xfrm>
                          <a:off x="825468" y="882152"/>
                          <a:ext cx="2009534" cy="4680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5" descr="C:\Users\Michał Wrzesiński\Dropbox\IMOL\IMol System\logo_akcept_do_powielania.gif"/>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339058" y="882152"/>
                          <a:ext cx="1168579" cy="4680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1120039" id="Group 3" o:spid="_x0000_s1026" style="position:absolute;margin-left:71.1pt;margin-top:5.8pt;width:312.3pt;height:69.9pt;z-index:251658240" coordsize="60264,13501" o:gfxdata="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myPsWgB1FIjb1zS0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https://www.fnp.org.pl/assets/FNP-UE-PL_cmyk-1.jpg" style="position:absolute;width:60264;height:80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">
                <v:imagedata r:id="rId4" o:title="FNP-UE-PL_cmyk-1"/>
              </v:shape>
              <v:shape id="Picture 3" o:spid="_x0000_s1028" type="#_x0000_t75" style="position:absolute;left:8254;top:8821;width:20096;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">
                <v:imagedata r:id="rId5" o:title="ReMeDy logo" croptop="24599f" cropbottom="25674f"/>
              </v:shape>
              <v:shape id="Picture 5" o:spid="_x0000_s1029" type="#_x0000_t75" style="position:absolute;left:33390;top:8821;width:11686;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">
                <v:imagedata r:id="rId6" o:title="logo_akcept_do_powielania"/>
              </v:shape>
              <w10:wrap type="square"/>
            </v:group>
          </w:pict>
        </mc:Fallback>
      </mc:AlternateContent>
    </w:r>
    <w:r>
      <w:rPr>
        <w:color w:val="000000"/>
      </w:rPr>
      <w:t xml:space="preserve">        </w:t>
    </w:r>
  </w:p>
  <w:p w14:paraId="73630A92" w14:textId="77777777" w:rsidR="00777D25" w:rsidRDefault="00777D25">
    <w:pPr>
      <w:jc w:val="cente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color w:val="0000FF"/>
      </w:rPr>
      <w:t xml:space="preserve">    </w:t>
    </w:r>
  </w:p>
  <w:p w14:paraId="399980FF" w14:textId="77777777" w:rsidR="00777D25" w:rsidRDefault="00777D25">
    <w:pPr>
      <w:rPr>
        <w:rFonts w:ascii="Times New Roman" w:eastAsia="Times New Roman" w:hAnsi="Times New Roman" w:cs="Times New Roman"/>
        <w:sz w:val="20"/>
        <w:szCs w:val="20"/>
      </w:rPr>
    </w:pPr>
  </w:p>
  <w:p w14:paraId="50F67726" w14:textId="77777777" w:rsidR="00777D25" w:rsidRDefault="00777D25">
    <w:pPr>
      <w:pBdr>
        <w:top w:val="nil"/>
        <w:left w:val="nil"/>
        <w:bottom w:val="nil"/>
        <w:right w:val="nil"/>
        <w:between w:val="nil"/>
      </w:pBdr>
      <w:tabs>
        <w:tab w:val="center" w:pos="4536"/>
        <w:tab w:val="right" w:pos="9072"/>
      </w:tabs>
      <w:rPr>
        <w:rFonts w:ascii="Orkney" w:eastAsia="Orkney" w:hAnsi="Orkney" w:cs="Orkney"/>
        <w:color w:val="7F7F7F"/>
        <w:sz w:val="13"/>
        <w:szCs w:val="13"/>
      </w:rPr>
    </w:pPr>
    <w:r>
      <w:rPr>
        <w:noProof/>
        <w:lang w:eastAsia="pl-PL"/>
      </w:rPr>
      <w:drawing>
        <wp:anchor distT="0" distB="0" distL="114300" distR="114300" simplePos="0" relativeHeight="251656192" behindDoc="0" locked="0" layoutInCell="1" hidden="0" allowOverlap="1" wp14:anchorId="062E05E8" wp14:editId="5B75ADBD">
          <wp:simplePos x="0" y="0"/>
          <wp:positionH relativeFrom="column">
            <wp:posOffset>4834890</wp:posOffset>
          </wp:positionH>
          <wp:positionV relativeFrom="paragraph">
            <wp:posOffset>18415</wp:posOffset>
          </wp:positionV>
          <wp:extent cx="1660525" cy="159385"/>
          <wp:effectExtent l="7620" t="0" r="4445" b="0"/>
          <wp:wrapNone/>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l="76318" t="4" r="-5132" b="-1"/>
                  <a:stretch>
                    <a:fillRect/>
                  </a:stretch>
                </pic:blipFill>
                <pic:spPr>
                  <a:xfrm rot="5400000">
                    <a:off x="0" y="0"/>
                    <a:ext cx="1660525" cy="15938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62EEE2A"/>
    <w:lvl w:ilvl="0">
      <w:start w:val="1"/>
      <w:numFmt w:val="decimal"/>
      <w:pStyle w:val="Listanumerowana"/>
      <w:lvlText w:val="%1."/>
      <w:lvlJc w:val="left"/>
      <w:pPr>
        <w:tabs>
          <w:tab w:val="num" w:pos="360"/>
        </w:tabs>
        <w:ind w:left="360" w:hanging="360"/>
      </w:pPr>
    </w:lvl>
  </w:abstractNum>
  <w:abstractNum w:abstractNumId="1" w15:restartNumberingAfterBreak="0">
    <w:nsid w:val="004215E0"/>
    <w:multiLevelType w:val="hybridMultilevel"/>
    <w:tmpl w:val="844A8F1A"/>
    <w:lvl w:ilvl="0" w:tplc="84FAF814">
      <w:start w:val="6"/>
      <w:numFmt w:val="decimal"/>
      <w:lvlText w:val="%1."/>
      <w:lvlJc w:val="left"/>
      <w:pPr>
        <w:ind w:left="2880" w:hanging="360"/>
      </w:pPr>
      <w:rPr>
        <w:rFonts w:hint="default"/>
        <w:b w:val="0"/>
        <w:bCs/>
      </w:rPr>
    </w:lvl>
    <w:lvl w:ilvl="1" w:tplc="04150017">
      <w:start w:val="1"/>
      <w:numFmt w:val="lowerLetter"/>
      <w:lvlText w:val="%2)"/>
      <w:lvlJc w:val="left"/>
      <w:pPr>
        <w:ind w:left="1440" w:hanging="360"/>
      </w:pPr>
    </w:lvl>
    <w:lvl w:ilvl="2" w:tplc="730E461C">
      <w:start w:val="1"/>
      <w:numFmt w:val="decimal"/>
      <w:lvlText w:val="%3)"/>
      <w:lvlJc w:val="left"/>
      <w:pPr>
        <w:ind w:left="2430" w:hanging="4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4A5A3C"/>
    <w:multiLevelType w:val="hybridMultilevel"/>
    <w:tmpl w:val="03F658A4"/>
    <w:lvl w:ilvl="0" w:tplc="708C4DC0">
      <w:start w:val="1"/>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1855C1"/>
    <w:multiLevelType w:val="hybridMultilevel"/>
    <w:tmpl w:val="08DEA22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E9D552F"/>
    <w:multiLevelType w:val="hybridMultilevel"/>
    <w:tmpl w:val="606EC7C2"/>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4790F12"/>
    <w:multiLevelType w:val="hybridMultilevel"/>
    <w:tmpl w:val="9570689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7CE5C74"/>
    <w:multiLevelType w:val="hybridMultilevel"/>
    <w:tmpl w:val="A6C0BD5E"/>
    <w:lvl w:ilvl="0" w:tplc="B6A69AAE">
      <w:start w:val="1"/>
      <w:numFmt w:val="decimal"/>
      <w:lvlText w:val="%1."/>
      <w:lvlJc w:val="left"/>
      <w:pPr>
        <w:tabs>
          <w:tab w:val="num" w:pos="0"/>
        </w:tabs>
        <w:ind w:left="283" w:hanging="283"/>
      </w:pPr>
      <w:rPr>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FEAD9CC">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1BA1330C"/>
    <w:multiLevelType w:val="hybridMultilevel"/>
    <w:tmpl w:val="FFF4F0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E357D6F"/>
    <w:multiLevelType w:val="hybridMultilevel"/>
    <w:tmpl w:val="EDFA3D9A"/>
    <w:lvl w:ilvl="0" w:tplc="A7285606">
      <w:start w:val="1"/>
      <w:numFmt w:val="decimal"/>
      <w:lvlText w:val="%1)"/>
      <w:lvlJc w:val="left"/>
      <w:pPr>
        <w:ind w:left="234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F1A6C3F"/>
    <w:multiLevelType w:val="hybridMultilevel"/>
    <w:tmpl w:val="13FCEEAC"/>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 w15:restartNumberingAfterBreak="0">
    <w:nsid w:val="284A53C4"/>
    <w:multiLevelType w:val="hybridMultilevel"/>
    <w:tmpl w:val="EB525E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9C81858"/>
    <w:multiLevelType w:val="hybridMultilevel"/>
    <w:tmpl w:val="377CFA5E"/>
    <w:lvl w:ilvl="0" w:tplc="3AA2DA5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A554139"/>
    <w:multiLevelType w:val="hybridMultilevel"/>
    <w:tmpl w:val="38A0CAA2"/>
    <w:lvl w:ilvl="0" w:tplc="9A38CECA">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CCCBED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A943111"/>
    <w:multiLevelType w:val="hybridMultilevel"/>
    <w:tmpl w:val="24F8BB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AF827AA"/>
    <w:multiLevelType w:val="multilevel"/>
    <w:tmpl w:val="292AABFE"/>
    <w:lvl w:ilvl="0">
      <w:start w:val="1"/>
      <w:numFmt w:val="decimal"/>
      <w:lvlText w:val="%1."/>
      <w:lvlJc w:val="left"/>
      <w:pPr>
        <w:ind w:left="360" w:hanging="360"/>
      </w:pPr>
      <w:rPr>
        <w:rFonts w:ascii="Times New Roman" w:eastAsia="Droid Sans Fallback" w:hAnsi="Times New Roman" w:cs="Times New Roman"/>
        <w:b/>
        <w:bCs/>
        <w:i w:val="0"/>
        <w:strike w:val="0"/>
        <w:dstrike w:val="0"/>
        <w:color w:val="000000"/>
        <w:sz w:val="20"/>
        <w:szCs w:val="20"/>
        <w:u w:val="none" w:color="000000"/>
        <w:vertAlign w:val="baseline"/>
      </w:rPr>
    </w:lvl>
    <w:lvl w:ilvl="1">
      <w:start w:val="1"/>
      <w:numFmt w:val="lowerLetter"/>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010737"/>
    <w:multiLevelType w:val="multilevel"/>
    <w:tmpl w:val="166C861A"/>
    <w:lvl w:ilvl="0">
      <w:start w:val="1"/>
      <w:numFmt w:val="decimal"/>
      <w:lvlText w:val="%1)"/>
      <w:lvlJc w:val="left"/>
      <w:pPr>
        <w:ind w:left="360" w:hanging="360"/>
      </w:pPr>
      <w:rPr>
        <w:b w:val="0"/>
        <w:bCs/>
        <w:i w:val="0"/>
        <w:strike w:val="0"/>
        <w:dstrike w:val="0"/>
        <w:color w:val="000000"/>
        <w:sz w:val="20"/>
        <w:szCs w:val="20"/>
        <w:u w:val="none" w:color="000000"/>
        <w:vertAlign w:val="baseline"/>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309D9"/>
    <w:multiLevelType w:val="hybridMultilevel"/>
    <w:tmpl w:val="6E508FE0"/>
    <w:lvl w:ilvl="0" w:tplc="ECE6F52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20E7B25"/>
    <w:multiLevelType w:val="hybridMultilevel"/>
    <w:tmpl w:val="996AE2DE"/>
    <w:lvl w:ilvl="0" w:tplc="17161C10">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55233F"/>
    <w:multiLevelType w:val="hybridMultilevel"/>
    <w:tmpl w:val="BB7C38FE"/>
    <w:lvl w:ilvl="0" w:tplc="F6B2BCBC">
      <w:start w:val="1"/>
      <w:numFmt w:val="decimal"/>
      <w:lvlText w:val="%1."/>
      <w:lvlJc w:val="left"/>
      <w:pPr>
        <w:ind w:left="720" w:hanging="360"/>
      </w:pPr>
      <w:rPr>
        <w:rFonts w:ascii="Times New Roman" w:eastAsia="Times New Roman" w:hAnsi="Times New Roman" w:cs="Times New Roman" w:hint="default"/>
        <w:sz w:val="20"/>
        <w:szCs w:val="20"/>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19" w15:restartNumberingAfterBreak="0">
    <w:nsid w:val="378E7EED"/>
    <w:multiLevelType w:val="hybridMultilevel"/>
    <w:tmpl w:val="B3A4423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A6A3F05"/>
    <w:multiLevelType w:val="hybridMultilevel"/>
    <w:tmpl w:val="3692D0FE"/>
    <w:lvl w:ilvl="0" w:tplc="0415000F">
      <w:start w:val="1"/>
      <w:numFmt w:val="decimal"/>
      <w:lvlText w:val="%1."/>
      <w:lvlJc w:val="left"/>
      <w:pPr>
        <w:ind w:left="786" w:hanging="360"/>
      </w:pPr>
      <w:rPr>
        <w:b w:val="0"/>
      </w:rPr>
    </w:lvl>
    <w:lvl w:ilvl="1" w:tplc="04150019">
      <w:start w:val="1"/>
      <w:numFmt w:val="lowerLetter"/>
      <w:lvlText w:val="%2."/>
      <w:lvlJc w:val="left"/>
      <w:pPr>
        <w:ind w:left="1454" w:hanging="360"/>
      </w:pPr>
    </w:lvl>
    <w:lvl w:ilvl="2" w:tplc="0415001B">
      <w:start w:val="1"/>
      <w:numFmt w:val="lowerRoman"/>
      <w:lvlText w:val="%3."/>
      <w:lvlJc w:val="right"/>
      <w:pPr>
        <w:ind w:left="2174" w:hanging="180"/>
      </w:pPr>
    </w:lvl>
    <w:lvl w:ilvl="3" w:tplc="0415000F">
      <w:start w:val="1"/>
      <w:numFmt w:val="decimal"/>
      <w:lvlText w:val="%4."/>
      <w:lvlJc w:val="left"/>
      <w:pPr>
        <w:ind w:left="2894" w:hanging="360"/>
      </w:pPr>
    </w:lvl>
    <w:lvl w:ilvl="4" w:tplc="04150019">
      <w:start w:val="1"/>
      <w:numFmt w:val="lowerLetter"/>
      <w:lvlText w:val="%5."/>
      <w:lvlJc w:val="left"/>
      <w:pPr>
        <w:ind w:left="3614" w:hanging="360"/>
      </w:pPr>
    </w:lvl>
    <w:lvl w:ilvl="5" w:tplc="0415001B">
      <w:start w:val="1"/>
      <w:numFmt w:val="lowerRoman"/>
      <w:lvlText w:val="%6."/>
      <w:lvlJc w:val="right"/>
      <w:pPr>
        <w:ind w:left="4334" w:hanging="180"/>
      </w:pPr>
    </w:lvl>
    <w:lvl w:ilvl="6" w:tplc="0415000F">
      <w:start w:val="1"/>
      <w:numFmt w:val="decimal"/>
      <w:lvlText w:val="%7."/>
      <w:lvlJc w:val="left"/>
      <w:pPr>
        <w:ind w:left="5054" w:hanging="360"/>
      </w:pPr>
    </w:lvl>
    <w:lvl w:ilvl="7" w:tplc="04150019">
      <w:start w:val="1"/>
      <w:numFmt w:val="lowerLetter"/>
      <w:lvlText w:val="%8."/>
      <w:lvlJc w:val="left"/>
      <w:pPr>
        <w:ind w:left="5774" w:hanging="360"/>
      </w:pPr>
    </w:lvl>
    <w:lvl w:ilvl="8" w:tplc="0415001B">
      <w:start w:val="1"/>
      <w:numFmt w:val="lowerRoman"/>
      <w:lvlText w:val="%9."/>
      <w:lvlJc w:val="right"/>
      <w:pPr>
        <w:ind w:left="6494" w:hanging="180"/>
      </w:pPr>
    </w:lvl>
  </w:abstractNum>
  <w:abstractNum w:abstractNumId="21" w15:restartNumberingAfterBreak="0">
    <w:nsid w:val="3FFC5CB8"/>
    <w:multiLevelType w:val="hybridMultilevel"/>
    <w:tmpl w:val="17A20F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77E41FC">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4442434"/>
    <w:multiLevelType w:val="hybridMultilevel"/>
    <w:tmpl w:val="DE44869A"/>
    <w:lvl w:ilvl="0" w:tplc="6564144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51B523A"/>
    <w:multiLevelType w:val="hybridMultilevel"/>
    <w:tmpl w:val="9A007D8E"/>
    <w:lvl w:ilvl="0" w:tplc="1BC2362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251281BE">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1B18F8"/>
    <w:multiLevelType w:val="hybridMultilevel"/>
    <w:tmpl w:val="BDEA74BC"/>
    <w:lvl w:ilvl="0" w:tplc="F188A768">
      <w:start w:val="1"/>
      <w:numFmt w:val="decimal"/>
      <w:lvlText w:val="%1)"/>
      <w:lvlJc w:val="left"/>
      <w:pPr>
        <w:ind w:left="36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B5E0BFF"/>
    <w:multiLevelType w:val="hybridMultilevel"/>
    <w:tmpl w:val="1EC27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282F38"/>
    <w:multiLevelType w:val="hybridMultilevel"/>
    <w:tmpl w:val="8C6EEEB2"/>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7" w15:restartNumberingAfterBreak="0">
    <w:nsid w:val="4D545ACD"/>
    <w:multiLevelType w:val="hybridMultilevel"/>
    <w:tmpl w:val="8708C134"/>
    <w:lvl w:ilvl="0" w:tplc="57E45BDE">
      <w:start w:val="4"/>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4C047E"/>
    <w:multiLevelType w:val="hybridMultilevel"/>
    <w:tmpl w:val="DB5C0FF6"/>
    <w:lvl w:ilvl="0" w:tplc="B48C02C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1">
      <w:start w:val="1"/>
      <w:numFmt w:val="bullet"/>
      <w:lvlText w:val=""/>
      <w:lvlJc w:val="left"/>
      <w:pPr>
        <w:ind w:left="2880" w:hanging="360"/>
      </w:pPr>
      <w:rPr>
        <w:rFonts w:ascii="Symbol" w:hAnsi="Symbol" w:hint="default"/>
      </w:rPr>
    </w:lvl>
    <w:lvl w:ilvl="4" w:tplc="B8E22DFA">
      <w:start w:val="1"/>
      <w:numFmt w:val="decimal"/>
      <w:lvlText w:val="%5)"/>
      <w:lvlJc w:val="left"/>
      <w:pPr>
        <w:ind w:left="3600" w:hanging="360"/>
      </w:pPr>
      <w:rPr>
        <w:rFonts w:ascii="Calibri" w:hAnsi="Calibri" w:cs="Arial" w:hint="default"/>
        <w:b w:val="0"/>
      </w:rPr>
    </w:lvl>
    <w:lvl w:ilvl="5" w:tplc="4BAA138E">
      <w:start w:val="1"/>
      <w:numFmt w:val="lowerLetter"/>
      <w:lvlText w:val="%6)"/>
      <w:lvlJc w:val="left"/>
      <w:pPr>
        <w:ind w:left="4500" w:hanging="360"/>
      </w:pPr>
    </w:lvl>
    <w:lvl w:ilvl="6" w:tplc="A4888D04">
      <w:start w:val="1"/>
      <w:numFmt w:val="decimal"/>
      <w:lvlText w:val="%7."/>
      <w:lvlJc w:val="left"/>
      <w:pPr>
        <w:ind w:left="5040" w:hanging="360"/>
      </w:pPr>
      <w:rPr>
        <w:b w:val="0"/>
        <w:color w:val="auto"/>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0CE3358"/>
    <w:multiLevelType w:val="hybridMultilevel"/>
    <w:tmpl w:val="C84ECC78"/>
    <w:lvl w:ilvl="0" w:tplc="04150017">
      <w:start w:val="1"/>
      <w:numFmt w:val="lowerLetter"/>
      <w:lvlText w:val="%1)"/>
      <w:lvlJc w:val="left"/>
      <w:pPr>
        <w:ind w:left="1434" w:hanging="360"/>
      </w:p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30" w15:restartNumberingAfterBreak="0">
    <w:nsid w:val="511D0102"/>
    <w:multiLevelType w:val="hybridMultilevel"/>
    <w:tmpl w:val="5E60232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786"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4881BD4"/>
    <w:multiLevelType w:val="hybridMultilevel"/>
    <w:tmpl w:val="920C512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2" w15:restartNumberingAfterBreak="0">
    <w:nsid w:val="549C2DA3"/>
    <w:multiLevelType w:val="hybridMultilevel"/>
    <w:tmpl w:val="107A9258"/>
    <w:lvl w:ilvl="0" w:tplc="04150011">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A234071"/>
    <w:multiLevelType w:val="hybridMultilevel"/>
    <w:tmpl w:val="32F2D262"/>
    <w:lvl w:ilvl="0" w:tplc="04150017">
      <w:start w:val="1"/>
      <w:numFmt w:val="lowerLetter"/>
      <w:lvlText w:val="%1)"/>
      <w:lvlJc w:val="left"/>
      <w:pPr>
        <w:ind w:left="644" w:hanging="360"/>
      </w:pPr>
      <w:rPr>
        <w:color w:val="auto"/>
      </w:rPr>
    </w:lvl>
    <w:lvl w:ilvl="1" w:tplc="04150019">
      <w:start w:val="1"/>
      <w:numFmt w:val="lowerLetter"/>
      <w:lvlText w:val="%2."/>
      <w:lvlJc w:val="left"/>
      <w:pPr>
        <w:ind w:left="1440" w:hanging="360"/>
      </w:pPr>
    </w:lvl>
    <w:lvl w:ilvl="2" w:tplc="91F01380">
      <w:start w:val="1"/>
      <w:numFmt w:val="decimal"/>
      <w:lvlText w:val="%3)"/>
      <w:lvlJc w:val="left"/>
      <w:pPr>
        <w:ind w:left="2340"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122B6B8">
      <w:start w:val="1"/>
      <w:numFmt w:val="decimal"/>
      <w:lvlText w:val="%7."/>
      <w:lvlJc w:val="left"/>
      <w:pPr>
        <w:ind w:left="5040" w:hanging="360"/>
      </w:pPr>
      <w:rPr>
        <w:color w:val="auto"/>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D0E1F57"/>
    <w:multiLevelType w:val="hybridMultilevel"/>
    <w:tmpl w:val="F03236F4"/>
    <w:lvl w:ilvl="0" w:tplc="7FDA5F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A539DD"/>
    <w:multiLevelType w:val="hybridMultilevel"/>
    <w:tmpl w:val="04D237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4ACA79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AA6BEF"/>
    <w:multiLevelType w:val="hybridMultilevel"/>
    <w:tmpl w:val="E72ABC14"/>
    <w:lvl w:ilvl="0" w:tplc="04150011">
      <w:start w:val="1"/>
      <w:numFmt w:val="decimal"/>
      <w:lvlText w:val="%1)"/>
      <w:lvlJc w:val="left"/>
      <w:pPr>
        <w:ind w:left="786"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FC0008B"/>
    <w:multiLevelType w:val="hybridMultilevel"/>
    <w:tmpl w:val="C0A06DCE"/>
    <w:lvl w:ilvl="0" w:tplc="D8CA6690">
      <w:start w:val="1"/>
      <w:numFmt w:val="decimal"/>
      <w:lvlText w:val="%1)"/>
      <w:lvlJc w:val="left"/>
      <w:pPr>
        <w:ind w:left="1070" w:hanging="360"/>
      </w:pPr>
      <w:rPr>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68F849C9"/>
    <w:multiLevelType w:val="hybridMultilevel"/>
    <w:tmpl w:val="D4404F8E"/>
    <w:lvl w:ilvl="0" w:tplc="0415000F">
      <w:start w:val="1"/>
      <w:numFmt w:val="decimal"/>
      <w:lvlText w:val="%1."/>
      <w:lvlJc w:val="left"/>
      <w:pPr>
        <w:ind w:left="720" w:hanging="360"/>
      </w:pPr>
    </w:lvl>
    <w:lvl w:ilvl="1" w:tplc="370C2B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7D7446D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6F3BE2"/>
    <w:multiLevelType w:val="hybridMultilevel"/>
    <w:tmpl w:val="B37C2DB4"/>
    <w:lvl w:ilvl="0" w:tplc="763A219C">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794478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CEB54A0"/>
    <w:multiLevelType w:val="hybridMultilevel"/>
    <w:tmpl w:val="6EDEDD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CFE117A"/>
    <w:multiLevelType w:val="hybridMultilevel"/>
    <w:tmpl w:val="6046D436"/>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42" w15:restartNumberingAfterBreak="0">
    <w:nsid w:val="6D53661F"/>
    <w:multiLevelType w:val="hybridMultilevel"/>
    <w:tmpl w:val="DD885BD0"/>
    <w:lvl w:ilvl="0" w:tplc="04150011">
      <w:start w:val="1"/>
      <w:numFmt w:val="decimal"/>
      <w:lvlText w:val="%1)"/>
      <w:lvlJc w:val="left"/>
      <w:pPr>
        <w:ind w:left="502"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FFB4A9D"/>
    <w:multiLevelType w:val="hybridMultilevel"/>
    <w:tmpl w:val="52A28D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0AE00C4"/>
    <w:multiLevelType w:val="hybridMultilevel"/>
    <w:tmpl w:val="90F8FBD4"/>
    <w:lvl w:ilvl="0" w:tplc="798EC65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5A4F16"/>
    <w:multiLevelType w:val="hybridMultilevel"/>
    <w:tmpl w:val="71B0FC5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7468156B"/>
    <w:multiLevelType w:val="hybridMultilevel"/>
    <w:tmpl w:val="E390A9BC"/>
    <w:lvl w:ilvl="0" w:tplc="25CAF7E8">
      <w:start w:val="1"/>
      <w:numFmt w:val="lowerLetter"/>
      <w:lvlText w:val="%1)"/>
      <w:lvlJc w:val="left"/>
      <w:pPr>
        <w:ind w:left="1429" w:hanging="360"/>
      </w:pPr>
      <w:rPr>
        <w:b w:val="0"/>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7" w15:restartNumberingAfterBreak="0">
    <w:nsid w:val="75CB4C36"/>
    <w:multiLevelType w:val="hybridMultilevel"/>
    <w:tmpl w:val="0B4A506A"/>
    <w:lvl w:ilvl="0" w:tplc="7B56F8B2">
      <w:start w:val="1"/>
      <w:numFmt w:val="bullet"/>
      <w:lvlText w:val="—"/>
      <w:lvlJc w:val="left"/>
      <w:pPr>
        <w:ind w:left="1800" w:hanging="360"/>
      </w:pPr>
      <w:rPr>
        <w:rFonts w:ascii="Calibri" w:hAnsi="Calibri"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8" w15:restartNumberingAfterBreak="0">
    <w:nsid w:val="78B173AE"/>
    <w:multiLevelType w:val="hybridMultilevel"/>
    <w:tmpl w:val="F0A442D4"/>
    <w:lvl w:ilvl="0" w:tplc="3960678E">
      <w:start w:val="1"/>
      <w:numFmt w:val="lowerLetter"/>
      <w:lvlText w:val="%1)"/>
      <w:lvlJc w:val="left"/>
      <w:pPr>
        <w:ind w:left="717" w:hanging="360"/>
      </w:pPr>
      <w:rPr>
        <w:rFonts w:ascii="Times New Roman" w:hAnsi="Times New Roman" w:cs="Times New Roman"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9" w15:restartNumberingAfterBreak="0">
    <w:nsid w:val="7BAA7F88"/>
    <w:multiLevelType w:val="hybridMultilevel"/>
    <w:tmpl w:val="4C6EACCA"/>
    <w:lvl w:ilvl="0" w:tplc="04150011">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D2488FA">
      <w:start w:val="1"/>
      <w:numFmt w:val="decimal"/>
      <w:lvlText w:val="%3."/>
      <w:lvlJc w:val="left"/>
      <w:pPr>
        <w:ind w:left="2406" w:hanging="360"/>
      </w:pPr>
    </w:lvl>
    <w:lvl w:ilvl="3" w:tplc="CF6C162C">
      <w:start w:val="1"/>
      <w:numFmt w:val="lowerLetter"/>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abstractNumId w:val="0"/>
    <w:lvlOverride w:ilvl="0">
      <w:startOverride w:val="1"/>
    </w:lvlOverride>
  </w:num>
  <w:num w:numId="2">
    <w:abstractNumId w:val="2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9"/>
  </w:num>
  <w:num w:numId="10">
    <w:abstractNumId w:val="48"/>
  </w:num>
  <w:num w:numId="11">
    <w:abstractNumId w:val="37"/>
  </w:num>
  <w:num w:numId="12">
    <w:abstractNumId w:val="17"/>
  </w:num>
  <w:num w:numId="13">
    <w:abstractNumId w:val="5"/>
  </w:num>
  <w:num w:numId="14">
    <w:abstractNumId w:val="22"/>
  </w:num>
  <w:num w:numId="15">
    <w:abstractNumId w:val="32"/>
  </w:num>
  <w:num w:numId="16">
    <w:abstractNumId w:val="25"/>
  </w:num>
  <w:num w:numId="17">
    <w:abstractNumId w:val="34"/>
  </w:num>
  <w:num w:numId="18">
    <w:abstractNumId w:val="38"/>
  </w:num>
  <w:num w:numId="19">
    <w:abstractNumId w:val="40"/>
  </w:num>
  <w:num w:numId="20">
    <w:abstractNumId w:val="4"/>
  </w:num>
  <w:num w:numId="21">
    <w:abstractNumId w:val="10"/>
  </w:num>
  <w:num w:numId="22">
    <w:abstractNumId w:val="15"/>
  </w:num>
  <w:num w:numId="23">
    <w:abstractNumId w:val="14"/>
  </w:num>
  <w:num w:numId="24">
    <w:abstractNumId w:val="27"/>
  </w:num>
  <w:num w:numId="25">
    <w:abstractNumId w:val="23"/>
  </w:num>
  <w:num w:numId="26">
    <w:abstractNumId w:val="39"/>
  </w:num>
  <w:num w:numId="27">
    <w:abstractNumId w:val="3"/>
  </w:num>
  <w:num w:numId="28">
    <w:abstractNumId w:val="11"/>
  </w:num>
  <w:num w:numId="29">
    <w:abstractNumId w:val="26"/>
  </w:num>
  <w:num w:numId="30">
    <w:abstractNumId w:val="24"/>
  </w:num>
  <w:num w:numId="31">
    <w:abstractNumId w:val="31"/>
  </w:num>
  <w:num w:numId="32">
    <w:abstractNumId w:val="36"/>
  </w:num>
  <w:num w:numId="33">
    <w:abstractNumId w:val="29"/>
  </w:num>
  <w:num w:numId="34">
    <w:abstractNumId w:val="9"/>
  </w:num>
  <w:num w:numId="35">
    <w:abstractNumId w:val="33"/>
  </w:num>
  <w:num w:numId="36">
    <w:abstractNumId w:val="49"/>
  </w:num>
  <w:num w:numId="37">
    <w:abstractNumId w:val="1"/>
  </w:num>
  <w:num w:numId="38">
    <w:abstractNumId w:val="2"/>
  </w:num>
  <w:num w:numId="39">
    <w:abstractNumId w:val="42"/>
  </w:num>
  <w:num w:numId="40">
    <w:abstractNumId w:val="21"/>
  </w:num>
  <w:num w:numId="41">
    <w:abstractNumId w:val="44"/>
  </w:num>
  <w:num w:numId="42">
    <w:abstractNumId w:val="45"/>
  </w:num>
  <w:num w:numId="43">
    <w:abstractNumId w:val="35"/>
  </w:num>
  <w:num w:numId="44">
    <w:abstractNumId w:val="43"/>
  </w:num>
  <w:num w:numId="45">
    <w:abstractNumId w:val="12"/>
  </w:num>
  <w:num w:numId="46">
    <w:abstractNumId w:val="7"/>
  </w:num>
  <w:num w:numId="47">
    <w:abstractNumId w:val="13"/>
  </w:num>
  <w:num w:numId="48">
    <w:abstractNumId w:val="47"/>
  </w:num>
  <w:num w:numId="49">
    <w:abstractNumId w:val="30"/>
  </w:num>
  <w:num w:numId="50">
    <w:abstractNumId w:val="0"/>
    <w:lvlOverride w:ilvl="0">
      <w:startOverride w:val="1"/>
    </w:lvlOverride>
  </w:num>
  <w:num w:numId="51">
    <w:abstractNumId w:val="18"/>
  </w:num>
  <w:num w:numId="52">
    <w:abstractNumId w:val="41"/>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ł Wrzesiński">
    <w15:presenceInfo w15:providerId="None" w15:userId="Michał Wrzesiń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F7A"/>
    <w:rsid w:val="000006AD"/>
    <w:rsid w:val="00002A86"/>
    <w:rsid w:val="0001241A"/>
    <w:rsid w:val="00017B88"/>
    <w:rsid w:val="0003433D"/>
    <w:rsid w:val="00036E7E"/>
    <w:rsid w:val="00037D0B"/>
    <w:rsid w:val="00043494"/>
    <w:rsid w:val="0006091A"/>
    <w:rsid w:val="00060A58"/>
    <w:rsid w:val="0007150E"/>
    <w:rsid w:val="00087F15"/>
    <w:rsid w:val="000937BB"/>
    <w:rsid w:val="000A22B7"/>
    <w:rsid w:val="000B31D4"/>
    <w:rsid w:val="000E0D7A"/>
    <w:rsid w:val="000E450D"/>
    <w:rsid w:val="000E5515"/>
    <w:rsid w:val="001047B7"/>
    <w:rsid w:val="00110854"/>
    <w:rsid w:val="00111988"/>
    <w:rsid w:val="00111AB0"/>
    <w:rsid w:val="00124A2F"/>
    <w:rsid w:val="00141577"/>
    <w:rsid w:val="00150E72"/>
    <w:rsid w:val="001574C8"/>
    <w:rsid w:val="0017518E"/>
    <w:rsid w:val="00175A46"/>
    <w:rsid w:val="00175F60"/>
    <w:rsid w:val="001A13A2"/>
    <w:rsid w:val="001B4627"/>
    <w:rsid w:val="001D2AE1"/>
    <w:rsid w:val="001D5987"/>
    <w:rsid w:val="001E2DC7"/>
    <w:rsid w:val="001E5B03"/>
    <w:rsid w:val="001E5CE9"/>
    <w:rsid w:val="001F6FDD"/>
    <w:rsid w:val="00201718"/>
    <w:rsid w:val="00211A35"/>
    <w:rsid w:val="00211EF7"/>
    <w:rsid w:val="00217847"/>
    <w:rsid w:val="00224897"/>
    <w:rsid w:val="00225B70"/>
    <w:rsid w:val="00236846"/>
    <w:rsid w:val="0023775B"/>
    <w:rsid w:val="00253F4D"/>
    <w:rsid w:val="002633EB"/>
    <w:rsid w:val="00265C19"/>
    <w:rsid w:val="002704CC"/>
    <w:rsid w:val="00276DB5"/>
    <w:rsid w:val="0027754B"/>
    <w:rsid w:val="0028089A"/>
    <w:rsid w:val="00285193"/>
    <w:rsid w:val="002A1EEB"/>
    <w:rsid w:val="002B6A0E"/>
    <w:rsid w:val="002C2B8F"/>
    <w:rsid w:val="002C59AA"/>
    <w:rsid w:val="002E0A9A"/>
    <w:rsid w:val="002E0F9E"/>
    <w:rsid w:val="002E5799"/>
    <w:rsid w:val="002F5D8E"/>
    <w:rsid w:val="00315E7F"/>
    <w:rsid w:val="00315E80"/>
    <w:rsid w:val="00332E1E"/>
    <w:rsid w:val="003770AE"/>
    <w:rsid w:val="0038186C"/>
    <w:rsid w:val="00384505"/>
    <w:rsid w:val="00384DEA"/>
    <w:rsid w:val="00390FE6"/>
    <w:rsid w:val="00392812"/>
    <w:rsid w:val="003A0800"/>
    <w:rsid w:val="003A0B84"/>
    <w:rsid w:val="003A3792"/>
    <w:rsid w:val="003A76C9"/>
    <w:rsid w:val="003B5C19"/>
    <w:rsid w:val="003C096A"/>
    <w:rsid w:val="003C3DDD"/>
    <w:rsid w:val="003C47D7"/>
    <w:rsid w:val="003C4DF2"/>
    <w:rsid w:val="003C678E"/>
    <w:rsid w:val="003E0A4A"/>
    <w:rsid w:val="003E10FD"/>
    <w:rsid w:val="003E3639"/>
    <w:rsid w:val="003F5E63"/>
    <w:rsid w:val="004015DE"/>
    <w:rsid w:val="004047EA"/>
    <w:rsid w:val="00405807"/>
    <w:rsid w:val="0041313C"/>
    <w:rsid w:val="00420B71"/>
    <w:rsid w:val="004358DF"/>
    <w:rsid w:val="00443DEF"/>
    <w:rsid w:val="00450230"/>
    <w:rsid w:val="00476B25"/>
    <w:rsid w:val="0048316A"/>
    <w:rsid w:val="0049629A"/>
    <w:rsid w:val="004A61B5"/>
    <w:rsid w:val="004B144E"/>
    <w:rsid w:val="004C0BC9"/>
    <w:rsid w:val="004D05DC"/>
    <w:rsid w:val="004D0D7E"/>
    <w:rsid w:val="004D4FC2"/>
    <w:rsid w:val="004E6EF8"/>
    <w:rsid w:val="004F4FF7"/>
    <w:rsid w:val="004F5D09"/>
    <w:rsid w:val="0050258F"/>
    <w:rsid w:val="00525F4D"/>
    <w:rsid w:val="00527AAC"/>
    <w:rsid w:val="0053190B"/>
    <w:rsid w:val="00534356"/>
    <w:rsid w:val="00541E7E"/>
    <w:rsid w:val="005578BE"/>
    <w:rsid w:val="00561BC9"/>
    <w:rsid w:val="0058141D"/>
    <w:rsid w:val="00592506"/>
    <w:rsid w:val="005C1C4A"/>
    <w:rsid w:val="005D5D8C"/>
    <w:rsid w:val="005E3929"/>
    <w:rsid w:val="005F725B"/>
    <w:rsid w:val="0061092C"/>
    <w:rsid w:val="006219DA"/>
    <w:rsid w:val="00621A2F"/>
    <w:rsid w:val="00627B4E"/>
    <w:rsid w:val="00637D70"/>
    <w:rsid w:val="006412F6"/>
    <w:rsid w:val="00650D69"/>
    <w:rsid w:val="00654D34"/>
    <w:rsid w:val="00660D68"/>
    <w:rsid w:val="00662696"/>
    <w:rsid w:val="00665CC8"/>
    <w:rsid w:val="00673F94"/>
    <w:rsid w:val="0067544E"/>
    <w:rsid w:val="00681929"/>
    <w:rsid w:val="00681B6E"/>
    <w:rsid w:val="00685C23"/>
    <w:rsid w:val="00687E88"/>
    <w:rsid w:val="00690C06"/>
    <w:rsid w:val="00693579"/>
    <w:rsid w:val="006A0B6F"/>
    <w:rsid w:val="006B519C"/>
    <w:rsid w:val="006B5584"/>
    <w:rsid w:val="006B6226"/>
    <w:rsid w:val="006B76A4"/>
    <w:rsid w:val="006B7F36"/>
    <w:rsid w:val="006D3683"/>
    <w:rsid w:val="006E49D2"/>
    <w:rsid w:val="006E6763"/>
    <w:rsid w:val="006F11EC"/>
    <w:rsid w:val="006F255B"/>
    <w:rsid w:val="00706F68"/>
    <w:rsid w:val="007121C1"/>
    <w:rsid w:val="007134A2"/>
    <w:rsid w:val="0072556A"/>
    <w:rsid w:val="00744A2E"/>
    <w:rsid w:val="00745429"/>
    <w:rsid w:val="007544C1"/>
    <w:rsid w:val="0077274C"/>
    <w:rsid w:val="00777D25"/>
    <w:rsid w:val="007952F4"/>
    <w:rsid w:val="0079730D"/>
    <w:rsid w:val="00797CC6"/>
    <w:rsid w:val="007E6F7D"/>
    <w:rsid w:val="00803C67"/>
    <w:rsid w:val="00805509"/>
    <w:rsid w:val="008223D7"/>
    <w:rsid w:val="008235C2"/>
    <w:rsid w:val="00827F03"/>
    <w:rsid w:val="00831962"/>
    <w:rsid w:val="00867027"/>
    <w:rsid w:val="0087380C"/>
    <w:rsid w:val="00874147"/>
    <w:rsid w:val="00882021"/>
    <w:rsid w:val="00886800"/>
    <w:rsid w:val="0088794C"/>
    <w:rsid w:val="008923C1"/>
    <w:rsid w:val="008C01E9"/>
    <w:rsid w:val="008F67C5"/>
    <w:rsid w:val="009242B3"/>
    <w:rsid w:val="009343F7"/>
    <w:rsid w:val="00955147"/>
    <w:rsid w:val="009637A7"/>
    <w:rsid w:val="00965561"/>
    <w:rsid w:val="00974C89"/>
    <w:rsid w:val="00981B96"/>
    <w:rsid w:val="00983073"/>
    <w:rsid w:val="0098442F"/>
    <w:rsid w:val="00996FD4"/>
    <w:rsid w:val="009A4324"/>
    <w:rsid w:val="009B0E1E"/>
    <w:rsid w:val="009B3501"/>
    <w:rsid w:val="009B6BA8"/>
    <w:rsid w:val="009C3DEB"/>
    <w:rsid w:val="009C7D8F"/>
    <w:rsid w:val="009D0822"/>
    <w:rsid w:val="00A03C43"/>
    <w:rsid w:val="00A06478"/>
    <w:rsid w:val="00A25992"/>
    <w:rsid w:val="00A46BB4"/>
    <w:rsid w:val="00A51141"/>
    <w:rsid w:val="00A75037"/>
    <w:rsid w:val="00A76F37"/>
    <w:rsid w:val="00AB4D9C"/>
    <w:rsid w:val="00AB618A"/>
    <w:rsid w:val="00AC1520"/>
    <w:rsid w:val="00B04F6F"/>
    <w:rsid w:val="00B144D0"/>
    <w:rsid w:val="00B21FD4"/>
    <w:rsid w:val="00B23483"/>
    <w:rsid w:val="00B2613F"/>
    <w:rsid w:val="00B30F91"/>
    <w:rsid w:val="00B5240F"/>
    <w:rsid w:val="00B54936"/>
    <w:rsid w:val="00B74558"/>
    <w:rsid w:val="00B84621"/>
    <w:rsid w:val="00BA3277"/>
    <w:rsid w:val="00BA4758"/>
    <w:rsid w:val="00BB07F8"/>
    <w:rsid w:val="00BB5657"/>
    <w:rsid w:val="00BC6647"/>
    <w:rsid w:val="00BD34F6"/>
    <w:rsid w:val="00BE6F38"/>
    <w:rsid w:val="00BF0F97"/>
    <w:rsid w:val="00BF29D7"/>
    <w:rsid w:val="00BF43D9"/>
    <w:rsid w:val="00BF6C63"/>
    <w:rsid w:val="00C018F5"/>
    <w:rsid w:val="00C368B9"/>
    <w:rsid w:val="00C53FB3"/>
    <w:rsid w:val="00C8603E"/>
    <w:rsid w:val="00C87AD1"/>
    <w:rsid w:val="00C87B1F"/>
    <w:rsid w:val="00CA2F31"/>
    <w:rsid w:val="00CB4EED"/>
    <w:rsid w:val="00CB68EE"/>
    <w:rsid w:val="00CF2562"/>
    <w:rsid w:val="00CF44F9"/>
    <w:rsid w:val="00CF5D48"/>
    <w:rsid w:val="00D0226C"/>
    <w:rsid w:val="00D05409"/>
    <w:rsid w:val="00D16673"/>
    <w:rsid w:val="00D22F38"/>
    <w:rsid w:val="00D27978"/>
    <w:rsid w:val="00D27F7A"/>
    <w:rsid w:val="00D30104"/>
    <w:rsid w:val="00D437AD"/>
    <w:rsid w:val="00D437E3"/>
    <w:rsid w:val="00D521D3"/>
    <w:rsid w:val="00D71A77"/>
    <w:rsid w:val="00D74B1E"/>
    <w:rsid w:val="00D76489"/>
    <w:rsid w:val="00D805E3"/>
    <w:rsid w:val="00D9000B"/>
    <w:rsid w:val="00D903FD"/>
    <w:rsid w:val="00D91673"/>
    <w:rsid w:val="00DC24B9"/>
    <w:rsid w:val="00DD1C3B"/>
    <w:rsid w:val="00DD1D37"/>
    <w:rsid w:val="00DD2890"/>
    <w:rsid w:val="00DE1FBE"/>
    <w:rsid w:val="00DE5A5D"/>
    <w:rsid w:val="00DF4A3D"/>
    <w:rsid w:val="00E24E68"/>
    <w:rsid w:val="00E272EA"/>
    <w:rsid w:val="00E40C31"/>
    <w:rsid w:val="00E700E6"/>
    <w:rsid w:val="00E857EE"/>
    <w:rsid w:val="00E91384"/>
    <w:rsid w:val="00E947AD"/>
    <w:rsid w:val="00ED120B"/>
    <w:rsid w:val="00ED1D2E"/>
    <w:rsid w:val="00ED4178"/>
    <w:rsid w:val="00ED4D7B"/>
    <w:rsid w:val="00ED5D5D"/>
    <w:rsid w:val="00EE3F1B"/>
    <w:rsid w:val="00EE41EC"/>
    <w:rsid w:val="00EF6ACB"/>
    <w:rsid w:val="00F00BD3"/>
    <w:rsid w:val="00F10DF0"/>
    <w:rsid w:val="00F37C4E"/>
    <w:rsid w:val="00F623B6"/>
    <w:rsid w:val="00F83171"/>
    <w:rsid w:val="00F90460"/>
    <w:rsid w:val="00F912B6"/>
    <w:rsid w:val="00FB7C8C"/>
    <w:rsid w:val="00FF35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8DE85"/>
  <w15:docId w15:val="{85C1EDD9-4359-40B3-B4F9-921D921B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lang w:eastAsia="en-US"/>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link w:val="NagwekZnak"/>
    <w:uiPriority w:val="99"/>
    <w:unhideWhenUsed/>
    <w:rsid w:val="003B0B8D"/>
    <w:pPr>
      <w:tabs>
        <w:tab w:val="center" w:pos="4536"/>
        <w:tab w:val="right" w:pos="9072"/>
      </w:tabs>
    </w:pPr>
  </w:style>
  <w:style w:type="character" w:customStyle="1" w:styleId="NagwekZnak">
    <w:name w:val="Nagłówek Znak"/>
    <w:basedOn w:val="Domylnaczcionkaakapitu"/>
    <w:link w:val="Nagwek"/>
    <w:uiPriority w:val="99"/>
    <w:rsid w:val="003B0B8D"/>
  </w:style>
  <w:style w:type="paragraph" w:styleId="Stopka">
    <w:name w:val="footer"/>
    <w:basedOn w:val="Normalny"/>
    <w:link w:val="StopkaZnak"/>
    <w:uiPriority w:val="99"/>
    <w:unhideWhenUsed/>
    <w:rsid w:val="003B0B8D"/>
    <w:pPr>
      <w:tabs>
        <w:tab w:val="center" w:pos="4536"/>
        <w:tab w:val="right" w:pos="9072"/>
      </w:tabs>
    </w:pPr>
  </w:style>
  <w:style w:type="character" w:customStyle="1" w:styleId="StopkaZnak">
    <w:name w:val="Stopka Znak"/>
    <w:basedOn w:val="Domylnaczcionkaakapitu"/>
    <w:link w:val="Stopka"/>
    <w:uiPriority w:val="99"/>
    <w:rsid w:val="003B0B8D"/>
  </w:style>
  <w:style w:type="paragraph" w:customStyle="1" w:styleId="LO-normal">
    <w:name w:val="LO-normal"/>
    <w:qFormat/>
    <w:rsid w:val="00A479DC"/>
    <w:pPr>
      <w:spacing w:line="276" w:lineRule="auto"/>
      <w:contextualSpacing/>
    </w:pPr>
    <w:rPr>
      <w:rFonts w:ascii="Arial" w:eastAsia="Arial" w:hAnsi="Arial" w:cs="Arial"/>
      <w:sz w:val="22"/>
      <w:szCs w:val="22"/>
      <w:lang w:val="pl" w:eastAsia="zh-CN" w:bidi="hi-IN"/>
    </w:rPr>
  </w:style>
  <w:style w:type="paragraph" w:styleId="Tekstdymka">
    <w:name w:val="Balloon Text"/>
    <w:basedOn w:val="Normalny"/>
    <w:link w:val="TekstdymkaZnak"/>
    <w:uiPriority w:val="99"/>
    <w:semiHidden/>
    <w:unhideWhenUsed/>
    <w:rsid w:val="00365CA4"/>
    <w:rPr>
      <w:rFonts w:ascii="Tahoma" w:hAnsi="Tahoma" w:cs="Tahoma"/>
      <w:sz w:val="16"/>
      <w:szCs w:val="16"/>
    </w:rPr>
  </w:style>
  <w:style w:type="character" w:customStyle="1" w:styleId="TekstdymkaZnak">
    <w:name w:val="Tekst dymka Znak"/>
    <w:basedOn w:val="Domylnaczcionkaakapitu"/>
    <w:link w:val="Tekstdymka"/>
    <w:uiPriority w:val="99"/>
    <w:semiHidden/>
    <w:rsid w:val="00365CA4"/>
    <w:rPr>
      <w:rFonts w:ascii="Tahoma" w:hAnsi="Tahoma" w:cs="Tahoma"/>
      <w:sz w:val="16"/>
      <w:szCs w:val="16"/>
      <w:lang w:eastAsia="en-US"/>
    </w:rPr>
  </w:style>
  <w:style w:type="paragraph" w:customStyle="1" w:styleId="Tekstwstpniesformatowany">
    <w:name w:val="Tekst wstępnie sformatowany"/>
    <w:basedOn w:val="Normalny"/>
    <w:qFormat/>
    <w:rsid w:val="00365CA4"/>
    <w:pPr>
      <w:suppressAutoHyphens/>
      <w:spacing w:line="264" w:lineRule="auto"/>
      <w:jc w:val="both"/>
      <w:textAlignment w:val="baseline"/>
    </w:pPr>
    <w:rPr>
      <w:rFonts w:ascii="Cumberland AMT" w:eastAsia="Cumberland AMT" w:hAnsi="Cumberland AMT" w:cs="Cumberland AMT"/>
      <w:color w:val="00000A"/>
      <w:sz w:val="20"/>
      <w:szCs w:val="20"/>
      <w:lang w:eastAsia="zh-CN"/>
    </w:rPr>
  </w:style>
  <w:style w:type="paragraph" w:styleId="Akapitzlist">
    <w:name w:val="List Paragraph"/>
    <w:aliases w:val="Podsis rysunku,BulletC,Bullet Number,List Paragraph1,lp1,List Paragraph2,ISCG Numerowanie,lp11,List Paragraph11,Bullet 1,Use Case List Paragraph,Body MS Bullet,Colorful List Accent 1,Medium Grid 1 Accent 2,Medium Grid 1 - Accent 21,L1"/>
    <w:basedOn w:val="Normalny"/>
    <w:link w:val="AkapitzlistZnak"/>
    <w:uiPriority w:val="34"/>
    <w:qFormat/>
    <w:rsid w:val="00365CA4"/>
    <w:pPr>
      <w:widowControl w:val="0"/>
      <w:suppressAutoHyphens/>
      <w:ind w:left="720"/>
      <w:contextualSpacing/>
      <w:textAlignment w:val="baseline"/>
    </w:pPr>
    <w:rPr>
      <w:rFonts w:ascii="Liberation Serif" w:eastAsia="Droid Sans Fallback" w:hAnsi="Liberation Serif" w:cs="Mangal"/>
      <w:color w:val="00000A"/>
      <w:szCs w:val="21"/>
      <w:lang w:eastAsia="zh-CN" w:bidi="hi-IN"/>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TableGrid">
    <w:name w:val="TableGrid"/>
    <w:rsid w:val="00DD1C3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Hipercze">
    <w:name w:val="Hyperlink"/>
    <w:basedOn w:val="Domylnaczcionkaakapitu"/>
    <w:uiPriority w:val="99"/>
    <w:unhideWhenUsed/>
    <w:rsid w:val="00DD1C3B"/>
    <w:rPr>
      <w:color w:val="0563C1" w:themeColor="hyperlink"/>
      <w:u w:val="single"/>
    </w:rPr>
  </w:style>
  <w:style w:type="character" w:customStyle="1" w:styleId="AkapitzlistZnak">
    <w:name w:val="Akapit z listą Znak"/>
    <w:aliases w:val="Podsis rysunku Znak,BulletC Znak,Bullet Number Znak,List Paragraph1 Znak,lp1 Znak,List Paragraph2 Znak,ISCG Numerowanie Znak,lp11 Znak,List Paragraph11 Znak,Bullet 1 Znak,Use Case List Paragraph Znak,Body MS Bullet Znak,L1 Znak"/>
    <w:link w:val="Akapitzlist"/>
    <w:uiPriority w:val="34"/>
    <w:qFormat/>
    <w:locked/>
    <w:rsid w:val="00DD1C3B"/>
    <w:rPr>
      <w:rFonts w:ascii="Liberation Serif" w:eastAsia="Droid Sans Fallback" w:hAnsi="Liberation Serif" w:cs="Mangal"/>
      <w:color w:val="00000A"/>
      <w:szCs w:val="21"/>
      <w:lang w:eastAsia="zh-CN" w:bidi="hi-IN"/>
    </w:rPr>
  </w:style>
  <w:style w:type="paragraph" w:customStyle="1" w:styleId="listparagraphcxsppierwsze">
    <w:name w:val="listparagraphcxsppierwsze"/>
    <w:basedOn w:val="Normalny"/>
    <w:rsid w:val="00DD1C3B"/>
    <w:pPr>
      <w:spacing w:before="100" w:beforeAutospacing="1" w:after="100" w:afterAutospacing="1"/>
    </w:pPr>
    <w:rPr>
      <w:rFonts w:ascii="Times New Roman" w:eastAsia="Times New Roman" w:hAnsi="Times New Roman" w:cs="Times New Roman"/>
      <w:lang w:eastAsia="pl-PL"/>
    </w:rPr>
  </w:style>
  <w:style w:type="paragraph" w:customStyle="1" w:styleId="listparagraphcxspdrugie">
    <w:name w:val="listparagraphcxspdrugie"/>
    <w:basedOn w:val="Normalny"/>
    <w:rsid w:val="00DD1C3B"/>
    <w:pPr>
      <w:spacing w:before="100" w:beforeAutospacing="1" w:after="100" w:afterAutospacing="1"/>
    </w:pPr>
    <w:rPr>
      <w:rFonts w:ascii="Times New Roman" w:eastAsia="Times New Roman" w:hAnsi="Times New Roman" w:cs="Times New Roman"/>
      <w:lang w:eastAsia="pl-PL"/>
    </w:rPr>
  </w:style>
  <w:style w:type="character" w:styleId="Odwoaniedokomentarza">
    <w:name w:val="annotation reference"/>
    <w:basedOn w:val="Domylnaczcionkaakapitu"/>
    <w:uiPriority w:val="99"/>
    <w:semiHidden/>
    <w:unhideWhenUsed/>
    <w:rsid w:val="00DD1C3B"/>
    <w:rPr>
      <w:sz w:val="16"/>
      <w:szCs w:val="16"/>
    </w:rPr>
  </w:style>
  <w:style w:type="paragraph" w:styleId="Tekstkomentarza">
    <w:name w:val="annotation text"/>
    <w:basedOn w:val="Normalny"/>
    <w:link w:val="TekstkomentarzaZnak"/>
    <w:uiPriority w:val="99"/>
    <w:semiHidden/>
    <w:unhideWhenUsed/>
    <w:rsid w:val="00DD1C3B"/>
    <w:pPr>
      <w:spacing w:after="5"/>
      <w:ind w:left="517" w:hanging="10"/>
      <w:jc w:val="both"/>
    </w:pPr>
    <w:rPr>
      <w:rFonts w:ascii="Times New Roman" w:eastAsia="Times New Roman" w:hAnsi="Times New Roman" w:cs="Times New Roman"/>
      <w:color w:val="000000"/>
      <w:sz w:val="20"/>
      <w:szCs w:val="20"/>
      <w:lang w:eastAsia="pl-PL"/>
    </w:rPr>
  </w:style>
  <w:style w:type="character" w:customStyle="1" w:styleId="TekstkomentarzaZnak">
    <w:name w:val="Tekst komentarza Znak"/>
    <w:basedOn w:val="Domylnaczcionkaakapitu"/>
    <w:link w:val="Tekstkomentarza"/>
    <w:uiPriority w:val="99"/>
    <w:semiHidden/>
    <w:rsid w:val="00DD1C3B"/>
    <w:rPr>
      <w:rFonts w:ascii="Times New Roman" w:eastAsia="Times New Roman" w:hAnsi="Times New Roman" w:cs="Times New Roman"/>
      <w:color w:val="000000"/>
      <w:sz w:val="20"/>
      <w:szCs w:val="20"/>
    </w:rPr>
  </w:style>
  <w:style w:type="paragraph" w:customStyle="1" w:styleId="Default">
    <w:name w:val="Default"/>
    <w:rsid w:val="00DD1C3B"/>
    <w:pPr>
      <w:autoSpaceDE w:val="0"/>
      <w:autoSpaceDN w:val="0"/>
      <w:adjustRightInd w:val="0"/>
    </w:pPr>
    <w:rPr>
      <w:rFonts w:eastAsiaTheme="minorEastAsia"/>
      <w:color w:val="000000"/>
    </w:rPr>
  </w:style>
  <w:style w:type="paragraph" w:styleId="Tematkomentarza">
    <w:name w:val="annotation subject"/>
    <w:basedOn w:val="Tekstkomentarza"/>
    <w:next w:val="Tekstkomentarza"/>
    <w:link w:val="TematkomentarzaZnak"/>
    <w:uiPriority w:val="99"/>
    <w:semiHidden/>
    <w:unhideWhenUsed/>
    <w:rsid w:val="00DD1C3B"/>
    <w:pPr>
      <w:spacing w:after="0"/>
      <w:ind w:left="0" w:firstLine="0"/>
      <w:jc w:val="left"/>
    </w:pPr>
    <w:rPr>
      <w:rFonts w:ascii="Calibri" w:eastAsia="Calibri" w:hAnsi="Calibri" w:cs="Calibri"/>
      <w:b/>
      <w:bCs/>
      <w:color w:val="auto"/>
      <w:lang w:eastAsia="en-US"/>
    </w:rPr>
  </w:style>
  <w:style w:type="character" w:customStyle="1" w:styleId="TematkomentarzaZnak">
    <w:name w:val="Temat komentarza Znak"/>
    <w:basedOn w:val="TekstkomentarzaZnak"/>
    <w:link w:val="Tematkomentarza"/>
    <w:uiPriority w:val="99"/>
    <w:semiHidden/>
    <w:rsid w:val="00DD1C3B"/>
    <w:rPr>
      <w:rFonts w:ascii="Times New Roman" w:eastAsia="Times New Roman" w:hAnsi="Times New Roman" w:cs="Times New Roman"/>
      <w:b/>
      <w:bCs/>
      <w:color w:val="000000"/>
      <w:sz w:val="20"/>
      <w:szCs w:val="20"/>
      <w:lang w:eastAsia="en-US"/>
    </w:rPr>
  </w:style>
  <w:style w:type="table" w:styleId="Tabela-Siatka">
    <w:name w:val="Table Grid"/>
    <w:basedOn w:val="Standardowy"/>
    <w:uiPriority w:val="59"/>
    <w:rsid w:val="001D5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06091A"/>
    <w:pPr>
      <w:spacing w:after="120" w:line="276" w:lineRule="auto"/>
      <w:ind w:left="283"/>
    </w:pPr>
    <w:rPr>
      <w:rFonts w:cs="Times New Roman"/>
      <w:sz w:val="22"/>
      <w:szCs w:val="22"/>
    </w:rPr>
  </w:style>
  <w:style w:type="character" w:customStyle="1" w:styleId="TekstpodstawowywcityZnak">
    <w:name w:val="Tekst podstawowy wcięty Znak"/>
    <w:basedOn w:val="Domylnaczcionkaakapitu"/>
    <w:link w:val="Tekstpodstawowywcity"/>
    <w:uiPriority w:val="99"/>
    <w:rsid w:val="0006091A"/>
    <w:rPr>
      <w:rFonts w:cs="Times New Roman"/>
      <w:sz w:val="22"/>
      <w:szCs w:val="22"/>
      <w:lang w:eastAsia="en-US"/>
    </w:rPr>
  </w:style>
  <w:style w:type="paragraph" w:styleId="Tekstprzypisudolnego">
    <w:name w:val="footnote text"/>
    <w:basedOn w:val="Normalny"/>
    <w:link w:val="TekstprzypisudolnegoZnak"/>
    <w:uiPriority w:val="99"/>
    <w:rsid w:val="0006091A"/>
    <w:pPr>
      <w:widowControl w:val="0"/>
      <w:suppressAutoHyphens/>
      <w:overflowPunct w:val="0"/>
      <w:autoSpaceDE w:val="0"/>
    </w:pPr>
    <w:rPr>
      <w:rFonts w:ascii="Tahoma" w:eastAsia="Times New Roman" w:hAnsi="Tahoma" w:cs="Times New Roman"/>
      <w:kern w:val="1"/>
      <w:sz w:val="20"/>
      <w:szCs w:val="20"/>
      <w:lang w:eastAsia="ar-SA"/>
    </w:rPr>
  </w:style>
  <w:style w:type="character" w:customStyle="1" w:styleId="TekstprzypisudolnegoZnak">
    <w:name w:val="Tekst przypisu dolnego Znak"/>
    <w:basedOn w:val="Domylnaczcionkaakapitu"/>
    <w:link w:val="Tekstprzypisudolnego"/>
    <w:uiPriority w:val="99"/>
    <w:rsid w:val="0006091A"/>
    <w:rPr>
      <w:rFonts w:ascii="Tahoma" w:eastAsia="Times New Roman" w:hAnsi="Tahoma" w:cs="Times New Roman"/>
      <w:kern w:val="1"/>
      <w:sz w:val="20"/>
      <w:szCs w:val="20"/>
      <w:lang w:eastAsia="ar-SA"/>
    </w:rPr>
  </w:style>
  <w:style w:type="character" w:styleId="Odwoanieprzypisudolnego">
    <w:name w:val="footnote reference"/>
    <w:aliases w:val="Footnote Reference Number,Footnote symbol,Odwołanie przypisu,times"/>
    <w:basedOn w:val="Domylnaczcionkaakapitu"/>
    <w:uiPriority w:val="99"/>
    <w:rsid w:val="0006091A"/>
    <w:rPr>
      <w:rFonts w:cs="Times New Roman"/>
      <w:vertAlign w:val="superscript"/>
    </w:rPr>
  </w:style>
  <w:style w:type="paragraph" w:styleId="Spistreci3">
    <w:name w:val="toc 3"/>
    <w:basedOn w:val="Normalny"/>
    <w:next w:val="Normalny"/>
    <w:autoRedefine/>
    <w:uiPriority w:val="39"/>
    <w:unhideWhenUsed/>
    <w:rsid w:val="0072556A"/>
    <w:pPr>
      <w:tabs>
        <w:tab w:val="right" w:leader="dot" w:pos="9621"/>
      </w:tabs>
      <w:spacing w:after="120" w:line="276" w:lineRule="auto"/>
      <w:ind w:left="442"/>
      <w:jc w:val="both"/>
    </w:pPr>
    <w:rPr>
      <w:rFonts w:cs="Times New Roman"/>
      <w:i/>
      <w:iCs/>
      <w:sz w:val="20"/>
      <w:szCs w:val="20"/>
    </w:rPr>
  </w:style>
  <w:style w:type="paragraph" w:styleId="Listanumerowana">
    <w:name w:val="List Number"/>
    <w:basedOn w:val="Normalny"/>
    <w:uiPriority w:val="99"/>
    <w:unhideWhenUsed/>
    <w:rsid w:val="0072556A"/>
    <w:pPr>
      <w:numPr>
        <w:numId w:val="1"/>
      </w:numPr>
      <w:spacing w:line="276" w:lineRule="auto"/>
      <w:contextualSpacing/>
      <w:jc w:val="both"/>
    </w:pPr>
    <w:rPr>
      <w:rFonts w:ascii="Cambria" w:hAnsi="Cambria" w:cs="Times New Roman"/>
      <w:sz w:val="22"/>
      <w:szCs w:val="22"/>
    </w:rPr>
  </w:style>
  <w:style w:type="paragraph" w:styleId="Bezodstpw">
    <w:name w:val="No Spacing"/>
    <w:uiPriority w:val="1"/>
    <w:qFormat/>
    <w:rsid w:val="0072556A"/>
    <w:pPr>
      <w:jc w:val="both"/>
    </w:pPr>
    <w:rPr>
      <w:rFonts w:ascii="Cambria" w:hAnsi="Cambria" w:cs="Times New Roman"/>
      <w:sz w:val="22"/>
      <w:szCs w:val="22"/>
      <w:lang w:eastAsia="en-US"/>
    </w:rPr>
  </w:style>
  <w:style w:type="paragraph" w:customStyle="1" w:styleId="Style35">
    <w:name w:val="Style35"/>
    <w:basedOn w:val="Normalny"/>
    <w:uiPriority w:val="99"/>
    <w:rsid w:val="0072556A"/>
    <w:pPr>
      <w:widowControl w:val="0"/>
      <w:autoSpaceDE w:val="0"/>
      <w:autoSpaceDN w:val="0"/>
      <w:adjustRightInd w:val="0"/>
      <w:spacing w:line="243" w:lineRule="exact"/>
      <w:ind w:hanging="350"/>
      <w:jc w:val="both"/>
    </w:pPr>
    <w:rPr>
      <w:rFonts w:eastAsia="Times New Roman" w:cs="Times New Roman"/>
      <w:lang w:eastAsia="pl-PL"/>
    </w:rPr>
  </w:style>
  <w:style w:type="paragraph" w:customStyle="1" w:styleId="Style25">
    <w:name w:val="Style25"/>
    <w:basedOn w:val="Normalny"/>
    <w:uiPriority w:val="99"/>
    <w:rsid w:val="0072556A"/>
    <w:pPr>
      <w:widowControl w:val="0"/>
      <w:autoSpaceDE w:val="0"/>
      <w:autoSpaceDN w:val="0"/>
      <w:adjustRightInd w:val="0"/>
      <w:spacing w:line="244" w:lineRule="exact"/>
      <w:ind w:hanging="422"/>
      <w:jc w:val="both"/>
    </w:pPr>
    <w:rPr>
      <w:rFonts w:eastAsia="Times New Roman" w:cs="Times New Roman"/>
      <w:lang w:eastAsia="pl-PL"/>
    </w:rPr>
  </w:style>
  <w:style w:type="paragraph" w:customStyle="1" w:styleId="ProPublico">
    <w:name w:val="ProPublico"/>
    <w:uiPriority w:val="99"/>
    <w:rsid w:val="0072556A"/>
    <w:pPr>
      <w:widowControl w:val="0"/>
      <w:overflowPunct w:val="0"/>
      <w:autoSpaceDE w:val="0"/>
      <w:autoSpaceDN w:val="0"/>
      <w:adjustRightInd w:val="0"/>
      <w:spacing w:line="360" w:lineRule="auto"/>
      <w:jc w:val="both"/>
    </w:pPr>
    <w:rPr>
      <w:rFonts w:ascii="Times New Roman" w:eastAsia="Times New Roman" w:hAnsi="Times New Roman" w:cs="Times New Roman"/>
      <w:b/>
      <w:bCs/>
    </w:rPr>
  </w:style>
  <w:style w:type="paragraph" w:customStyle="1" w:styleId="Style16">
    <w:name w:val="Style16"/>
    <w:basedOn w:val="Normalny"/>
    <w:uiPriority w:val="99"/>
    <w:rsid w:val="0072556A"/>
    <w:pPr>
      <w:widowControl w:val="0"/>
      <w:autoSpaceDE w:val="0"/>
      <w:autoSpaceDN w:val="0"/>
      <w:adjustRightInd w:val="0"/>
      <w:spacing w:line="283" w:lineRule="exact"/>
      <w:jc w:val="both"/>
    </w:pPr>
    <w:rPr>
      <w:rFonts w:eastAsia="Times New Roman" w:cs="Times New Roman"/>
      <w:lang w:eastAsia="pl-PL"/>
    </w:rPr>
  </w:style>
  <w:style w:type="character" w:customStyle="1" w:styleId="FontStyle62">
    <w:name w:val="Font Style62"/>
    <w:uiPriority w:val="99"/>
    <w:rsid w:val="0072556A"/>
    <w:rPr>
      <w:rFonts w:ascii="Calibri" w:hAnsi="Calibri" w:cs="Calibri" w:hint="default"/>
      <w:sz w:val="18"/>
      <w:szCs w:val="18"/>
    </w:rPr>
  </w:style>
  <w:style w:type="paragraph" w:customStyle="1" w:styleId="WW-Zawartotabeli111">
    <w:name w:val="WW-Zawartość tabeli111"/>
    <w:basedOn w:val="Tekstpodstawowy"/>
    <w:rsid w:val="0072556A"/>
    <w:pPr>
      <w:suppressLineNumbers/>
      <w:suppressAutoHyphens/>
    </w:pPr>
    <w:rPr>
      <w:rFonts w:ascii="Times New Roman" w:eastAsia="Times New Roman" w:hAnsi="Times New Roman" w:cs="Times New Roman"/>
      <w:lang w:eastAsia="ar-SA"/>
    </w:rPr>
  </w:style>
  <w:style w:type="paragraph" w:styleId="Tekstpodstawowy">
    <w:name w:val="Body Text"/>
    <w:basedOn w:val="Normalny"/>
    <w:link w:val="TekstpodstawowyZnak"/>
    <w:uiPriority w:val="99"/>
    <w:semiHidden/>
    <w:unhideWhenUsed/>
    <w:rsid w:val="0072556A"/>
    <w:pPr>
      <w:spacing w:after="120"/>
    </w:pPr>
  </w:style>
  <w:style w:type="character" w:customStyle="1" w:styleId="TekstpodstawowyZnak">
    <w:name w:val="Tekst podstawowy Znak"/>
    <w:basedOn w:val="Domylnaczcionkaakapitu"/>
    <w:link w:val="Tekstpodstawowy"/>
    <w:uiPriority w:val="99"/>
    <w:semiHidden/>
    <w:rsid w:val="0072556A"/>
    <w:rPr>
      <w:lang w:eastAsia="en-US"/>
    </w:rPr>
  </w:style>
  <w:style w:type="paragraph" w:styleId="Poprawka">
    <w:name w:val="Revision"/>
    <w:hidden/>
    <w:uiPriority w:val="99"/>
    <w:semiHidden/>
    <w:rsid w:val="00C018F5"/>
    <w:rPr>
      <w:lang w:eastAsia="en-US"/>
    </w:rPr>
  </w:style>
  <w:style w:type="character" w:styleId="Nierozpoznanawzmianka">
    <w:name w:val="Unresolved Mention"/>
    <w:basedOn w:val="Domylnaczcionkaakapitu"/>
    <w:uiPriority w:val="99"/>
    <w:semiHidden/>
    <w:unhideWhenUsed/>
    <w:rsid w:val="00E40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385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1-regulami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pn/imo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imol" TargetMode="External"/><Relationship Id="rId5" Type="http://schemas.openxmlformats.org/officeDocument/2006/relationships/settings" Target="settings.xml"/><Relationship Id="rId15" Type="http://schemas.openxmlformats.org/officeDocument/2006/relationships/hyperlink" Target="https://platformazakupowa.pl/pn/imol" TargetMode="External"/><Relationship Id="rId10" Type="http://schemas.openxmlformats.org/officeDocument/2006/relationships/hyperlink" Target="https://platformazakupowa.pl/pn/imol"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purchases@imol.institute" TargetMode="External"/><Relationship Id="rId14" Type="http://schemas.openxmlformats.org/officeDocument/2006/relationships/hyperlink" Target="https://platformazakupowa.pl/strona/45-instrukcj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7"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gif"/><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YX4CEmTOrqWd73E6kvJWaeYgCw==">AMUW2mWs3sFUoCMLBsKx5Zapihpd9mvellJ2Y75FhHBQr/nkvbHoqGchCPyjHIpu/YY+S35qO2TKctczx2drlv4/jmV4oWrTta0Z7eTxX56KpfS6PGUTSUqDgNm8XVOUD1pitoL9RMtn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30FD81B-BF96-4B24-9B08-13C1796DB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7306</Words>
  <Characters>43840</Characters>
  <Application>Microsoft Office Word</Application>
  <DocSecurity>0</DocSecurity>
  <Lines>365</Lines>
  <Paragraphs>102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IIMCB</Company>
  <LinksUpToDate>false</LinksUpToDate>
  <CharactersWithSpaces>51044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Michał Wrzesiński</cp:lastModifiedBy>
  <cp:revision>2</cp:revision>
  <cp:lastPrinted>2022-06-10T09:35:00Z</cp:lastPrinted>
  <dcterms:created xsi:type="dcterms:W3CDTF">2022-07-04T09:16:00Z</dcterms:created>
  <dcterms:modified xsi:type="dcterms:W3CDTF">2022-07-04T09:16:00Z</dcterms:modified>
</cp:coreProperties>
</file>