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A77" w14:textId="39DCD991"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5653B4">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32D46BEF"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5653B4">
        <w:rPr>
          <w:rFonts w:ascii="Arial" w:hAnsi="Arial" w:cs="Arial"/>
          <w:b/>
          <w:sz w:val="20"/>
          <w:szCs w:val="20"/>
        </w:rPr>
        <w:t>4</w:t>
      </w:r>
    </w:p>
    <w:p w14:paraId="09DE64FB" w14:textId="783CEF2B"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DB44AC">
        <w:rPr>
          <w:rFonts w:ascii="Arial" w:hAnsi="Arial" w:cs="Arial"/>
          <w:b/>
          <w:sz w:val="20"/>
          <w:szCs w:val="20"/>
        </w:rPr>
        <w:t xml:space="preserve"> </w:t>
      </w:r>
      <w:r w:rsidR="00783F5E">
        <w:rPr>
          <w:rFonts w:ascii="Arial" w:hAnsi="Arial" w:cs="Arial"/>
          <w:b/>
          <w:sz w:val="20"/>
          <w:szCs w:val="20"/>
        </w:rPr>
        <w:t>2</w:t>
      </w:r>
      <w:r w:rsidR="00B83EA9">
        <w:rPr>
          <w:rFonts w:ascii="Arial" w:hAnsi="Arial" w:cs="Arial"/>
          <w:b/>
          <w:sz w:val="20"/>
          <w:szCs w:val="20"/>
        </w:rPr>
        <w:t>,</w:t>
      </w:r>
      <w:r w:rsidR="00783F5E">
        <w:rPr>
          <w:rFonts w:ascii="Arial" w:hAnsi="Arial" w:cs="Arial"/>
          <w:b/>
          <w:sz w:val="20"/>
          <w:szCs w:val="20"/>
        </w:rPr>
        <w:t>3</w:t>
      </w:r>
      <w:r w:rsidR="00B83EA9">
        <w:rPr>
          <w:rFonts w:ascii="Arial" w:hAnsi="Arial" w:cs="Arial"/>
          <w:b/>
          <w:sz w:val="20"/>
          <w:szCs w:val="20"/>
        </w:rPr>
        <w:t>,4</w:t>
      </w:r>
    </w:p>
    <w:p w14:paraId="095C313E" w14:textId="7FE30983" w:rsidR="005653B4" w:rsidRDefault="005653B4" w:rsidP="00150A35">
      <w:pPr>
        <w:spacing w:line="360" w:lineRule="auto"/>
        <w:jc w:val="both"/>
        <w:rPr>
          <w:rFonts w:ascii="Arial" w:hAnsi="Arial" w:cs="Arial"/>
          <w:sz w:val="20"/>
          <w:szCs w:val="20"/>
        </w:rPr>
      </w:pPr>
      <w:r w:rsidRPr="005653B4">
        <w:rPr>
          <w:rFonts w:ascii="Arial" w:hAnsi="Arial" w:cs="Arial"/>
          <w:sz w:val="20"/>
          <w:szCs w:val="20"/>
        </w:rPr>
        <w:t>zawarta w formie elektronicznej, z chwilą jej opatrzenia kwalifikowanym podpisem elektronicznym</w:t>
      </w:r>
      <w:r>
        <w:rPr>
          <w:rFonts w:ascii="Arial" w:hAnsi="Arial" w:cs="Arial"/>
          <w:sz w:val="20"/>
          <w:szCs w:val="20"/>
        </w:rPr>
        <w:t>,</w:t>
      </w:r>
      <w:r w:rsidRPr="005653B4">
        <w:t xml:space="preserve"> </w:t>
      </w:r>
      <w:r w:rsidRPr="005653B4">
        <w:rPr>
          <w:rFonts w:ascii="Arial" w:hAnsi="Arial" w:cs="Arial"/>
          <w:sz w:val="20"/>
          <w:szCs w:val="20"/>
        </w:rPr>
        <w:t xml:space="preserve">podpisem zaufanym lub podpisem osobistym przez ostatnią Stronę </w:t>
      </w:r>
      <w:r>
        <w:rPr>
          <w:rFonts w:ascii="Arial" w:hAnsi="Arial" w:cs="Arial"/>
          <w:sz w:val="20"/>
          <w:szCs w:val="20"/>
        </w:rPr>
        <w:t>pomiędzy:</w:t>
      </w:r>
    </w:p>
    <w:p w14:paraId="00954F5F" w14:textId="178CA32A"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149EFA1D" w14:textId="0B98571B"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6943B52F"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5653B4">
        <w:rPr>
          <w:rFonts w:ascii="Arial" w:hAnsi="Arial" w:cs="Arial"/>
          <w:sz w:val="20"/>
          <w:szCs w:val="20"/>
        </w:rPr>
        <w:t>3</w:t>
      </w:r>
      <w:r w:rsidRPr="00CB2CD1">
        <w:rPr>
          <w:rFonts w:ascii="Arial" w:hAnsi="Arial" w:cs="Arial"/>
          <w:sz w:val="20"/>
          <w:szCs w:val="20"/>
        </w:rPr>
        <w:t>r. poz. 1</w:t>
      </w:r>
      <w:r w:rsidR="00D5101F">
        <w:rPr>
          <w:rFonts w:ascii="Arial" w:hAnsi="Arial" w:cs="Arial"/>
          <w:sz w:val="20"/>
          <w:szCs w:val="20"/>
        </w:rPr>
        <w:t>7</w:t>
      </w:r>
      <w:r w:rsidR="005653B4">
        <w:rPr>
          <w:rFonts w:ascii="Arial" w:hAnsi="Arial" w:cs="Arial"/>
          <w:sz w:val="20"/>
          <w:szCs w:val="20"/>
        </w:rPr>
        <w:t>20</w:t>
      </w:r>
      <w:r w:rsidRPr="008B17A8">
        <w:rPr>
          <w:rFonts w:ascii="Arial" w:hAnsi="Arial" w:cs="Arial"/>
          <w:sz w:val="20"/>
          <w:szCs w:val="20"/>
        </w:rPr>
        <w:t>) – dalej Pzp.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3F7AA028" w14:textId="77777777" w:rsidR="002B561B" w:rsidRDefault="00150A35" w:rsidP="00150A35">
      <w:pPr>
        <w:spacing w:line="360" w:lineRule="auto"/>
        <w:jc w:val="both"/>
        <w:rPr>
          <w:rFonts w:ascii="Arial" w:hAnsi="Arial" w:cs="Arial"/>
          <w:sz w:val="20"/>
          <w:szCs w:val="20"/>
        </w:rPr>
      </w:pPr>
      <w:bookmarkStart w:id="0" w:name="_Hlk93493377"/>
      <w:r w:rsidRPr="009E568A">
        <w:rPr>
          <w:rFonts w:ascii="Arial" w:hAnsi="Arial" w:cs="Arial"/>
          <w:sz w:val="20"/>
          <w:szCs w:val="20"/>
        </w:rPr>
        <w:t xml:space="preserve">1.Przedmiotem zamówienia jest sukcesywna dostawa </w:t>
      </w:r>
      <w:r w:rsidR="00783F5E">
        <w:rPr>
          <w:rFonts w:ascii="Arial" w:hAnsi="Arial" w:cs="Arial"/>
          <w:sz w:val="20"/>
          <w:szCs w:val="20"/>
        </w:rPr>
        <w:t>testów diagnostycznych</w:t>
      </w:r>
      <w:r w:rsidR="00400641">
        <w:rPr>
          <w:rFonts w:ascii="Arial" w:hAnsi="Arial" w:cs="Arial"/>
          <w:sz w:val="20"/>
          <w:szCs w:val="20"/>
        </w:rPr>
        <w:t xml:space="preserve"> do WSSE w Łodzi </w:t>
      </w:r>
      <w:r w:rsidR="00BF753B">
        <w:rPr>
          <w:rFonts w:ascii="Arial" w:hAnsi="Arial" w:cs="Arial"/>
          <w:sz w:val="20"/>
          <w:szCs w:val="20"/>
        </w:rPr>
        <w:t>:</w:t>
      </w:r>
      <w:r w:rsidR="00400641">
        <w:rPr>
          <w:rFonts w:ascii="Arial" w:hAnsi="Arial" w:cs="Arial"/>
          <w:sz w:val="20"/>
          <w:szCs w:val="20"/>
        </w:rPr>
        <w:t>:</w:t>
      </w:r>
      <w:r w:rsidRPr="009E568A">
        <w:rPr>
          <w:rFonts w:ascii="Arial" w:hAnsi="Arial" w:cs="Arial"/>
          <w:sz w:val="20"/>
          <w:szCs w:val="20"/>
        </w:rPr>
        <w:t>…………………….…………………</w:t>
      </w:r>
      <w:r w:rsidR="00DB44AC">
        <w:rPr>
          <w:rFonts w:ascii="Arial" w:hAnsi="Arial" w:cs="Arial"/>
          <w:sz w:val="20"/>
          <w:szCs w:val="20"/>
        </w:rPr>
        <w:t>……………………………………………………………………………</w:t>
      </w:r>
    </w:p>
    <w:p w14:paraId="0D70430F" w14:textId="2A20982C" w:rsidR="00150A35" w:rsidRPr="00A75534" w:rsidRDefault="0073613A" w:rsidP="00150A35">
      <w:pPr>
        <w:spacing w:line="360" w:lineRule="auto"/>
        <w:jc w:val="both"/>
        <w:rPr>
          <w:rFonts w:ascii="Arial" w:hAnsi="Arial" w:cs="Arial"/>
          <w:sz w:val="20"/>
          <w:szCs w:val="20"/>
        </w:rPr>
      </w:pPr>
      <w:r w:rsidRPr="00A75534">
        <w:rPr>
          <w:rFonts w:ascii="Arial" w:hAnsi="Arial" w:cs="Arial"/>
          <w:sz w:val="20"/>
          <w:szCs w:val="20"/>
        </w:rPr>
        <w:t>zwanych w dalszej części umowy Towar</w:t>
      </w:r>
      <w:r w:rsidR="00A75534">
        <w:rPr>
          <w:rFonts w:ascii="Arial" w:hAnsi="Arial" w:cs="Arial"/>
          <w:sz w:val="20"/>
          <w:szCs w:val="20"/>
        </w:rPr>
        <w:t>ami</w:t>
      </w:r>
      <w:r w:rsidRPr="00A75534">
        <w:rPr>
          <w:rFonts w:ascii="Arial" w:hAnsi="Arial" w:cs="Arial"/>
          <w:sz w:val="20"/>
          <w:szCs w:val="20"/>
        </w:rPr>
        <w:t>,</w:t>
      </w:r>
      <w:r w:rsidR="00150A35" w:rsidRPr="00A75534">
        <w:rPr>
          <w:rFonts w:ascii="Arial" w:hAnsi="Arial" w:cs="Arial"/>
          <w:sz w:val="20"/>
          <w:szCs w:val="20"/>
        </w:rPr>
        <w:t xml:space="preserve"> zgodnie z ofertą Wykonawcy z dnia…………202</w:t>
      </w:r>
      <w:r w:rsidR="00783F5E">
        <w:rPr>
          <w:rFonts w:ascii="Arial" w:hAnsi="Arial" w:cs="Arial"/>
          <w:sz w:val="20"/>
          <w:szCs w:val="20"/>
        </w:rPr>
        <w:t>4</w:t>
      </w:r>
      <w:r w:rsidR="00150A35" w:rsidRPr="00A75534">
        <w:rPr>
          <w:rFonts w:ascii="Arial" w:hAnsi="Arial" w:cs="Arial"/>
          <w:sz w:val="20"/>
          <w:szCs w:val="20"/>
        </w:rPr>
        <w:t xml:space="preserve"> r. </w:t>
      </w:r>
      <w:r w:rsidR="00BF753B" w:rsidRPr="00A75534">
        <w:rPr>
          <w:rFonts w:ascii="Arial" w:hAnsi="Arial" w:cs="Arial"/>
          <w:sz w:val="20"/>
          <w:szCs w:val="20"/>
        </w:rPr>
        <w:t>stanowiącą załącznik nr 2 do niniejszej umowy.</w:t>
      </w:r>
    </w:p>
    <w:p w14:paraId="26C94894" w14:textId="00784D3D" w:rsidR="00150A35" w:rsidRPr="00A75534" w:rsidRDefault="00150A35" w:rsidP="00150A35">
      <w:pPr>
        <w:spacing w:line="360" w:lineRule="auto"/>
        <w:jc w:val="both"/>
        <w:rPr>
          <w:rFonts w:ascii="Arial" w:hAnsi="Arial" w:cs="Arial"/>
          <w:sz w:val="20"/>
          <w:szCs w:val="20"/>
        </w:rPr>
      </w:pPr>
      <w:r w:rsidRPr="00A75534">
        <w:rPr>
          <w:rFonts w:ascii="Arial" w:hAnsi="Arial" w:cs="Arial"/>
          <w:sz w:val="20"/>
          <w:szCs w:val="20"/>
        </w:rPr>
        <w:t>2.Szczegółowy wykaz ilości i rodzaju Towaru wraz z cenami jednostkowymi zawiera formularz asortymentowo - ilościowo – cenowy stanowiący załącznik nr 1 do umowy.</w:t>
      </w:r>
    </w:p>
    <w:p w14:paraId="12F21D1A" w14:textId="45ECC559" w:rsidR="00150A35" w:rsidRPr="00A75534" w:rsidRDefault="00150A35" w:rsidP="00150A35">
      <w:pPr>
        <w:spacing w:line="360" w:lineRule="auto"/>
        <w:rPr>
          <w:rFonts w:ascii="Arial" w:hAnsi="Arial" w:cs="Arial"/>
          <w:sz w:val="20"/>
          <w:szCs w:val="20"/>
        </w:rPr>
      </w:pPr>
      <w:r w:rsidRPr="00A75534">
        <w:rPr>
          <w:rFonts w:ascii="Arial" w:hAnsi="Arial" w:cs="Arial"/>
          <w:sz w:val="20"/>
          <w:szCs w:val="20"/>
        </w:rPr>
        <w:t>3.</w:t>
      </w:r>
      <w:r w:rsidR="00BA104C" w:rsidRPr="00BA104C">
        <w:rPr>
          <w:rFonts w:ascii="Arial" w:hAnsi="Arial" w:cs="Arial"/>
          <w:sz w:val="20"/>
          <w:szCs w:val="20"/>
        </w:rPr>
        <w:t>Strony ustalają, że umowa obowiązuje od dnia zawarcia umowy do wykonania całości zamówienia lub jej rezygnacji.</w:t>
      </w:r>
    </w:p>
    <w:p w14:paraId="6D531EEC" w14:textId="77777777" w:rsidR="00150A35" w:rsidRPr="00A75534" w:rsidRDefault="00150A35" w:rsidP="00150A35">
      <w:pPr>
        <w:spacing w:line="360" w:lineRule="auto"/>
        <w:jc w:val="both"/>
        <w:rPr>
          <w:rFonts w:ascii="Arial" w:hAnsi="Arial" w:cs="Arial"/>
          <w:sz w:val="20"/>
          <w:szCs w:val="20"/>
        </w:rPr>
      </w:pPr>
      <w:r w:rsidRPr="00A75534">
        <w:rPr>
          <w:rFonts w:ascii="Arial" w:hAnsi="Arial" w:cs="Arial"/>
          <w:sz w:val="20"/>
          <w:szCs w:val="20"/>
        </w:rPr>
        <w:t>4. Wykonawca ponosi pełną odpowiedzialność za wykonanie przedmiotu umowy w terminie określonym w umowie i zgodnie z umową.</w:t>
      </w:r>
    </w:p>
    <w:p w14:paraId="28D63195" w14:textId="2237D702" w:rsidR="00150A35" w:rsidRPr="00A75534" w:rsidRDefault="00150A35" w:rsidP="00150A35">
      <w:pPr>
        <w:spacing w:line="360" w:lineRule="auto"/>
        <w:jc w:val="both"/>
        <w:rPr>
          <w:rFonts w:ascii="Arial" w:hAnsi="Arial" w:cs="Arial"/>
          <w:sz w:val="20"/>
          <w:szCs w:val="20"/>
        </w:rPr>
      </w:pPr>
      <w:r w:rsidRPr="00A75534">
        <w:rPr>
          <w:rFonts w:ascii="Arial" w:hAnsi="Arial" w:cs="Arial"/>
          <w:sz w:val="20"/>
          <w:szCs w:val="20"/>
        </w:rPr>
        <w:t>5.</w:t>
      </w:r>
      <w:r w:rsidR="00B83EA9">
        <w:rPr>
          <w:rFonts w:ascii="Arial" w:hAnsi="Arial" w:cs="Arial"/>
          <w:sz w:val="20"/>
          <w:szCs w:val="20"/>
        </w:rPr>
        <w:t xml:space="preserve"> </w:t>
      </w:r>
      <w:r w:rsidRPr="00A75534">
        <w:rPr>
          <w:rFonts w:ascii="Arial" w:hAnsi="Arial" w:cs="Arial"/>
          <w:sz w:val="20"/>
          <w:szCs w:val="20"/>
        </w:rPr>
        <w:t>Wykonawca zobowiązuje się dostarczyć do siedziby Zamawiającego Towar określony w załączniku nr 1 każdorazowo na</w:t>
      </w:r>
      <w:r w:rsidR="0073613A" w:rsidRPr="00A75534">
        <w:rPr>
          <w:rFonts w:ascii="Arial" w:hAnsi="Arial" w:cs="Arial"/>
          <w:sz w:val="20"/>
          <w:szCs w:val="20"/>
        </w:rPr>
        <w:t xml:space="preserve"> podstawie</w:t>
      </w:r>
      <w:r w:rsidRPr="00A75534">
        <w:rPr>
          <w:rFonts w:ascii="Arial" w:hAnsi="Arial" w:cs="Arial"/>
          <w:sz w:val="20"/>
          <w:szCs w:val="20"/>
        </w:rPr>
        <w:t xml:space="preserve"> odrębne</w:t>
      </w:r>
      <w:r w:rsidR="0073613A" w:rsidRPr="00A75534">
        <w:rPr>
          <w:rFonts w:ascii="Arial" w:hAnsi="Arial" w:cs="Arial"/>
          <w:sz w:val="20"/>
          <w:szCs w:val="20"/>
        </w:rPr>
        <w:t>go</w:t>
      </w:r>
      <w:r w:rsidRPr="00A75534">
        <w:rPr>
          <w:rFonts w:ascii="Arial" w:hAnsi="Arial" w:cs="Arial"/>
          <w:sz w:val="20"/>
          <w:szCs w:val="20"/>
        </w:rPr>
        <w:t xml:space="preserve"> zamówieni</w:t>
      </w:r>
      <w:r w:rsidR="0073613A" w:rsidRPr="00A75534">
        <w:rPr>
          <w:rFonts w:ascii="Arial" w:hAnsi="Arial" w:cs="Arial"/>
          <w:sz w:val="20"/>
          <w:szCs w:val="20"/>
        </w:rPr>
        <w:t>a</w:t>
      </w:r>
      <w:r w:rsidRPr="00A75534">
        <w:rPr>
          <w:rFonts w:ascii="Arial" w:hAnsi="Arial" w:cs="Arial"/>
          <w:sz w:val="20"/>
          <w:szCs w:val="20"/>
        </w:rPr>
        <w:t xml:space="preserve"> </w:t>
      </w:r>
      <w:r w:rsidR="00BF753B" w:rsidRPr="00A75534">
        <w:rPr>
          <w:rFonts w:ascii="Arial" w:hAnsi="Arial" w:cs="Arial"/>
          <w:sz w:val="20"/>
          <w:szCs w:val="20"/>
        </w:rPr>
        <w:t>złożone</w:t>
      </w:r>
      <w:r w:rsidR="0073613A" w:rsidRPr="00A75534">
        <w:rPr>
          <w:rFonts w:ascii="Arial" w:hAnsi="Arial" w:cs="Arial"/>
          <w:sz w:val="20"/>
          <w:szCs w:val="20"/>
        </w:rPr>
        <w:t>go</w:t>
      </w:r>
      <w:r w:rsidRPr="00A75534">
        <w:rPr>
          <w:rFonts w:ascii="Arial" w:hAnsi="Arial" w:cs="Arial"/>
          <w:sz w:val="20"/>
          <w:szCs w:val="20"/>
        </w:rPr>
        <w:t xml:space="preserve"> drogą elektroniczną wraz </w:t>
      </w:r>
      <w:r w:rsidR="00B83EA9">
        <w:rPr>
          <w:rFonts w:ascii="Arial" w:hAnsi="Arial" w:cs="Arial"/>
          <w:sz w:val="20"/>
          <w:szCs w:val="20"/>
        </w:rPr>
        <w:br/>
      </w:r>
      <w:r w:rsidRPr="00A75534">
        <w:rPr>
          <w:rFonts w:ascii="Arial" w:hAnsi="Arial" w:cs="Arial"/>
          <w:sz w:val="20"/>
          <w:szCs w:val="20"/>
        </w:rPr>
        <w:t>z wymaganymi dokumentami</w:t>
      </w:r>
      <w:r w:rsidR="00BF753B" w:rsidRPr="00A75534">
        <w:rPr>
          <w:rFonts w:ascii="Arial" w:hAnsi="Arial" w:cs="Arial"/>
          <w:sz w:val="20"/>
          <w:szCs w:val="20"/>
        </w:rPr>
        <w:t xml:space="preserve"> określon</w:t>
      </w:r>
      <w:r w:rsidR="00297B19" w:rsidRPr="00A75534">
        <w:rPr>
          <w:rFonts w:ascii="Arial" w:hAnsi="Arial" w:cs="Arial"/>
          <w:sz w:val="20"/>
          <w:szCs w:val="20"/>
        </w:rPr>
        <w:t>ymi</w:t>
      </w:r>
      <w:r w:rsidR="00BF753B" w:rsidRPr="00A75534">
        <w:rPr>
          <w:rFonts w:ascii="Arial" w:hAnsi="Arial" w:cs="Arial"/>
          <w:sz w:val="20"/>
          <w:szCs w:val="20"/>
        </w:rPr>
        <w:t xml:space="preserve"> w załączniku nr 1 do umowy.</w:t>
      </w:r>
    </w:p>
    <w:p w14:paraId="3C38DFB2" w14:textId="5B3DBE4C" w:rsidR="00150A35" w:rsidRPr="00A75534" w:rsidRDefault="00150A35" w:rsidP="00150A35">
      <w:pPr>
        <w:spacing w:line="360" w:lineRule="auto"/>
        <w:jc w:val="both"/>
        <w:rPr>
          <w:rFonts w:ascii="Arial" w:hAnsi="Arial" w:cs="Arial"/>
          <w:sz w:val="20"/>
          <w:szCs w:val="20"/>
        </w:rPr>
      </w:pPr>
      <w:r w:rsidRPr="00A75534">
        <w:rPr>
          <w:rFonts w:ascii="Arial" w:hAnsi="Arial" w:cs="Arial"/>
          <w:sz w:val="20"/>
          <w:szCs w:val="20"/>
        </w:rPr>
        <w:t>6.</w:t>
      </w:r>
      <w:r w:rsidR="00B83EA9">
        <w:rPr>
          <w:rFonts w:ascii="Arial" w:hAnsi="Arial" w:cs="Arial"/>
          <w:sz w:val="20"/>
          <w:szCs w:val="20"/>
        </w:rPr>
        <w:t xml:space="preserve"> </w:t>
      </w:r>
      <w:r w:rsidRPr="00A75534">
        <w:rPr>
          <w:rFonts w:ascii="Arial" w:hAnsi="Arial" w:cs="Arial"/>
          <w:sz w:val="20"/>
          <w:szCs w:val="20"/>
        </w:rPr>
        <w:t>Strony ustalają, że odrębne zamówienia zrealizowane zostaną w jednej dostawie</w:t>
      </w:r>
      <w:r w:rsidR="00051CD4" w:rsidRPr="00A75534">
        <w:rPr>
          <w:rFonts w:ascii="Arial" w:hAnsi="Arial" w:cs="Arial"/>
          <w:sz w:val="20"/>
          <w:szCs w:val="20"/>
        </w:rPr>
        <w:t xml:space="preserve"> w ilości i rodzaju określonym w załączniku nr 1 do umowy</w:t>
      </w:r>
      <w:r w:rsidRPr="00A75534">
        <w:rPr>
          <w:rFonts w:ascii="Arial" w:hAnsi="Arial" w:cs="Arial"/>
          <w:sz w:val="20"/>
          <w:szCs w:val="20"/>
        </w:rPr>
        <w:t xml:space="preserve"> w terminie</w:t>
      </w:r>
      <w:r w:rsidR="00B47658" w:rsidRPr="00A75534">
        <w:rPr>
          <w:rFonts w:ascii="Arial" w:hAnsi="Arial" w:cs="Arial"/>
          <w:sz w:val="20"/>
          <w:szCs w:val="20"/>
        </w:rPr>
        <w:t>:</w:t>
      </w:r>
      <w:r w:rsidRPr="00A75534">
        <w:rPr>
          <w:rFonts w:ascii="Arial" w:hAnsi="Arial" w:cs="Arial"/>
          <w:sz w:val="20"/>
          <w:szCs w:val="20"/>
        </w:rPr>
        <w:t xml:space="preserve"> </w:t>
      </w:r>
      <w:r w:rsidR="00B47658" w:rsidRPr="00B83EA9">
        <w:rPr>
          <w:rFonts w:ascii="Arial" w:hAnsi="Arial" w:cs="Arial"/>
          <w:b/>
          <w:bCs/>
          <w:sz w:val="20"/>
          <w:szCs w:val="20"/>
        </w:rPr>
        <w:t>I transza</w:t>
      </w:r>
      <w:r w:rsidR="00051CD4" w:rsidRPr="00B83EA9">
        <w:rPr>
          <w:rFonts w:ascii="Arial" w:hAnsi="Arial" w:cs="Arial"/>
          <w:b/>
          <w:bCs/>
          <w:sz w:val="20"/>
          <w:szCs w:val="20"/>
        </w:rPr>
        <w:t xml:space="preserve"> dostawy</w:t>
      </w:r>
      <w:r w:rsidR="00B47658" w:rsidRPr="00B83EA9">
        <w:rPr>
          <w:rFonts w:ascii="Arial" w:hAnsi="Arial" w:cs="Arial"/>
          <w:b/>
          <w:bCs/>
          <w:sz w:val="20"/>
          <w:szCs w:val="20"/>
        </w:rPr>
        <w:t xml:space="preserve"> </w:t>
      </w:r>
      <w:r w:rsidR="0073613A" w:rsidRPr="00B83EA9">
        <w:rPr>
          <w:rFonts w:ascii="Arial" w:hAnsi="Arial" w:cs="Arial"/>
          <w:b/>
          <w:bCs/>
          <w:sz w:val="20"/>
          <w:szCs w:val="20"/>
        </w:rPr>
        <w:t xml:space="preserve">zamówionego Towaru </w:t>
      </w:r>
      <w:r w:rsidR="00B47658" w:rsidRPr="00B83EA9">
        <w:rPr>
          <w:rFonts w:ascii="Arial" w:hAnsi="Arial" w:cs="Arial"/>
          <w:b/>
          <w:bCs/>
          <w:sz w:val="20"/>
          <w:szCs w:val="20"/>
        </w:rPr>
        <w:t xml:space="preserve">do </w:t>
      </w:r>
      <w:r w:rsidR="00400641">
        <w:rPr>
          <w:rFonts w:ascii="Arial" w:hAnsi="Arial" w:cs="Arial"/>
          <w:b/>
          <w:bCs/>
          <w:sz w:val="20"/>
          <w:szCs w:val="20"/>
        </w:rPr>
        <w:t>15</w:t>
      </w:r>
      <w:r w:rsidR="00B47658" w:rsidRPr="00B83EA9">
        <w:rPr>
          <w:rFonts w:ascii="Arial" w:hAnsi="Arial" w:cs="Arial"/>
          <w:b/>
          <w:bCs/>
          <w:sz w:val="20"/>
          <w:szCs w:val="20"/>
        </w:rPr>
        <w:t>.0</w:t>
      </w:r>
      <w:r w:rsidR="00400641">
        <w:rPr>
          <w:rFonts w:ascii="Arial" w:hAnsi="Arial" w:cs="Arial"/>
          <w:b/>
          <w:bCs/>
          <w:sz w:val="20"/>
          <w:szCs w:val="20"/>
        </w:rPr>
        <w:t>5</w:t>
      </w:r>
      <w:r w:rsidR="00B47658" w:rsidRPr="00B83EA9">
        <w:rPr>
          <w:rFonts w:ascii="Arial" w:hAnsi="Arial" w:cs="Arial"/>
          <w:b/>
          <w:bCs/>
          <w:sz w:val="20"/>
          <w:szCs w:val="20"/>
        </w:rPr>
        <w:t>.202</w:t>
      </w:r>
      <w:r w:rsidR="005653B4" w:rsidRPr="00B83EA9">
        <w:rPr>
          <w:rFonts w:ascii="Arial" w:hAnsi="Arial" w:cs="Arial"/>
          <w:b/>
          <w:bCs/>
          <w:sz w:val="20"/>
          <w:szCs w:val="20"/>
        </w:rPr>
        <w:t>4</w:t>
      </w:r>
      <w:r w:rsidR="00B83EA9" w:rsidRPr="00B83EA9">
        <w:rPr>
          <w:rFonts w:ascii="Arial" w:hAnsi="Arial" w:cs="Arial"/>
          <w:b/>
          <w:bCs/>
          <w:sz w:val="20"/>
          <w:szCs w:val="20"/>
        </w:rPr>
        <w:t xml:space="preserve"> </w:t>
      </w:r>
      <w:r w:rsidR="00B47658" w:rsidRPr="00B83EA9">
        <w:rPr>
          <w:rFonts w:ascii="Arial" w:hAnsi="Arial" w:cs="Arial"/>
          <w:b/>
          <w:bCs/>
          <w:sz w:val="20"/>
          <w:szCs w:val="20"/>
        </w:rPr>
        <w:t>r; II transza</w:t>
      </w:r>
      <w:r w:rsidR="00051CD4" w:rsidRPr="00B83EA9">
        <w:rPr>
          <w:rFonts w:ascii="Arial" w:hAnsi="Arial" w:cs="Arial"/>
          <w:b/>
          <w:bCs/>
          <w:sz w:val="20"/>
          <w:szCs w:val="20"/>
        </w:rPr>
        <w:t xml:space="preserve"> dostawy</w:t>
      </w:r>
      <w:r w:rsidR="0073613A" w:rsidRPr="00B83EA9">
        <w:rPr>
          <w:rFonts w:ascii="Arial" w:hAnsi="Arial" w:cs="Arial"/>
          <w:b/>
          <w:bCs/>
          <w:sz w:val="20"/>
          <w:szCs w:val="20"/>
        </w:rPr>
        <w:t xml:space="preserve"> zamówionego Towaru</w:t>
      </w:r>
      <w:r w:rsidR="00B47658" w:rsidRPr="00B83EA9">
        <w:rPr>
          <w:rFonts w:ascii="Arial" w:hAnsi="Arial" w:cs="Arial"/>
          <w:b/>
          <w:bCs/>
          <w:sz w:val="20"/>
          <w:szCs w:val="20"/>
        </w:rPr>
        <w:t xml:space="preserve"> </w:t>
      </w:r>
      <w:r w:rsidRPr="00B83EA9">
        <w:rPr>
          <w:rFonts w:ascii="Arial" w:hAnsi="Arial" w:cs="Arial"/>
          <w:b/>
          <w:bCs/>
          <w:sz w:val="20"/>
          <w:szCs w:val="20"/>
        </w:rPr>
        <w:t xml:space="preserve">do </w:t>
      </w:r>
      <w:r w:rsidR="00B47658" w:rsidRPr="00B83EA9">
        <w:rPr>
          <w:rFonts w:ascii="Arial" w:hAnsi="Arial" w:cs="Arial"/>
          <w:b/>
          <w:bCs/>
          <w:sz w:val="20"/>
          <w:szCs w:val="20"/>
        </w:rPr>
        <w:t>31.0</w:t>
      </w:r>
      <w:r w:rsidR="006502DA" w:rsidRPr="00B83EA9">
        <w:rPr>
          <w:rFonts w:ascii="Arial" w:hAnsi="Arial" w:cs="Arial"/>
          <w:b/>
          <w:bCs/>
          <w:sz w:val="20"/>
          <w:szCs w:val="20"/>
        </w:rPr>
        <w:t>8</w:t>
      </w:r>
      <w:r w:rsidR="00B47658" w:rsidRPr="00B83EA9">
        <w:rPr>
          <w:rFonts w:ascii="Arial" w:hAnsi="Arial" w:cs="Arial"/>
          <w:b/>
          <w:bCs/>
          <w:sz w:val="20"/>
          <w:szCs w:val="20"/>
        </w:rPr>
        <w:t>.202</w:t>
      </w:r>
      <w:r w:rsidR="005653B4" w:rsidRPr="00B83EA9">
        <w:rPr>
          <w:rFonts w:ascii="Arial" w:hAnsi="Arial" w:cs="Arial"/>
          <w:b/>
          <w:bCs/>
          <w:sz w:val="20"/>
          <w:szCs w:val="20"/>
        </w:rPr>
        <w:t>4</w:t>
      </w:r>
      <w:r w:rsidR="00B47658" w:rsidRPr="00B83EA9">
        <w:rPr>
          <w:rFonts w:ascii="Arial" w:hAnsi="Arial" w:cs="Arial"/>
          <w:b/>
          <w:bCs/>
          <w:sz w:val="20"/>
          <w:szCs w:val="20"/>
        </w:rPr>
        <w:t>r.</w:t>
      </w:r>
      <w:r w:rsidRPr="00A75534">
        <w:rPr>
          <w:rFonts w:ascii="Arial" w:hAnsi="Arial" w:cs="Arial"/>
          <w:sz w:val="20"/>
          <w:szCs w:val="20"/>
        </w:rPr>
        <w:t xml:space="preserve"> po wysłaniu zamówienia e-mailem</w:t>
      </w:r>
      <w:bookmarkEnd w:id="0"/>
      <w:r w:rsidR="00B47658" w:rsidRPr="00A75534">
        <w:rPr>
          <w:rFonts w:ascii="Arial" w:hAnsi="Arial" w:cs="Arial"/>
          <w:sz w:val="20"/>
          <w:szCs w:val="20"/>
        </w:rPr>
        <w:t xml:space="preserve"> z min. </w:t>
      </w:r>
      <w:r w:rsidR="00BF753B" w:rsidRPr="00A75534">
        <w:rPr>
          <w:rFonts w:ascii="Arial" w:hAnsi="Arial" w:cs="Arial"/>
          <w:sz w:val="20"/>
          <w:szCs w:val="20"/>
        </w:rPr>
        <w:t>20</w:t>
      </w:r>
      <w:r w:rsidR="00B47658" w:rsidRPr="00A75534">
        <w:rPr>
          <w:rFonts w:ascii="Arial" w:hAnsi="Arial" w:cs="Arial"/>
          <w:sz w:val="20"/>
          <w:szCs w:val="20"/>
        </w:rPr>
        <w:t>-dniowym wyprzedzeniem</w:t>
      </w:r>
      <w:r w:rsidR="0073613A" w:rsidRPr="00A75534">
        <w:rPr>
          <w:rFonts w:ascii="Arial" w:hAnsi="Arial" w:cs="Arial"/>
          <w:sz w:val="20"/>
          <w:szCs w:val="20"/>
        </w:rPr>
        <w:t xml:space="preserve"> przed terminem dostawy</w:t>
      </w:r>
      <w:r w:rsidR="00DF0696" w:rsidRPr="00A75534">
        <w:rPr>
          <w:rFonts w:ascii="Arial" w:hAnsi="Arial" w:cs="Arial"/>
          <w:sz w:val="20"/>
          <w:szCs w:val="20"/>
        </w:rPr>
        <w:t xml:space="preserve"> danej transzy</w:t>
      </w:r>
      <w:r w:rsidR="00051CD4" w:rsidRPr="00A75534">
        <w:rPr>
          <w:rFonts w:ascii="Arial" w:hAnsi="Arial" w:cs="Arial"/>
          <w:sz w:val="20"/>
          <w:szCs w:val="20"/>
        </w:rPr>
        <w:t>, określającym ilość i rodzaj zamówionego</w:t>
      </w:r>
      <w:r w:rsidR="005504DB" w:rsidRPr="00A75534">
        <w:rPr>
          <w:rFonts w:ascii="Arial" w:hAnsi="Arial" w:cs="Arial"/>
          <w:sz w:val="20"/>
          <w:szCs w:val="20"/>
        </w:rPr>
        <w:t xml:space="preserve"> w</w:t>
      </w:r>
      <w:r w:rsidR="00051CD4" w:rsidRPr="00A75534">
        <w:rPr>
          <w:rFonts w:ascii="Arial" w:hAnsi="Arial" w:cs="Arial"/>
          <w:sz w:val="20"/>
          <w:szCs w:val="20"/>
        </w:rPr>
        <w:t xml:space="preserve"> danej transzy Towaru zgodnie z załącznikiem nr 1 do umowy;</w:t>
      </w:r>
    </w:p>
    <w:p w14:paraId="554E36FD" w14:textId="77777777" w:rsidR="005653B4" w:rsidRDefault="005653B4" w:rsidP="00150A35">
      <w:pPr>
        <w:spacing w:after="120" w:line="360" w:lineRule="auto"/>
        <w:jc w:val="center"/>
        <w:rPr>
          <w:rFonts w:ascii="Arial" w:hAnsi="Arial" w:cs="Arial"/>
          <w:b/>
          <w:sz w:val="20"/>
          <w:szCs w:val="20"/>
        </w:rPr>
      </w:pPr>
    </w:p>
    <w:p w14:paraId="0C172348" w14:textId="77777777" w:rsidR="005653B4" w:rsidRDefault="005653B4" w:rsidP="00150A35">
      <w:pPr>
        <w:spacing w:after="120" w:line="360" w:lineRule="auto"/>
        <w:jc w:val="center"/>
        <w:rPr>
          <w:rFonts w:ascii="Arial" w:hAnsi="Arial" w:cs="Arial"/>
          <w:b/>
          <w:sz w:val="20"/>
          <w:szCs w:val="20"/>
        </w:rPr>
      </w:pPr>
    </w:p>
    <w:p w14:paraId="6CEA7CD6" w14:textId="34A07E39"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623A0CC" w14:textId="77777777"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netto: ……………</w:t>
      </w:r>
      <w:r w:rsidRPr="008B17A8">
        <w:rPr>
          <w:rFonts w:ascii="Arial" w:hAnsi="Arial" w:cs="Arial"/>
          <w:b/>
          <w:sz w:val="20"/>
          <w:szCs w:val="20"/>
        </w:rPr>
        <w:t xml:space="preserve"> </w:t>
      </w:r>
      <w:r w:rsidRPr="008B17A8">
        <w:rPr>
          <w:rFonts w:ascii="Arial" w:hAnsi="Arial" w:cs="Arial"/>
          <w:sz w:val="20"/>
          <w:szCs w:val="20"/>
        </w:rPr>
        <w:t>zł (słownie: …………………………………………. złotych),</w:t>
      </w:r>
    </w:p>
    <w:p w14:paraId="7FDC9469" w14:textId="77777777" w:rsidR="00150A35" w:rsidRPr="008B17A8" w:rsidRDefault="00150A35" w:rsidP="00150A35">
      <w:pPr>
        <w:tabs>
          <w:tab w:val="num" w:pos="284"/>
        </w:tabs>
        <w:spacing w:line="360" w:lineRule="auto"/>
        <w:ind w:left="284"/>
        <w:contextualSpacing/>
        <w:jc w:val="both"/>
        <w:rPr>
          <w:rFonts w:ascii="Arial" w:hAnsi="Arial" w:cs="Arial"/>
          <w:sz w:val="20"/>
          <w:szCs w:val="20"/>
        </w:rPr>
      </w:pPr>
      <w:r w:rsidRPr="008B17A8">
        <w:rPr>
          <w:rFonts w:ascii="Arial" w:hAnsi="Arial" w:cs="Arial"/>
          <w:sz w:val="20"/>
          <w:szCs w:val="20"/>
        </w:rPr>
        <w:t>brutto ………………. zł (słownie ………………………..) w tym ……% VAT</w:t>
      </w:r>
      <w:r w:rsidRPr="008B17A8">
        <w:rPr>
          <w:rFonts w:ascii="Arial" w:hAnsi="Arial" w:cs="Arial"/>
          <w:sz w:val="20"/>
          <w:szCs w:val="20"/>
        </w:rPr>
        <w:br/>
        <w:t xml:space="preserve">zgodnie z obowiązującymi przepisami. </w:t>
      </w:r>
    </w:p>
    <w:p w14:paraId="4C368C56" w14:textId="58606D86" w:rsidR="00150A35" w:rsidRPr="008B17A8" w:rsidRDefault="00DB44AC" w:rsidP="00DB44AC">
      <w:pPr>
        <w:spacing w:line="360" w:lineRule="auto"/>
        <w:contextualSpacing/>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Wynagrodzenie Wykonawcy określone w ust. 1 obejmuje wszystkie koszty, jakie mogą powstać </w:t>
      </w:r>
      <w:r w:rsidR="00150A35" w:rsidRPr="008B17A8">
        <w:rPr>
          <w:rFonts w:ascii="Arial" w:hAnsi="Arial" w:cs="Arial"/>
          <w:sz w:val="20"/>
          <w:szCs w:val="20"/>
        </w:rPr>
        <w:br/>
        <w:t xml:space="preserve">w związku z wykonaniem Przedmiotu Umowy. </w:t>
      </w:r>
    </w:p>
    <w:p w14:paraId="63B29363" w14:textId="0656935C" w:rsidR="00150A35" w:rsidRPr="008B17A8" w:rsidRDefault="00150A35" w:rsidP="00150A35">
      <w:pPr>
        <w:spacing w:line="360" w:lineRule="auto"/>
        <w:contextualSpacing/>
        <w:jc w:val="both"/>
        <w:rPr>
          <w:ins w:id="1" w:author="Renata" w:date="2021-03-11T11:09:00Z"/>
          <w:rFonts w:ascii="Arial" w:hAnsi="Arial" w:cs="Arial"/>
          <w:sz w:val="20"/>
          <w:szCs w:val="20"/>
        </w:rPr>
      </w:pPr>
      <w:r w:rsidRPr="008B17A8">
        <w:rPr>
          <w:rFonts w:ascii="Arial" w:hAnsi="Arial" w:cs="Arial"/>
          <w:sz w:val="20"/>
          <w:szCs w:val="20"/>
        </w:rPr>
        <w:t xml:space="preserve">3. Wynagrodzenie będzie płatne na podstawie faktury wystawionej przez Wykonawcę. Zamawiający dokona zapłaty należności przelewem na rachunek bankowy Wykonawcy wskazany na fakturze, </w:t>
      </w:r>
      <w:r w:rsidR="00DB44AC">
        <w:rPr>
          <w:rFonts w:ascii="Arial" w:hAnsi="Arial" w:cs="Arial"/>
          <w:sz w:val="20"/>
          <w:szCs w:val="20"/>
        </w:rPr>
        <w:br/>
      </w:r>
      <w:r w:rsidRPr="008B17A8">
        <w:rPr>
          <w:rFonts w:ascii="Arial" w:hAnsi="Arial" w:cs="Arial"/>
          <w:sz w:val="20"/>
          <w:szCs w:val="20"/>
        </w:rPr>
        <w:t xml:space="preserve">w terminie do 21 dni od daty otrzymania </w:t>
      </w:r>
      <w:r w:rsidR="00BF753B">
        <w:rPr>
          <w:rFonts w:ascii="Arial" w:hAnsi="Arial" w:cs="Arial"/>
          <w:sz w:val="20"/>
          <w:szCs w:val="20"/>
        </w:rPr>
        <w:t>faktury</w:t>
      </w:r>
      <w:r w:rsidRPr="008B17A8">
        <w:rPr>
          <w:rFonts w:ascii="Arial" w:hAnsi="Arial" w:cs="Arial"/>
          <w:sz w:val="20"/>
          <w:szCs w:val="20"/>
          <w:shd w:val="clear" w:color="auto" w:fill="FFFFFF"/>
        </w:rPr>
        <w:t>.</w:t>
      </w:r>
    </w:p>
    <w:p w14:paraId="54CD1621"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4. Za datę zapłaty przyjmuje się dzień obciążenia rachunku Zamawiającego.</w:t>
      </w:r>
    </w:p>
    <w:p w14:paraId="5AD6CFAC" w14:textId="208ABCA4"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5. Opóźnienie w zapłacie skutkować będzie naliczeniem odsetek w wysokości ustawow</w:t>
      </w:r>
      <w:r w:rsidR="00BF753B">
        <w:rPr>
          <w:rFonts w:ascii="Arial" w:hAnsi="Arial" w:cs="Arial"/>
          <w:sz w:val="20"/>
          <w:szCs w:val="20"/>
        </w:rPr>
        <w:t>ych za opóźnienie</w:t>
      </w:r>
      <w:r w:rsidRPr="008B17A8">
        <w:rPr>
          <w:rFonts w:ascii="Arial" w:hAnsi="Arial" w:cs="Arial"/>
          <w:sz w:val="20"/>
          <w:szCs w:val="20"/>
        </w:rPr>
        <w:t>.</w:t>
      </w:r>
    </w:p>
    <w:p w14:paraId="7DE9D199" w14:textId="76828005"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6. W przypadku wystawienia ustrukturyzowanej faktury elektronicznej zgodnie z Ustawą z dnia </w:t>
      </w:r>
      <w:r w:rsidR="00DB44AC">
        <w:rPr>
          <w:rFonts w:ascii="Arial" w:hAnsi="Arial" w:cs="Arial"/>
          <w:sz w:val="20"/>
          <w:szCs w:val="20"/>
        </w:rPr>
        <w:br/>
      </w:r>
      <w:r w:rsidRPr="008B17A8">
        <w:rPr>
          <w:rFonts w:ascii="Arial" w:hAnsi="Arial" w:cs="Arial"/>
          <w:sz w:val="20"/>
          <w:szCs w:val="20"/>
        </w:rPr>
        <w:t>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DB44AC">
        <w:rPr>
          <w:rFonts w:ascii="Arial" w:hAnsi="Arial" w:cs="Arial"/>
          <w:sz w:val="20"/>
          <w:szCs w:val="20"/>
        </w:rPr>
        <w:t>.</w:t>
      </w:r>
    </w:p>
    <w:p w14:paraId="0E1ACBCD"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7. 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35093CA2" w14:textId="0776493D"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8.Okres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DB44AC">
        <w:rPr>
          <w:rFonts w:ascii="Arial" w:hAnsi="Arial" w:cs="Arial"/>
          <w:sz w:val="20"/>
          <w:szCs w:val="20"/>
        </w:rPr>
        <w:t>.</w:t>
      </w:r>
    </w:p>
    <w:p w14:paraId="3E67DF6E" w14:textId="77777777" w:rsidR="00150A35"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9. Wykonawca nie może przenieść roszczeń wynikających z niniejszej Umowy na osoby trzecie. </w:t>
      </w:r>
    </w:p>
    <w:p w14:paraId="4169B5F7" w14:textId="1EB19BB0" w:rsidR="00D45549" w:rsidRPr="008B17A8" w:rsidRDefault="00D45549" w:rsidP="00150A35">
      <w:pPr>
        <w:spacing w:line="360" w:lineRule="auto"/>
        <w:contextualSpacing/>
        <w:jc w:val="both"/>
        <w:rPr>
          <w:rFonts w:ascii="Arial" w:hAnsi="Arial" w:cs="Arial"/>
          <w:sz w:val="20"/>
          <w:szCs w:val="20"/>
        </w:rPr>
      </w:pPr>
      <w:r>
        <w:rPr>
          <w:rFonts w:ascii="Arial" w:hAnsi="Arial" w:cs="Arial"/>
          <w:sz w:val="20"/>
          <w:szCs w:val="20"/>
        </w:rPr>
        <w:t xml:space="preserve">10. </w:t>
      </w:r>
      <w:r w:rsidRPr="00D45549">
        <w:rPr>
          <w:rFonts w:ascii="Arial" w:hAnsi="Arial" w:cs="Arial"/>
          <w:sz w:val="20"/>
          <w:szCs w:val="20"/>
        </w:rPr>
        <w:t>Wykonawca oświadcza, że rachunek bankowy, na który Zamawiający uiści wynagrodzenie będzie rachunkiem, o którym mowa w art. 96b ust. 3 pkt 13 ustawy z dnia 11 marca 2004 r. o podatku od towarów i usług (Dz.U. z 2023 poz. 1570 z późn. zm.).”</w:t>
      </w:r>
    </w:p>
    <w:p w14:paraId="23360BDB" w14:textId="77777777" w:rsidR="00D45549" w:rsidRDefault="00D45549" w:rsidP="00150A35">
      <w:pPr>
        <w:tabs>
          <w:tab w:val="left" w:pos="9000"/>
        </w:tabs>
        <w:spacing w:after="120" w:line="360" w:lineRule="auto"/>
        <w:jc w:val="center"/>
        <w:rPr>
          <w:rFonts w:ascii="Arial" w:hAnsi="Arial" w:cs="Arial"/>
          <w:b/>
          <w:sz w:val="20"/>
          <w:szCs w:val="20"/>
        </w:rPr>
      </w:pPr>
    </w:p>
    <w:p w14:paraId="57862217" w14:textId="77777777" w:rsidR="00DB44AC" w:rsidRDefault="00DB44AC" w:rsidP="00150A35">
      <w:pPr>
        <w:tabs>
          <w:tab w:val="left" w:pos="9000"/>
        </w:tabs>
        <w:spacing w:after="120" w:line="360" w:lineRule="auto"/>
        <w:jc w:val="center"/>
        <w:rPr>
          <w:rFonts w:ascii="Arial" w:hAnsi="Arial" w:cs="Arial"/>
          <w:b/>
          <w:sz w:val="20"/>
          <w:szCs w:val="20"/>
        </w:rPr>
      </w:pPr>
    </w:p>
    <w:p w14:paraId="7CA0B092" w14:textId="77777777" w:rsidR="00DB44AC" w:rsidRDefault="00DB44AC" w:rsidP="00150A35">
      <w:pPr>
        <w:tabs>
          <w:tab w:val="left" w:pos="9000"/>
        </w:tabs>
        <w:spacing w:after="120" w:line="360" w:lineRule="auto"/>
        <w:jc w:val="center"/>
        <w:rPr>
          <w:rFonts w:ascii="Arial" w:hAnsi="Arial" w:cs="Arial"/>
          <w:b/>
          <w:sz w:val="20"/>
          <w:szCs w:val="20"/>
        </w:rPr>
      </w:pPr>
    </w:p>
    <w:p w14:paraId="7B326C96" w14:textId="77777777" w:rsidR="00DB44AC" w:rsidRDefault="00DB44AC" w:rsidP="00400641">
      <w:pPr>
        <w:tabs>
          <w:tab w:val="left" w:pos="9000"/>
        </w:tabs>
        <w:spacing w:after="120" w:line="360" w:lineRule="auto"/>
        <w:rPr>
          <w:rFonts w:ascii="Arial" w:hAnsi="Arial" w:cs="Arial"/>
          <w:b/>
          <w:sz w:val="20"/>
          <w:szCs w:val="20"/>
        </w:rPr>
      </w:pPr>
    </w:p>
    <w:p w14:paraId="31F34ADD" w14:textId="4A996E89"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677F1BAD"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 Towar określony w załączniku nr 1</w:t>
      </w:r>
      <w:r w:rsidR="00400641">
        <w:rPr>
          <w:rFonts w:ascii="Arial" w:hAnsi="Arial" w:cs="Arial"/>
          <w:sz w:val="20"/>
          <w:szCs w:val="20"/>
        </w:rPr>
        <w:t>,</w:t>
      </w:r>
    </w:p>
    <w:p w14:paraId="1EE51A32" w14:textId="7BCECAE7"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Towar transportem uwzględnionym w cenie dostawy, w dni robocze </w:t>
      </w:r>
      <w:r w:rsidRPr="008B17A8">
        <w:rPr>
          <w:rFonts w:ascii="Arial" w:hAnsi="Arial" w:cs="Arial"/>
          <w:sz w:val="20"/>
          <w:szCs w:val="20"/>
        </w:rPr>
        <w:br/>
        <w:t>w godzinach 7:30 -14:30</w:t>
      </w:r>
      <w:r w:rsidR="00400641">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373BFE2D"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dołączyć do dostarczonego Towaru</w:t>
      </w:r>
      <w:r w:rsidR="006502DA">
        <w:rPr>
          <w:rFonts w:ascii="Arial" w:eastAsia="Calibri" w:hAnsi="Arial" w:cs="Arial"/>
          <w:sz w:val="20"/>
          <w:szCs w:val="20"/>
        </w:rPr>
        <w:t>:</w:t>
      </w:r>
      <w:r w:rsidRPr="008B17A8">
        <w:rPr>
          <w:rFonts w:ascii="Arial" w:eastAsia="Calibri" w:hAnsi="Arial" w:cs="Arial"/>
          <w:sz w:val="20"/>
          <w:szCs w:val="20"/>
        </w:rPr>
        <w:t xml:space="preserve"> </w:t>
      </w:r>
      <w:r w:rsidRPr="008B17A8">
        <w:rPr>
          <w:rFonts w:ascii="Arial" w:hAnsi="Arial" w:cs="Arial"/>
          <w:sz w:val="20"/>
          <w:szCs w:val="20"/>
        </w:rPr>
        <w:t>certyfikat potwierdzający jakość dostarczonego produktu (w okresie ważności produktu)</w:t>
      </w:r>
      <w:r w:rsidR="00343068">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4DCD78A7" w:rsidR="00150A35" w:rsidRPr="008B17A8" w:rsidRDefault="00150A35" w:rsidP="00150A35">
      <w:pPr>
        <w:spacing w:line="360" w:lineRule="auto"/>
        <w:jc w:val="both"/>
        <w:rPr>
          <w:rFonts w:ascii="Arial" w:hAnsi="Arial" w:cs="Arial"/>
          <w:sz w:val="20"/>
          <w:szCs w:val="20"/>
        </w:rPr>
      </w:pPr>
      <w:r w:rsidRPr="008B17A8">
        <w:rPr>
          <w:rFonts w:ascii="Arial" w:eastAsia="Calibri" w:hAnsi="Arial" w:cs="Arial"/>
          <w:sz w:val="20"/>
          <w:szCs w:val="20"/>
          <w:lang w:eastAsia="en-US"/>
        </w:rPr>
        <w:t>3. W przypadku ujawnienia wad Towaru</w:t>
      </w:r>
      <w:r w:rsidR="00BF753B">
        <w:rPr>
          <w:rFonts w:ascii="Arial" w:eastAsia="Calibri" w:hAnsi="Arial" w:cs="Arial"/>
          <w:sz w:val="20"/>
          <w:szCs w:val="20"/>
          <w:lang w:eastAsia="en-US"/>
        </w:rPr>
        <w:t>,</w:t>
      </w:r>
      <w:r w:rsidRPr="008B17A8">
        <w:rPr>
          <w:rFonts w:ascii="Arial" w:eastAsia="Calibri" w:hAnsi="Arial" w:cs="Arial"/>
          <w:sz w:val="20"/>
          <w:szCs w:val="20"/>
          <w:lang w:eastAsia="en-US"/>
        </w:rPr>
        <w:t xml:space="preserve"> Wykonawca zobowiązany jest do jego wymiany w ramach rękojmi na koszt własny, w terminie 14 dni licząc od daty zgłoszenia </w:t>
      </w:r>
      <w:r w:rsidR="00BE7B9B">
        <w:rPr>
          <w:rFonts w:ascii="Arial" w:eastAsia="Calibri" w:hAnsi="Arial" w:cs="Arial"/>
          <w:sz w:val="20"/>
          <w:szCs w:val="20"/>
          <w:lang w:eastAsia="en-US"/>
        </w:rPr>
        <w:t>za</w:t>
      </w:r>
      <w:r w:rsidR="00BF753B">
        <w:rPr>
          <w:rFonts w:ascii="Arial" w:eastAsia="Calibri" w:hAnsi="Arial" w:cs="Arial"/>
          <w:sz w:val="20"/>
          <w:szCs w:val="20"/>
          <w:lang w:eastAsia="en-US"/>
        </w:rPr>
        <w:t>istnieni</w:t>
      </w:r>
      <w:r w:rsidR="00BE7B9B">
        <w:rPr>
          <w:rFonts w:ascii="Arial" w:eastAsia="Calibri" w:hAnsi="Arial" w:cs="Arial"/>
          <w:sz w:val="20"/>
          <w:szCs w:val="20"/>
          <w:lang w:eastAsia="en-US"/>
        </w:rPr>
        <w:t>a</w:t>
      </w:r>
      <w:r w:rsidR="00BF753B">
        <w:rPr>
          <w:rFonts w:ascii="Arial" w:eastAsia="Calibri" w:hAnsi="Arial" w:cs="Arial"/>
          <w:sz w:val="20"/>
          <w:szCs w:val="20"/>
          <w:lang w:eastAsia="en-US"/>
        </w:rPr>
        <w:t xml:space="preserve"> wady</w:t>
      </w:r>
      <w:r w:rsidRPr="008B17A8">
        <w:rPr>
          <w:rFonts w:ascii="Arial" w:eastAsia="Calibri" w:hAnsi="Arial" w:cs="Arial"/>
          <w:sz w:val="20"/>
          <w:szCs w:val="20"/>
          <w:lang w:eastAsia="en-US"/>
        </w:rPr>
        <w:t xml:space="preserve"> przez Zamawiającego. </w:t>
      </w:r>
    </w:p>
    <w:p w14:paraId="1086D85A" w14:textId="5B37D13C"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4. Strony zgodnie ustalają, że do czasu odbioru Towaru przez Zamawiającego ryzyko wszelkich niebezpieczeństw związanych z jego ewentualnym uszkodzeniem</w:t>
      </w:r>
      <w:r w:rsidR="00BE7B9B">
        <w:rPr>
          <w:rFonts w:ascii="Arial" w:hAnsi="Arial" w:cs="Arial"/>
          <w:sz w:val="20"/>
          <w:szCs w:val="20"/>
        </w:rPr>
        <w:t xml:space="preserve"> lub utratą</w:t>
      </w:r>
      <w:r w:rsidRPr="008B17A8">
        <w:rPr>
          <w:rFonts w:ascii="Arial" w:hAnsi="Arial" w:cs="Arial"/>
          <w:sz w:val="20"/>
          <w:szCs w:val="20"/>
        </w:rPr>
        <w:t xml:space="preserve"> ponosi Wykonawca.</w:t>
      </w:r>
    </w:p>
    <w:p w14:paraId="2026A2C7" w14:textId="515DFDEE"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5. Odbiór Towaru przez Zamawiającego dokonany będzie w </w:t>
      </w:r>
      <w:r w:rsidR="00BE7B9B">
        <w:rPr>
          <w:rFonts w:ascii="Arial" w:hAnsi="Arial" w:cs="Arial"/>
          <w:sz w:val="20"/>
          <w:szCs w:val="20"/>
        </w:rPr>
        <w:t>terminie</w:t>
      </w:r>
      <w:r w:rsidRPr="008B17A8">
        <w:rPr>
          <w:rFonts w:ascii="Arial" w:hAnsi="Arial" w:cs="Arial"/>
          <w:sz w:val="20"/>
          <w:szCs w:val="20"/>
        </w:rPr>
        <w:t xml:space="preserve"> 3 dni roboczych od daty dostawy towaru.</w:t>
      </w:r>
    </w:p>
    <w:p w14:paraId="053F7AF9"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6. W przypadku stwierdzenia podczas odbioru niezgodności Towaru z umową Zamawiający odmówi odbioru zakwestionowanej części i niezwłocznie wezwie Wykonawcę do usunięcia nieprawidłowości.</w:t>
      </w:r>
    </w:p>
    <w:p w14:paraId="6F5D4B4A"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7.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219BB01" w:rsidR="00157278" w:rsidRPr="008B17A8" w:rsidRDefault="004E5879" w:rsidP="00150A35">
      <w:pPr>
        <w:spacing w:line="360" w:lineRule="auto"/>
        <w:jc w:val="both"/>
        <w:rPr>
          <w:rFonts w:ascii="Arial" w:hAnsi="Arial" w:cs="Arial"/>
          <w:sz w:val="20"/>
          <w:szCs w:val="20"/>
        </w:rPr>
      </w:pPr>
      <w:r>
        <w:rPr>
          <w:rFonts w:ascii="Arial" w:hAnsi="Arial" w:cs="Arial"/>
          <w:sz w:val="20"/>
          <w:szCs w:val="20"/>
        </w:rPr>
        <w:t>8</w:t>
      </w:r>
      <w:r w:rsidR="00150A35" w:rsidRPr="008B17A8">
        <w:rPr>
          <w:rFonts w:ascii="Arial" w:hAnsi="Arial" w:cs="Arial"/>
          <w:sz w:val="20"/>
          <w:szCs w:val="20"/>
        </w:rPr>
        <w:t>.W przypadku zaprzestania</w:t>
      </w:r>
      <w:r w:rsidR="00297B19">
        <w:rPr>
          <w:rFonts w:ascii="Arial" w:hAnsi="Arial" w:cs="Arial"/>
          <w:sz w:val="20"/>
          <w:szCs w:val="20"/>
        </w:rPr>
        <w:t xml:space="preserve"> </w:t>
      </w:r>
      <w:r w:rsidR="00150A35" w:rsidRPr="008B17A8">
        <w:rPr>
          <w:rFonts w:ascii="Arial" w:hAnsi="Arial" w:cs="Arial"/>
          <w:sz w:val="20"/>
          <w:szCs w:val="20"/>
        </w:rPr>
        <w:t xml:space="preserve">produkcji </w:t>
      </w:r>
      <w:r w:rsidR="00297B19" w:rsidRPr="00297B19">
        <w:rPr>
          <w:rFonts w:ascii="Arial" w:hAnsi="Arial" w:cs="Arial"/>
          <w:sz w:val="20"/>
          <w:szCs w:val="20"/>
        </w:rPr>
        <w:t xml:space="preserve">lub braku dostępności na rynku </w:t>
      </w:r>
      <w:r w:rsidR="00150A35" w:rsidRPr="008B17A8">
        <w:rPr>
          <w:rFonts w:ascii="Arial" w:hAnsi="Arial" w:cs="Arial"/>
          <w:sz w:val="20"/>
          <w:szCs w:val="20"/>
        </w:rPr>
        <w:t>Towaru</w:t>
      </w:r>
      <w:r w:rsidR="00BE7B9B">
        <w:rPr>
          <w:rFonts w:ascii="Arial" w:hAnsi="Arial" w:cs="Arial"/>
          <w:sz w:val="20"/>
          <w:szCs w:val="20"/>
        </w:rPr>
        <w:t xml:space="preserve"> lub jego części</w:t>
      </w:r>
      <w:r w:rsidR="00150A35" w:rsidRPr="008B17A8">
        <w:rPr>
          <w:rFonts w:ascii="Arial" w:hAnsi="Arial" w:cs="Arial"/>
          <w:sz w:val="20"/>
          <w:szCs w:val="20"/>
        </w:rPr>
        <w:t>, Wykonawca za zgodą Zamawiającego</w:t>
      </w:r>
      <w:r w:rsidR="0038562A">
        <w:rPr>
          <w:rFonts w:ascii="Arial" w:hAnsi="Arial" w:cs="Arial"/>
          <w:sz w:val="20"/>
          <w:szCs w:val="20"/>
        </w:rPr>
        <w:t>,</w:t>
      </w:r>
      <w:r w:rsidR="00150A35" w:rsidRPr="0038562A">
        <w:rPr>
          <w:rFonts w:ascii="Arial" w:hAnsi="Arial" w:cs="Arial"/>
          <w:sz w:val="20"/>
          <w:szCs w:val="20"/>
        </w:rPr>
        <w:t xml:space="preserve"> </w:t>
      </w:r>
      <w:r w:rsidR="00150A35" w:rsidRPr="008B17A8">
        <w:rPr>
          <w:rFonts w:ascii="Arial" w:hAnsi="Arial" w:cs="Arial"/>
          <w:sz w:val="20"/>
          <w:szCs w:val="20"/>
        </w:rPr>
        <w:t>dostarczy</w:t>
      </w:r>
      <w:r w:rsidR="0038562A">
        <w:rPr>
          <w:rFonts w:ascii="Arial" w:hAnsi="Arial" w:cs="Arial"/>
          <w:sz w:val="20"/>
          <w:szCs w:val="20"/>
        </w:rPr>
        <w:t xml:space="preserve"> </w:t>
      </w:r>
      <w:r w:rsidR="00150A35" w:rsidRPr="008B17A8">
        <w:rPr>
          <w:rFonts w:ascii="Arial" w:hAnsi="Arial" w:cs="Arial"/>
          <w:sz w:val="20"/>
          <w:szCs w:val="20"/>
        </w:rPr>
        <w:t>równoważny Towar</w:t>
      </w:r>
      <w:r w:rsidRPr="004E5879">
        <w:rPr>
          <w:rFonts w:ascii="Arial" w:hAnsi="Arial" w:cs="Arial"/>
          <w:sz w:val="20"/>
          <w:szCs w:val="20"/>
        </w:rPr>
        <w:t>, z zastrzeżeniem, że musi on spełniać warunki określone w opisie przedmiotu zamówienia zawartego w załączniku nr 1</w:t>
      </w:r>
      <w:r w:rsidR="00343068">
        <w:rPr>
          <w:rFonts w:ascii="Arial" w:hAnsi="Arial" w:cs="Arial"/>
          <w:sz w:val="20"/>
          <w:szCs w:val="20"/>
        </w:rPr>
        <w:t xml:space="preserve"> a</w:t>
      </w:r>
      <w:r w:rsidRPr="004E5879">
        <w:rPr>
          <w:rFonts w:ascii="Arial" w:hAnsi="Arial" w:cs="Arial"/>
          <w:sz w:val="20"/>
          <w:szCs w:val="20"/>
        </w:rPr>
        <w:t xml:space="preserve"> do umowy</w:t>
      </w:r>
      <w:r w:rsidR="00343068">
        <w:rPr>
          <w:rFonts w:ascii="Arial" w:hAnsi="Arial" w:cs="Arial"/>
          <w:sz w:val="20"/>
          <w:szCs w:val="20"/>
        </w:rPr>
        <w:t>,</w:t>
      </w:r>
      <w:r w:rsidRPr="004E5879">
        <w:rPr>
          <w:rFonts w:ascii="Arial" w:hAnsi="Arial" w:cs="Arial"/>
          <w:sz w:val="20"/>
          <w:szCs w:val="20"/>
        </w:rPr>
        <w:t xml:space="preserve">  z zachowaniem ceny zawartej w ofercie Wykonawcy.</w:t>
      </w:r>
    </w:p>
    <w:p w14:paraId="21CB247A" w14:textId="7027EBAE" w:rsidR="00150A35" w:rsidRDefault="004E5879" w:rsidP="00150A35">
      <w:pPr>
        <w:spacing w:line="360" w:lineRule="auto"/>
        <w:jc w:val="both"/>
        <w:rPr>
          <w:rFonts w:ascii="Arial" w:hAnsi="Arial" w:cs="Arial"/>
          <w:sz w:val="20"/>
          <w:szCs w:val="20"/>
        </w:rPr>
      </w:pPr>
      <w:r>
        <w:rPr>
          <w:rFonts w:ascii="Arial" w:hAnsi="Arial" w:cs="Arial"/>
          <w:sz w:val="20"/>
          <w:szCs w:val="20"/>
        </w:rPr>
        <w:t>9</w:t>
      </w:r>
      <w:r w:rsidR="00150A35" w:rsidRPr="008B17A8">
        <w:rPr>
          <w:rFonts w:ascii="Arial" w:hAnsi="Arial" w:cs="Arial"/>
          <w:sz w:val="20"/>
          <w:szCs w:val="20"/>
        </w:rPr>
        <w:t>.  Zmiana opisana w ust</w:t>
      </w:r>
      <w:r w:rsidR="00343068">
        <w:rPr>
          <w:rFonts w:ascii="Arial" w:hAnsi="Arial" w:cs="Arial"/>
          <w:sz w:val="20"/>
          <w:szCs w:val="20"/>
        </w:rPr>
        <w:t>.</w:t>
      </w:r>
      <w:r w:rsidR="00150A35" w:rsidRPr="008B17A8">
        <w:rPr>
          <w:rFonts w:ascii="Arial" w:hAnsi="Arial" w:cs="Arial"/>
          <w:sz w:val="20"/>
          <w:szCs w:val="20"/>
        </w:rPr>
        <w:t xml:space="preserve"> 8 niniejszego paragrafu może nastąpić wyłącznie za zgodą Zamawiającego</w:t>
      </w:r>
      <w:r w:rsidR="00BE7B9B">
        <w:rPr>
          <w:rFonts w:ascii="Arial" w:hAnsi="Arial" w:cs="Arial"/>
          <w:sz w:val="20"/>
          <w:szCs w:val="20"/>
        </w:rPr>
        <w:t xml:space="preserve"> wyrażon</w:t>
      </w:r>
      <w:r w:rsidR="0038562A">
        <w:rPr>
          <w:rFonts w:ascii="Arial" w:hAnsi="Arial" w:cs="Arial"/>
          <w:sz w:val="20"/>
          <w:szCs w:val="20"/>
        </w:rPr>
        <w:t>ą</w:t>
      </w:r>
      <w:r w:rsidR="00BE7B9B">
        <w:rPr>
          <w:rFonts w:ascii="Arial" w:hAnsi="Arial" w:cs="Arial"/>
          <w:sz w:val="20"/>
          <w:szCs w:val="20"/>
        </w:rPr>
        <w:t xml:space="preserve"> pod rygorem nieważności na piśmie,</w:t>
      </w:r>
      <w:r w:rsidR="00150A35" w:rsidRPr="008B17A8">
        <w:rPr>
          <w:rFonts w:ascii="Arial" w:hAnsi="Arial" w:cs="Arial"/>
          <w:sz w:val="20"/>
          <w:szCs w:val="20"/>
        </w:rPr>
        <w:t xml:space="preserve"> po uprzedniej pisemnej informacji Wykonawcy zawierającej okoliczności i przyczyny konieczności wprowadzenia zamiany i czasu jej trwania.</w:t>
      </w:r>
    </w:p>
    <w:p w14:paraId="0943296D" w14:textId="527B0BDD" w:rsidR="00150A35" w:rsidRPr="000B4151" w:rsidRDefault="00150A35" w:rsidP="00150A35">
      <w:pPr>
        <w:spacing w:line="360" w:lineRule="auto"/>
        <w:jc w:val="both"/>
        <w:rPr>
          <w:rFonts w:ascii="Arial" w:hAnsi="Arial" w:cs="Arial"/>
          <w:sz w:val="20"/>
          <w:szCs w:val="20"/>
        </w:rPr>
      </w:pPr>
      <w:r w:rsidRPr="000B4151">
        <w:rPr>
          <w:rFonts w:ascii="Arial" w:hAnsi="Arial" w:cs="Arial"/>
          <w:sz w:val="20"/>
          <w:szCs w:val="20"/>
        </w:rPr>
        <w:lastRenderedPageBreak/>
        <w:t>1</w:t>
      </w:r>
      <w:r w:rsidR="001F01FF">
        <w:rPr>
          <w:rFonts w:ascii="Arial" w:hAnsi="Arial" w:cs="Arial"/>
          <w:sz w:val="20"/>
          <w:szCs w:val="20"/>
        </w:rPr>
        <w:t>0</w:t>
      </w:r>
      <w:r w:rsidRPr="000B4151">
        <w:rPr>
          <w:rFonts w:ascii="Arial" w:hAnsi="Arial" w:cs="Arial"/>
          <w:sz w:val="20"/>
          <w:szCs w:val="20"/>
        </w:rPr>
        <w:t>. Zamawiający zastrzega sobie prawo zmniejszenia dostawy stosownie do swoich potrzeb</w:t>
      </w:r>
      <w:r>
        <w:rPr>
          <w:rFonts w:ascii="Arial" w:hAnsi="Arial" w:cs="Arial"/>
          <w:sz w:val="20"/>
          <w:szCs w:val="20"/>
        </w:rPr>
        <w:t xml:space="preserve"> z zastrzeżeniem</w:t>
      </w:r>
      <w:r w:rsidR="00B47658">
        <w:rPr>
          <w:rFonts w:ascii="Arial" w:hAnsi="Arial" w:cs="Arial"/>
          <w:sz w:val="20"/>
          <w:szCs w:val="20"/>
        </w:rPr>
        <w:t>,</w:t>
      </w:r>
      <w:r>
        <w:rPr>
          <w:rFonts w:ascii="Arial" w:hAnsi="Arial" w:cs="Arial"/>
          <w:sz w:val="20"/>
          <w:szCs w:val="20"/>
        </w:rPr>
        <w:t xml:space="preserve"> że zrealizuje min 50% wartości umowy</w:t>
      </w:r>
      <w:r w:rsidRPr="000B4151">
        <w:rPr>
          <w:rFonts w:ascii="Arial" w:hAnsi="Arial" w:cs="Arial"/>
          <w:sz w:val="20"/>
          <w:szCs w:val="20"/>
        </w:rPr>
        <w:t>. Z tego tytułu Wykonawcy nie przysługują żadne roszczenia odszkodowawcze. Zmiany te nie wymagają zmiany umowy.</w:t>
      </w:r>
    </w:p>
    <w:p w14:paraId="4A66E4C0" w14:textId="1C9A14F0" w:rsidR="006502DA" w:rsidRDefault="00150A35" w:rsidP="00150A35">
      <w:pPr>
        <w:spacing w:line="360" w:lineRule="auto"/>
        <w:jc w:val="both"/>
        <w:rPr>
          <w:rFonts w:ascii="Arial" w:hAnsi="Arial" w:cs="Arial"/>
          <w:sz w:val="20"/>
          <w:szCs w:val="20"/>
        </w:rPr>
      </w:pPr>
      <w:r w:rsidRPr="000B4151">
        <w:rPr>
          <w:rFonts w:ascii="Arial" w:hAnsi="Arial" w:cs="Arial"/>
          <w:sz w:val="20"/>
          <w:szCs w:val="20"/>
        </w:rPr>
        <w:t>1</w:t>
      </w:r>
      <w:r w:rsidR="001F01FF">
        <w:rPr>
          <w:rFonts w:ascii="Arial" w:hAnsi="Arial" w:cs="Arial"/>
          <w:sz w:val="20"/>
          <w:szCs w:val="20"/>
        </w:rPr>
        <w:t>1</w:t>
      </w:r>
      <w:r w:rsidRPr="000B4151">
        <w:rPr>
          <w:rFonts w:ascii="Arial" w:hAnsi="Arial" w:cs="Arial"/>
          <w:sz w:val="20"/>
          <w:szCs w:val="20"/>
        </w:rPr>
        <w:t xml:space="preserve">. W szczególnych przypadkach Zamawiający dopuszcza możliwość, dostawy Towaru w terminie przydatności krótszym niż określony w Załączniku nr </w:t>
      </w:r>
      <w:r w:rsidR="00BE7B9B">
        <w:rPr>
          <w:rFonts w:ascii="Arial" w:hAnsi="Arial" w:cs="Arial"/>
          <w:sz w:val="20"/>
          <w:szCs w:val="20"/>
        </w:rPr>
        <w:t>1</w:t>
      </w:r>
      <w:r w:rsidRPr="000B4151">
        <w:rPr>
          <w:rFonts w:ascii="Arial" w:hAnsi="Arial" w:cs="Arial"/>
          <w:sz w:val="20"/>
          <w:szCs w:val="20"/>
        </w:rPr>
        <w:t xml:space="preserve"> do </w:t>
      </w:r>
      <w:r w:rsidR="00BE7B9B">
        <w:rPr>
          <w:rFonts w:ascii="Arial" w:hAnsi="Arial" w:cs="Arial"/>
          <w:sz w:val="20"/>
          <w:szCs w:val="20"/>
        </w:rPr>
        <w:t>umowy</w:t>
      </w:r>
      <w:r w:rsidRPr="000B4151">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Pr>
          <w:rFonts w:ascii="Arial" w:hAnsi="Arial" w:cs="Arial"/>
          <w:sz w:val="20"/>
          <w:szCs w:val="20"/>
        </w:rPr>
        <w:t>1 do umowy.</w:t>
      </w:r>
    </w:p>
    <w:p w14:paraId="555CED04" w14:textId="77777777" w:rsidR="006C7993" w:rsidRDefault="006C7993" w:rsidP="00150A35">
      <w:pPr>
        <w:spacing w:line="360" w:lineRule="auto"/>
        <w:jc w:val="both"/>
        <w:rPr>
          <w:rFonts w:ascii="Arial" w:hAnsi="Arial" w:cs="Arial"/>
          <w:sz w:val="20"/>
          <w:szCs w:val="20"/>
        </w:rPr>
      </w:pPr>
    </w:p>
    <w:p w14:paraId="6277855B" w14:textId="77777777" w:rsidR="006C7993" w:rsidRPr="0069455D" w:rsidRDefault="006C7993" w:rsidP="00150A35">
      <w:pPr>
        <w:spacing w:line="360" w:lineRule="auto"/>
        <w:jc w:val="both"/>
        <w:rPr>
          <w:rFonts w:ascii="Arial" w:hAnsi="Arial" w:cs="Arial"/>
          <w:sz w:val="20"/>
          <w:szCs w:val="20"/>
        </w:rPr>
      </w:pP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6AEA8F28"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t>
      </w:r>
      <w:r w:rsidR="00400641">
        <w:rPr>
          <w:rFonts w:ascii="Arial" w:hAnsi="Arial" w:cs="Arial"/>
          <w:sz w:val="20"/>
          <w:szCs w:val="20"/>
        </w:rPr>
        <w:br/>
      </w:r>
      <w:r w:rsidRPr="008B17A8">
        <w:rPr>
          <w:rFonts w:ascii="Arial" w:hAnsi="Arial" w:cs="Arial"/>
          <w:sz w:val="20"/>
          <w:szCs w:val="20"/>
        </w:rPr>
        <w:t>w następujących przypadkach:</w:t>
      </w:r>
    </w:p>
    <w:p w14:paraId="2DE24836" w14:textId="4AAF2DD6"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w przypadku odstąpienia od umowy w całości lub części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634BB2">
        <w:rPr>
          <w:rFonts w:ascii="Arial" w:hAnsi="Arial" w:cs="Arial"/>
          <w:sz w:val="20"/>
          <w:szCs w:val="20"/>
        </w:rPr>
        <w:t xml:space="preserve">ych </w:t>
      </w:r>
      <w:r w:rsidR="00A3254E" w:rsidRPr="00A3254E">
        <w:rPr>
          <w:rFonts w:ascii="Arial" w:hAnsi="Arial" w:cs="Arial"/>
          <w:sz w:val="20"/>
          <w:szCs w:val="20"/>
        </w:rPr>
        <w:t>niniejszą umową</w:t>
      </w:r>
      <w:r w:rsidR="00A3254E">
        <w:rPr>
          <w:rFonts w:ascii="Arial" w:hAnsi="Arial" w:cs="Arial"/>
          <w:sz w:val="20"/>
          <w:szCs w:val="20"/>
        </w:rPr>
        <w:t xml:space="preserve"> </w:t>
      </w:r>
      <w:r w:rsidR="006F5A75">
        <w:rPr>
          <w:rFonts w:ascii="Arial" w:hAnsi="Arial" w:cs="Arial"/>
          <w:sz w:val="20"/>
          <w:szCs w:val="20"/>
        </w:rPr>
        <w:t>.</w:t>
      </w:r>
    </w:p>
    <w:p w14:paraId="5CF9157C" w14:textId="1E43DC10" w:rsidR="00150A35" w:rsidRPr="00FA7E68" w:rsidRDefault="00150A35" w:rsidP="00FA7E68">
      <w:pPr>
        <w:pStyle w:val="Akapitzlist"/>
        <w:numPr>
          <w:ilvl w:val="0"/>
          <w:numId w:val="6"/>
        </w:numPr>
        <w:spacing w:line="360" w:lineRule="auto"/>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§3 ust.3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4382F4BB" w:rsidR="00FA7E68" w:rsidRPr="00FA7E68" w:rsidRDefault="00FA7E68" w:rsidP="00FA7E68">
      <w:pPr>
        <w:pStyle w:val="Akapitzlist"/>
        <w:numPr>
          <w:ilvl w:val="0"/>
          <w:numId w:val="6"/>
        </w:numPr>
        <w:spacing w:line="360" w:lineRule="auto"/>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transzy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6 </w:t>
      </w:r>
      <w:r w:rsidR="00400641">
        <w:rPr>
          <w:rFonts w:ascii="Arial" w:hAnsi="Arial" w:cs="Arial"/>
          <w:sz w:val="20"/>
          <w:szCs w:val="20"/>
        </w:rPr>
        <w:br/>
      </w:r>
      <w:r w:rsidRPr="00FA7E68">
        <w:rPr>
          <w:rFonts w:ascii="Arial" w:hAnsi="Arial" w:cs="Arial"/>
          <w:sz w:val="20"/>
          <w:szCs w:val="20"/>
        </w:rPr>
        <w:t xml:space="preserve">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157278">
      <w:pPr>
        <w:pStyle w:val="Akapitzlist"/>
        <w:numPr>
          <w:ilvl w:val="0"/>
          <w:numId w:val="5"/>
        </w:numPr>
        <w:spacing w:line="360" w:lineRule="auto"/>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150A35">
      <w:pPr>
        <w:numPr>
          <w:ilvl w:val="0"/>
          <w:numId w:val="5"/>
        </w:numPr>
        <w:spacing w:after="120" w:line="360" w:lineRule="auto"/>
        <w:ind w:left="426" w:hanging="142"/>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lastRenderedPageBreak/>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34553763" w14:textId="77777777" w:rsidR="00150A35" w:rsidRPr="000B4151" w:rsidRDefault="00150A35" w:rsidP="00150A3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5F7D892D" w14:textId="77777777" w:rsidR="006502DA" w:rsidRPr="008B17A8" w:rsidRDefault="006502DA" w:rsidP="00150A35">
      <w:pPr>
        <w:tabs>
          <w:tab w:val="left" w:pos="9000"/>
        </w:tabs>
        <w:spacing w:after="120" w:line="360" w:lineRule="auto"/>
        <w:rPr>
          <w:rFonts w:ascii="Arial" w:hAnsi="Arial" w:cs="Arial"/>
          <w:b/>
          <w:sz w:val="20"/>
          <w:szCs w:val="20"/>
          <w:lang w:val="en-US"/>
        </w:rPr>
      </w:pPr>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FB7BF0D" w14:textId="01EA1141"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takich jak: niedostarczenie Towaru w ciągu 21 dni</w:t>
      </w:r>
      <w:r w:rsidR="00FB0F1C">
        <w:rPr>
          <w:rFonts w:ascii="Arial" w:hAnsi="Arial" w:cs="Arial"/>
          <w:sz w:val="20"/>
          <w:szCs w:val="20"/>
        </w:rPr>
        <w:t xml:space="preserve"> </w:t>
      </w:r>
      <w:r w:rsidR="00FB0F1C" w:rsidRPr="00081576">
        <w:rPr>
          <w:rFonts w:ascii="Arial" w:hAnsi="Arial" w:cs="Arial"/>
          <w:sz w:val="20"/>
          <w:szCs w:val="20"/>
        </w:rPr>
        <w:t>od ustalonego w  § 1 ust. 6 terminu dostawy danej transzy</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6C2C79AF"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150A35">
      <w:pPr>
        <w:numPr>
          <w:ilvl w:val="0"/>
          <w:numId w:val="11"/>
        </w:numPr>
        <w:spacing w:line="360" w:lineRule="auto"/>
        <w:ind w:left="709" w:hanging="754"/>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p>
    <w:p w14:paraId="423C6D00"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lastRenderedPageBreak/>
        <w:t>Informacja powinna przede wszystkim dotyczyć wpływu okoliczności związanych z wystąpieniem COVID-19 na należyte wykonanie umowy oraz na zasadność ustalenia i dochodzenia kar lub odszkodowań, lub ich wysokość;</w:t>
      </w:r>
    </w:p>
    <w:p w14:paraId="232E69ED" w14:textId="77777777"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p>
    <w:p w14:paraId="3A0C4365" w14:textId="1077C5B8" w:rsidR="00634BB2" w:rsidRDefault="00150A35" w:rsidP="00634BB2">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5DE8EED8" w14:textId="77777777" w:rsidR="00634BB2" w:rsidRPr="00634BB2" w:rsidRDefault="00634BB2" w:rsidP="00634BB2">
      <w:pPr>
        <w:suppressAutoHyphens/>
        <w:spacing w:before="120" w:line="360" w:lineRule="auto"/>
        <w:ind w:left="426"/>
        <w:jc w:val="both"/>
        <w:rPr>
          <w:rFonts w:ascii="Arial" w:hAnsi="Arial" w:cs="Arial"/>
          <w:sz w:val="20"/>
          <w:szCs w:val="20"/>
        </w:rPr>
      </w:pP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689DBEC8" w:rsidR="00150A35" w:rsidRPr="008B17A8" w:rsidRDefault="00150A35" w:rsidP="00150A35">
      <w:pPr>
        <w:shd w:val="clear" w:color="auto" w:fill="FFFFFF" w:themeFill="background1"/>
        <w:tabs>
          <w:tab w:val="left" w:pos="9000"/>
        </w:tabs>
        <w:spacing w:line="360" w:lineRule="auto"/>
        <w:contextualSpacing/>
        <w:jc w:val="both"/>
        <w:rPr>
          <w:ins w:id="4" w:author="Renata" w:date="2021-03-11T10:47:00Z"/>
          <w:rFonts w:ascii="Arial" w:hAnsi="Arial" w:cs="Arial"/>
          <w:sz w:val="20"/>
          <w:szCs w:val="20"/>
        </w:rPr>
      </w:pPr>
      <w:r w:rsidRPr="008B17A8">
        <w:rPr>
          <w:rFonts w:ascii="Arial" w:hAnsi="Arial" w:cs="Arial"/>
          <w:sz w:val="20"/>
          <w:szCs w:val="20"/>
        </w:rPr>
        <w:t xml:space="preserve">1. Strony przewidują zmianę wynagrodzenia określonego w §2 ust 1 w przypadku zmiany ustawy </w:t>
      </w:r>
      <w:r w:rsidRPr="008B17A8">
        <w:rPr>
          <w:rFonts w:ascii="Arial" w:hAnsi="Arial" w:cs="Arial"/>
          <w:sz w:val="20"/>
          <w:szCs w:val="20"/>
        </w:rPr>
        <w:br/>
        <w:t xml:space="preserve">z dnia 11 marca 2004 r. o podatku od towarów i usług (Dz.U. z 2019 poz. 675) w zakresie stawki VAT. Przedmiotowa zmiana dokonana będzie </w:t>
      </w:r>
      <w:r w:rsidR="00FA50DC">
        <w:rPr>
          <w:rFonts w:ascii="Arial" w:hAnsi="Arial" w:cs="Arial"/>
          <w:sz w:val="20"/>
          <w:szCs w:val="20"/>
        </w:rPr>
        <w:t>w ten sposób, że wartość netto wynagrodzenia Wykonawcy nie zmieni się, a określona wartość brutto zostanie wyliczona na podstawie nowych przepisów w zakresie stawki VAT.</w:t>
      </w:r>
    </w:p>
    <w:p w14:paraId="1FB8B3DE" w14:textId="77777777" w:rsidR="00150A35" w:rsidRPr="008B17A8"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 xml:space="preserve">2. Strony dopuszczają możliwość zmiany cen jednostkowych Towaru tylko w przypadku zmiany stawki podatku VAT. Zmiany cen wprowadzone zostaną z dniem wejścia w życie aktu prawnego, zmieniającego stawkę podatku VAT i będą mieć zastosowanie do dostaw realizowanych po dacie wejścia w życie nowych przepisów. </w:t>
      </w:r>
    </w:p>
    <w:p w14:paraId="0BD9087E" w14:textId="6FEE9630" w:rsidR="00150A35" w:rsidRDefault="00150A35" w:rsidP="00150A35">
      <w:pPr>
        <w:spacing w:line="360" w:lineRule="auto"/>
        <w:contextualSpacing/>
        <w:jc w:val="both"/>
        <w:rPr>
          <w:rFonts w:ascii="Arial" w:hAnsi="Arial" w:cs="Arial"/>
          <w:sz w:val="20"/>
          <w:szCs w:val="20"/>
        </w:rPr>
      </w:pPr>
      <w:r w:rsidRPr="008B17A8">
        <w:rPr>
          <w:rFonts w:ascii="Arial" w:hAnsi="Arial" w:cs="Arial"/>
          <w:sz w:val="20"/>
          <w:szCs w:val="20"/>
        </w:rPr>
        <w:t>3. Strony dokonają zmiany umowy o zamówienie publiczne o której mowa w art. 455 ust.1 pkt.</w:t>
      </w:r>
      <w:r w:rsidR="00FA50DC">
        <w:rPr>
          <w:rFonts w:ascii="Arial" w:hAnsi="Arial" w:cs="Arial"/>
          <w:sz w:val="20"/>
          <w:szCs w:val="20"/>
        </w:rPr>
        <w:t>1</w:t>
      </w:r>
      <w:r w:rsidRPr="008B17A8">
        <w:rPr>
          <w:rFonts w:ascii="Arial" w:hAnsi="Arial" w:cs="Arial"/>
          <w:sz w:val="20"/>
          <w:szCs w:val="20"/>
        </w:rPr>
        <w:t xml:space="preserve"> ustawy z dnia 11 września 2019 r. – Prawo zamówień publicznych,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40C4FDD7" w:rsidR="00150A35" w:rsidRPr="00157278" w:rsidRDefault="00150A35" w:rsidP="00157278">
      <w:pPr>
        <w:spacing w:line="360" w:lineRule="auto"/>
        <w:jc w:val="both"/>
        <w:rPr>
          <w:rFonts w:ascii="Arial" w:hAnsi="Arial" w:cs="Arial"/>
          <w:sz w:val="20"/>
          <w:szCs w:val="20"/>
        </w:rPr>
      </w:pPr>
      <w:r w:rsidRPr="008B17A8">
        <w:rPr>
          <w:rFonts w:ascii="Arial" w:hAnsi="Arial" w:cs="Arial"/>
          <w:sz w:val="20"/>
          <w:szCs w:val="20"/>
        </w:rPr>
        <w:lastRenderedPageBreak/>
        <w:t>4. 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3D47E781"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 xml:space="preserve">Niniejszą Umowę sporządzono w trzech jednobrzmiących egzemplarzach, dwa dla Zamawiającego i jeden dla Wykonawcy.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56414E2B" w14:textId="40995871" w:rsidR="00AA177C" w:rsidRPr="008B17A8" w:rsidRDefault="00150A35" w:rsidP="00400641">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31C7149F" w14:textId="5C232093" w:rsidR="00150A35" w:rsidRPr="008B17A8" w:rsidRDefault="00150A35" w:rsidP="00150A35">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D6EEA8F" w14:textId="5F592969" w:rsidR="00150A35" w:rsidRPr="008B17A8" w:rsidRDefault="00150A35" w:rsidP="00150A35">
      <w:pPr>
        <w:tabs>
          <w:tab w:val="left" w:pos="1080"/>
        </w:tabs>
        <w:spacing w:after="120" w:line="360" w:lineRule="auto"/>
        <w:ind w:right="70"/>
        <w:jc w:val="right"/>
        <w:rPr>
          <w:rFonts w:ascii="Arial" w:hAnsi="Arial" w:cs="Arial"/>
          <w:b/>
          <w:sz w:val="20"/>
          <w:szCs w:val="20"/>
        </w:rPr>
      </w:pP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r>
      <w:r w:rsidRPr="008B17A8">
        <w:rPr>
          <w:rFonts w:ascii="Arial" w:hAnsi="Arial" w:cs="Arial"/>
          <w:b/>
          <w:sz w:val="20"/>
          <w:szCs w:val="20"/>
        </w:rPr>
        <w:tab/>
        <w:t xml:space="preserve">                                                                                                                                                                      </w:t>
      </w:r>
    </w:p>
    <w:p w14:paraId="63293EC6"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405A0F11" w14:textId="77777777" w:rsidR="00150A35" w:rsidRPr="008B17A8" w:rsidRDefault="00150A35" w:rsidP="00150A35">
      <w:pPr>
        <w:tabs>
          <w:tab w:val="left" w:pos="1080"/>
        </w:tabs>
        <w:spacing w:after="120" w:line="360" w:lineRule="auto"/>
        <w:ind w:right="70"/>
        <w:rPr>
          <w:rFonts w:ascii="Arial" w:hAnsi="Arial" w:cs="Arial"/>
          <w:i/>
          <w:sz w:val="20"/>
          <w:szCs w:val="20"/>
          <w:lang w:eastAsia="ar-SA"/>
        </w:rPr>
      </w:pPr>
    </w:p>
    <w:p w14:paraId="5A00D08C" w14:textId="77777777" w:rsidR="00150A35" w:rsidRPr="008B17A8" w:rsidRDefault="00150A35" w:rsidP="00150A35">
      <w:pPr>
        <w:tabs>
          <w:tab w:val="num" w:pos="0"/>
        </w:tabs>
        <w:suppressAutoHyphens/>
        <w:spacing w:after="40" w:line="360" w:lineRule="auto"/>
        <w:jc w:val="both"/>
        <w:rPr>
          <w:rFonts w:ascii="Arial" w:hAnsi="Arial" w:cs="Arial"/>
          <w:bCs/>
          <w:sz w:val="16"/>
          <w:szCs w:val="16"/>
        </w:rPr>
      </w:pPr>
    </w:p>
    <w:p w14:paraId="6C4D6EBD" w14:textId="77777777" w:rsidR="00150A35" w:rsidRPr="008B17A8" w:rsidRDefault="00150A35" w:rsidP="00150A35">
      <w:pPr>
        <w:rPr>
          <w:rFonts w:ascii="Arial" w:hAnsi="Arial" w:cs="Arial"/>
          <w:color w:val="000000"/>
          <w:sz w:val="20"/>
          <w:szCs w:val="20"/>
        </w:rPr>
      </w:pPr>
    </w:p>
    <w:p w14:paraId="719E275E"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B5931C4"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7D70658"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5F1B2526"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2F6D1213"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65B32A1"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73B20827"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0FEFACD1" w14:textId="77777777" w:rsidR="00150A35" w:rsidRDefault="00150A35" w:rsidP="00150A35">
      <w:pPr>
        <w:tabs>
          <w:tab w:val="num" w:pos="0"/>
        </w:tabs>
        <w:suppressAutoHyphens/>
        <w:spacing w:after="40" w:line="360" w:lineRule="auto"/>
        <w:jc w:val="both"/>
        <w:rPr>
          <w:rFonts w:ascii="Arial" w:hAnsi="Arial" w:cs="Arial"/>
          <w:bCs/>
          <w:sz w:val="16"/>
          <w:szCs w:val="16"/>
        </w:rPr>
      </w:pP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EEE0" w14:textId="77777777" w:rsidR="00B66758" w:rsidRDefault="00B66758" w:rsidP="00150A35">
      <w:r>
        <w:separator/>
      </w:r>
    </w:p>
  </w:endnote>
  <w:endnote w:type="continuationSeparator" w:id="0">
    <w:p w14:paraId="58C4B3C4" w14:textId="77777777" w:rsidR="00B66758" w:rsidRDefault="00B66758"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21564"/>
      <w:docPartObj>
        <w:docPartGallery w:val="Page Numbers (Bottom of Page)"/>
        <w:docPartUnique/>
      </w:docPartObj>
    </w:sdtPr>
    <w:sdtEnd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BD39" w14:textId="77777777" w:rsidR="00B66758" w:rsidRDefault="00B66758" w:rsidP="00150A35">
      <w:r>
        <w:separator/>
      </w:r>
    </w:p>
  </w:footnote>
  <w:footnote w:type="continuationSeparator" w:id="0">
    <w:p w14:paraId="0FF39430" w14:textId="77777777" w:rsidR="00B66758" w:rsidRDefault="00B66758"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282" w14:textId="78DDAAB3" w:rsidR="00150A35" w:rsidRPr="00150A35" w:rsidRDefault="00150A35">
    <w:pPr>
      <w:pStyle w:val="Nagwek"/>
      <w:rPr>
        <w:sz w:val="20"/>
        <w:szCs w:val="20"/>
      </w:rPr>
    </w:pPr>
    <w:r w:rsidRPr="00150A35">
      <w:rPr>
        <w:sz w:val="20"/>
        <w:szCs w:val="20"/>
      </w:rPr>
      <w:t>DEA OZPA 272</w:t>
    </w:r>
    <w:r w:rsidR="00A17C1C">
      <w:rPr>
        <w:sz w:val="20"/>
        <w:szCs w:val="20"/>
      </w:rPr>
      <w:t>.</w:t>
    </w:r>
    <w:r w:rsidR="00400641">
      <w:rPr>
        <w:sz w:val="20"/>
        <w:szCs w:val="20"/>
      </w:rPr>
      <w:t>02</w:t>
    </w:r>
    <w:r w:rsidRPr="00150A35">
      <w:rPr>
        <w:sz w:val="20"/>
        <w:szCs w:val="20"/>
      </w:rPr>
      <w:t>.202</w:t>
    </w:r>
    <w:r w:rsidR="005653B4">
      <w:rPr>
        <w:sz w:val="20"/>
        <w:szCs w:val="20"/>
      </w:rPr>
      <w:t>4</w:t>
    </w: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4"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3"/>
  </w:num>
  <w:num w:numId="2" w16cid:durableId="1851678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667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8"/>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51CD4"/>
    <w:rsid w:val="00081576"/>
    <w:rsid w:val="001247B0"/>
    <w:rsid w:val="00150A35"/>
    <w:rsid w:val="00157278"/>
    <w:rsid w:val="0019344A"/>
    <w:rsid w:val="001D09A0"/>
    <w:rsid w:val="001F01FF"/>
    <w:rsid w:val="00203A64"/>
    <w:rsid w:val="00225144"/>
    <w:rsid w:val="00236E32"/>
    <w:rsid w:val="00297B19"/>
    <w:rsid w:val="002B561B"/>
    <w:rsid w:val="00343068"/>
    <w:rsid w:val="00371B72"/>
    <w:rsid w:val="0038562A"/>
    <w:rsid w:val="00400641"/>
    <w:rsid w:val="0044447F"/>
    <w:rsid w:val="004E5879"/>
    <w:rsid w:val="00514511"/>
    <w:rsid w:val="00547F1E"/>
    <w:rsid w:val="005504DB"/>
    <w:rsid w:val="005653B4"/>
    <w:rsid w:val="00566E23"/>
    <w:rsid w:val="00634BB2"/>
    <w:rsid w:val="006502DA"/>
    <w:rsid w:val="006B4FFA"/>
    <w:rsid w:val="006C7993"/>
    <w:rsid w:val="006F5A75"/>
    <w:rsid w:val="0073613A"/>
    <w:rsid w:val="007412FE"/>
    <w:rsid w:val="00756564"/>
    <w:rsid w:val="00783F5E"/>
    <w:rsid w:val="00872F93"/>
    <w:rsid w:val="008E4206"/>
    <w:rsid w:val="009A7F24"/>
    <w:rsid w:val="009C7251"/>
    <w:rsid w:val="00A17C1C"/>
    <w:rsid w:val="00A3254E"/>
    <w:rsid w:val="00A65E9E"/>
    <w:rsid w:val="00A75534"/>
    <w:rsid w:val="00AA177C"/>
    <w:rsid w:val="00AF0451"/>
    <w:rsid w:val="00B47658"/>
    <w:rsid w:val="00B51042"/>
    <w:rsid w:val="00B62B21"/>
    <w:rsid w:val="00B66758"/>
    <w:rsid w:val="00B83EA9"/>
    <w:rsid w:val="00BA104C"/>
    <w:rsid w:val="00BE7B9B"/>
    <w:rsid w:val="00BF4482"/>
    <w:rsid w:val="00BF753B"/>
    <w:rsid w:val="00C9455E"/>
    <w:rsid w:val="00CF0BEE"/>
    <w:rsid w:val="00D17FC3"/>
    <w:rsid w:val="00D27B94"/>
    <w:rsid w:val="00D32485"/>
    <w:rsid w:val="00D45549"/>
    <w:rsid w:val="00D5101F"/>
    <w:rsid w:val="00D71712"/>
    <w:rsid w:val="00D84E06"/>
    <w:rsid w:val="00DB44AC"/>
    <w:rsid w:val="00DF0696"/>
    <w:rsid w:val="00EA0092"/>
    <w:rsid w:val="00EF1D55"/>
    <w:rsid w:val="00F85609"/>
    <w:rsid w:val="00FA50DC"/>
    <w:rsid w:val="00FA7E68"/>
    <w:rsid w:val="00FB0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7</Pages>
  <Words>2271</Words>
  <Characters>13628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Katarzyna Szen</cp:lastModifiedBy>
  <cp:revision>13</cp:revision>
  <cp:lastPrinted>2023-02-09T07:17:00Z</cp:lastPrinted>
  <dcterms:created xsi:type="dcterms:W3CDTF">2023-02-13T10:35:00Z</dcterms:created>
  <dcterms:modified xsi:type="dcterms:W3CDTF">2024-03-14T12:47:00Z</dcterms:modified>
</cp:coreProperties>
</file>