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B0EBC" w:rsidRPr="003A516E" w14:paraId="6C70CEAC" w14:textId="77777777" w:rsidTr="00880185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816CC" w14:textId="77777777" w:rsidR="000B0EBC" w:rsidRPr="003A516E" w:rsidRDefault="000B0EBC" w:rsidP="00880185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F3CEA" w14:textId="77777777" w:rsidR="000B0EBC" w:rsidRPr="00E3052B" w:rsidRDefault="000B0EBC" w:rsidP="00880185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14:paraId="3EB58B74" w14:textId="77777777" w:rsidR="000B0EBC" w:rsidRDefault="000B0EBC" w:rsidP="000B0EBC">
      <w:pPr>
        <w:pStyle w:val="Tekstpodstawowywcity"/>
        <w:ind w:left="0"/>
        <w:rPr>
          <w:rFonts w:ascii="Verdana" w:hAnsi="Verdana" w:cs="Arial"/>
          <w:szCs w:val="20"/>
        </w:rPr>
      </w:pPr>
    </w:p>
    <w:p w14:paraId="55B3BB6E" w14:textId="77777777" w:rsidR="000B0EBC" w:rsidRPr="00E3052B" w:rsidRDefault="000B0EBC" w:rsidP="000B0EBC">
      <w:pPr>
        <w:pStyle w:val="Tekstpodstawowywcity"/>
        <w:ind w:left="0"/>
        <w:rPr>
          <w:rFonts w:ascii="Verdana" w:hAnsi="Verdana" w:cs="Arial"/>
          <w:szCs w:val="20"/>
        </w:rPr>
      </w:pPr>
    </w:p>
    <w:p w14:paraId="6B2A4014" w14:textId="77777777" w:rsidR="000B0EBC" w:rsidRPr="00E3052B" w:rsidRDefault="000B0EBC" w:rsidP="000B0EBC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14:paraId="4EE9264B" w14:textId="77777777" w:rsidR="000B0EBC" w:rsidRPr="00E3052B" w:rsidRDefault="000B0EBC" w:rsidP="000B0EBC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14:paraId="616EDBCB" w14:textId="77777777" w:rsidR="000B0EBC" w:rsidRPr="00E3052B" w:rsidRDefault="000B0EBC" w:rsidP="000B0EBC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Ul. Stefana Roweckiego „Grota” </w:t>
      </w:r>
      <w:r w:rsidRPr="00E3052B">
        <w:rPr>
          <w:rFonts w:ascii="Verdana" w:hAnsi="Verdana" w:cs="Verdana"/>
          <w:b/>
          <w:bCs/>
          <w:sz w:val="18"/>
          <w:szCs w:val="18"/>
        </w:rPr>
        <w:t>10</w:t>
      </w:r>
    </w:p>
    <w:p w14:paraId="74F2DEB3" w14:textId="77777777" w:rsidR="000B0EBC" w:rsidRPr="00E3052B" w:rsidRDefault="000B0EBC" w:rsidP="000B0EBC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14:paraId="24565EB5" w14:textId="77777777" w:rsidR="000B0EBC" w:rsidRPr="003E34DF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207C0BF7" w14:textId="77777777" w:rsidR="000B0EBC" w:rsidRDefault="000B0EBC" w:rsidP="000B0EBC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</w:t>
      </w:r>
      <w:r>
        <w:rPr>
          <w:rFonts w:ascii="Verdana" w:hAnsi="Verdana" w:cs="Arial"/>
          <w:b/>
          <w:sz w:val="20"/>
          <w:szCs w:val="20"/>
        </w:rPr>
        <w:br/>
      </w:r>
      <w:r w:rsidRPr="00E3052B">
        <w:rPr>
          <w:rFonts w:ascii="Verdana" w:hAnsi="Verdana" w:cs="Arial"/>
          <w:b/>
          <w:sz w:val="20"/>
          <w:szCs w:val="20"/>
        </w:rPr>
        <w:t xml:space="preserve">o wartości zamówienia nie przekraczającej progów unijnych o jakich stanowi art. 3 ustawy z 11 września 2019 r. - Prawo zamówień publicznych (Dz. U. z </w:t>
      </w:r>
      <w:r>
        <w:rPr>
          <w:rFonts w:ascii="Verdana" w:hAnsi="Verdana" w:cs="Arial"/>
          <w:b/>
          <w:sz w:val="20"/>
          <w:szCs w:val="20"/>
        </w:rPr>
        <w:t>2021</w:t>
      </w:r>
      <w:r w:rsidRPr="00E3052B">
        <w:rPr>
          <w:rFonts w:ascii="Verdana" w:hAnsi="Verdana" w:cs="Arial"/>
          <w:b/>
          <w:sz w:val="20"/>
          <w:szCs w:val="20"/>
        </w:rPr>
        <w:t xml:space="preserve"> r. poz. </w:t>
      </w:r>
      <w:r>
        <w:rPr>
          <w:rFonts w:ascii="Verdana" w:hAnsi="Verdana" w:cs="Arial"/>
          <w:b/>
          <w:sz w:val="20"/>
          <w:szCs w:val="20"/>
        </w:rPr>
        <w:t>1129 ze zm.</w:t>
      </w:r>
      <w:r w:rsidRPr="00E3052B">
        <w:rPr>
          <w:rFonts w:ascii="Verdana" w:hAnsi="Verdana" w:cs="Arial"/>
          <w:b/>
          <w:sz w:val="20"/>
          <w:szCs w:val="20"/>
        </w:rPr>
        <w:t>) na:</w:t>
      </w:r>
    </w:p>
    <w:p w14:paraId="51E3BDC6" w14:textId="77777777" w:rsidR="000B0EBC" w:rsidRPr="001F4347" w:rsidRDefault="000B0EBC" w:rsidP="000B0EBC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1F4347">
        <w:rPr>
          <w:rFonts w:ascii="Verdana" w:hAnsi="Verdana"/>
          <w:b/>
          <w:sz w:val="20"/>
          <w:szCs w:val="20"/>
        </w:rPr>
        <w:t>„</w:t>
      </w:r>
      <w:r w:rsidRPr="00D50090">
        <w:rPr>
          <w:rFonts w:ascii="Verdana" w:hAnsi="Verdana"/>
          <w:b/>
          <w:bCs/>
          <w:i/>
          <w:sz w:val="20"/>
          <w:szCs w:val="20"/>
        </w:rPr>
        <w:t xml:space="preserve">Budowa mostu na rzece </w:t>
      </w:r>
      <w:proofErr w:type="spellStart"/>
      <w:r w:rsidRPr="00D50090">
        <w:rPr>
          <w:rFonts w:ascii="Verdana" w:hAnsi="Verdana"/>
          <w:b/>
          <w:bCs/>
          <w:i/>
          <w:sz w:val="20"/>
          <w:szCs w:val="20"/>
        </w:rPr>
        <w:t>Seracz</w:t>
      </w:r>
      <w:proofErr w:type="spellEnd"/>
      <w:r w:rsidRPr="00D50090">
        <w:rPr>
          <w:rFonts w:ascii="Verdana" w:hAnsi="Verdana"/>
          <w:b/>
          <w:bCs/>
          <w:i/>
          <w:sz w:val="20"/>
          <w:szCs w:val="20"/>
        </w:rPr>
        <w:t xml:space="preserve"> w Mławie wraz z drogą dojazdową</w:t>
      </w:r>
      <w:r w:rsidRPr="001F4347">
        <w:rPr>
          <w:rFonts w:ascii="Verdana" w:hAnsi="Verdana"/>
          <w:b/>
          <w:sz w:val="20"/>
          <w:szCs w:val="20"/>
        </w:rPr>
        <w:t>”</w:t>
      </w:r>
      <w:r w:rsidRPr="001F4347">
        <w:rPr>
          <w:rFonts w:ascii="Verdana" w:hAnsi="Verdana" w:cs="Arial"/>
          <w:b/>
          <w:sz w:val="20"/>
          <w:szCs w:val="20"/>
        </w:rPr>
        <w:t xml:space="preserve"> </w:t>
      </w:r>
      <w:r w:rsidRPr="001F4347">
        <w:rPr>
          <w:rFonts w:ascii="Verdana" w:hAnsi="Verdana" w:cs="Arial"/>
          <w:b/>
          <w:bCs/>
          <w:sz w:val="20"/>
          <w:szCs w:val="20"/>
        </w:rPr>
        <w:t xml:space="preserve">– nr postępowania </w:t>
      </w:r>
      <w:r>
        <w:rPr>
          <w:rFonts w:ascii="Verdana" w:hAnsi="Verdana" w:cs="Arial"/>
          <w:b/>
          <w:bCs/>
          <w:sz w:val="20"/>
          <w:szCs w:val="20"/>
        </w:rPr>
        <w:t>PZD. DT – 2310.3.2022</w:t>
      </w:r>
    </w:p>
    <w:p w14:paraId="28F433DE" w14:textId="77777777" w:rsidR="000B0EBC" w:rsidRDefault="000B0EBC" w:rsidP="000B0EB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768472" w14:textId="77777777" w:rsidR="000B0EBC" w:rsidRDefault="000B0EBC" w:rsidP="000B0EB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CC3D71D" w14:textId="77777777" w:rsidR="000B0EBC" w:rsidRDefault="000B0EBC" w:rsidP="000B0EB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205B3D" w14:textId="77777777" w:rsidR="000B0EBC" w:rsidRDefault="000B0EBC" w:rsidP="000B0EB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58F59F" w14:textId="77777777" w:rsidR="000B0EBC" w:rsidRPr="003A516E" w:rsidRDefault="000B0EBC" w:rsidP="000B0EBC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14:paraId="23D3B306" w14:textId="77777777" w:rsidR="000B0EBC" w:rsidRPr="003A516E" w:rsidRDefault="000B0EBC" w:rsidP="000B0EBC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0B87B3FE" w14:textId="77777777" w:rsidR="000B0EBC" w:rsidRPr="003A516E" w:rsidRDefault="000B0EBC" w:rsidP="000B0EBC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7010BD56" w14:textId="77777777" w:rsidR="000B0EBC" w:rsidRPr="003A516E" w:rsidRDefault="000B0EBC" w:rsidP="000B0EBC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14:paraId="4D3C7092" w14:textId="77777777" w:rsidR="000B0EBC" w:rsidRPr="003A516E" w:rsidRDefault="000B0EBC" w:rsidP="000B0EBC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22B77346" w14:textId="77777777" w:rsidR="000B0EBC" w:rsidRPr="003A516E" w:rsidRDefault="000B0EBC" w:rsidP="000B0EBC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72CDFCEC" w14:textId="77777777" w:rsidR="000B0EBC" w:rsidRPr="003A516E" w:rsidRDefault="000B0EBC" w:rsidP="000B0EBC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14:paraId="636CE849" w14:textId="77777777" w:rsidR="000B0EBC" w:rsidRPr="003A516E" w:rsidRDefault="000B0EBC" w:rsidP="000B0EBC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641830C7" w14:textId="77777777" w:rsidR="000B0EBC" w:rsidRDefault="000B0EBC" w:rsidP="000B0EBC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0F143097" w14:textId="77777777" w:rsidR="000B0EBC" w:rsidRPr="003A516E" w:rsidRDefault="000B0EBC" w:rsidP="000B0EBC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1498D2B8" w14:textId="77777777" w:rsidR="000B0EBC" w:rsidRPr="003A516E" w:rsidRDefault="000B0EBC" w:rsidP="000B0EBC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</w:t>
      </w:r>
      <w:r>
        <w:rPr>
          <w:rFonts w:ascii="Verdana" w:hAnsi="Verdana"/>
        </w:rPr>
        <w:t>godnie ze Specyfikacją Warunków Zamówienia (S</w:t>
      </w:r>
      <w:r w:rsidRPr="003A516E">
        <w:rPr>
          <w:rFonts w:ascii="Verdana" w:hAnsi="Verdana"/>
        </w:rPr>
        <w:t>WZ).</w:t>
      </w:r>
    </w:p>
    <w:p w14:paraId="45D8A9B8" w14:textId="77777777" w:rsidR="000B0EBC" w:rsidRPr="003A516E" w:rsidRDefault="000B0EBC" w:rsidP="000B0EBC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14:paraId="23F3DF9F" w14:textId="77777777" w:rsidR="000B0EBC" w:rsidRDefault="000B0EBC" w:rsidP="000B0EBC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14:paraId="5DD6A031" w14:textId="77777777" w:rsidR="000B0EBC" w:rsidRPr="003E34DF" w:rsidRDefault="000B0EBC" w:rsidP="000B0EB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CC51F1" w14:textId="77777777" w:rsidR="000B0EBC" w:rsidRPr="00E3052B" w:rsidRDefault="000B0EBC" w:rsidP="000B0EBC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 </w:t>
      </w:r>
      <w:r w:rsidRPr="00E3052B">
        <w:rPr>
          <w:rFonts w:ascii="Verdana" w:hAnsi="Verdana" w:cs="Arial"/>
          <w:sz w:val="20"/>
          <w:szCs w:val="20"/>
        </w:rPr>
        <w:t xml:space="preserve">Oferujemy wykonanie </w:t>
      </w:r>
      <w:r w:rsidRPr="00E3052B">
        <w:rPr>
          <w:rFonts w:ascii="Verdana" w:hAnsi="Verdana" w:cs="Arial"/>
          <w:b/>
          <w:sz w:val="20"/>
          <w:szCs w:val="20"/>
        </w:rPr>
        <w:t>Zamówienia</w:t>
      </w:r>
      <w:r w:rsidRPr="00E3052B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14:paraId="727051BB" w14:textId="77777777" w:rsidR="000B0EBC" w:rsidRPr="00E3052B" w:rsidRDefault="000B0EBC" w:rsidP="000B0EBC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14:paraId="59FC6233" w14:textId="77777777" w:rsidR="000B0EBC" w:rsidRPr="00E3052B" w:rsidRDefault="000B0EBC" w:rsidP="000B0EBC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netto: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425034B0" w14:textId="77777777" w:rsidR="000B0EBC" w:rsidRDefault="000B0EBC" w:rsidP="000B0EBC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słownie netto: </w:t>
      </w:r>
      <w:r>
        <w:rPr>
          <w:rFonts w:ascii="Verdana" w:hAnsi="Verdana" w:cs="Arial"/>
          <w:bCs/>
          <w:sz w:val="20"/>
          <w:szCs w:val="20"/>
        </w:rPr>
        <w:tab/>
        <w:t>..</w:t>
      </w:r>
      <w:r w:rsidRPr="00E3052B">
        <w:rPr>
          <w:rFonts w:ascii="Verdana" w:hAnsi="Verdana" w:cs="Arial"/>
          <w:bCs/>
          <w:sz w:val="20"/>
          <w:szCs w:val="20"/>
        </w:rPr>
        <w:t>.......</w:t>
      </w:r>
      <w:r>
        <w:rPr>
          <w:rFonts w:ascii="Verdana" w:hAnsi="Verdana" w:cs="Arial"/>
          <w:bCs/>
          <w:sz w:val="20"/>
          <w:szCs w:val="20"/>
        </w:rPr>
        <w:t>......................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 złotych</w:t>
      </w:r>
    </w:p>
    <w:p w14:paraId="1A022EF0" w14:textId="77777777" w:rsidR="000B0EBC" w:rsidRPr="00E3052B" w:rsidRDefault="000B0EBC" w:rsidP="000B0EBC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>podatek VAT ....</w:t>
      </w:r>
      <w:r>
        <w:rPr>
          <w:rFonts w:ascii="Verdana" w:hAnsi="Verdana" w:cs="Arial"/>
          <w:bCs/>
          <w:sz w:val="20"/>
          <w:szCs w:val="20"/>
        </w:rPr>
        <w:t>....</w:t>
      </w:r>
      <w:r w:rsidRPr="00E3052B">
        <w:rPr>
          <w:rFonts w:ascii="Verdana" w:hAnsi="Verdana" w:cs="Arial"/>
          <w:bCs/>
          <w:sz w:val="20"/>
          <w:szCs w:val="20"/>
        </w:rPr>
        <w:t>..% tj. ........................................................ zł</w:t>
      </w:r>
    </w:p>
    <w:p w14:paraId="60CF6F59" w14:textId="77777777" w:rsidR="000B0EBC" w:rsidRPr="00E3052B" w:rsidRDefault="000B0EBC" w:rsidP="000B0EBC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słownie: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</w:t>
      </w:r>
      <w:r>
        <w:rPr>
          <w:rFonts w:ascii="Verdana" w:hAnsi="Verdana" w:cs="Arial"/>
          <w:bCs/>
          <w:sz w:val="20"/>
          <w:szCs w:val="20"/>
        </w:rPr>
        <w:t>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.................................................................. złotych</w:t>
      </w:r>
    </w:p>
    <w:p w14:paraId="10EF9216" w14:textId="77777777" w:rsidR="000B0EBC" w:rsidRPr="00E3052B" w:rsidRDefault="000B0EBC" w:rsidP="000B0EBC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lastRenderedPageBreak/>
        <w:t xml:space="preserve">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51C406EB" w14:textId="77777777" w:rsidR="000B0EBC" w:rsidRDefault="000B0EBC" w:rsidP="000B0EBC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słownie 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</w:t>
      </w:r>
      <w:r>
        <w:rPr>
          <w:rFonts w:ascii="Verdana" w:hAnsi="Verdana" w:cs="Arial"/>
          <w:b/>
          <w:bCs/>
          <w:sz w:val="20"/>
          <w:szCs w:val="20"/>
        </w:rPr>
        <w:t>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...................</w:t>
      </w:r>
      <w:r>
        <w:rPr>
          <w:rFonts w:ascii="Verdana" w:hAnsi="Verdana" w:cs="Arial"/>
          <w:b/>
          <w:bCs/>
          <w:sz w:val="20"/>
          <w:szCs w:val="20"/>
        </w:rPr>
        <w:t>...............................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 złotych</w:t>
      </w:r>
    </w:p>
    <w:p w14:paraId="684A56A9" w14:textId="77777777" w:rsidR="000B0EBC" w:rsidRPr="00E3052B" w:rsidRDefault="000B0EBC" w:rsidP="000B0EBC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6EB83D0" w14:textId="77777777" w:rsidR="000B0EBC" w:rsidRDefault="000B0EBC" w:rsidP="000B0EBC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 wraz z zapewnieniem czasowej organizacji ruchu na czas trwania realizacji Zamówienia.</w:t>
      </w:r>
    </w:p>
    <w:p w14:paraId="142C840E" w14:textId="77777777" w:rsidR="000B0EBC" w:rsidRDefault="000B0EBC" w:rsidP="000B0EBC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14:paraId="0AD2B720" w14:textId="77777777" w:rsidR="000B0EBC" w:rsidRPr="003A516E" w:rsidRDefault="000B0EBC" w:rsidP="000B0EBC">
      <w:pPr>
        <w:pStyle w:val="Zwykytekst1"/>
        <w:numPr>
          <w:ilvl w:val="1"/>
          <w:numId w:val="6"/>
        </w:numPr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DEKLARUJEMY, </w:t>
      </w:r>
      <w:r w:rsidRPr="003A516E">
        <w:rPr>
          <w:rFonts w:ascii="Verdana" w:hAnsi="Verdana"/>
        </w:rPr>
        <w:t>że w realizacji zamówienia do pełn</w:t>
      </w:r>
      <w:r>
        <w:rPr>
          <w:rFonts w:ascii="Verdana" w:hAnsi="Verdana"/>
        </w:rPr>
        <w:t>ienia funkcji „Kierownik Robót Drogowych</w:t>
      </w:r>
      <w:r w:rsidRPr="003A516E">
        <w:rPr>
          <w:rFonts w:ascii="Verdana" w:hAnsi="Verdana"/>
        </w:rPr>
        <w:t xml:space="preserve">” skierujemy osobę  </w:t>
      </w:r>
      <w:r w:rsidRPr="003A516E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 w:rsidRPr="003A516E">
        <w:rPr>
          <w:rFonts w:ascii="Verdana" w:eastAsia="Calibri" w:hAnsi="Verdana"/>
          <w:bCs/>
          <w:i/>
          <w:color w:val="000000"/>
          <w:lang w:eastAsia="en-US"/>
        </w:rPr>
        <w:t xml:space="preserve"> </w:t>
      </w:r>
      <w:r>
        <w:rPr>
          <w:rFonts w:ascii="Verdana" w:eastAsia="Calibri" w:hAnsi="Verdana"/>
          <w:b/>
          <w:bCs/>
          <w:color w:val="000000"/>
          <w:lang w:eastAsia="en-US"/>
        </w:rPr>
        <w:t>2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zadan</w:t>
      </w:r>
      <w:r>
        <w:rPr>
          <w:rFonts w:ascii="Verdana" w:eastAsia="Calibri" w:hAnsi="Verdana"/>
          <w:b/>
          <w:bCs/>
          <w:color w:val="000000"/>
          <w:lang w:eastAsia="en-US"/>
        </w:rPr>
        <w:t>iach /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3 zadaniach /więcej niż 3 zadaniach*</w:t>
      </w:r>
    </w:p>
    <w:p w14:paraId="50C7F647" w14:textId="77777777" w:rsidR="000B0EBC" w:rsidRDefault="000B0EBC" w:rsidP="000B0EBC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ab/>
      </w:r>
      <w:r w:rsidRPr="003A516E">
        <w:rPr>
          <w:rFonts w:ascii="Verdana" w:hAnsi="Verdana"/>
          <w:i/>
        </w:rPr>
        <w:t>Jeśli Wykonawca nie określi doświadczenia osoby skierowanej do peł</w:t>
      </w:r>
      <w:r>
        <w:rPr>
          <w:rFonts w:ascii="Verdana" w:hAnsi="Verdana"/>
          <w:i/>
        </w:rPr>
        <w:t>nienia funkcji „Kierownik Robót Drogowych</w:t>
      </w:r>
      <w:r w:rsidRPr="003A516E">
        <w:rPr>
          <w:rFonts w:ascii="Verdana" w:hAnsi="Verdana"/>
          <w:i/>
        </w:rPr>
        <w:t>” to Zamawiający przyzna mu w tym kryterium 0 pkt</w:t>
      </w:r>
      <w:r w:rsidRPr="003A516E">
        <w:rPr>
          <w:rFonts w:ascii="Verdana" w:hAnsi="Verdana"/>
        </w:rPr>
        <w:t>.</w:t>
      </w:r>
    </w:p>
    <w:p w14:paraId="223FEFB7" w14:textId="77777777" w:rsidR="000B0EBC" w:rsidRDefault="000B0EBC" w:rsidP="000B0EBC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</w:p>
    <w:p w14:paraId="09DC04DE" w14:textId="77777777" w:rsidR="000B0EBC" w:rsidRPr="001F4347" w:rsidRDefault="000B0EBC" w:rsidP="000B0EBC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>3</w:t>
      </w:r>
      <w:r w:rsidRPr="00AE0265">
        <w:rPr>
          <w:rFonts w:ascii="Verdana" w:hAnsi="Verdana"/>
        </w:rPr>
        <w:t>.</w:t>
      </w:r>
      <w:r>
        <w:rPr>
          <w:rFonts w:ascii="Verdana" w:hAnsi="Verdana"/>
        </w:rPr>
        <w:t>2.</w:t>
      </w:r>
      <w:r>
        <w:rPr>
          <w:rFonts w:ascii="Verdana" w:hAnsi="Verdana"/>
        </w:rPr>
        <w:tab/>
      </w:r>
      <w:r w:rsidRPr="003A516E">
        <w:rPr>
          <w:rFonts w:ascii="Verdana" w:hAnsi="Verdana"/>
          <w:b/>
        </w:rPr>
        <w:t xml:space="preserve">DEKLARUJEMY, </w:t>
      </w:r>
      <w:r w:rsidRPr="003A516E">
        <w:rPr>
          <w:rFonts w:ascii="Verdana" w:hAnsi="Verdana"/>
        </w:rPr>
        <w:t>że w realizacji zamówienia do pełnienia funkcji „Kierow</w:t>
      </w:r>
      <w:r>
        <w:rPr>
          <w:rFonts w:ascii="Verdana" w:hAnsi="Verdana"/>
        </w:rPr>
        <w:t>nik Budowy”</w:t>
      </w:r>
      <w:r w:rsidRPr="003A516E">
        <w:rPr>
          <w:rFonts w:ascii="Verdana" w:hAnsi="Verdana"/>
        </w:rPr>
        <w:t xml:space="preserve"> skierujemy osobę  </w:t>
      </w:r>
      <w:r w:rsidRPr="003A516E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 w:rsidRPr="003A516E">
        <w:rPr>
          <w:rFonts w:ascii="Verdana" w:eastAsia="Calibri" w:hAnsi="Verdana"/>
          <w:bCs/>
          <w:i/>
          <w:color w:val="000000"/>
          <w:lang w:eastAsia="en-US"/>
        </w:rPr>
        <w:t xml:space="preserve"> </w:t>
      </w:r>
      <w:r>
        <w:rPr>
          <w:rFonts w:ascii="Verdana" w:eastAsia="Calibri" w:hAnsi="Verdana"/>
          <w:b/>
          <w:bCs/>
          <w:color w:val="000000"/>
          <w:lang w:eastAsia="en-US"/>
        </w:rPr>
        <w:t>2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zadani</w:t>
      </w:r>
      <w:r>
        <w:rPr>
          <w:rFonts w:ascii="Verdana" w:eastAsia="Calibri" w:hAnsi="Verdana"/>
          <w:b/>
          <w:bCs/>
          <w:color w:val="000000"/>
          <w:lang w:eastAsia="en-US"/>
        </w:rPr>
        <w:t xml:space="preserve">ach / 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>3 zadaniach /więcej niż 3 zadaniach*</w:t>
      </w:r>
    </w:p>
    <w:p w14:paraId="58B373C4" w14:textId="77777777" w:rsidR="000B0EBC" w:rsidRPr="003A516E" w:rsidRDefault="000B0EBC" w:rsidP="000B0EBC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i/>
        </w:rPr>
        <w:tab/>
      </w:r>
      <w:r w:rsidRPr="003A516E">
        <w:rPr>
          <w:rFonts w:ascii="Verdana" w:hAnsi="Verdana"/>
          <w:i/>
        </w:rPr>
        <w:t>Jeśli Wykonawca nie określi doświadczenia osoby skierowanej do pełnienia funkcji „Kierownik Budowy” to Zamawiający przyzna mu w tym kryterium 0 pkt</w:t>
      </w:r>
      <w:r w:rsidRPr="003A516E">
        <w:rPr>
          <w:rFonts w:ascii="Verdana" w:hAnsi="Verdana"/>
        </w:rPr>
        <w:t>.</w:t>
      </w:r>
    </w:p>
    <w:p w14:paraId="776D0C1A" w14:textId="77777777" w:rsidR="000B0EBC" w:rsidRPr="003A516E" w:rsidRDefault="000B0EBC" w:rsidP="000B0EBC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</w:p>
    <w:p w14:paraId="2D7642D9" w14:textId="77777777" w:rsidR="000B0EBC" w:rsidRPr="003A516E" w:rsidRDefault="000B0EBC" w:rsidP="000B0EBC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Verdana" w:eastAsia="Calibri" w:hAnsi="Verdana"/>
          <w:bCs/>
          <w:color w:val="000000"/>
          <w:lang w:eastAsia="en-US"/>
        </w:rPr>
      </w:pPr>
      <w:r>
        <w:rPr>
          <w:rFonts w:ascii="Verdana" w:hAnsi="Verdana"/>
          <w:b/>
        </w:rPr>
        <w:t>3.3.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UDZIELAMY</w:t>
      </w:r>
      <w:r w:rsidRPr="003A516E">
        <w:rPr>
          <w:rFonts w:ascii="Verdana" w:hAnsi="Verdana"/>
          <w:b/>
          <w:iCs/>
        </w:rPr>
        <w:t xml:space="preserve"> </w:t>
      </w:r>
      <w:r w:rsidRPr="003A516E">
        <w:rPr>
          <w:rFonts w:ascii="Verdana" w:hAnsi="Verdana"/>
          <w:iCs/>
        </w:rPr>
        <w:t xml:space="preserve">gwarancji jakości na wykonane roboty na okres </w:t>
      </w:r>
      <w:r>
        <w:rPr>
          <w:rFonts w:ascii="Verdana" w:hAnsi="Verdana"/>
          <w:b/>
          <w:iCs/>
        </w:rPr>
        <w:t>24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36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60</w:t>
      </w:r>
      <w:r w:rsidRPr="003A516E">
        <w:rPr>
          <w:rFonts w:ascii="Verdana" w:hAnsi="Verdana"/>
          <w:b/>
          <w:iCs/>
        </w:rPr>
        <w:t xml:space="preserve"> miesięcy*</w:t>
      </w:r>
      <w:r w:rsidRPr="003A516E">
        <w:rPr>
          <w:rFonts w:ascii="Verdana" w:hAnsi="Verdana"/>
          <w:iCs/>
        </w:rPr>
        <w:t xml:space="preserve"> od odbioru ostatecznego robót</w:t>
      </w:r>
      <w:r w:rsidRPr="003A516E">
        <w:rPr>
          <w:rFonts w:ascii="Verdana" w:eastAsia="Calibri" w:hAnsi="Verdana"/>
          <w:bCs/>
          <w:color w:val="000000"/>
          <w:lang w:eastAsia="en-US"/>
        </w:rPr>
        <w:t>.</w:t>
      </w:r>
    </w:p>
    <w:p w14:paraId="2CEF4CFC" w14:textId="77777777" w:rsidR="000B0EBC" w:rsidRDefault="000B0EBC" w:rsidP="000B0EBC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3A516E">
        <w:rPr>
          <w:rFonts w:ascii="Verdana" w:hAnsi="Verdana"/>
          <w:i/>
          <w:sz w:val="20"/>
          <w:szCs w:val="20"/>
        </w:rPr>
        <w:t xml:space="preserve">Jeśli Wykonawca nie określi okresu gwarancji to Zamawiający przyjmie, że Wykonawca udzielił gwarancji na okres </w:t>
      </w:r>
      <w:r>
        <w:rPr>
          <w:rFonts w:ascii="Verdana" w:hAnsi="Verdana"/>
          <w:i/>
          <w:sz w:val="20"/>
          <w:szCs w:val="20"/>
        </w:rPr>
        <w:t>24</w:t>
      </w:r>
      <w:r w:rsidRPr="003A516E">
        <w:rPr>
          <w:rFonts w:ascii="Verdana" w:hAnsi="Verdana"/>
          <w:i/>
          <w:sz w:val="20"/>
          <w:szCs w:val="20"/>
        </w:rPr>
        <w:t xml:space="preserve"> miesięcy i otrzyma w tym kryterium 0 pkt.</w:t>
      </w:r>
    </w:p>
    <w:p w14:paraId="73692454" w14:textId="77777777" w:rsidR="000B0EBC" w:rsidRPr="003A516E" w:rsidRDefault="000B0EBC" w:rsidP="000B0EBC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</w:p>
    <w:p w14:paraId="23A3A0FB" w14:textId="77777777" w:rsidR="000B0EBC" w:rsidRPr="003A516E" w:rsidRDefault="000B0EBC" w:rsidP="000B0EBC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14:paraId="57637767" w14:textId="77777777" w:rsidR="000B0EBC" w:rsidRPr="003A516E" w:rsidRDefault="000B0EBC" w:rsidP="000B0EBC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1DE8896E" w14:textId="77777777" w:rsidR="000B0EBC" w:rsidRPr="003A516E" w:rsidRDefault="000B0EBC" w:rsidP="000B0EBC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7CED00B9" w14:textId="77777777" w:rsidR="000B0EBC" w:rsidRDefault="000B0EBC" w:rsidP="000B0EBC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B41A927" w14:textId="77777777" w:rsidR="000B0EBC" w:rsidRPr="001F4347" w:rsidRDefault="000B0EBC" w:rsidP="000B0EBC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  <w:del w:id="0" w:author="piotr.kowalski@pzdmlawa.pl" w:date="2022-05-23T10:35:00Z">
        <w:r w:rsidDel="0029232D">
          <w:rPr>
            <w:rFonts w:ascii="Verdana" w:hAnsi="Verdana" w:cs="Arial"/>
            <w:b/>
            <w:bCs/>
            <w:sz w:val="20"/>
            <w:szCs w:val="20"/>
          </w:rPr>
          <w:delText>13</w:delText>
        </w:r>
        <w:r w:rsidRPr="001F4347" w:rsidDel="0029232D">
          <w:rPr>
            <w:rFonts w:ascii="Verdana" w:hAnsi="Verdana" w:cs="Arial"/>
            <w:b/>
            <w:bCs/>
            <w:sz w:val="20"/>
            <w:szCs w:val="20"/>
          </w:rPr>
          <w:delText xml:space="preserve">0 </w:delText>
        </w:r>
      </w:del>
      <w:ins w:id="1" w:author="piotr.kowalski@pzdmlawa.pl" w:date="2022-05-23T10:35:00Z">
        <w:r>
          <w:rPr>
            <w:rFonts w:ascii="Verdana" w:hAnsi="Verdana" w:cs="Arial"/>
            <w:b/>
            <w:bCs/>
            <w:sz w:val="20"/>
            <w:szCs w:val="20"/>
          </w:rPr>
          <w:t>1</w:t>
        </w:r>
      </w:ins>
      <w:ins w:id="2" w:author="piotr.kowalski@pzdmlawa.pl" w:date="2022-05-23T10:36:00Z">
        <w:r>
          <w:rPr>
            <w:rFonts w:ascii="Verdana" w:hAnsi="Verdana" w:cs="Arial"/>
            <w:b/>
            <w:bCs/>
            <w:sz w:val="20"/>
            <w:szCs w:val="20"/>
          </w:rPr>
          <w:t>50</w:t>
        </w:r>
      </w:ins>
      <w:ins w:id="3" w:author="piotr.kowalski@pzdmlawa.pl" w:date="2022-05-23T10:35:00Z">
        <w:r w:rsidRPr="001F4347">
          <w:rPr>
            <w:rFonts w:ascii="Verdana" w:hAnsi="Verdana" w:cs="Arial"/>
            <w:b/>
            <w:bCs/>
            <w:sz w:val="20"/>
            <w:szCs w:val="20"/>
          </w:rPr>
          <w:t xml:space="preserve"> </w:t>
        </w:r>
      </w:ins>
      <w:r w:rsidRPr="001F4347">
        <w:rPr>
          <w:rFonts w:ascii="Verdana" w:hAnsi="Verdana" w:cs="Arial"/>
          <w:b/>
          <w:bCs/>
          <w:sz w:val="20"/>
          <w:szCs w:val="20"/>
        </w:rPr>
        <w:t xml:space="preserve">dni od dnia podpisania umowy. </w:t>
      </w:r>
    </w:p>
    <w:p w14:paraId="1102FF08" w14:textId="77777777" w:rsidR="000B0EBC" w:rsidRPr="00D00D5C" w:rsidRDefault="000B0EBC" w:rsidP="000B0EBC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14:paraId="3AFEA2C9" w14:textId="77777777" w:rsidR="000B0EBC" w:rsidRDefault="000B0EBC" w:rsidP="000B0EBC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55B7BA6E" w14:textId="77777777" w:rsidR="000B0EBC" w:rsidRPr="00D00D5C" w:rsidRDefault="000B0EBC" w:rsidP="000B0EBC">
      <w:pPr>
        <w:ind w:left="708" w:hanging="566"/>
        <w:jc w:val="both"/>
        <w:rPr>
          <w:rFonts w:ascii="Verdana" w:hAnsi="Verdana"/>
        </w:rPr>
      </w:pPr>
    </w:p>
    <w:p w14:paraId="0477FDC2" w14:textId="77777777" w:rsidR="000B0EBC" w:rsidRPr="003A516E" w:rsidRDefault="000B0EBC" w:rsidP="000B0EBC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0A4EAF41" w14:textId="77777777" w:rsidR="000B0EBC" w:rsidRPr="003A516E" w:rsidRDefault="000B0EBC" w:rsidP="000B0EBC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07A617CD" w14:textId="77777777" w:rsidR="000B0EBC" w:rsidRPr="003A516E" w:rsidRDefault="000B0EBC" w:rsidP="000B0EBC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14:paraId="09EBB605" w14:textId="77777777" w:rsidR="000B0EBC" w:rsidRDefault="000B0EBC" w:rsidP="000B0EBC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2B2872E" w14:textId="77777777" w:rsidR="000B0EBC" w:rsidRDefault="000B0EBC" w:rsidP="000B0EBC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14:paraId="05F8AD61" w14:textId="77777777" w:rsidR="000B0EBC" w:rsidRPr="003A516E" w:rsidRDefault="000B0EBC" w:rsidP="000B0EBC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14:paraId="30202886" w14:textId="77777777" w:rsidR="000B0EBC" w:rsidRPr="003A516E" w:rsidRDefault="000B0EBC" w:rsidP="000B0EBC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14:paraId="5CBF5EB1" w14:textId="77777777" w:rsidR="000B0EBC" w:rsidRPr="003A516E" w:rsidRDefault="000B0EBC" w:rsidP="000B0EBC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3A516E">
        <w:rPr>
          <w:rFonts w:ascii="Verdana" w:hAnsi="Verdana" w:cs="Courier New"/>
          <w:sz w:val="20"/>
          <w:szCs w:val="20"/>
        </w:rPr>
        <w:t xml:space="preserve">Na potwierdzenie powyższego wnieśliśmy wadium w wysokości </w:t>
      </w:r>
      <w:r w:rsidRPr="003A516E">
        <w:rPr>
          <w:rFonts w:ascii="Verdana" w:hAnsi="Verdana"/>
          <w:sz w:val="20"/>
          <w:szCs w:val="20"/>
        </w:rPr>
        <w:t>___________ PLN w formie ___________________________________________________</w:t>
      </w:r>
    </w:p>
    <w:p w14:paraId="34A0871D" w14:textId="77777777" w:rsidR="000B0EBC" w:rsidRDefault="000B0EBC" w:rsidP="000B0EBC">
      <w:pPr>
        <w:pStyle w:val="Zwykytekst"/>
        <w:spacing w:line="276" w:lineRule="auto"/>
        <w:ind w:left="284" w:hanging="113"/>
        <w:rPr>
          <w:rFonts w:ascii="Verdana" w:hAnsi="Verdana"/>
          <w:iCs/>
        </w:rPr>
      </w:pPr>
      <w:r w:rsidRPr="003A516E">
        <w:rPr>
          <w:rFonts w:ascii="Verdana" w:hAnsi="Verdana"/>
          <w:iCs/>
        </w:rPr>
        <w:tab/>
      </w:r>
    </w:p>
    <w:p w14:paraId="0D6C4312" w14:textId="77777777" w:rsidR="000B0EBC" w:rsidRPr="003A516E" w:rsidRDefault="000B0EBC" w:rsidP="000B0EBC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3A516E">
        <w:rPr>
          <w:rFonts w:ascii="Verdana" w:hAnsi="Verdana"/>
          <w:iCs/>
        </w:rPr>
        <w:t>Wadium należy zwrócić przelewem na konto nr _________________________________________________</w:t>
      </w:r>
    </w:p>
    <w:p w14:paraId="0D55D3B9" w14:textId="77777777" w:rsidR="000B0EBC" w:rsidRDefault="000B0EBC" w:rsidP="000B0EBC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iCs/>
          <w:sz w:val="16"/>
          <w:szCs w:val="16"/>
        </w:rPr>
        <w:t xml:space="preserve">(w </w:t>
      </w:r>
      <w:r w:rsidRPr="003A516E">
        <w:rPr>
          <w:rFonts w:ascii="Verdana" w:hAnsi="Verdana"/>
          <w:i/>
          <w:sz w:val="16"/>
          <w:szCs w:val="16"/>
        </w:rPr>
        <w:t>przypadku wniesienia w formie pieniądza)</w:t>
      </w:r>
    </w:p>
    <w:p w14:paraId="30A80CF1" w14:textId="77777777" w:rsidR="000B0EBC" w:rsidRPr="003A516E" w:rsidRDefault="000B0EBC" w:rsidP="000B0EBC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14:paraId="3A053DE3" w14:textId="77777777" w:rsidR="000B0EBC" w:rsidRDefault="000B0EBC" w:rsidP="000B0EBC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7623FA1D" w14:textId="77777777" w:rsidR="000B0EBC" w:rsidRPr="003A516E" w:rsidRDefault="000B0EBC" w:rsidP="000B0EBC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5D3F23C5" w14:textId="77777777" w:rsidR="000B0EBC" w:rsidRDefault="000B0EBC" w:rsidP="000B0EBC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5A4C1282" w14:textId="77777777" w:rsidR="000B0EBC" w:rsidRDefault="000B0EBC" w:rsidP="000B0EBC">
      <w:pPr>
        <w:pStyle w:val="Akapitzlist"/>
        <w:rPr>
          <w:rFonts w:ascii="Verdana" w:hAnsi="Verdana"/>
        </w:rPr>
      </w:pPr>
    </w:p>
    <w:p w14:paraId="336EEC2E" w14:textId="77777777" w:rsidR="000B0EBC" w:rsidRDefault="000B0EBC" w:rsidP="000B0EBC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>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00D5C">
        <w:rPr>
          <w:rFonts w:ascii="Verdana" w:hAnsi="Verdana" w:cs="Arial"/>
          <w:sz w:val="20"/>
          <w:szCs w:val="20"/>
        </w:rPr>
        <w:t xml:space="preserve">przypadku wybrania naszej Oferty jako najkorzystniejszej zobowiązujemy się przed podpisaniem umowy wnieść zabezpieczenie należytego wykonania umowy </w:t>
      </w:r>
      <w:r w:rsidRPr="00D00D5C">
        <w:rPr>
          <w:rFonts w:ascii="Verdana" w:hAnsi="Verdana" w:cs="Arial"/>
          <w:sz w:val="20"/>
          <w:szCs w:val="20"/>
        </w:rPr>
        <w:br/>
        <w:t>w wys</w:t>
      </w:r>
      <w:r>
        <w:rPr>
          <w:rFonts w:ascii="Verdana" w:hAnsi="Verdana" w:cs="Arial"/>
          <w:sz w:val="20"/>
          <w:szCs w:val="20"/>
        </w:rPr>
        <w:t xml:space="preserve">okości 5% ceny ofertowej brutto. </w:t>
      </w:r>
    </w:p>
    <w:p w14:paraId="41676A37" w14:textId="77777777" w:rsidR="000B0EBC" w:rsidRDefault="000B0EBC" w:rsidP="000B0EBC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3762A117" w14:textId="77777777" w:rsidR="000B0EBC" w:rsidRPr="006F0FAE" w:rsidRDefault="000B0EBC" w:rsidP="000B0EBC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5DCAB26A" w14:textId="77777777" w:rsidR="000B0EBC" w:rsidRPr="006F0FAE" w:rsidRDefault="000B0EBC" w:rsidP="000B0EB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14:paraId="442B7C27" w14:textId="77777777" w:rsidR="000B0EBC" w:rsidRPr="006F0FAE" w:rsidRDefault="000B0EBC" w:rsidP="000B0EB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14:paraId="5346B05F" w14:textId="77777777" w:rsidR="000B0EBC" w:rsidRPr="006F0FAE" w:rsidRDefault="000B0EBC" w:rsidP="000B0EB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 xml:space="preserve">stwem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0B0EBC" w:rsidRPr="006F0FAE" w14:paraId="16669A55" w14:textId="77777777" w:rsidTr="00880185">
        <w:tc>
          <w:tcPr>
            <w:tcW w:w="708" w:type="dxa"/>
          </w:tcPr>
          <w:p w14:paraId="59E8FBEF" w14:textId="77777777" w:rsidR="000B0EBC" w:rsidRPr="006F0FAE" w:rsidRDefault="000B0EBC" w:rsidP="00880185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15EE58" w14:textId="77777777" w:rsidR="000B0EBC" w:rsidRPr="006F0FAE" w:rsidRDefault="000B0EBC" w:rsidP="00880185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657CBD" w14:textId="77777777" w:rsidR="000B0EBC" w:rsidRPr="006F0FAE" w:rsidRDefault="000B0EBC" w:rsidP="00880185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E6F1F2C" w14:textId="77777777" w:rsidR="000B0EBC" w:rsidRPr="006F0FAE" w:rsidRDefault="000B0EBC" w:rsidP="00880185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14:paraId="180BC3E3" w14:textId="77777777" w:rsidR="000B0EBC" w:rsidRPr="006F0FAE" w:rsidRDefault="000B0EBC" w:rsidP="00880185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3B7190" w14:textId="77777777" w:rsidR="000B0EBC" w:rsidRPr="006F0FAE" w:rsidRDefault="000B0EBC" w:rsidP="000B0EBC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14:paraId="78809479" w14:textId="77777777" w:rsidR="000B0EBC" w:rsidRPr="006F0FAE" w:rsidRDefault="000B0EBC" w:rsidP="000B0EBC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0B0EBC" w:rsidRPr="006F0FAE" w14:paraId="0BB4B87D" w14:textId="77777777" w:rsidTr="00880185">
        <w:tc>
          <w:tcPr>
            <w:tcW w:w="698" w:type="dxa"/>
          </w:tcPr>
          <w:p w14:paraId="77CCED33" w14:textId="77777777" w:rsidR="000B0EBC" w:rsidRPr="006F0FAE" w:rsidRDefault="000B0EBC" w:rsidP="00880185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F1649BC" w14:textId="77777777" w:rsidR="000B0EBC" w:rsidRDefault="000B0EBC" w:rsidP="000B0EBC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05177F3A" w14:textId="77777777" w:rsidR="000B0EBC" w:rsidRDefault="000B0EBC" w:rsidP="000B0EBC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717883F2" w14:textId="77777777" w:rsidR="000B0EBC" w:rsidRPr="006F0FAE" w:rsidRDefault="000B0EBC" w:rsidP="000B0EBC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376ADDBD" w14:textId="77777777" w:rsidR="000B0EBC" w:rsidRPr="006F0FAE" w:rsidRDefault="000B0EBC" w:rsidP="000B0EBC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14:paraId="19C97B32" w14:textId="77777777" w:rsidR="000B0EBC" w:rsidRPr="006F0FAE" w:rsidRDefault="000B0EBC" w:rsidP="000B0EBC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187F757" w14:textId="77777777" w:rsidR="000B0EBC" w:rsidRPr="006F0FAE" w:rsidRDefault="000B0EBC" w:rsidP="000B0EBC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828BE11" w14:textId="77777777" w:rsidR="000B0EBC" w:rsidRPr="006F0FAE" w:rsidRDefault="000B0EBC" w:rsidP="000B0EBC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Średnie przedsiębiorstwa: przedsiębiorstwa, które nie są mikroprzedsiębiorstwami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14:paraId="0E105684" w14:textId="77777777" w:rsidR="000B0EBC" w:rsidRPr="001F4347" w:rsidRDefault="000B0EBC" w:rsidP="000B0EBC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14:paraId="23D3AC3E" w14:textId="77777777" w:rsidR="000B0EBC" w:rsidRDefault="000B0EBC" w:rsidP="000B0EBC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0A839966" w14:textId="77777777" w:rsidR="000B0EBC" w:rsidRDefault="000B0EBC" w:rsidP="000B0EBC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75A08D7B" w14:textId="77777777" w:rsidR="000B0EBC" w:rsidRDefault="000B0EBC" w:rsidP="000B0EBC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2B60A710" w14:textId="77777777" w:rsidR="000B0EBC" w:rsidRDefault="000B0EBC" w:rsidP="000B0EBC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35F5E28F" w14:textId="77777777" w:rsidR="000B0EBC" w:rsidRPr="003A516E" w:rsidRDefault="000B0EBC" w:rsidP="000B0EBC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14:paraId="3501684F" w14:textId="77777777" w:rsidR="000B0EBC" w:rsidRDefault="000B0EBC" w:rsidP="000B0EBC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14:paraId="120B68CE" w14:textId="77777777" w:rsidR="000B0EBC" w:rsidRDefault="000B0EBC" w:rsidP="000B0EBC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5AC072F6" w14:textId="77777777" w:rsidR="000B0EBC" w:rsidRDefault="000B0EBC" w:rsidP="000B0EBC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24073630" w14:textId="77777777" w:rsidR="000B0EBC" w:rsidRDefault="000B0EBC" w:rsidP="000B0EBC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43B69BB7" w14:textId="77777777" w:rsidR="000B0EBC" w:rsidRDefault="000B0EBC" w:rsidP="000B0EBC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4F8091DF" w14:textId="77777777" w:rsidR="000B0EBC" w:rsidRPr="003A516E" w:rsidRDefault="000B0EBC" w:rsidP="000B0EBC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1269026A" w14:textId="77777777" w:rsidR="000B0EBC" w:rsidRPr="003A516E" w:rsidRDefault="000B0EBC" w:rsidP="000B0EBC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14:paraId="618E4D49" w14:textId="77777777" w:rsidR="000B0EBC" w:rsidRPr="003A516E" w:rsidRDefault="000B0EBC" w:rsidP="000B0EBC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14:paraId="2B37CCE0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14:paraId="16BB81AC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14:paraId="326A6439" w14:textId="77777777" w:rsidR="000B0EBC" w:rsidRPr="003A516E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_____________________________________________________________________-</w:t>
      </w:r>
    </w:p>
    <w:p w14:paraId="3693B626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</w:p>
    <w:p w14:paraId="5BBFA8AB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</w:p>
    <w:p w14:paraId="62B6924B" w14:textId="77777777" w:rsidR="000B0EBC" w:rsidRDefault="000B0EBC" w:rsidP="000B0EBC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14:paraId="11172FD9" w14:textId="77777777" w:rsidR="000B0EBC" w:rsidRDefault="000B0EBC" w:rsidP="000B0EBC">
      <w:pPr>
        <w:pStyle w:val="Zwykytekst"/>
        <w:spacing w:line="360" w:lineRule="auto"/>
        <w:ind w:left="709"/>
        <w:rPr>
          <w:rFonts w:ascii="Verdana" w:hAnsi="Verdana"/>
        </w:rPr>
      </w:pPr>
    </w:p>
    <w:p w14:paraId="41936130" w14:textId="77777777" w:rsidR="000B0EBC" w:rsidRDefault="000B0EBC" w:rsidP="000B0EBC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14:paraId="4E04419B" w14:textId="77777777" w:rsidR="000B0EBC" w:rsidRPr="00845662" w:rsidRDefault="000B0EBC" w:rsidP="000B0EBC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14:paraId="1455C8FA" w14:textId="77777777" w:rsidR="000B0EBC" w:rsidRPr="00845662" w:rsidRDefault="000B0EBC" w:rsidP="000B0EBC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14:paraId="3A0BE75A" w14:textId="77777777" w:rsidR="000B0EBC" w:rsidRPr="00845662" w:rsidRDefault="000B0EBC" w:rsidP="000B0EBC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tel. _____________ fax ________________ e</w:t>
      </w:r>
      <w:r>
        <w:rPr>
          <w:rFonts w:ascii="Verdana" w:hAnsi="Verdana"/>
        </w:rPr>
        <w:t>-mail: _______________________</w:t>
      </w:r>
    </w:p>
    <w:p w14:paraId="75B73AF0" w14:textId="77777777" w:rsidR="000B0EBC" w:rsidRDefault="000B0EBC" w:rsidP="000B0EBC">
      <w:pPr>
        <w:pStyle w:val="Zwykytekst1"/>
        <w:spacing w:line="480" w:lineRule="auto"/>
        <w:jc w:val="both"/>
        <w:rPr>
          <w:rFonts w:ascii="Verdana" w:hAnsi="Verdana"/>
        </w:rPr>
      </w:pPr>
    </w:p>
    <w:p w14:paraId="115D01D3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</w:p>
    <w:p w14:paraId="381BC036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</w:p>
    <w:p w14:paraId="1BA9B92D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</w:p>
    <w:p w14:paraId="5931B9DB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</w:p>
    <w:p w14:paraId="63B3DD79" w14:textId="77777777" w:rsidR="000B0EBC" w:rsidRPr="003A516E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</w:p>
    <w:p w14:paraId="06445FC6" w14:textId="77777777" w:rsidR="000B0EBC" w:rsidRPr="003A516E" w:rsidRDefault="000B0EBC" w:rsidP="000B0EBC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14:paraId="081AE93A" w14:textId="77777777" w:rsidR="000B0EBC" w:rsidRDefault="000B0EBC" w:rsidP="000B0EB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0B7215B0" w14:textId="77777777" w:rsidR="000B0EBC" w:rsidRDefault="000B0EBC" w:rsidP="000B0EB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32B6BC95" w14:textId="77777777" w:rsidR="000B0EBC" w:rsidRDefault="000B0EBC" w:rsidP="000B0EB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276D6A16" w14:textId="77777777" w:rsidR="000B0EBC" w:rsidRDefault="000B0EBC" w:rsidP="000B0EB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2B8B8C2F" w14:textId="77777777" w:rsidR="000B0EBC" w:rsidRDefault="000B0EBC" w:rsidP="000B0EB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238DB7C6" w14:textId="77777777" w:rsidR="000B0EBC" w:rsidRDefault="000B0EBC" w:rsidP="000B0EB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0ECFF276" w14:textId="77777777" w:rsidR="000B0EBC" w:rsidRPr="003A516E" w:rsidRDefault="000B0EBC" w:rsidP="000B0EBC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14:paraId="5A954FF0" w14:textId="77777777" w:rsidR="000B0EBC" w:rsidRPr="003A516E" w:rsidRDefault="000B0EBC" w:rsidP="000B0EBC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14:paraId="2D28976F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</w:p>
    <w:p w14:paraId="094650B9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</w:p>
    <w:p w14:paraId="6993830D" w14:textId="77777777" w:rsidR="000B0EBC" w:rsidRDefault="000B0EBC" w:rsidP="000B0EBC">
      <w:pPr>
        <w:pStyle w:val="Zwykytekst1"/>
        <w:spacing w:line="276" w:lineRule="auto"/>
        <w:jc w:val="both"/>
        <w:rPr>
          <w:rFonts w:ascii="Verdana" w:hAnsi="Verdana"/>
        </w:rPr>
      </w:pPr>
    </w:p>
    <w:p w14:paraId="5B176C41" w14:textId="77777777" w:rsidR="000B0EBC" w:rsidRPr="00F6100C" w:rsidRDefault="000B0EBC" w:rsidP="000B0EBC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14:paraId="2CA0CDFC" w14:textId="77777777" w:rsidR="000B0EBC" w:rsidRPr="00F6100C" w:rsidRDefault="000B0EBC" w:rsidP="000B0EBC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14:paraId="300B0441" w14:textId="77777777" w:rsidR="000B0EBC" w:rsidRPr="00F6100C" w:rsidRDefault="000B0EBC" w:rsidP="000B0EBC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wewnątrzwspólnotowego nabycia towarów,</w:t>
      </w:r>
    </w:p>
    <w:p w14:paraId="31AF04EF" w14:textId="77777777" w:rsidR="000B0EBC" w:rsidRPr="00F6100C" w:rsidRDefault="000B0EBC" w:rsidP="000B0EBC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lastRenderedPageBreak/>
        <w:t>mechanizmu odwróconego obciążenia, o którym mowa w art. 17 ust. 1 pkt 7 ustawy o podatku od towarów i usług,</w:t>
      </w:r>
    </w:p>
    <w:p w14:paraId="225D1E11" w14:textId="77777777" w:rsidR="000B0EBC" w:rsidRPr="00F6100C" w:rsidRDefault="000B0EBC" w:rsidP="000B0EBC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9573276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137D339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5AF234C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AEA028A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E701923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D81259D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E8CBFF8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8AD4EF5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BBAD9E1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A457483" w14:textId="77777777" w:rsidR="000B0EBC" w:rsidRDefault="000B0EBC" w:rsidP="000B0EBC">
      <w:pPr>
        <w:pStyle w:val="Tekstprzypisudolnego"/>
        <w:jc w:val="center"/>
        <w:rPr>
          <w:ins w:id="4" w:author="Dell" w:date="2022-05-23T11:47:00Z"/>
          <w:rFonts w:ascii="Arial" w:hAnsi="Arial" w:cs="Arial"/>
          <w:b/>
          <w:i/>
          <w:sz w:val="22"/>
          <w:szCs w:val="22"/>
          <w:u w:val="single"/>
        </w:rPr>
      </w:pPr>
    </w:p>
    <w:p w14:paraId="3593B562" w14:textId="7B71C251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6389828" w14:textId="543224C0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2B8BB02" w14:textId="23EB0CBA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B53FC9D" w14:textId="300EB9A0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FF3F782" w14:textId="0D6AFB8A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C409148" w14:textId="3412612E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026FC60" w14:textId="32ACC079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860B461" w14:textId="20F4BF96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866A8DE" w14:textId="45694283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2296AB6" w14:textId="39EFC121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DD0CFF4" w14:textId="0EC689A1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19A8BA0" w14:textId="50EB646C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1786144" w14:textId="32386C55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9A0D1D2" w14:textId="699E3011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4A6E0A7" w14:textId="410556C3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4DE467E" w14:textId="5E430678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C5C1A5C" w14:textId="046C236D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397C492" w14:textId="305CE2D1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676343B" w14:textId="2FBEA023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F123D5A" w14:textId="39C868FB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870435E" w14:textId="65D55359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3EB743E" w14:textId="3AD7527A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183F7FF" w14:textId="6ECDDE21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ACF98CA" w14:textId="39256084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9F4676A" w14:textId="603047F0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744BABF" w14:textId="62BD1530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AE2D08C" w14:textId="3A6732DF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4176EB4" w14:textId="31FEB321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32AB442" w14:textId="68521573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00DD5F0" w14:textId="1DD52704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5467B3B" w14:textId="4BF23171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55F9FEF" w14:textId="60874C2B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181FE3D" w14:textId="3303443A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F5D2549" w14:textId="536C2E8C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8428035" w14:textId="2A3D58CE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E84B1E1" w14:textId="13A8AC74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8EC9BF5" w14:textId="3827DA39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BEB9CD6" w14:textId="48ECBFAB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82A3E93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EA24ABD" w14:textId="77777777" w:rsidR="000B0EBC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31A2235" w14:textId="77777777" w:rsidR="000B0EBC" w:rsidRPr="005C7DC2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C9F1450" w14:textId="77777777" w:rsidR="000B0EBC" w:rsidRPr="005C7DC2" w:rsidRDefault="000B0EBC" w:rsidP="000B0EB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4DDAF85C" w14:textId="77777777" w:rsidR="000B0EBC" w:rsidRPr="005C7DC2" w:rsidRDefault="000B0EBC" w:rsidP="000B0EB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476BD35" w14:textId="77777777" w:rsidR="000B0EBC" w:rsidRDefault="000B0EBC" w:rsidP="000B0EB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4587A6" w14:textId="77777777" w:rsidR="000B0EBC" w:rsidRDefault="000B0EBC" w:rsidP="000B0EB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871CCA4" w14:textId="77777777" w:rsidR="000B0EBC" w:rsidRPr="005F1F3A" w:rsidRDefault="000B0EBC" w:rsidP="000B0EB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60C4612E" w14:textId="77777777" w:rsidR="000B0EBC" w:rsidRDefault="000B0EBC" w:rsidP="000B0EBC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D104FD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35B9519A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217C45CE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378EC6E7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7B71684D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48BB50C0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5515BC7A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3DEC6F49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32760AA1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7582846C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2B1F1D72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63B95BC7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5902D86E" w14:textId="77777777" w:rsidR="000B0EBC" w:rsidRDefault="000B0EBC" w:rsidP="000B0EBC">
      <w:pPr>
        <w:pStyle w:val="Tekstpodstawowywcity"/>
        <w:ind w:left="0"/>
        <w:rPr>
          <w:rFonts w:ascii="Arial" w:hAnsi="Arial" w:cs="Arial"/>
          <w:szCs w:val="20"/>
        </w:rPr>
      </w:pPr>
    </w:p>
    <w:p w14:paraId="5D35C675" w14:textId="77777777" w:rsidR="000B0EBC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730B4FD1" w14:textId="77777777" w:rsidR="000B0EBC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1401F28D" w14:textId="77777777" w:rsidR="000B0EBC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29C2B4CF" w14:textId="77777777" w:rsidR="000B0EBC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2D9F3BC6" w14:textId="77777777" w:rsidR="000B0EBC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0C4D4D9" w14:textId="77777777" w:rsidR="000B0EBC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6BC03DAF" w14:textId="17AF588F" w:rsidR="000B0EBC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CE5208B" w14:textId="77777777" w:rsidR="000B0EBC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490B4B53" w14:textId="77777777" w:rsidR="000B0EBC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1558698" w14:textId="77777777" w:rsidR="000B0EBC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9194E15" w14:textId="77777777" w:rsidR="000B0EBC" w:rsidRPr="003E34DF" w:rsidRDefault="000B0EBC" w:rsidP="000B0EBC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AD565CE" w14:textId="77777777" w:rsidR="000B0EBC" w:rsidRPr="005B066B" w:rsidRDefault="000B0EBC" w:rsidP="000B0EBC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lastRenderedPageBreak/>
        <w:t xml:space="preserve">Załącznik nr 1 </w:t>
      </w:r>
    </w:p>
    <w:p w14:paraId="27AF5213" w14:textId="77777777" w:rsidR="000B0EBC" w:rsidRPr="005B066B" w:rsidRDefault="000B0EBC" w:rsidP="000B0EBC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14:paraId="0BEC6C43" w14:textId="77777777" w:rsidR="000B0EBC" w:rsidRPr="005B066B" w:rsidRDefault="000B0EBC" w:rsidP="000B0EBC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14:paraId="0801F327" w14:textId="77777777" w:rsidR="000B0EBC" w:rsidRPr="003E34DF" w:rsidRDefault="000B0EBC" w:rsidP="000B0EB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14:paraId="4DD9C41B" w14:textId="77777777" w:rsidR="000B0EBC" w:rsidRPr="003E34DF" w:rsidRDefault="000B0EBC" w:rsidP="000B0EB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6452EB4" w14:textId="77777777" w:rsidR="000B0EBC" w:rsidRPr="003E34DF" w:rsidRDefault="000B0EBC" w:rsidP="000B0EBC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14:paraId="171D82A4" w14:textId="77777777" w:rsidR="000B0EBC" w:rsidRPr="003E34DF" w:rsidRDefault="000B0EBC" w:rsidP="000B0EBC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9797C" w14:textId="77777777" w:rsidR="000B0EBC" w:rsidRPr="003E34DF" w:rsidRDefault="000B0EBC" w:rsidP="000B0EB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C2674D1" w14:textId="77777777" w:rsidR="000B0EBC" w:rsidRPr="003E34DF" w:rsidRDefault="000B0EBC" w:rsidP="000B0EBC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1A5C6FE9" w14:textId="77777777" w:rsidR="000B0EBC" w:rsidRDefault="000B0EBC" w:rsidP="000B0EBC">
      <w:pPr>
        <w:rPr>
          <w:rFonts w:ascii="Arial" w:hAnsi="Arial" w:cs="Arial"/>
          <w:sz w:val="20"/>
          <w:szCs w:val="20"/>
        </w:rPr>
      </w:pPr>
    </w:p>
    <w:p w14:paraId="673E0C64" w14:textId="77777777" w:rsidR="000B0EBC" w:rsidRDefault="000B0EBC" w:rsidP="000B0EBC">
      <w:pPr>
        <w:rPr>
          <w:rFonts w:ascii="Arial" w:hAnsi="Arial" w:cs="Arial"/>
          <w:sz w:val="20"/>
          <w:szCs w:val="20"/>
        </w:rPr>
      </w:pPr>
    </w:p>
    <w:p w14:paraId="526E54DC" w14:textId="77777777" w:rsidR="000B0EBC" w:rsidRPr="003E34DF" w:rsidRDefault="000B0EBC" w:rsidP="000B0EBC">
      <w:pPr>
        <w:rPr>
          <w:rFonts w:ascii="Arial" w:hAnsi="Arial" w:cs="Arial"/>
          <w:sz w:val="20"/>
          <w:szCs w:val="20"/>
        </w:rPr>
      </w:pPr>
    </w:p>
    <w:p w14:paraId="6DBA516A" w14:textId="77777777" w:rsidR="000B0EBC" w:rsidRPr="003E34DF" w:rsidRDefault="000B0EBC" w:rsidP="000B0EB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FD23304" w14:textId="77777777" w:rsidR="000B0EBC" w:rsidRPr="003E34DF" w:rsidRDefault="000B0EBC" w:rsidP="000B0E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5DFBDC52" w14:textId="77777777" w:rsidR="000B0EBC" w:rsidRPr="003E34DF" w:rsidRDefault="000B0EBC" w:rsidP="000B0E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14:paraId="224014A7" w14:textId="77777777" w:rsidR="000B0EBC" w:rsidRPr="003E34DF" w:rsidRDefault="000B0EBC" w:rsidP="000B0EB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F64FC80" w14:textId="77777777" w:rsidR="000B0EBC" w:rsidRPr="003E34DF" w:rsidRDefault="000B0EBC" w:rsidP="000B0EB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303765F6" w14:textId="77777777" w:rsidR="000B0EBC" w:rsidRPr="003E34DF" w:rsidRDefault="000B0EBC" w:rsidP="000B0E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7694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176941">
        <w:rPr>
          <w:rFonts w:ascii="Arial" w:hAnsi="Arial" w:cs="Arial"/>
          <w:b/>
          <w:sz w:val="20"/>
          <w:szCs w:val="20"/>
        </w:rPr>
        <w:t>„</w:t>
      </w:r>
      <w:r w:rsidRPr="00D50090">
        <w:rPr>
          <w:rFonts w:ascii="Arial" w:hAnsi="Arial" w:cs="Arial"/>
          <w:b/>
          <w:bCs/>
          <w:i/>
          <w:sz w:val="20"/>
          <w:szCs w:val="20"/>
        </w:rPr>
        <w:t xml:space="preserve">Budowa mostu na rzece </w:t>
      </w:r>
      <w:proofErr w:type="spellStart"/>
      <w:r w:rsidRPr="00D50090">
        <w:rPr>
          <w:rFonts w:ascii="Arial" w:hAnsi="Arial" w:cs="Arial"/>
          <w:b/>
          <w:bCs/>
          <w:i/>
          <w:sz w:val="20"/>
          <w:szCs w:val="20"/>
        </w:rPr>
        <w:t>Seracz</w:t>
      </w:r>
      <w:proofErr w:type="spellEnd"/>
      <w:r w:rsidRPr="00D50090">
        <w:rPr>
          <w:rFonts w:ascii="Arial" w:hAnsi="Arial" w:cs="Arial"/>
          <w:b/>
          <w:bCs/>
          <w:i/>
          <w:sz w:val="20"/>
          <w:szCs w:val="20"/>
        </w:rPr>
        <w:t xml:space="preserve"> w Mławie wraz z drogą dojazdową</w:t>
      </w:r>
      <w:r w:rsidRPr="00176941">
        <w:rPr>
          <w:rFonts w:ascii="Arial" w:hAnsi="Arial" w:cs="Arial"/>
          <w:b/>
          <w:sz w:val="20"/>
          <w:szCs w:val="20"/>
        </w:rPr>
        <w:t xml:space="preserve">” </w:t>
      </w:r>
      <w:r w:rsidRPr="00176941">
        <w:rPr>
          <w:rFonts w:ascii="Arial" w:hAnsi="Arial" w:cs="Arial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nr postępowania PZD. DT – 2310.3</w:t>
      </w:r>
      <w:r w:rsidRPr="00176941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3E34DF">
        <w:rPr>
          <w:rFonts w:ascii="Arial" w:hAnsi="Arial" w:cs="Arial"/>
          <w:b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owadzonego przez 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14:paraId="584F4F54" w14:textId="77777777" w:rsidR="000B0EBC" w:rsidRPr="003E34DF" w:rsidRDefault="000B0EBC" w:rsidP="000B0EB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5A335DC" w14:textId="77777777" w:rsidR="000B0EBC" w:rsidRPr="003E34DF" w:rsidRDefault="000B0EBC" w:rsidP="000B0EBC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11562BCA" w14:textId="77777777" w:rsidR="000B0EBC" w:rsidRPr="003E34DF" w:rsidRDefault="000B0EBC" w:rsidP="000B0EBC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31DAA965" w14:textId="77777777" w:rsidR="000B0EBC" w:rsidRPr="003E34DF" w:rsidRDefault="000B0EBC" w:rsidP="000B0EBC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2CA14655" w14:textId="77777777" w:rsidR="000B0EBC" w:rsidRPr="003E34DF" w:rsidRDefault="000B0EBC" w:rsidP="000B0EB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4213FF06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2B6259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68A9A7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4143C8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5BD240DF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0F9676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0BF279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7E620257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100C383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592E76" w14:textId="77777777" w:rsidR="000B0EBC" w:rsidRPr="005B066B" w:rsidRDefault="000B0EBC" w:rsidP="000B0EB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95855B6" w14:textId="77777777" w:rsidR="000B0EBC" w:rsidRPr="003E34DF" w:rsidRDefault="000B0EBC" w:rsidP="000B0EBC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3CDCEFB9" w14:textId="77777777" w:rsidR="000B0EBC" w:rsidRPr="003E34DF" w:rsidRDefault="000B0EBC" w:rsidP="000B0EBC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02E5666D" w14:textId="77777777" w:rsidR="000B0EBC" w:rsidRPr="003E34DF" w:rsidRDefault="000B0EBC" w:rsidP="000B0EBC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35970B63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7E9C99BF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58C341DA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C21FA3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448915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474BAE70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D6FE74A" w14:textId="77777777" w:rsidR="000B0EBC" w:rsidRPr="005B066B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08CB3E" w14:textId="77777777" w:rsidR="000B0EBC" w:rsidRPr="003E34DF" w:rsidRDefault="000B0EBC" w:rsidP="000B0EBC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3169B655" w14:textId="77777777" w:rsidR="000B0EBC" w:rsidRPr="003E34DF" w:rsidRDefault="000B0EBC" w:rsidP="000B0EB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F84A62F" w14:textId="77777777" w:rsidR="000B0EBC" w:rsidRPr="003E34DF" w:rsidRDefault="000B0EBC" w:rsidP="000B0EBC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5EE8219A" w14:textId="77777777" w:rsidR="000B0EBC" w:rsidRDefault="000B0EBC" w:rsidP="000B0EB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0A5E0A8F" w14:textId="77777777" w:rsidR="000B0EBC" w:rsidRDefault="000B0EBC" w:rsidP="000B0EB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54C7BBDB" w14:textId="77777777" w:rsidR="000B0EBC" w:rsidRDefault="000B0EBC" w:rsidP="000B0EB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D7EAB56" w14:textId="77777777" w:rsidR="000B0EBC" w:rsidRPr="003E34DF" w:rsidRDefault="000B0EBC" w:rsidP="000B0EB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4F7FAF80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707C903F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B6BD6A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8D8783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16949E1C" w14:textId="77777777" w:rsidR="000B0EBC" w:rsidRPr="003E34DF" w:rsidRDefault="000B0EBC" w:rsidP="000B0EBC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E8252D7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8B0E490" w14:textId="77777777" w:rsidR="000B0EBC" w:rsidRDefault="000B0EBC" w:rsidP="000B0EB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53D35B7" w14:textId="77777777" w:rsidR="000B0EBC" w:rsidRDefault="000B0EBC" w:rsidP="000B0EB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842794F" w14:textId="77777777" w:rsidR="000B0EBC" w:rsidRDefault="000B0EBC" w:rsidP="000B0EB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9349EA6" w14:textId="77777777" w:rsidR="000B0EBC" w:rsidRDefault="000B0EBC" w:rsidP="000B0EB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E06A9D7" w14:textId="77777777" w:rsidR="000B0EBC" w:rsidRDefault="000B0EBC" w:rsidP="000B0EB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0AE54C8" w14:textId="77777777" w:rsidR="000B0EBC" w:rsidRPr="003E34DF" w:rsidRDefault="000B0EBC" w:rsidP="000B0EB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AF72E8F" w14:textId="77777777" w:rsidR="000B0EBC" w:rsidRPr="003E34DF" w:rsidRDefault="000B0EBC" w:rsidP="000B0EB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37C1FCBE" w14:textId="77777777" w:rsidR="000B0EBC" w:rsidRPr="003E34DF" w:rsidRDefault="000B0EBC" w:rsidP="000B0EBC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14:paraId="2809CD55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16F439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5AA3E6FA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E0EE78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294FC7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17E66B7F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B6B7AE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19887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693558DE" w14:textId="77777777" w:rsidR="000B0EBC" w:rsidRPr="003E34DF" w:rsidRDefault="000B0EBC" w:rsidP="000B0EBC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14:paraId="3E9F3715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7D10F2D2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E406C76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588D9C3E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BAFEB43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6E14308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7AD54DA3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106E35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60DB2A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4FC4DA62" w14:textId="77777777" w:rsidR="000B0EBC" w:rsidRPr="003E34DF" w:rsidRDefault="000B0EBC" w:rsidP="000B0EBC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DFAD2AB" w14:textId="77777777" w:rsidR="000B0EBC" w:rsidRPr="003E34DF" w:rsidRDefault="000B0EBC" w:rsidP="000B0EBC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A70C7A2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A75FB4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70F4BAB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D69956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C57D9D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7A70D629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B75D9C" w14:textId="4CACA5FE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4E8EF2BA" w14:textId="77777777" w:rsidR="000B0EBC" w:rsidRPr="003E34DF" w:rsidRDefault="000B0EBC" w:rsidP="000B0EBC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>BEZPŁATNE I OGÓLNODOSTĘPNE BAZY DANYCH</w:t>
      </w:r>
    </w:p>
    <w:p w14:paraId="5D02A73B" w14:textId="77777777" w:rsidR="000B0EBC" w:rsidRPr="003E34DF" w:rsidRDefault="000B0EBC" w:rsidP="000B0EBC">
      <w:pPr>
        <w:rPr>
          <w:rFonts w:ascii="Arial" w:hAnsi="Arial" w:cs="Arial"/>
          <w:b/>
          <w:sz w:val="20"/>
          <w:szCs w:val="20"/>
        </w:rPr>
      </w:pPr>
    </w:p>
    <w:p w14:paraId="49D65E38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3FE977BD" w14:textId="77777777" w:rsidR="000B0EBC" w:rsidRPr="003E34DF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AA36EFD" w14:textId="77777777" w:rsidR="000B0EBC" w:rsidRPr="003E34DF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AE5DE3D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F8BAD98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C8F5531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1C422C0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C75F397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40EF1DF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C61E854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31AC312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4BA5A3D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C24A1B1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5BBA60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E09BBC3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674D4E0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B174F38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846F9DF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5ECDAD1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A937909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974ACE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51D701D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2F9FB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11CC5F6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E3358E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8A2B21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9A560B5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87C0A25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99E1A2A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15E863D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50A8DB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B6A931B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29A3978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19B6F15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3016533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7944DF1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F7EC622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D83C6F1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373D50E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DC15B31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DD45039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5168A6D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CC94AD7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137BA1A" w14:textId="1668D7BE" w:rsidR="000B0EBC" w:rsidRDefault="000B0EBC" w:rsidP="000B0EBC">
      <w:pPr>
        <w:rPr>
          <w:rFonts w:ascii="Arial" w:hAnsi="Arial" w:cs="Arial"/>
          <w:b/>
          <w:bCs/>
          <w:sz w:val="20"/>
          <w:szCs w:val="20"/>
        </w:rPr>
      </w:pPr>
    </w:p>
    <w:p w14:paraId="4F295F07" w14:textId="77777777" w:rsidR="000B0EBC" w:rsidRDefault="000B0EBC" w:rsidP="000B0EBC">
      <w:pPr>
        <w:rPr>
          <w:rFonts w:ascii="Arial" w:hAnsi="Arial" w:cs="Arial"/>
          <w:b/>
          <w:bCs/>
          <w:sz w:val="20"/>
          <w:szCs w:val="20"/>
        </w:rPr>
      </w:pPr>
    </w:p>
    <w:p w14:paraId="01EB6871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F12673B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00F1468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D8EBFB0" w14:textId="77777777" w:rsidR="000B0EBC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85C779E" w14:textId="77777777" w:rsidR="000B0EBC" w:rsidRPr="003E34DF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65901C" w14:textId="77777777" w:rsidR="000B0EBC" w:rsidRPr="003E34DF" w:rsidRDefault="000B0EBC" w:rsidP="000B0EB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79566659" w14:textId="77777777" w:rsidR="000B0EBC" w:rsidRPr="003E34DF" w:rsidRDefault="000B0EBC" w:rsidP="000B0EBC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02A15EEB" w14:textId="77777777" w:rsidR="000B0EBC" w:rsidRPr="003E34DF" w:rsidRDefault="000B0EBC" w:rsidP="000B0EBC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03C31725" w14:textId="77777777" w:rsidR="000B0EBC" w:rsidRPr="003E34DF" w:rsidRDefault="000B0EBC" w:rsidP="000B0EB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E5B9BA4" w14:textId="77777777" w:rsidR="000B0EBC" w:rsidRPr="003E34DF" w:rsidRDefault="000B0EBC" w:rsidP="000B0EBC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14:paraId="4B6ED210" w14:textId="77777777" w:rsidR="000B0EBC" w:rsidRPr="003E34DF" w:rsidRDefault="000B0EBC" w:rsidP="000B0EBC">
      <w:pPr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57D854E" w14:textId="77777777" w:rsidR="000B0EBC" w:rsidRPr="003E34DF" w:rsidRDefault="000B0EBC" w:rsidP="000B0EB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B6FE4D7" w14:textId="77777777" w:rsidR="000B0EBC" w:rsidRPr="003E34DF" w:rsidRDefault="000B0EBC" w:rsidP="000B0EBC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EAAEE56" w14:textId="77777777" w:rsidR="000B0EBC" w:rsidRDefault="000B0EBC" w:rsidP="000B0EB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86382D" w14:textId="77777777" w:rsidR="000B0EBC" w:rsidRDefault="000B0EBC" w:rsidP="000B0EB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25F582" w14:textId="77777777" w:rsidR="000B0EBC" w:rsidRPr="003E34DF" w:rsidRDefault="000B0EBC" w:rsidP="000B0EB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514849ED" w14:textId="77777777" w:rsidR="000B0EBC" w:rsidRPr="003E34DF" w:rsidRDefault="000B0EBC" w:rsidP="000B0E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5D48F0CC" w14:textId="77777777" w:rsidR="000B0EBC" w:rsidRPr="003E34DF" w:rsidRDefault="000B0EBC" w:rsidP="000B0E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), </w:t>
      </w:r>
    </w:p>
    <w:p w14:paraId="524AAAEF" w14:textId="77777777" w:rsidR="000B0EBC" w:rsidRPr="003E34DF" w:rsidRDefault="000B0EBC" w:rsidP="000B0EB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158C7116" w14:textId="77777777" w:rsidR="000B0EBC" w:rsidRPr="003E34DF" w:rsidRDefault="000B0EBC" w:rsidP="000B0E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7694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176941">
        <w:rPr>
          <w:rFonts w:ascii="Arial" w:hAnsi="Arial" w:cs="Arial"/>
          <w:b/>
          <w:sz w:val="20"/>
          <w:szCs w:val="20"/>
        </w:rPr>
        <w:t>„</w:t>
      </w:r>
      <w:r w:rsidRPr="00D50090">
        <w:rPr>
          <w:rFonts w:ascii="Arial" w:hAnsi="Arial" w:cs="Arial"/>
          <w:b/>
          <w:bCs/>
          <w:i/>
          <w:sz w:val="20"/>
          <w:szCs w:val="20"/>
        </w:rPr>
        <w:t xml:space="preserve">Budowa mostu na rzece </w:t>
      </w:r>
      <w:proofErr w:type="spellStart"/>
      <w:r w:rsidRPr="00D50090">
        <w:rPr>
          <w:rFonts w:ascii="Arial" w:hAnsi="Arial" w:cs="Arial"/>
          <w:b/>
          <w:bCs/>
          <w:i/>
          <w:sz w:val="20"/>
          <w:szCs w:val="20"/>
        </w:rPr>
        <w:t>Seracz</w:t>
      </w:r>
      <w:proofErr w:type="spellEnd"/>
      <w:r w:rsidRPr="00D50090">
        <w:rPr>
          <w:rFonts w:ascii="Arial" w:hAnsi="Arial" w:cs="Arial"/>
          <w:b/>
          <w:bCs/>
          <w:i/>
          <w:sz w:val="20"/>
          <w:szCs w:val="20"/>
        </w:rPr>
        <w:t xml:space="preserve"> w Mławie wraz z drogą dojazdową</w:t>
      </w:r>
      <w:r w:rsidRPr="00176941">
        <w:rPr>
          <w:rFonts w:ascii="Arial" w:hAnsi="Arial" w:cs="Arial"/>
          <w:b/>
          <w:sz w:val="20"/>
          <w:szCs w:val="20"/>
        </w:rPr>
        <w:t xml:space="preserve">” </w:t>
      </w:r>
      <w:r w:rsidRPr="00176941">
        <w:rPr>
          <w:rFonts w:ascii="Arial" w:hAnsi="Arial" w:cs="Arial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nr postępowania PZD. DT – 2310.3</w:t>
      </w:r>
      <w:r w:rsidRPr="00176941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 xml:space="preserve">2”, </w:t>
      </w:r>
      <w:r w:rsidRPr="003E34DF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>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14:paraId="47DB1FCD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5FC7E6" w14:textId="77777777" w:rsidR="000B0EBC" w:rsidRPr="003E34DF" w:rsidRDefault="000B0EBC" w:rsidP="000B0EBC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4184A6E2" w14:textId="77777777" w:rsidR="000B0EBC" w:rsidRDefault="000B0EBC" w:rsidP="000B0EB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19030E43" w14:textId="77777777" w:rsidR="000B0EBC" w:rsidRDefault="000B0EBC" w:rsidP="000B0EB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546D1DF" w14:textId="77777777" w:rsidR="000B0EBC" w:rsidRPr="003E34DF" w:rsidRDefault="000B0EBC" w:rsidP="000B0EB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8EE0DF6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4F9A67D0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8D8168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AA73BB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1226BE01" w14:textId="77777777" w:rsidR="000B0EBC" w:rsidRPr="003E34DF" w:rsidRDefault="000B0EBC" w:rsidP="000B0EBC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353E382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744BE670" w14:textId="77777777" w:rsidR="000B0EBC" w:rsidRPr="003E34DF" w:rsidRDefault="000B0EBC" w:rsidP="000B0EB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ED44C67" w14:textId="77777777" w:rsidR="000B0EBC" w:rsidRDefault="000B0EBC" w:rsidP="000B0EB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183CCAE" w14:textId="77777777" w:rsidR="000B0EBC" w:rsidRDefault="000B0EBC" w:rsidP="000B0EB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CADD907" w14:textId="77777777" w:rsidR="000B0EBC" w:rsidRDefault="000B0EBC" w:rsidP="000B0EB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46BCB0B" w14:textId="77777777" w:rsidR="000B0EBC" w:rsidRPr="003E34DF" w:rsidRDefault="000B0EBC" w:rsidP="000B0EBC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6594C3F" w14:textId="77777777" w:rsidR="000B0EBC" w:rsidRPr="003E34DF" w:rsidRDefault="000B0EBC" w:rsidP="000B0EBC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5ACEF243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3E34DF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5030EB66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C399F1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F5B65A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6161A7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00EC1E09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48F4FD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EB972D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53139C19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584393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2525BB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34DF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4F257423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E550A2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534298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2EC936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EA1089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890B2C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227E61B1" w14:textId="77777777" w:rsidR="000B0EBC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767A72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445BA2" w14:textId="77777777" w:rsidR="000B0EBC" w:rsidRPr="003E34DF" w:rsidRDefault="000B0EBC" w:rsidP="000B0E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127BFEC4" w14:textId="77777777" w:rsidR="000B0EBC" w:rsidRPr="003E34DF" w:rsidRDefault="000B0EBC" w:rsidP="000B0EBC">
      <w:pPr>
        <w:rPr>
          <w:rFonts w:ascii="Arial" w:hAnsi="Arial" w:cs="Arial"/>
          <w:b/>
          <w:bCs/>
          <w:sz w:val="20"/>
          <w:szCs w:val="20"/>
        </w:rPr>
      </w:pPr>
    </w:p>
    <w:p w14:paraId="39E95F6C" w14:textId="77777777" w:rsidR="000B0EBC" w:rsidRPr="003E34DF" w:rsidRDefault="000B0EBC" w:rsidP="000B0EBC">
      <w:pPr>
        <w:rPr>
          <w:rFonts w:ascii="Arial" w:hAnsi="Arial" w:cs="Arial"/>
          <w:sz w:val="20"/>
          <w:szCs w:val="20"/>
        </w:rPr>
      </w:pPr>
    </w:p>
    <w:p w14:paraId="48FE913E" w14:textId="77777777" w:rsidR="000B0EBC" w:rsidRDefault="000B0EBC" w:rsidP="000B0EB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7F157C1" w14:textId="77777777" w:rsidR="007A7F9C" w:rsidRDefault="007A7F9C"/>
    <w:sectPr w:rsidR="007A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61057">
    <w:abstractNumId w:val="1"/>
  </w:num>
  <w:num w:numId="2" w16cid:durableId="1540243385">
    <w:abstractNumId w:val="2"/>
  </w:num>
  <w:num w:numId="3" w16cid:durableId="1801073908">
    <w:abstractNumId w:val="5"/>
  </w:num>
  <w:num w:numId="4" w16cid:durableId="868494587">
    <w:abstractNumId w:val="3"/>
  </w:num>
  <w:num w:numId="5" w16cid:durableId="1248805815">
    <w:abstractNumId w:val="0"/>
  </w:num>
  <w:num w:numId="6" w16cid:durableId="33712630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.kowalski@pzdmlawa.pl">
    <w15:presenceInfo w15:providerId="Windows Live" w15:userId="7207094e352f452f"/>
  </w15:person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BC"/>
    <w:rsid w:val="000B0EBC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A1AB"/>
  <w15:chartTrackingRefBased/>
  <w15:docId w15:val="{3245D791-BE25-48A1-BDF2-EC5ECD7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E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EB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B0EBC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B0EB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0B0EBC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0B0E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qFormat/>
    <w:rsid w:val="000B0EB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qFormat/>
    <w:rsid w:val="000B0EBC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0B0E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0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0E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0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B0EB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0B0EBC"/>
    <w:rPr>
      <w:b/>
      <w:bCs w:val="0"/>
      <w:i/>
      <w:iCs w:val="0"/>
      <w:spacing w:val="0"/>
    </w:rPr>
  </w:style>
  <w:style w:type="character" w:styleId="Odwoaniedokomentarza">
    <w:name w:val="annotation reference"/>
    <w:rsid w:val="000B0EBC"/>
    <w:rPr>
      <w:sz w:val="16"/>
      <w:szCs w:val="16"/>
    </w:rPr>
  </w:style>
  <w:style w:type="paragraph" w:styleId="Zwykytekst">
    <w:name w:val="Plain Text"/>
    <w:basedOn w:val="Normalny"/>
    <w:link w:val="ZwykytekstZnak"/>
    <w:rsid w:val="000B0EB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B0EB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B0EBC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2051</Words>
  <Characters>12309</Characters>
  <Application>Microsoft Office Word</Application>
  <DocSecurity>0</DocSecurity>
  <Lines>102</Lines>
  <Paragraphs>28</Paragraphs>
  <ScaleCrop>false</ScaleCrop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2022-05-24T05:35:00Z</dcterms:created>
  <dcterms:modified xsi:type="dcterms:W3CDTF">2022-05-24T05:37:00Z</dcterms:modified>
</cp:coreProperties>
</file>