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459294025"/>
      <w:bookmarkStart w:id="26" w:name="_Toc459792443"/>
      <w:bookmarkStart w:id="27" w:name="_Toc463353784"/>
      <w:bookmarkStart w:id="28"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007AF2" w14:textId="77777777" w:rsidR="00970C28" w:rsidRDefault="00970C28" w:rsidP="00942E81">
      <w:pPr>
        <w:outlineLvl w:val="0"/>
        <w:rPr>
          <w:rFonts w:ascii="Arial" w:hAnsi="Arial" w:cs="Arial"/>
          <w:sz w:val="20"/>
          <w:szCs w:val="20"/>
        </w:rPr>
      </w:pPr>
      <w:bookmarkStart w:id="29" w:name="_Toc463434758"/>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103331342"/>
      <w:bookmarkStart w:id="52" w:name="_Toc116849943"/>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E798AA8" w14:textId="77777777" w:rsidR="00970C28" w:rsidRPr="00D40538" w:rsidRDefault="00970C28" w:rsidP="00942E81">
      <w:pPr>
        <w:outlineLvl w:val="0"/>
        <w:rPr>
          <w:rFonts w:ascii="Arial" w:hAnsi="Arial" w:cs="Arial"/>
          <w:sz w:val="20"/>
          <w:szCs w:val="20"/>
          <w:lang w:val="en-US"/>
        </w:rPr>
      </w:pPr>
      <w:bookmarkStart w:id="53" w:name="_Toc463434759"/>
      <w:bookmarkStart w:id="54" w:name="_Toc463434972"/>
      <w:bookmarkStart w:id="55" w:name="_Toc463591434"/>
      <w:bookmarkStart w:id="56" w:name="_Toc491695973"/>
      <w:bookmarkStart w:id="57" w:name="_Toc497142570"/>
      <w:bookmarkStart w:id="58" w:name="_Toc499818256"/>
      <w:bookmarkStart w:id="59" w:name="_Toc526254898"/>
      <w:bookmarkStart w:id="60" w:name="_Toc526256991"/>
      <w:bookmarkStart w:id="61" w:name="_Toc25059416"/>
      <w:bookmarkStart w:id="62" w:name="_Toc44328973"/>
      <w:bookmarkStart w:id="63" w:name="_Toc50379640"/>
      <w:bookmarkStart w:id="64" w:name="_Toc61018649"/>
      <w:bookmarkStart w:id="65" w:name="_Toc61018952"/>
      <w:bookmarkStart w:id="66" w:name="_Toc61019334"/>
      <w:bookmarkStart w:id="67" w:name="_Toc61027360"/>
      <w:bookmarkStart w:id="68" w:name="_Toc61030526"/>
      <w:bookmarkStart w:id="69" w:name="_Toc61201519"/>
      <w:bookmarkStart w:id="70" w:name="_Toc61201612"/>
      <w:bookmarkStart w:id="71" w:name="_Toc61201740"/>
      <w:bookmarkStart w:id="72" w:name="_Toc61202164"/>
      <w:bookmarkStart w:id="73" w:name="_Toc63075974"/>
      <w:bookmarkStart w:id="74" w:name="_Toc65657766"/>
      <w:bookmarkStart w:id="75" w:name="_Toc103331343"/>
      <w:bookmarkStart w:id="76" w:name="_Toc116849944"/>
      <w:r w:rsidRPr="00D40538">
        <w:rPr>
          <w:rFonts w:ascii="Arial" w:hAnsi="Arial" w:cs="Arial"/>
          <w:sz w:val="20"/>
          <w:szCs w:val="20"/>
          <w:lang w:val="en-US"/>
        </w:rPr>
        <w:t>tel. 71/314 62 51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7C9025B" w14:textId="77777777" w:rsidR="00970C28" w:rsidRPr="00970C28" w:rsidRDefault="00970C28" w:rsidP="00942E81">
      <w:pPr>
        <w:outlineLvl w:val="0"/>
        <w:rPr>
          <w:rFonts w:ascii="Arial" w:hAnsi="Arial" w:cs="Arial"/>
          <w:sz w:val="20"/>
          <w:szCs w:val="20"/>
          <w:lang w:val="en-US"/>
        </w:rPr>
      </w:pPr>
      <w:bookmarkStart w:id="77" w:name="_Toc463434760"/>
      <w:bookmarkStart w:id="78" w:name="_Toc463434973"/>
      <w:bookmarkStart w:id="79" w:name="_Toc463591435"/>
      <w:bookmarkStart w:id="80" w:name="_Toc491695974"/>
      <w:bookmarkStart w:id="81" w:name="_Toc497142571"/>
      <w:bookmarkStart w:id="82" w:name="_Toc499818257"/>
      <w:bookmarkStart w:id="83" w:name="_Toc526254899"/>
      <w:bookmarkStart w:id="84" w:name="_Toc526256992"/>
      <w:bookmarkStart w:id="85" w:name="_Toc25059417"/>
      <w:bookmarkStart w:id="86" w:name="_Toc44328974"/>
      <w:bookmarkStart w:id="87" w:name="_Toc50379641"/>
      <w:bookmarkStart w:id="88" w:name="_Toc61018650"/>
      <w:bookmarkStart w:id="89" w:name="_Toc61018953"/>
      <w:bookmarkStart w:id="90" w:name="_Toc61019335"/>
      <w:bookmarkStart w:id="91" w:name="_Toc61027361"/>
      <w:bookmarkStart w:id="92" w:name="_Toc61030527"/>
      <w:bookmarkStart w:id="93" w:name="_Toc61201520"/>
      <w:bookmarkStart w:id="94" w:name="_Toc61201613"/>
      <w:bookmarkStart w:id="95" w:name="_Toc61201741"/>
      <w:bookmarkStart w:id="96" w:name="_Toc61202165"/>
      <w:bookmarkStart w:id="97" w:name="_Toc63075975"/>
      <w:bookmarkStart w:id="98" w:name="_Toc65657767"/>
      <w:bookmarkStart w:id="99" w:name="_Toc103331344"/>
      <w:bookmarkStart w:id="100" w:name="_Toc116849945"/>
      <w:r w:rsidRPr="00970C28">
        <w:rPr>
          <w:rFonts w:ascii="Arial" w:hAnsi="Arial" w:cs="Arial"/>
          <w:sz w:val="20"/>
          <w:szCs w:val="20"/>
          <w:lang w:val="en-US"/>
        </w:rPr>
        <w:t>fax. 71/314 64 32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6C4729" w14:textId="77777777" w:rsidR="00942E81" w:rsidRDefault="00970C28" w:rsidP="00942E81">
      <w:pPr>
        <w:outlineLvl w:val="0"/>
        <w:rPr>
          <w:rFonts w:ascii="Arial" w:hAnsi="Arial" w:cs="Arial"/>
          <w:sz w:val="20"/>
          <w:szCs w:val="20"/>
          <w:lang w:val="en-US"/>
        </w:rPr>
      </w:pPr>
      <w:bookmarkStart w:id="101" w:name="_Toc463434761"/>
      <w:bookmarkStart w:id="102" w:name="_Toc463434974"/>
      <w:bookmarkStart w:id="103" w:name="_Toc463591436"/>
      <w:bookmarkStart w:id="104" w:name="_Toc491695975"/>
      <w:bookmarkStart w:id="105" w:name="_Toc497142572"/>
      <w:bookmarkStart w:id="106" w:name="_Toc499818258"/>
      <w:bookmarkStart w:id="107" w:name="_Toc526254900"/>
      <w:bookmarkStart w:id="108" w:name="_Toc526256993"/>
      <w:bookmarkStart w:id="109" w:name="_Toc25059418"/>
      <w:bookmarkStart w:id="110" w:name="_Toc44328975"/>
      <w:bookmarkStart w:id="111" w:name="_Toc50379642"/>
      <w:bookmarkStart w:id="112" w:name="_Toc61018651"/>
      <w:bookmarkStart w:id="113" w:name="_Toc61018954"/>
      <w:bookmarkStart w:id="114" w:name="_Toc61019336"/>
      <w:bookmarkStart w:id="115" w:name="_Toc61027362"/>
      <w:bookmarkStart w:id="116" w:name="_Toc61030528"/>
      <w:bookmarkStart w:id="117" w:name="_Toc61201521"/>
      <w:bookmarkStart w:id="118" w:name="_Toc61201614"/>
      <w:bookmarkStart w:id="119" w:name="_Toc61201742"/>
      <w:bookmarkStart w:id="120" w:name="_Toc61202166"/>
      <w:bookmarkStart w:id="121" w:name="_Toc63075976"/>
      <w:bookmarkStart w:id="122" w:name="_Toc65657768"/>
      <w:bookmarkStart w:id="123" w:name="_Toc103331345"/>
      <w:bookmarkStart w:id="124" w:name="_Toc116849946"/>
      <w:r w:rsidRPr="00970C28">
        <w:rPr>
          <w:rFonts w:ascii="Arial" w:hAnsi="Arial" w:cs="Arial"/>
          <w:sz w:val="20"/>
          <w:szCs w:val="20"/>
          <w:lang w:val="en-US"/>
        </w:rPr>
        <w:t>e-mail: bierutow@bierutow.pl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5"/>
    <w:bookmarkEnd w:id="26"/>
    <w:bookmarkEnd w:id="27"/>
    <w:bookmarkEnd w:id="28"/>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25" w:name="_Toc63075977"/>
      <w:bookmarkStart w:id="126" w:name="_Toc65657769"/>
      <w:bookmarkStart w:id="127" w:name="_Toc103331346"/>
      <w:bookmarkStart w:id="128" w:name="_Toc116849947"/>
      <w:r w:rsidRPr="00F76A8D">
        <w:rPr>
          <w:rFonts w:ascii="Arial" w:hAnsi="Arial" w:cs="Arial"/>
          <w:b/>
          <w:sz w:val="32"/>
          <w:szCs w:val="32"/>
        </w:rPr>
        <w:t>MIASTO I GMINA BIERUTÓW</w:t>
      </w:r>
      <w:bookmarkEnd w:id="125"/>
      <w:bookmarkEnd w:id="126"/>
      <w:bookmarkEnd w:id="127"/>
      <w:bookmarkEnd w:id="128"/>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40C162A5"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 xml:space="preserve">o jakich stanowi art. 3 ustawy z 11 września 2019 r. – Prawo zamówień publicznych </w:t>
      </w:r>
      <w:r w:rsidR="00672341">
        <w:rPr>
          <w:rFonts w:ascii="Arial" w:hAnsi="Arial" w:cs="Arial"/>
        </w:rPr>
        <w:br/>
      </w:r>
      <w:r w:rsidRPr="0095361F">
        <w:rPr>
          <w:rFonts w:ascii="Arial" w:hAnsi="Arial" w:cs="Arial"/>
        </w:rPr>
        <w:t>(Dz. U. z 20</w:t>
      </w:r>
      <w:r w:rsidR="00C14466" w:rsidRPr="0095361F">
        <w:rPr>
          <w:rFonts w:ascii="Arial" w:hAnsi="Arial" w:cs="Arial"/>
        </w:rPr>
        <w:t>2</w:t>
      </w:r>
      <w:r w:rsidR="00672341">
        <w:rPr>
          <w:rFonts w:ascii="Arial" w:hAnsi="Arial" w:cs="Arial"/>
        </w:rPr>
        <w:t>3</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72341">
        <w:rPr>
          <w:rFonts w:ascii="Arial" w:hAnsi="Arial" w:cs="Arial"/>
        </w:rPr>
        <w:t>1605</w:t>
      </w:r>
      <w:r w:rsidR="006C3679">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na roboty budowlane pn.</w:t>
      </w:r>
    </w:p>
    <w:p w14:paraId="3EB60113" w14:textId="77777777" w:rsidR="00960135" w:rsidRDefault="00960135" w:rsidP="00960135">
      <w:pPr>
        <w:spacing w:line="276" w:lineRule="auto"/>
        <w:jc w:val="center"/>
        <w:rPr>
          <w:rFonts w:ascii="Arial" w:hAnsi="Arial" w:cs="Arial"/>
          <w:b/>
          <w:sz w:val="20"/>
          <w:szCs w:val="20"/>
        </w:rPr>
      </w:pPr>
    </w:p>
    <w:p w14:paraId="1D884DBC" w14:textId="23855F42" w:rsidR="00960135" w:rsidRDefault="006C3679" w:rsidP="00F76A8D">
      <w:pPr>
        <w:spacing w:line="276" w:lineRule="auto"/>
        <w:jc w:val="center"/>
        <w:rPr>
          <w:rFonts w:ascii="Arial" w:hAnsi="Arial" w:cs="Arial"/>
          <w:b/>
          <w:sz w:val="28"/>
          <w:szCs w:val="28"/>
          <w:shd w:val="clear" w:color="auto" w:fill="FAF9F8"/>
        </w:rPr>
      </w:pPr>
      <w:r w:rsidRPr="006C3679">
        <w:rPr>
          <w:rFonts w:ascii="Arial" w:hAnsi="Arial" w:cs="Arial"/>
          <w:b/>
          <w:sz w:val="28"/>
          <w:szCs w:val="28"/>
          <w:shd w:val="clear" w:color="auto" w:fill="FAF9F8"/>
        </w:rPr>
        <w:t>Rewitalizacja wieży ratuszowej w Bierutowie</w:t>
      </w:r>
    </w:p>
    <w:p w14:paraId="229C9BC2" w14:textId="77777777" w:rsidR="006C3679" w:rsidRPr="006C3679" w:rsidRDefault="006C3679" w:rsidP="00F76A8D">
      <w:pPr>
        <w:spacing w:line="276" w:lineRule="auto"/>
        <w:jc w:val="center"/>
        <w:rPr>
          <w:rFonts w:ascii="Arial" w:hAnsi="Arial" w:cs="Arial"/>
          <w:b/>
          <w:sz w:val="28"/>
          <w:szCs w:val="28"/>
          <w:shd w:val="clear" w:color="auto" w:fill="FAF9F8"/>
        </w:rPr>
      </w:pPr>
    </w:p>
    <w:p w14:paraId="68368114" w14:textId="77777777"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1DB5BE2B"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672341">
        <w:rPr>
          <w:rFonts w:ascii="Arial" w:hAnsi="Arial" w:cs="Arial"/>
        </w:rPr>
        <w:t>2</w:t>
      </w:r>
      <w:r w:rsidR="006C3679">
        <w:rPr>
          <w:rFonts w:ascii="Arial" w:hAnsi="Arial" w:cs="Arial"/>
        </w:rPr>
        <w:t>5</w:t>
      </w:r>
      <w:r w:rsidR="007B747A" w:rsidRPr="0095361F">
        <w:rPr>
          <w:rFonts w:ascii="Arial" w:hAnsi="Arial" w:cs="Arial"/>
        </w:rPr>
        <w:t>.</w:t>
      </w:r>
      <w:r w:rsidRPr="0095361F">
        <w:rPr>
          <w:rFonts w:ascii="Arial" w:hAnsi="Arial" w:cs="Arial"/>
        </w:rPr>
        <w:t>202</w:t>
      </w:r>
      <w:r w:rsidR="00010111">
        <w:rPr>
          <w:rFonts w:ascii="Arial" w:hAnsi="Arial" w:cs="Arial"/>
        </w:rPr>
        <w:t>3</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95361F">
        <w:trPr>
          <w:jc w:val="center"/>
        </w:trPr>
        <w:tc>
          <w:tcPr>
            <w:tcW w:w="5172"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58C01C2A" w:rsidR="00A5284B" w:rsidRPr="0095361F" w:rsidRDefault="00A5284B" w:rsidP="00A42197">
            <w:pPr>
              <w:jc w:val="both"/>
              <w:rPr>
                <w:rFonts w:ascii="Arial" w:hAnsi="Arial" w:cs="Arial"/>
              </w:rPr>
            </w:pPr>
            <w:r w:rsidRPr="0095361F">
              <w:rPr>
                <w:rFonts w:ascii="Arial" w:hAnsi="Arial" w:cs="Arial"/>
              </w:rPr>
              <w:t xml:space="preserve">Bierutów, dnia </w:t>
            </w:r>
            <w:r w:rsidR="00FB5005">
              <w:rPr>
                <w:rFonts w:ascii="Arial" w:hAnsi="Arial" w:cs="Arial"/>
              </w:rPr>
              <w:t>06</w:t>
            </w:r>
            <w:r w:rsidR="006C3679">
              <w:rPr>
                <w:rFonts w:ascii="Arial" w:hAnsi="Arial" w:cs="Arial"/>
              </w:rPr>
              <w:t>.1</w:t>
            </w:r>
            <w:r w:rsidR="00FB5005">
              <w:rPr>
                <w:rFonts w:ascii="Arial" w:hAnsi="Arial" w:cs="Arial"/>
              </w:rPr>
              <w:t>1</w:t>
            </w:r>
            <w:r w:rsidR="0095361F" w:rsidRPr="0095361F">
              <w:rPr>
                <w:rFonts w:ascii="Arial" w:hAnsi="Arial" w:cs="Arial"/>
                <w:bCs/>
              </w:rPr>
              <w:t>.202</w:t>
            </w:r>
            <w:r w:rsidR="00010111">
              <w:rPr>
                <w:rFonts w:ascii="Arial" w:hAnsi="Arial" w:cs="Arial"/>
                <w:bCs/>
              </w:rPr>
              <w:t>3</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605"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77777777"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29" w:name="_Toc459124139"/>
      <w:bookmarkStart w:id="130" w:name="_Toc459294030"/>
      <w:bookmarkStart w:id="131" w:name="_Toc459792448"/>
      <w:bookmarkStart w:id="132" w:name="_Toc463353787"/>
      <w:bookmarkStart w:id="133" w:name="_Toc463353979"/>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29"/>
      <w:bookmarkEnd w:id="130"/>
      <w:bookmarkEnd w:id="131"/>
      <w:bookmarkEnd w:id="132"/>
      <w:bookmarkEnd w:id="133"/>
    </w:p>
    <w:p w14:paraId="7BEA0E95" w14:textId="48B6CA6A" w:rsidR="001567C5" w:rsidRPr="001567C5" w:rsidRDefault="0090115B" w:rsidP="001567C5">
      <w:pPr>
        <w:pStyle w:val="Spistreci1"/>
        <w:rPr>
          <w:rFonts w:ascii="Arial" w:eastAsiaTheme="minorEastAsia" w:hAnsi="Arial" w:cs="Arial"/>
          <w:noProof/>
          <w:lang w:eastAsia="pl-PL"/>
        </w:rPr>
      </w:pPr>
      <w:r w:rsidRPr="0095361F">
        <w:rPr>
          <w:rFonts w:ascii="Arial" w:hAnsi="Arial" w:cs="Arial"/>
          <w:sz w:val="24"/>
          <w:szCs w:val="24"/>
        </w:rPr>
        <w:fldChar w:fldCharType="begin"/>
      </w:r>
      <w:r w:rsidR="00614939" w:rsidRPr="0095361F">
        <w:rPr>
          <w:rFonts w:ascii="Arial" w:hAnsi="Arial" w:cs="Arial"/>
          <w:sz w:val="24"/>
          <w:szCs w:val="24"/>
        </w:rPr>
        <w:instrText xml:space="preserve"> TOC \o "1-3" \h \z \u </w:instrText>
      </w:r>
      <w:r w:rsidRPr="0095361F">
        <w:rPr>
          <w:rFonts w:ascii="Arial" w:hAnsi="Arial" w:cs="Arial"/>
          <w:sz w:val="24"/>
          <w:szCs w:val="24"/>
        </w:rPr>
        <w:fldChar w:fldCharType="separate"/>
      </w:r>
      <w:hyperlink w:anchor="_Toc116849948" w:history="1">
        <w:r w:rsidR="001567C5" w:rsidRPr="001567C5">
          <w:rPr>
            <w:rStyle w:val="Hipercze"/>
            <w:rFonts w:ascii="Arial" w:hAnsi="Arial" w:cs="Arial"/>
            <w:noProof/>
          </w:rPr>
          <w:t xml:space="preserve">ROZDZIAŁ I. </w:t>
        </w:r>
        <w:r w:rsidR="001567C5" w:rsidRPr="001567C5">
          <w:rPr>
            <w:rStyle w:val="Hipercze"/>
            <w:rFonts w:ascii="Arial" w:eastAsia="Calibri" w:hAnsi="Arial" w:cs="Arial"/>
            <w:caps/>
            <w:noProof/>
          </w:rPr>
          <w:t>NAZWA I ADRES ZAMAWIAJĄCEGO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_Toc116849948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4</w:t>
        </w:r>
        <w:r w:rsidR="001567C5" w:rsidRPr="001567C5">
          <w:rPr>
            <w:rFonts w:ascii="Arial" w:hAnsi="Arial" w:cs="Arial"/>
            <w:noProof/>
            <w:webHidden/>
          </w:rPr>
          <w:fldChar w:fldCharType="end"/>
        </w:r>
      </w:hyperlink>
    </w:p>
    <w:p w14:paraId="5D3E5653" w14:textId="2CB8E85B" w:rsidR="001567C5" w:rsidRPr="001567C5" w:rsidRDefault="00000000" w:rsidP="001567C5">
      <w:pPr>
        <w:pStyle w:val="Spistreci1"/>
        <w:rPr>
          <w:rFonts w:ascii="Arial" w:eastAsiaTheme="minorEastAsia" w:hAnsi="Arial" w:cs="Arial"/>
          <w:noProof/>
          <w:lang w:eastAsia="pl-PL"/>
        </w:rPr>
      </w:pPr>
      <w:hyperlink w:anchor="_Toc116849949" w:history="1">
        <w:r w:rsidR="001567C5" w:rsidRPr="001567C5">
          <w:rPr>
            <w:rStyle w:val="Hipercze"/>
            <w:rFonts w:ascii="Arial" w:hAnsi="Arial" w:cs="Arial"/>
            <w:noProof/>
          </w:rPr>
          <w:t xml:space="preserve">ROZDZIAŁ II. </w:t>
        </w:r>
        <w:r w:rsidR="001567C5" w:rsidRPr="001567C5">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_Toc116849949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4</w:t>
        </w:r>
        <w:r w:rsidR="001567C5" w:rsidRPr="001567C5">
          <w:rPr>
            <w:rFonts w:ascii="Arial" w:hAnsi="Arial" w:cs="Arial"/>
            <w:noProof/>
            <w:webHidden/>
          </w:rPr>
          <w:fldChar w:fldCharType="end"/>
        </w:r>
      </w:hyperlink>
    </w:p>
    <w:p w14:paraId="3B829315" w14:textId="17794216" w:rsidR="001567C5" w:rsidRPr="001567C5" w:rsidRDefault="00000000" w:rsidP="001567C5">
      <w:pPr>
        <w:pStyle w:val="Spistreci1"/>
        <w:rPr>
          <w:rFonts w:ascii="Arial" w:eastAsiaTheme="minorEastAsia" w:hAnsi="Arial" w:cs="Arial"/>
          <w:noProof/>
          <w:lang w:eastAsia="pl-PL"/>
        </w:rPr>
      </w:pPr>
      <w:hyperlink w:anchor="_Toc116849950" w:history="1">
        <w:r w:rsidR="001567C5" w:rsidRPr="001567C5">
          <w:rPr>
            <w:rStyle w:val="Hipercze"/>
            <w:rFonts w:ascii="Arial" w:hAnsi="Arial" w:cs="Arial"/>
            <w:noProof/>
          </w:rPr>
          <w:t>ROZDZIAŁ III. TRYB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_Toc116849950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4</w:t>
        </w:r>
        <w:r w:rsidR="001567C5" w:rsidRPr="001567C5">
          <w:rPr>
            <w:rFonts w:ascii="Arial" w:hAnsi="Arial" w:cs="Arial"/>
            <w:noProof/>
            <w:webHidden/>
          </w:rPr>
          <w:fldChar w:fldCharType="end"/>
        </w:r>
      </w:hyperlink>
    </w:p>
    <w:p w14:paraId="1B5159CF" w14:textId="052F7A4F" w:rsidR="001567C5" w:rsidRPr="001567C5" w:rsidRDefault="00000000" w:rsidP="001567C5">
      <w:pPr>
        <w:pStyle w:val="Spistreci1"/>
        <w:rPr>
          <w:rFonts w:ascii="Arial" w:eastAsiaTheme="minorEastAsia" w:hAnsi="Arial" w:cs="Arial"/>
          <w:noProof/>
          <w:lang w:eastAsia="pl-PL"/>
        </w:rPr>
      </w:pPr>
      <w:hyperlink w:anchor="_Toc116849951" w:history="1">
        <w:r w:rsidR="001567C5" w:rsidRPr="001567C5">
          <w:rPr>
            <w:rStyle w:val="Hipercze"/>
            <w:rFonts w:ascii="Arial" w:hAnsi="Arial" w:cs="Arial"/>
            <w:noProof/>
          </w:rPr>
          <w:t>ROZDZIAŁ IV. PROWADZENIE PROCEDURY WRAZ Z NEGOCJACJAMI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_Toc116849951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4</w:t>
        </w:r>
        <w:r w:rsidR="001567C5" w:rsidRPr="001567C5">
          <w:rPr>
            <w:rFonts w:ascii="Arial" w:hAnsi="Arial" w:cs="Arial"/>
            <w:noProof/>
            <w:webHidden/>
          </w:rPr>
          <w:fldChar w:fldCharType="end"/>
        </w:r>
      </w:hyperlink>
    </w:p>
    <w:p w14:paraId="1AEF1120" w14:textId="3BA4A999" w:rsidR="001567C5" w:rsidRPr="001567C5" w:rsidRDefault="00000000" w:rsidP="001567C5">
      <w:pPr>
        <w:pStyle w:val="Spistreci1"/>
        <w:rPr>
          <w:rFonts w:ascii="Arial" w:eastAsiaTheme="minorEastAsia" w:hAnsi="Arial" w:cs="Arial"/>
          <w:noProof/>
          <w:lang w:eastAsia="pl-PL"/>
        </w:rPr>
      </w:pPr>
      <w:hyperlink w:anchor="_Toc116849952" w:history="1">
        <w:r w:rsidR="001567C5" w:rsidRPr="001567C5">
          <w:rPr>
            <w:rStyle w:val="Hipercze"/>
            <w:rFonts w:ascii="Arial" w:hAnsi="Arial" w:cs="Arial"/>
            <w:noProof/>
          </w:rPr>
          <w:t>ROZDZIAŁ V.  OPIS PRZEDMIOTU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_Toc116849952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5</w:t>
        </w:r>
        <w:r w:rsidR="001567C5" w:rsidRPr="001567C5">
          <w:rPr>
            <w:rFonts w:ascii="Arial" w:hAnsi="Arial" w:cs="Arial"/>
            <w:noProof/>
            <w:webHidden/>
          </w:rPr>
          <w:fldChar w:fldCharType="end"/>
        </w:r>
      </w:hyperlink>
    </w:p>
    <w:p w14:paraId="6070B192" w14:textId="443DCB30" w:rsidR="001567C5" w:rsidRPr="001567C5" w:rsidRDefault="00000000" w:rsidP="001567C5">
      <w:pPr>
        <w:pStyle w:val="Spistreci1"/>
        <w:rPr>
          <w:rFonts w:ascii="Arial" w:eastAsiaTheme="minorEastAsia" w:hAnsi="Arial" w:cs="Arial"/>
          <w:noProof/>
          <w:lang w:eastAsia="pl-PL"/>
        </w:rPr>
      </w:pPr>
      <w:hyperlink w:anchor="_Toc116849953" w:history="1">
        <w:r w:rsidR="001567C5" w:rsidRPr="001567C5">
          <w:rPr>
            <w:rStyle w:val="Hipercze"/>
            <w:rFonts w:ascii="Arial" w:hAnsi="Arial" w:cs="Arial"/>
            <w:noProof/>
          </w:rPr>
          <w:t>ROZDZIAŁ VI. OPIS CZĘŚCI ZAMÓWIENIA, JEŻELI ZAMAWIAJĄCY DOPUSZCZA SKŁADANIE OFERT CZĘŚCIOWYCH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_Toc116849953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7</w:t>
        </w:r>
        <w:r w:rsidR="001567C5" w:rsidRPr="001567C5">
          <w:rPr>
            <w:rFonts w:ascii="Arial" w:hAnsi="Arial" w:cs="Arial"/>
            <w:noProof/>
            <w:webHidden/>
          </w:rPr>
          <w:fldChar w:fldCharType="end"/>
        </w:r>
      </w:hyperlink>
    </w:p>
    <w:p w14:paraId="5E5909AD" w14:textId="14F4657E" w:rsidR="001567C5" w:rsidRPr="001567C5" w:rsidRDefault="00000000" w:rsidP="001567C5">
      <w:pPr>
        <w:pStyle w:val="Spistreci1"/>
        <w:rPr>
          <w:rFonts w:ascii="Arial" w:eastAsiaTheme="minorEastAsia" w:hAnsi="Arial" w:cs="Arial"/>
          <w:noProof/>
          <w:lang w:eastAsia="pl-PL"/>
        </w:rPr>
      </w:pPr>
      <w:hyperlink w:anchor="_Toc116849954" w:history="1">
        <w:r w:rsidR="001567C5" w:rsidRPr="001567C5">
          <w:rPr>
            <w:rStyle w:val="Hipercze"/>
            <w:rFonts w:ascii="Arial" w:hAnsi="Arial" w:cs="Arial"/>
            <w:noProof/>
          </w:rPr>
          <w:t xml:space="preserve">ROZDZIAŁ VII. </w:t>
        </w:r>
        <w:r w:rsidR="001567C5" w:rsidRPr="001567C5">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_Toc116849954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7</w:t>
        </w:r>
        <w:r w:rsidR="001567C5" w:rsidRPr="001567C5">
          <w:rPr>
            <w:rFonts w:ascii="Arial" w:hAnsi="Arial" w:cs="Arial"/>
            <w:noProof/>
            <w:webHidden/>
          </w:rPr>
          <w:fldChar w:fldCharType="end"/>
        </w:r>
      </w:hyperlink>
    </w:p>
    <w:p w14:paraId="18D5114F" w14:textId="6375332B" w:rsidR="001567C5" w:rsidRPr="001567C5" w:rsidRDefault="00000000" w:rsidP="001567C5">
      <w:pPr>
        <w:pStyle w:val="Spistreci1"/>
        <w:rPr>
          <w:rFonts w:ascii="Arial" w:eastAsiaTheme="minorEastAsia" w:hAnsi="Arial" w:cs="Arial"/>
          <w:noProof/>
          <w:lang w:eastAsia="pl-PL"/>
        </w:rPr>
      </w:pPr>
      <w:hyperlink w:anchor="_Toc116849955" w:history="1">
        <w:r w:rsidR="001567C5" w:rsidRPr="001567C5">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_Toc116849955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8</w:t>
        </w:r>
        <w:r w:rsidR="001567C5" w:rsidRPr="001567C5">
          <w:rPr>
            <w:rFonts w:ascii="Arial" w:hAnsi="Arial" w:cs="Arial"/>
            <w:noProof/>
            <w:webHidden/>
          </w:rPr>
          <w:fldChar w:fldCharType="end"/>
        </w:r>
      </w:hyperlink>
    </w:p>
    <w:p w14:paraId="4105C6E9" w14:textId="7DF69099" w:rsidR="001567C5" w:rsidRPr="001567C5" w:rsidRDefault="00000000" w:rsidP="001567C5">
      <w:pPr>
        <w:pStyle w:val="Spistreci1"/>
        <w:rPr>
          <w:rFonts w:ascii="Arial" w:eastAsiaTheme="minorEastAsia" w:hAnsi="Arial" w:cs="Arial"/>
          <w:noProof/>
          <w:lang w:eastAsia="pl-PL"/>
        </w:rPr>
      </w:pPr>
      <w:hyperlink w:anchor="_Toc116849956" w:history="1">
        <w:r w:rsidR="001567C5" w:rsidRPr="001567C5">
          <w:rPr>
            <w:rStyle w:val="Hipercze"/>
            <w:rFonts w:ascii="Arial" w:hAnsi="Arial" w:cs="Arial"/>
            <w:caps/>
            <w:noProof/>
          </w:rPr>
          <w:t>ROZDZIAŁ IX. Wymagania co do zatrudnienia przez wykonawcę lub podwykonawcę na podstawie umowy o pracę osób wykonujących czynności w zakresie realizacji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_Toc116849956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8</w:t>
        </w:r>
        <w:r w:rsidR="001567C5" w:rsidRPr="001567C5">
          <w:rPr>
            <w:rFonts w:ascii="Arial" w:hAnsi="Arial" w:cs="Arial"/>
            <w:noProof/>
            <w:webHidden/>
          </w:rPr>
          <w:fldChar w:fldCharType="end"/>
        </w:r>
      </w:hyperlink>
    </w:p>
    <w:p w14:paraId="15ACAFDD" w14:textId="2A83E2D2" w:rsidR="001567C5" w:rsidRPr="001567C5" w:rsidRDefault="00000000" w:rsidP="001567C5">
      <w:pPr>
        <w:pStyle w:val="Spistreci1"/>
        <w:rPr>
          <w:rFonts w:ascii="Arial" w:eastAsiaTheme="minorEastAsia" w:hAnsi="Arial" w:cs="Arial"/>
          <w:noProof/>
          <w:lang w:eastAsia="pl-PL"/>
        </w:rPr>
      </w:pPr>
      <w:hyperlink w:anchor="_Toc116849957" w:history="1">
        <w:r w:rsidR="001567C5" w:rsidRPr="001567C5">
          <w:rPr>
            <w:rStyle w:val="Hipercze"/>
            <w:rFonts w:ascii="Arial" w:hAnsi="Arial" w:cs="Arial"/>
            <w:caps/>
            <w:noProof/>
          </w:rPr>
          <w:t xml:space="preserve">ROZDZIAŁ X. </w:t>
        </w:r>
        <w:r w:rsidR="001567C5" w:rsidRPr="001567C5">
          <w:rPr>
            <w:rStyle w:val="Hipercze"/>
            <w:rFonts w:ascii="Arial" w:hAnsi="Arial" w:cs="Arial"/>
            <w:noProof/>
          </w:rPr>
          <w:t>INFORMACJA DLA WYKONAWCÓW POLEGAJĄCYCH NA ZASOBACH INNYCH PODMIOTÓW, NA ZASADACH OKREŚLONYCH W ART. 118 USTAWY PZP</w:t>
        </w:r>
        <w:r w:rsidR="001567C5" w:rsidRPr="001567C5">
          <w:rPr>
            <w:rStyle w:val="Hipercze"/>
            <w:rFonts w:ascii="Arial" w:hAnsi="Arial" w:cs="Arial"/>
            <w:iCs/>
            <w:noProof/>
          </w:rPr>
          <w:t xml:space="preserve"> ORAZ ZAMIERZAJĄCYCH POWIERZYĆ WYKONANIE CZĘŚCI ZAMÓWIENIA PODWYKONAWCOM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_Toc116849957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10</w:t>
        </w:r>
        <w:r w:rsidR="001567C5" w:rsidRPr="001567C5">
          <w:rPr>
            <w:rFonts w:ascii="Arial" w:hAnsi="Arial" w:cs="Arial"/>
            <w:noProof/>
            <w:webHidden/>
          </w:rPr>
          <w:fldChar w:fldCharType="end"/>
        </w:r>
      </w:hyperlink>
    </w:p>
    <w:p w14:paraId="1CE3753F" w14:textId="69F7D417" w:rsidR="001567C5" w:rsidRPr="001567C5" w:rsidRDefault="00000000" w:rsidP="001567C5">
      <w:pPr>
        <w:pStyle w:val="Spistreci1"/>
        <w:rPr>
          <w:rFonts w:ascii="Arial" w:eastAsiaTheme="minorEastAsia" w:hAnsi="Arial" w:cs="Arial"/>
          <w:noProof/>
          <w:lang w:eastAsia="pl-PL"/>
        </w:rPr>
      </w:pPr>
      <w:hyperlink w:anchor="_Toc116849958" w:history="1">
        <w:r w:rsidR="001567C5" w:rsidRPr="001567C5">
          <w:rPr>
            <w:rStyle w:val="Hipercze"/>
            <w:rFonts w:ascii="Arial" w:hAnsi="Arial" w:cs="Arial"/>
            <w:caps/>
            <w:noProof/>
          </w:rPr>
          <w:t xml:space="preserve">ROZDZIAŁ XI. </w:t>
        </w:r>
        <w:r w:rsidR="001567C5" w:rsidRPr="001567C5">
          <w:rPr>
            <w:rStyle w:val="Hipercze"/>
            <w:rFonts w:ascii="Arial" w:hAnsi="Arial" w:cs="Arial"/>
            <w:noProof/>
          </w:rPr>
          <w:t>INFORMACJA DLA WYKONAWCÓW WSPÓLNIE UBIEGAJĄCYCH SIĘ  O UDZIELENIE ZAMÓWIENIA (SPÓŁKI CYWILNE/ KONSORCJA)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_Toc116849958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11</w:t>
        </w:r>
        <w:r w:rsidR="001567C5" w:rsidRPr="001567C5">
          <w:rPr>
            <w:rFonts w:ascii="Arial" w:hAnsi="Arial" w:cs="Arial"/>
            <w:noProof/>
            <w:webHidden/>
          </w:rPr>
          <w:fldChar w:fldCharType="end"/>
        </w:r>
      </w:hyperlink>
    </w:p>
    <w:p w14:paraId="5D15C20F" w14:textId="37E7A035" w:rsidR="001567C5" w:rsidRPr="001567C5" w:rsidRDefault="00000000" w:rsidP="001567C5">
      <w:pPr>
        <w:pStyle w:val="Spistreci1"/>
        <w:rPr>
          <w:rFonts w:ascii="Arial" w:eastAsiaTheme="minorEastAsia" w:hAnsi="Arial" w:cs="Arial"/>
          <w:noProof/>
          <w:lang w:eastAsia="pl-PL"/>
        </w:rPr>
      </w:pPr>
      <w:hyperlink w:anchor="_Toc116849959" w:history="1">
        <w:r w:rsidR="001567C5" w:rsidRPr="001567C5">
          <w:rPr>
            <w:rStyle w:val="Hipercze"/>
            <w:rFonts w:ascii="Arial" w:hAnsi="Arial" w:cs="Arial"/>
            <w:noProof/>
          </w:rPr>
          <w:t>ROZDZIAŁ XII. WYKONAWCA MAJĄCY SIEDZIBĘ LUB MIEJSCE ZAMIESZKANIA POZA TERYTERIUM RZECZYPOSPOLITEJ POLSKIEJ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_Toc116849959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12</w:t>
        </w:r>
        <w:r w:rsidR="001567C5" w:rsidRPr="001567C5">
          <w:rPr>
            <w:rFonts w:ascii="Arial" w:hAnsi="Arial" w:cs="Arial"/>
            <w:noProof/>
            <w:webHidden/>
          </w:rPr>
          <w:fldChar w:fldCharType="end"/>
        </w:r>
      </w:hyperlink>
    </w:p>
    <w:p w14:paraId="26C2A0ED" w14:textId="4E860056" w:rsidR="001567C5" w:rsidRPr="001567C5" w:rsidRDefault="00000000" w:rsidP="001567C5">
      <w:pPr>
        <w:pStyle w:val="Spistreci1"/>
        <w:rPr>
          <w:rFonts w:ascii="Arial" w:eastAsiaTheme="minorEastAsia" w:hAnsi="Arial" w:cs="Arial"/>
          <w:noProof/>
          <w:lang w:eastAsia="pl-PL"/>
        </w:rPr>
      </w:pPr>
      <w:hyperlink w:anchor="_Toc116849960" w:history="1">
        <w:r w:rsidR="001567C5" w:rsidRPr="001567C5">
          <w:rPr>
            <w:rStyle w:val="Hipercze"/>
            <w:rFonts w:ascii="Arial" w:hAnsi="Arial" w:cs="Arial"/>
            <w:noProof/>
          </w:rPr>
          <w:t>ROZDZIAŁXIII. WALUTA, W JAKIEJ BĘDĄ PROWADZONE ROZLICZENIA ZWIĄZANE Z REALIZACJĄ NINIEJSZEGO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_Toc116849960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12</w:t>
        </w:r>
        <w:r w:rsidR="001567C5" w:rsidRPr="001567C5">
          <w:rPr>
            <w:rFonts w:ascii="Arial" w:hAnsi="Arial" w:cs="Arial"/>
            <w:noProof/>
            <w:webHidden/>
          </w:rPr>
          <w:fldChar w:fldCharType="end"/>
        </w:r>
      </w:hyperlink>
    </w:p>
    <w:p w14:paraId="13A47805" w14:textId="5D5F8143" w:rsidR="001567C5" w:rsidRPr="001567C5" w:rsidRDefault="00000000" w:rsidP="001567C5">
      <w:pPr>
        <w:pStyle w:val="Spistreci1"/>
        <w:rPr>
          <w:rFonts w:ascii="Arial" w:eastAsiaTheme="minorEastAsia" w:hAnsi="Arial" w:cs="Arial"/>
          <w:noProof/>
          <w:lang w:eastAsia="pl-PL"/>
        </w:rPr>
      </w:pPr>
      <w:hyperlink w:anchor="_Toc116849961" w:history="1">
        <w:r w:rsidR="001567C5" w:rsidRPr="001567C5">
          <w:rPr>
            <w:rStyle w:val="Hipercze"/>
            <w:rFonts w:ascii="Arial" w:hAnsi="Arial" w:cs="Arial"/>
            <w:noProof/>
          </w:rPr>
          <w:t>ROZDZIAŁ XIV. TERMIN WYKONANIA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_Toc116849961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12</w:t>
        </w:r>
        <w:r w:rsidR="001567C5" w:rsidRPr="001567C5">
          <w:rPr>
            <w:rFonts w:ascii="Arial" w:hAnsi="Arial" w:cs="Arial"/>
            <w:noProof/>
            <w:webHidden/>
          </w:rPr>
          <w:fldChar w:fldCharType="end"/>
        </w:r>
      </w:hyperlink>
    </w:p>
    <w:p w14:paraId="279D1C14" w14:textId="6AA685AC" w:rsidR="001567C5" w:rsidRPr="001567C5" w:rsidRDefault="00000000" w:rsidP="001567C5">
      <w:pPr>
        <w:pStyle w:val="Spistreci1"/>
        <w:rPr>
          <w:rFonts w:ascii="Arial" w:eastAsiaTheme="minorEastAsia" w:hAnsi="Arial" w:cs="Arial"/>
          <w:noProof/>
          <w:lang w:eastAsia="pl-PL"/>
        </w:rPr>
      </w:pPr>
      <w:hyperlink w:anchor="_Toc116849962" w:history="1">
        <w:r w:rsidR="001567C5" w:rsidRPr="001567C5">
          <w:rPr>
            <w:rStyle w:val="Hipercze"/>
            <w:rFonts w:ascii="Arial" w:hAnsi="Arial" w:cs="Arial"/>
            <w:noProof/>
          </w:rPr>
          <w:t>ROZDZIAŁ XV. WARUNKI UDZIAŁU W POSTĘPOWANIU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_Toc116849962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12</w:t>
        </w:r>
        <w:r w:rsidR="001567C5" w:rsidRPr="001567C5">
          <w:rPr>
            <w:rFonts w:ascii="Arial" w:hAnsi="Arial" w:cs="Arial"/>
            <w:noProof/>
            <w:webHidden/>
          </w:rPr>
          <w:fldChar w:fldCharType="end"/>
        </w:r>
      </w:hyperlink>
    </w:p>
    <w:p w14:paraId="514AF0F3" w14:textId="1F4626FE" w:rsidR="001567C5" w:rsidRPr="001567C5" w:rsidRDefault="00000000" w:rsidP="001567C5">
      <w:pPr>
        <w:pStyle w:val="Spistreci1"/>
        <w:rPr>
          <w:rFonts w:ascii="Arial" w:eastAsiaTheme="minorEastAsia" w:hAnsi="Arial" w:cs="Arial"/>
          <w:noProof/>
          <w:lang w:eastAsia="pl-PL"/>
        </w:rPr>
      </w:pPr>
      <w:hyperlink w:anchor="_Toc116849963" w:history="1">
        <w:r w:rsidR="001567C5" w:rsidRPr="001567C5">
          <w:rPr>
            <w:rStyle w:val="Hipercze"/>
            <w:rFonts w:ascii="Arial" w:hAnsi="Arial" w:cs="Arial"/>
            <w:noProof/>
          </w:rPr>
          <w:t>ROZDZIAŁ XVI. PODSTAWY WYKLUCZENIA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_Toc116849963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13</w:t>
        </w:r>
        <w:r w:rsidR="001567C5" w:rsidRPr="001567C5">
          <w:rPr>
            <w:rFonts w:ascii="Arial" w:hAnsi="Arial" w:cs="Arial"/>
            <w:noProof/>
            <w:webHidden/>
          </w:rPr>
          <w:fldChar w:fldCharType="end"/>
        </w:r>
      </w:hyperlink>
    </w:p>
    <w:p w14:paraId="430A7145" w14:textId="3CDE48AC" w:rsidR="001567C5" w:rsidRPr="001567C5" w:rsidRDefault="00000000" w:rsidP="001567C5">
      <w:pPr>
        <w:pStyle w:val="Spistreci1"/>
        <w:rPr>
          <w:rFonts w:ascii="Arial" w:eastAsiaTheme="minorEastAsia" w:hAnsi="Arial" w:cs="Arial"/>
          <w:noProof/>
          <w:lang w:eastAsia="pl-PL"/>
        </w:rPr>
      </w:pPr>
      <w:hyperlink w:anchor="_Toc116849964" w:history="1">
        <w:r w:rsidR="001567C5" w:rsidRPr="001567C5">
          <w:rPr>
            <w:rStyle w:val="Hipercze"/>
            <w:rFonts w:ascii="Arial" w:hAnsi="Arial" w:cs="Arial"/>
            <w:noProof/>
          </w:rPr>
          <w:t xml:space="preserve">ROZDZIAŁ XVII. WYKAZ </w:t>
        </w:r>
        <w:r w:rsidR="001567C5" w:rsidRPr="001567C5">
          <w:rPr>
            <w:rStyle w:val="Hipercze"/>
            <w:rFonts w:ascii="Arial" w:eastAsia="Calibri" w:hAnsi="Arial" w:cs="Arial"/>
            <w:caps/>
            <w:noProof/>
          </w:rPr>
          <w:t>podmiotowych środków dowodowych oraz innych dokumentów lub oświadczeń, jakich może żądać zamawiający od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_Toc116849964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15</w:t>
        </w:r>
        <w:r w:rsidR="001567C5" w:rsidRPr="001567C5">
          <w:rPr>
            <w:rFonts w:ascii="Arial" w:hAnsi="Arial" w:cs="Arial"/>
            <w:noProof/>
            <w:webHidden/>
          </w:rPr>
          <w:fldChar w:fldCharType="end"/>
        </w:r>
      </w:hyperlink>
    </w:p>
    <w:p w14:paraId="02A8397D" w14:textId="53A0D207" w:rsidR="001567C5" w:rsidRPr="001567C5" w:rsidRDefault="00000000" w:rsidP="001567C5">
      <w:pPr>
        <w:pStyle w:val="Spistreci1"/>
        <w:rPr>
          <w:rFonts w:ascii="Arial" w:eastAsiaTheme="minorEastAsia" w:hAnsi="Arial" w:cs="Arial"/>
          <w:noProof/>
          <w:lang w:eastAsia="pl-PL"/>
        </w:rPr>
      </w:pPr>
      <w:hyperlink w:anchor="_Toc116849965" w:history="1">
        <w:r w:rsidR="001567C5" w:rsidRPr="001567C5">
          <w:rPr>
            <w:rStyle w:val="Hipercze"/>
            <w:rFonts w:ascii="Arial" w:hAnsi="Arial" w:cs="Arial"/>
            <w:noProof/>
          </w:rPr>
          <w:t>ROZDZIAŁ XVIII . UDZIELANIE WYJAŚNIEŃ TREŚCI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_Toc116849965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18</w:t>
        </w:r>
        <w:r w:rsidR="001567C5" w:rsidRPr="001567C5">
          <w:rPr>
            <w:rFonts w:ascii="Arial" w:hAnsi="Arial" w:cs="Arial"/>
            <w:noProof/>
            <w:webHidden/>
          </w:rPr>
          <w:fldChar w:fldCharType="end"/>
        </w:r>
      </w:hyperlink>
    </w:p>
    <w:p w14:paraId="0AB22696" w14:textId="12E2A289" w:rsidR="001567C5" w:rsidRPr="001567C5" w:rsidRDefault="00000000" w:rsidP="001567C5">
      <w:pPr>
        <w:pStyle w:val="Spistreci1"/>
        <w:rPr>
          <w:rFonts w:ascii="Arial" w:eastAsiaTheme="minorEastAsia" w:hAnsi="Arial" w:cs="Arial"/>
          <w:noProof/>
          <w:lang w:eastAsia="pl-PL"/>
        </w:rPr>
      </w:pPr>
      <w:hyperlink w:anchor="_Toc116849966" w:history="1">
        <w:r w:rsidR="001567C5" w:rsidRPr="001567C5">
          <w:rPr>
            <w:rStyle w:val="Hipercze"/>
            <w:rFonts w:ascii="Arial" w:hAnsi="Arial" w:cs="Arial"/>
            <w:noProof/>
          </w:rPr>
          <w:t xml:space="preserve">ROZDZIAŁ XIX.   </w:t>
        </w:r>
        <w:r w:rsidR="001567C5" w:rsidRPr="001567C5">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_Toc116849966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18</w:t>
        </w:r>
        <w:r w:rsidR="001567C5" w:rsidRPr="001567C5">
          <w:rPr>
            <w:rFonts w:ascii="Arial" w:hAnsi="Arial" w:cs="Arial"/>
            <w:noProof/>
            <w:webHidden/>
          </w:rPr>
          <w:fldChar w:fldCharType="end"/>
        </w:r>
      </w:hyperlink>
    </w:p>
    <w:p w14:paraId="6F7F087B" w14:textId="66FA74A1" w:rsidR="001567C5" w:rsidRPr="001567C5" w:rsidRDefault="00000000" w:rsidP="001567C5">
      <w:pPr>
        <w:pStyle w:val="Spistreci1"/>
        <w:rPr>
          <w:rFonts w:ascii="Arial" w:eastAsiaTheme="minorEastAsia" w:hAnsi="Arial" w:cs="Arial"/>
          <w:noProof/>
          <w:lang w:eastAsia="pl-PL"/>
        </w:rPr>
      </w:pPr>
      <w:hyperlink w:anchor="_Toc116849967" w:history="1">
        <w:r w:rsidR="001567C5" w:rsidRPr="001567C5">
          <w:rPr>
            <w:rStyle w:val="Hipercze"/>
            <w:rFonts w:ascii="Arial" w:hAnsi="Arial" w:cs="Arial"/>
            <w:noProof/>
          </w:rPr>
          <w:t>ROZDZIAŁ XX. WSKAZANIE OSÓB UPRAWNIONYCH DO KOMUNIKOWANIA SIĘ  Z WYKONAWCAMI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_Toc116849967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21</w:t>
        </w:r>
        <w:r w:rsidR="001567C5" w:rsidRPr="001567C5">
          <w:rPr>
            <w:rFonts w:ascii="Arial" w:hAnsi="Arial" w:cs="Arial"/>
            <w:noProof/>
            <w:webHidden/>
          </w:rPr>
          <w:fldChar w:fldCharType="end"/>
        </w:r>
      </w:hyperlink>
    </w:p>
    <w:p w14:paraId="77754C29" w14:textId="43E48311" w:rsidR="001567C5" w:rsidRPr="001567C5" w:rsidRDefault="00000000" w:rsidP="001567C5">
      <w:pPr>
        <w:pStyle w:val="Spistreci1"/>
        <w:rPr>
          <w:rFonts w:ascii="Arial" w:eastAsiaTheme="minorEastAsia" w:hAnsi="Arial" w:cs="Arial"/>
          <w:noProof/>
          <w:lang w:eastAsia="pl-PL"/>
        </w:rPr>
      </w:pPr>
      <w:hyperlink w:anchor="_Toc116849968" w:history="1">
        <w:r w:rsidR="001567C5" w:rsidRPr="001567C5">
          <w:rPr>
            <w:rStyle w:val="Hipercze"/>
            <w:rFonts w:ascii="Arial" w:hAnsi="Arial" w:cs="Arial"/>
            <w:noProof/>
          </w:rPr>
          <w:t>ROZDZIAŁ XXI.   OMYŁKI W OFERCIE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_Toc116849968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21</w:t>
        </w:r>
        <w:r w:rsidR="001567C5" w:rsidRPr="001567C5">
          <w:rPr>
            <w:rFonts w:ascii="Arial" w:hAnsi="Arial" w:cs="Arial"/>
            <w:noProof/>
            <w:webHidden/>
          </w:rPr>
          <w:fldChar w:fldCharType="end"/>
        </w:r>
      </w:hyperlink>
    </w:p>
    <w:p w14:paraId="69F7AAC4" w14:textId="777B64AD" w:rsidR="001567C5" w:rsidRPr="001567C5" w:rsidRDefault="00000000" w:rsidP="001567C5">
      <w:pPr>
        <w:pStyle w:val="Spistreci1"/>
        <w:rPr>
          <w:rFonts w:ascii="Arial" w:eastAsiaTheme="minorEastAsia" w:hAnsi="Arial" w:cs="Arial"/>
          <w:noProof/>
          <w:lang w:eastAsia="pl-PL"/>
        </w:rPr>
      </w:pPr>
      <w:hyperlink w:anchor="_Toc116849969" w:history="1">
        <w:r w:rsidR="001567C5" w:rsidRPr="001567C5">
          <w:rPr>
            <w:rStyle w:val="Hipercze"/>
            <w:rFonts w:ascii="Arial" w:hAnsi="Arial" w:cs="Arial"/>
            <w:noProof/>
          </w:rPr>
          <w:t>ROZDZIAŁ XXII.   WYMAGANIA DOTYCZĄCE WADIUM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_Toc116849969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22</w:t>
        </w:r>
        <w:r w:rsidR="001567C5" w:rsidRPr="001567C5">
          <w:rPr>
            <w:rFonts w:ascii="Arial" w:hAnsi="Arial" w:cs="Arial"/>
            <w:noProof/>
            <w:webHidden/>
          </w:rPr>
          <w:fldChar w:fldCharType="end"/>
        </w:r>
      </w:hyperlink>
    </w:p>
    <w:p w14:paraId="5D5F145E" w14:textId="429532CD" w:rsidR="001567C5" w:rsidRPr="001567C5" w:rsidRDefault="00000000" w:rsidP="001567C5">
      <w:pPr>
        <w:pStyle w:val="Spistreci1"/>
        <w:rPr>
          <w:rFonts w:ascii="Arial" w:eastAsiaTheme="minorEastAsia" w:hAnsi="Arial" w:cs="Arial"/>
          <w:noProof/>
          <w:lang w:eastAsia="pl-PL"/>
        </w:rPr>
      </w:pPr>
      <w:hyperlink w:anchor="_Toc116849970" w:history="1">
        <w:r w:rsidR="001567C5" w:rsidRPr="001567C5">
          <w:rPr>
            <w:rStyle w:val="Hipercze"/>
            <w:rFonts w:ascii="Arial" w:hAnsi="Arial" w:cs="Arial"/>
            <w:noProof/>
          </w:rPr>
          <w:t>ROZDZIAŁ XXIII.   TERMIN ZWIĄZANIA OFERTĄ</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_Toc116849970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22</w:t>
        </w:r>
        <w:r w:rsidR="001567C5" w:rsidRPr="001567C5">
          <w:rPr>
            <w:rFonts w:ascii="Arial" w:hAnsi="Arial" w:cs="Arial"/>
            <w:noProof/>
            <w:webHidden/>
          </w:rPr>
          <w:fldChar w:fldCharType="end"/>
        </w:r>
      </w:hyperlink>
    </w:p>
    <w:p w14:paraId="239D3AF5" w14:textId="2A261793" w:rsidR="001567C5" w:rsidRPr="001567C5" w:rsidRDefault="00000000" w:rsidP="001567C5">
      <w:pPr>
        <w:pStyle w:val="Spistreci1"/>
        <w:rPr>
          <w:rFonts w:ascii="Arial" w:eastAsiaTheme="minorEastAsia" w:hAnsi="Arial" w:cs="Arial"/>
          <w:noProof/>
          <w:lang w:eastAsia="pl-PL"/>
        </w:rPr>
      </w:pPr>
      <w:hyperlink w:anchor="_Toc116849971" w:history="1">
        <w:r w:rsidR="001567C5" w:rsidRPr="001567C5">
          <w:rPr>
            <w:rStyle w:val="Hipercze"/>
            <w:rFonts w:ascii="Arial" w:hAnsi="Arial" w:cs="Arial"/>
            <w:noProof/>
          </w:rPr>
          <w:t>ROZDZIAŁ XXIV.   OPIS SPOSOBU PRZYGOTOWANIA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_Toc116849971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22</w:t>
        </w:r>
        <w:r w:rsidR="001567C5" w:rsidRPr="001567C5">
          <w:rPr>
            <w:rFonts w:ascii="Arial" w:hAnsi="Arial" w:cs="Arial"/>
            <w:noProof/>
            <w:webHidden/>
          </w:rPr>
          <w:fldChar w:fldCharType="end"/>
        </w:r>
      </w:hyperlink>
    </w:p>
    <w:p w14:paraId="61EB968E" w14:textId="03BA6BD2" w:rsidR="001567C5" w:rsidRPr="001567C5" w:rsidRDefault="00000000" w:rsidP="001567C5">
      <w:pPr>
        <w:pStyle w:val="Spistreci1"/>
        <w:rPr>
          <w:rFonts w:ascii="Arial" w:eastAsiaTheme="minorEastAsia" w:hAnsi="Arial" w:cs="Arial"/>
          <w:noProof/>
          <w:lang w:eastAsia="pl-PL"/>
        </w:rPr>
      </w:pPr>
      <w:hyperlink w:anchor="_Toc116849972" w:history="1">
        <w:r w:rsidR="001567C5" w:rsidRPr="001567C5">
          <w:rPr>
            <w:rStyle w:val="Hipercze"/>
            <w:rFonts w:ascii="Arial" w:hAnsi="Arial" w:cs="Arial"/>
            <w:noProof/>
          </w:rPr>
          <w:t>ROZDZIAŁ XXV.   SPOSÓB ORAZ TERMIN SKŁADANIA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_Toc116849972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24</w:t>
        </w:r>
        <w:r w:rsidR="001567C5" w:rsidRPr="001567C5">
          <w:rPr>
            <w:rFonts w:ascii="Arial" w:hAnsi="Arial" w:cs="Arial"/>
            <w:noProof/>
            <w:webHidden/>
          </w:rPr>
          <w:fldChar w:fldCharType="end"/>
        </w:r>
      </w:hyperlink>
    </w:p>
    <w:p w14:paraId="25FB9F5A" w14:textId="6BEF1322" w:rsidR="001567C5" w:rsidRPr="001567C5" w:rsidRDefault="00000000" w:rsidP="001567C5">
      <w:pPr>
        <w:pStyle w:val="Spistreci1"/>
        <w:rPr>
          <w:rFonts w:ascii="Arial" w:eastAsiaTheme="minorEastAsia" w:hAnsi="Arial" w:cs="Arial"/>
          <w:noProof/>
          <w:lang w:eastAsia="pl-PL"/>
        </w:rPr>
      </w:pPr>
      <w:hyperlink w:anchor="_Toc116849973" w:history="1">
        <w:r w:rsidR="001567C5" w:rsidRPr="001567C5">
          <w:rPr>
            <w:rStyle w:val="Hipercze"/>
            <w:rFonts w:ascii="Arial" w:hAnsi="Arial" w:cs="Arial"/>
            <w:noProof/>
          </w:rPr>
          <w:t>ROZDZIAŁ XXVI.   TERMIN OTWARCIA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_Toc116849973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25</w:t>
        </w:r>
        <w:r w:rsidR="001567C5" w:rsidRPr="001567C5">
          <w:rPr>
            <w:rFonts w:ascii="Arial" w:hAnsi="Arial" w:cs="Arial"/>
            <w:noProof/>
            <w:webHidden/>
          </w:rPr>
          <w:fldChar w:fldCharType="end"/>
        </w:r>
      </w:hyperlink>
    </w:p>
    <w:p w14:paraId="411D0A66" w14:textId="086CF11A" w:rsidR="001567C5" w:rsidRPr="001567C5" w:rsidRDefault="00000000" w:rsidP="001567C5">
      <w:pPr>
        <w:pStyle w:val="Spistreci1"/>
        <w:rPr>
          <w:rFonts w:ascii="Arial" w:eastAsiaTheme="minorEastAsia" w:hAnsi="Arial" w:cs="Arial"/>
          <w:noProof/>
          <w:lang w:eastAsia="pl-PL"/>
        </w:rPr>
      </w:pPr>
      <w:hyperlink w:anchor="_Toc116849974" w:history="1">
        <w:r w:rsidR="001567C5" w:rsidRPr="001567C5">
          <w:rPr>
            <w:rStyle w:val="Hipercze"/>
            <w:rFonts w:ascii="Arial" w:hAnsi="Arial" w:cs="Arial"/>
            <w:noProof/>
          </w:rPr>
          <w:t>ROZDZIAŁ XXVII. SPOSÓB OBLICZENIA CENY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_Toc116849974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25</w:t>
        </w:r>
        <w:r w:rsidR="001567C5" w:rsidRPr="001567C5">
          <w:rPr>
            <w:rFonts w:ascii="Arial" w:hAnsi="Arial" w:cs="Arial"/>
            <w:noProof/>
            <w:webHidden/>
          </w:rPr>
          <w:fldChar w:fldCharType="end"/>
        </w:r>
      </w:hyperlink>
    </w:p>
    <w:p w14:paraId="1224C891" w14:textId="413AC089" w:rsidR="001567C5" w:rsidRPr="001567C5" w:rsidRDefault="00000000" w:rsidP="001567C5">
      <w:pPr>
        <w:pStyle w:val="Spistreci1"/>
        <w:rPr>
          <w:rFonts w:ascii="Arial" w:eastAsiaTheme="minorEastAsia" w:hAnsi="Arial" w:cs="Arial"/>
          <w:noProof/>
          <w:lang w:eastAsia="pl-PL"/>
        </w:rPr>
      </w:pPr>
      <w:hyperlink w:anchor="_Toc116849975" w:history="1">
        <w:r w:rsidR="001567C5" w:rsidRPr="001567C5">
          <w:rPr>
            <w:rStyle w:val="Hipercze"/>
            <w:rFonts w:ascii="Arial" w:hAnsi="Arial" w:cs="Arial"/>
            <w:noProof/>
          </w:rPr>
          <w:t xml:space="preserve">ROZDZIAŁ XXVIII. </w:t>
        </w:r>
        <w:r w:rsidR="001567C5" w:rsidRPr="001567C5">
          <w:rPr>
            <w:rStyle w:val="Hipercze"/>
            <w:rFonts w:ascii="Arial" w:hAnsi="Arial" w:cs="Arial"/>
            <w:caps/>
            <w:noProof/>
          </w:rPr>
          <w:t>opis kryteriów oceny ofert, wraz z podaniem wag tych kryteriów, i sposobu oceny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_Toc116849975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26</w:t>
        </w:r>
        <w:r w:rsidR="001567C5" w:rsidRPr="001567C5">
          <w:rPr>
            <w:rFonts w:ascii="Arial" w:hAnsi="Arial" w:cs="Arial"/>
            <w:noProof/>
            <w:webHidden/>
          </w:rPr>
          <w:fldChar w:fldCharType="end"/>
        </w:r>
      </w:hyperlink>
    </w:p>
    <w:p w14:paraId="282F3087" w14:textId="42180902" w:rsidR="001567C5" w:rsidRPr="001567C5" w:rsidRDefault="00000000" w:rsidP="001567C5">
      <w:pPr>
        <w:pStyle w:val="Spistreci1"/>
        <w:rPr>
          <w:rFonts w:ascii="Arial" w:eastAsiaTheme="minorEastAsia" w:hAnsi="Arial" w:cs="Arial"/>
          <w:noProof/>
          <w:lang w:eastAsia="pl-PL"/>
        </w:rPr>
      </w:pPr>
      <w:hyperlink w:anchor="_Toc116849976" w:history="1">
        <w:r w:rsidR="001567C5" w:rsidRPr="001567C5">
          <w:rPr>
            <w:rStyle w:val="Hipercze"/>
            <w:rFonts w:ascii="Arial" w:hAnsi="Arial" w:cs="Arial"/>
            <w:noProof/>
          </w:rPr>
          <w:t>ROZDZIAŁ XXIX.   WYBÓR NAJKORZYSTNIEJSZEJ OFERTY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_Toc116849976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27</w:t>
        </w:r>
        <w:r w:rsidR="001567C5" w:rsidRPr="001567C5">
          <w:rPr>
            <w:rFonts w:ascii="Arial" w:hAnsi="Arial" w:cs="Arial"/>
            <w:noProof/>
            <w:webHidden/>
          </w:rPr>
          <w:fldChar w:fldCharType="end"/>
        </w:r>
      </w:hyperlink>
    </w:p>
    <w:p w14:paraId="35657A51" w14:textId="3B7C1D95" w:rsidR="001567C5" w:rsidRPr="001567C5" w:rsidRDefault="00000000" w:rsidP="001567C5">
      <w:pPr>
        <w:pStyle w:val="Spistreci1"/>
        <w:rPr>
          <w:rFonts w:ascii="Arial" w:eastAsiaTheme="minorEastAsia" w:hAnsi="Arial" w:cs="Arial"/>
          <w:noProof/>
          <w:lang w:eastAsia="pl-PL"/>
        </w:rPr>
      </w:pPr>
      <w:hyperlink w:anchor="_Toc116849977" w:history="1">
        <w:r w:rsidR="001567C5" w:rsidRPr="001567C5">
          <w:rPr>
            <w:rStyle w:val="Hipercze"/>
            <w:rFonts w:ascii="Arial" w:hAnsi="Arial" w:cs="Arial"/>
            <w:noProof/>
          </w:rPr>
          <w:t xml:space="preserve">ROZDZIAŁ XXX.  </w:t>
        </w:r>
        <w:r w:rsidR="001567C5" w:rsidRPr="001567C5">
          <w:rPr>
            <w:rStyle w:val="Hipercze"/>
            <w:rFonts w:ascii="Arial" w:hAnsi="Arial" w:cs="Arial"/>
            <w:caps/>
            <w:noProof/>
          </w:rPr>
          <w:t>INFORMACJE O FORMALNOŚCIACH, JAKIE MUSZĄ ZOSTAĆ DOPEŁNIONE PO WYBORZE OFERTY W CELU ZAWARCIA UMOWY W SPRAWIE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_Toc116849977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28</w:t>
        </w:r>
        <w:r w:rsidR="001567C5" w:rsidRPr="001567C5">
          <w:rPr>
            <w:rFonts w:ascii="Arial" w:hAnsi="Arial" w:cs="Arial"/>
            <w:noProof/>
            <w:webHidden/>
          </w:rPr>
          <w:fldChar w:fldCharType="end"/>
        </w:r>
      </w:hyperlink>
    </w:p>
    <w:p w14:paraId="11125603" w14:textId="294970D8" w:rsidR="001567C5" w:rsidRPr="001567C5" w:rsidRDefault="00000000" w:rsidP="001567C5">
      <w:pPr>
        <w:pStyle w:val="Spistreci1"/>
        <w:rPr>
          <w:rFonts w:ascii="Arial" w:eastAsiaTheme="minorEastAsia" w:hAnsi="Arial" w:cs="Arial"/>
          <w:noProof/>
          <w:lang w:eastAsia="pl-PL"/>
        </w:rPr>
      </w:pPr>
      <w:hyperlink w:anchor="_Toc116849978" w:history="1">
        <w:r w:rsidR="001567C5" w:rsidRPr="001567C5">
          <w:rPr>
            <w:rStyle w:val="Hipercze"/>
            <w:rFonts w:ascii="Arial" w:hAnsi="Arial" w:cs="Arial"/>
            <w:noProof/>
          </w:rPr>
          <w:t xml:space="preserve">ROZDZIAŁ XXXI.   </w:t>
        </w:r>
        <w:r w:rsidR="001567C5" w:rsidRPr="001567C5">
          <w:rPr>
            <w:rStyle w:val="Hipercze"/>
            <w:rFonts w:ascii="Arial" w:hAnsi="Arial" w:cs="Arial"/>
            <w:caps/>
            <w:noProof/>
          </w:rPr>
          <w:t>WYMAGANIA DOTYCZĄCE ZABEZPIECZENIA NALEŻYTEGO WYKONANIA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_Toc116849978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28</w:t>
        </w:r>
        <w:r w:rsidR="001567C5" w:rsidRPr="001567C5">
          <w:rPr>
            <w:rFonts w:ascii="Arial" w:hAnsi="Arial" w:cs="Arial"/>
            <w:noProof/>
            <w:webHidden/>
          </w:rPr>
          <w:fldChar w:fldCharType="end"/>
        </w:r>
      </w:hyperlink>
    </w:p>
    <w:p w14:paraId="57021578" w14:textId="60BF2C6F" w:rsidR="001567C5" w:rsidRPr="001567C5" w:rsidRDefault="00000000" w:rsidP="001567C5">
      <w:pPr>
        <w:pStyle w:val="Spistreci1"/>
        <w:rPr>
          <w:rFonts w:ascii="Arial" w:eastAsiaTheme="minorEastAsia" w:hAnsi="Arial" w:cs="Arial"/>
          <w:noProof/>
          <w:lang w:eastAsia="pl-PL"/>
        </w:rPr>
      </w:pPr>
      <w:hyperlink w:anchor="_Toc116849985" w:history="1">
        <w:r w:rsidR="001567C5" w:rsidRPr="001567C5">
          <w:rPr>
            <w:rStyle w:val="Hipercze"/>
            <w:rFonts w:ascii="Arial" w:hAnsi="Arial" w:cs="Arial"/>
            <w:noProof/>
          </w:rPr>
          <w:t xml:space="preserve">ROZDZIAŁ XXXII.   </w:t>
        </w:r>
        <w:r w:rsidR="001567C5" w:rsidRPr="001567C5">
          <w:rPr>
            <w:rStyle w:val="Hipercze"/>
            <w:rFonts w:ascii="Arial" w:hAnsi="Arial" w:cs="Arial"/>
            <w:caps/>
            <w:noProof/>
          </w:rPr>
          <w:t>InFORMACJE O TREŚCI ZAWIERANEJ UMOWY ORAZ MOŻLIWOŚCI JEJ ZMIANY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_Toc116849985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29</w:t>
        </w:r>
        <w:r w:rsidR="001567C5" w:rsidRPr="001567C5">
          <w:rPr>
            <w:rFonts w:ascii="Arial" w:hAnsi="Arial" w:cs="Arial"/>
            <w:noProof/>
            <w:webHidden/>
          </w:rPr>
          <w:fldChar w:fldCharType="end"/>
        </w:r>
      </w:hyperlink>
    </w:p>
    <w:p w14:paraId="05FE76BD" w14:textId="447E8C9B" w:rsidR="001567C5" w:rsidRPr="001567C5" w:rsidRDefault="00000000" w:rsidP="001567C5">
      <w:pPr>
        <w:pStyle w:val="Spistreci1"/>
        <w:rPr>
          <w:rFonts w:ascii="Arial" w:eastAsiaTheme="minorEastAsia" w:hAnsi="Arial" w:cs="Arial"/>
          <w:noProof/>
          <w:lang w:eastAsia="pl-PL"/>
        </w:rPr>
      </w:pPr>
      <w:hyperlink w:anchor="_Toc116849986" w:history="1">
        <w:r w:rsidR="001567C5" w:rsidRPr="001567C5">
          <w:rPr>
            <w:rStyle w:val="Hipercze"/>
            <w:rFonts w:ascii="Arial" w:hAnsi="Arial" w:cs="Arial"/>
            <w:noProof/>
          </w:rPr>
          <w:t xml:space="preserve">ROZDZIAŁ XXXIII.   </w:t>
        </w:r>
        <w:r w:rsidR="001567C5" w:rsidRPr="001567C5">
          <w:rPr>
            <w:rStyle w:val="Hipercze"/>
            <w:rFonts w:ascii="Arial" w:hAnsi="Arial" w:cs="Arial"/>
            <w:caps/>
            <w:noProof/>
          </w:rPr>
          <w:t>InFORMACJE DODATKOWE, W TYM DOTYCZĄCE FINANSOWANIA PROJEKTU/PROGRAMU ZE ŚRODKÓW UNII EUROPEJSKIEJ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_Toc116849986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29</w:t>
        </w:r>
        <w:r w:rsidR="001567C5" w:rsidRPr="001567C5">
          <w:rPr>
            <w:rFonts w:ascii="Arial" w:hAnsi="Arial" w:cs="Arial"/>
            <w:noProof/>
            <w:webHidden/>
          </w:rPr>
          <w:fldChar w:fldCharType="end"/>
        </w:r>
      </w:hyperlink>
    </w:p>
    <w:p w14:paraId="0E1DD17B" w14:textId="7CD79CB6" w:rsidR="001567C5" w:rsidRPr="001567C5" w:rsidRDefault="00000000" w:rsidP="001567C5">
      <w:pPr>
        <w:pStyle w:val="Spistreci1"/>
        <w:rPr>
          <w:rFonts w:ascii="Arial" w:eastAsiaTheme="minorEastAsia" w:hAnsi="Arial" w:cs="Arial"/>
          <w:noProof/>
          <w:lang w:eastAsia="pl-PL"/>
        </w:rPr>
      </w:pPr>
      <w:hyperlink w:anchor="_Toc116849987" w:history="1">
        <w:r w:rsidR="001567C5" w:rsidRPr="001567C5">
          <w:rPr>
            <w:rStyle w:val="Hipercze"/>
            <w:rFonts w:ascii="Arial" w:hAnsi="Arial" w:cs="Arial"/>
            <w:noProof/>
          </w:rPr>
          <w:t xml:space="preserve">ROZDZIAŁ XXXIV.   </w:t>
        </w:r>
        <w:r w:rsidR="001567C5" w:rsidRPr="001567C5">
          <w:rPr>
            <w:rStyle w:val="Hipercze"/>
            <w:rFonts w:ascii="Arial" w:hAnsi="Arial" w:cs="Arial"/>
            <w:caps/>
            <w:noProof/>
          </w:rPr>
          <w:t>Pouczenie o środkach ochrony prawnej przysługujących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_Toc116849987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30</w:t>
        </w:r>
        <w:r w:rsidR="001567C5" w:rsidRPr="001567C5">
          <w:rPr>
            <w:rFonts w:ascii="Arial" w:hAnsi="Arial" w:cs="Arial"/>
            <w:noProof/>
            <w:webHidden/>
          </w:rPr>
          <w:fldChar w:fldCharType="end"/>
        </w:r>
      </w:hyperlink>
    </w:p>
    <w:p w14:paraId="28FA2497" w14:textId="0B0CC01C" w:rsidR="001567C5" w:rsidRPr="001567C5" w:rsidRDefault="00000000" w:rsidP="001567C5">
      <w:pPr>
        <w:pStyle w:val="Spistreci1"/>
        <w:rPr>
          <w:rFonts w:ascii="Arial" w:eastAsiaTheme="minorEastAsia" w:hAnsi="Arial" w:cs="Arial"/>
          <w:noProof/>
          <w:lang w:eastAsia="pl-PL"/>
        </w:rPr>
      </w:pPr>
      <w:hyperlink w:anchor="_Toc116849988" w:history="1">
        <w:r w:rsidR="001567C5" w:rsidRPr="001567C5">
          <w:rPr>
            <w:rStyle w:val="Hipercze"/>
            <w:rFonts w:ascii="Arial" w:hAnsi="Arial" w:cs="Arial"/>
            <w:noProof/>
          </w:rPr>
          <w:t xml:space="preserve">ROZDZIAŁ XXXV.   </w:t>
        </w:r>
        <w:r w:rsidR="001567C5" w:rsidRPr="001567C5">
          <w:rPr>
            <w:rStyle w:val="Hipercze"/>
            <w:rFonts w:ascii="Arial" w:hAnsi="Arial" w:cs="Arial"/>
            <w:caps/>
            <w:noProof/>
          </w:rPr>
          <w:t>ZAŁĄCZNIKI DO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_Toc116849988 \h </w:instrText>
        </w:r>
        <w:r w:rsidR="001567C5" w:rsidRPr="001567C5">
          <w:rPr>
            <w:rFonts w:ascii="Arial" w:hAnsi="Arial" w:cs="Arial"/>
            <w:noProof/>
            <w:webHidden/>
          </w:rPr>
        </w:r>
        <w:r w:rsidR="001567C5" w:rsidRPr="001567C5">
          <w:rPr>
            <w:rFonts w:ascii="Arial" w:hAnsi="Arial" w:cs="Arial"/>
            <w:noProof/>
            <w:webHidden/>
          </w:rPr>
          <w:fldChar w:fldCharType="separate"/>
        </w:r>
        <w:r w:rsidR="00BE3366">
          <w:rPr>
            <w:rFonts w:ascii="Arial" w:hAnsi="Arial" w:cs="Arial"/>
            <w:noProof/>
            <w:webHidden/>
          </w:rPr>
          <w:t>30</w:t>
        </w:r>
        <w:r w:rsidR="001567C5" w:rsidRPr="001567C5">
          <w:rPr>
            <w:rFonts w:ascii="Arial" w:hAnsi="Arial" w:cs="Arial"/>
            <w:noProof/>
            <w:webHidden/>
          </w:rPr>
          <w:fldChar w:fldCharType="end"/>
        </w:r>
      </w:hyperlink>
    </w:p>
    <w:p w14:paraId="6E9D05CB" w14:textId="4715797B"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89" w:history="1">
        <w:r w:rsidR="001567C5" w:rsidRPr="00172244">
          <w:rPr>
            <w:rStyle w:val="Hipercze"/>
            <w:rFonts w:ascii="Arial" w:hAnsi="Arial" w:cs="Arial"/>
            <w:noProof/>
            <w:sz w:val="22"/>
            <w:szCs w:val="22"/>
          </w:rPr>
          <w:t>Załącznik Nr 1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0" w:history="1">
        <w:r w:rsidR="001567C5" w:rsidRPr="00172244">
          <w:rPr>
            <w:rStyle w:val="Hipercze"/>
            <w:rFonts w:ascii="Arial" w:hAnsi="Arial" w:cs="Arial"/>
            <w:noProof/>
            <w:color w:val="auto"/>
            <w:sz w:val="22"/>
            <w:szCs w:val="22"/>
            <w:u w:val="none"/>
          </w:rPr>
          <w:t>Formularz ofertowy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_Toc116849990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32</w:t>
        </w:r>
        <w:r w:rsidR="001567C5" w:rsidRPr="00172244">
          <w:rPr>
            <w:rFonts w:ascii="Arial" w:hAnsi="Arial" w:cs="Arial"/>
            <w:noProof/>
            <w:webHidden/>
            <w:sz w:val="22"/>
            <w:szCs w:val="22"/>
          </w:rPr>
          <w:fldChar w:fldCharType="end"/>
        </w:r>
      </w:hyperlink>
    </w:p>
    <w:p w14:paraId="68BCE32E" w14:textId="0987BB91"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4" w:history="1">
        <w:r w:rsidR="001567C5" w:rsidRPr="00172244">
          <w:rPr>
            <w:rStyle w:val="Hipercze"/>
            <w:rFonts w:ascii="Arial" w:hAnsi="Arial" w:cs="Arial"/>
            <w:noProof/>
            <w:color w:val="auto"/>
            <w:sz w:val="22"/>
            <w:szCs w:val="22"/>
            <w:u w:val="none"/>
          </w:rPr>
          <w:t>Załącznik Nr 2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5" w:history="1">
        <w:r w:rsidR="001567C5" w:rsidRPr="00172244">
          <w:rPr>
            <w:rStyle w:val="Hipercze"/>
            <w:rFonts w:ascii="Arial" w:hAnsi="Arial" w:cs="Arial"/>
            <w:noProof/>
            <w:color w:val="auto"/>
            <w:sz w:val="22"/>
            <w:szCs w:val="22"/>
            <w:u w:val="none"/>
          </w:rPr>
          <w:t>Oświadczenie wykonawcy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_Toc116849995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35</w:t>
        </w:r>
        <w:r w:rsidR="001567C5" w:rsidRPr="00172244">
          <w:rPr>
            <w:rFonts w:ascii="Arial" w:hAnsi="Arial" w:cs="Arial"/>
            <w:noProof/>
            <w:webHidden/>
            <w:sz w:val="22"/>
            <w:szCs w:val="22"/>
          </w:rPr>
          <w:fldChar w:fldCharType="end"/>
        </w:r>
      </w:hyperlink>
    </w:p>
    <w:p w14:paraId="70160979" w14:textId="4AA8BA66"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6" w:history="1">
        <w:r w:rsidR="001567C5" w:rsidRPr="00172244">
          <w:rPr>
            <w:rStyle w:val="Hipercze"/>
            <w:rFonts w:ascii="Arial" w:hAnsi="Arial" w:cs="Arial"/>
            <w:noProof/>
            <w:color w:val="auto"/>
            <w:sz w:val="22"/>
            <w:szCs w:val="22"/>
            <w:u w:val="none"/>
          </w:rPr>
          <w:t>Załącznik Nr 3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7" w:history="1">
        <w:r w:rsidR="001567C5" w:rsidRPr="00172244">
          <w:rPr>
            <w:rStyle w:val="Hipercze"/>
            <w:rFonts w:ascii="Arial" w:hAnsi="Arial" w:cs="Arial"/>
            <w:noProof/>
            <w:color w:val="auto"/>
            <w:sz w:val="22"/>
            <w:szCs w:val="22"/>
            <w:u w:val="none"/>
          </w:rPr>
          <w:t>Oświadczenie podmiotu udostępniającego zasoby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_Toc116849997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38</w:t>
        </w:r>
        <w:r w:rsidR="001567C5" w:rsidRPr="00172244">
          <w:rPr>
            <w:rFonts w:ascii="Arial" w:hAnsi="Arial" w:cs="Arial"/>
            <w:noProof/>
            <w:webHidden/>
            <w:sz w:val="22"/>
            <w:szCs w:val="22"/>
          </w:rPr>
          <w:fldChar w:fldCharType="end"/>
        </w:r>
      </w:hyperlink>
    </w:p>
    <w:p w14:paraId="0FF631F1" w14:textId="1570BBB0"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8" w:history="1">
        <w:r w:rsidR="001567C5" w:rsidRPr="00172244">
          <w:rPr>
            <w:rStyle w:val="Hipercze"/>
            <w:rFonts w:ascii="Arial" w:hAnsi="Arial" w:cs="Arial"/>
            <w:noProof/>
            <w:color w:val="auto"/>
            <w:sz w:val="22"/>
            <w:szCs w:val="22"/>
            <w:u w:val="none"/>
          </w:rPr>
          <w:t>Załącznik Nr 4</w:t>
        </w:r>
        <w:r w:rsidR="00172244" w:rsidRPr="00172244">
          <w:rPr>
            <w:rStyle w:val="Hipercze"/>
            <w:rFonts w:ascii="Arial" w:hAnsi="Arial" w:cs="Arial"/>
            <w:noProof/>
            <w:color w:val="auto"/>
            <w:sz w:val="22"/>
            <w:szCs w:val="22"/>
            <w:u w:val="none"/>
          </w:rPr>
          <w:t xml:space="preserve"> </w:t>
        </w:r>
        <w:r w:rsidR="001567C5" w:rsidRPr="00172244">
          <w:rPr>
            <w:rStyle w:val="Hipercze"/>
            <w:rFonts w:ascii="Arial" w:hAnsi="Arial" w:cs="Arial"/>
            <w:noProof/>
            <w:color w:val="auto"/>
            <w:sz w:val="22"/>
            <w:szCs w:val="22"/>
            <w:u w:val="none"/>
          </w:rPr>
          <w:t>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9" w:history="1">
        <w:r w:rsidR="001567C5" w:rsidRPr="00172244">
          <w:rPr>
            <w:rStyle w:val="Hipercze"/>
            <w:rFonts w:ascii="Arial" w:hAnsi="Arial" w:cs="Arial"/>
            <w:noProof/>
            <w:color w:val="auto"/>
            <w:sz w:val="22"/>
            <w:szCs w:val="22"/>
            <w:u w:val="none"/>
          </w:rPr>
          <w:t>Wykaz robót budowlanych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_Toc116849999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41</w:t>
        </w:r>
        <w:r w:rsidR="001567C5" w:rsidRPr="00172244">
          <w:rPr>
            <w:rFonts w:ascii="Arial" w:hAnsi="Arial" w:cs="Arial"/>
            <w:noProof/>
            <w:webHidden/>
            <w:sz w:val="22"/>
            <w:szCs w:val="22"/>
          </w:rPr>
          <w:fldChar w:fldCharType="end"/>
        </w:r>
      </w:hyperlink>
    </w:p>
    <w:p w14:paraId="129737BF" w14:textId="5B533B6D"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0" w:history="1">
        <w:r w:rsidR="001567C5" w:rsidRPr="00172244">
          <w:rPr>
            <w:rStyle w:val="Hipercze"/>
            <w:rFonts w:ascii="Arial" w:hAnsi="Arial" w:cs="Arial"/>
            <w:noProof/>
            <w:color w:val="auto"/>
            <w:sz w:val="22"/>
            <w:szCs w:val="22"/>
            <w:u w:val="none"/>
          </w:rPr>
          <w:t>Załącznik Nr 5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50001" w:history="1">
        <w:r w:rsidR="001567C5" w:rsidRPr="00172244">
          <w:rPr>
            <w:rStyle w:val="Hipercze"/>
            <w:rFonts w:ascii="Arial" w:hAnsi="Arial" w:cs="Arial"/>
            <w:noProof/>
            <w:color w:val="auto"/>
            <w:sz w:val="22"/>
            <w:szCs w:val="22"/>
            <w:u w:val="none"/>
          </w:rPr>
          <w:t>Wykaz kadry technicznej</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_Toc116850001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42</w:t>
        </w:r>
        <w:r w:rsidR="001567C5" w:rsidRPr="00172244">
          <w:rPr>
            <w:rFonts w:ascii="Arial" w:hAnsi="Arial" w:cs="Arial"/>
            <w:noProof/>
            <w:webHidden/>
            <w:sz w:val="22"/>
            <w:szCs w:val="22"/>
          </w:rPr>
          <w:fldChar w:fldCharType="end"/>
        </w:r>
      </w:hyperlink>
    </w:p>
    <w:p w14:paraId="61E85AFD" w14:textId="77F88512"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2" w:history="1">
        <w:r w:rsidR="001567C5" w:rsidRPr="00172244">
          <w:rPr>
            <w:rStyle w:val="Hipercze"/>
            <w:rFonts w:ascii="Arial" w:hAnsi="Arial" w:cs="Arial"/>
            <w:noProof/>
            <w:color w:val="auto"/>
            <w:sz w:val="22"/>
            <w:szCs w:val="22"/>
            <w:u w:val="none"/>
          </w:rPr>
          <w:t>Załącznik Nr 6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50003" w:history="1">
        <w:r w:rsidR="001567C5" w:rsidRPr="00172244">
          <w:rPr>
            <w:rStyle w:val="Hipercze"/>
            <w:rFonts w:ascii="Arial" w:eastAsia="Calibri" w:hAnsi="Arial" w:cs="Arial"/>
            <w:noProof/>
            <w:color w:val="auto"/>
            <w:sz w:val="22"/>
            <w:szCs w:val="22"/>
            <w:u w:val="none"/>
          </w:rPr>
          <w:t>Wzór umowy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_Toc116850003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43</w:t>
        </w:r>
        <w:r w:rsidR="001567C5" w:rsidRPr="00172244">
          <w:rPr>
            <w:rFonts w:ascii="Arial" w:hAnsi="Arial" w:cs="Arial"/>
            <w:noProof/>
            <w:webHidden/>
            <w:sz w:val="22"/>
            <w:szCs w:val="22"/>
          </w:rPr>
          <w:fldChar w:fldCharType="end"/>
        </w:r>
      </w:hyperlink>
    </w:p>
    <w:p w14:paraId="2C224383" w14:textId="27B4EE93"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6" w:history="1">
        <w:r w:rsidR="001567C5" w:rsidRPr="00172244">
          <w:rPr>
            <w:rStyle w:val="Hipercze"/>
            <w:rFonts w:ascii="Arial" w:hAnsi="Arial" w:cs="Arial"/>
            <w:noProof/>
            <w:color w:val="auto"/>
            <w:sz w:val="22"/>
            <w:szCs w:val="22"/>
            <w:u w:val="none"/>
          </w:rPr>
          <w:t>Załącznik Nr 7 do SIWZ -</w:t>
        </w:r>
      </w:hyperlink>
      <w:r w:rsidR="001567C5" w:rsidRPr="00172244">
        <w:rPr>
          <w:rStyle w:val="Hipercze"/>
          <w:rFonts w:ascii="Arial" w:hAnsi="Arial" w:cs="Arial"/>
          <w:noProof/>
          <w:color w:val="auto"/>
          <w:sz w:val="22"/>
          <w:szCs w:val="22"/>
          <w:u w:val="none"/>
        </w:rPr>
        <w:t xml:space="preserve"> </w:t>
      </w:r>
      <w:hyperlink w:anchor="_Toc116850007" w:history="1">
        <w:r w:rsidR="001567C5" w:rsidRPr="00172244">
          <w:rPr>
            <w:rStyle w:val="Hipercze"/>
            <w:rFonts w:ascii="Arial" w:hAnsi="Arial" w:cs="Arial"/>
            <w:noProof/>
            <w:color w:val="auto"/>
            <w:sz w:val="22"/>
            <w:szCs w:val="22"/>
            <w:u w:val="none"/>
          </w:rPr>
          <w:t>Wzór umowy o powierzenie</w:t>
        </w:r>
      </w:hyperlink>
      <w:r w:rsidR="001567C5" w:rsidRPr="00172244">
        <w:rPr>
          <w:rStyle w:val="Hipercze"/>
          <w:rFonts w:ascii="Arial" w:hAnsi="Arial" w:cs="Arial"/>
          <w:noProof/>
          <w:color w:val="auto"/>
          <w:sz w:val="22"/>
          <w:szCs w:val="22"/>
          <w:u w:val="none"/>
        </w:rPr>
        <w:t xml:space="preserve"> </w:t>
      </w:r>
      <w:hyperlink w:anchor="_Toc116850008" w:history="1">
        <w:r w:rsidR="001567C5" w:rsidRPr="00172244">
          <w:rPr>
            <w:rStyle w:val="Hipercze"/>
            <w:rFonts w:ascii="Arial" w:hAnsi="Arial" w:cs="Arial"/>
            <w:noProof/>
            <w:color w:val="auto"/>
            <w:sz w:val="22"/>
            <w:szCs w:val="22"/>
            <w:u w:val="none"/>
          </w:rPr>
          <w:t>przetwarzania danych osobowych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_Toc116850008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79</w:t>
        </w:r>
        <w:r w:rsidR="001567C5" w:rsidRPr="00172244">
          <w:rPr>
            <w:rFonts w:ascii="Arial" w:hAnsi="Arial" w:cs="Arial"/>
            <w:noProof/>
            <w:webHidden/>
            <w:sz w:val="22"/>
            <w:szCs w:val="22"/>
          </w:rPr>
          <w:fldChar w:fldCharType="end"/>
        </w:r>
      </w:hyperlink>
    </w:p>
    <w:p w14:paraId="33762694" w14:textId="72B107F3"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9" w:history="1">
        <w:r w:rsidR="001567C5" w:rsidRPr="00172244">
          <w:rPr>
            <w:rStyle w:val="Hipercze"/>
            <w:rFonts w:ascii="Arial" w:hAnsi="Arial" w:cs="Arial"/>
            <w:noProof/>
            <w:color w:val="auto"/>
            <w:sz w:val="22"/>
            <w:szCs w:val="22"/>
            <w:u w:val="none"/>
          </w:rPr>
          <w:t>Załącznik Nr 8 do SWZ –</w:t>
        </w:r>
      </w:hyperlink>
      <w:r w:rsidR="001567C5" w:rsidRPr="00172244">
        <w:rPr>
          <w:rStyle w:val="Hipercze"/>
          <w:rFonts w:ascii="Arial" w:hAnsi="Arial" w:cs="Arial"/>
          <w:noProof/>
          <w:color w:val="auto"/>
          <w:sz w:val="22"/>
          <w:szCs w:val="22"/>
          <w:u w:val="none"/>
        </w:rPr>
        <w:t xml:space="preserve"> </w:t>
      </w:r>
      <w:hyperlink w:anchor="_Toc116850010" w:history="1">
        <w:r w:rsidR="001567C5" w:rsidRPr="00172244">
          <w:rPr>
            <w:rStyle w:val="Hipercze"/>
            <w:rFonts w:ascii="Arial" w:hAnsi="Arial" w:cs="Arial"/>
            <w:noProof/>
            <w:color w:val="auto"/>
            <w:sz w:val="22"/>
            <w:szCs w:val="22"/>
            <w:u w:val="none"/>
          </w:rPr>
          <w:t>ZOBOWIĄZANIE INNEGO PODMIOTU</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_Toc116850010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84</w:t>
        </w:r>
        <w:r w:rsidR="001567C5" w:rsidRPr="00172244">
          <w:rPr>
            <w:rFonts w:ascii="Arial" w:hAnsi="Arial" w:cs="Arial"/>
            <w:noProof/>
            <w:webHidden/>
            <w:sz w:val="22"/>
            <w:szCs w:val="22"/>
          </w:rPr>
          <w:fldChar w:fldCharType="end"/>
        </w:r>
      </w:hyperlink>
    </w:p>
    <w:p w14:paraId="751CF98E" w14:textId="4704435E"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2" w:history="1">
        <w:r w:rsidR="001567C5" w:rsidRPr="00172244">
          <w:rPr>
            <w:rStyle w:val="Hipercze"/>
            <w:rFonts w:ascii="Arial" w:hAnsi="Arial" w:cs="Arial"/>
            <w:noProof/>
            <w:color w:val="auto"/>
            <w:sz w:val="22"/>
            <w:szCs w:val="22"/>
            <w:u w:val="none"/>
          </w:rPr>
          <w:t>Załącznik Nr 9 do SWZ –</w:t>
        </w:r>
      </w:hyperlink>
      <w:r w:rsidR="001567C5" w:rsidRPr="00172244">
        <w:rPr>
          <w:rStyle w:val="Hipercze"/>
          <w:rFonts w:ascii="Arial" w:hAnsi="Arial" w:cs="Arial"/>
          <w:noProof/>
          <w:color w:val="auto"/>
          <w:sz w:val="22"/>
          <w:szCs w:val="22"/>
          <w:u w:val="none"/>
        </w:rPr>
        <w:t xml:space="preserve"> </w:t>
      </w:r>
      <w:hyperlink w:anchor="_Toc116850013" w:history="1">
        <w:r w:rsidR="001567C5" w:rsidRPr="00172244">
          <w:rPr>
            <w:rStyle w:val="Hipercze"/>
            <w:rFonts w:ascii="Arial" w:hAnsi="Arial" w:cs="Arial"/>
            <w:noProof/>
            <w:color w:val="auto"/>
            <w:sz w:val="22"/>
            <w:szCs w:val="22"/>
            <w:u w:val="none"/>
          </w:rPr>
          <w:t>Oświadczenie o grupie kapitałowej</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_Toc116850013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86</w:t>
        </w:r>
        <w:r w:rsidR="001567C5" w:rsidRPr="00172244">
          <w:rPr>
            <w:rFonts w:ascii="Arial" w:hAnsi="Arial" w:cs="Arial"/>
            <w:noProof/>
            <w:webHidden/>
            <w:sz w:val="22"/>
            <w:szCs w:val="22"/>
          </w:rPr>
          <w:fldChar w:fldCharType="end"/>
        </w:r>
      </w:hyperlink>
    </w:p>
    <w:p w14:paraId="08ED5CC2" w14:textId="59A6B9AC"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5" w:history="1">
        <w:r w:rsidR="001567C5" w:rsidRPr="00172244">
          <w:rPr>
            <w:rStyle w:val="Hipercze"/>
            <w:rFonts w:ascii="Arial" w:hAnsi="Arial" w:cs="Arial"/>
            <w:noProof/>
            <w:color w:val="auto"/>
            <w:sz w:val="22"/>
            <w:szCs w:val="22"/>
            <w:u w:val="none"/>
          </w:rPr>
          <w:t>Załącznik Nr 10 do SWZ –</w:t>
        </w:r>
      </w:hyperlink>
      <w:r w:rsidR="001567C5" w:rsidRPr="00172244">
        <w:rPr>
          <w:rStyle w:val="Hipercze"/>
          <w:rFonts w:ascii="Arial" w:hAnsi="Arial" w:cs="Arial"/>
          <w:noProof/>
          <w:color w:val="auto"/>
          <w:sz w:val="22"/>
          <w:szCs w:val="22"/>
          <w:u w:val="none"/>
        </w:rPr>
        <w:t xml:space="preserve"> </w:t>
      </w:r>
      <w:hyperlink w:anchor="_Toc116850016" w:history="1">
        <w:r w:rsidR="001567C5" w:rsidRPr="00172244">
          <w:rPr>
            <w:rStyle w:val="Hipercze"/>
            <w:rFonts w:ascii="Arial" w:hAnsi="Arial" w:cs="Arial"/>
            <w:noProof/>
            <w:color w:val="auto"/>
            <w:sz w:val="22"/>
            <w:szCs w:val="22"/>
            <w:u w:val="none"/>
          </w:rPr>
          <w:t>Klauzula informacyjna dotycząca</w:t>
        </w:r>
      </w:hyperlink>
      <w:r w:rsidR="001567C5" w:rsidRPr="00172244">
        <w:rPr>
          <w:rStyle w:val="Hipercze"/>
          <w:rFonts w:ascii="Arial" w:hAnsi="Arial" w:cs="Arial"/>
          <w:noProof/>
          <w:color w:val="auto"/>
          <w:sz w:val="22"/>
          <w:szCs w:val="22"/>
          <w:u w:val="none"/>
        </w:rPr>
        <w:t xml:space="preserve"> </w:t>
      </w:r>
      <w:hyperlink w:anchor="_Toc116850017" w:history="1">
        <w:r w:rsidR="001567C5" w:rsidRPr="00172244">
          <w:rPr>
            <w:rStyle w:val="Hipercze"/>
            <w:rFonts w:ascii="Arial" w:hAnsi="Arial" w:cs="Arial"/>
            <w:noProof/>
            <w:color w:val="auto"/>
            <w:sz w:val="22"/>
            <w:szCs w:val="22"/>
            <w:u w:val="none"/>
          </w:rPr>
          <w:t>przetwarzania danych osobowych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_Toc116850017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87</w:t>
        </w:r>
        <w:r w:rsidR="001567C5" w:rsidRPr="00172244">
          <w:rPr>
            <w:rFonts w:ascii="Arial" w:hAnsi="Arial" w:cs="Arial"/>
            <w:noProof/>
            <w:webHidden/>
            <w:sz w:val="22"/>
            <w:szCs w:val="22"/>
          </w:rPr>
          <w:fldChar w:fldCharType="end"/>
        </w:r>
      </w:hyperlink>
    </w:p>
    <w:p w14:paraId="0F4FB60A" w14:textId="39D2CF7C"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8" w:history="1">
        <w:r w:rsidR="001567C5" w:rsidRPr="00172244">
          <w:rPr>
            <w:rStyle w:val="Hipercze"/>
            <w:rFonts w:ascii="Arial" w:hAnsi="Arial" w:cs="Arial"/>
            <w:noProof/>
            <w:color w:val="auto"/>
            <w:sz w:val="22"/>
            <w:szCs w:val="22"/>
            <w:u w:val="none"/>
          </w:rPr>
          <w:t xml:space="preserve">Załącznik Nr 11 do SWZ </w:t>
        </w:r>
        <w:r w:rsidR="00172244">
          <w:rPr>
            <w:rStyle w:val="Hipercze"/>
            <w:rFonts w:ascii="Arial" w:hAnsi="Arial" w:cs="Arial"/>
            <w:noProof/>
            <w:color w:val="auto"/>
            <w:sz w:val="22"/>
            <w:szCs w:val="22"/>
            <w:u w:val="none"/>
          </w:rPr>
          <w:t>–</w:t>
        </w:r>
      </w:hyperlink>
      <w:r w:rsidR="001567C5" w:rsidRPr="00172244">
        <w:rPr>
          <w:rStyle w:val="Hipercze"/>
          <w:rFonts w:ascii="Arial" w:hAnsi="Arial" w:cs="Arial"/>
          <w:noProof/>
          <w:color w:val="auto"/>
          <w:sz w:val="22"/>
          <w:szCs w:val="22"/>
          <w:u w:val="none"/>
        </w:rPr>
        <w:t xml:space="preserve"> </w:t>
      </w:r>
      <w:hyperlink w:anchor="_Toc116850019" w:history="1">
        <w:r w:rsidR="001567C5" w:rsidRPr="00172244">
          <w:rPr>
            <w:rStyle w:val="Hipercze"/>
            <w:rFonts w:ascii="Arial" w:hAnsi="Arial" w:cs="Arial"/>
            <w:noProof/>
            <w:color w:val="auto"/>
            <w:sz w:val="22"/>
            <w:szCs w:val="22"/>
            <w:u w:val="none"/>
          </w:rPr>
          <w:t>Dokumentacja projektowa</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_Toc116850019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BE3366">
          <w:rPr>
            <w:rFonts w:ascii="Arial" w:hAnsi="Arial" w:cs="Arial"/>
            <w:noProof/>
            <w:webHidden/>
            <w:sz w:val="22"/>
            <w:szCs w:val="22"/>
          </w:rPr>
          <w:t>89</w:t>
        </w:r>
        <w:r w:rsidR="001567C5" w:rsidRPr="00172244">
          <w:rPr>
            <w:rFonts w:ascii="Arial" w:hAnsi="Arial" w:cs="Arial"/>
            <w:noProof/>
            <w:webHidden/>
            <w:sz w:val="22"/>
            <w:szCs w:val="22"/>
          </w:rPr>
          <w:fldChar w:fldCharType="end"/>
        </w:r>
      </w:hyperlink>
    </w:p>
    <w:p w14:paraId="70BD5CD1" w14:textId="6B2BC37C" w:rsidR="008E26DE" w:rsidRDefault="0090115B" w:rsidP="00960135">
      <w:pPr>
        <w:spacing w:line="276" w:lineRule="auto"/>
        <w:rPr>
          <w:rFonts w:ascii="Arial" w:hAnsi="Arial" w:cs="Arial"/>
        </w:rPr>
      </w:pPr>
      <w:r w:rsidRPr="0095361F">
        <w:rPr>
          <w:rFonts w:ascii="Arial" w:hAnsi="Arial" w:cs="Arial"/>
        </w:rPr>
        <w:fldChar w:fldCharType="end"/>
      </w:r>
      <w:bookmarkStart w:id="134" w:name="_Toc253650380"/>
      <w:bookmarkStart w:id="135" w:name="_Toc253652282"/>
      <w:bookmarkStart w:id="136" w:name="_Toc253652605"/>
      <w:bookmarkStart w:id="137" w:name="_Toc253652636"/>
      <w:bookmarkStart w:id="138" w:name="_Toc253653107"/>
      <w:bookmarkStart w:id="139" w:name="_Toc253653656"/>
    </w:p>
    <w:p w14:paraId="7F8CDC39" w14:textId="77777777" w:rsidR="008E26DE" w:rsidRDefault="008E26DE">
      <w:pPr>
        <w:rPr>
          <w:rFonts w:ascii="Arial" w:hAnsi="Arial" w:cs="Arial"/>
        </w:rPr>
      </w:pPr>
      <w:r>
        <w:rPr>
          <w:rFonts w:ascii="Arial" w:hAnsi="Arial" w:cs="Arial"/>
        </w:rPr>
        <w:br w:type="page"/>
      </w:r>
    </w:p>
    <w:p w14:paraId="1144A9DC" w14:textId="6D421F68" w:rsidR="001567C5" w:rsidRPr="0095361F" w:rsidRDefault="001567C5" w:rsidP="001567C5">
      <w:pPr>
        <w:pStyle w:val="Nagwek1"/>
        <w:spacing w:line="276" w:lineRule="auto"/>
        <w:jc w:val="left"/>
        <w:rPr>
          <w:rFonts w:cs="Arial"/>
          <w:sz w:val="24"/>
          <w:szCs w:val="24"/>
        </w:rPr>
      </w:pPr>
      <w:bookmarkStart w:id="140" w:name="_Toc116849948"/>
      <w:bookmarkEnd w:id="134"/>
      <w:bookmarkEnd w:id="135"/>
      <w:bookmarkEnd w:id="136"/>
      <w:bookmarkEnd w:id="137"/>
      <w:bookmarkEnd w:id="138"/>
      <w:bookmarkEnd w:id="139"/>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40"/>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41" w:name="_Toc253652284"/>
      <w:bookmarkStart w:id="142" w:name="_Toc253652607"/>
      <w:bookmarkStart w:id="143" w:name="_Toc253652638"/>
      <w:bookmarkStart w:id="144" w:name="_Toc253653109"/>
      <w:bookmarkStart w:id="145" w:name="_Toc253653658"/>
      <w:bookmarkStart w:id="146" w:name="_Toc116849949"/>
      <w:r w:rsidRPr="0095361F">
        <w:rPr>
          <w:rFonts w:cs="Arial"/>
          <w:sz w:val="24"/>
          <w:szCs w:val="24"/>
        </w:rPr>
        <w:t xml:space="preserve">ROZDZIAŁ II. </w:t>
      </w:r>
      <w:bookmarkEnd w:id="141"/>
      <w:bookmarkEnd w:id="142"/>
      <w:bookmarkEnd w:id="143"/>
      <w:bookmarkEnd w:id="144"/>
      <w:bookmarkEnd w:id="145"/>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46"/>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47" w:name="_Toc116849950"/>
      <w:r w:rsidRPr="0095361F">
        <w:rPr>
          <w:rFonts w:cs="Arial"/>
          <w:sz w:val="24"/>
          <w:szCs w:val="24"/>
        </w:rPr>
        <w:t>ROZDZIAŁ III. TRYB UDZIELENIE ZAMÓWIENIA</w:t>
      </w:r>
      <w:bookmarkEnd w:id="147"/>
    </w:p>
    <w:p w14:paraId="271B6906" w14:textId="3FB90BEE"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672341">
        <w:rPr>
          <w:rFonts w:ascii="Arial" w:hAnsi="Arial" w:cs="Arial"/>
          <w:szCs w:val="24"/>
        </w:rPr>
        <w:t>3</w:t>
      </w:r>
      <w:r w:rsidRPr="0095361F">
        <w:rPr>
          <w:rFonts w:ascii="Arial" w:hAnsi="Arial" w:cs="Arial"/>
          <w:szCs w:val="24"/>
        </w:rPr>
        <w:t xml:space="preserve"> r., poz.</w:t>
      </w:r>
      <w:r w:rsidR="006F1272">
        <w:rPr>
          <w:rFonts w:ascii="Arial" w:hAnsi="Arial" w:cs="Arial"/>
          <w:szCs w:val="24"/>
        </w:rPr>
        <w:t xml:space="preserve"> </w:t>
      </w:r>
      <w:r w:rsidR="00672341">
        <w:rPr>
          <w:rFonts w:ascii="Arial" w:hAnsi="Arial" w:cs="Arial"/>
          <w:szCs w:val="24"/>
        </w:rPr>
        <w:t>1605</w:t>
      </w:r>
      <w:r w:rsidR="006C3679">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672341" w:rsidRDefault="00C14466">
      <w:pPr>
        <w:pStyle w:val="Bezodstpw"/>
        <w:numPr>
          <w:ilvl w:val="0"/>
          <w:numId w:val="76"/>
        </w:numPr>
        <w:spacing w:line="276" w:lineRule="auto"/>
        <w:ind w:left="426" w:hanging="426"/>
        <w:rPr>
          <w:rFonts w:ascii="Arial" w:hAnsi="Arial" w:cs="Arial"/>
          <w:bCs/>
          <w:szCs w:val="24"/>
        </w:rPr>
      </w:pPr>
      <w:r w:rsidRPr="00672341">
        <w:rPr>
          <w:rFonts w:ascii="Arial" w:hAnsi="Arial" w:cs="Arial"/>
          <w:bCs/>
          <w:szCs w:val="24"/>
        </w:rPr>
        <w:t xml:space="preserve">Zamawiający przewiduje wybór najkorzystniejszej oferty z możliwością prowadzenia negocjacji. </w:t>
      </w:r>
    </w:p>
    <w:p w14:paraId="416304D1"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60135">
      <w:pPr>
        <w:pStyle w:val="Nagwek1"/>
        <w:spacing w:line="276" w:lineRule="auto"/>
        <w:jc w:val="left"/>
        <w:rPr>
          <w:rFonts w:cs="Arial"/>
          <w:sz w:val="24"/>
          <w:szCs w:val="24"/>
        </w:rPr>
      </w:pPr>
      <w:bookmarkStart w:id="148" w:name="_Toc116849951"/>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48"/>
    </w:p>
    <w:p w14:paraId="00D6A2F7"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pPr>
        <w:pStyle w:val="Bezodstpw"/>
        <w:numPr>
          <w:ilvl w:val="0"/>
          <w:numId w:val="78"/>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pPr>
        <w:pStyle w:val="Bezodstpw"/>
        <w:numPr>
          <w:ilvl w:val="0"/>
          <w:numId w:val="78"/>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5E4F03BB"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84F0875"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pPr>
        <w:pStyle w:val="Bezodstpw"/>
        <w:numPr>
          <w:ilvl w:val="0"/>
          <w:numId w:val="118"/>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pPr>
        <w:pStyle w:val="Bezodstpw"/>
        <w:numPr>
          <w:ilvl w:val="0"/>
          <w:numId w:val="118"/>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49" w:name="_Toc116849952"/>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49"/>
    </w:p>
    <w:p w14:paraId="275779CD" w14:textId="4FDB00E2" w:rsidR="006C3679" w:rsidRPr="006C3679" w:rsidRDefault="00960135" w:rsidP="006C3679">
      <w:pPr>
        <w:pStyle w:val="Akapitzlist"/>
        <w:numPr>
          <w:ilvl w:val="0"/>
          <w:numId w:val="52"/>
        </w:numPr>
        <w:tabs>
          <w:tab w:val="right" w:pos="9490"/>
        </w:tabs>
        <w:spacing w:line="276" w:lineRule="auto"/>
        <w:ind w:left="420" w:hanging="426"/>
        <w:rPr>
          <w:rFonts w:ascii="Arial" w:hAnsi="Arial" w:cs="Arial"/>
        </w:rPr>
      </w:pPr>
      <w:bookmarkStart w:id="150" w:name="_Toc253652285"/>
      <w:bookmarkStart w:id="151" w:name="_Toc253652608"/>
      <w:bookmarkStart w:id="152" w:name="_Toc253652639"/>
      <w:bookmarkStart w:id="153" w:name="_Toc253653110"/>
      <w:bookmarkStart w:id="154" w:name="_Toc253653659"/>
      <w:bookmarkStart w:id="155" w:name="_Hlk93990264"/>
      <w:r w:rsidRPr="00960135">
        <w:rPr>
          <w:rFonts w:ascii="Arial" w:hAnsi="Arial" w:cs="Arial"/>
        </w:rPr>
        <w:t xml:space="preserve">Przedmiotem zamówienia jest realizacja zadania pn. </w:t>
      </w:r>
      <w:r w:rsidR="006C3679" w:rsidRPr="006C3679">
        <w:rPr>
          <w:rFonts w:ascii="Arial" w:hAnsi="Arial" w:cs="Arial"/>
        </w:rPr>
        <w:t>Rewitalizacja wieży ratuszowej w Bierutowie</w:t>
      </w:r>
      <w:r w:rsidR="006C3679">
        <w:rPr>
          <w:rFonts w:ascii="Arial" w:hAnsi="Arial" w:cs="Arial"/>
        </w:rPr>
        <w:t>.</w:t>
      </w:r>
    </w:p>
    <w:p w14:paraId="6AD35886" w14:textId="385C1EF1" w:rsidR="00C46446" w:rsidRPr="00C46446" w:rsidRDefault="00C46446" w:rsidP="00C46446">
      <w:pPr>
        <w:pStyle w:val="Akapitzlist"/>
        <w:numPr>
          <w:ilvl w:val="0"/>
          <w:numId w:val="52"/>
        </w:numPr>
        <w:tabs>
          <w:tab w:val="right" w:pos="9490"/>
        </w:tabs>
        <w:spacing w:line="276" w:lineRule="auto"/>
        <w:ind w:left="420" w:hanging="426"/>
        <w:rPr>
          <w:rFonts w:ascii="Arial" w:hAnsi="Arial" w:cs="Arial"/>
        </w:rPr>
      </w:pPr>
      <w:r w:rsidRPr="00C46446">
        <w:rPr>
          <w:rFonts w:ascii="Arial" w:eastAsia="Lucida Sans Unicode" w:hAnsi="Arial" w:cs="Arial"/>
          <w:bCs/>
        </w:rPr>
        <w:t xml:space="preserve">Zakres inwestycji obejmuje przeprowadzenie prac konserwatorskich, restauratorskich i robót budowlanych przy zabytku: </w:t>
      </w:r>
    </w:p>
    <w:p w14:paraId="48F7EE76"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rozbiórkowe i przygotowawcze wraz z przeprowadzeniem niezbędnych badań architektonicznych, archeologicznych i konserwatorskich; </w:t>
      </w:r>
    </w:p>
    <w:p w14:paraId="6A84005A"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murowe; </w:t>
      </w:r>
    </w:p>
    <w:p w14:paraId="650E7494"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konstrukcyjne: prac naprawcze murów, wykonanie stalowej konstrukcji wsporczej zwieńczenia wieży, wykonanie konstrukcji drewnianych stropów i schodów drewnianych wewnętrznych, wykonanie konstrukcji drewnianej dachu i impregnacja elementów drewnianych; </w:t>
      </w:r>
    </w:p>
    <w:p w14:paraId="769B4394"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remont elewacji, remont pokrycia dachu, naprawa tarasu zewnętrznego oraz odtworzenie schodów zewnętrznych;</w:t>
      </w:r>
    </w:p>
    <w:p w14:paraId="0F741BD0" w14:textId="77777777" w:rsidR="00211248"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dostawa i montaż stolarki okiennej i drzwiowej; </w:t>
      </w:r>
    </w:p>
    <w:p w14:paraId="3D7C8199" w14:textId="7EDCA886"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prace remontowe wewnątrz wieży;</w:t>
      </w:r>
    </w:p>
    <w:p w14:paraId="6C8495BC"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zagospodarowanie terenu wokół wieży w celu odsłonięcia historycznych reliktów murów dawnego ratusza; </w:t>
      </w:r>
    </w:p>
    <w:p w14:paraId="35712E41"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lastRenderedPageBreak/>
        <w:t xml:space="preserve">wykonanie zasilania instalacji elektrycznej, instalacji odgromowej i połączeń wyrównawczych; oraz pozostałe prace przewidziane w dokumentacji projektowej. </w:t>
      </w:r>
    </w:p>
    <w:p w14:paraId="075D3B97" w14:textId="58B053F6" w:rsidR="00325F61" w:rsidRPr="00B81389" w:rsidRDefault="00C46446" w:rsidP="00B81389">
      <w:pPr>
        <w:tabs>
          <w:tab w:val="right" w:pos="9490"/>
        </w:tabs>
        <w:spacing w:line="276" w:lineRule="auto"/>
        <w:ind w:left="491"/>
        <w:rPr>
          <w:rFonts w:ascii="Arial" w:eastAsia="Lucida Sans Unicode" w:hAnsi="Arial" w:cs="Arial"/>
          <w:bCs/>
        </w:rPr>
      </w:pPr>
      <w:r w:rsidRPr="00C46446">
        <w:rPr>
          <w:rFonts w:ascii="Arial" w:eastAsia="Lucida Sans Unicode" w:hAnsi="Arial" w:cs="Arial"/>
          <w:bCs/>
        </w:rPr>
        <w:t>Przeprowadzenie prac konserwatorskich zabytkowej wieży, historycznego elementu rynku zapewni temu obiektowi odzyskanie dawnej świetności, przywróci odpowiedni stan techniczny, zahamuje przebieg coraz intensywniejszych procesów destrukcji. W wyniku przeprowadzonej inwestycji zostanie odtworzona funkcja społeczno-kulturowa oraz historyczna obiektu. Mieszkańcy rozpoczną identyfikować rynek jako miejsce atrakcyjne i bezpieczne. Wieża ratuszowa stanie się wizytówką miasta.</w:t>
      </w:r>
      <w:r w:rsidR="00B81389">
        <w:rPr>
          <w:rFonts w:ascii="Arial" w:eastAsia="Lucida Sans Unicode" w:hAnsi="Arial" w:cs="Arial"/>
          <w:bCs/>
        </w:rPr>
        <w:t xml:space="preserve"> </w:t>
      </w:r>
    </w:p>
    <w:p w14:paraId="74CB52D2" w14:textId="1B9E66A4"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Calibri" w:hAnsi="Arial" w:cs="Arial"/>
        </w:rPr>
        <w:t>Szczegółowy opis przedmiotu zamówienia wraz z warunkami technicznymi wykonania robót określony jest w dokumentacji projektowej stanowiącej</w:t>
      </w:r>
      <w:r w:rsidRPr="00672341">
        <w:rPr>
          <w:rFonts w:ascii="Arial" w:eastAsia="Calibri" w:hAnsi="Arial" w:cs="Arial"/>
          <w:lang w:eastAsia="ar-SA"/>
        </w:rPr>
        <w:t xml:space="preserve"> załącznik Nr 11</w:t>
      </w:r>
      <w:r w:rsidRPr="00672341">
        <w:rPr>
          <w:rFonts w:ascii="Arial" w:eastAsia="Calibri" w:hAnsi="Arial" w:cs="Arial"/>
          <w:i/>
          <w:lang w:eastAsia="ar-SA"/>
        </w:rPr>
        <w:t xml:space="preserve"> </w:t>
      </w:r>
      <w:r w:rsidRPr="00672341">
        <w:rPr>
          <w:rFonts w:ascii="Arial" w:eastAsia="Calibri" w:hAnsi="Arial" w:cs="Arial"/>
          <w:lang w:eastAsia="ar-SA"/>
        </w:rPr>
        <w:t>do niniejszej specyfikacji</w:t>
      </w:r>
      <w:r w:rsidR="006A2FB1">
        <w:rPr>
          <w:rFonts w:ascii="Arial" w:eastAsia="Calibri" w:hAnsi="Arial" w:cs="Arial"/>
          <w:lang w:eastAsia="ar-SA"/>
        </w:rPr>
        <w:t>.</w:t>
      </w:r>
    </w:p>
    <w:p w14:paraId="373532C2"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 xml:space="preserve">Projekt budowlany został opracowany przez </w:t>
      </w:r>
      <w:r w:rsidRPr="006A2FB1">
        <w:rPr>
          <w:rFonts w:ascii="Arial" w:eastAsia="Lucida Sans Unicode" w:hAnsi="Arial" w:cs="Arial"/>
          <w:bCs/>
          <w:lang w:eastAsia="ar-SA"/>
        </w:rPr>
        <w:t>Autorską Pracownię arch. Macieja Małachowicza, ul. Parafialna 16, 52-233 Wrocław.</w:t>
      </w:r>
    </w:p>
    <w:p w14:paraId="0EE908AF"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Przedmiot zamówienia należy wykonać z materiałów własnych.</w:t>
      </w:r>
    </w:p>
    <w:p w14:paraId="1CFECAA3"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Plac budowy urządza Wykonawca własnym kosztem i staraniem.</w:t>
      </w:r>
    </w:p>
    <w:p w14:paraId="2C957C42" w14:textId="77777777" w:rsidR="00960135" w:rsidRPr="00325F61" w:rsidRDefault="00960135">
      <w:pPr>
        <w:pStyle w:val="Bezodstpw"/>
        <w:numPr>
          <w:ilvl w:val="0"/>
          <w:numId w:val="52"/>
        </w:numPr>
        <w:spacing w:line="276" w:lineRule="auto"/>
        <w:ind w:left="426" w:hanging="426"/>
        <w:rPr>
          <w:rFonts w:ascii="Arial" w:eastAsia="Calibri" w:hAnsi="Arial" w:cs="Arial"/>
          <w:b/>
          <w:i/>
          <w:szCs w:val="24"/>
          <w:u w:val="single"/>
        </w:rPr>
      </w:pPr>
      <w:bookmarkStart w:id="156" w:name="_Hlk94102945"/>
      <w:bookmarkStart w:id="157" w:name="_Hlk93993456"/>
      <w:r w:rsidRPr="00325F61">
        <w:rPr>
          <w:rFonts w:ascii="Arial" w:hAnsi="Arial" w:cs="Arial"/>
          <w:szCs w:val="24"/>
        </w:rPr>
        <w:t>Uwagi:</w:t>
      </w:r>
    </w:p>
    <w:p w14:paraId="27E9CA49" w14:textId="1D94C5A3" w:rsidR="00C31D3C" w:rsidRPr="001754B5" w:rsidRDefault="00C31D3C" w:rsidP="001754B5">
      <w:pPr>
        <w:widowControl w:val="0"/>
        <w:numPr>
          <w:ilvl w:val="0"/>
          <w:numId w:val="144"/>
        </w:numPr>
        <w:suppressAutoHyphens/>
        <w:spacing w:line="276" w:lineRule="auto"/>
        <w:ind w:hanging="294"/>
        <w:rPr>
          <w:rFonts w:ascii="Arial" w:eastAsia="Calibri" w:hAnsi="Arial" w:cs="Arial"/>
          <w:b/>
        </w:rPr>
      </w:pPr>
      <w:bookmarkStart w:id="158" w:name="_Hlk96001216"/>
      <w:bookmarkStart w:id="159" w:name="_Hlk150243591"/>
      <w:r w:rsidRPr="00325F61">
        <w:rPr>
          <w:rFonts w:ascii="Arial" w:eastAsia="Calibri" w:hAnsi="Arial" w:cs="Arial"/>
          <w:b/>
          <w:bCs/>
        </w:rPr>
        <w:t xml:space="preserve">Zadanie inwestycyjne dofinansowane jest ze środków </w:t>
      </w:r>
      <w:r w:rsidR="006E09B1" w:rsidRPr="00325F61">
        <w:rPr>
          <w:rFonts w:ascii="Arial" w:eastAsia="Calibri" w:hAnsi="Arial" w:cs="Arial"/>
          <w:b/>
          <w:bCs/>
        </w:rPr>
        <w:t>Rządowego Funduszu Polski Ład: Programu Inwestycji Strategicznych</w:t>
      </w:r>
      <w:r w:rsidRPr="00325F61">
        <w:rPr>
          <w:rFonts w:ascii="Arial" w:eastAsia="Calibri" w:hAnsi="Arial" w:cs="Arial"/>
          <w:b/>
          <w:bCs/>
        </w:rPr>
        <w:t>.</w:t>
      </w:r>
      <w:r w:rsidRPr="00325F61">
        <w:rPr>
          <w:rFonts w:ascii="Arial" w:hAnsi="Arial" w:cs="Arial"/>
          <w:b/>
        </w:rPr>
        <w:t xml:space="preserve"> Realizowane jest na podstawie zapisów </w:t>
      </w:r>
      <w:r w:rsidRPr="00325F61">
        <w:rPr>
          <w:rFonts w:ascii="Arial" w:eastAsia="Calibri" w:hAnsi="Arial" w:cs="Arial"/>
          <w:b/>
        </w:rPr>
        <w:t xml:space="preserve">Regulaminu naboru wniosków o dofinansowanie </w:t>
      </w:r>
      <w:r w:rsidR="00BC375F" w:rsidRPr="00325F61">
        <w:rPr>
          <w:rFonts w:ascii="Arial" w:eastAsia="Calibri" w:hAnsi="Arial" w:cs="Arial"/>
          <w:b/>
        </w:rPr>
        <w:t>Edycja8/2023/4211/</w:t>
      </w:r>
      <w:proofErr w:type="spellStart"/>
      <w:r w:rsidR="00BC375F" w:rsidRPr="00325F61">
        <w:rPr>
          <w:rFonts w:ascii="Arial" w:eastAsia="Calibri" w:hAnsi="Arial" w:cs="Arial"/>
          <w:b/>
        </w:rPr>
        <w:t>PolskiLad</w:t>
      </w:r>
      <w:proofErr w:type="spellEnd"/>
      <w:r w:rsidR="00BC375F" w:rsidRPr="00325F61">
        <w:rPr>
          <w:rFonts w:ascii="Arial" w:eastAsia="Calibri" w:hAnsi="Arial" w:cs="Arial"/>
          <w:b/>
        </w:rPr>
        <w:t xml:space="preserve"> </w:t>
      </w:r>
      <w:r w:rsidRPr="00325F61">
        <w:rPr>
          <w:rFonts w:ascii="Arial" w:eastAsia="Calibri" w:hAnsi="Arial" w:cs="Arial"/>
          <w:b/>
        </w:rPr>
        <w:t xml:space="preserve">w ramach </w:t>
      </w:r>
      <w:r w:rsidR="00BC375F" w:rsidRPr="00325F61">
        <w:rPr>
          <w:rFonts w:ascii="Arial" w:eastAsia="Calibri" w:hAnsi="Arial" w:cs="Arial"/>
          <w:b/>
          <w:bCs/>
        </w:rPr>
        <w:t>Rządowego Funduszu Polski Ład: Programu Inwestycji Strategicznych</w:t>
      </w:r>
      <w:r w:rsidR="00BC375F" w:rsidRPr="00325F61">
        <w:rPr>
          <w:rFonts w:ascii="Arial" w:eastAsia="Calibri" w:hAnsi="Arial" w:cs="Arial"/>
          <w:b/>
        </w:rPr>
        <w:t xml:space="preserve"> </w:t>
      </w:r>
      <w:r w:rsidRPr="00325F61">
        <w:rPr>
          <w:rFonts w:ascii="Arial" w:eastAsia="Calibri" w:hAnsi="Arial" w:cs="Arial"/>
          <w:b/>
        </w:rPr>
        <w:t xml:space="preserve">oraz </w:t>
      </w:r>
      <w:r w:rsidR="001754B5" w:rsidRPr="001754B5">
        <w:rPr>
          <w:rFonts w:ascii="Arial" w:eastAsia="Calibri" w:hAnsi="Arial" w:cs="Arial"/>
          <w:b/>
        </w:rPr>
        <w:t>uchwał</w:t>
      </w:r>
      <w:r w:rsidR="001754B5" w:rsidRPr="001754B5">
        <w:rPr>
          <w:rFonts w:ascii="Arial" w:eastAsia="Calibri" w:hAnsi="Arial" w:cs="Arial"/>
          <w:b/>
        </w:rPr>
        <w:t>y</w:t>
      </w:r>
      <w:r w:rsidR="001754B5" w:rsidRPr="001754B5">
        <w:rPr>
          <w:rFonts w:ascii="Arial" w:eastAsia="Calibri" w:hAnsi="Arial" w:cs="Arial"/>
          <w:b/>
        </w:rPr>
        <w:t xml:space="preserve"> nr 84/2021 Rady Ministrów z dnia 1 lipca 2021 r. w sprawie ustanowienia Rządowego Funduszu Polski Ład: Programu Inwestycji Strategicznych, (zmienion</w:t>
      </w:r>
      <w:r w:rsidR="001754B5">
        <w:rPr>
          <w:rFonts w:ascii="Arial" w:eastAsia="Calibri" w:hAnsi="Arial" w:cs="Arial"/>
          <w:b/>
        </w:rPr>
        <w:t>ej</w:t>
      </w:r>
      <w:r w:rsidR="001754B5" w:rsidRPr="001754B5">
        <w:rPr>
          <w:rFonts w:ascii="Arial" w:eastAsia="Calibri" w:hAnsi="Arial" w:cs="Arial"/>
          <w:b/>
        </w:rPr>
        <w:t xml:space="preserve"> uchwałą nr 176/2021 z dnia 28 grudnia 2021 r. uchwałą Rady Ministrów nr 87/2022 z dnia 26 kwietnia 2022 r. oraz uchwałą Rady Ministrów nr 205/2022 z dnia 13 października 2022 r.)</w:t>
      </w:r>
      <w:bookmarkEnd w:id="158"/>
      <w:r w:rsidR="005D76D5" w:rsidRPr="001754B5">
        <w:rPr>
          <w:rFonts w:ascii="Arial" w:eastAsia="Lucida Sans Unicode" w:hAnsi="Arial" w:cs="Arial"/>
          <w:b/>
          <w:lang w:eastAsia="ar-SA"/>
        </w:rPr>
        <w:t xml:space="preserve">. </w:t>
      </w:r>
      <w:r w:rsidRPr="001754B5">
        <w:rPr>
          <w:rFonts w:ascii="Arial" w:eastAsia="Calibri" w:hAnsi="Arial" w:cs="Arial"/>
          <w:b/>
        </w:rPr>
        <w:t xml:space="preserve">Nie przewiduje się płatności częściowych. Zamawiający dokona płatność wykonawcy jednej zaliczki w wysokości min. </w:t>
      </w:r>
      <w:r w:rsidR="006E09B1" w:rsidRPr="001754B5">
        <w:rPr>
          <w:rFonts w:ascii="Arial" w:eastAsia="Calibri" w:hAnsi="Arial" w:cs="Arial"/>
          <w:b/>
        </w:rPr>
        <w:t>10</w:t>
      </w:r>
      <w:r w:rsidR="005D76D5" w:rsidRPr="001754B5">
        <w:rPr>
          <w:rFonts w:ascii="Arial" w:eastAsia="Calibri" w:hAnsi="Arial" w:cs="Arial"/>
          <w:b/>
        </w:rPr>
        <w:t>,0</w:t>
      </w:r>
      <w:r w:rsidRPr="001754B5">
        <w:rPr>
          <w:rFonts w:ascii="Arial" w:eastAsia="Calibri" w:hAnsi="Arial" w:cs="Arial"/>
          <w:b/>
        </w:rPr>
        <w:t>% wynagrodzenia za przedmiot zamówienia.</w:t>
      </w:r>
      <w:r w:rsidRPr="001754B5">
        <w:rPr>
          <w:rFonts w:ascii="Arial" w:eastAsia="Calibri" w:hAnsi="Arial" w:cs="Arial"/>
          <w:b/>
          <w:color w:val="FF0000"/>
        </w:rPr>
        <w:t xml:space="preserve"> </w:t>
      </w:r>
      <w:r w:rsidRPr="001754B5">
        <w:rPr>
          <w:rFonts w:ascii="Arial" w:eastAsia="Calibri" w:hAnsi="Arial" w:cs="Arial"/>
          <w:b/>
        </w:rPr>
        <w:t xml:space="preserve">Wykonawca powinien przewidzieć/uwzględnić finansowanie realizacji pozostałej części zamówienia z własnych środków. </w:t>
      </w:r>
    </w:p>
    <w:bookmarkEnd w:id="159"/>
    <w:p w14:paraId="00B285BA" w14:textId="76DE8BC6" w:rsidR="006A2FB1" w:rsidRPr="00325F61" w:rsidRDefault="006A2FB1">
      <w:pPr>
        <w:widowControl w:val="0"/>
        <w:numPr>
          <w:ilvl w:val="0"/>
          <w:numId w:val="144"/>
        </w:numPr>
        <w:suppressAutoHyphens/>
        <w:spacing w:line="276" w:lineRule="auto"/>
        <w:ind w:hanging="294"/>
        <w:rPr>
          <w:rFonts w:ascii="Arial" w:eastAsia="Calibri" w:hAnsi="Arial" w:cs="Arial"/>
          <w:b/>
        </w:rPr>
      </w:pPr>
      <w:r w:rsidRPr="00325F61">
        <w:rPr>
          <w:rFonts w:ascii="Arial" w:eastAsia="Calibri" w:hAnsi="Arial" w:cs="Arial"/>
          <w:b/>
        </w:rPr>
        <w:t>Udział własny Zamawiającego w finansowaniu Inwestycji będzie wypłacony przed wypłatą środków z dofinansowania Wykonawcy</w:t>
      </w:r>
      <w:r w:rsidR="00325F61" w:rsidRPr="00325F61">
        <w:rPr>
          <w:rFonts w:ascii="Arial" w:eastAsia="Calibri" w:hAnsi="Arial" w:cs="Arial"/>
          <w:b/>
        </w:rPr>
        <w:t xml:space="preserve"> w formie zaliczki</w:t>
      </w:r>
      <w:r w:rsidRPr="00325F61">
        <w:rPr>
          <w:rFonts w:ascii="Arial" w:eastAsia="Calibri" w:hAnsi="Arial" w:cs="Arial"/>
          <w:b/>
        </w:rPr>
        <w:t>. Jeśli Ostateczna wartość Inwestycji przekroczy planowaną we Wniosku o dofinansowanie wartość Inwestycji, obowiązek ten dotyczy co najmniej kwoty zadeklarowanej we Wniosku o dofinansowanie.</w:t>
      </w:r>
    </w:p>
    <w:p w14:paraId="2FEC3C33" w14:textId="35EC075B" w:rsidR="00960135" w:rsidRPr="006778EA" w:rsidRDefault="00960135">
      <w:pPr>
        <w:pStyle w:val="Bezodstpw"/>
        <w:numPr>
          <w:ilvl w:val="0"/>
          <w:numId w:val="144"/>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w:t>
      </w:r>
      <w:r w:rsidR="005D76D5">
        <w:rPr>
          <w:rFonts w:ascii="Arial" w:eastAsia="Calibri" w:hAnsi="Arial" w:cs="Arial"/>
          <w:szCs w:val="24"/>
        </w:rPr>
        <w:t>3</w:t>
      </w:r>
      <w:r w:rsidRPr="006778EA">
        <w:rPr>
          <w:rFonts w:ascii="Arial" w:eastAsia="Calibri" w:hAnsi="Arial" w:cs="Arial"/>
          <w:szCs w:val="24"/>
        </w:rPr>
        <w:t xml:space="preserve"> r., poz</w:t>
      </w:r>
      <w:r w:rsidR="005D76D5">
        <w:rPr>
          <w:rFonts w:ascii="Arial" w:eastAsia="Calibri" w:hAnsi="Arial" w:cs="Arial"/>
          <w:szCs w:val="24"/>
        </w:rPr>
        <w:t>. 682</w:t>
      </w:r>
      <w:r w:rsidRPr="006778EA">
        <w:rPr>
          <w:rFonts w:ascii="Arial" w:eastAsia="Calibri" w:hAnsi="Arial" w:cs="Arial"/>
          <w:szCs w:val="24"/>
        </w:rPr>
        <w:t xml:space="preserve"> ze zm</w:t>
      </w:r>
      <w:r w:rsidRPr="006778EA">
        <w:rPr>
          <w:rFonts w:ascii="Arial" w:hAnsi="Arial" w:cs="Arial"/>
          <w:szCs w:val="24"/>
        </w:rPr>
        <w:t>.), dokumentacją projektową, specyfikacjami technicznymi wykonania i odbioru robót, przedmiarami robót, przepisami BHP oraz warunkami Umowy na roboty budowlane.</w:t>
      </w:r>
    </w:p>
    <w:p w14:paraId="14CE44AD" w14:textId="77777777" w:rsidR="00960135" w:rsidRPr="006778EA" w:rsidRDefault="00960135">
      <w:pPr>
        <w:pStyle w:val="Bezodstpw"/>
        <w:numPr>
          <w:ilvl w:val="0"/>
          <w:numId w:val="144"/>
        </w:numPr>
        <w:spacing w:line="276" w:lineRule="auto"/>
        <w:ind w:left="709"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bookmarkEnd w:id="156"/>
    <w:p w14:paraId="482D53A6" w14:textId="77777777" w:rsidR="00960135" w:rsidRPr="00960135" w:rsidRDefault="00960135" w:rsidP="00960135">
      <w:pPr>
        <w:tabs>
          <w:tab w:val="right" w:pos="9490"/>
        </w:tabs>
        <w:spacing w:line="276" w:lineRule="auto"/>
        <w:rPr>
          <w:rFonts w:ascii="Arial" w:eastAsia="Lucida Sans Unicode" w:hAnsi="Arial" w:cs="Arial"/>
          <w:highlight w:val="yellow"/>
        </w:rPr>
      </w:pPr>
    </w:p>
    <w:bookmarkEnd w:id="157"/>
    <w:p w14:paraId="68ED114B" w14:textId="77777777" w:rsidR="005D76D5" w:rsidRPr="00672341" w:rsidRDefault="005D76D5" w:rsidP="005D76D5">
      <w:pPr>
        <w:spacing w:line="276" w:lineRule="auto"/>
        <w:ind w:left="426"/>
        <w:rPr>
          <w:rFonts w:ascii="Arial" w:hAnsi="Arial" w:cs="Arial"/>
        </w:rPr>
      </w:pPr>
      <w:r w:rsidRPr="00672341">
        <w:rPr>
          <w:rFonts w:ascii="Arial" w:hAnsi="Arial" w:cs="Arial"/>
        </w:rPr>
        <w:t>Kody opisujące przedmiot zamówienia określone we Wspólnym Słowniku Zamówień (CPV):</w:t>
      </w:r>
    </w:p>
    <w:p w14:paraId="0B4A52C7" w14:textId="27E34750" w:rsidR="00C46446" w:rsidRPr="00C46446" w:rsidRDefault="00C46446" w:rsidP="00C46446">
      <w:pPr>
        <w:tabs>
          <w:tab w:val="left" w:pos="1985"/>
        </w:tabs>
        <w:autoSpaceDE w:val="0"/>
        <w:autoSpaceDN w:val="0"/>
        <w:adjustRightInd w:val="0"/>
        <w:spacing w:line="276" w:lineRule="auto"/>
        <w:ind w:left="2127" w:hanging="1701"/>
        <w:rPr>
          <w:rFonts w:ascii="Arial" w:eastAsiaTheme="minorHAnsi" w:hAnsi="Arial" w:cs="Arial"/>
          <w:bCs/>
          <w:lang w:eastAsia="en-US"/>
        </w:rPr>
      </w:pPr>
      <w:r w:rsidRPr="00C46446">
        <w:rPr>
          <w:rFonts w:ascii="Arial" w:eastAsiaTheme="minorHAnsi" w:hAnsi="Arial" w:cs="Arial"/>
          <w:bCs/>
          <w:lang w:eastAsia="en-US"/>
        </w:rPr>
        <w:t xml:space="preserve">45111300-1 </w:t>
      </w:r>
      <w:r>
        <w:rPr>
          <w:rFonts w:ascii="Arial" w:eastAsiaTheme="minorHAnsi" w:hAnsi="Arial" w:cs="Arial"/>
          <w:bCs/>
          <w:lang w:eastAsia="en-US"/>
        </w:rPr>
        <w:tab/>
      </w:r>
      <w:r w:rsidRPr="00C46446">
        <w:rPr>
          <w:rFonts w:ascii="Arial" w:eastAsiaTheme="minorHAnsi" w:hAnsi="Arial" w:cs="Arial"/>
          <w:bCs/>
          <w:lang w:eastAsia="en-US"/>
        </w:rPr>
        <w:t>Roboty rozbiórkowe</w:t>
      </w:r>
    </w:p>
    <w:p w14:paraId="3D565637" w14:textId="553381C2"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45443000-4 </w:t>
      </w:r>
      <w:r>
        <w:rPr>
          <w:rFonts w:ascii="Arial" w:eastAsiaTheme="minorHAnsi" w:hAnsi="Arial" w:cs="Arial"/>
          <w:bCs/>
          <w:lang w:eastAsia="en-US"/>
        </w:rPr>
        <w:tab/>
      </w:r>
      <w:r w:rsidRPr="00C46446">
        <w:rPr>
          <w:rFonts w:ascii="Arial" w:eastAsiaTheme="minorHAnsi" w:hAnsi="Arial" w:cs="Arial"/>
          <w:bCs/>
          <w:lang w:eastAsia="en-US"/>
        </w:rPr>
        <w:t>Roboty elewacyjne</w:t>
      </w:r>
    </w:p>
    <w:p w14:paraId="34363F1E" w14:textId="72141B99"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45452000-0 </w:t>
      </w:r>
      <w:r>
        <w:rPr>
          <w:rFonts w:ascii="Arial" w:eastAsiaTheme="minorHAnsi" w:hAnsi="Arial" w:cs="Arial"/>
          <w:bCs/>
          <w:lang w:eastAsia="en-US"/>
        </w:rPr>
        <w:tab/>
      </w:r>
      <w:r w:rsidRPr="00C46446">
        <w:rPr>
          <w:rFonts w:ascii="Arial" w:eastAsiaTheme="minorHAnsi" w:hAnsi="Arial" w:cs="Arial"/>
          <w:bCs/>
          <w:lang w:eastAsia="en-US"/>
        </w:rPr>
        <w:t>Zewnętrzne czyszczenie budynków</w:t>
      </w:r>
    </w:p>
    <w:p w14:paraId="20203226" w14:textId="50830064"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45410000-4 </w:t>
      </w:r>
      <w:r>
        <w:rPr>
          <w:rFonts w:ascii="Arial" w:eastAsiaTheme="minorHAnsi" w:hAnsi="Arial" w:cs="Arial"/>
          <w:bCs/>
          <w:lang w:eastAsia="en-US"/>
        </w:rPr>
        <w:tab/>
      </w:r>
      <w:r w:rsidRPr="00C46446">
        <w:rPr>
          <w:rFonts w:ascii="Arial" w:eastAsiaTheme="minorHAnsi" w:hAnsi="Arial" w:cs="Arial"/>
          <w:bCs/>
          <w:lang w:eastAsia="en-US"/>
        </w:rPr>
        <w:t>Tynkowanie</w:t>
      </w:r>
    </w:p>
    <w:p w14:paraId="0E30A3E4" w14:textId="78CC0365"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45420000-7 </w:t>
      </w:r>
      <w:r>
        <w:rPr>
          <w:rFonts w:ascii="Arial" w:eastAsiaTheme="minorHAnsi" w:hAnsi="Arial" w:cs="Arial"/>
          <w:bCs/>
          <w:lang w:eastAsia="en-US"/>
        </w:rPr>
        <w:tab/>
      </w:r>
      <w:r w:rsidRPr="00C46446">
        <w:rPr>
          <w:rFonts w:ascii="Arial" w:eastAsiaTheme="minorHAnsi" w:hAnsi="Arial" w:cs="Arial"/>
          <w:bCs/>
          <w:lang w:eastAsia="en-US"/>
        </w:rPr>
        <w:t>Roboty w zakresie zakładania stolarki budowlanej oraz roboty ciesielskie</w:t>
      </w:r>
    </w:p>
    <w:p w14:paraId="7B0C0B43" w14:textId="34273BA0"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45261100-5 </w:t>
      </w:r>
      <w:r>
        <w:rPr>
          <w:rFonts w:ascii="Arial" w:eastAsiaTheme="minorHAnsi" w:hAnsi="Arial" w:cs="Arial"/>
          <w:bCs/>
          <w:lang w:eastAsia="en-US"/>
        </w:rPr>
        <w:tab/>
      </w:r>
      <w:r w:rsidRPr="00C46446">
        <w:rPr>
          <w:rFonts w:ascii="Arial" w:eastAsiaTheme="minorHAnsi" w:hAnsi="Arial" w:cs="Arial"/>
          <w:bCs/>
          <w:lang w:eastAsia="en-US"/>
        </w:rPr>
        <w:t>Wykonywanie konstrukcji dachowych</w:t>
      </w:r>
    </w:p>
    <w:p w14:paraId="1818F457" w14:textId="25ED3B92"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45261200-6 </w:t>
      </w:r>
      <w:r>
        <w:rPr>
          <w:rFonts w:ascii="Arial" w:eastAsiaTheme="minorHAnsi" w:hAnsi="Arial" w:cs="Arial"/>
          <w:bCs/>
          <w:lang w:eastAsia="en-US"/>
        </w:rPr>
        <w:tab/>
      </w:r>
      <w:r w:rsidRPr="00C46446">
        <w:rPr>
          <w:rFonts w:ascii="Arial" w:eastAsiaTheme="minorHAnsi" w:hAnsi="Arial" w:cs="Arial"/>
          <w:bCs/>
          <w:lang w:eastAsia="en-US"/>
        </w:rPr>
        <w:t>Wykonywanie pokryć dachowych i malowanie dachów</w:t>
      </w:r>
    </w:p>
    <w:p w14:paraId="10626FC5" w14:textId="1DBA2308"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45261300-7 </w:t>
      </w:r>
      <w:r>
        <w:rPr>
          <w:rFonts w:ascii="Arial" w:eastAsiaTheme="minorHAnsi" w:hAnsi="Arial" w:cs="Arial"/>
          <w:bCs/>
          <w:lang w:eastAsia="en-US"/>
        </w:rPr>
        <w:tab/>
      </w:r>
      <w:r w:rsidRPr="00C46446">
        <w:rPr>
          <w:rFonts w:ascii="Arial" w:eastAsiaTheme="minorHAnsi" w:hAnsi="Arial" w:cs="Arial"/>
          <w:bCs/>
          <w:lang w:eastAsia="en-US"/>
        </w:rPr>
        <w:t>Kładzenie zaprawy i rynien</w:t>
      </w:r>
    </w:p>
    <w:p w14:paraId="2B669AF4" w14:textId="45B011EC"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45453100-8 </w:t>
      </w:r>
      <w:r>
        <w:rPr>
          <w:rFonts w:ascii="Arial" w:eastAsiaTheme="minorHAnsi" w:hAnsi="Arial" w:cs="Arial"/>
          <w:bCs/>
          <w:lang w:eastAsia="en-US"/>
        </w:rPr>
        <w:tab/>
      </w:r>
      <w:r w:rsidRPr="00C46446">
        <w:rPr>
          <w:rFonts w:ascii="Arial" w:eastAsiaTheme="minorHAnsi" w:hAnsi="Arial" w:cs="Arial"/>
          <w:bCs/>
          <w:lang w:eastAsia="en-US"/>
        </w:rPr>
        <w:t>Roboty renowacyjne</w:t>
      </w:r>
    </w:p>
    <w:p w14:paraId="1A5359EF" w14:textId="4A0BB145"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45262100-2 </w:t>
      </w:r>
      <w:r>
        <w:rPr>
          <w:rFonts w:ascii="Arial" w:eastAsiaTheme="minorHAnsi" w:hAnsi="Arial" w:cs="Arial"/>
          <w:bCs/>
          <w:lang w:eastAsia="en-US"/>
        </w:rPr>
        <w:tab/>
      </w:r>
      <w:r w:rsidRPr="00C46446">
        <w:rPr>
          <w:rFonts w:ascii="Arial" w:eastAsiaTheme="minorHAnsi" w:hAnsi="Arial" w:cs="Arial"/>
          <w:bCs/>
          <w:lang w:eastAsia="en-US"/>
        </w:rPr>
        <w:t>Roboty przy wznoszeniu rusztowań</w:t>
      </w:r>
    </w:p>
    <w:p w14:paraId="0AADF0C2" w14:textId="276678A7"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45262500-6 </w:t>
      </w:r>
      <w:r>
        <w:rPr>
          <w:rFonts w:ascii="Arial" w:eastAsiaTheme="minorHAnsi" w:hAnsi="Arial" w:cs="Arial"/>
          <w:bCs/>
          <w:lang w:eastAsia="en-US"/>
        </w:rPr>
        <w:tab/>
      </w:r>
      <w:r w:rsidRPr="00C46446">
        <w:rPr>
          <w:rFonts w:ascii="Arial" w:eastAsiaTheme="minorHAnsi" w:hAnsi="Arial" w:cs="Arial"/>
          <w:bCs/>
          <w:lang w:eastAsia="en-US"/>
        </w:rPr>
        <w:t>Roboty murarskie i murowe</w:t>
      </w:r>
    </w:p>
    <w:p w14:paraId="0005C5FA" w14:textId="245EE277" w:rsid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45111291-4 </w:t>
      </w:r>
      <w:r>
        <w:rPr>
          <w:rFonts w:ascii="Arial" w:eastAsiaTheme="minorHAnsi" w:hAnsi="Arial" w:cs="Arial"/>
          <w:bCs/>
          <w:lang w:eastAsia="en-US"/>
        </w:rPr>
        <w:tab/>
      </w:r>
      <w:r w:rsidRPr="00C46446">
        <w:rPr>
          <w:rFonts w:ascii="Arial" w:eastAsiaTheme="minorHAnsi" w:hAnsi="Arial" w:cs="Arial"/>
          <w:bCs/>
          <w:lang w:eastAsia="en-US"/>
        </w:rPr>
        <w:t>Roboty w zakresie zagospodarowania terenu</w:t>
      </w:r>
    </w:p>
    <w:p w14:paraId="4898510B" w14:textId="5D363345" w:rsid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45310000-3 </w:t>
      </w:r>
      <w:r>
        <w:rPr>
          <w:rFonts w:ascii="Arial" w:eastAsiaTheme="minorHAnsi" w:hAnsi="Arial" w:cs="Arial"/>
          <w:bCs/>
          <w:lang w:eastAsia="en-US"/>
        </w:rPr>
        <w:tab/>
      </w:r>
      <w:r w:rsidRPr="00C46446">
        <w:rPr>
          <w:rFonts w:ascii="Arial" w:eastAsiaTheme="minorHAnsi" w:hAnsi="Arial" w:cs="Arial"/>
          <w:bCs/>
          <w:lang w:eastAsia="en-US"/>
        </w:rPr>
        <w:t>Roboty instalacyjne elektryczne</w:t>
      </w:r>
    </w:p>
    <w:p w14:paraId="2C2DB2B4" w14:textId="5895F83C" w:rsidR="00960135" w:rsidRPr="00960135" w:rsidRDefault="00960135" w:rsidP="00960135">
      <w:pPr>
        <w:pStyle w:val="Nagwek1"/>
        <w:spacing w:line="276" w:lineRule="auto"/>
        <w:jc w:val="left"/>
        <w:rPr>
          <w:rFonts w:cs="Arial"/>
          <w:sz w:val="24"/>
          <w:szCs w:val="24"/>
        </w:rPr>
      </w:pPr>
      <w:bookmarkStart w:id="160" w:name="_Toc65657775"/>
      <w:bookmarkStart w:id="161" w:name="_Toc116849953"/>
      <w:bookmarkEnd w:id="150"/>
      <w:bookmarkEnd w:id="151"/>
      <w:bookmarkEnd w:id="152"/>
      <w:bookmarkEnd w:id="153"/>
      <w:bookmarkEnd w:id="154"/>
      <w:bookmarkEnd w:id="155"/>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60"/>
      <w:bookmarkEnd w:id="161"/>
    </w:p>
    <w:p w14:paraId="6E2F9942" w14:textId="77777777" w:rsidR="005D76D5" w:rsidRPr="001A0A02" w:rsidRDefault="005D76D5">
      <w:pPr>
        <w:pStyle w:val="Bezodstpw"/>
        <w:numPr>
          <w:ilvl w:val="0"/>
          <w:numId w:val="117"/>
        </w:numPr>
        <w:spacing w:line="276" w:lineRule="auto"/>
        <w:ind w:left="426" w:hanging="426"/>
        <w:rPr>
          <w:rFonts w:ascii="Arial" w:hAnsi="Arial" w:cs="Arial"/>
          <w:szCs w:val="24"/>
        </w:rPr>
      </w:pPr>
      <w:bookmarkStart w:id="162" w:name="_Hlk114223620"/>
      <w:bookmarkStart w:id="163" w:name="_Toc116849954"/>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331759F0" w14:textId="77777777" w:rsidR="005D76D5" w:rsidRPr="001A0A02" w:rsidRDefault="005D76D5">
      <w:pPr>
        <w:pStyle w:val="Bezodstpw"/>
        <w:numPr>
          <w:ilvl w:val="0"/>
          <w:numId w:val="117"/>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bookmarkEnd w:id="162"/>
    <w:p w14:paraId="21E21864"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wykonanie zadania w jednej części jest korzystne dla Zamawiającego z powodów ekonomicznych, tj. ze względu możliwość obniżenia kosztów robót poprzez wykorzystanie potencjału zgromadzonego na placu budowy jednego Wykonawcy, a nie dwóch czy więcej,</w:t>
      </w:r>
    </w:p>
    <w:p w14:paraId="79CE83C0"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02A14B46"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robót, brak możliwości zrzucania odpowiedzialności pomiędzy wykonawcami</w:t>
      </w:r>
      <w:r w:rsidRPr="001A0A02">
        <w:rPr>
          <w:rFonts w:ascii="Arial" w:hAnsi="Arial" w:cs="Arial"/>
          <w:noProof/>
          <w:szCs w:val="24"/>
        </w:rPr>
        <w:t>,</w:t>
      </w:r>
    </w:p>
    <w:p w14:paraId="00D16CEA"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firm potrzeba skoordynowania działań mogłaby zagrozić prawidłowej realizacji całości zamówienia,</w:t>
      </w:r>
    </w:p>
    <w:p w14:paraId="7D4BEE20" w14:textId="77777777" w:rsidR="005D76D5"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brak zainteresowania wykonaniem zlecenia przez firmy.</w:t>
      </w:r>
    </w:p>
    <w:p w14:paraId="3A5291F8" w14:textId="77777777" w:rsidR="00FB1647" w:rsidRDefault="00FB1647" w:rsidP="00FB1647">
      <w:pPr>
        <w:pStyle w:val="Bezodstpw"/>
        <w:spacing w:line="276" w:lineRule="auto"/>
        <w:rPr>
          <w:rFonts w:ascii="Arial" w:hAnsi="Arial" w:cs="Arial"/>
          <w:szCs w:val="24"/>
        </w:rPr>
      </w:pPr>
    </w:p>
    <w:p w14:paraId="56AEBE01" w14:textId="77777777" w:rsidR="00FB1647" w:rsidRDefault="00FB1647" w:rsidP="00FB1647">
      <w:pPr>
        <w:pStyle w:val="Bezodstpw"/>
        <w:spacing w:line="276" w:lineRule="auto"/>
        <w:rPr>
          <w:rFonts w:ascii="Arial" w:hAnsi="Arial" w:cs="Arial"/>
          <w:szCs w:val="24"/>
        </w:rPr>
      </w:pPr>
    </w:p>
    <w:p w14:paraId="336E8639" w14:textId="77777777" w:rsidR="00FB1647" w:rsidRDefault="00FB1647" w:rsidP="00FB1647">
      <w:pPr>
        <w:pStyle w:val="Bezodstpw"/>
        <w:spacing w:line="276" w:lineRule="auto"/>
        <w:rPr>
          <w:rFonts w:ascii="Arial" w:hAnsi="Arial" w:cs="Arial"/>
          <w:szCs w:val="24"/>
        </w:rPr>
      </w:pPr>
    </w:p>
    <w:p w14:paraId="12520399" w14:textId="77777777" w:rsidR="00FB1647" w:rsidRDefault="00FB1647" w:rsidP="00FB1647">
      <w:pPr>
        <w:pStyle w:val="Bezodstpw"/>
        <w:spacing w:line="276" w:lineRule="auto"/>
        <w:rPr>
          <w:rFonts w:ascii="Arial" w:hAnsi="Arial" w:cs="Arial"/>
          <w:szCs w:val="24"/>
        </w:rPr>
      </w:pPr>
    </w:p>
    <w:p w14:paraId="2DD049EA" w14:textId="0C236DCD" w:rsidR="00686234" w:rsidRPr="00960135" w:rsidRDefault="0024083D" w:rsidP="00960135">
      <w:pPr>
        <w:pStyle w:val="Nagwek1"/>
        <w:spacing w:line="276" w:lineRule="auto"/>
        <w:jc w:val="left"/>
        <w:rPr>
          <w:rFonts w:cs="Arial"/>
          <w:sz w:val="24"/>
          <w:szCs w:val="24"/>
        </w:rPr>
      </w:pPr>
      <w:r w:rsidRPr="00960135">
        <w:rPr>
          <w:rFonts w:cs="Arial"/>
          <w:sz w:val="24"/>
          <w:szCs w:val="24"/>
        </w:rPr>
        <w:lastRenderedPageBreak/>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3"/>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64" w:name="_Toc116849955"/>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64"/>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65" w:name="_Toc116849956"/>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65"/>
    </w:p>
    <w:p w14:paraId="07D41362" w14:textId="4C240467" w:rsidR="00787DCC" w:rsidRPr="00BB49FE" w:rsidRDefault="00787DCC">
      <w:pPr>
        <w:pStyle w:val="Akapitzlist"/>
        <w:numPr>
          <w:ilvl w:val="0"/>
          <w:numId w:val="53"/>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5B56E5C1" w14:textId="77777777" w:rsidR="000B1849" w:rsidRPr="000B1849" w:rsidRDefault="000B1849" w:rsidP="000B1849">
      <w:pPr>
        <w:pStyle w:val="Bezodstpw"/>
        <w:spacing w:line="276" w:lineRule="auto"/>
        <w:ind w:left="426"/>
        <w:rPr>
          <w:rFonts w:ascii="Arial" w:hAnsi="Arial" w:cs="Arial"/>
          <w:szCs w:val="24"/>
        </w:rPr>
      </w:pPr>
      <w:r w:rsidRPr="000B1849">
        <w:rPr>
          <w:rFonts w:ascii="Arial" w:hAnsi="Arial" w:cs="Arial"/>
          <w:szCs w:val="24"/>
        </w:rPr>
        <w:t>Wymóg zatrudnienia na podstawie umowy o pracę nie dotyczy osób kierujących budową, dyplomowanego konserwatora dzieł sztuki,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lastRenderedPageBreak/>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 Informacje takie jak: data zawarcia umowy, rodzaj umowy o pracę i wymiar etatu powinny być możliwe do zidentyfikowania;</w:t>
      </w:r>
    </w:p>
    <w:p w14:paraId="6753C1A6"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b/>
          <w:szCs w:val="24"/>
        </w:rPr>
        <w:lastRenderedPageBreak/>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w:t>
      </w:r>
    </w:p>
    <w:p w14:paraId="0A73CC25" w14:textId="25E86ED4"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57C69989" w:rsidR="002F1A7E"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5D76D5">
        <w:rPr>
          <w:rFonts w:ascii="Arial" w:hAnsi="Arial" w:cs="Arial"/>
        </w:rPr>
        <w:t>3</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5D76D5">
        <w:rPr>
          <w:rFonts w:ascii="Arial" w:hAnsi="Arial" w:cs="Arial"/>
        </w:rPr>
        <w:t>1465</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66" w:name="_Toc116849957"/>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66"/>
    </w:p>
    <w:p w14:paraId="74F64F85" w14:textId="36BF96AE"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 xml:space="preserve">lub sytuacji podmiotów udostępniających zasoby, składa, wraz z ofertą, zobowiązanie podmiotu udostępniającego zasoby do oddania mu do dyspozycji niezbędnych zasobów na potrzeby realizacji danego </w:t>
      </w:r>
      <w:r w:rsidRPr="00BB49FE">
        <w:rPr>
          <w:rFonts w:ascii="Arial" w:hAnsi="Arial" w:cs="Arial"/>
          <w:szCs w:val="24"/>
        </w:rPr>
        <w:lastRenderedPageBreak/>
        <w:t>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pPr>
        <w:pStyle w:val="Akapitzlist"/>
        <w:numPr>
          <w:ilvl w:val="0"/>
          <w:numId w:val="54"/>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pPr>
        <w:pStyle w:val="Tekstpodstawowy2"/>
        <w:numPr>
          <w:ilvl w:val="0"/>
          <w:numId w:val="54"/>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67" w:name="_Toc116849958"/>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67"/>
    </w:p>
    <w:p w14:paraId="62F050D4" w14:textId="77777777"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 xml:space="preserve">Wykonawcy mogą wspólnie ubiegać się o udzielenie zamówienia. W takim przypadku Wykonawcy ustanawiają pełnomocnika do reprezentowania ich w postępowaniu albo </w:t>
      </w:r>
      <w:r w:rsidRPr="00BB49FE">
        <w:rPr>
          <w:rFonts w:ascii="Arial" w:hAnsi="Arial" w:cs="Arial"/>
          <w:szCs w:val="24"/>
        </w:rPr>
        <w:lastRenderedPageBreak/>
        <w:t>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68" w:name="_Toc116849959"/>
      <w:bookmarkStart w:id="169" w:name="_Toc253652290"/>
      <w:bookmarkStart w:id="170" w:name="_Toc253652613"/>
      <w:bookmarkStart w:id="171" w:name="_Toc253652644"/>
      <w:bookmarkStart w:id="172" w:name="_Toc253653115"/>
      <w:bookmarkStart w:id="173" w:name="_Toc253653664"/>
      <w:r w:rsidRPr="00BB49FE">
        <w:rPr>
          <w:rFonts w:cs="Arial"/>
          <w:sz w:val="24"/>
          <w:szCs w:val="24"/>
        </w:rPr>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68"/>
    </w:p>
    <w:bookmarkEnd w:id="169"/>
    <w:bookmarkEnd w:id="170"/>
    <w:bookmarkEnd w:id="171"/>
    <w:bookmarkEnd w:id="172"/>
    <w:bookmarkEnd w:id="173"/>
    <w:p w14:paraId="78E25496" w14:textId="7777777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 xml:space="preserve">grudnia 2020r.w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74" w:name="_Toc253652291"/>
      <w:bookmarkStart w:id="175" w:name="_Toc253652614"/>
      <w:bookmarkStart w:id="176" w:name="_Toc253652645"/>
      <w:bookmarkStart w:id="177" w:name="_Toc253653116"/>
      <w:bookmarkStart w:id="178" w:name="_Toc253653665"/>
      <w:bookmarkStart w:id="179" w:name="_Toc116849960"/>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74"/>
      <w:bookmarkEnd w:id="175"/>
      <w:bookmarkEnd w:id="176"/>
      <w:bookmarkEnd w:id="177"/>
      <w:bookmarkEnd w:id="178"/>
      <w:bookmarkEnd w:id="179"/>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80" w:name="_Toc253652292"/>
      <w:bookmarkStart w:id="181" w:name="_Toc253652615"/>
      <w:bookmarkStart w:id="182" w:name="_Toc253652646"/>
      <w:bookmarkStart w:id="183" w:name="_Toc253653117"/>
      <w:bookmarkStart w:id="184" w:name="_Toc253653666"/>
      <w:bookmarkStart w:id="185" w:name="_Toc116849961"/>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80"/>
      <w:bookmarkEnd w:id="181"/>
      <w:bookmarkEnd w:id="182"/>
      <w:bookmarkEnd w:id="183"/>
      <w:bookmarkEnd w:id="184"/>
      <w:bookmarkEnd w:id="185"/>
    </w:p>
    <w:p w14:paraId="5396520B" w14:textId="79AE8C2E" w:rsidR="00FF0D2E" w:rsidRPr="00FF0D2E" w:rsidRDefault="00FF0D2E" w:rsidP="00FF0D2E">
      <w:pPr>
        <w:spacing w:line="276" w:lineRule="auto"/>
        <w:rPr>
          <w:rFonts w:ascii="Arial" w:hAnsi="Arial" w:cs="Arial"/>
        </w:rPr>
      </w:pPr>
      <w:bookmarkStart w:id="186" w:name="_Toc253652293"/>
      <w:bookmarkStart w:id="187" w:name="_Toc253652616"/>
      <w:bookmarkStart w:id="188" w:name="_Toc253652647"/>
      <w:bookmarkStart w:id="189" w:name="_Toc253653118"/>
      <w:bookmarkStart w:id="190" w:name="_Toc253653667"/>
      <w:r w:rsidRPr="00FF0D2E">
        <w:rPr>
          <w:rFonts w:ascii="Arial" w:hAnsi="Arial" w:cs="Arial"/>
        </w:rPr>
        <w:t xml:space="preserve">Termin realizacji zamówienia: </w:t>
      </w:r>
      <w:r w:rsidR="008B675E">
        <w:rPr>
          <w:rFonts w:ascii="Arial" w:hAnsi="Arial" w:cs="Arial"/>
        </w:rPr>
        <w:t xml:space="preserve">do 12 miesięcy licząc </w:t>
      </w:r>
      <w:r w:rsidRPr="00FF0D2E">
        <w:rPr>
          <w:rFonts w:ascii="Arial" w:eastAsia="Calibri" w:hAnsi="Arial" w:cs="Arial"/>
          <w:bCs/>
        </w:rPr>
        <w:t>od dnia podpisania umowy</w:t>
      </w:r>
      <w:r w:rsidR="008B675E">
        <w:rPr>
          <w:rFonts w:ascii="Arial" w:eastAsia="Calibri" w:hAnsi="Arial" w:cs="Arial"/>
          <w:bCs/>
        </w:rPr>
        <w:t xml:space="preserve">, jednak nie później niż </w:t>
      </w:r>
      <w:r w:rsidRPr="00FF0D2E">
        <w:rPr>
          <w:rFonts w:ascii="Arial" w:eastAsia="Calibri" w:hAnsi="Arial" w:cs="Arial"/>
          <w:b/>
          <w:bCs/>
        </w:rPr>
        <w:t xml:space="preserve">do dnia </w:t>
      </w:r>
      <w:r w:rsidR="00E058B3">
        <w:rPr>
          <w:rFonts w:ascii="Arial" w:eastAsia="Calibri" w:hAnsi="Arial" w:cs="Arial"/>
          <w:b/>
          <w:bCs/>
        </w:rPr>
        <w:t xml:space="preserve">30 listopada </w:t>
      </w:r>
      <w:r w:rsidRPr="00FF0D2E">
        <w:rPr>
          <w:rFonts w:ascii="Arial" w:eastAsia="Calibri" w:hAnsi="Arial" w:cs="Arial"/>
          <w:b/>
          <w:bCs/>
        </w:rPr>
        <w:t>202</w:t>
      </w:r>
      <w:r w:rsidR="008B675E">
        <w:rPr>
          <w:rFonts w:ascii="Arial" w:eastAsia="Calibri" w:hAnsi="Arial" w:cs="Arial"/>
          <w:b/>
          <w:bCs/>
        </w:rPr>
        <w:t>4</w:t>
      </w:r>
      <w:r w:rsidRPr="00FF0D2E">
        <w:rPr>
          <w:rFonts w:ascii="Arial" w:eastAsia="Calibri" w:hAnsi="Arial" w:cs="Arial"/>
          <w:b/>
          <w:bCs/>
        </w:rPr>
        <w:t xml:space="preserve"> r.</w:t>
      </w:r>
    </w:p>
    <w:p w14:paraId="2A12ADE9" w14:textId="22571A4F" w:rsidR="000C2E82" w:rsidRPr="00BB49FE" w:rsidRDefault="000C2E82" w:rsidP="00BB49FE">
      <w:pPr>
        <w:pStyle w:val="Nagwek1"/>
        <w:spacing w:line="276" w:lineRule="auto"/>
        <w:jc w:val="left"/>
        <w:rPr>
          <w:rFonts w:cs="Arial"/>
          <w:sz w:val="24"/>
          <w:szCs w:val="24"/>
        </w:rPr>
      </w:pPr>
      <w:bookmarkStart w:id="191" w:name="_Toc116849962"/>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1"/>
    </w:p>
    <w:p w14:paraId="3F281154" w14:textId="1F6B8E09" w:rsidR="008B675E" w:rsidRPr="008B675E" w:rsidRDefault="008B675E">
      <w:pPr>
        <w:pStyle w:val="Akapitzlist"/>
        <w:numPr>
          <w:ilvl w:val="1"/>
          <w:numId w:val="56"/>
        </w:numPr>
        <w:spacing w:before="120" w:line="276" w:lineRule="auto"/>
        <w:ind w:left="426" w:hanging="426"/>
        <w:rPr>
          <w:rFonts w:ascii="Arial" w:hAnsi="Arial" w:cs="Arial"/>
        </w:rPr>
      </w:pPr>
      <w:bookmarkStart w:id="192" w:name="OLE_LINK2"/>
      <w:bookmarkStart w:id="193" w:name="_Toc253652294"/>
      <w:bookmarkStart w:id="194" w:name="_Toc253652617"/>
      <w:bookmarkStart w:id="195" w:name="_Toc253652648"/>
      <w:bookmarkStart w:id="196" w:name="_Toc253653119"/>
      <w:bookmarkStart w:id="197" w:name="_Toc253653668"/>
      <w:bookmarkEnd w:id="186"/>
      <w:bookmarkEnd w:id="187"/>
      <w:bookmarkEnd w:id="188"/>
      <w:bookmarkEnd w:id="189"/>
      <w:bookmarkEnd w:id="190"/>
      <w:r w:rsidRPr="008B675E">
        <w:rPr>
          <w:rStyle w:val="tekstdokbold"/>
          <w:rFonts w:ascii="Arial" w:hAnsi="Arial" w:cs="Arial"/>
          <w:b w:val="0"/>
          <w:bCs w:val="0"/>
        </w:rPr>
        <w:t xml:space="preserve">O udzielenie zamówienia mogą ubiegać się Wykonawcy, którzy </w:t>
      </w:r>
      <w:r w:rsidRPr="008B675E">
        <w:rPr>
          <w:rFonts w:ascii="Arial" w:hAnsi="Arial" w:cs="Arial"/>
        </w:rPr>
        <w:t xml:space="preserve">nie podlegają wykluczeniu na zasadach określonych w Rozdziale XVI SWZ oraz spełniają określone przez Zamawiającego </w:t>
      </w:r>
      <w:r w:rsidRPr="008B675E">
        <w:rPr>
          <w:rStyle w:val="tekstdokbold"/>
          <w:rFonts w:ascii="Arial" w:hAnsi="Arial" w:cs="Arial"/>
          <w:b w:val="0"/>
          <w:bCs w:val="0"/>
        </w:rPr>
        <w:t>warunki udziału w postępowaniu</w:t>
      </w:r>
      <w:r w:rsidRPr="008B675E">
        <w:rPr>
          <w:rFonts w:ascii="Arial" w:hAnsi="Arial" w:cs="Arial"/>
        </w:rPr>
        <w:t>.</w:t>
      </w:r>
    </w:p>
    <w:p w14:paraId="7F2D8BF8" w14:textId="77777777" w:rsidR="008B675E" w:rsidRPr="008B675E" w:rsidRDefault="008B675E">
      <w:pPr>
        <w:pStyle w:val="Akapitzlist"/>
        <w:numPr>
          <w:ilvl w:val="1"/>
          <w:numId w:val="56"/>
        </w:numPr>
        <w:spacing w:before="120" w:line="276" w:lineRule="auto"/>
        <w:ind w:left="426" w:hanging="426"/>
        <w:rPr>
          <w:rFonts w:ascii="Arial" w:hAnsi="Arial" w:cs="Arial"/>
        </w:rPr>
      </w:pPr>
      <w:r w:rsidRPr="008B675E">
        <w:rPr>
          <w:rFonts w:ascii="Arial" w:hAnsi="Arial" w:cs="Arial"/>
        </w:rPr>
        <w:t>O udzielenie zamówienia mogą ubiegać się Wykonawcy, którzy spełniają warunki dotyczące:</w:t>
      </w:r>
    </w:p>
    <w:p w14:paraId="115F9BBD"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Zdolności do występowania w obrocie gospodarczym</w:t>
      </w:r>
    </w:p>
    <w:p w14:paraId="1BE651D7"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bCs/>
          <w:szCs w:val="24"/>
        </w:rPr>
        <w:t xml:space="preserve">Określenie warunków: </w:t>
      </w:r>
    </w:p>
    <w:p w14:paraId="6DDE7713" w14:textId="77777777" w:rsidR="008B675E" w:rsidRPr="008B675E" w:rsidRDefault="008B675E" w:rsidP="008B675E">
      <w:pPr>
        <w:pStyle w:val="pkt"/>
        <w:tabs>
          <w:tab w:val="left" w:pos="1418"/>
        </w:tabs>
        <w:spacing w:before="0" w:line="276" w:lineRule="auto"/>
        <w:ind w:firstLine="0"/>
        <w:jc w:val="left"/>
        <w:rPr>
          <w:rFonts w:ascii="Arial" w:hAnsi="Arial" w:cs="Arial"/>
          <w:bCs/>
          <w:szCs w:val="24"/>
        </w:rPr>
      </w:pPr>
      <w:r w:rsidRPr="008B675E">
        <w:rPr>
          <w:rFonts w:ascii="Arial" w:hAnsi="Arial" w:cs="Arial"/>
          <w:szCs w:val="24"/>
        </w:rPr>
        <w:t>Zamawiający nie stawia warunku w powyższym zakresie;</w:t>
      </w:r>
      <w:r w:rsidRPr="008B675E">
        <w:rPr>
          <w:rFonts w:ascii="Arial" w:hAnsi="Arial" w:cs="Arial"/>
          <w:bCs/>
          <w:szCs w:val="24"/>
        </w:rPr>
        <w:tab/>
      </w:r>
    </w:p>
    <w:p w14:paraId="0A8B092B"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Uprawnień do prowadzenia określonej działalności gospodarczej lub zawodowej, o ile wynika to z odrębnych przepisów</w:t>
      </w:r>
    </w:p>
    <w:p w14:paraId="12EB7471"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bCs/>
          <w:szCs w:val="24"/>
        </w:rPr>
        <w:t xml:space="preserve">Określenie warunków: </w:t>
      </w:r>
    </w:p>
    <w:p w14:paraId="6DDEC0E8"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szCs w:val="24"/>
        </w:rPr>
        <w:t>Zamawiający nie stawia warunku w powyższym zakresie;</w:t>
      </w:r>
    </w:p>
    <w:p w14:paraId="159B646B"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lastRenderedPageBreak/>
        <w:t>Sytuacji ekonomicznej lub finansowej</w:t>
      </w:r>
    </w:p>
    <w:p w14:paraId="05681226" w14:textId="77777777" w:rsidR="008B675E" w:rsidRPr="008B675E" w:rsidRDefault="008B675E" w:rsidP="008B675E">
      <w:pPr>
        <w:pStyle w:val="pkt"/>
        <w:spacing w:line="276" w:lineRule="auto"/>
        <w:ind w:firstLine="0"/>
        <w:jc w:val="left"/>
        <w:rPr>
          <w:rFonts w:ascii="Arial" w:hAnsi="Arial" w:cs="Arial"/>
          <w:bCs/>
          <w:szCs w:val="24"/>
        </w:rPr>
      </w:pPr>
      <w:r w:rsidRPr="008B675E">
        <w:rPr>
          <w:rFonts w:ascii="Arial" w:hAnsi="Arial" w:cs="Arial"/>
          <w:bCs/>
          <w:szCs w:val="24"/>
        </w:rPr>
        <w:t xml:space="preserve">Określenie warunków: </w:t>
      </w:r>
    </w:p>
    <w:p w14:paraId="048CF4E7" w14:textId="514A2988" w:rsidR="008B675E" w:rsidRPr="008B675E" w:rsidRDefault="008B675E" w:rsidP="008B675E">
      <w:pPr>
        <w:spacing w:line="276" w:lineRule="auto"/>
        <w:ind w:left="851"/>
        <w:rPr>
          <w:rFonts w:ascii="Arial" w:hAnsi="Arial" w:cs="Arial"/>
          <w:bCs/>
          <w:i/>
        </w:rPr>
      </w:pPr>
      <w:r w:rsidRPr="008B675E">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E058B3">
        <w:rPr>
          <w:rFonts w:ascii="Arial" w:hAnsi="Arial" w:cs="Arial"/>
          <w:b/>
        </w:rPr>
        <w:t>2.0</w:t>
      </w:r>
      <w:r w:rsidRPr="008B675E">
        <w:rPr>
          <w:rFonts w:ascii="Arial" w:hAnsi="Arial" w:cs="Arial"/>
          <w:b/>
        </w:rPr>
        <w:t>0</w:t>
      </w:r>
      <w:r w:rsidRPr="008B675E">
        <w:rPr>
          <w:rFonts w:ascii="Arial" w:hAnsi="Arial" w:cs="Arial"/>
          <w:b/>
          <w:bCs/>
        </w:rPr>
        <w:t>0.000,00 PLN</w:t>
      </w:r>
      <w:r>
        <w:rPr>
          <w:rFonts w:ascii="Arial" w:hAnsi="Arial" w:cs="Arial"/>
          <w:b/>
          <w:bCs/>
        </w:rPr>
        <w:t>.</w:t>
      </w:r>
    </w:p>
    <w:p w14:paraId="2E9C0521" w14:textId="77777777" w:rsidR="008B675E" w:rsidRPr="008B675E" w:rsidRDefault="008B675E" w:rsidP="008B675E">
      <w:pPr>
        <w:pStyle w:val="pkt"/>
        <w:tabs>
          <w:tab w:val="left" w:pos="1418"/>
        </w:tabs>
        <w:spacing w:before="0" w:line="276" w:lineRule="auto"/>
        <w:ind w:firstLine="0"/>
        <w:jc w:val="left"/>
        <w:rPr>
          <w:rFonts w:ascii="Arial" w:hAnsi="Arial" w:cs="Arial"/>
          <w:bCs/>
          <w:szCs w:val="24"/>
        </w:rPr>
      </w:pPr>
      <w:r w:rsidRPr="008B675E">
        <w:rPr>
          <w:rFonts w:ascii="Arial" w:hAnsi="Arial" w:cs="Arial"/>
          <w:bCs/>
          <w:szCs w:val="24"/>
        </w:rPr>
        <w:t>Sprawdzenie ww. warunku udziału w postępowaniu odbywać się będzie na podstawie dokumentów i oświadczeń złożonych przez Wykonawcę na zasadzie spełnia/nie spełnia;</w:t>
      </w:r>
    </w:p>
    <w:p w14:paraId="327D9A35"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Zdolności technicznej lub zawodowej</w:t>
      </w:r>
    </w:p>
    <w:p w14:paraId="1791A737" w14:textId="77777777" w:rsidR="008B675E" w:rsidRPr="008B675E" w:rsidRDefault="008B675E" w:rsidP="008B675E">
      <w:pPr>
        <w:pStyle w:val="pkt"/>
        <w:spacing w:line="276" w:lineRule="auto"/>
        <w:ind w:firstLine="6"/>
        <w:jc w:val="left"/>
        <w:rPr>
          <w:rFonts w:ascii="Arial" w:hAnsi="Arial" w:cs="Arial"/>
          <w:bCs/>
          <w:szCs w:val="24"/>
        </w:rPr>
      </w:pPr>
      <w:r w:rsidRPr="008B675E">
        <w:rPr>
          <w:rFonts w:ascii="Arial" w:hAnsi="Arial" w:cs="Arial"/>
          <w:bCs/>
          <w:szCs w:val="24"/>
        </w:rPr>
        <w:t xml:space="preserve">Określenie warunków: </w:t>
      </w:r>
    </w:p>
    <w:p w14:paraId="49C8B927" w14:textId="68E49348" w:rsidR="008B675E" w:rsidRPr="008B675E" w:rsidRDefault="008B675E" w:rsidP="008B675E">
      <w:pPr>
        <w:pStyle w:val="pkt"/>
        <w:numPr>
          <w:ilvl w:val="0"/>
          <w:numId w:val="24"/>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8B675E">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Pr="008B675E">
        <w:rPr>
          <w:rFonts w:ascii="Arial" w:hAnsi="Arial" w:cs="Arial"/>
          <w:b/>
          <w:bCs/>
          <w:szCs w:val="24"/>
        </w:rPr>
        <w:t xml:space="preserve">min. </w:t>
      </w:r>
      <w:r w:rsidRPr="008B675E">
        <w:rPr>
          <w:rFonts w:ascii="Arial" w:hAnsi="Arial" w:cs="Arial"/>
          <w:b/>
          <w:szCs w:val="24"/>
        </w:rPr>
        <w:t xml:space="preserve">jednego zadania o podobnym charakterze polegającego na prowadzeniu prac konserwatorskich i robót budowlanych przy zabytku wpisanym do rejestru zabytków o wartości minimum </w:t>
      </w:r>
      <w:r w:rsidR="00E058B3">
        <w:rPr>
          <w:rFonts w:ascii="Arial" w:hAnsi="Arial" w:cs="Arial"/>
          <w:b/>
          <w:szCs w:val="24"/>
        </w:rPr>
        <w:t>2.0</w:t>
      </w:r>
      <w:r>
        <w:rPr>
          <w:rFonts w:ascii="Arial" w:hAnsi="Arial" w:cs="Arial"/>
          <w:b/>
          <w:szCs w:val="24"/>
        </w:rPr>
        <w:t>0</w:t>
      </w:r>
      <w:r w:rsidRPr="008B675E">
        <w:rPr>
          <w:rFonts w:ascii="Arial" w:hAnsi="Arial" w:cs="Arial"/>
          <w:b/>
          <w:szCs w:val="24"/>
        </w:rPr>
        <w:t xml:space="preserve">0.000,00 zł brutto </w:t>
      </w:r>
      <w:r w:rsidRPr="008B675E">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3473F4A5" w14:textId="77777777" w:rsidR="008B675E" w:rsidRPr="008B675E" w:rsidRDefault="008B675E" w:rsidP="008B675E">
      <w:pPr>
        <w:pStyle w:val="pkt"/>
        <w:tabs>
          <w:tab w:val="left" w:pos="1418"/>
        </w:tabs>
        <w:spacing w:before="0" w:line="276" w:lineRule="auto"/>
        <w:ind w:left="1134" w:hanging="283"/>
        <w:jc w:val="left"/>
        <w:rPr>
          <w:rFonts w:ascii="Arial" w:hAnsi="Arial" w:cs="Arial"/>
          <w:bCs/>
          <w:szCs w:val="24"/>
        </w:rPr>
      </w:pPr>
      <w:r w:rsidRPr="008B675E">
        <w:rPr>
          <w:rFonts w:ascii="Arial" w:hAnsi="Arial" w:cs="Arial"/>
          <w:bCs/>
          <w:szCs w:val="24"/>
        </w:rPr>
        <w:tab/>
        <w:t>Sprawdzenie ww. warunku udziału w postępowaniu odbywać się będzie na podstawie dokumentów i oświadczeń złożonych przez Wykonawcę na zasadzie spełnia/nie spełnia;</w:t>
      </w:r>
    </w:p>
    <w:p w14:paraId="5F7D31DC" w14:textId="12DF3ABB" w:rsidR="008B675E" w:rsidRPr="008B675E" w:rsidRDefault="008B675E" w:rsidP="008B675E">
      <w:pPr>
        <w:pStyle w:val="Default"/>
        <w:numPr>
          <w:ilvl w:val="0"/>
          <w:numId w:val="24"/>
        </w:numPr>
        <w:tabs>
          <w:tab w:val="left" w:pos="1418"/>
          <w:tab w:val="left" w:pos="1701"/>
        </w:tabs>
        <w:overflowPunct w:val="0"/>
        <w:spacing w:line="276" w:lineRule="auto"/>
        <w:ind w:left="1134" w:hanging="283"/>
        <w:rPr>
          <w:rFonts w:ascii="Arial" w:hAnsi="Arial" w:cs="Arial"/>
          <w:b/>
          <w:bCs/>
        </w:rPr>
      </w:pPr>
      <w:r w:rsidRPr="008B675E">
        <w:rPr>
          <w:rFonts w:ascii="Arial" w:hAnsi="Arial" w:cs="Arial"/>
          <w:bCs/>
        </w:rPr>
        <w:t xml:space="preserve">Warunek ten zostanie spełniony, gdy Wykonawca wykaże </w:t>
      </w:r>
      <w:r w:rsidRPr="008B675E">
        <w:rPr>
          <w:rFonts w:ascii="Arial" w:hAnsi="Arial" w:cs="Arial"/>
          <w:b/>
          <w:bCs/>
        </w:rPr>
        <w:t>dysponowanie min. 1 osobą na stanowisku Kierownika Budowy</w:t>
      </w:r>
      <w:r w:rsidRPr="008B675E">
        <w:rPr>
          <w:rFonts w:ascii="Arial" w:hAnsi="Arial" w:cs="Arial"/>
          <w:bCs/>
        </w:rPr>
        <w:t>,</w:t>
      </w:r>
      <w:r w:rsidRPr="008B675E">
        <w:rPr>
          <w:rFonts w:ascii="Arial" w:hAnsi="Arial" w:cs="Arial"/>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8B675E">
        <w:rPr>
          <w:rFonts w:ascii="Arial" w:hAnsi="Arial" w:cs="Arial"/>
          <w:b/>
        </w:rPr>
        <w:t xml:space="preserve">należy wykazać min. jedno zadanie polegające na prowadzeniu prac konserwatorskich i robót budowlanych przy zabytku nieruchomym wpisanym do rejestru zabytków na wartość min. </w:t>
      </w:r>
      <w:r w:rsidR="00E058B3">
        <w:rPr>
          <w:rFonts w:ascii="Arial" w:hAnsi="Arial" w:cs="Arial"/>
          <w:b/>
        </w:rPr>
        <w:t>2.0</w:t>
      </w:r>
      <w:r>
        <w:rPr>
          <w:rFonts w:ascii="Arial" w:hAnsi="Arial" w:cs="Arial"/>
          <w:b/>
        </w:rPr>
        <w:t>0</w:t>
      </w:r>
      <w:r w:rsidRPr="008B675E">
        <w:rPr>
          <w:rFonts w:ascii="Arial" w:hAnsi="Arial" w:cs="Arial"/>
          <w:b/>
        </w:rPr>
        <w:t>0.000,00 zł brutto.</w:t>
      </w:r>
    </w:p>
    <w:p w14:paraId="60EEAF8B" w14:textId="77777777" w:rsidR="008B675E" w:rsidRPr="008B675E" w:rsidRDefault="008B675E" w:rsidP="008B675E">
      <w:pPr>
        <w:pStyle w:val="Default"/>
        <w:tabs>
          <w:tab w:val="left" w:pos="1418"/>
        </w:tabs>
        <w:overflowPunct w:val="0"/>
        <w:spacing w:line="276" w:lineRule="auto"/>
        <w:ind w:left="1134"/>
        <w:rPr>
          <w:rFonts w:ascii="Arial" w:hAnsi="Arial" w:cs="Arial"/>
          <w:bCs/>
        </w:rPr>
      </w:pPr>
      <w:r w:rsidRPr="008B675E">
        <w:rPr>
          <w:rFonts w:ascii="Arial" w:hAnsi="Arial" w:cs="Arial"/>
          <w:bCs/>
        </w:rPr>
        <w:t>Sprawdzenie ww. warunku udziału w postępowaniu odbywać się będzie na podstawie dokumentów i oświadczeń złożonych przez Wykonawcę na zasadzie spełnia/nie spełnia.</w:t>
      </w:r>
    </w:p>
    <w:p w14:paraId="7721E065" w14:textId="5B0CAB4A" w:rsidR="00557737" w:rsidRPr="00BB49FE" w:rsidRDefault="00557737" w:rsidP="00BB49FE">
      <w:pPr>
        <w:pStyle w:val="Nagwek1"/>
        <w:spacing w:line="276" w:lineRule="auto"/>
        <w:jc w:val="left"/>
        <w:rPr>
          <w:rFonts w:cs="Arial"/>
          <w:sz w:val="24"/>
          <w:szCs w:val="24"/>
        </w:rPr>
      </w:pPr>
      <w:bookmarkStart w:id="198" w:name="_Toc116849963"/>
      <w:bookmarkEnd w:id="192"/>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198"/>
    </w:p>
    <w:p w14:paraId="4C58695A" w14:textId="77777777" w:rsidR="007B7F00" w:rsidRPr="00BB49FE" w:rsidRDefault="007B7F00">
      <w:pPr>
        <w:pStyle w:val="Bezodstpw"/>
        <w:numPr>
          <w:ilvl w:val="0"/>
          <w:numId w:val="126"/>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pPr>
        <w:pStyle w:val="Bezodstpw"/>
        <w:numPr>
          <w:ilvl w:val="0"/>
          <w:numId w:val="127"/>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pPr>
        <w:pStyle w:val="Bezodstpw"/>
        <w:numPr>
          <w:ilvl w:val="0"/>
          <w:numId w:val="127"/>
        </w:numPr>
        <w:spacing w:line="276" w:lineRule="auto"/>
        <w:ind w:left="709" w:hanging="283"/>
        <w:rPr>
          <w:rFonts w:ascii="Arial" w:hAnsi="Arial" w:cs="Arial"/>
          <w:szCs w:val="24"/>
        </w:rPr>
      </w:pPr>
      <w:r w:rsidRPr="00BB49FE">
        <w:rPr>
          <w:rFonts w:ascii="Arial" w:hAnsi="Arial" w:cs="Arial"/>
          <w:szCs w:val="24"/>
        </w:rPr>
        <w:lastRenderedPageBreak/>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72F0F384" w:rsidR="007B7F00" w:rsidRPr="00BB49FE" w:rsidRDefault="007B7F00">
      <w:pPr>
        <w:pStyle w:val="Akapitzlist"/>
        <w:numPr>
          <w:ilvl w:val="0"/>
          <w:numId w:val="12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 xml:space="preserve">2022 </w:t>
      </w:r>
      <w:r w:rsidR="0007679D">
        <w:rPr>
          <w:rFonts w:ascii="Arial" w:eastAsia="Calibri" w:hAnsi="Arial" w:cs="Arial"/>
        </w:rPr>
        <w:t xml:space="preserve">r., </w:t>
      </w:r>
      <w:r w:rsidRPr="00BB49FE">
        <w:rPr>
          <w:rFonts w:ascii="Arial" w:eastAsia="Calibri" w:hAnsi="Arial" w:cs="Arial"/>
        </w:rPr>
        <w:t>poz. 835</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pPr>
        <w:pStyle w:val="Akapitzlist"/>
        <w:numPr>
          <w:ilvl w:val="0"/>
          <w:numId w:val="130"/>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pPr>
        <w:pStyle w:val="Akapitzlist"/>
        <w:numPr>
          <w:ilvl w:val="0"/>
          <w:numId w:val="13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pPr>
        <w:pStyle w:val="Akapitzlist"/>
        <w:numPr>
          <w:ilvl w:val="0"/>
          <w:numId w:val="13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pPr>
        <w:pStyle w:val="Akapitzlist"/>
        <w:numPr>
          <w:ilvl w:val="0"/>
          <w:numId w:val="131"/>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pPr>
        <w:pStyle w:val="Akapitzlist"/>
        <w:numPr>
          <w:ilvl w:val="0"/>
          <w:numId w:val="132"/>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 xml:space="preserve">Wykluczenie, o którym mowa w ust. 2 następować będzie na okres trwania ww. okoliczności. W przypadku wykonawcy lub uczestnika konkursu wykluczonego na </w:t>
      </w:r>
      <w:r w:rsidRPr="00BB49FE">
        <w:rPr>
          <w:rFonts w:ascii="Arial" w:eastAsia="Calibri" w:hAnsi="Arial" w:cs="Arial"/>
        </w:rPr>
        <w:lastRenderedPageBreak/>
        <w:t>podstawie art. 7 ust. 1 UOBN, Zamawiający odrzuca ofertę takiego Wykonawcy.</w:t>
      </w:r>
    </w:p>
    <w:p w14:paraId="680730CA" w14:textId="77777777" w:rsidR="007B7F00" w:rsidRPr="00BB49FE" w:rsidRDefault="007B7F00">
      <w:pPr>
        <w:pStyle w:val="Akapitzlist"/>
        <w:numPr>
          <w:ilvl w:val="0"/>
          <w:numId w:val="132"/>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pPr>
        <w:pStyle w:val="Akapitzlist"/>
        <w:numPr>
          <w:ilvl w:val="0"/>
          <w:numId w:val="133"/>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pPr>
        <w:pStyle w:val="Akapitzlist"/>
        <w:numPr>
          <w:ilvl w:val="0"/>
          <w:numId w:val="133"/>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199" w:name="_Toc116849964"/>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3"/>
      <w:bookmarkEnd w:id="194"/>
      <w:bookmarkEnd w:id="195"/>
      <w:bookmarkEnd w:id="196"/>
      <w:bookmarkEnd w:id="197"/>
      <w:r w:rsidR="006129D9" w:rsidRPr="00BB49FE">
        <w:rPr>
          <w:rFonts w:eastAsia="Calibri" w:cs="Arial"/>
          <w:caps/>
          <w:color w:val="000000"/>
          <w:sz w:val="24"/>
          <w:szCs w:val="24"/>
        </w:rPr>
        <w:t>podmiotowych środków dowodowych oraz innych dokumentów lub oświadczeń, jakich może żądać zamawiający od wykonawcy</w:t>
      </w:r>
      <w:bookmarkEnd w:id="199"/>
    </w:p>
    <w:p w14:paraId="49EC60C6" w14:textId="77777777" w:rsidR="007B7F00" w:rsidRPr="00BB49FE" w:rsidRDefault="007B7F00">
      <w:pPr>
        <w:pStyle w:val="Akapitzlist"/>
        <w:numPr>
          <w:ilvl w:val="0"/>
          <w:numId w:val="134"/>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36769D94" w14:textId="44449C4F" w:rsidR="0033086E" w:rsidRPr="003E09F9" w:rsidRDefault="0033086E">
      <w:pPr>
        <w:pStyle w:val="Akapitzlist"/>
        <w:numPr>
          <w:ilvl w:val="0"/>
          <w:numId w:val="135"/>
        </w:numPr>
        <w:spacing w:line="276" w:lineRule="auto"/>
        <w:ind w:left="709" w:hanging="283"/>
        <w:rPr>
          <w:rFonts w:ascii="Arial" w:hAnsi="Arial" w:cs="Arial"/>
        </w:rPr>
      </w:pPr>
      <w:r w:rsidRPr="003E09F9">
        <w:rPr>
          <w:rFonts w:ascii="Arial" w:hAnsi="Arial" w:cs="Arial"/>
          <w:b/>
          <w:bCs/>
        </w:rPr>
        <w:t>szczegółowy kosztorys ofertowy</w:t>
      </w:r>
      <w:r w:rsidR="003E09F9" w:rsidRPr="003E09F9">
        <w:rPr>
          <w:rFonts w:ascii="Arial" w:hAnsi="Arial" w:cs="Arial"/>
          <w:b/>
          <w:bCs/>
        </w:rPr>
        <w:t xml:space="preserve"> oraz kosztorys ofertowy uproszczony</w:t>
      </w:r>
      <w:r w:rsidRPr="003E09F9">
        <w:rPr>
          <w:rFonts w:ascii="Arial" w:hAnsi="Arial" w:cs="Arial"/>
          <w:b/>
          <w:bCs/>
        </w:rPr>
        <w:t xml:space="preserve"> sporządzony na podstawie załączonego przez Zamawiającego przedmiaru robót</w:t>
      </w:r>
      <w:r w:rsidRPr="003E09F9">
        <w:rPr>
          <w:rFonts w:ascii="Arial" w:hAnsi="Arial" w:cs="Arial"/>
        </w:rPr>
        <w:t>,</w:t>
      </w:r>
    </w:p>
    <w:p w14:paraId="107082B0" w14:textId="77777777" w:rsidR="007B7F00" w:rsidRPr="00BB49FE"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2895FCD2" w:rsidR="007B7F00"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BC47B4">
        <w:rPr>
          <w:rFonts w:ascii="Arial" w:hAnsi="Arial" w:cs="Arial"/>
        </w:rPr>
        <w:t>.</w:t>
      </w:r>
    </w:p>
    <w:p w14:paraId="3B652DB3"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lastRenderedPageBreak/>
        <w:t>Podmiotowe środki dowodowe wymagane od wykonawcy obejmują:</w:t>
      </w:r>
    </w:p>
    <w:p w14:paraId="2F67CAC3" w14:textId="7AEC3B7F" w:rsidR="004B5B48" w:rsidRPr="00BB49FE" w:rsidRDefault="006916B3">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8B675E" w:rsidRPr="000E1FCB">
        <w:rPr>
          <w:rFonts w:ascii="Arial" w:hAnsi="Arial" w:cs="Arial"/>
        </w:rPr>
        <w:t>Dz. U. z 20</w:t>
      </w:r>
      <w:r w:rsidR="008B675E">
        <w:rPr>
          <w:rFonts w:ascii="Arial" w:hAnsi="Arial" w:cs="Arial"/>
        </w:rPr>
        <w:t xml:space="preserve">23 </w:t>
      </w:r>
      <w:r w:rsidR="008B675E" w:rsidRPr="000E1FCB">
        <w:rPr>
          <w:rFonts w:ascii="Arial" w:hAnsi="Arial" w:cs="Arial"/>
        </w:rPr>
        <w:t>r.</w:t>
      </w:r>
      <w:r w:rsidR="008B675E">
        <w:rPr>
          <w:rFonts w:ascii="Arial" w:hAnsi="Arial" w:cs="Arial"/>
        </w:rPr>
        <w:t>,</w:t>
      </w:r>
      <w:r w:rsidR="008B675E" w:rsidRPr="000E1FCB">
        <w:rPr>
          <w:rFonts w:ascii="Arial" w:hAnsi="Arial" w:cs="Arial"/>
        </w:rPr>
        <w:t xml:space="preserve"> poz. </w:t>
      </w:r>
      <w:r w:rsidR="008B675E">
        <w:rPr>
          <w:rFonts w:ascii="Arial" w:hAnsi="Arial" w:cs="Arial"/>
        </w:rPr>
        <w:t>1689</w:t>
      </w:r>
      <w:r w:rsidR="004B5B48" w:rsidRPr="00BB49FE">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BC375F">
        <w:rPr>
          <w:rFonts w:ascii="Arial" w:hAnsi="Arial" w:cs="Arial"/>
        </w:rPr>
        <w:t xml:space="preserve"> </w:t>
      </w:r>
      <w:r w:rsidR="004B5B48" w:rsidRPr="00BB49FE">
        <w:rPr>
          <w:rFonts w:ascii="Arial" w:hAnsi="Arial" w:cs="Arial"/>
        </w:rPr>
        <w:t xml:space="preserve">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79C0299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Pr="00BB49FE">
        <w:rPr>
          <w:rFonts w:ascii="Arial" w:hAnsi="Arial" w:cs="Arial"/>
        </w:rPr>
        <w:lastRenderedPageBreak/>
        <w:t xml:space="preserve">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5F2B4A">
        <w:rPr>
          <w:rFonts w:ascii="Arial" w:hAnsi="Arial" w:cs="Arial"/>
          <w:bCs/>
        </w:rPr>
        <w:t>4</w:t>
      </w:r>
      <w:r w:rsidRPr="00BB49FE">
        <w:rPr>
          <w:rFonts w:ascii="Arial" w:hAnsi="Arial" w:cs="Arial"/>
          <w:bCs/>
        </w:rPr>
        <w:t xml:space="preserve"> do SWZ,</w:t>
      </w:r>
    </w:p>
    <w:p w14:paraId="4CE3DF88" w14:textId="29848CC1"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pPr>
        <w:pStyle w:val="Akapitzlist"/>
        <w:numPr>
          <w:ilvl w:val="0"/>
          <w:numId w:val="136"/>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pPr>
        <w:pStyle w:val="Akapitzlist"/>
        <w:numPr>
          <w:ilvl w:val="0"/>
          <w:numId w:val="82"/>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Wykonawca nie jest zobowiązany do złożenia podmiotowych środków dowodowych, które zamawiający posiada, jeżeli wykonawca wskaże te środki oraz potwierdzi ich </w:t>
      </w:r>
      <w:r w:rsidRPr="00BB49FE">
        <w:rPr>
          <w:rFonts w:ascii="Arial" w:hAnsi="Arial" w:cs="Arial"/>
        </w:rPr>
        <w:lastRenderedPageBreak/>
        <w:t>prawidłowość i aktualność.</w:t>
      </w:r>
    </w:p>
    <w:p w14:paraId="4843D8C0"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00" w:name="_Toc116849965"/>
      <w:bookmarkStart w:id="201" w:name="_Toc253652295"/>
      <w:bookmarkStart w:id="202" w:name="_Toc253652618"/>
      <w:bookmarkStart w:id="203" w:name="_Toc253652649"/>
      <w:bookmarkStart w:id="204" w:name="_Toc253653120"/>
      <w:bookmarkStart w:id="205"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0"/>
    </w:p>
    <w:p w14:paraId="7079CEB6" w14:textId="77777777" w:rsidR="00821B38" w:rsidRPr="00BB49FE" w:rsidRDefault="00821B3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pPr>
        <w:pStyle w:val="Bezodstpw"/>
        <w:numPr>
          <w:ilvl w:val="0"/>
          <w:numId w:val="72"/>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06" w:name="_Toc116849966"/>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07" w:name="_Toc253652297"/>
      <w:bookmarkStart w:id="208" w:name="_Toc253652620"/>
      <w:bookmarkStart w:id="209" w:name="_Toc253652651"/>
      <w:bookmarkStart w:id="210" w:name="_Toc253653122"/>
      <w:bookmarkStart w:id="211" w:name="_Toc253653671"/>
      <w:bookmarkEnd w:id="201"/>
      <w:bookmarkEnd w:id="202"/>
      <w:bookmarkEnd w:id="203"/>
      <w:bookmarkEnd w:id="204"/>
      <w:bookmarkEnd w:id="205"/>
      <w:r w:rsidR="00EF7987" w:rsidRPr="00BB49FE">
        <w:rPr>
          <w:rFonts w:cs="Arial"/>
          <w:bCs w:val="0"/>
          <w:caps/>
          <w:sz w:val="24"/>
          <w:szCs w:val="24"/>
        </w:rPr>
        <w:t xml:space="preserve">Informacje o srodkach komunikacji elektronicznej, przy użyciu których Zamawiający będzie komunikował się z wykonawcami, oraz informacje o wymaganiach technicznych i </w:t>
      </w:r>
      <w:r w:rsidR="00EF7987" w:rsidRPr="00BB49FE">
        <w:rPr>
          <w:rFonts w:cs="Arial"/>
          <w:bCs w:val="0"/>
          <w:caps/>
          <w:sz w:val="24"/>
          <w:szCs w:val="24"/>
        </w:rPr>
        <w:lastRenderedPageBreak/>
        <w:t>organizacyjnych sporządzania, wysyłania i odbierania korespondencji elektronicznej</w:t>
      </w:r>
      <w:bookmarkEnd w:id="206"/>
    </w:p>
    <w:p w14:paraId="428A271F" w14:textId="2C7B2BBF" w:rsidR="00982B2E" w:rsidRPr="00BB49FE" w:rsidRDefault="00982B2E">
      <w:pPr>
        <w:pStyle w:val="Tekstpodstawowy2"/>
        <w:numPr>
          <w:ilvl w:val="0"/>
          <w:numId w:val="57"/>
        </w:numPr>
        <w:spacing w:line="276" w:lineRule="auto"/>
        <w:ind w:left="426" w:hanging="426"/>
        <w:rPr>
          <w:rFonts w:ascii="Arial" w:hAnsi="Arial" w:cs="Arial"/>
          <w:iCs/>
          <w:sz w:val="24"/>
          <w:szCs w:val="24"/>
        </w:rPr>
      </w:pPr>
      <w:r w:rsidRPr="00BB49FE">
        <w:rPr>
          <w:rFonts w:ascii="Arial" w:hAnsi="Arial" w:cs="Arial"/>
          <w:iCs/>
          <w:sz w:val="24"/>
          <w:szCs w:val="24"/>
        </w:rPr>
        <w:t xml:space="preserve">W postępowaniu o udzielenie zamówienia komunikacja między Zamawiającym a Wykonawcami </w:t>
      </w:r>
      <w:r w:rsidRPr="00BB49FE">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7" w:tgtFrame="_blank" w:history="1">
        <w:r w:rsidRPr="00BB49FE">
          <w:rPr>
            <w:rStyle w:val="Hipercze"/>
            <w:rFonts w:ascii="Arial" w:hAnsi="Arial" w:cs="Arial"/>
            <w:sz w:val="24"/>
            <w:szCs w:val="24"/>
          </w:rPr>
          <w:t>https://platformazakupowa.pl/pn/um_bierutow</w:t>
        </w:r>
      </w:hyperlink>
      <w:r w:rsidRPr="00BB49FE">
        <w:rPr>
          <w:rFonts w:ascii="Arial" w:hAnsi="Arial" w:cs="Arial"/>
          <w:sz w:val="24"/>
          <w:szCs w:val="24"/>
        </w:rPr>
        <w:t xml:space="preserve"> w zakładce dedykowanej postępowaniu.</w:t>
      </w:r>
    </w:p>
    <w:p w14:paraId="490BA382" w14:textId="0C4A0A11"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 postępowaniu o udzielenie zamówienia o wartości mniejszej niż progi unijne ofertę, oświadczenie, o którym mowa w art. 125 ust. 1</w:t>
      </w:r>
      <w:r w:rsidR="00C5271D" w:rsidRPr="00BB49FE">
        <w:rPr>
          <w:rFonts w:ascii="Arial" w:hAnsi="Arial" w:cs="Arial"/>
          <w:szCs w:val="24"/>
        </w:rPr>
        <w:t xml:space="preserve"> ustawy</w:t>
      </w:r>
      <w:r w:rsidRPr="00BB49FE">
        <w:rPr>
          <w:rFonts w:ascii="Arial" w:hAnsi="Arial" w:cs="Arial"/>
          <w:szCs w:val="24"/>
        </w:rPr>
        <w:t>, składa się, pod rygorem nieważności, w formie elektronicznej lub w postaci elektronicznej opatrzonej podpisem zaufanym lub podpisem osobistym.</w:t>
      </w:r>
    </w:p>
    <w:p w14:paraId="5E8C847F" w14:textId="0E90870D"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We wszelkiej korespondencji związanej z niniejszym postępowaniem Zamawiający i Wykonawcy posługują się numerem postępowania określonym przez Zamaw</w:t>
      </w:r>
      <w:r w:rsidR="00700A04" w:rsidRPr="00BB49FE">
        <w:rPr>
          <w:rFonts w:ascii="Arial" w:hAnsi="Arial" w:cs="Arial"/>
          <w:szCs w:val="24"/>
        </w:rPr>
        <w:t>iającego na pierwszej stronie S</w:t>
      </w:r>
      <w:r w:rsidRPr="00BB49FE">
        <w:rPr>
          <w:rFonts w:ascii="Arial" w:hAnsi="Arial" w:cs="Arial"/>
          <w:szCs w:val="24"/>
        </w:rPr>
        <w:t xml:space="preserve">WZ, tj. </w:t>
      </w:r>
      <w:r w:rsidR="0097204B" w:rsidRPr="00BB49FE">
        <w:rPr>
          <w:rFonts w:ascii="Arial" w:hAnsi="Arial" w:cs="Arial"/>
          <w:szCs w:val="24"/>
        </w:rPr>
        <w:t>IR.271.</w:t>
      </w:r>
      <w:r w:rsidR="008B675E">
        <w:rPr>
          <w:rFonts w:ascii="Arial" w:hAnsi="Arial" w:cs="Arial"/>
          <w:szCs w:val="24"/>
        </w:rPr>
        <w:t>2</w:t>
      </w:r>
      <w:r w:rsidR="004F1AD8">
        <w:rPr>
          <w:rFonts w:ascii="Arial" w:hAnsi="Arial" w:cs="Arial"/>
          <w:szCs w:val="24"/>
        </w:rPr>
        <w:t>5</w:t>
      </w:r>
      <w:r w:rsidRPr="00BB49FE">
        <w:rPr>
          <w:rFonts w:ascii="Arial" w:hAnsi="Arial" w:cs="Arial"/>
          <w:szCs w:val="24"/>
        </w:rPr>
        <w:t>.202</w:t>
      </w:r>
      <w:r w:rsidR="00010111">
        <w:rPr>
          <w:rFonts w:ascii="Arial" w:hAnsi="Arial" w:cs="Arial"/>
          <w:szCs w:val="24"/>
        </w:rPr>
        <w:t>3</w:t>
      </w:r>
      <w:r w:rsidRPr="00BB49FE">
        <w:rPr>
          <w:rFonts w:ascii="Arial" w:hAnsi="Arial" w:cs="Arial"/>
          <w:szCs w:val="24"/>
        </w:rPr>
        <w:t>.JP.</w:t>
      </w:r>
    </w:p>
    <w:p w14:paraId="4FC3E6E9" w14:textId="68B0915D" w:rsidR="00FB7EC1"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W sytuacjach awaryjnych np. w przypadku przerwy w funkcjonowaniu lub niedziałania </w:t>
      </w:r>
      <w:hyperlink r:id="rId18" w:tgtFrame="_blank" w:history="1">
        <w:r w:rsidRPr="00BB49FE">
          <w:rPr>
            <w:rStyle w:val="Hipercze"/>
            <w:rFonts w:ascii="Arial" w:hAnsi="Arial" w:cs="Arial"/>
            <w:szCs w:val="24"/>
          </w:rPr>
          <w:t>https://platformazakupowa.pl/pn/um_bierutow</w:t>
        </w:r>
      </w:hyperlink>
      <w:r w:rsidRPr="00BB49FE">
        <w:rPr>
          <w:rFonts w:ascii="Arial" w:hAnsi="Arial" w:cs="Arial"/>
          <w:szCs w:val="24"/>
        </w:rPr>
        <w:t>Zamawiający może również komunikować się z Wykonawcami za pomocą poczty elektronicznej, na adres j</w:t>
      </w:r>
      <w:r w:rsidRPr="00BB49FE">
        <w:rPr>
          <w:rFonts w:ascii="Arial" w:hAnsi="Arial" w:cs="Arial"/>
          <w:szCs w:val="24"/>
          <w:u w:val="single" w:color="000000"/>
        </w:rPr>
        <w:t>oanna.plociennik@</w:t>
      </w:r>
      <w:r w:rsidR="004F1AD8">
        <w:rPr>
          <w:rFonts w:ascii="Arial" w:hAnsi="Arial" w:cs="Arial"/>
          <w:szCs w:val="24"/>
          <w:u w:val="single" w:color="000000"/>
        </w:rPr>
        <w:t>um.</w:t>
      </w:r>
      <w:r w:rsidRPr="00BB49FE">
        <w:rPr>
          <w:rFonts w:ascii="Arial" w:hAnsi="Arial" w:cs="Arial"/>
          <w:szCs w:val="24"/>
          <w:u w:val="single" w:color="000000"/>
        </w:rPr>
        <w:t>bierutow.pl</w:t>
      </w:r>
      <w:r w:rsidRPr="00BB49FE">
        <w:rPr>
          <w:rFonts w:ascii="Arial" w:hAnsi="Arial" w:cs="Arial"/>
          <w:szCs w:val="24"/>
        </w:rPr>
        <w:t>, z zastrzeżeniem że Ofertę (w szczególności Formularz oferty) wykonawca może złożyć wyłącznie za poś</w:t>
      </w:r>
      <w:r w:rsidR="00FB7EC1" w:rsidRPr="00BB49FE">
        <w:rPr>
          <w:rFonts w:ascii="Arial" w:hAnsi="Arial" w:cs="Arial"/>
          <w:szCs w:val="24"/>
        </w:rPr>
        <w:t>rednictwem Platformy Zakupowej.</w:t>
      </w:r>
    </w:p>
    <w:p w14:paraId="297E4C44"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Dokumenty elektroniczne, oświadczenia lub elektroniczne kopie dokumentów lub oświadczeń składane są przez Wykonawcę za pośrednictwem Formularza do komunikacji jako załączniki.</w:t>
      </w:r>
    </w:p>
    <w:p w14:paraId="6D409B73"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6298874E" w14:textId="77777777" w:rsidR="002E11C4" w:rsidRPr="00BB49FE" w:rsidRDefault="002E11C4">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08BB758" w14:textId="77777777" w:rsidR="002E11C4" w:rsidRPr="00BB49FE" w:rsidRDefault="002E11C4">
      <w:pPr>
        <w:pStyle w:val="Bezodstpw"/>
        <w:numPr>
          <w:ilvl w:val="0"/>
          <w:numId w:val="57"/>
        </w:numPr>
        <w:spacing w:line="276" w:lineRule="auto"/>
        <w:ind w:left="426" w:hanging="426"/>
        <w:rPr>
          <w:rFonts w:ascii="Arial" w:hAnsi="Arial" w:cs="Arial"/>
          <w:szCs w:val="24"/>
        </w:rPr>
      </w:pPr>
      <w:r w:rsidRPr="00BB49FE">
        <w:rPr>
          <w:rFonts w:ascii="Arial" w:hAnsi="Arial" w:cs="Arial"/>
          <w:color w:val="000000"/>
          <w:szCs w:val="24"/>
        </w:rPr>
        <w:t>Przedłużenie terminu składania ofert, nie wpływa na bieg terminu składania wniosku o wyjaśnienie treści SWZ.</w:t>
      </w:r>
    </w:p>
    <w:p w14:paraId="5B05760C"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Treść zapytań wraz z wyjaśnieniami zamawiający przekazuje wykonawcom, którym </w:t>
      </w:r>
      <w:r w:rsidR="002E11C4" w:rsidRPr="00BB49FE">
        <w:rPr>
          <w:rFonts w:ascii="Arial" w:hAnsi="Arial" w:cs="Arial"/>
          <w:szCs w:val="24"/>
        </w:rPr>
        <w:t xml:space="preserve">przekazał specyfikację </w:t>
      </w:r>
      <w:r w:rsidRPr="00BB49FE">
        <w:rPr>
          <w:rFonts w:ascii="Arial" w:hAnsi="Arial" w:cs="Arial"/>
          <w:szCs w:val="24"/>
        </w:rPr>
        <w:t xml:space="preserve">warunków zamówienia, bez ujawniania źródła zapytania, a jeżeli specyfikacja jest udostępniana na stronie profilu nabywcy, zamieszcza na tej stronie, tj. </w:t>
      </w:r>
      <w:hyperlink r:id="rId20"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7B8E8458" w14:textId="77777777" w:rsidR="00982B2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 uzasadnionych przypadkach Zamawiający może przed upływem terminu składania ofert zmien</w:t>
      </w:r>
      <w:r w:rsidR="002E11C4" w:rsidRPr="00BB49FE">
        <w:rPr>
          <w:rFonts w:ascii="Arial" w:hAnsi="Arial" w:cs="Arial"/>
          <w:szCs w:val="24"/>
        </w:rPr>
        <w:t xml:space="preserve">ić treść specyfikacji </w:t>
      </w:r>
      <w:r w:rsidRPr="00BB49FE">
        <w:rPr>
          <w:rFonts w:ascii="Arial" w:hAnsi="Arial" w:cs="Arial"/>
          <w:szCs w:val="24"/>
        </w:rPr>
        <w:t xml:space="preserve">warunków zamówienia. Dokonaną zmianę specyfikacji </w:t>
      </w:r>
      <w:r w:rsidRPr="00BB49FE">
        <w:rPr>
          <w:rFonts w:ascii="Arial" w:hAnsi="Arial" w:cs="Arial"/>
          <w:szCs w:val="24"/>
        </w:rPr>
        <w:lastRenderedPageBreak/>
        <w:t xml:space="preserve">Zamawiający udostępnia na stronie profilu nabywcy </w:t>
      </w:r>
      <w:hyperlink r:id="rId21" w:tgtFrame="_blank" w:history="1">
        <w:r w:rsidRPr="00BB49FE">
          <w:rPr>
            <w:rStyle w:val="Hipercze"/>
            <w:rFonts w:ascii="Arial" w:hAnsi="Arial" w:cs="Arial"/>
            <w:szCs w:val="24"/>
          </w:rPr>
          <w:t>https://platformazakupowa.pl/pn/um_bierutow</w:t>
        </w:r>
      </w:hyperlink>
      <w:r w:rsidRPr="00BB49FE">
        <w:rPr>
          <w:rFonts w:ascii="Arial" w:hAnsi="Arial" w:cs="Arial"/>
          <w:szCs w:val="24"/>
        </w:rPr>
        <w:t>, na której udostępniona jest specyfikacja.</w:t>
      </w:r>
    </w:p>
    <w:p w14:paraId="1B98C08A" w14:textId="77777777" w:rsidR="006305C3" w:rsidRPr="006305C3" w:rsidRDefault="006305C3">
      <w:pPr>
        <w:pStyle w:val="Bezodstpw"/>
        <w:numPr>
          <w:ilvl w:val="0"/>
          <w:numId w:val="57"/>
        </w:numPr>
        <w:spacing w:line="276" w:lineRule="auto"/>
        <w:ind w:left="426" w:hanging="426"/>
        <w:rPr>
          <w:rFonts w:ascii="Arial" w:hAnsi="Arial" w:cs="Arial"/>
          <w:szCs w:val="24"/>
        </w:rPr>
      </w:pPr>
      <w:r w:rsidRPr="006305C3">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6305C3">
        <w:rPr>
          <w:rFonts w:ascii="Arial" w:eastAsia="Calibri" w:hAnsi="Arial" w:cs="Arial"/>
          <w:color w:val="000000"/>
          <w:szCs w:val="24"/>
        </w:rPr>
        <w:t xml:space="preserve">z dnia 23 grudnia 2020 r. </w:t>
      </w:r>
      <w:r w:rsidRPr="006305C3">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5002A576" w14:textId="10927F8E" w:rsidR="006305C3" w:rsidRDefault="006305C3" w:rsidP="006305C3">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1B171252" w14:textId="77777777" w:rsidR="006305C3" w:rsidRDefault="006305C3" w:rsidP="006305C3">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5F2698DF" w14:textId="038BB005"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66C38EFB"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7512991"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FB49F93"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4F5ACD00"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lastRenderedPageBreak/>
        <w:t>Zgodnie z rozporządzeniem Prezesa RM z 27.06.2017 r. w sprawie użycia środków komunikacji elektronicznej w postępowaniu o udzielenie zamówienia publicznego oraz udostępniania i przechowywania dokumentów elektronicznych (Dz. U. z 2019 r., poz. 2517 ze zm.):</w:t>
      </w:r>
    </w:p>
    <w:p w14:paraId="697769EA" w14:textId="77777777" w:rsidR="006305C3" w:rsidRDefault="006305C3" w:rsidP="008705C1">
      <w:pPr>
        <w:pStyle w:val="Bezodstpw"/>
        <w:numPr>
          <w:ilvl w:val="0"/>
          <w:numId w:val="150"/>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5272BF2" w14:textId="77777777" w:rsidR="006305C3" w:rsidRDefault="006305C3" w:rsidP="008705C1">
      <w:pPr>
        <w:pStyle w:val="Bezodstpw"/>
        <w:numPr>
          <w:ilvl w:val="0"/>
          <w:numId w:val="150"/>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6ACDB901"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13F5040" w14:textId="77777777" w:rsidR="006305C3" w:rsidRDefault="006305C3" w:rsidP="006305C3">
      <w:pPr>
        <w:pStyle w:val="Bezodstpw"/>
        <w:spacing w:line="276" w:lineRule="auto"/>
        <w:ind w:left="426" w:hanging="1"/>
        <w:rPr>
          <w:rFonts w:ascii="Arial" w:hAnsi="Arial" w:cs="Arial"/>
          <w:szCs w:val="24"/>
        </w:rPr>
      </w:pPr>
      <w:r>
        <w:rPr>
          <w:rFonts w:ascii="Arial" w:hAnsi="Arial" w:cs="Arial"/>
          <w:szCs w:val="24"/>
        </w:rPr>
        <w:t>1) zip (ZIP file format)</w:t>
      </w:r>
    </w:p>
    <w:p w14:paraId="24F68EE1" w14:textId="77777777" w:rsidR="006305C3" w:rsidRDefault="006305C3" w:rsidP="006305C3">
      <w:pPr>
        <w:pStyle w:val="Bezodstpw"/>
        <w:spacing w:line="276" w:lineRule="auto"/>
        <w:ind w:left="426" w:hanging="1"/>
        <w:rPr>
          <w:rFonts w:ascii="Arial" w:hAnsi="Arial" w:cs="Arial"/>
          <w:szCs w:val="24"/>
        </w:rPr>
      </w:pPr>
      <w:r>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12" w:name="_Toc116849967"/>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12"/>
    </w:p>
    <w:p w14:paraId="5A066D1A" w14:textId="77777777" w:rsidR="006305C3" w:rsidRPr="001A0A02" w:rsidRDefault="006305C3" w:rsidP="006305C3">
      <w:pPr>
        <w:pStyle w:val="Default"/>
        <w:spacing w:line="276" w:lineRule="auto"/>
        <w:rPr>
          <w:rFonts w:ascii="Arial" w:hAnsi="Arial" w:cs="Arial"/>
        </w:rPr>
      </w:pPr>
      <w:r w:rsidRPr="001A0A02">
        <w:rPr>
          <w:rFonts w:ascii="Arial" w:hAnsi="Arial" w:cs="Arial"/>
        </w:rPr>
        <w:t>Zamawiający wyznacza następujące osoby do kontaktu z Wykonawcami:</w:t>
      </w:r>
    </w:p>
    <w:p w14:paraId="43945D9B" w14:textId="77777777" w:rsidR="006305C3" w:rsidRPr="001A0A02" w:rsidRDefault="006305C3">
      <w:pPr>
        <w:pStyle w:val="Bezodstpw"/>
        <w:numPr>
          <w:ilvl w:val="0"/>
          <w:numId w:val="58"/>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2DD7D103" w14:textId="77777777" w:rsidR="006305C3" w:rsidRPr="001A0A02" w:rsidRDefault="006305C3" w:rsidP="006305C3">
      <w:pPr>
        <w:pStyle w:val="Bezodstpw"/>
        <w:spacing w:line="276" w:lineRule="auto"/>
        <w:ind w:left="426"/>
        <w:rPr>
          <w:rFonts w:ascii="Arial" w:hAnsi="Arial" w:cs="Arial"/>
          <w:szCs w:val="24"/>
        </w:rPr>
      </w:pPr>
      <w:r w:rsidRPr="001A0A02">
        <w:rPr>
          <w:rFonts w:ascii="Arial" w:hAnsi="Arial" w:cs="Arial"/>
          <w:szCs w:val="24"/>
        </w:rPr>
        <w:t xml:space="preserve">Maciej Rębielak – Inspektor ds. infrastruktury i budownictwa – Referat IR – </w:t>
      </w:r>
      <w:r w:rsidRPr="001A0A02">
        <w:rPr>
          <w:rFonts w:ascii="Arial" w:hAnsi="Arial" w:cs="Arial"/>
          <w:iCs/>
          <w:szCs w:val="24"/>
        </w:rPr>
        <w:t>pok. nr 01 budynek B</w:t>
      </w:r>
    </w:p>
    <w:p w14:paraId="4B7A216D" w14:textId="5D93E2E1"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2" w:history="1">
        <w:r w:rsidR="00773C32" w:rsidRPr="002E2FE5">
          <w:rPr>
            <w:rStyle w:val="Hipercze"/>
            <w:rFonts w:ascii="Arial" w:hAnsi="Arial" w:cs="Arial"/>
            <w:szCs w:val="24"/>
            <w:lang w:val="en-US"/>
          </w:rPr>
          <w:t>maciej.rebielak@um.bierutow.pl</w:t>
        </w:r>
      </w:hyperlink>
    </w:p>
    <w:p w14:paraId="27613B6D" w14:textId="77777777" w:rsidR="006305C3" w:rsidRPr="001A0A02" w:rsidRDefault="006305C3" w:rsidP="006305C3">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14:paraId="58317C7E" w14:textId="77777777" w:rsidR="006305C3" w:rsidRPr="001A0A02" w:rsidRDefault="006305C3">
      <w:pPr>
        <w:pStyle w:val="Bezodstpw"/>
        <w:numPr>
          <w:ilvl w:val="0"/>
          <w:numId w:val="58"/>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7D81DAF1" w14:textId="77777777" w:rsidR="006305C3" w:rsidRPr="001A0A02" w:rsidRDefault="006305C3" w:rsidP="006305C3">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79B94256" w14:textId="5F734042"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3" w:history="1">
        <w:r w:rsidR="00773C32" w:rsidRPr="002E2FE5">
          <w:rPr>
            <w:rStyle w:val="Hipercze"/>
            <w:rFonts w:ascii="Arial" w:hAnsi="Arial" w:cs="Arial"/>
            <w:szCs w:val="24"/>
            <w:lang w:val="en-US"/>
          </w:rPr>
          <w:t>joanna.plociennik@um.bierutow.pl</w:t>
        </w:r>
      </w:hyperlink>
    </w:p>
    <w:p w14:paraId="4CF42F4C" w14:textId="5332E7EF" w:rsidR="006305C3" w:rsidRDefault="006305C3" w:rsidP="006305C3">
      <w:pPr>
        <w:pStyle w:val="Bezodstpw"/>
        <w:spacing w:line="276" w:lineRule="auto"/>
        <w:ind w:left="426"/>
        <w:rPr>
          <w:rFonts w:ascii="Arial" w:hAnsi="Arial" w:cs="Arial"/>
          <w:szCs w:val="24"/>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13" w:name="_Toc116849968"/>
      <w:r w:rsidRPr="00BB49FE">
        <w:rPr>
          <w:rFonts w:cs="Arial"/>
          <w:sz w:val="24"/>
          <w:szCs w:val="24"/>
        </w:rPr>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07"/>
      <w:bookmarkEnd w:id="208"/>
      <w:bookmarkEnd w:id="209"/>
      <w:bookmarkEnd w:id="210"/>
      <w:bookmarkEnd w:id="211"/>
      <w:bookmarkEnd w:id="213"/>
    </w:p>
    <w:p w14:paraId="689C7E20" w14:textId="77777777" w:rsidR="005E386D" w:rsidRPr="00BB49FE" w:rsidRDefault="005E386D">
      <w:pPr>
        <w:pStyle w:val="Akapitzlist"/>
        <w:numPr>
          <w:ilvl w:val="0"/>
          <w:numId w:val="59"/>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lastRenderedPageBreak/>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pPr>
        <w:pStyle w:val="Akapitzlist"/>
        <w:numPr>
          <w:ilvl w:val="0"/>
          <w:numId w:val="59"/>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14" w:name="_Toc116849969"/>
      <w:bookmarkStart w:id="215" w:name="_Toc253652299"/>
      <w:bookmarkStart w:id="216" w:name="_Toc253652622"/>
      <w:bookmarkStart w:id="217" w:name="_Toc253652653"/>
      <w:bookmarkStart w:id="218" w:name="_Toc253653124"/>
      <w:bookmarkStart w:id="219"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14"/>
    </w:p>
    <w:p w14:paraId="3CB68BEC" w14:textId="77777777" w:rsidR="00AD7E7A" w:rsidRDefault="00AD7E7A" w:rsidP="00AD7E7A">
      <w:pPr>
        <w:pStyle w:val="Bezodstpw"/>
      </w:pPr>
      <w:bookmarkStart w:id="220" w:name="_Toc116849970"/>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4D4D501D" w14:textId="7AECFC0A" w:rsidR="009F28B0" w:rsidRPr="00BB49FE" w:rsidRDefault="00A42197" w:rsidP="00BB49FE">
      <w:pPr>
        <w:pStyle w:val="Nagwek1"/>
        <w:spacing w:line="276" w:lineRule="auto"/>
        <w:jc w:val="left"/>
        <w:rPr>
          <w:rFonts w:cs="Arial"/>
          <w:sz w:val="24"/>
          <w:szCs w:val="24"/>
        </w:rPr>
      </w:pPr>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15"/>
      <w:bookmarkEnd w:id="216"/>
      <w:bookmarkEnd w:id="217"/>
      <w:bookmarkEnd w:id="218"/>
      <w:bookmarkEnd w:id="219"/>
      <w:bookmarkEnd w:id="220"/>
    </w:p>
    <w:p w14:paraId="75111CF5" w14:textId="73969270" w:rsidR="00086D16" w:rsidRPr="00BB49FE" w:rsidRDefault="00113B07">
      <w:pPr>
        <w:pStyle w:val="Bezodstpw"/>
        <w:numPr>
          <w:ilvl w:val="0"/>
          <w:numId w:val="60"/>
        </w:numPr>
        <w:spacing w:line="276" w:lineRule="auto"/>
        <w:ind w:left="426" w:hanging="426"/>
        <w:rPr>
          <w:rFonts w:ascii="Arial" w:eastAsia="Calibri" w:hAnsi="Arial" w:cs="Arial"/>
          <w:color w:val="000000"/>
          <w:szCs w:val="24"/>
        </w:rPr>
      </w:pPr>
      <w:bookmarkStart w:id="221" w:name="_Toc253652300"/>
      <w:bookmarkStart w:id="222" w:name="_Toc253652623"/>
      <w:bookmarkStart w:id="223" w:name="_Toc253652654"/>
      <w:bookmarkStart w:id="224" w:name="_Toc253653125"/>
      <w:bookmarkStart w:id="225"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FB5005">
        <w:rPr>
          <w:rFonts w:ascii="Arial" w:hAnsi="Arial" w:cs="Arial"/>
          <w:b/>
          <w:szCs w:val="24"/>
        </w:rPr>
        <w:t>23.12.</w:t>
      </w:r>
      <w:r w:rsidR="00086D16" w:rsidRPr="00BB49FE">
        <w:rPr>
          <w:rFonts w:ascii="Arial" w:hAnsi="Arial" w:cs="Arial"/>
          <w:b/>
          <w:szCs w:val="24"/>
        </w:rPr>
        <w:t>202</w:t>
      </w:r>
      <w:r w:rsidR="00010111">
        <w:rPr>
          <w:rFonts w:ascii="Arial" w:hAnsi="Arial" w:cs="Arial"/>
          <w:b/>
          <w:szCs w:val="24"/>
        </w:rPr>
        <w:t>3</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pPr>
        <w:pStyle w:val="Bezodstpw"/>
        <w:numPr>
          <w:ilvl w:val="0"/>
          <w:numId w:val="60"/>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pPr>
        <w:pStyle w:val="Bezodstpw"/>
        <w:numPr>
          <w:ilvl w:val="0"/>
          <w:numId w:val="60"/>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26" w:name="_Toc116849971"/>
      <w:bookmarkEnd w:id="221"/>
      <w:bookmarkEnd w:id="222"/>
      <w:bookmarkEnd w:id="223"/>
      <w:bookmarkEnd w:id="224"/>
      <w:bookmarkEnd w:id="225"/>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26"/>
    </w:p>
    <w:p w14:paraId="0EA8E8D5" w14:textId="00DF1A9D" w:rsidR="002771DA" w:rsidRPr="00BB49FE" w:rsidRDefault="002771DA">
      <w:pPr>
        <w:pStyle w:val="Normalny1"/>
        <w:numPr>
          <w:ilvl w:val="0"/>
          <w:numId w:val="61"/>
        </w:numPr>
        <w:ind w:left="426" w:hanging="426"/>
        <w:rPr>
          <w:rFonts w:eastAsia="Calibri"/>
          <w:sz w:val="24"/>
          <w:szCs w:val="24"/>
        </w:rPr>
      </w:pPr>
      <w:bookmarkStart w:id="227" w:name="_Toc253652301"/>
      <w:bookmarkStart w:id="228" w:name="_Toc253652624"/>
      <w:bookmarkStart w:id="229" w:name="_Toc253652655"/>
      <w:bookmarkStart w:id="230" w:name="_Toc253653126"/>
      <w:bookmarkStart w:id="231"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pPr>
        <w:pStyle w:val="Normalny1"/>
        <w:numPr>
          <w:ilvl w:val="0"/>
          <w:numId w:val="61"/>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4">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sidRPr="00BB49FE">
        <w:rPr>
          <w:sz w:val="24"/>
          <w:szCs w:val="24"/>
        </w:rPr>
        <w:lastRenderedPageBreak/>
        <w:t xml:space="preserve">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pPr>
        <w:pStyle w:val="Normalny1"/>
        <w:numPr>
          <w:ilvl w:val="0"/>
          <w:numId w:val="61"/>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5">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pPr>
        <w:pStyle w:val="Normalny1"/>
        <w:numPr>
          <w:ilvl w:val="0"/>
          <w:numId w:val="61"/>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Wykonawca, za pośrednictwem </w:t>
      </w:r>
      <w:hyperlink r:id="rId26">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7"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5C088B27" w:rsidR="00352CE4" w:rsidRPr="00BB49FE" w:rsidRDefault="00352CE4">
      <w:pPr>
        <w:pStyle w:val="Normalny1"/>
        <w:numPr>
          <w:ilvl w:val="0"/>
          <w:numId w:val="61"/>
        </w:numPr>
        <w:ind w:left="426" w:hanging="426"/>
        <w:rPr>
          <w:rFonts w:eastAsia="Calibri"/>
          <w:sz w:val="24"/>
          <w:szCs w:val="24"/>
        </w:rPr>
      </w:pPr>
      <w:r w:rsidRPr="00BB49FE">
        <w:rPr>
          <w:sz w:val="24"/>
          <w:szCs w:val="24"/>
        </w:rPr>
        <w:lastRenderedPageBreak/>
        <w:t>Zgodnie z definicją dokumentu elektronicznego z art.</w:t>
      </w:r>
      <w:r w:rsidR="0096224B" w:rsidRPr="00BB49FE">
        <w:rPr>
          <w:sz w:val="24"/>
          <w:szCs w:val="24"/>
        </w:rPr>
        <w:t xml:space="preserve"> </w:t>
      </w:r>
      <w:r w:rsidRPr="00BB49FE">
        <w:rPr>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pPr>
        <w:pStyle w:val="Normalny1"/>
        <w:numPr>
          <w:ilvl w:val="0"/>
          <w:numId w:val="61"/>
        </w:numPr>
        <w:ind w:left="426" w:hanging="426"/>
        <w:rPr>
          <w:rFonts w:eastAsia="Calibri"/>
          <w:sz w:val="24"/>
          <w:szCs w:val="24"/>
        </w:rPr>
      </w:pPr>
      <w:bookmarkStart w:id="232" w:name="_Toc54343589"/>
      <w:bookmarkEnd w:id="227"/>
      <w:bookmarkEnd w:id="228"/>
      <w:bookmarkEnd w:id="229"/>
      <w:bookmarkEnd w:id="230"/>
      <w:bookmarkEnd w:id="231"/>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33" w:name="_Toc116849972"/>
      <w:r w:rsidRPr="00BB49FE">
        <w:rPr>
          <w:rFonts w:cs="Arial"/>
          <w:sz w:val="24"/>
          <w:szCs w:val="24"/>
        </w:rPr>
        <w:t>ROZDZIAŁ X</w:t>
      </w:r>
      <w:r w:rsidR="004637EA" w:rsidRPr="00BB49FE">
        <w:rPr>
          <w:rFonts w:cs="Arial"/>
          <w:sz w:val="24"/>
          <w:szCs w:val="24"/>
        </w:rPr>
        <w:t>XV</w:t>
      </w:r>
      <w:r w:rsidRPr="00BB49FE">
        <w:rPr>
          <w:rFonts w:cs="Arial"/>
          <w:sz w:val="24"/>
          <w:szCs w:val="24"/>
        </w:rPr>
        <w:t>.   SPOSÓB ORAZ TERMIN SKŁADANIA OFERT</w:t>
      </w:r>
      <w:bookmarkEnd w:id="232"/>
      <w:bookmarkEnd w:id="233"/>
      <w:r w:rsidR="00EC2DA8" w:rsidRPr="00BB49FE">
        <w:rPr>
          <w:rFonts w:cs="Arial"/>
          <w:sz w:val="24"/>
          <w:szCs w:val="24"/>
          <w:lang w:eastAsia="ar-SA"/>
        </w:rPr>
        <w:tab/>
      </w:r>
    </w:p>
    <w:p w14:paraId="3F2505BA" w14:textId="7E937CBC" w:rsidR="004B5BD9" w:rsidRPr="00BB49FE" w:rsidRDefault="004B5BD9">
      <w:pPr>
        <w:pStyle w:val="Normalny1"/>
        <w:numPr>
          <w:ilvl w:val="0"/>
          <w:numId w:val="62"/>
        </w:numPr>
        <w:ind w:left="426" w:hanging="426"/>
        <w:rPr>
          <w:sz w:val="24"/>
          <w:szCs w:val="24"/>
          <w:lang w:eastAsia="ar-SA"/>
        </w:rPr>
      </w:pPr>
      <w:r w:rsidRPr="00BB49FE">
        <w:rPr>
          <w:rFonts w:eastAsia="Calibri"/>
          <w:sz w:val="24"/>
          <w:szCs w:val="24"/>
        </w:rPr>
        <w:t xml:space="preserve">Ofertę wraz z wymaganymi dokumentami należy umieścić na </w:t>
      </w:r>
      <w:hyperlink r:id="rId28">
        <w:r w:rsidRPr="00BB49FE">
          <w:rPr>
            <w:rFonts w:eastAsia="Calibri"/>
            <w:sz w:val="24"/>
            <w:szCs w:val="24"/>
            <w:u w:val="single"/>
          </w:rPr>
          <w:t>platformazakupowa.pl</w:t>
        </w:r>
      </w:hyperlink>
      <w:r w:rsidRPr="00BB49FE">
        <w:rPr>
          <w:rFonts w:eastAsia="Calibri"/>
          <w:sz w:val="24"/>
          <w:szCs w:val="24"/>
        </w:rPr>
        <w:t xml:space="preserve"> pod adresem: </w:t>
      </w:r>
      <w:hyperlink r:id="rId29"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FB5005">
        <w:rPr>
          <w:b/>
          <w:sz w:val="24"/>
          <w:szCs w:val="24"/>
        </w:rPr>
        <w:t>24.11.</w:t>
      </w:r>
      <w:r w:rsidR="00D30C4A" w:rsidRPr="001F35A6">
        <w:rPr>
          <w:b/>
          <w:sz w:val="24"/>
          <w:szCs w:val="24"/>
        </w:rPr>
        <w:t>202</w:t>
      </w:r>
      <w:r w:rsidR="00010111">
        <w:rPr>
          <w:b/>
          <w:sz w:val="24"/>
          <w:szCs w:val="24"/>
        </w:rPr>
        <w:t>3</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0">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1">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lastRenderedPageBreak/>
        <w:t xml:space="preserve">Szczegółowa instrukcja dla Wykonawców dotycząca złożenia, zmiany i wycofania oferty znajduje się na stronie internetowej pod adresem:  </w:t>
      </w:r>
      <w:hyperlink r:id="rId32">
        <w:r w:rsidRPr="00BB49FE">
          <w:rPr>
            <w:sz w:val="24"/>
            <w:szCs w:val="24"/>
            <w:u w:val="single"/>
          </w:rPr>
          <w:t>https://platformazakupowa.pl/strona/45-instrukcje</w:t>
        </w:r>
      </w:hyperlink>
    </w:p>
    <w:p w14:paraId="4902DCAB" w14:textId="77777777" w:rsidR="00EC2DA8" w:rsidRPr="00BB49FE" w:rsidRDefault="00EC2DA8">
      <w:pPr>
        <w:pStyle w:val="Akapitzlist"/>
        <w:numPr>
          <w:ilvl w:val="0"/>
          <w:numId w:val="62"/>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0DD86C42" w14:textId="1BE335B5" w:rsidR="00D12815" w:rsidRPr="00BB49FE" w:rsidRDefault="00D12815">
      <w:pPr>
        <w:pStyle w:val="Akapitzlist"/>
        <w:numPr>
          <w:ilvl w:val="0"/>
          <w:numId w:val="62"/>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34" w:name="_Toc54343590"/>
      <w:bookmarkStart w:id="235" w:name="_Toc116849973"/>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34"/>
      <w:bookmarkEnd w:id="235"/>
    </w:p>
    <w:p w14:paraId="51DBBA70" w14:textId="5DCA80B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FB5005">
        <w:rPr>
          <w:rFonts w:ascii="Arial" w:hAnsi="Arial" w:cs="Arial"/>
          <w:b/>
          <w:szCs w:val="24"/>
        </w:rPr>
        <w:t>24.11.</w:t>
      </w:r>
      <w:r w:rsidR="00615B2F" w:rsidRPr="001F35A6">
        <w:rPr>
          <w:rFonts w:ascii="Arial" w:hAnsi="Arial" w:cs="Arial"/>
          <w:b/>
          <w:szCs w:val="24"/>
        </w:rPr>
        <w:t>202</w:t>
      </w:r>
      <w:r w:rsidR="00010111">
        <w:rPr>
          <w:rFonts w:ascii="Arial" w:hAnsi="Arial" w:cs="Arial"/>
          <w:b/>
          <w:szCs w:val="24"/>
        </w:rPr>
        <w:t>3</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pPr>
        <w:pStyle w:val="Bezodstpw"/>
        <w:numPr>
          <w:ilvl w:val="0"/>
          <w:numId w:val="64"/>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pPr>
        <w:pStyle w:val="Bezodstpw"/>
        <w:numPr>
          <w:ilvl w:val="0"/>
          <w:numId w:val="64"/>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3">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36" w:name="_Toc253652302"/>
      <w:bookmarkStart w:id="237" w:name="_Toc253652625"/>
      <w:bookmarkStart w:id="238" w:name="_Toc253652656"/>
      <w:bookmarkStart w:id="239" w:name="_Toc253653127"/>
      <w:bookmarkStart w:id="240" w:name="_Toc253653676"/>
      <w:bookmarkStart w:id="241" w:name="_Toc526257025"/>
      <w:bookmarkStart w:id="242" w:name="_Toc116849974"/>
      <w:bookmarkStart w:id="243" w:name="_Toc253652303"/>
      <w:bookmarkStart w:id="244" w:name="_Toc253652626"/>
      <w:bookmarkStart w:id="245" w:name="_Toc253652657"/>
      <w:bookmarkStart w:id="246" w:name="_Toc253653128"/>
      <w:bookmarkStart w:id="247"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36"/>
      <w:bookmarkEnd w:id="237"/>
      <w:bookmarkEnd w:id="238"/>
      <w:bookmarkEnd w:id="239"/>
      <w:bookmarkEnd w:id="240"/>
      <w:bookmarkEnd w:id="241"/>
      <w:bookmarkEnd w:id="242"/>
    </w:p>
    <w:p w14:paraId="4402061E" w14:textId="508C5555"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poda cenę oferty w Formularzu Ofertowym sporządzonym według wzoru stanowiącego Załącznik Nr 1 do SWZ, jako cenę brutto [z uwzględnieniem kwoty podatku od towarów i usług (VAT)]</w:t>
      </w:r>
      <w:r>
        <w:rPr>
          <w:rFonts w:ascii="Arial" w:hAnsi="Arial" w:cs="Arial"/>
          <w:szCs w:val="24"/>
        </w:rPr>
        <w:t xml:space="preserve"> </w:t>
      </w:r>
      <w:r w:rsidRPr="00AD7E7A">
        <w:rPr>
          <w:rFonts w:ascii="Arial" w:hAnsi="Arial" w:cs="Arial"/>
          <w:szCs w:val="24"/>
        </w:rPr>
        <w:t>z wyszczególnieniem stawki podatku od towarów i usług (VAT).</w:t>
      </w:r>
    </w:p>
    <w:p w14:paraId="1CB183D1"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Cena oferty zostanie wyliczona przez Wykonawcę w oparciu o załączony przedmiar robót.</w:t>
      </w:r>
    </w:p>
    <w:p w14:paraId="69A9942C" w14:textId="3E1B7CDD" w:rsidR="001E5DE7" w:rsidRPr="001E5DE7" w:rsidRDefault="00AD7E7A" w:rsidP="001E5DE7">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Szczegółowy </w:t>
      </w:r>
      <w:r>
        <w:rPr>
          <w:rFonts w:ascii="Arial" w:hAnsi="Arial" w:cs="Arial"/>
          <w:szCs w:val="24"/>
        </w:rPr>
        <w:t xml:space="preserve">oraz uproszczony </w:t>
      </w:r>
      <w:r w:rsidRPr="00AD7E7A">
        <w:rPr>
          <w:rFonts w:ascii="Arial" w:hAnsi="Arial" w:cs="Arial"/>
          <w:szCs w:val="24"/>
        </w:rPr>
        <w:t xml:space="preserve">kosztorys ofertowy należy sporządzić ściśle według </w:t>
      </w:r>
      <w:r w:rsidRPr="00AD7E7A">
        <w:rPr>
          <w:rFonts w:ascii="Arial" w:hAnsi="Arial" w:cs="Arial"/>
          <w:szCs w:val="24"/>
        </w:rPr>
        <w:lastRenderedPageBreak/>
        <w:t>kolejności pozycji w przedmiarze robót</w:t>
      </w:r>
      <w:r w:rsidR="001E5DE7">
        <w:rPr>
          <w:rFonts w:ascii="Arial" w:hAnsi="Arial" w:cs="Arial"/>
          <w:szCs w:val="24"/>
        </w:rPr>
        <w:t xml:space="preserve"> </w:t>
      </w:r>
      <w:r w:rsidR="001E5DE7" w:rsidRPr="001E5DE7">
        <w:rPr>
          <w:rFonts w:ascii="Arial" w:hAnsi="Arial" w:cs="Arial"/>
          <w:szCs w:val="24"/>
        </w:rPr>
        <w:t>przy zachowaniu następujących założeń:</w:t>
      </w:r>
    </w:p>
    <w:p w14:paraId="000F4D63" w14:textId="1C5716E8" w:rsidR="00AD7E7A" w:rsidRDefault="00AD7E7A" w:rsidP="008705C1">
      <w:pPr>
        <w:pStyle w:val="Bezodstpw"/>
        <w:numPr>
          <w:ilvl w:val="0"/>
          <w:numId w:val="156"/>
        </w:numPr>
        <w:spacing w:line="276" w:lineRule="auto"/>
        <w:ind w:left="709" w:hanging="283"/>
        <w:rPr>
          <w:rFonts w:ascii="Arial" w:hAnsi="Arial" w:cs="Arial"/>
          <w:szCs w:val="24"/>
        </w:rPr>
      </w:pPr>
      <w:r w:rsidRPr="00AD7E7A">
        <w:rPr>
          <w:rFonts w:ascii="Arial" w:hAnsi="Arial" w:cs="Arial"/>
          <w:szCs w:val="24"/>
        </w:rPr>
        <w:t>Wykonawca nie może samodzielnie wprowadzać żadnych zmian</w:t>
      </w:r>
      <w:r w:rsidR="001E5DE7">
        <w:rPr>
          <w:rFonts w:ascii="Arial" w:hAnsi="Arial" w:cs="Arial"/>
          <w:szCs w:val="24"/>
        </w:rPr>
        <w:t>,</w:t>
      </w:r>
    </w:p>
    <w:p w14:paraId="1D6AB55D" w14:textId="77777777" w:rsid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cena oferty winna być ustalona w oparciu o kalkulację własną wykonawcy,</w:t>
      </w:r>
    </w:p>
    <w:p w14:paraId="21BC6AC8" w14:textId="74BB18FB" w:rsid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w sporządzonym kosztorysie ofertowym wykonawca zobowiązany jest uwzględnić wszystkie opisane w przedmiarze pozycje robót</w:t>
      </w:r>
      <w:r>
        <w:rPr>
          <w:rFonts w:ascii="Arial" w:hAnsi="Arial" w:cs="Arial"/>
          <w:szCs w:val="24"/>
        </w:rPr>
        <w:t>,</w:t>
      </w:r>
    </w:p>
    <w:p w14:paraId="545944C2" w14:textId="68800104" w:rsidR="001E5DE7" w:rsidRP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 xml:space="preserve">brak pozycji zgodnej z załączonym przedmiarem spowoduje odrzucenie oferty jako niezgodnej z treścią </w:t>
      </w:r>
      <w:r>
        <w:rPr>
          <w:rFonts w:ascii="Arial" w:hAnsi="Arial" w:cs="Arial"/>
          <w:szCs w:val="24"/>
        </w:rPr>
        <w:t>SWZ</w:t>
      </w:r>
      <w:r w:rsidRPr="001E5DE7">
        <w:rPr>
          <w:rFonts w:ascii="Arial" w:hAnsi="Arial" w:cs="Arial"/>
          <w:szCs w:val="24"/>
        </w:rPr>
        <w:t>,</w:t>
      </w:r>
    </w:p>
    <w:p w14:paraId="1357CA8D" w14:textId="11D248A2" w:rsid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Wykonawcy nie zezwala się na dodawanie żadnych nowych pozycji w którejkolwiek części kosztorysu ofertowego — dodanie nowych pozycji do załączonego kosztorysu ofertowego spowoduje odrzucenie oferty jako niezgodnej z treścią SWZ.</w:t>
      </w:r>
    </w:p>
    <w:p w14:paraId="014B37E2" w14:textId="5FA2577D" w:rsidR="001E5DE7" w:rsidRPr="00307A7D" w:rsidRDefault="001E5DE7" w:rsidP="00307A7D">
      <w:pPr>
        <w:pStyle w:val="Bezodstpw"/>
        <w:numPr>
          <w:ilvl w:val="4"/>
          <w:numId w:val="65"/>
        </w:numPr>
        <w:spacing w:line="276" w:lineRule="auto"/>
        <w:ind w:left="426" w:hanging="426"/>
        <w:rPr>
          <w:rFonts w:ascii="Arial" w:hAnsi="Arial" w:cs="Arial"/>
          <w:szCs w:val="24"/>
        </w:rPr>
      </w:pPr>
      <w:r w:rsidRPr="00307A7D">
        <w:rPr>
          <w:rFonts w:ascii="Arial" w:hAnsi="Arial" w:cs="Arial"/>
          <w:szCs w:val="24"/>
        </w:rPr>
        <w:t>Zamawiający informuje, że zmiany numerów KNR przy zachowanym poprawnym opisie pozycji kosztorysowych nie spowodują niezgodności treści oferty z treścią SIWZ. Zamawiający wskazał podane w przedmiarze Katalog Nakładów Rzeczowych (KNR) jako informację pomocniczą dla wykonawców do wykorzystania na zasadzie dobrowolności przy opracowaniu kosztorysu ofertowego, Wykonawca obliczając cenę oferty może korzystać dla ustalenia cen jednostkowych wymaganych w kosztorysie ofertowym, z dowolnych podstaw, w tym z Katalogów Nakładów Rzeczowych, jeśli uzna je za odpowiednie.</w:t>
      </w:r>
    </w:p>
    <w:p w14:paraId="66188A9B"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Wartości w poszczególnych pozycjach kosztorysu ofertowego oraz cena oferty powinny być wyrażone w złotych polskich (PLN) z dokładnością do dwóch miejsc po przecinku.</w:t>
      </w:r>
    </w:p>
    <w:p w14:paraId="568A4CA0"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12AA8852"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Cena musi być wyrażona w złotych polskich (PLN), z dokładnością nie większą niż dwa miejsca po przecinku. </w:t>
      </w:r>
    </w:p>
    <w:p w14:paraId="333C5E5F"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D7E7A">
        <w:rPr>
          <w:rFonts w:ascii="Arial" w:hAnsi="Arial" w:cs="Arial"/>
          <w:szCs w:val="24"/>
        </w:rPr>
        <w:t>pzp</w:t>
      </w:r>
      <w:proofErr w:type="spellEnd"/>
      <w:r w:rsidRPr="00AD7E7A">
        <w:rPr>
          <w:rFonts w:ascii="Arial" w:hAnsi="Arial" w:cs="Arial"/>
          <w:szCs w:val="24"/>
        </w:rPr>
        <w:t xml:space="preserve"> w związku z art. 223 ust. 2 pkt 3 </w:t>
      </w:r>
      <w:proofErr w:type="spellStart"/>
      <w:r w:rsidRPr="00AD7E7A">
        <w:rPr>
          <w:rFonts w:ascii="Arial" w:hAnsi="Arial" w:cs="Arial"/>
          <w:szCs w:val="24"/>
        </w:rPr>
        <w:t>pzp</w:t>
      </w:r>
      <w:proofErr w:type="spellEnd"/>
      <w:r w:rsidRPr="00AD7E7A">
        <w:rPr>
          <w:rFonts w:ascii="Arial" w:hAnsi="Arial" w:cs="Arial"/>
          <w:szCs w:val="24"/>
        </w:rPr>
        <w:t xml:space="preserve">). </w:t>
      </w:r>
    </w:p>
    <w:p w14:paraId="2DFD3F46"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Rozliczenia między Zamawiającym a Wykonawcą będą prowadzone w złotych polskich (PLN). </w:t>
      </w:r>
    </w:p>
    <w:p w14:paraId="3B0A1FC5" w14:textId="44A5C897" w:rsidR="007405B8" w:rsidRPr="00BB49FE" w:rsidRDefault="00CD1F57" w:rsidP="00BB49FE">
      <w:pPr>
        <w:pStyle w:val="Nagwek1"/>
        <w:spacing w:line="276" w:lineRule="auto"/>
        <w:jc w:val="left"/>
        <w:rPr>
          <w:rFonts w:cs="Arial"/>
          <w:sz w:val="24"/>
          <w:szCs w:val="24"/>
          <w:u w:val="single"/>
        </w:rPr>
      </w:pPr>
      <w:bookmarkStart w:id="248" w:name="_Toc116849975"/>
      <w:r w:rsidRPr="00BB49FE">
        <w:rPr>
          <w:rFonts w:cs="Arial"/>
          <w:sz w:val="24"/>
          <w:szCs w:val="24"/>
        </w:rPr>
        <w:t>ROZDZIAŁ XX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w:t>
      </w:r>
      <w:bookmarkEnd w:id="243"/>
      <w:bookmarkEnd w:id="244"/>
      <w:bookmarkEnd w:id="245"/>
      <w:bookmarkEnd w:id="246"/>
      <w:bookmarkEnd w:id="247"/>
      <w:r w:rsidR="007405B8" w:rsidRPr="00BB49FE">
        <w:rPr>
          <w:rFonts w:cs="Arial"/>
          <w:caps/>
          <w:sz w:val="24"/>
          <w:szCs w:val="24"/>
        </w:rPr>
        <w:t>opis kryteriów oceny ofert, wraz z podaniem wag tych kryteriów, i sposobu oceny ofert</w:t>
      </w:r>
      <w:bookmarkEnd w:id="248"/>
    </w:p>
    <w:p w14:paraId="364E1A07" w14:textId="77777777" w:rsidR="00FB7665"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pPr>
        <w:pStyle w:val="Bezodstpw"/>
        <w:numPr>
          <w:ilvl w:val="0"/>
          <w:numId w:val="66"/>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217AA7A1"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4E1AC098"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1DD721A7" w:rsidR="000B0204" w:rsidRPr="00BB49FE" w:rsidRDefault="000B0204" w:rsidP="00BB49FE">
      <w:pPr>
        <w:pStyle w:val="Nagwek1"/>
        <w:spacing w:line="276" w:lineRule="auto"/>
        <w:jc w:val="left"/>
        <w:rPr>
          <w:rFonts w:cs="Arial"/>
          <w:sz w:val="24"/>
          <w:szCs w:val="24"/>
        </w:rPr>
      </w:pPr>
      <w:bookmarkStart w:id="249" w:name="_Toc116849976"/>
      <w:r w:rsidRPr="00BB49FE">
        <w:rPr>
          <w:rFonts w:cs="Arial"/>
          <w:sz w:val="24"/>
          <w:szCs w:val="24"/>
        </w:rPr>
        <w:t>ROZDZIAŁ XX</w:t>
      </w:r>
      <w:r w:rsidR="004637EA" w:rsidRPr="00BB49FE">
        <w:rPr>
          <w:rFonts w:cs="Arial"/>
          <w:sz w:val="24"/>
          <w:szCs w:val="24"/>
        </w:rPr>
        <w:t>IX</w:t>
      </w:r>
      <w:r w:rsidRPr="00BB49FE">
        <w:rPr>
          <w:rFonts w:cs="Arial"/>
          <w:sz w:val="24"/>
          <w:szCs w:val="24"/>
        </w:rPr>
        <w:t xml:space="preserve">.   </w:t>
      </w:r>
      <w:r w:rsidR="008A16DF" w:rsidRPr="00BB49FE">
        <w:rPr>
          <w:rFonts w:cs="Arial"/>
          <w:sz w:val="24"/>
          <w:szCs w:val="24"/>
        </w:rPr>
        <w:t>WYBÓR NAJKORZYSTNIEJSZEJ OFERTY</w:t>
      </w:r>
      <w:bookmarkEnd w:id="249"/>
    </w:p>
    <w:p w14:paraId="5D24FB4B" w14:textId="77777777" w:rsidR="008A16DF" w:rsidRPr="00BB49FE" w:rsidRDefault="008A16DF">
      <w:pPr>
        <w:pStyle w:val="Bezodstpw"/>
        <w:numPr>
          <w:ilvl w:val="0"/>
          <w:numId w:val="73"/>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pPr>
        <w:pStyle w:val="Bezodstpw"/>
        <w:numPr>
          <w:ilvl w:val="0"/>
          <w:numId w:val="73"/>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pPr>
        <w:pStyle w:val="Bezodstpw"/>
        <w:numPr>
          <w:ilvl w:val="0"/>
          <w:numId w:val="73"/>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w:t>
      </w:r>
      <w:r w:rsidRPr="00BB49FE">
        <w:rPr>
          <w:rFonts w:ascii="Arial" w:eastAsia="Calibri" w:hAnsi="Arial" w:cs="Arial"/>
          <w:color w:val="000000"/>
          <w:szCs w:val="24"/>
        </w:rPr>
        <w:lastRenderedPageBreak/>
        <w:t xml:space="preserve">terminu związania ofertą. </w:t>
      </w:r>
    </w:p>
    <w:p w14:paraId="1F17ECFD" w14:textId="221FBCE6" w:rsidR="008A16DF" w:rsidRPr="00BB49FE" w:rsidRDefault="008A16DF">
      <w:pPr>
        <w:pStyle w:val="Bezodstpw"/>
        <w:numPr>
          <w:ilvl w:val="0"/>
          <w:numId w:val="73"/>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18B84277" w:rsidR="00767E2C" w:rsidRPr="00BB49FE" w:rsidRDefault="00767E2C" w:rsidP="00BB49FE">
      <w:pPr>
        <w:pStyle w:val="Nagwek1"/>
        <w:spacing w:line="276" w:lineRule="auto"/>
        <w:jc w:val="left"/>
        <w:rPr>
          <w:rFonts w:cs="Arial"/>
          <w:sz w:val="24"/>
          <w:szCs w:val="24"/>
          <w:u w:val="single"/>
        </w:rPr>
      </w:pPr>
      <w:bookmarkStart w:id="250" w:name="_Toc116849977"/>
      <w:bookmarkStart w:id="251" w:name="_Toc253652304"/>
      <w:bookmarkStart w:id="252" w:name="_Toc253652627"/>
      <w:bookmarkStart w:id="253" w:name="_Toc253652658"/>
      <w:bookmarkStart w:id="254" w:name="_Toc253653129"/>
      <w:bookmarkStart w:id="255" w:name="_Toc253653678"/>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0"/>
    </w:p>
    <w:p w14:paraId="7E9E7B4D" w14:textId="369E8A37" w:rsidR="003823AE" w:rsidRPr="00BB49FE" w:rsidRDefault="003823AE">
      <w:pPr>
        <w:pStyle w:val="Bezodstpw"/>
        <w:numPr>
          <w:ilvl w:val="0"/>
          <w:numId w:val="67"/>
        </w:numPr>
        <w:spacing w:line="276" w:lineRule="auto"/>
        <w:ind w:left="426" w:hanging="426"/>
        <w:rPr>
          <w:rFonts w:ascii="Arial" w:hAnsi="Arial" w:cs="Arial"/>
          <w:szCs w:val="24"/>
        </w:rPr>
      </w:pPr>
      <w:bookmarkStart w:id="256" w:name="_Toc253652305"/>
      <w:bookmarkStart w:id="257" w:name="_Toc253652628"/>
      <w:bookmarkStart w:id="258" w:name="_Toc253652659"/>
      <w:bookmarkStart w:id="259" w:name="_Toc253653130"/>
      <w:bookmarkStart w:id="260" w:name="_Toc253653679"/>
      <w:bookmarkStart w:id="261" w:name="_Toc253652306"/>
      <w:bookmarkStart w:id="262" w:name="_Toc253652629"/>
      <w:bookmarkStart w:id="263" w:name="_Toc253652660"/>
      <w:bookmarkStart w:id="264" w:name="_Toc253653131"/>
      <w:bookmarkStart w:id="265" w:name="_Toc253653680"/>
      <w:bookmarkEnd w:id="251"/>
      <w:bookmarkEnd w:id="252"/>
      <w:bookmarkEnd w:id="253"/>
      <w:bookmarkEnd w:id="254"/>
      <w:bookmarkEnd w:id="255"/>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77777777" w:rsidR="00B16FC9" w:rsidRPr="00BB49FE" w:rsidRDefault="00B16FC9" w:rsidP="00BB49FE">
      <w:pPr>
        <w:pStyle w:val="Nagwek1"/>
        <w:spacing w:line="276" w:lineRule="auto"/>
        <w:jc w:val="left"/>
        <w:rPr>
          <w:rFonts w:cs="Arial"/>
          <w:bCs w:val="0"/>
          <w:caps/>
          <w:sz w:val="24"/>
          <w:szCs w:val="24"/>
        </w:rPr>
      </w:pPr>
      <w:bookmarkStart w:id="266" w:name="_Toc116849978"/>
      <w:r w:rsidRPr="00BB49FE">
        <w:rPr>
          <w:rFonts w:cs="Arial"/>
          <w:sz w:val="24"/>
          <w:szCs w:val="24"/>
        </w:rPr>
        <w:t>ROZDZIAŁ XXX</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66"/>
    </w:p>
    <w:p w14:paraId="4A662B2D"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267" w:name="_Toc463591472"/>
      <w:bookmarkStart w:id="268" w:name="_Toc491696013"/>
      <w:bookmarkStart w:id="269" w:name="_Toc497142608"/>
      <w:bookmarkStart w:id="270" w:name="_Toc499818294"/>
      <w:bookmarkStart w:id="271" w:name="_Toc526254937"/>
      <w:bookmarkStart w:id="272" w:name="_Toc526257030"/>
      <w:bookmarkStart w:id="273" w:name="_Toc25059455"/>
      <w:bookmarkStart w:id="274" w:name="_Toc44329011"/>
      <w:bookmarkStart w:id="275" w:name="_Toc50379678"/>
      <w:bookmarkStart w:id="276" w:name="_Toc61019370"/>
      <w:bookmarkStart w:id="277" w:name="_Toc61027396"/>
      <w:bookmarkStart w:id="278" w:name="_Toc61030560"/>
      <w:bookmarkStart w:id="279" w:name="_Toc61202199"/>
      <w:bookmarkStart w:id="280" w:name="_Toc63076007"/>
      <w:bookmarkStart w:id="281" w:name="_Toc65657801"/>
      <w:bookmarkStart w:id="282" w:name="_Toc103331378"/>
      <w:bookmarkStart w:id="283" w:name="_Toc116849979"/>
      <w:bookmarkEnd w:id="256"/>
      <w:bookmarkEnd w:id="257"/>
      <w:bookmarkEnd w:id="258"/>
      <w:bookmarkEnd w:id="259"/>
      <w:bookmarkEnd w:id="260"/>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C932DF8"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284" w:name="_Toc463591473"/>
      <w:bookmarkStart w:id="285" w:name="_Toc491696014"/>
      <w:bookmarkStart w:id="286" w:name="_Toc497142609"/>
      <w:bookmarkStart w:id="287" w:name="_Toc499818295"/>
      <w:bookmarkStart w:id="288" w:name="_Toc526254938"/>
      <w:bookmarkStart w:id="289" w:name="_Toc526257031"/>
      <w:bookmarkStart w:id="290" w:name="_Toc25059456"/>
      <w:bookmarkStart w:id="291" w:name="_Toc44329012"/>
      <w:bookmarkStart w:id="292" w:name="_Toc50379679"/>
      <w:bookmarkStart w:id="293" w:name="_Toc61019371"/>
      <w:bookmarkStart w:id="294" w:name="_Toc61027397"/>
      <w:bookmarkStart w:id="295" w:name="_Toc61030561"/>
      <w:bookmarkStart w:id="296" w:name="_Toc61202200"/>
      <w:bookmarkStart w:id="297" w:name="_Toc63076008"/>
      <w:bookmarkStart w:id="298" w:name="_Toc65657802"/>
      <w:bookmarkStart w:id="299" w:name="_Toc103331379"/>
      <w:bookmarkStart w:id="300" w:name="_Toc116849980"/>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5576E04" w14:textId="77777777" w:rsidR="002947C5" w:rsidRPr="00BB49FE" w:rsidRDefault="002947C5">
      <w:pPr>
        <w:pStyle w:val="Akapitzlist"/>
        <w:numPr>
          <w:ilvl w:val="0"/>
          <w:numId w:val="71"/>
        </w:numPr>
        <w:spacing w:line="276" w:lineRule="auto"/>
        <w:ind w:left="426" w:hanging="426"/>
        <w:outlineLvl w:val="0"/>
        <w:rPr>
          <w:rFonts w:ascii="Arial" w:hAnsi="Arial" w:cs="Arial"/>
          <w:color w:val="000000"/>
        </w:rPr>
      </w:pPr>
      <w:bookmarkStart w:id="301" w:name="_Toc61027398"/>
      <w:bookmarkStart w:id="302" w:name="_Toc61030562"/>
      <w:bookmarkStart w:id="303" w:name="_Toc61202201"/>
      <w:bookmarkStart w:id="304" w:name="_Toc63076009"/>
      <w:bookmarkStart w:id="305" w:name="_Toc65657803"/>
      <w:bookmarkStart w:id="306" w:name="_Toc103331380"/>
      <w:bookmarkStart w:id="307" w:name="_Toc116849981"/>
      <w:r w:rsidRPr="00BB49FE">
        <w:rPr>
          <w:rFonts w:ascii="Arial" w:hAnsi="Arial" w:cs="Arial"/>
        </w:rPr>
        <w:t>W przypadku wniesienia wadium w pieniądzu wykonawca może wyrazić zgodę na zaliczenie kwoty wadium na poczet zabezpieczenia.</w:t>
      </w:r>
      <w:bookmarkEnd w:id="301"/>
      <w:bookmarkEnd w:id="302"/>
      <w:bookmarkEnd w:id="303"/>
      <w:bookmarkEnd w:id="304"/>
      <w:bookmarkEnd w:id="305"/>
      <w:bookmarkEnd w:id="306"/>
      <w:bookmarkEnd w:id="307"/>
    </w:p>
    <w:p w14:paraId="46247102"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08" w:name="_Toc463591474"/>
      <w:bookmarkStart w:id="309" w:name="_Toc491696015"/>
      <w:bookmarkStart w:id="310" w:name="_Toc497142610"/>
      <w:bookmarkStart w:id="311" w:name="_Toc499818296"/>
      <w:bookmarkStart w:id="312" w:name="_Toc526254939"/>
      <w:bookmarkStart w:id="313" w:name="_Toc526257032"/>
      <w:bookmarkStart w:id="314" w:name="_Toc25059457"/>
      <w:bookmarkStart w:id="315" w:name="_Toc44329013"/>
      <w:bookmarkStart w:id="316" w:name="_Toc50379680"/>
      <w:bookmarkStart w:id="317" w:name="_Toc61019372"/>
      <w:bookmarkStart w:id="318" w:name="_Toc61027399"/>
      <w:bookmarkStart w:id="319" w:name="_Toc61030563"/>
      <w:bookmarkStart w:id="320" w:name="_Toc61202202"/>
      <w:bookmarkStart w:id="321" w:name="_Toc63076010"/>
      <w:bookmarkStart w:id="322" w:name="_Toc65657804"/>
      <w:bookmarkStart w:id="323" w:name="_Toc103331381"/>
      <w:bookmarkStart w:id="324" w:name="_Toc116849982"/>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 xml:space="preserve">należytego wykonania umowy złożone w formie gwarancji (bankowej lub ubezpieczeniowej) lub poręczeń musi reprezentować nieodwołalną i </w:t>
      </w:r>
      <w:r w:rsidRPr="00BB49FE">
        <w:rPr>
          <w:rFonts w:ascii="Arial" w:hAnsi="Arial" w:cs="Arial"/>
          <w:color w:val="000000"/>
        </w:rPr>
        <w:lastRenderedPageBreak/>
        <w:t>bezwarunkową gwarancję płatną na pierwsze pisemne żądanie Zamawiającego.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F104698"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25" w:name="_Toc463591475"/>
      <w:bookmarkStart w:id="326" w:name="_Toc491696016"/>
      <w:bookmarkStart w:id="327" w:name="_Toc497142611"/>
      <w:bookmarkStart w:id="328" w:name="_Toc499818297"/>
      <w:bookmarkStart w:id="329" w:name="_Toc526254940"/>
      <w:bookmarkStart w:id="330" w:name="_Toc526257033"/>
      <w:bookmarkStart w:id="331" w:name="_Toc25059458"/>
      <w:bookmarkStart w:id="332" w:name="_Toc44329014"/>
      <w:bookmarkStart w:id="333" w:name="_Toc50379681"/>
      <w:bookmarkStart w:id="334" w:name="_Toc61019373"/>
      <w:bookmarkStart w:id="335" w:name="_Toc61027400"/>
      <w:bookmarkStart w:id="336" w:name="_Toc61030564"/>
      <w:bookmarkStart w:id="337" w:name="_Toc61202203"/>
      <w:bookmarkStart w:id="338" w:name="_Toc63076011"/>
      <w:bookmarkStart w:id="339" w:name="_Toc65657805"/>
      <w:bookmarkStart w:id="340" w:name="_Toc103331382"/>
      <w:bookmarkStart w:id="341" w:name="_Toc116849983"/>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E713280"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42" w:name="_Toc463591476"/>
      <w:bookmarkStart w:id="343" w:name="_Toc491696017"/>
      <w:bookmarkStart w:id="344" w:name="_Toc497142612"/>
      <w:bookmarkStart w:id="345" w:name="_Toc499818298"/>
      <w:bookmarkStart w:id="346" w:name="_Toc526254941"/>
      <w:bookmarkStart w:id="347" w:name="_Toc526257034"/>
      <w:bookmarkStart w:id="348" w:name="_Toc25059459"/>
      <w:bookmarkStart w:id="349" w:name="_Toc44329015"/>
      <w:bookmarkStart w:id="350" w:name="_Toc50379682"/>
      <w:bookmarkStart w:id="351" w:name="_Toc61019374"/>
      <w:bookmarkStart w:id="352" w:name="_Toc61027401"/>
      <w:bookmarkStart w:id="353" w:name="_Toc61030565"/>
      <w:bookmarkStart w:id="354" w:name="_Toc61202204"/>
      <w:bookmarkStart w:id="355" w:name="_Toc63076012"/>
      <w:bookmarkStart w:id="356" w:name="_Toc65657806"/>
      <w:bookmarkStart w:id="357" w:name="_Toc103331383"/>
      <w:bookmarkStart w:id="358" w:name="_Toc116849984"/>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7AB26F3" w14:textId="70ED5887" w:rsidR="003D14EA" w:rsidRPr="00BB49FE" w:rsidRDefault="003D14EA" w:rsidP="00BB49FE">
      <w:pPr>
        <w:pStyle w:val="Nagwek1"/>
        <w:spacing w:line="276" w:lineRule="auto"/>
        <w:jc w:val="left"/>
        <w:rPr>
          <w:rFonts w:cs="Arial"/>
          <w:bCs w:val="0"/>
          <w:caps/>
          <w:sz w:val="24"/>
          <w:szCs w:val="24"/>
        </w:rPr>
      </w:pPr>
      <w:bookmarkStart w:id="359" w:name="_Toc116849985"/>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Pr="00BB49FE">
        <w:rPr>
          <w:rFonts w:cs="Arial"/>
          <w:sz w:val="24"/>
          <w:szCs w:val="24"/>
        </w:rPr>
        <w:t xml:space="preserve">.   </w:t>
      </w:r>
      <w:bookmarkEnd w:id="261"/>
      <w:bookmarkEnd w:id="262"/>
      <w:bookmarkEnd w:id="263"/>
      <w:bookmarkEnd w:id="264"/>
      <w:bookmarkEnd w:id="265"/>
      <w:r w:rsidR="00425EA9" w:rsidRPr="00BB49FE">
        <w:rPr>
          <w:rFonts w:cs="Arial"/>
          <w:bCs w:val="0"/>
          <w:caps/>
          <w:sz w:val="24"/>
          <w:szCs w:val="24"/>
        </w:rPr>
        <w:t>InFORMACJE O TREŚCI ZAWIERANEJ UMOWY ORAZ MOŻLIWOŚCI JEJ ZMIANY</w:t>
      </w:r>
      <w:bookmarkEnd w:id="359"/>
    </w:p>
    <w:p w14:paraId="47836ECD" w14:textId="77777777"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186D3836" w14:textId="77777777" w:rsidR="00CF10DE" w:rsidRPr="00810278" w:rsidRDefault="00CF10DE" w:rsidP="00CF10DE">
      <w:pPr>
        <w:pStyle w:val="Nagwek1"/>
        <w:spacing w:line="276" w:lineRule="auto"/>
        <w:jc w:val="left"/>
        <w:rPr>
          <w:rFonts w:cs="Arial"/>
          <w:bCs w:val="0"/>
          <w:caps/>
          <w:sz w:val="24"/>
          <w:szCs w:val="24"/>
        </w:rPr>
      </w:pPr>
      <w:bookmarkStart w:id="360" w:name="_Toc105410201"/>
      <w:bookmarkStart w:id="361" w:name="_Toc116849986"/>
      <w:bookmarkStart w:id="362" w:name="_Hlk94100550"/>
      <w:r w:rsidRPr="00810278">
        <w:rPr>
          <w:rFonts w:cs="Arial"/>
          <w:sz w:val="24"/>
          <w:szCs w:val="24"/>
        </w:rPr>
        <w:t xml:space="preserve">ROZDZIAŁ XXXIII.   </w:t>
      </w:r>
      <w:r w:rsidRPr="00810278">
        <w:rPr>
          <w:rFonts w:cs="Arial"/>
          <w:bCs w:val="0"/>
          <w:caps/>
          <w:sz w:val="24"/>
          <w:szCs w:val="24"/>
        </w:rPr>
        <w:t>InFORMACJE DODATKOWE, W TYM DOTYCZĄCE FINANSOWANIA PROJEKTU/PROGRAMU ZE ŚRODKÓW UNII EUROPEJSKIEJ</w:t>
      </w:r>
      <w:bookmarkEnd w:id="360"/>
      <w:bookmarkEnd w:id="361"/>
    </w:p>
    <w:p w14:paraId="2FDA4101" w14:textId="77777777" w:rsidR="00DB62AD" w:rsidRPr="00DB62AD" w:rsidRDefault="00DB62AD" w:rsidP="00DB62AD">
      <w:pPr>
        <w:pStyle w:val="Bezodstpw"/>
        <w:numPr>
          <w:ilvl w:val="0"/>
          <w:numId w:val="148"/>
        </w:numPr>
        <w:spacing w:line="276" w:lineRule="auto"/>
        <w:ind w:left="426" w:hanging="426"/>
        <w:rPr>
          <w:rFonts w:ascii="Arial" w:hAnsi="Arial" w:cs="Arial"/>
          <w:b/>
          <w:color w:val="FF0000"/>
          <w:szCs w:val="24"/>
        </w:rPr>
      </w:pPr>
      <w:r w:rsidRPr="00DB62AD">
        <w:rPr>
          <w:rFonts w:ascii="Arial" w:eastAsia="Calibri" w:hAnsi="Arial" w:cs="Arial"/>
          <w:b/>
          <w:bCs/>
        </w:rPr>
        <w:t>Zadanie inwestycyjne dofinansowane jest ze środków Rządowego Funduszu Polski Ład: Programu Inwestycji Strategicznych.</w:t>
      </w:r>
      <w:r w:rsidRPr="00DB62AD">
        <w:rPr>
          <w:rFonts w:ascii="Arial" w:hAnsi="Arial" w:cs="Arial"/>
          <w:b/>
        </w:rPr>
        <w:t xml:space="preserve"> Realizowane jest na podstawie zapisów </w:t>
      </w:r>
      <w:r w:rsidRPr="00DB62AD">
        <w:rPr>
          <w:rFonts w:ascii="Arial" w:eastAsia="Calibri" w:hAnsi="Arial" w:cs="Arial"/>
          <w:b/>
        </w:rPr>
        <w:t>Regulaminu naboru wniosków o dofinansowanie Edycja8/2023/4211/</w:t>
      </w:r>
      <w:proofErr w:type="spellStart"/>
      <w:r w:rsidRPr="00DB62AD">
        <w:rPr>
          <w:rFonts w:ascii="Arial" w:eastAsia="Calibri" w:hAnsi="Arial" w:cs="Arial"/>
          <w:b/>
        </w:rPr>
        <w:t>PolskiLad</w:t>
      </w:r>
      <w:proofErr w:type="spellEnd"/>
      <w:r w:rsidRPr="00DB62AD">
        <w:rPr>
          <w:rFonts w:ascii="Arial" w:eastAsia="Calibri" w:hAnsi="Arial" w:cs="Arial"/>
          <w:b/>
        </w:rPr>
        <w:t xml:space="preserve"> w ramach </w:t>
      </w:r>
      <w:r w:rsidRPr="00DB62AD">
        <w:rPr>
          <w:rFonts w:ascii="Arial" w:eastAsia="Calibri" w:hAnsi="Arial" w:cs="Arial"/>
          <w:b/>
          <w:bCs/>
        </w:rPr>
        <w:t>Rządowego Funduszu Polski Ład: Programu Inwestycji Strategicznych</w:t>
      </w:r>
      <w:r w:rsidRPr="00DB62AD">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DB62AD">
        <w:rPr>
          <w:rFonts w:ascii="Arial" w:hAnsi="Arial" w:cs="Arial"/>
          <w:b/>
        </w:rPr>
        <w:t xml:space="preserve">. </w:t>
      </w:r>
      <w:r w:rsidRPr="00DB62AD">
        <w:rPr>
          <w:rFonts w:ascii="Arial" w:eastAsia="Calibri" w:hAnsi="Arial" w:cs="Arial"/>
          <w:b/>
        </w:rPr>
        <w:t>Nie przewiduje się płatności częściowych. Zamawiający dokona płatność wykonawcy jednej zaliczki w wysokości min. 10,0% wynagrodzenia za przedmiot zamówienia.</w:t>
      </w:r>
      <w:r w:rsidRPr="00DB62AD">
        <w:rPr>
          <w:rFonts w:ascii="Arial" w:eastAsia="Calibri" w:hAnsi="Arial" w:cs="Arial"/>
          <w:b/>
          <w:color w:val="FF0000"/>
        </w:rPr>
        <w:t xml:space="preserve"> </w:t>
      </w:r>
      <w:r w:rsidRPr="00DB62AD">
        <w:rPr>
          <w:rFonts w:ascii="Arial" w:eastAsia="Calibri" w:hAnsi="Arial" w:cs="Arial"/>
          <w:b/>
        </w:rPr>
        <w:t xml:space="preserve">Wykonawca powinien przewidzieć/uwzględnić finansowanie realizacji pozostałej części zamówienia z własnych środków. </w:t>
      </w:r>
    </w:p>
    <w:p w14:paraId="62FC9D5A" w14:textId="77777777" w:rsidR="00DB62AD" w:rsidRPr="00DB62AD" w:rsidRDefault="00DB62AD" w:rsidP="00DB62AD">
      <w:pPr>
        <w:pStyle w:val="Bezodstpw"/>
        <w:numPr>
          <w:ilvl w:val="0"/>
          <w:numId w:val="148"/>
        </w:numPr>
        <w:spacing w:line="276" w:lineRule="auto"/>
        <w:ind w:left="426" w:hanging="426"/>
        <w:rPr>
          <w:rFonts w:ascii="Arial" w:hAnsi="Arial" w:cs="Arial"/>
          <w:b/>
          <w:color w:val="FF0000"/>
          <w:szCs w:val="24"/>
        </w:rPr>
      </w:pPr>
      <w:r w:rsidRPr="00DB62AD">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21B08C2F" w14:textId="77777777" w:rsidR="00CF10DE" w:rsidRPr="00B81389" w:rsidRDefault="00CF10DE">
      <w:pPr>
        <w:pStyle w:val="Bezodstpw"/>
        <w:numPr>
          <w:ilvl w:val="0"/>
          <w:numId w:val="148"/>
        </w:numPr>
        <w:spacing w:line="276" w:lineRule="auto"/>
        <w:ind w:left="426" w:hanging="426"/>
        <w:rPr>
          <w:rStyle w:val="markedcontent"/>
          <w:rFonts w:ascii="Arial" w:hAnsi="Arial" w:cs="Arial"/>
          <w:szCs w:val="24"/>
        </w:rPr>
      </w:pPr>
      <w:r w:rsidRPr="00B81389">
        <w:rPr>
          <w:rStyle w:val="markedcontent"/>
          <w:rFonts w:ascii="Arial" w:hAnsi="Arial" w:cs="Arial"/>
          <w:szCs w:val="24"/>
        </w:rPr>
        <w:t>W przypadku, gdy wartość ostateczna inwestycji objętej dofinansowaniem z Programu,</w:t>
      </w:r>
      <w:r w:rsidRPr="00B81389">
        <w:rPr>
          <w:rFonts w:ascii="Arial" w:hAnsi="Arial" w:cs="Arial"/>
          <w:szCs w:val="24"/>
        </w:rPr>
        <w:t xml:space="preserve"> </w:t>
      </w:r>
      <w:r w:rsidRPr="00B81389">
        <w:rPr>
          <w:rStyle w:val="markedcontent"/>
          <w:rFonts w:ascii="Arial" w:hAnsi="Arial" w:cs="Arial"/>
          <w:szCs w:val="24"/>
        </w:rPr>
        <w:t xml:space="preserve">ustalona po przeprowadzeniu postępowania zakupowego, będzie wyższa </w:t>
      </w:r>
      <w:r w:rsidRPr="00B81389">
        <w:rPr>
          <w:rStyle w:val="markedcontent"/>
          <w:rFonts w:ascii="Arial" w:hAnsi="Arial" w:cs="Arial"/>
          <w:szCs w:val="24"/>
        </w:rPr>
        <w:lastRenderedPageBreak/>
        <w:t>niż jej wartość</w:t>
      </w:r>
      <w:r w:rsidRPr="00B81389">
        <w:rPr>
          <w:rFonts w:ascii="Arial" w:hAnsi="Arial" w:cs="Arial"/>
          <w:szCs w:val="24"/>
        </w:rPr>
        <w:t xml:space="preserve"> </w:t>
      </w:r>
      <w:r w:rsidRPr="00B81389">
        <w:rPr>
          <w:rStyle w:val="markedcontent"/>
          <w:rFonts w:ascii="Arial" w:hAnsi="Arial" w:cs="Arial"/>
          <w:szCs w:val="24"/>
        </w:rPr>
        <w:t>przewidywana we wniosku o dofinansowanie z Programu, Zamawiający jest</w:t>
      </w:r>
      <w:r w:rsidRPr="00B81389">
        <w:rPr>
          <w:rFonts w:ascii="Arial" w:hAnsi="Arial" w:cs="Arial"/>
          <w:szCs w:val="24"/>
        </w:rPr>
        <w:t xml:space="preserve"> </w:t>
      </w:r>
      <w:r w:rsidRPr="00B81389">
        <w:rPr>
          <w:rStyle w:val="markedcontent"/>
          <w:rFonts w:ascii="Arial" w:hAnsi="Arial" w:cs="Arial"/>
          <w:szCs w:val="24"/>
        </w:rPr>
        <w:t>zobowiązany do pokrycia różnicy między wartością przewidywaną a wartością ostateczną,</w:t>
      </w:r>
      <w:r w:rsidRPr="00B81389">
        <w:rPr>
          <w:rFonts w:ascii="Arial" w:hAnsi="Arial" w:cs="Arial"/>
          <w:szCs w:val="24"/>
        </w:rPr>
        <w:t xml:space="preserve"> </w:t>
      </w:r>
      <w:r w:rsidRPr="00B81389">
        <w:rPr>
          <w:rStyle w:val="markedcontent"/>
          <w:rFonts w:ascii="Arial" w:hAnsi="Arial" w:cs="Arial"/>
          <w:szCs w:val="24"/>
        </w:rPr>
        <w:t>zwiększając tym samym udział własny w sfinansowaniu inwestycji.</w:t>
      </w:r>
    </w:p>
    <w:p w14:paraId="0CFEA8CA" w14:textId="77777777" w:rsidR="00CF10DE" w:rsidRPr="00B81389" w:rsidRDefault="00CF10DE">
      <w:pPr>
        <w:pStyle w:val="Bezodstpw"/>
        <w:numPr>
          <w:ilvl w:val="0"/>
          <w:numId w:val="148"/>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2B528B44" w14:textId="5A012135" w:rsidR="003823AE" w:rsidRPr="00BB49FE" w:rsidRDefault="003D14EA" w:rsidP="00BB49FE">
      <w:pPr>
        <w:pStyle w:val="Nagwek1"/>
        <w:spacing w:line="276" w:lineRule="auto"/>
        <w:jc w:val="left"/>
        <w:rPr>
          <w:rFonts w:cs="Arial"/>
          <w:sz w:val="24"/>
          <w:szCs w:val="24"/>
        </w:rPr>
      </w:pPr>
      <w:bookmarkStart w:id="363" w:name="_Toc116849987"/>
      <w:bookmarkEnd w:id="362"/>
      <w:r w:rsidRPr="00BB49FE">
        <w:rPr>
          <w:rFonts w:cs="Arial"/>
          <w:sz w:val="24"/>
          <w:szCs w:val="24"/>
        </w:rPr>
        <w:t>ROZDZIAŁ XX</w:t>
      </w:r>
      <w:r w:rsidR="003823AE" w:rsidRPr="00BB49FE">
        <w:rPr>
          <w:rFonts w:cs="Arial"/>
          <w:sz w:val="24"/>
          <w:szCs w:val="24"/>
        </w:rPr>
        <w:t>X</w:t>
      </w:r>
      <w:r w:rsidR="00CF5CFF" w:rsidRPr="00BB49FE">
        <w:rPr>
          <w:rFonts w:cs="Arial"/>
          <w:sz w:val="24"/>
          <w:szCs w:val="24"/>
        </w:rPr>
        <w:t>I</w:t>
      </w:r>
      <w:r w:rsidR="00963937">
        <w:rPr>
          <w:rFonts w:cs="Arial"/>
          <w:sz w:val="24"/>
          <w:szCs w:val="24"/>
        </w:rPr>
        <w:t>V</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63"/>
    </w:p>
    <w:p w14:paraId="054563E0" w14:textId="77777777" w:rsidR="003823AE" w:rsidRPr="00BB49FE" w:rsidRDefault="003823AE">
      <w:pPr>
        <w:pStyle w:val="Bezodstpw"/>
        <w:numPr>
          <w:ilvl w:val="0"/>
          <w:numId w:val="6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pPr>
        <w:pStyle w:val="Bezodstpw"/>
        <w:numPr>
          <w:ilvl w:val="0"/>
          <w:numId w:val="6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pPr>
        <w:pStyle w:val="Bezodstpw"/>
        <w:numPr>
          <w:ilvl w:val="1"/>
          <w:numId w:val="69"/>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pPr>
        <w:pStyle w:val="Bezodstpw"/>
        <w:numPr>
          <w:ilvl w:val="1"/>
          <w:numId w:val="69"/>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1D471989" w14:textId="7863C89D" w:rsidR="00767E2C" w:rsidRPr="00BB49FE" w:rsidRDefault="00767E2C" w:rsidP="00BB49FE">
      <w:pPr>
        <w:pStyle w:val="Nagwek1"/>
        <w:spacing w:line="276" w:lineRule="auto"/>
        <w:jc w:val="left"/>
        <w:rPr>
          <w:rFonts w:cs="Arial"/>
          <w:sz w:val="24"/>
          <w:szCs w:val="24"/>
        </w:rPr>
      </w:pPr>
      <w:bookmarkStart w:id="364" w:name="_Toc116849988"/>
      <w:bookmarkStart w:id="365" w:name="_Toc253653134"/>
      <w:bookmarkStart w:id="366" w:name="_Toc253652309"/>
      <w:bookmarkStart w:id="367" w:name="_Toc253652632"/>
      <w:bookmarkStart w:id="368" w:name="_Toc253652663"/>
      <w:bookmarkStart w:id="369" w:name="_Toc253653683"/>
      <w:r w:rsidRPr="00BB49FE">
        <w:rPr>
          <w:rFonts w:cs="Arial"/>
          <w:sz w:val="24"/>
          <w:szCs w:val="24"/>
        </w:rPr>
        <w:t>ROZDZIAŁ XXX</w:t>
      </w:r>
      <w:r w:rsidR="004637EA" w:rsidRPr="00BB49FE">
        <w:rPr>
          <w:rFonts w:cs="Arial"/>
          <w:sz w:val="24"/>
          <w:szCs w:val="24"/>
        </w:rPr>
        <w:t>V</w:t>
      </w:r>
      <w:r w:rsidRPr="00BB49FE">
        <w:rPr>
          <w:rFonts w:cs="Arial"/>
          <w:sz w:val="24"/>
          <w:szCs w:val="24"/>
        </w:rPr>
        <w:t xml:space="preserve">.   </w:t>
      </w:r>
      <w:r w:rsidRPr="00BB49FE">
        <w:rPr>
          <w:rFonts w:cs="Arial"/>
          <w:bCs w:val="0"/>
          <w:caps/>
          <w:sz w:val="24"/>
          <w:szCs w:val="24"/>
        </w:rPr>
        <w:t>ZAŁĄCZNIKI DO SWZ</w:t>
      </w:r>
      <w:bookmarkEnd w:id="364"/>
    </w:p>
    <w:bookmarkEnd w:id="365"/>
    <w:bookmarkEnd w:id="366"/>
    <w:bookmarkEnd w:id="367"/>
    <w:bookmarkEnd w:id="368"/>
    <w:bookmarkEnd w:id="369"/>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lastRenderedPageBreak/>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71CE1AF7" w14:textId="315E2D34" w:rsidR="00EA5F0C" w:rsidRPr="00B4275A" w:rsidRDefault="00543903" w:rsidP="00DD6518">
      <w:pPr>
        <w:numPr>
          <w:ilvl w:val="1"/>
          <w:numId w:val="1"/>
        </w:numPr>
        <w:tabs>
          <w:tab w:val="clear" w:pos="1440"/>
        </w:tabs>
        <w:spacing w:line="276" w:lineRule="auto"/>
        <w:ind w:left="993" w:hanging="426"/>
        <w:rPr>
          <w:rFonts w:ascii="Arial" w:hAnsi="Arial" w:cs="Arial"/>
        </w:rPr>
      </w:pPr>
      <w:r w:rsidRPr="00B4275A">
        <w:rPr>
          <w:rFonts w:ascii="Arial" w:hAnsi="Arial" w:cs="Arial"/>
        </w:rPr>
        <w:t xml:space="preserve">Dokumentacja </w:t>
      </w:r>
      <w:r w:rsidR="007B21E7" w:rsidRPr="00B4275A">
        <w:rPr>
          <w:rFonts w:ascii="Arial" w:hAnsi="Arial" w:cs="Arial"/>
        </w:rPr>
        <w:t>projektowa</w:t>
      </w:r>
      <w:r w:rsidR="00010111" w:rsidRPr="00B4275A">
        <w:rPr>
          <w:rFonts w:ascii="Arial" w:hAnsi="Arial" w:cs="Arial"/>
        </w:rPr>
        <w:t xml:space="preserve"> </w:t>
      </w:r>
      <w:r w:rsidRPr="00B4275A">
        <w:rPr>
          <w:rFonts w:ascii="Arial" w:hAnsi="Arial" w:cs="Arial"/>
        </w:rPr>
        <w:t xml:space="preserve">– załącznik nr </w:t>
      </w:r>
      <w:r w:rsidR="00255F50" w:rsidRPr="00B4275A">
        <w:rPr>
          <w:rFonts w:ascii="Arial" w:hAnsi="Arial" w:cs="Arial"/>
        </w:rPr>
        <w:t>1</w:t>
      </w:r>
      <w:r w:rsidR="00762201" w:rsidRPr="00B4275A">
        <w:rPr>
          <w:rFonts w:ascii="Arial" w:hAnsi="Arial" w:cs="Arial"/>
        </w:rPr>
        <w:t>1</w:t>
      </w:r>
      <w:r w:rsidRPr="00B4275A">
        <w:rPr>
          <w:rFonts w:ascii="Arial" w:hAnsi="Arial" w:cs="Arial"/>
        </w:rPr>
        <w:t>.</w:t>
      </w:r>
      <w:r w:rsidR="00EA5F0C" w:rsidRPr="00B4275A">
        <w:rPr>
          <w:rFonts w:ascii="Arial" w:hAnsi="Arial" w:cs="Arial"/>
        </w:rPr>
        <w:br w:type="page"/>
      </w:r>
    </w:p>
    <w:p w14:paraId="653FF63E" w14:textId="5A91F95E" w:rsidR="00C4660E" w:rsidRPr="00D87DEA" w:rsidRDefault="00FA13F8" w:rsidP="00183044">
      <w:pPr>
        <w:pStyle w:val="Nagwek3"/>
        <w:rPr>
          <w:rFonts w:ascii="Arial" w:hAnsi="Arial" w:cs="Arial"/>
          <w:i w:val="0"/>
          <w:sz w:val="20"/>
          <w:szCs w:val="20"/>
        </w:rPr>
      </w:pPr>
      <w:bookmarkStart w:id="370" w:name="_Toc253653684"/>
      <w:bookmarkStart w:id="371" w:name="_Toc116849989"/>
      <w:r w:rsidRPr="00D87DEA">
        <w:rPr>
          <w:rFonts w:ascii="Arial" w:hAnsi="Arial" w:cs="Arial"/>
          <w:i w:val="0"/>
          <w:sz w:val="20"/>
          <w:szCs w:val="20"/>
        </w:rPr>
        <w:lastRenderedPageBreak/>
        <w:t>Załącznik Nr 1 do S</w:t>
      </w:r>
      <w:r w:rsidR="00C4660E" w:rsidRPr="00D87DEA">
        <w:rPr>
          <w:rFonts w:ascii="Arial" w:hAnsi="Arial" w:cs="Arial"/>
          <w:i w:val="0"/>
          <w:sz w:val="20"/>
          <w:szCs w:val="20"/>
        </w:rPr>
        <w:t>WZ</w:t>
      </w:r>
      <w:bookmarkEnd w:id="370"/>
      <w:bookmarkEnd w:id="371"/>
      <w:r w:rsidR="00172244">
        <w:rPr>
          <w:rFonts w:ascii="Arial" w:hAnsi="Arial" w:cs="Arial"/>
          <w:i w:val="0"/>
          <w:sz w:val="20"/>
          <w:szCs w:val="20"/>
        </w:rPr>
        <w:t xml:space="preserve"> </w:t>
      </w:r>
      <w:r w:rsidR="00172244" w:rsidRPr="00D87DEA">
        <w:rPr>
          <w:rFonts w:ascii="Arial" w:hAnsi="Arial" w:cs="Arial"/>
          <w:i w:val="0"/>
          <w:sz w:val="20"/>
          <w:szCs w:val="20"/>
        </w:rPr>
        <w:t>–</w:t>
      </w:r>
    </w:p>
    <w:p w14:paraId="61D683DC" w14:textId="7BA647BB" w:rsidR="00C4660E" w:rsidRPr="00D87DEA" w:rsidRDefault="00C4660E" w:rsidP="00183044">
      <w:pPr>
        <w:pStyle w:val="Nagwek3"/>
        <w:rPr>
          <w:rFonts w:ascii="Arial" w:hAnsi="Arial" w:cs="Arial"/>
          <w:i w:val="0"/>
          <w:sz w:val="20"/>
          <w:szCs w:val="20"/>
        </w:rPr>
      </w:pPr>
      <w:bookmarkStart w:id="372" w:name="_Toc253653685"/>
      <w:bookmarkStart w:id="373" w:name="_Toc491696023"/>
      <w:bookmarkStart w:id="374" w:name="_Toc116849990"/>
      <w:r w:rsidRPr="00D87DEA">
        <w:rPr>
          <w:rFonts w:ascii="Arial" w:hAnsi="Arial" w:cs="Arial"/>
          <w:i w:val="0"/>
          <w:sz w:val="20"/>
          <w:szCs w:val="20"/>
        </w:rPr>
        <w:t>Formularz ofertowy</w:t>
      </w:r>
      <w:bookmarkEnd w:id="372"/>
      <w:bookmarkEnd w:id="373"/>
      <w:bookmarkEnd w:id="374"/>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77777777"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04F8E5FB"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8FAB45B"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sidR="00B4275A">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75" w:name="_Toc116849991"/>
            <w:bookmarkStart w:id="376" w:name="_Toc497142620"/>
            <w:bookmarkStart w:id="377" w:name="_Toc499818306"/>
            <w:bookmarkStart w:id="378" w:name="_Toc526254949"/>
            <w:bookmarkStart w:id="379" w:name="_Toc526257042"/>
            <w:bookmarkStart w:id="380" w:name="_Toc25059467"/>
            <w:bookmarkStart w:id="381" w:name="_Toc44329023"/>
            <w:bookmarkStart w:id="382" w:name="_Toc50379690"/>
            <w:bookmarkStart w:id="383" w:name="_Toc61019382"/>
            <w:bookmarkStart w:id="384" w:name="_Toc61027408"/>
            <w:bookmarkStart w:id="385" w:name="_Toc61030572"/>
            <w:bookmarkStart w:id="386" w:name="_Toc61202211"/>
            <w:bookmarkStart w:id="387" w:name="_Toc63076019"/>
            <w:bookmarkStart w:id="388" w:name="_Toc65657813"/>
            <w:bookmarkStart w:id="389" w:name="_Toc66701561"/>
            <w:bookmarkStart w:id="390" w:name="_Toc66703113"/>
            <w:bookmarkStart w:id="391" w:name="_Toc97113325"/>
            <w:bookmarkStart w:id="392" w:name="_Toc105677324"/>
            <w:bookmarkStart w:id="393" w:name="_Toc491696025"/>
            <w:r w:rsidRPr="00B61F58">
              <w:rPr>
                <w:rFonts w:ascii="Arial" w:hAnsi="Arial" w:cs="Arial"/>
              </w:rPr>
              <w:t>Ja (my) niżej podpisany(i)</w:t>
            </w:r>
            <w:bookmarkEnd w:id="375"/>
            <w:r w:rsidRPr="00B61F58">
              <w:rPr>
                <w:rFonts w:ascii="Arial" w:hAnsi="Arial" w:cs="Arial"/>
              </w:rPr>
              <w:t xml:space="preserve">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394" w:name="_Toc116849992"/>
            <w:r w:rsidRPr="00B61F58">
              <w:rPr>
                <w:rFonts w:ascii="Arial" w:hAnsi="Arial" w:cs="Arial"/>
              </w:rPr>
              <w:t>działając w imieniu i na rzecz</w:t>
            </w:r>
            <w:bookmarkEnd w:id="394"/>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12947E4E" w:rsidR="006A3D86" w:rsidRPr="004F1AD8" w:rsidRDefault="005C489C" w:rsidP="00D87DEA">
      <w:pPr>
        <w:spacing w:line="276" w:lineRule="auto"/>
        <w:outlineLvl w:val="0"/>
        <w:rPr>
          <w:rFonts w:ascii="Arial" w:hAnsi="Arial" w:cs="Arial"/>
          <w:b/>
        </w:rPr>
      </w:pPr>
      <w:bookmarkStart w:id="395" w:name="_Toc526254950"/>
      <w:bookmarkStart w:id="396" w:name="_Toc526257043"/>
      <w:bookmarkStart w:id="397" w:name="_Toc25059468"/>
      <w:bookmarkStart w:id="398" w:name="_Toc44329024"/>
      <w:bookmarkStart w:id="399" w:name="_Toc50379691"/>
      <w:bookmarkStart w:id="400" w:name="_Toc61019383"/>
      <w:bookmarkStart w:id="401" w:name="_Toc61027409"/>
      <w:bookmarkStart w:id="402" w:name="_Toc61030573"/>
      <w:bookmarkStart w:id="403" w:name="_Toc61202212"/>
      <w:bookmarkStart w:id="404" w:name="_Toc103331391"/>
      <w:bookmarkStart w:id="405" w:name="_Toc116849993"/>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4F1AD8" w:rsidRPr="004F1AD8">
        <w:rPr>
          <w:rFonts w:ascii="Arial" w:hAnsi="Arial" w:cs="Arial"/>
          <w:b/>
        </w:rPr>
        <w:t>Rewitalizacja wieży ratuszowej w Bierutowie</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w:t>
      </w:r>
      <w:r w:rsidR="00EA5F0C">
        <w:rPr>
          <w:rFonts w:ascii="Arial" w:hAnsi="Arial" w:cs="Arial"/>
          <w:b/>
        </w:rPr>
        <w:t>1</w:t>
      </w:r>
      <w:r w:rsidR="00480D73" w:rsidRPr="00D87DEA">
        <w:rPr>
          <w:rFonts w:ascii="Arial" w:hAnsi="Arial" w:cs="Arial"/>
          <w:b/>
        </w:rPr>
        <w:t>.</w:t>
      </w:r>
      <w:r w:rsidR="00EA5F0C">
        <w:rPr>
          <w:rFonts w:ascii="Arial" w:hAnsi="Arial" w:cs="Arial"/>
          <w:b/>
        </w:rPr>
        <w:t>2</w:t>
      </w:r>
      <w:r w:rsidR="004F1AD8">
        <w:rPr>
          <w:rFonts w:ascii="Arial" w:hAnsi="Arial" w:cs="Arial"/>
          <w:b/>
        </w:rPr>
        <w:t>5</w:t>
      </w:r>
      <w:r w:rsidR="00B56763" w:rsidRPr="00D87DEA">
        <w:rPr>
          <w:rFonts w:ascii="Arial" w:hAnsi="Arial" w:cs="Arial"/>
          <w:b/>
        </w:rPr>
        <w:t>.20</w:t>
      </w:r>
      <w:r w:rsidR="005F5C27" w:rsidRPr="00D87DEA">
        <w:rPr>
          <w:rFonts w:ascii="Arial" w:hAnsi="Arial" w:cs="Arial"/>
          <w:b/>
        </w:rPr>
        <w:t>2</w:t>
      </w:r>
      <w:r w:rsidR="0007679D">
        <w:rPr>
          <w:rFonts w:ascii="Arial" w:hAnsi="Arial" w:cs="Arial"/>
          <w:b/>
        </w:rPr>
        <w:t>3</w:t>
      </w:r>
      <w:r w:rsidR="00B56763" w:rsidRPr="00D87DEA">
        <w:rPr>
          <w:rFonts w:ascii="Arial" w:hAnsi="Arial" w:cs="Arial"/>
          <w:b/>
        </w:rPr>
        <w:t>.JP</w:t>
      </w:r>
      <w:bookmarkEnd w:id="395"/>
      <w:bookmarkEnd w:id="396"/>
      <w:bookmarkEnd w:id="397"/>
      <w:bookmarkEnd w:id="398"/>
      <w:bookmarkEnd w:id="399"/>
      <w:bookmarkEnd w:id="400"/>
      <w:bookmarkEnd w:id="401"/>
      <w:bookmarkEnd w:id="402"/>
      <w:bookmarkEnd w:id="403"/>
      <w:bookmarkEnd w:id="404"/>
      <w:bookmarkEnd w:id="405"/>
    </w:p>
    <w:p w14:paraId="62607FC1" w14:textId="77777777" w:rsidR="007C5D66" w:rsidRPr="00D87DEA" w:rsidRDefault="007C5D66" w:rsidP="00D87DEA">
      <w:pPr>
        <w:spacing w:line="276" w:lineRule="auto"/>
        <w:outlineLvl w:val="0"/>
        <w:rPr>
          <w:rFonts w:ascii="Arial" w:hAnsi="Arial" w:cs="Arial"/>
          <w:b/>
        </w:rPr>
      </w:pPr>
    </w:p>
    <w:p w14:paraId="127EBC87" w14:textId="0C26F0DD"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 xml:space="preserve">Oferujemy wykonanie robót budowlanych będących przedmiotem zamówienia za następującą sumaryczną wartość </w:t>
      </w:r>
      <w:r w:rsidR="00EA5F0C">
        <w:rPr>
          <w:rFonts w:ascii="Arial" w:hAnsi="Arial" w:cs="Arial"/>
        </w:rPr>
        <w:t>kosztorysową:</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690E24AA" w14:textId="7FB9E3BF"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udzielimy ………………… </w:t>
      </w:r>
      <w:r w:rsidR="005F2B4A">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(jeśli wykonawca pozostawi puste pole, Zamawiający przyjmie, że okres gwarancji wynosi 60 miesięcy)*.</w:t>
      </w:r>
    </w:p>
    <w:p w14:paraId="514AF18F" w14:textId="769CEC9C"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 xml:space="preserve">Termin wykonania robót: </w:t>
      </w:r>
      <w:r w:rsidR="00EA5F0C">
        <w:rPr>
          <w:rFonts w:ascii="Arial" w:hAnsi="Arial" w:cs="Arial"/>
          <w:b/>
          <w:bCs/>
        </w:rPr>
        <w:t>do 12 miesięcy licząc</w:t>
      </w:r>
      <w:r w:rsidRPr="000D0335">
        <w:rPr>
          <w:rFonts w:ascii="Arial" w:eastAsia="Calibri" w:hAnsi="Arial" w:cs="Arial"/>
          <w:bCs/>
        </w:rPr>
        <w:t xml:space="preserve"> od dnia podpisania umowy</w:t>
      </w:r>
      <w:r w:rsidR="00EA5F0C">
        <w:rPr>
          <w:rFonts w:ascii="Arial" w:eastAsia="Calibri" w:hAnsi="Arial" w:cs="Arial"/>
          <w:b/>
          <w:bCs/>
        </w:rPr>
        <w:t xml:space="preserve">, jednak nie później niż </w:t>
      </w:r>
      <w:r w:rsidRPr="000D0335">
        <w:rPr>
          <w:rFonts w:ascii="Arial" w:eastAsia="Calibri" w:hAnsi="Arial" w:cs="Arial"/>
          <w:b/>
          <w:bCs/>
        </w:rPr>
        <w:t xml:space="preserve">do dnia </w:t>
      </w:r>
      <w:r w:rsidR="00773C32">
        <w:rPr>
          <w:rFonts w:ascii="Arial" w:eastAsia="Calibri" w:hAnsi="Arial" w:cs="Arial"/>
          <w:b/>
          <w:bCs/>
        </w:rPr>
        <w:t xml:space="preserve">30 listopada </w:t>
      </w:r>
      <w:r w:rsidR="00EA5F0C">
        <w:rPr>
          <w:rFonts w:ascii="Arial" w:eastAsia="Calibri" w:hAnsi="Arial" w:cs="Arial"/>
          <w:b/>
          <w:bCs/>
        </w:rPr>
        <w:t>2024</w:t>
      </w:r>
      <w:r w:rsidRPr="000D0335">
        <w:rPr>
          <w:rFonts w:ascii="Arial" w:eastAsia="Calibri" w:hAnsi="Arial" w:cs="Arial"/>
          <w:b/>
          <w:bCs/>
        </w:rPr>
        <w:t xml:space="preserve"> r.</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lastRenderedPageBreak/>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pPr>
        <w:widowControl w:val="0"/>
        <w:numPr>
          <w:ilvl w:val="0"/>
          <w:numId w:val="32"/>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pPr>
        <w:widowControl w:val="0"/>
        <w:numPr>
          <w:ilvl w:val="0"/>
          <w:numId w:val="32"/>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54636D90"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0B1849">
        <w:rPr>
          <w:rFonts w:ascii="Arial" w:hAnsi="Arial" w:cs="Arial"/>
        </w:rPr>
        <w:t>6</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5527C5FA" w14:textId="77777777" w:rsidR="006124C6" w:rsidRDefault="006124C6" w:rsidP="00D87DEA">
      <w:pPr>
        <w:spacing w:line="276" w:lineRule="auto"/>
        <w:ind w:left="5245"/>
        <w:rPr>
          <w:rFonts w:ascii="Arial" w:hAnsi="Arial" w:cs="Arial"/>
        </w:rPr>
      </w:pPr>
    </w:p>
    <w:p w14:paraId="6421254B" w14:textId="77777777" w:rsidR="004F1AD8" w:rsidRDefault="004F1AD8" w:rsidP="00D87DEA">
      <w:pPr>
        <w:spacing w:line="276" w:lineRule="auto"/>
        <w:ind w:left="5245"/>
        <w:rPr>
          <w:rFonts w:ascii="Arial" w:hAnsi="Arial" w:cs="Arial"/>
        </w:rPr>
      </w:pPr>
    </w:p>
    <w:p w14:paraId="37CB0314" w14:textId="77777777" w:rsidR="004F1AD8" w:rsidRPr="00D87DEA" w:rsidRDefault="004F1AD8" w:rsidP="00D87DEA">
      <w:pPr>
        <w:spacing w:line="276" w:lineRule="auto"/>
        <w:ind w:left="5245"/>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lastRenderedPageBreak/>
        <w:t>Informacja dla Wykonawcy:</w:t>
      </w:r>
    </w:p>
    <w:p w14:paraId="4D9B8841"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C2D3E8" w14:textId="32B4F58D" w:rsidR="006124C6" w:rsidRPr="00D87DEA" w:rsidRDefault="006124C6" w:rsidP="00D87DEA">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CD75FCA" w14:textId="77777777" w:rsidR="006124C6" w:rsidRPr="00510E5C" w:rsidRDefault="006124C6" w:rsidP="00D87DEA">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D82ADD5" w14:textId="633CE462"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960135">
          <w:headerReference w:type="default" r:id="rId34"/>
          <w:footerReference w:type="even" r:id="rId35"/>
          <w:footerReference w:type="default" r:id="rId36"/>
          <w:headerReference w:type="first" r:id="rId37"/>
          <w:footerReference w:type="first" r:id="rId38"/>
          <w:pgSz w:w="11906" w:h="16838" w:code="9"/>
          <w:pgMar w:top="1418" w:right="1134" w:bottom="709" w:left="1134" w:header="284" w:footer="676" w:gutter="0"/>
          <w:cols w:space="708"/>
        </w:sectPr>
      </w:pPr>
    </w:p>
    <w:p w14:paraId="38A95E03" w14:textId="2E4B7D71" w:rsidR="002A7A24" w:rsidRPr="008515CD" w:rsidRDefault="00905AF6" w:rsidP="00183044">
      <w:pPr>
        <w:pStyle w:val="Nagwek3"/>
        <w:rPr>
          <w:rFonts w:ascii="Arial" w:hAnsi="Arial" w:cs="Arial"/>
          <w:i w:val="0"/>
          <w:sz w:val="20"/>
          <w:szCs w:val="20"/>
        </w:rPr>
      </w:pPr>
      <w:bookmarkStart w:id="408" w:name="_Toc253653688"/>
      <w:bookmarkStart w:id="409" w:name="_Toc116849994"/>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8E04CB" w:rsidRPr="008515CD">
        <w:rPr>
          <w:rFonts w:ascii="Arial" w:hAnsi="Arial" w:cs="Arial"/>
          <w:i w:val="0"/>
          <w:sz w:val="20"/>
          <w:szCs w:val="20"/>
        </w:rPr>
        <w:t xml:space="preserve">  do S</w:t>
      </w:r>
      <w:r w:rsidRPr="008515CD">
        <w:rPr>
          <w:rFonts w:ascii="Arial" w:hAnsi="Arial" w:cs="Arial"/>
          <w:i w:val="0"/>
          <w:sz w:val="20"/>
          <w:szCs w:val="20"/>
        </w:rPr>
        <w:t>WZ</w:t>
      </w:r>
      <w:bookmarkEnd w:id="408"/>
      <w:bookmarkEnd w:id="409"/>
      <w:r w:rsidR="00172244">
        <w:rPr>
          <w:rFonts w:ascii="Arial" w:hAnsi="Arial" w:cs="Arial"/>
          <w:i w:val="0"/>
          <w:sz w:val="20"/>
          <w:szCs w:val="20"/>
        </w:rPr>
        <w:t xml:space="preserve"> </w:t>
      </w:r>
      <w:r w:rsidR="00172244" w:rsidRPr="008515CD">
        <w:rPr>
          <w:rFonts w:ascii="Arial" w:hAnsi="Arial" w:cs="Arial"/>
          <w:i w:val="0"/>
          <w:sz w:val="20"/>
          <w:szCs w:val="20"/>
        </w:rPr>
        <w:t>–</w:t>
      </w:r>
    </w:p>
    <w:p w14:paraId="54887E51" w14:textId="2805BEF7" w:rsidR="002A7A24" w:rsidRPr="008515CD" w:rsidRDefault="002A7A24" w:rsidP="00183044">
      <w:pPr>
        <w:pStyle w:val="Nagwek3"/>
        <w:rPr>
          <w:rFonts w:ascii="Arial" w:hAnsi="Arial" w:cs="Arial"/>
          <w:i w:val="0"/>
          <w:sz w:val="20"/>
          <w:szCs w:val="20"/>
        </w:rPr>
      </w:pPr>
      <w:bookmarkStart w:id="410" w:name="_Toc116849995"/>
      <w:r w:rsidRPr="008515CD">
        <w:rPr>
          <w:rFonts w:ascii="Arial" w:hAnsi="Arial" w:cs="Arial"/>
          <w:i w:val="0"/>
          <w:sz w:val="20"/>
          <w:szCs w:val="20"/>
        </w:rPr>
        <w:t>Oświadczenie wykonawcy</w:t>
      </w:r>
      <w:bookmarkEnd w:id="410"/>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1FEEB69A" w14:textId="2C8BA33D" w:rsidR="00F65650" w:rsidRDefault="004F1AD8" w:rsidP="008515CD">
      <w:pPr>
        <w:spacing w:line="276" w:lineRule="auto"/>
        <w:rPr>
          <w:rFonts w:ascii="Arial" w:eastAsia="Calibri" w:hAnsi="Arial" w:cs="Arial"/>
          <w:b/>
        </w:rPr>
      </w:pPr>
      <w:r w:rsidRPr="004F1AD8">
        <w:rPr>
          <w:rFonts w:ascii="Arial" w:eastAsia="Calibri" w:hAnsi="Arial" w:cs="Arial"/>
          <w:b/>
        </w:rPr>
        <w:t>Rewitalizacja wieży ratuszowej w Bierutowie</w:t>
      </w:r>
    </w:p>
    <w:p w14:paraId="419FD566" w14:textId="77777777" w:rsidR="004F1AD8" w:rsidRPr="00F65650" w:rsidRDefault="004F1AD8" w:rsidP="008515CD">
      <w:pPr>
        <w:spacing w:line="276" w:lineRule="auto"/>
        <w:rPr>
          <w:rFonts w:ascii="Arial" w:eastAsia="Calibri" w:hAnsi="Arial" w:cs="Arial"/>
          <w:b/>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01132B3B"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4F1AD8" w:rsidRPr="004F1AD8">
        <w:rPr>
          <w:rFonts w:ascii="Arial" w:eastAsia="Calibri" w:hAnsi="Arial" w:cs="Arial"/>
          <w:b/>
        </w:rPr>
        <w:t>Rewitalizacja wieży ratuszowej w Bierutowie</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pPr>
        <w:pStyle w:val="Bezodstpw"/>
        <w:numPr>
          <w:ilvl w:val="0"/>
          <w:numId w:val="139"/>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5F3965BA"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lastRenderedPageBreak/>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11" w:name="_Hlk99005462"/>
      <w:r w:rsidRPr="006535DE">
        <w:rPr>
          <w:rFonts w:ascii="Arial" w:hAnsi="Arial" w:cs="Arial"/>
          <w:szCs w:val="24"/>
        </w:rPr>
        <w:t xml:space="preserve">(wskazać </w:t>
      </w:r>
      <w:bookmarkEnd w:id="411"/>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12" w:name="_Hlk99014455"/>
      <w:r w:rsidRPr="006535DE">
        <w:rPr>
          <w:rFonts w:ascii="Arial" w:hAnsi="Arial" w:cs="Arial"/>
          <w:szCs w:val="24"/>
        </w:rPr>
        <w:t>(wskazać nazwę/y podmiotu/ów)</w:t>
      </w:r>
      <w:bookmarkEnd w:id="412"/>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13" w:name="_Hlk99009560"/>
      <w:r w:rsidRPr="008515CD">
        <w:rPr>
          <w:rFonts w:ascii="Arial" w:hAnsi="Arial" w:cs="Arial"/>
          <w:b/>
        </w:rPr>
        <w:t>OŚWIADCZENIE DOTYCZĄCE PODANYCH INFORMACJI:</w:t>
      </w:r>
    </w:p>
    <w:bookmarkEnd w:id="413"/>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w:t>
      </w:r>
      <w:r w:rsidRPr="008515CD">
        <w:rPr>
          <w:rFonts w:ascii="Arial" w:hAnsi="Arial" w:cs="Arial"/>
          <w:szCs w:val="24"/>
        </w:rPr>
        <w:lastRenderedPageBreak/>
        <w:t xml:space="preserve">konsekwencji wprowadzenia zamawiającego w błąd przy przedstawianiu informacji. </w:t>
      </w:r>
    </w:p>
    <w:p w14:paraId="06C87DD2" w14:textId="77777777" w:rsidR="003133FC" w:rsidRPr="008515CD" w:rsidRDefault="003133FC"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pPr>
        <w:pStyle w:val="Bezodstpw"/>
        <w:numPr>
          <w:ilvl w:val="1"/>
          <w:numId w:val="14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pPr>
        <w:pStyle w:val="Bezodstpw"/>
        <w:numPr>
          <w:ilvl w:val="1"/>
          <w:numId w:val="14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pPr>
        <w:pStyle w:val="Akapitzlist"/>
        <w:numPr>
          <w:ilvl w:val="0"/>
          <w:numId w:val="138"/>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pPr>
        <w:pStyle w:val="Akapitzlist"/>
        <w:numPr>
          <w:ilvl w:val="0"/>
          <w:numId w:val="138"/>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14" w:name="_Hlk97110055"/>
      <w:bookmarkEnd w:id="414"/>
    </w:p>
    <w:p w14:paraId="685EA040" w14:textId="3CEFC156" w:rsidR="003133FC" w:rsidRPr="008515CD" w:rsidRDefault="003133FC" w:rsidP="008515CD">
      <w:pPr>
        <w:pStyle w:val="Nagwek3"/>
        <w:spacing w:line="276" w:lineRule="auto"/>
        <w:rPr>
          <w:rFonts w:ascii="Arial" w:hAnsi="Arial" w:cs="Arial"/>
          <w:i w:val="0"/>
          <w:sz w:val="20"/>
          <w:szCs w:val="20"/>
        </w:rPr>
      </w:pPr>
      <w:bookmarkStart w:id="415" w:name="_Toc103067442"/>
      <w:bookmarkStart w:id="416" w:name="_Toc116849996"/>
      <w:r w:rsidRPr="008515CD">
        <w:rPr>
          <w:rFonts w:ascii="Arial" w:hAnsi="Arial" w:cs="Arial"/>
          <w:i w:val="0"/>
          <w:sz w:val="20"/>
          <w:szCs w:val="20"/>
        </w:rPr>
        <w:lastRenderedPageBreak/>
        <w:t>Załącznik Nr 3 do SWZ</w:t>
      </w:r>
      <w:bookmarkEnd w:id="415"/>
      <w:bookmarkEnd w:id="416"/>
      <w:r w:rsidRPr="008515CD">
        <w:rPr>
          <w:rFonts w:ascii="Arial" w:hAnsi="Arial" w:cs="Arial"/>
          <w:i w:val="0"/>
          <w:sz w:val="20"/>
          <w:szCs w:val="20"/>
        </w:rPr>
        <w:t xml:space="preserve"> </w:t>
      </w:r>
      <w:r w:rsidR="00822412" w:rsidRPr="008515CD">
        <w:rPr>
          <w:rFonts w:ascii="Arial" w:hAnsi="Arial" w:cs="Arial"/>
          <w:i w:val="0"/>
          <w:sz w:val="20"/>
          <w:szCs w:val="20"/>
        </w:rPr>
        <w:t>–</w:t>
      </w:r>
    </w:p>
    <w:p w14:paraId="1136AED7" w14:textId="22AB18E7" w:rsidR="003133FC" w:rsidRPr="008515CD" w:rsidRDefault="003133FC" w:rsidP="008515CD">
      <w:pPr>
        <w:pStyle w:val="Nagwek3"/>
        <w:spacing w:line="276" w:lineRule="auto"/>
        <w:rPr>
          <w:rFonts w:ascii="Arial" w:hAnsi="Arial" w:cs="Arial"/>
          <w:i w:val="0"/>
          <w:sz w:val="20"/>
          <w:szCs w:val="20"/>
        </w:rPr>
      </w:pPr>
      <w:bookmarkStart w:id="417" w:name="_Toc103067443"/>
      <w:bookmarkStart w:id="418" w:name="_Toc116849997"/>
      <w:r w:rsidRPr="008515CD">
        <w:rPr>
          <w:rFonts w:ascii="Arial" w:hAnsi="Arial" w:cs="Arial"/>
          <w:i w:val="0"/>
          <w:sz w:val="20"/>
          <w:szCs w:val="20"/>
        </w:rPr>
        <w:t>Oświadczenie podmiotu udostępniającego zasoby</w:t>
      </w:r>
      <w:bookmarkEnd w:id="417"/>
      <w:bookmarkEnd w:id="418"/>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576E3692"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2604BBB4"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4F1AD8" w:rsidRPr="004F1AD8">
        <w:rPr>
          <w:rFonts w:ascii="Arial" w:eastAsia="Calibri" w:hAnsi="Arial" w:cs="Arial"/>
          <w:b/>
        </w:rPr>
        <w:t>Rewitalizacja wieży ratuszowej w Bierutowie</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pPr>
        <w:pStyle w:val="Bezodstpw"/>
        <w:numPr>
          <w:ilvl w:val="0"/>
          <w:numId w:val="141"/>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pPr>
        <w:pStyle w:val="Bezodstpw"/>
        <w:numPr>
          <w:ilvl w:val="0"/>
          <w:numId w:val="141"/>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5469FB65" w:rsidR="003133FC" w:rsidRPr="006535DE" w:rsidRDefault="003133FC">
      <w:pPr>
        <w:pStyle w:val="Bezodstpw"/>
        <w:numPr>
          <w:ilvl w:val="0"/>
          <w:numId w:val="141"/>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19" w:name="_Hlk99016450"/>
      <w:r w:rsidRPr="006535DE">
        <w:rPr>
          <w:rFonts w:ascii="Arial" w:hAnsi="Arial" w:cs="Arial"/>
          <w:szCs w:val="24"/>
        </w:rPr>
        <w:t>…………..…………………………………………………………..</w:t>
      </w:r>
      <w:bookmarkEnd w:id="419"/>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pPr>
        <w:pStyle w:val="Bezodstpw"/>
        <w:numPr>
          <w:ilvl w:val="1"/>
          <w:numId w:val="142"/>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pPr>
        <w:pStyle w:val="Bezodstpw"/>
        <w:numPr>
          <w:ilvl w:val="1"/>
          <w:numId w:val="142"/>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pPr>
        <w:pStyle w:val="Akapitzlist"/>
        <w:numPr>
          <w:ilvl w:val="0"/>
          <w:numId w:val="143"/>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pPr>
        <w:pStyle w:val="Akapitzlist"/>
        <w:numPr>
          <w:ilvl w:val="0"/>
          <w:numId w:val="143"/>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lastRenderedPageBreak/>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7951C733" w14:textId="7CFDDECF" w:rsidR="00DC5A59" w:rsidRPr="008515CD" w:rsidRDefault="00DC5A59" w:rsidP="008515CD">
      <w:pPr>
        <w:pStyle w:val="Nagwek3"/>
        <w:spacing w:line="276" w:lineRule="auto"/>
        <w:rPr>
          <w:rFonts w:ascii="Arial" w:hAnsi="Arial" w:cs="Arial"/>
          <w:i w:val="0"/>
          <w:sz w:val="20"/>
          <w:szCs w:val="20"/>
        </w:rPr>
      </w:pPr>
      <w:bookmarkStart w:id="420" w:name="_Toc253653692"/>
      <w:bookmarkStart w:id="421" w:name="_Toc116849998"/>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822412">
        <w:rPr>
          <w:rFonts w:ascii="Arial" w:hAnsi="Arial" w:cs="Arial"/>
          <w:i w:val="0"/>
          <w:sz w:val="20"/>
          <w:szCs w:val="20"/>
        </w:rPr>
        <w:t xml:space="preserve"> </w:t>
      </w:r>
      <w:r w:rsidR="00FA0590" w:rsidRPr="008515CD">
        <w:rPr>
          <w:rFonts w:ascii="Arial" w:hAnsi="Arial" w:cs="Arial"/>
          <w:i w:val="0"/>
          <w:sz w:val="20"/>
          <w:szCs w:val="20"/>
        </w:rPr>
        <w:t>do S</w:t>
      </w:r>
      <w:r w:rsidRPr="008515CD">
        <w:rPr>
          <w:rFonts w:ascii="Arial" w:hAnsi="Arial" w:cs="Arial"/>
          <w:i w:val="0"/>
          <w:sz w:val="20"/>
          <w:szCs w:val="20"/>
        </w:rPr>
        <w:t>WZ</w:t>
      </w:r>
      <w:bookmarkEnd w:id="420"/>
      <w:bookmarkEnd w:id="421"/>
      <w:r w:rsidR="00822412">
        <w:rPr>
          <w:rFonts w:ascii="Arial" w:hAnsi="Arial" w:cs="Arial"/>
          <w:i w:val="0"/>
          <w:sz w:val="20"/>
          <w:szCs w:val="20"/>
        </w:rPr>
        <w:t xml:space="preserve"> </w:t>
      </w:r>
      <w:r w:rsidR="00822412" w:rsidRPr="008515CD">
        <w:rPr>
          <w:rFonts w:ascii="Arial" w:hAnsi="Arial" w:cs="Arial"/>
          <w:i w:val="0"/>
          <w:sz w:val="20"/>
          <w:szCs w:val="20"/>
        </w:rPr>
        <w:t>–</w:t>
      </w:r>
    </w:p>
    <w:p w14:paraId="5153F067" w14:textId="4E44AC38" w:rsidR="00DC5A59" w:rsidRPr="008515CD" w:rsidRDefault="00DC5A59" w:rsidP="008515CD">
      <w:pPr>
        <w:pStyle w:val="Nagwek3"/>
        <w:spacing w:line="276" w:lineRule="auto"/>
        <w:rPr>
          <w:rFonts w:ascii="Arial" w:hAnsi="Arial" w:cs="Arial"/>
          <w:i w:val="0"/>
          <w:sz w:val="20"/>
          <w:szCs w:val="20"/>
        </w:rPr>
      </w:pPr>
      <w:bookmarkStart w:id="422" w:name="_Toc116849999"/>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22"/>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1EA1B7AB"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692380" w:rsidRPr="008515CD" w14:paraId="7C4DB4B0"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AB93FCA" w14:textId="77777777"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58DB4F32" w14:textId="77777777" w:rsidR="00692380" w:rsidRPr="008515CD" w:rsidDel="00477EA5" w:rsidRDefault="00692380" w:rsidP="006A4808">
            <w:pPr>
              <w:spacing w:line="276" w:lineRule="auto"/>
              <w:jc w:val="center"/>
              <w:rPr>
                <w:del w:id="423" w:author="Joanna Płóciennik" w:date="2022-03-16T08:38:00Z"/>
                <w:rFonts w:ascii="Arial" w:hAnsi="Arial" w:cs="Arial"/>
                <w:b/>
                <w:sz w:val="20"/>
                <w:szCs w:val="20"/>
              </w:rPr>
            </w:pPr>
            <w:r w:rsidRPr="008515CD">
              <w:rPr>
                <w:rFonts w:ascii="Arial" w:hAnsi="Arial" w:cs="Arial"/>
                <w:b/>
                <w:sz w:val="20"/>
                <w:szCs w:val="20"/>
              </w:rPr>
              <w:t>realizacji robót</w:t>
            </w:r>
          </w:p>
          <w:p w14:paraId="707A1291" w14:textId="77777777" w:rsidR="00692380" w:rsidRPr="008515CD" w:rsidRDefault="00692380" w:rsidP="006A4808">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5B3C2E4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7E9C2BB1" w14:textId="7B3B0C6A"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48451911" w14:textId="23583B1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777777" w:rsidR="00692380" w:rsidRPr="008515CD" w:rsidRDefault="00692380" w:rsidP="008515CD">
            <w:pPr>
              <w:spacing w:line="276" w:lineRule="auto"/>
              <w:rPr>
                <w:rFonts w:ascii="Arial" w:hAnsi="Arial" w:cs="Arial"/>
                <w:bCs/>
                <w:sz w:val="20"/>
                <w:szCs w:val="20"/>
              </w:rPr>
            </w:pP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388D339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8B56597"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320706C2" w14:textId="77777777" w:rsidR="00692380" w:rsidRPr="008515CD" w:rsidRDefault="00692380" w:rsidP="008515CD">
            <w:pPr>
              <w:spacing w:line="276" w:lineRule="auto"/>
              <w:rPr>
                <w:rFonts w:ascii="Arial" w:hAnsi="Arial" w:cs="Arial"/>
                <w:bCs/>
                <w:sz w:val="20"/>
                <w:szCs w:val="20"/>
              </w:rPr>
            </w:pP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1EEC5989" w14:textId="77777777" w:rsidR="00692380" w:rsidRPr="008515CD" w:rsidRDefault="00692380" w:rsidP="008515CD">
            <w:pPr>
              <w:spacing w:line="276" w:lineRule="auto"/>
              <w:rPr>
                <w:rFonts w:ascii="Arial" w:hAnsi="Arial" w:cs="Arial"/>
                <w:bCs/>
                <w:sz w:val="20"/>
                <w:szCs w:val="20"/>
              </w:rPr>
            </w:pP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5C98EA6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6535DE">
              <w:rPr>
                <w:rFonts w:ascii="Arial" w:hAnsi="Arial" w:cs="Arial"/>
                <w:bCs/>
                <w:sz w:val="20"/>
                <w:szCs w:val="20"/>
              </w:rPr>
              <w:t>..</w:t>
            </w:r>
          </w:p>
          <w:p w14:paraId="4BFF8572" w14:textId="55F6954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71654AE1"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2A84AA0" w14:textId="77777777" w:rsidR="00692380" w:rsidRPr="008515CD" w:rsidRDefault="00692380" w:rsidP="008515CD">
            <w:pPr>
              <w:spacing w:line="276" w:lineRule="auto"/>
              <w:rPr>
                <w:rFonts w:ascii="Arial" w:hAnsi="Arial" w:cs="Arial"/>
                <w:bCs/>
                <w:sz w:val="20"/>
                <w:szCs w:val="20"/>
              </w:rPr>
            </w:pPr>
          </w:p>
          <w:p w14:paraId="3D43E0F9" w14:textId="77777777" w:rsidR="00692380" w:rsidRPr="008515CD" w:rsidRDefault="00692380" w:rsidP="008515CD">
            <w:pPr>
              <w:spacing w:line="276" w:lineRule="auto"/>
              <w:rPr>
                <w:rFonts w:ascii="Arial" w:hAnsi="Arial" w:cs="Arial"/>
                <w:sz w:val="20"/>
                <w:szCs w:val="20"/>
              </w:rPr>
            </w:pPr>
          </w:p>
          <w:p w14:paraId="701A8C3E" w14:textId="77777777" w:rsidR="00692380" w:rsidRPr="008515CD" w:rsidRDefault="00692380" w:rsidP="008515CD">
            <w:pPr>
              <w:spacing w:line="276" w:lineRule="auto"/>
              <w:rPr>
                <w:rFonts w:ascii="Arial" w:hAnsi="Arial" w:cs="Arial"/>
                <w:bCs/>
                <w:sz w:val="20"/>
                <w:szCs w:val="20"/>
              </w:rPr>
            </w:pPr>
          </w:p>
          <w:p w14:paraId="458313E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7C7C02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6883ECF9" w14:textId="77777777" w:rsidR="00692380" w:rsidRPr="008515CD" w:rsidRDefault="00692380" w:rsidP="008515CD">
            <w:pPr>
              <w:spacing w:line="276" w:lineRule="auto"/>
              <w:rPr>
                <w:rFonts w:ascii="Arial" w:hAnsi="Arial" w:cs="Arial"/>
                <w:bCs/>
                <w:sz w:val="20"/>
                <w:szCs w:val="20"/>
              </w:rPr>
            </w:pP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79A828E5" w14:textId="77777777" w:rsidR="00692380" w:rsidRPr="008515CD" w:rsidRDefault="00692380" w:rsidP="008515CD">
            <w:pPr>
              <w:spacing w:line="276" w:lineRule="auto"/>
              <w:rPr>
                <w:rFonts w:ascii="Arial" w:hAnsi="Arial" w:cs="Arial"/>
                <w:bCs/>
                <w:sz w:val="20"/>
                <w:szCs w:val="20"/>
              </w:rPr>
            </w:pP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Pr="008515CD" w:rsidRDefault="00AC2530"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14BEAECA" w14:textId="34575964" w:rsidR="0028231A" w:rsidRPr="006A4808" w:rsidRDefault="0028231A" w:rsidP="006A4808">
      <w:pPr>
        <w:pStyle w:val="Nagwek3"/>
        <w:spacing w:line="276" w:lineRule="auto"/>
        <w:rPr>
          <w:rFonts w:ascii="Arial" w:hAnsi="Arial" w:cs="Arial"/>
          <w:i w:val="0"/>
          <w:sz w:val="20"/>
          <w:szCs w:val="20"/>
        </w:rPr>
      </w:pPr>
      <w:bookmarkStart w:id="424" w:name="_Toc297535329"/>
      <w:bookmarkStart w:id="425" w:name="_Toc116850000"/>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24"/>
      <w:bookmarkEnd w:id="425"/>
      <w:r w:rsidR="00822412">
        <w:rPr>
          <w:rFonts w:ascii="Arial" w:hAnsi="Arial" w:cs="Arial"/>
          <w:i w:val="0"/>
          <w:sz w:val="20"/>
          <w:szCs w:val="20"/>
        </w:rPr>
        <w:t xml:space="preserve"> </w:t>
      </w:r>
      <w:r w:rsidR="00822412" w:rsidRPr="006A4808">
        <w:rPr>
          <w:rFonts w:ascii="Arial" w:hAnsi="Arial" w:cs="Arial"/>
          <w:i w:val="0"/>
          <w:sz w:val="20"/>
          <w:szCs w:val="20"/>
        </w:rPr>
        <w:t>–</w:t>
      </w:r>
    </w:p>
    <w:p w14:paraId="724435C0" w14:textId="7B1E5108" w:rsidR="0028231A" w:rsidRPr="008515CD" w:rsidRDefault="0028231A" w:rsidP="006A4808">
      <w:pPr>
        <w:pStyle w:val="Nagwek3"/>
        <w:spacing w:line="276" w:lineRule="auto"/>
        <w:rPr>
          <w:rFonts w:ascii="Arial" w:hAnsi="Arial" w:cs="Arial"/>
          <w:sz w:val="24"/>
          <w:szCs w:val="24"/>
        </w:rPr>
      </w:pPr>
      <w:bookmarkStart w:id="426" w:name="_Toc297535330"/>
      <w:bookmarkStart w:id="427" w:name="_Toc116850001"/>
      <w:r w:rsidRPr="006A4808">
        <w:rPr>
          <w:rFonts w:ascii="Arial" w:hAnsi="Arial" w:cs="Arial"/>
          <w:i w:val="0"/>
          <w:sz w:val="20"/>
          <w:szCs w:val="20"/>
        </w:rPr>
        <w:t>Wykaz kadry technicznej</w:t>
      </w:r>
      <w:bookmarkEnd w:id="426"/>
      <w:bookmarkEnd w:id="427"/>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3D0FD557"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325AD729" w14:textId="43B8590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r w:rsidR="00B657A3" w:rsidRPr="006A4808">
              <w:rPr>
                <w:rFonts w:ascii="Arial" w:hAnsi="Arial" w:cs="Arial"/>
                <w:b/>
                <w:bCs/>
                <w:sz w:val="20"/>
                <w:szCs w:val="20"/>
              </w:rPr>
              <w:t>Kierownik</w:t>
            </w:r>
            <w:r w:rsidR="00AF0ECA" w:rsidRPr="006A4808">
              <w:rPr>
                <w:rFonts w:ascii="Arial" w:hAnsi="Arial" w:cs="Arial"/>
                <w:b/>
                <w:bCs/>
                <w:sz w:val="20"/>
                <w:szCs w:val="20"/>
              </w:rPr>
              <w:t xml:space="preserve"> </w:t>
            </w:r>
            <w:r w:rsidR="000B1849">
              <w:rPr>
                <w:rFonts w:ascii="Arial" w:hAnsi="Arial" w:cs="Arial"/>
                <w:b/>
                <w:bCs/>
                <w:sz w:val="20"/>
                <w:szCs w:val="20"/>
              </w:rPr>
              <w:t>budowy</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7943220C" w:rsidR="00687B60" w:rsidRPr="006A4808" w:rsidRDefault="00687B60" w:rsidP="00183044">
      <w:pPr>
        <w:pStyle w:val="Nagwek3"/>
        <w:rPr>
          <w:rFonts w:ascii="Arial" w:hAnsi="Arial" w:cs="Arial"/>
          <w:i w:val="0"/>
          <w:sz w:val="20"/>
          <w:szCs w:val="20"/>
        </w:rPr>
      </w:pPr>
      <w:bookmarkStart w:id="428" w:name="_Toc116850002"/>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28"/>
      <w:r w:rsidR="00822412">
        <w:rPr>
          <w:rFonts w:ascii="Arial" w:hAnsi="Arial" w:cs="Arial"/>
          <w:i w:val="0"/>
          <w:sz w:val="20"/>
          <w:szCs w:val="20"/>
        </w:rPr>
        <w:t xml:space="preserve"> </w:t>
      </w:r>
      <w:r w:rsidR="00822412" w:rsidRPr="006A4808">
        <w:rPr>
          <w:rFonts w:ascii="Arial" w:hAnsi="Arial" w:cs="Arial"/>
          <w:i w:val="0"/>
          <w:sz w:val="20"/>
          <w:szCs w:val="20"/>
        </w:rPr>
        <w:t>–</w:t>
      </w:r>
    </w:p>
    <w:p w14:paraId="09E2C957" w14:textId="5DD54440" w:rsidR="00687B60" w:rsidRPr="006A4808" w:rsidRDefault="00022DE1" w:rsidP="00183044">
      <w:pPr>
        <w:pStyle w:val="Nagwek3"/>
        <w:rPr>
          <w:rFonts w:ascii="Arial" w:hAnsi="Arial" w:cs="Arial"/>
          <w:i w:val="0"/>
          <w:sz w:val="20"/>
          <w:szCs w:val="20"/>
        </w:rPr>
      </w:pPr>
      <w:bookmarkStart w:id="429" w:name="_Toc116850003"/>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29"/>
    </w:p>
    <w:p w14:paraId="711FAC71" w14:textId="1F97F3EF" w:rsidR="00687B60" w:rsidRPr="006A4808" w:rsidRDefault="00687B60" w:rsidP="006A4808">
      <w:pPr>
        <w:spacing w:line="276" w:lineRule="auto"/>
        <w:jc w:val="center"/>
        <w:outlineLvl w:val="0"/>
        <w:rPr>
          <w:rFonts w:ascii="Arial" w:hAnsi="Arial" w:cs="Arial"/>
          <w:b/>
          <w:bCs/>
        </w:rPr>
      </w:pPr>
      <w:bookmarkStart w:id="430" w:name="_Toc459124204"/>
      <w:bookmarkStart w:id="431" w:name="_Toc459294091"/>
      <w:bookmarkStart w:id="432" w:name="_Toc459792506"/>
      <w:bookmarkStart w:id="433" w:name="_Toc463353838"/>
      <w:bookmarkStart w:id="434" w:name="_Toc463354030"/>
      <w:bookmarkStart w:id="435" w:name="_Toc463434816"/>
      <w:bookmarkStart w:id="436" w:name="_Toc463435029"/>
      <w:bookmarkStart w:id="437" w:name="_Toc463591497"/>
      <w:bookmarkStart w:id="438" w:name="_Toc491696044"/>
      <w:bookmarkStart w:id="439" w:name="_Toc497142637"/>
      <w:bookmarkStart w:id="440" w:name="_Toc499818323"/>
      <w:bookmarkStart w:id="441" w:name="_Toc526254967"/>
      <w:bookmarkStart w:id="442" w:name="_Toc526257056"/>
      <w:bookmarkStart w:id="443" w:name="_Toc25059478"/>
      <w:bookmarkStart w:id="444" w:name="_Toc44329034"/>
      <w:bookmarkStart w:id="445" w:name="_Toc50379701"/>
      <w:bookmarkStart w:id="446" w:name="_Toc61019393"/>
      <w:bookmarkStart w:id="447" w:name="_Toc61027421"/>
      <w:bookmarkStart w:id="448" w:name="_Toc61030585"/>
      <w:bookmarkStart w:id="449" w:name="_Toc61202224"/>
      <w:bookmarkStart w:id="450" w:name="_Toc63076029"/>
      <w:bookmarkStart w:id="451" w:name="_Toc65657823"/>
      <w:bookmarkStart w:id="452" w:name="_Toc103331402"/>
      <w:bookmarkStart w:id="453" w:name="_Toc116850004"/>
      <w:r w:rsidRPr="006A4808">
        <w:rPr>
          <w:rFonts w:ascii="Arial" w:hAnsi="Arial" w:cs="Arial"/>
          <w:b/>
          <w:bCs/>
        </w:rPr>
        <w:t xml:space="preserve">UMOWA nr </w:t>
      </w:r>
      <w:r w:rsidR="00586F06" w:rsidRPr="006A4808">
        <w:rPr>
          <w:rFonts w:ascii="Arial" w:hAnsi="Arial" w:cs="Arial"/>
          <w:b/>
          <w:bCs/>
        </w:rPr>
        <w:t>272</w:t>
      </w:r>
      <w:r w:rsidR="00301B2A">
        <w:rPr>
          <w:rFonts w:ascii="Arial" w:hAnsi="Arial" w:cs="Arial"/>
          <w:b/>
          <w:bCs/>
        </w:rPr>
        <w:t>.1.</w:t>
      </w:r>
      <w:r w:rsidRPr="006A4808">
        <w:rPr>
          <w:rFonts w:ascii="Arial" w:hAnsi="Arial" w:cs="Arial"/>
          <w:b/>
          <w:bCs/>
        </w:rPr>
        <w:t>…20</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00FB48F5" w:rsidRPr="006A4808">
        <w:rPr>
          <w:rFonts w:ascii="Arial" w:hAnsi="Arial" w:cs="Arial"/>
          <w:b/>
          <w:bCs/>
        </w:rPr>
        <w:t>2</w:t>
      </w:r>
      <w:bookmarkEnd w:id="444"/>
      <w:bookmarkEnd w:id="445"/>
      <w:bookmarkEnd w:id="446"/>
      <w:bookmarkEnd w:id="447"/>
      <w:bookmarkEnd w:id="448"/>
      <w:bookmarkEnd w:id="449"/>
      <w:bookmarkEnd w:id="450"/>
      <w:bookmarkEnd w:id="451"/>
      <w:bookmarkEnd w:id="452"/>
      <w:bookmarkEnd w:id="453"/>
      <w:r w:rsidR="00573039">
        <w:rPr>
          <w:rFonts w:ascii="Arial" w:hAnsi="Arial" w:cs="Arial"/>
          <w:b/>
          <w:bCs/>
        </w:rPr>
        <w:t>3</w:t>
      </w:r>
    </w:p>
    <w:p w14:paraId="67275333" w14:textId="77777777" w:rsidR="00527DD9" w:rsidRPr="006A4808" w:rsidRDefault="00527DD9" w:rsidP="006A4808">
      <w:pPr>
        <w:spacing w:line="276" w:lineRule="auto"/>
        <w:rPr>
          <w:rFonts w:ascii="Arial" w:hAnsi="Arial" w:cs="Arial"/>
        </w:rPr>
      </w:pPr>
    </w:p>
    <w:p w14:paraId="6AAFB7F2" w14:textId="4312EB33"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573039">
        <w:rPr>
          <w:rFonts w:ascii="Arial" w:hAnsi="Arial" w:cs="Arial"/>
        </w:rPr>
        <w:t>3</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54" w:name="_Toc522010790"/>
      <w:bookmarkStart w:id="455" w:name="_Toc350256573"/>
      <w:bookmarkStart w:id="456"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54567E2C" w:rsidR="009745DC" w:rsidRPr="004F1AD8" w:rsidRDefault="009745DC" w:rsidP="004F1AD8">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sidR="000B1849">
        <w:rPr>
          <w:rFonts w:ascii="Arial" w:hAnsi="Arial" w:cs="Arial"/>
        </w:rPr>
        <w:t xml:space="preserve">3 </w:t>
      </w:r>
      <w:r w:rsidRPr="009745DC">
        <w:rPr>
          <w:rFonts w:ascii="Arial" w:hAnsi="Arial" w:cs="Arial"/>
        </w:rPr>
        <w:t>r., poz.</w:t>
      </w:r>
      <w:r w:rsidR="000B1849">
        <w:rPr>
          <w:rFonts w:ascii="Arial" w:hAnsi="Arial" w:cs="Arial"/>
        </w:rPr>
        <w:t xml:space="preserve"> 1605</w:t>
      </w:r>
      <w:r w:rsidR="004F1AD8">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4F1AD8" w:rsidRPr="004F1AD8">
        <w:rPr>
          <w:rFonts w:ascii="Arial" w:eastAsia="Calibri" w:hAnsi="Arial" w:cs="Arial"/>
          <w:b/>
        </w:rPr>
        <w:t>Rewitalizacja wieży ratuszowej w Bierutowie</w:t>
      </w:r>
      <w:r w:rsidRPr="004F1AD8">
        <w:rPr>
          <w:rFonts w:ascii="Arial" w:hAnsi="Arial" w:cs="Arial"/>
          <w:b/>
          <w:bCs/>
          <w:i/>
        </w:rPr>
        <w:t xml:space="preserve">, </w:t>
      </w:r>
      <w:r w:rsidRPr="004F1AD8">
        <w:rPr>
          <w:rFonts w:ascii="Arial" w:hAnsi="Arial" w:cs="Arial"/>
        </w:rPr>
        <w:t>zgodnie z:</w:t>
      </w:r>
    </w:p>
    <w:p w14:paraId="2C113743"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2A98685D" w14:textId="04592A6C" w:rsidR="000B1849" w:rsidRPr="00773C32" w:rsidRDefault="000B1849" w:rsidP="004F1AD8">
      <w:pPr>
        <w:numPr>
          <w:ilvl w:val="0"/>
          <w:numId w:val="8"/>
        </w:numPr>
        <w:autoSpaceDE w:val="0"/>
        <w:autoSpaceDN w:val="0"/>
        <w:adjustRightInd w:val="0"/>
        <w:spacing w:line="276" w:lineRule="auto"/>
        <w:ind w:left="426" w:hanging="426"/>
        <w:rPr>
          <w:rFonts w:ascii="Arial" w:eastAsia="Calibri" w:hAnsi="Arial" w:cs="Arial"/>
          <w:b/>
        </w:rPr>
      </w:pPr>
      <w:r w:rsidRPr="000B1849">
        <w:rPr>
          <w:rFonts w:ascii="Arial" w:hAnsi="Arial" w:cs="Arial"/>
        </w:rPr>
        <w:t xml:space="preserve">Przedmiotem zamówienia jest realizacja zadania pn. </w:t>
      </w:r>
      <w:r w:rsidR="004F1AD8" w:rsidRPr="004F1AD8">
        <w:rPr>
          <w:rFonts w:ascii="Arial" w:hAnsi="Arial" w:cs="Arial"/>
        </w:rPr>
        <w:t>Rewitalizacja wieży ratuszowej w Bierutowi</w:t>
      </w:r>
      <w:r w:rsidR="004F1AD8">
        <w:rPr>
          <w:rFonts w:ascii="Arial" w:hAnsi="Arial" w:cs="Arial"/>
        </w:rPr>
        <w:t>e</w:t>
      </w:r>
      <w:r w:rsidRPr="004F1AD8">
        <w:rPr>
          <w:rFonts w:ascii="Arial" w:hAnsi="Arial" w:cs="Arial"/>
        </w:rPr>
        <w:t>.</w:t>
      </w:r>
    </w:p>
    <w:p w14:paraId="438F0BC2" w14:textId="03EAFCD6" w:rsidR="00773C32" w:rsidRPr="00773C32" w:rsidRDefault="00773C32" w:rsidP="00773C32">
      <w:pPr>
        <w:numPr>
          <w:ilvl w:val="0"/>
          <w:numId w:val="8"/>
        </w:numPr>
        <w:autoSpaceDE w:val="0"/>
        <w:autoSpaceDN w:val="0"/>
        <w:adjustRightInd w:val="0"/>
        <w:spacing w:line="276" w:lineRule="auto"/>
        <w:ind w:left="426" w:hanging="426"/>
        <w:rPr>
          <w:rFonts w:ascii="Arial" w:eastAsia="Calibri" w:hAnsi="Arial" w:cs="Arial"/>
          <w:b/>
        </w:rPr>
      </w:pPr>
      <w:r w:rsidRPr="00773C32">
        <w:rPr>
          <w:rFonts w:ascii="Arial" w:eastAsia="Lucida Sans Unicode" w:hAnsi="Arial" w:cs="Arial"/>
          <w:bCs/>
        </w:rPr>
        <w:t xml:space="preserve">Zakres inwestycji obejmuje przeprowadzenie prac konserwatorskich, restauratorskich i robót budowlanych przy zabytku: </w:t>
      </w:r>
    </w:p>
    <w:p w14:paraId="61C2E7DE" w14:textId="77777777" w:rsidR="00773C32" w:rsidRPr="00C46446" w:rsidRDefault="00773C32"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rozbiórkowe i przygotowawcze wraz z </w:t>
      </w:r>
      <w:r w:rsidR="00C46446" w:rsidRPr="00C46446">
        <w:rPr>
          <w:rFonts w:ascii="Arial" w:eastAsia="Lucida Sans Unicode" w:hAnsi="Arial" w:cs="Arial"/>
          <w:bCs/>
        </w:rPr>
        <w:t xml:space="preserve">przeprowadzeniem niezbędnych badań architektonicznych, archeologicznych i konserwatorskich; </w:t>
      </w:r>
    </w:p>
    <w:p w14:paraId="0D461A0D"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murowe; </w:t>
      </w:r>
    </w:p>
    <w:p w14:paraId="55621580"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prace konstrukcyjne: prac naprawcze murów, wykonanie stalowej konstrukcji</w:t>
      </w:r>
      <w:r w:rsidR="00773C32" w:rsidRPr="00C46446">
        <w:rPr>
          <w:rFonts w:ascii="Arial" w:eastAsia="Lucida Sans Unicode" w:hAnsi="Arial" w:cs="Arial"/>
          <w:bCs/>
        </w:rPr>
        <w:t xml:space="preserve"> </w:t>
      </w:r>
      <w:r w:rsidRPr="00C46446">
        <w:rPr>
          <w:rFonts w:ascii="Arial" w:eastAsia="Lucida Sans Unicode" w:hAnsi="Arial" w:cs="Arial"/>
          <w:bCs/>
        </w:rPr>
        <w:t>wsporczej zwieńczenia wieży, wykonanie konstrukcji drewnianych stropów i schodów drewnianych</w:t>
      </w:r>
      <w:r w:rsidR="00773C32" w:rsidRPr="00C46446">
        <w:rPr>
          <w:rFonts w:ascii="Arial" w:eastAsia="Lucida Sans Unicode" w:hAnsi="Arial" w:cs="Arial"/>
          <w:bCs/>
        </w:rPr>
        <w:t xml:space="preserve"> </w:t>
      </w:r>
      <w:r w:rsidRPr="00C46446">
        <w:rPr>
          <w:rFonts w:ascii="Arial" w:eastAsia="Lucida Sans Unicode" w:hAnsi="Arial" w:cs="Arial"/>
          <w:bCs/>
        </w:rPr>
        <w:t xml:space="preserve">wewnętrznych, wykonanie konstrukcji drewnianej dachu i impregnacja elementów drewnianych; </w:t>
      </w:r>
    </w:p>
    <w:p w14:paraId="2EDFB2DB"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remont elewacji, remont pokrycia dachu, naprawa tarasu zewnętrznego oraz odtworzenie schodów</w:t>
      </w:r>
      <w:r w:rsidR="00773C32" w:rsidRPr="00C46446">
        <w:rPr>
          <w:rFonts w:ascii="Arial" w:eastAsia="Lucida Sans Unicode" w:hAnsi="Arial" w:cs="Arial"/>
          <w:bCs/>
        </w:rPr>
        <w:t xml:space="preserve"> </w:t>
      </w:r>
      <w:r w:rsidRPr="00C46446">
        <w:rPr>
          <w:rFonts w:ascii="Arial" w:eastAsia="Lucida Sans Unicode" w:hAnsi="Arial" w:cs="Arial"/>
          <w:bCs/>
        </w:rPr>
        <w:t>zewnętrznych;</w:t>
      </w:r>
    </w:p>
    <w:p w14:paraId="56DD4FDA" w14:textId="77777777" w:rsidR="00773C32"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dostawa i montaż stolarki okiennej i drzwiowej; </w:t>
      </w:r>
    </w:p>
    <w:p w14:paraId="034D454D" w14:textId="77777777" w:rsidR="00C46446"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prace remontowe wewnątrz wieży;</w:t>
      </w:r>
    </w:p>
    <w:p w14:paraId="46684C0D" w14:textId="77777777" w:rsidR="00773C32" w:rsidRPr="00C46446" w:rsidRDefault="00773C32"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zagospodarowanie terenu wokół wieży w celu odsłonięcia historycznych </w:t>
      </w:r>
      <w:r w:rsidRPr="00C46446">
        <w:rPr>
          <w:rFonts w:ascii="Arial" w:eastAsia="Lucida Sans Unicode" w:hAnsi="Arial" w:cs="Arial"/>
          <w:bCs/>
        </w:rPr>
        <w:lastRenderedPageBreak/>
        <w:t xml:space="preserve">reliktów murów dawnego </w:t>
      </w:r>
      <w:r w:rsidR="00C46446" w:rsidRPr="00C46446">
        <w:rPr>
          <w:rFonts w:ascii="Arial" w:eastAsia="Lucida Sans Unicode" w:hAnsi="Arial" w:cs="Arial"/>
          <w:bCs/>
        </w:rPr>
        <w:t xml:space="preserve">ratusza; </w:t>
      </w:r>
    </w:p>
    <w:p w14:paraId="2A3A6797"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wykonanie zasilania instalacji elektrycznej, instalacji odgromowej i połączeń</w:t>
      </w:r>
      <w:r w:rsidR="00773C32" w:rsidRPr="00C46446">
        <w:rPr>
          <w:rFonts w:ascii="Arial" w:eastAsia="Lucida Sans Unicode" w:hAnsi="Arial" w:cs="Arial"/>
          <w:bCs/>
        </w:rPr>
        <w:t xml:space="preserve"> </w:t>
      </w:r>
      <w:r w:rsidRPr="00C46446">
        <w:rPr>
          <w:rFonts w:ascii="Arial" w:eastAsia="Lucida Sans Unicode" w:hAnsi="Arial" w:cs="Arial"/>
          <w:bCs/>
        </w:rPr>
        <w:t xml:space="preserve">wyrównawczych; oraz pozostałe prace przewidziane w dokumentacji projektowej. </w:t>
      </w:r>
    </w:p>
    <w:p w14:paraId="1DA4E6AC" w14:textId="77777777" w:rsidR="00773C32" w:rsidRPr="00C46446" w:rsidRDefault="00773C32" w:rsidP="00773C32">
      <w:pPr>
        <w:tabs>
          <w:tab w:val="right" w:pos="9490"/>
        </w:tabs>
        <w:spacing w:line="276" w:lineRule="auto"/>
        <w:ind w:left="491"/>
        <w:rPr>
          <w:rFonts w:ascii="Arial" w:eastAsia="Lucida Sans Unicode" w:hAnsi="Arial" w:cs="Arial"/>
          <w:bCs/>
        </w:rPr>
      </w:pPr>
      <w:r w:rsidRPr="00C46446">
        <w:rPr>
          <w:rFonts w:ascii="Arial" w:eastAsia="Lucida Sans Unicode" w:hAnsi="Arial" w:cs="Arial"/>
          <w:bCs/>
        </w:rPr>
        <w:t>Przeprowadzenie prac konserwatorskich zabytkowej wieży, historycznego elementu rynku zapewni temu obiektowi odzyskanie dawnej świetności, przywróci odpowiedni stan techniczny, zahamuje przebieg coraz intensywniejszych procesów destrukcji. W wyniku przeprowadzonej inwestycji zostanie odtworzona funkcja społeczno-kulturowa oraz historyczna obiektu. Mieszkańcy rozpoczną identyfikować rynek jako miejsce atrakcyjne i bezpieczne. Wieża ratuszowa stanie się wizytówką miasta.</w:t>
      </w:r>
    </w:p>
    <w:p w14:paraId="5A320DA7" w14:textId="476CD9E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Calibri" w:hAnsi="Arial" w:cs="Arial"/>
        </w:rPr>
        <w:t>Szczegółowy opis przedmiotu zamówienia wraz z warunkami technicznymi wykonania robót określony jest w dokumentacji projektowej stanowiącej</w:t>
      </w:r>
      <w:r w:rsidRPr="00672341">
        <w:rPr>
          <w:rFonts w:ascii="Arial" w:eastAsia="Calibri" w:hAnsi="Arial" w:cs="Arial"/>
          <w:lang w:eastAsia="ar-SA"/>
        </w:rPr>
        <w:t xml:space="preserve"> załącznik Nr 11</w:t>
      </w:r>
      <w:r w:rsidRPr="00672341">
        <w:rPr>
          <w:rFonts w:ascii="Arial" w:eastAsia="Calibri" w:hAnsi="Arial" w:cs="Arial"/>
          <w:i/>
          <w:lang w:eastAsia="ar-SA"/>
        </w:rPr>
        <w:t xml:space="preserve"> </w:t>
      </w:r>
      <w:r w:rsidRPr="00672341">
        <w:rPr>
          <w:rFonts w:ascii="Arial" w:eastAsia="Calibri" w:hAnsi="Arial" w:cs="Arial"/>
          <w:lang w:eastAsia="ar-SA"/>
        </w:rPr>
        <w:t xml:space="preserve">do </w:t>
      </w:r>
      <w:r>
        <w:rPr>
          <w:rFonts w:ascii="Arial" w:eastAsia="Calibri" w:hAnsi="Arial" w:cs="Arial"/>
          <w:lang w:eastAsia="ar-SA"/>
        </w:rPr>
        <w:t>SWZ.</w:t>
      </w:r>
    </w:p>
    <w:p w14:paraId="4D42B036" w14:textId="7777777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 xml:space="preserve">Projekt budowlany został opracowany przez </w:t>
      </w:r>
      <w:r w:rsidRPr="006A2FB1">
        <w:rPr>
          <w:rFonts w:ascii="Arial" w:eastAsia="Lucida Sans Unicode" w:hAnsi="Arial" w:cs="Arial"/>
          <w:bCs/>
          <w:lang w:eastAsia="ar-SA"/>
        </w:rPr>
        <w:t>Autorską Pracownię arch. Macieja Małachowicza, ul. Parafialna 16, 52-233 Wrocław.</w:t>
      </w:r>
    </w:p>
    <w:p w14:paraId="126EDAB7" w14:textId="7777777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Przedmiot zamówienia należy wykonać z materiałów własnych.</w:t>
      </w:r>
    </w:p>
    <w:p w14:paraId="41C962D1" w14:textId="7777777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Plac budowy urządza Wykonawca własnym kosztem i staraniem.</w:t>
      </w:r>
    </w:p>
    <w:p w14:paraId="65E0B893" w14:textId="77777777" w:rsidR="00773C32" w:rsidRPr="00773C32" w:rsidRDefault="00773C32" w:rsidP="008705C1">
      <w:pPr>
        <w:pStyle w:val="Bezodstpw"/>
        <w:numPr>
          <w:ilvl w:val="0"/>
          <w:numId w:val="158"/>
        </w:numPr>
        <w:spacing w:line="276" w:lineRule="auto"/>
        <w:ind w:left="426" w:hanging="426"/>
        <w:rPr>
          <w:rFonts w:ascii="Arial" w:eastAsia="Calibri" w:hAnsi="Arial" w:cs="Arial"/>
          <w:b/>
          <w:i/>
          <w:szCs w:val="24"/>
          <w:u w:val="single"/>
        </w:rPr>
      </w:pPr>
      <w:r w:rsidRPr="00010111">
        <w:rPr>
          <w:rFonts w:ascii="Arial" w:hAnsi="Arial" w:cs="Arial"/>
          <w:szCs w:val="24"/>
        </w:rPr>
        <w:t>Uwagi:</w:t>
      </w:r>
    </w:p>
    <w:p w14:paraId="228C6FA2" w14:textId="77777777" w:rsidR="001754B5" w:rsidRPr="001754B5" w:rsidRDefault="001754B5" w:rsidP="001754B5">
      <w:pPr>
        <w:widowControl w:val="0"/>
        <w:numPr>
          <w:ilvl w:val="0"/>
          <w:numId w:val="159"/>
        </w:numPr>
        <w:suppressAutoHyphens/>
        <w:spacing w:line="276" w:lineRule="auto"/>
        <w:rPr>
          <w:rFonts w:ascii="Arial" w:eastAsia="Calibri" w:hAnsi="Arial" w:cs="Arial"/>
          <w:b/>
        </w:rPr>
      </w:pPr>
      <w:r w:rsidRPr="00325F61">
        <w:rPr>
          <w:rFonts w:ascii="Arial" w:eastAsia="Calibri" w:hAnsi="Arial" w:cs="Arial"/>
          <w:b/>
          <w:bCs/>
        </w:rPr>
        <w:t>Zadanie inwestycyjne dofinansowane jest ze środków Rządowego Funduszu Polski Ład: Programu Inwestycji Strategicznych.</w:t>
      </w:r>
      <w:r w:rsidRPr="00325F61">
        <w:rPr>
          <w:rFonts w:ascii="Arial" w:hAnsi="Arial" w:cs="Arial"/>
          <w:b/>
        </w:rPr>
        <w:t xml:space="preserve"> Realizowane jest na podstawie zapisów </w:t>
      </w:r>
      <w:r w:rsidRPr="00325F61">
        <w:rPr>
          <w:rFonts w:ascii="Arial" w:eastAsia="Calibri" w:hAnsi="Arial" w:cs="Arial"/>
          <w:b/>
        </w:rPr>
        <w:t>Regulaminu naboru wniosków o dofinansowanie Edycja8/2023/4211/</w:t>
      </w:r>
      <w:proofErr w:type="spellStart"/>
      <w:r w:rsidRPr="00325F61">
        <w:rPr>
          <w:rFonts w:ascii="Arial" w:eastAsia="Calibri" w:hAnsi="Arial" w:cs="Arial"/>
          <w:b/>
        </w:rPr>
        <w:t>PolskiLad</w:t>
      </w:r>
      <w:proofErr w:type="spellEnd"/>
      <w:r w:rsidRPr="00325F61">
        <w:rPr>
          <w:rFonts w:ascii="Arial" w:eastAsia="Calibri" w:hAnsi="Arial" w:cs="Arial"/>
          <w:b/>
        </w:rPr>
        <w:t xml:space="preserve"> w ramach </w:t>
      </w:r>
      <w:r w:rsidRPr="00325F61">
        <w:rPr>
          <w:rFonts w:ascii="Arial" w:eastAsia="Calibri" w:hAnsi="Arial" w:cs="Arial"/>
          <w:b/>
          <w:bCs/>
        </w:rPr>
        <w:t>Rządowego Funduszu Polski Ład: Programu Inwestycji Strategicznych</w:t>
      </w:r>
      <w:r w:rsidRPr="00325F61">
        <w:rPr>
          <w:rFonts w:ascii="Arial" w:eastAsia="Calibri" w:hAnsi="Arial" w:cs="Arial"/>
          <w:b/>
        </w:rPr>
        <w:t xml:space="preserve"> oraz </w:t>
      </w:r>
      <w:r w:rsidRPr="001754B5">
        <w:rPr>
          <w:rFonts w:ascii="Arial" w:eastAsia="Calibri" w:hAnsi="Arial" w:cs="Arial"/>
          <w:b/>
        </w:rPr>
        <w:t>uchwały nr 84/2021 Rady Ministrów z dnia 1 lipca 2021 r. w sprawie ustanowienia Rządowego Funduszu Polski Ład: Programu Inwestycji Strategicznych, (zmienion</w:t>
      </w:r>
      <w:r>
        <w:rPr>
          <w:rFonts w:ascii="Arial" w:eastAsia="Calibri" w:hAnsi="Arial" w:cs="Arial"/>
          <w:b/>
        </w:rPr>
        <w:t>ej</w:t>
      </w:r>
      <w:r w:rsidRPr="001754B5">
        <w:rPr>
          <w:rFonts w:ascii="Arial" w:eastAsia="Calibri" w:hAnsi="Arial" w:cs="Arial"/>
          <w:b/>
        </w:rPr>
        <w:t xml:space="preserve"> uchwałą nr 176/2021 z dnia 28 grudnia 2021 r. uchwałą Rady Ministrów nr 87/2022 z dnia 26 kwietnia 2022 r. oraz uchwałą Rady Ministrów nr 205/2022 z dnia 13 października 2022 r.)</w:t>
      </w:r>
      <w:r w:rsidRPr="001754B5">
        <w:rPr>
          <w:rFonts w:ascii="Arial" w:eastAsia="Lucida Sans Unicode" w:hAnsi="Arial" w:cs="Arial"/>
          <w:b/>
          <w:lang w:eastAsia="ar-SA"/>
        </w:rPr>
        <w:t xml:space="preserve">. </w:t>
      </w:r>
      <w:r w:rsidRPr="001754B5">
        <w:rPr>
          <w:rFonts w:ascii="Arial" w:eastAsia="Calibri" w:hAnsi="Arial" w:cs="Arial"/>
          <w:b/>
        </w:rPr>
        <w:t>Nie przewiduje się płatności częściowych. Zamawiający dokona płatność wykonawcy jednej zaliczki w wysokości min. 10,0% wynagrodzenia za przedmiot zamówienia.</w:t>
      </w:r>
      <w:r w:rsidRPr="001754B5">
        <w:rPr>
          <w:rFonts w:ascii="Arial" w:eastAsia="Calibri" w:hAnsi="Arial" w:cs="Arial"/>
          <w:b/>
          <w:color w:val="FF0000"/>
        </w:rPr>
        <w:t xml:space="preserve"> </w:t>
      </w:r>
      <w:r w:rsidRPr="001754B5">
        <w:rPr>
          <w:rFonts w:ascii="Arial" w:eastAsia="Calibri" w:hAnsi="Arial" w:cs="Arial"/>
          <w:b/>
        </w:rPr>
        <w:t xml:space="preserve">Wykonawca powinien przewidzieć/uwzględnić finansowanie realizacji pozostałej części zamówienia z własnych środków. </w:t>
      </w:r>
    </w:p>
    <w:p w14:paraId="5624BB02" w14:textId="0949E618" w:rsidR="00773C32" w:rsidRPr="00325F61" w:rsidRDefault="00773C32" w:rsidP="008705C1">
      <w:pPr>
        <w:widowControl w:val="0"/>
        <w:numPr>
          <w:ilvl w:val="0"/>
          <w:numId w:val="159"/>
        </w:numPr>
        <w:suppressAutoHyphens/>
        <w:spacing w:line="276" w:lineRule="auto"/>
        <w:ind w:hanging="294"/>
        <w:rPr>
          <w:rFonts w:ascii="Arial" w:eastAsia="Calibri" w:hAnsi="Arial" w:cs="Arial"/>
          <w:b/>
        </w:rPr>
      </w:pPr>
      <w:r w:rsidRPr="00325F61">
        <w:rPr>
          <w:rFonts w:ascii="Arial" w:eastAsia="Calibri" w:hAnsi="Arial" w:cs="Arial"/>
          <w:b/>
        </w:rPr>
        <w:t>Udział własny Zamawiającego w finansowaniu Inwestycji będzie wypłacony przed wypłatą środków z dofinansowania Wykonawcy</w:t>
      </w:r>
      <w:r w:rsidR="00325F61" w:rsidRPr="00325F61">
        <w:rPr>
          <w:rFonts w:ascii="Arial" w:eastAsia="Calibri" w:hAnsi="Arial" w:cs="Arial"/>
          <w:b/>
        </w:rPr>
        <w:t xml:space="preserve"> w formie zaliczki</w:t>
      </w:r>
      <w:r w:rsidRPr="00325F61">
        <w:rPr>
          <w:rFonts w:ascii="Arial" w:eastAsia="Calibri" w:hAnsi="Arial" w:cs="Arial"/>
          <w:b/>
        </w:rPr>
        <w:t>. Jeśli Ostateczna wartość Inwestycji przekroczy planowaną we Wniosku o dofinansowanie wartość Inwestycji, obowiązek ten dotyczy co najmniej kwoty zadeklarowanej we Wniosku o dofinansowanie.</w:t>
      </w:r>
    </w:p>
    <w:p w14:paraId="5A2714D1" w14:textId="77777777" w:rsidR="00773C32" w:rsidRPr="006778EA" w:rsidRDefault="00773C32" w:rsidP="008705C1">
      <w:pPr>
        <w:pStyle w:val="Bezodstpw"/>
        <w:numPr>
          <w:ilvl w:val="0"/>
          <w:numId w:val="159"/>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w:t>
      </w:r>
      <w:r>
        <w:rPr>
          <w:rFonts w:ascii="Arial" w:eastAsia="Calibri" w:hAnsi="Arial" w:cs="Arial"/>
          <w:szCs w:val="24"/>
        </w:rPr>
        <w:t>3</w:t>
      </w:r>
      <w:r w:rsidRPr="006778EA">
        <w:rPr>
          <w:rFonts w:ascii="Arial" w:eastAsia="Calibri" w:hAnsi="Arial" w:cs="Arial"/>
          <w:szCs w:val="24"/>
        </w:rPr>
        <w:t xml:space="preserve"> r., poz</w:t>
      </w:r>
      <w:r>
        <w:rPr>
          <w:rFonts w:ascii="Arial" w:eastAsia="Calibri" w:hAnsi="Arial" w:cs="Arial"/>
          <w:szCs w:val="24"/>
        </w:rPr>
        <w:t>. 682</w:t>
      </w:r>
      <w:r w:rsidRPr="006778EA">
        <w:rPr>
          <w:rFonts w:ascii="Arial" w:eastAsia="Calibri" w:hAnsi="Arial" w:cs="Arial"/>
          <w:szCs w:val="24"/>
        </w:rPr>
        <w:t xml:space="preserve"> ze zm</w:t>
      </w:r>
      <w:r w:rsidRPr="006778EA">
        <w:rPr>
          <w:rFonts w:ascii="Arial" w:hAnsi="Arial" w:cs="Arial"/>
          <w:szCs w:val="24"/>
        </w:rPr>
        <w:t xml:space="preserve">.), dokumentacją projektową, specyfikacjami technicznymi wykonania i odbioru robót, przedmiarami robót, </w:t>
      </w:r>
      <w:r w:rsidRPr="006778EA">
        <w:rPr>
          <w:rFonts w:ascii="Arial" w:hAnsi="Arial" w:cs="Arial"/>
          <w:szCs w:val="24"/>
        </w:rPr>
        <w:lastRenderedPageBreak/>
        <w:t>przepisami BHP oraz warunkami Umowy na roboty budowlane.</w:t>
      </w:r>
    </w:p>
    <w:p w14:paraId="28566EA5" w14:textId="77777777" w:rsidR="00773C32" w:rsidRPr="006778EA" w:rsidRDefault="00773C32" w:rsidP="008705C1">
      <w:pPr>
        <w:pStyle w:val="Bezodstpw"/>
        <w:numPr>
          <w:ilvl w:val="0"/>
          <w:numId w:val="159"/>
        </w:numPr>
        <w:spacing w:line="276" w:lineRule="auto"/>
        <w:ind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4ABCC9D7" w14:textId="77777777" w:rsidR="000B1849" w:rsidRPr="000B1849" w:rsidRDefault="000B1849" w:rsidP="000B1849">
      <w:pPr>
        <w:autoSpaceDE w:val="0"/>
        <w:autoSpaceDN w:val="0"/>
        <w:adjustRightInd w:val="0"/>
        <w:spacing w:line="276" w:lineRule="auto"/>
        <w:rPr>
          <w:rFonts w:ascii="Arial" w:eastAsia="Calibri" w:hAnsi="Arial" w:cs="Arial"/>
          <w:b/>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40CA14A5"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00453340">
        <w:rPr>
          <w:rFonts w:ascii="Arial" w:hAnsi="Arial" w:cs="Arial"/>
          <w:b/>
          <w:bCs/>
        </w:rPr>
        <w:t>do 12 miesięcy licząc</w:t>
      </w:r>
      <w:r w:rsidRPr="009745DC">
        <w:rPr>
          <w:rFonts w:ascii="Arial" w:eastAsia="Calibri" w:hAnsi="Arial" w:cs="Arial"/>
          <w:bCs/>
        </w:rPr>
        <w:t xml:space="preserve">  od dnia podpisania umowy</w:t>
      </w:r>
      <w:r w:rsidR="00453340">
        <w:rPr>
          <w:rFonts w:ascii="Arial" w:eastAsia="Calibri" w:hAnsi="Arial" w:cs="Arial"/>
          <w:bCs/>
        </w:rPr>
        <w:t xml:space="preserve">, </w:t>
      </w:r>
      <w:r w:rsidR="00453340" w:rsidRPr="00F5430F">
        <w:rPr>
          <w:rFonts w:ascii="Arial" w:eastAsia="Calibri" w:hAnsi="Arial" w:cs="Arial"/>
          <w:bCs/>
        </w:rPr>
        <w:t>jednak nie później niż</w:t>
      </w:r>
      <w:r w:rsidRPr="00F5430F">
        <w:rPr>
          <w:rFonts w:ascii="Arial" w:eastAsia="Calibri" w:hAnsi="Arial" w:cs="Arial"/>
          <w:b/>
          <w:bCs/>
        </w:rPr>
        <w:t xml:space="preserve"> do dnia </w:t>
      </w:r>
      <w:r w:rsidR="00773C32">
        <w:rPr>
          <w:rFonts w:ascii="Arial" w:eastAsia="Calibri" w:hAnsi="Arial" w:cs="Arial"/>
          <w:b/>
          <w:bCs/>
        </w:rPr>
        <w:t xml:space="preserve">30 listopada </w:t>
      </w:r>
      <w:r w:rsidR="006470AB" w:rsidRPr="00F5430F">
        <w:rPr>
          <w:rFonts w:ascii="Arial" w:eastAsia="Calibri" w:hAnsi="Arial" w:cs="Arial"/>
          <w:b/>
          <w:bCs/>
        </w:rPr>
        <w:t>2024</w:t>
      </w:r>
      <w:r w:rsidRPr="00F5430F">
        <w:rPr>
          <w:rFonts w:ascii="Arial" w:eastAsia="Calibri" w:hAnsi="Arial" w:cs="Arial"/>
          <w:b/>
          <w:bCs/>
        </w:rPr>
        <w:t xml:space="preserve"> r.</w:t>
      </w:r>
      <w:r w:rsidRPr="00F5430F">
        <w:rPr>
          <w:rFonts w:ascii="Arial" w:eastAsia="Calibri" w:hAnsi="Arial" w:cs="Arial"/>
          <w:bCs/>
        </w:rPr>
        <w:tab/>
      </w:r>
    </w:p>
    <w:p w14:paraId="75114564" w14:textId="77777777" w:rsidR="009745DC" w:rsidRPr="006470AB"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Za rozpoczęcie realizacji przedmiotu umowy strony przyjmują datę przekazania placu budowy.</w:t>
      </w:r>
    </w:p>
    <w:p w14:paraId="106B32F1"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 xml:space="preserve">Wykonawca zgłasza Zamawiającemu pisemny wniosek o gotowości do dokonania odbioru częściowego lub końcowego, stwierdzający, że roboty wykonał w terminie określonym w ust. 1. </w:t>
      </w:r>
    </w:p>
    <w:p w14:paraId="7B8E0810"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Razem z wnioskiem o dokonanie odbioru końcowego robót Wykonawca przekaże Zamawiającemu dokumentację powykonawczą, o której mowa w § 8 ust. 2 pkt 12.</w:t>
      </w:r>
    </w:p>
    <w:p w14:paraId="12D836B7"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2F54CFC"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W przypadku gdy Wykonawca:</w:t>
      </w:r>
    </w:p>
    <w:p w14:paraId="1797058A"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złoży z wnioskiem o dokonanie odbioru końcowego niekompletną lub wadliwą dokumentację powykonawczą,</w:t>
      </w:r>
    </w:p>
    <w:p w14:paraId="17BC3623"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nie wykonał całości robót objętych wnioskiem o dokonanie odbioru,</w:t>
      </w:r>
    </w:p>
    <w:p w14:paraId="2A758D45" w14:textId="77777777" w:rsidR="009745DC" w:rsidRPr="009745DC" w:rsidRDefault="009745DC" w:rsidP="009745DC">
      <w:pPr>
        <w:widowControl w:val="0"/>
        <w:suppressAutoHyphens/>
        <w:spacing w:after="120" w:line="276" w:lineRule="auto"/>
        <w:ind w:left="426"/>
        <w:rPr>
          <w:rFonts w:ascii="Arial" w:eastAsia="Lucida Sans Unicode" w:hAnsi="Arial" w:cs="Arial"/>
          <w:lang w:eastAsia="ar-SA"/>
        </w:rPr>
      </w:pPr>
      <w:r w:rsidRPr="009745DC">
        <w:rPr>
          <w:rFonts w:ascii="Arial" w:eastAsia="Lucida Sans Unicode" w:hAnsi="Arial" w:cs="Arial"/>
          <w:lang w:eastAsia="ar-SA"/>
        </w:rPr>
        <w:t>Zamawiający zwraca Wykonawcy wniosek o dokonanie odbioru, wraz z pisemnym uzasadnieniem faktycznym zwrotu.</w:t>
      </w:r>
    </w:p>
    <w:p w14:paraId="7AB95E83" w14:textId="02712DE9" w:rsidR="009745DC" w:rsidRPr="009745DC" w:rsidRDefault="009745DC" w:rsidP="009745DC">
      <w:pPr>
        <w:widowControl w:val="0"/>
        <w:numPr>
          <w:ilvl w:val="0"/>
          <w:numId w:val="16"/>
        </w:numPr>
        <w:suppressAutoHyphens/>
        <w:spacing w:line="276" w:lineRule="auto"/>
        <w:ind w:left="426" w:hanging="426"/>
        <w:rPr>
          <w:rFonts w:ascii="Arial" w:hAnsi="Arial" w:cs="Arial"/>
        </w:rPr>
      </w:pPr>
      <w:r w:rsidRPr="009745DC">
        <w:rPr>
          <w:rFonts w:ascii="Arial" w:hAnsi="Arial" w:cs="Arial"/>
        </w:rPr>
        <w:t>Po sprawdzeniu kompletności i prawidłowości dokumentacji powykonawczej Zamawiający zwołuje komisję odbiorową i dokonuje odbioru w terminie</w:t>
      </w:r>
      <w:r w:rsidR="006470AB">
        <w:rPr>
          <w:rFonts w:ascii="Arial" w:hAnsi="Arial" w:cs="Arial"/>
        </w:rPr>
        <w:t>,</w:t>
      </w:r>
      <w:r w:rsidRPr="009745DC">
        <w:rPr>
          <w:rFonts w:ascii="Arial" w:hAnsi="Arial" w:cs="Arial"/>
        </w:rPr>
        <w:t xml:space="preserve"> o którym mowa w ust. 5.</w:t>
      </w:r>
    </w:p>
    <w:p w14:paraId="346BCE9D" w14:textId="4CC59CBC"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 xml:space="preserve">W przypadku zwrotu wniosku o dokonanie odbioru, o którym mowa w ust. </w:t>
      </w:r>
      <w:r w:rsidR="00325F61">
        <w:rPr>
          <w:rFonts w:ascii="Arial" w:hAnsi="Arial" w:cs="Arial"/>
        </w:rPr>
        <w:t>6</w:t>
      </w:r>
      <w:r w:rsidRPr="009745DC">
        <w:rPr>
          <w:rFonts w:ascii="Arial" w:hAnsi="Arial" w:cs="Arial"/>
        </w:rPr>
        <w:t>, termin, o którym mowa w ust. 5 nie ma zastosowania.</w:t>
      </w:r>
    </w:p>
    <w:p w14:paraId="211F2425" w14:textId="77777777" w:rsidR="00325F61" w:rsidRDefault="00325F61" w:rsidP="009745DC">
      <w:pPr>
        <w:spacing w:line="276" w:lineRule="auto"/>
        <w:jc w:val="center"/>
        <w:rPr>
          <w:rFonts w:ascii="Arial" w:hAnsi="Arial" w:cs="Arial"/>
          <w:b/>
        </w:rPr>
      </w:pPr>
    </w:p>
    <w:p w14:paraId="4B77AE0D" w14:textId="541ABF06" w:rsidR="009745DC" w:rsidRPr="009745DC" w:rsidRDefault="009745DC" w:rsidP="009745DC">
      <w:pPr>
        <w:spacing w:line="276" w:lineRule="auto"/>
        <w:jc w:val="center"/>
        <w:rPr>
          <w:rFonts w:ascii="Arial" w:hAnsi="Arial" w:cs="Arial"/>
          <w:b/>
        </w:rPr>
      </w:pPr>
      <w:r w:rsidRPr="009745DC">
        <w:rPr>
          <w:rFonts w:ascii="Arial" w:hAnsi="Arial" w:cs="Arial"/>
          <w:b/>
        </w:rPr>
        <w:t>§ 3</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23C7A0A1" w14:textId="0FF423E6"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 xml:space="preserve">Za wykonanie robót stanowiących przedmiot niniejszej umowy Zamawiający zapłaci Wykonawcy wynagrodzenie netto </w:t>
      </w:r>
      <w:r>
        <w:rPr>
          <w:rFonts w:ascii="Arial" w:hAnsi="Arial" w:cs="Arial"/>
        </w:rPr>
        <w:t>………….</w:t>
      </w:r>
      <w:r w:rsidRPr="006470AB">
        <w:rPr>
          <w:rFonts w:ascii="Arial" w:hAnsi="Arial" w:cs="Arial"/>
        </w:rPr>
        <w:t xml:space="preserve"> zł plus podatek VAT 23% w kwocie  </w:t>
      </w:r>
      <w:r>
        <w:rPr>
          <w:rFonts w:ascii="Arial" w:hAnsi="Arial" w:cs="Arial"/>
        </w:rPr>
        <w:t>……………</w:t>
      </w:r>
      <w:r w:rsidRPr="006470AB">
        <w:rPr>
          <w:rFonts w:ascii="Arial" w:hAnsi="Arial" w:cs="Arial"/>
        </w:rPr>
        <w:t xml:space="preserve"> zł, łącznie brutto w wysokości: </w:t>
      </w:r>
      <w:r>
        <w:rPr>
          <w:rFonts w:ascii="Arial" w:hAnsi="Arial" w:cs="Arial"/>
        </w:rPr>
        <w:t>……………</w:t>
      </w:r>
      <w:r w:rsidRPr="006470AB">
        <w:rPr>
          <w:rFonts w:ascii="Arial" w:hAnsi="Arial" w:cs="Arial"/>
        </w:rPr>
        <w:t xml:space="preserve"> PLN (słownie: </w:t>
      </w:r>
      <w:r>
        <w:rPr>
          <w:rFonts w:ascii="Arial" w:hAnsi="Arial" w:cs="Arial"/>
        </w:rPr>
        <w:t>………………………………………..</w:t>
      </w:r>
      <w:r w:rsidRPr="006470AB">
        <w:rPr>
          <w:rFonts w:ascii="Arial" w:hAnsi="Arial" w:cs="Arial"/>
        </w:rPr>
        <w:t>/100).</w:t>
      </w:r>
    </w:p>
    <w:p w14:paraId="3C69FEE8"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lastRenderedPageBreak/>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4964D506"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 xml:space="preserve">Wynagrodzenie umowne ma charakter wynagrodzenia maksymalnego dla zakresu rzeczowego i ilościowego robót ustalonego w przetargu. Wynagrodzenie ostateczne ustala się na podstawie obmiaru faktycznie wykonanych robót wg cen przyjętych w kosztorysie ofertowym. </w:t>
      </w:r>
    </w:p>
    <w:p w14:paraId="3C4D14F5"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7429C34F"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Wykonawca zobowiązany jest przedstawić Zamawiającemu w dniu podpisania umowy harmonogram rzeczowo-finansowy, który stanowić będzie załącznik nr 2 do niniejszej umowy.</w:t>
      </w:r>
    </w:p>
    <w:p w14:paraId="01369268"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Wykonawca zobowiązany jest przedstawić Zamawiającemu w dniu przekazania placu budowy plan bezpieczeństwa i ochrony zdrowia.</w:t>
      </w:r>
    </w:p>
    <w:p w14:paraId="4AD41711"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4585BC85"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4</w:t>
      </w:r>
    </w:p>
    <w:p w14:paraId="369E0FE3"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70526AA2" w14:textId="42BA668C" w:rsidR="004014F8" w:rsidRPr="00682BC7" w:rsidRDefault="004014F8">
      <w:pPr>
        <w:numPr>
          <w:ilvl w:val="0"/>
          <w:numId w:val="146"/>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773C32">
        <w:rPr>
          <w:rStyle w:val="markedcontent"/>
          <w:rFonts w:ascii="Arial" w:hAnsi="Arial" w:cs="Arial"/>
        </w:rPr>
        <w:t>10</w:t>
      </w:r>
      <w:r w:rsidR="00682BC7">
        <w:rPr>
          <w:rStyle w:val="markedcontent"/>
          <w:rFonts w:ascii="Arial" w:hAnsi="Arial" w:cs="Arial"/>
        </w:rPr>
        <w:t>,0</w:t>
      </w:r>
      <w:r w:rsidRPr="004014F8">
        <w:rPr>
          <w:rStyle w:val="markedcontent"/>
          <w:rFonts w:ascii="Arial" w:hAnsi="Arial" w:cs="Arial"/>
        </w:rPr>
        <w:t>% ceny ofertowej brutto wskazanej w § 3 ust. 1 umowy</w:t>
      </w:r>
      <w:bookmarkStart w:id="457" w:name="_Hlk100061895"/>
      <w:r w:rsidRPr="004014F8">
        <w:rPr>
          <w:rFonts w:ascii="Arial" w:hAnsi="Arial" w:cs="Arial"/>
          <w:lang w:eastAsia="ar-SA"/>
        </w:rPr>
        <w:t xml:space="preserve">, tj. </w:t>
      </w:r>
      <w:r w:rsidRPr="00682BC7">
        <w:rPr>
          <w:rFonts w:ascii="Arial" w:hAnsi="Arial" w:cs="Arial"/>
          <w:color w:val="000000"/>
        </w:rPr>
        <w:t>…………… zł brutto</w:t>
      </w:r>
      <w:r w:rsidR="00682BC7">
        <w:rPr>
          <w:rFonts w:ascii="Arial" w:hAnsi="Arial" w:cs="Arial"/>
          <w:color w:val="000000"/>
        </w:rPr>
        <w:t>.</w:t>
      </w:r>
    </w:p>
    <w:bookmarkEnd w:id="457"/>
    <w:p w14:paraId="79317F71" w14:textId="77777777" w:rsidR="004014F8" w:rsidRDefault="004014F8" w:rsidP="004014F8">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3547D9E3" w14:textId="798F7554" w:rsidR="005C0529" w:rsidRPr="008705C1" w:rsidRDefault="009745DC" w:rsidP="00F61192">
      <w:pPr>
        <w:numPr>
          <w:ilvl w:val="0"/>
          <w:numId w:val="146"/>
        </w:numPr>
        <w:suppressAutoHyphens/>
        <w:autoSpaceDE w:val="0"/>
        <w:autoSpaceDN w:val="0"/>
        <w:adjustRightInd w:val="0"/>
        <w:spacing w:line="276" w:lineRule="auto"/>
        <w:ind w:left="426" w:hanging="426"/>
        <w:rPr>
          <w:rFonts w:ascii="Arial" w:hAnsi="Arial" w:cs="Arial"/>
          <w:lang w:eastAsia="ar-SA"/>
        </w:rPr>
      </w:pPr>
      <w:r w:rsidRPr="008705C1">
        <w:rPr>
          <w:rFonts w:ascii="Arial" w:hAnsi="Arial" w:cs="Arial"/>
          <w:lang w:eastAsia="ar-SA"/>
        </w:rPr>
        <w:t xml:space="preserve">Wykonawca jest zobowiązany zapewnić finansowanie inwestycji w części niepokrytej wkładem własnym Zamawiającego na czas poprzedzający wypłatę środków z </w:t>
      </w:r>
      <w:r w:rsidR="005C0529" w:rsidRPr="008705C1">
        <w:rPr>
          <w:rFonts w:ascii="Arial" w:hAnsi="Arial" w:cs="Arial"/>
        </w:rPr>
        <w:t>Rządowego Funduszu Polski Ład: Programu Inwestycji Strategicznych</w:t>
      </w:r>
      <w:r w:rsidRPr="008705C1">
        <w:rPr>
          <w:rFonts w:ascii="Arial" w:hAnsi="Arial" w:cs="Arial"/>
          <w:lang w:eastAsia="ar-SA"/>
        </w:rPr>
        <w:t xml:space="preserve">, przy czym zapłata </w:t>
      </w:r>
      <w:r w:rsidR="005C0529" w:rsidRPr="008705C1">
        <w:rPr>
          <w:rFonts w:ascii="Arial" w:hAnsi="Arial" w:cs="Arial"/>
          <w:lang w:eastAsia="ar-SA"/>
        </w:rPr>
        <w:t>wynagrodzenia Wykonawcy nastąpi</w:t>
      </w:r>
      <w:r w:rsidR="008705C1" w:rsidRPr="008705C1">
        <w:rPr>
          <w:rFonts w:ascii="Arial" w:hAnsi="Arial" w:cs="Arial"/>
          <w:lang w:eastAsia="ar-SA"/>
        </w:rPr>
        <w:t>,</w:t>
      </w:r>
      <w:r w:rsidR="005C0529" w:rsidRPr="008705C1">
        <w:rPr>
          <w:rFonts w:ascii="Arial" w:hAnsi="Arial" w:cs="Arial"/>
          <w:lang w:eastAsia="ar-SA"/>
        </w:rPr>
        <w:t xml:space="preserve"> </w:t>
      </w:r>
      <w:r w:rsidRPr="008705C1">
        <w:rPr>
          <w:rFonts w:ascii="Arial" w:hAnsi="Arial" w:cs="Arial"/>
          <w:lang w:eastAsia="ar-SA"/>
        </w:rPr>
        <w:t>po wykonaniu zamówienia w terminie nie dłuższym niż 3</w:t>
      </w:r>
      <w:r w:rsidR="008705C1" w:rsidRPr="008705C1">
        <w:rPr>
          <w:rFonts w:ascii="Arial" w:hAnsi="Arial" w:cs="Arial"/>
          <w:lang w:eastAsia="ar-SA"/>
        </w:rPr>
        <w:t>0</w:t>
      </w:r>
      <w:r w:rsidRPr="008705C1">
        <w:rPr>
          <w:rFonts w:ascii="Arial" w:hAnsi="Arial" w:cs="Arial"/>
          <w:lang w:eastAsia="ar-SA"/>
        </w:rPr>
        <w:t xml:space="preserve"> dni od dnia dokonania odbioru robót przez Zamawiającego</w:t>
      </w:r>
      <w:r w:rsidR="008705C1">
        <w:rPr>
          <w:rFonts w:ascii="Arial" w:hAnsi="Arial" w:cs="Arial"/>
          <w:lang w:eastAsia="ar-SA"/>
        </w:rPr>
        <w:t>.</w:t>
      </w:r>
    </w:p>
    <w:p w14:paraId="30AEE753"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lastRenderedPageBreak/>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40ED185E"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62CCB759"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2A2AC12"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15B0071B"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D0D651C"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5ECB5E5"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050ADA0D"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0C5BDF9F"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B9E8166" w14:textId="77777777" w:rsidR="009745DC" w:rsidRPr="009745DC" w:rsidRDefault="009745DC">
      <w:pPr>
        <w:widowControl w:val="0"/>
        <w:numPr>
          <w:ilvl w:val="1"/>
          <w:numId w:val="147"/>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4AD6E718" w14:textId="77777777" w:rsidR="009745DC" w:rsidRPr="009745DC" w:rsidRDefault="009745DC">
      <w:pPr>
        <w:widowControl w:val="0"/>
        <w:numPr>
          <w:ilvl w:val="1"/>
          <w:numId w:val="147"/>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316C50AC" w14:textId="77777777" w:rsidR="009745DC" w:rsidRPr="009745DC" w:rsidRDefault="009745DC">
      <w:pPr>
        <w:widowControl w:val="0"/>
        <w:numPr>
          <w:ilvl w:val="0"/>
          <w:numId w:val="14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235F9EDE" w14:textId="77777777" w:rsidR="009745DC" w:rsidRPr="009745DC" w:rsidRDefault="009745DC">
      <w:pPr>
        <w:widowControl w:val="0"/>
        <w:numPr>
          <w:ilvl w:val="0"/>
          <w:numId w:val="146"/>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265E6FF6"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0FF9E485"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8 ust. 2 pkt 12,</w:t>
      </w:r>
    </w:p>
    <w:p w14:paraId="00C085FB"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 xml:space="preserve">10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74E0A27B"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t>
      </w:r>
      <w:r w:rsidRPr="009745DC">
        <w:rPr>
          <w:rFonts w:ascii="Arial" w:eastAsia="Calibri" w:hAnsi="Arial" w:cs="Arial"/>
          <w:color w:val="000000"/>
          <w:kern w:val="1"/>
          <w:lang w:eastAsia="ar-SA"/>
        </w:rPr>
        <w:lastRenderedPageBreak/>
        <w:t xml:space="preserve">względem Wykonawcy z tytułu wykonanych przez nich robót na poczet zabezpieczenia roszczeń gwarancyjnych Wykonawcy lub zabezpieczenia należytego wykonania Umowy nie stanowi przeszkody do złożenia przez podwykonawców oświadczeń, o których mowa w ust. 8 pkt 3. Umowy. W takim przypadku w oświadczeniu podwykonawcy/ów należy wskazać każdorazowo wysokość kwoty zatrzymanej przez Wykonawcę tytułem zabezpieczenia jego roszczeń. </w:t>
      </w:r>
    </w:p>
    <w:p w14:paraId="68C640A5"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8AAD7FB"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D2C6A15"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Pr="009745DC">
        <w:rPr>
          <w:rFonts w:ascii="Arial" w:eastAsia="Calibri" w:hAnsi="Arial" w:cs="Arial"/>
          <w:kern w:val="1"/>
          <w:lang w:eastAsia="ar-SA"/>
        </w:rPr>
        <w:t>2</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5BEEA6C8"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D8129EF" w14:textId="0D9B58E5"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sidR="00100A57">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sidR="00100A57">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0F32A984" w14:textId="77777777" w:rsidR="009745DC" w:rsidRPr="00682BC7"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59DF1D0" w14:textId="77777777" w:rsidR="009745DC" w:rsidRPr="00682BC7" w:rsidRDefault="009745DC" w:rsidP="009745DC">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37528FA1" w14:textId="77777777" w:rsidR="009745DC" w:rsidRPr="00682BC7" w:rsidRDefault="009745DC" w:rsidP="00682BC7">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755CEFDF" w14:textId="77777777" w:rsidR="009745DC" w:rsidRPr="00682BC7" w:rsidRDefault="009745DC">
      <w:pPr>
        <w:widowControl w:val="0"/>
        <w:numPr>
          <w:ilvl w:val="0"/>
          <w:numId w:val="146"/>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096B3CCB" w14:textId="77777777" w:rsidR="009745DC" w:rsidRPr="009745DC" w:rsidRDefault="009745DC">
      <w:pPr>
        <w:widowControl w:val="0"/>
        <w:numPr>
          <w:ilvl w:val="0"/>
          <w:numId w:val="146"/>
        </w:numPr>
        <w:tabs>
          <w:tab w:val="left" w:pos="426"/>
        </w:tabs>
        <w:suppressAutoHyphens/>
        <w:spacing w:line="276" w:lineRule="auto"/>
        <w:ind w:left="426" w:hanging="426"/>
        <w:rPr>
          <w:rFonts w:ascii="Arial" w:hAnsi="Arial" w:cs="Arial"/>
        </w:rPr>
      </w:pPr>
      <w:r w:rsidRPr="00682BC7">
        <w:rPr>
          <w:rFonts w:ascii="Arial" w:hAnsi="Arial" w:cs="Arial"/>
          <w:bCs/>
        </w:rPr>
        <w:lastRenderedPageBreak/>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7207F81B"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36C62523"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A8B76F8"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035FFE56" w14:textId="77777777" w:rsidR="009745DC" w:rsidRPr="009745DC" w:rsidRDefault="009745DC" w:rsidP="009745DC">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4ACCE7C" w14:textId="77777777" w:rsidR="009745DC" w:rsidRPr="009745DC" w:rsidRDefault="009745DC">
      <w:pPr>
        <w:widowControl w:val="0"/>
        <w:numPr>
          <w:ilvl w:val="0"/>
          <w:numId w:val="146"/>
        </w:numPr>
        <w:tabs>
          <w:tab w:val="left" w:pos="426"/>
        </w:tabs>
        <w:suppressAutoHyphens/>
        <w:spacing w:line="276" w:lineRule="auto"/>
        <w:rPr>
          <w:rFonts w:ascii="Arial" w:hAnsi="Arial" w:cs="Arial"/>
        </w:rPr>
      </w:pPr>
      <w:r w:rsidRPr="009745DC">
        <w:rPr>
          <w:rFonts w:ascii="Arial" w:hAnsi="Arial" w:cs="Arial"/>
        </w:rPr>
        <w:t>Na roboty dodatkowe Wykonawca zobowiązany jest dostarczyć Zamawiającemu kosztorys ofertowy, na podstawie którego nastąpi zwiększenie wynagrodzenia Wykonawcy, o którym mowa § 3 ust. 1.</w:t>
      </w:r>
    </w:p>
    <w:p w14:paraId="0BFFFD2C" w14:textId="77777777" w:rsidR="009745DC" w:rsidRDefault="009745DC" w:rsidP="009745DC">
      <w:pPr>
        <w:widowControl w:val="0"/>
        <w:suppressAutoHyphens/>
        <w:spacing w:line="276" w:lineRule="auto"/>
        <w:jc w:val="center"/>
        <w:rPr>
          <w:rFonts w:ascii="Arial" w:eastAsia="Lucida Sans Unicode" w:hAnsi="Arial" w:cs="Arial"/>
          <w:b/>
          <w:lang w:eastAsia="ar-SA"/>
        </w:rPr>
      </w:pPr>
    </w:p>
    <w:p w14:paraId="447A2916" w14:textId="49A2F78F"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5</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08565288"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sidR="00682BC7">
        <w:rPr>
          <w:rFonts w:ascii="Arial" w:eastAsia="Calibri" w:hAnsi="Arial" w:cs="Arial"/>
          <w:color w:val="000000"/>
          <w:lang w:eastAsia="ar-SA"/>
        </w:rPr>
        <w:t xml:space="preserve">3 </w:t>
      </w:r>
      <w:r w:rsidRPr="009745DC">
        <w:rPr>
          <w:rFonts w:ascii="Arial" w:eastAsia="Calibri" w:hAnsi="Arial" w:cs="Arial"/>
          <w:color w:val="000000"/>
          <w:lang w:eastAsia="ar-SA"/>
        </w:rPr>
        <w:t xml:space="preserve">r., poz. </w:t>
      </w:r>
      <w:r w:rsidR="00682BC7">
        <w:rPr>
          <w:rFonts w:ascii="Arial" w:eastAsia="Calibri" w:hAnsi="Arial" w:cs="Arial"/>
          <w:color w:val="000000"/>
          <w:lang w:eastAsia="ar-SA"/>
        </w:rPr>
        <w:t>1605</w:t>
      </w:r>
      <w:r w:rsidRPr="009745DC">
        <w:rPr>
          <w:rFonts w:ascii="Arial" w:eastAsia="Calibri" w:hAnsi="Arial" w:cs="Arial"/>
          <w:color w:val="000000"/>
          <w:lang w:eastAsia="ar-SA"/>
        </w:rPr>
        <w:t xml:space="preserve">). </w:t>
      </w:r>
    </w:p>
    <w:p w14:paraId="0298B930" w14:textId="5ED6FFCE"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3805266D"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Zamawiającego do proponowanej umowy będzie równoznaczne z odmową udzielenia zgody; </w:t>
      </w:r>
    </w:p>
    <w:p w14:paraId="689E5754" w14:textId="459378FE"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niespełniającej wymagań określonych w Dokumentacji projektowej lub ofercie Wykonawcy; </w:t>
      </w:r>
    </w:p>
    <w:p w14:paraId="44CF2E71"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78ABF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wynagrodzenia jest dłuższy niż określony w ust. 6 powyżej, Zamawiający </w:t>
      </w:r>
      <w:r w:rsidRPr="009745DC">
        <w:rPr>
          <w:rFonts w:ascii="Arial" w:eastAsia="Calibri" w:hAnsi="Arial" w:cs="Arial"/>
          <w:color w:val="000000"/>
          <w:lang w:eastAsia="ar-SA"/>
        </w:rPr>
        <w:lastRenderedPageBreak/>
        <w:t xml:space="preserve">informuje o tym Wykonawcę i wzywa go do doprowadzenia do zmiany tej umowy pod rygorem kary umownej. </w:t>
      </w:r>
    </w:p>
    <w:p w14:paraId="452E17FA"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145ABD32"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w:t>
      </w:r>
      <w:r w:rsidRPr="009745DC">
        <w:rPr>
          <w:rFonts w:ascii="Arial" w:eastAsia="Calibri" w:hAnsi="Arial" w:cs="Arial"/>
          <w:color w:val="000000"/>
          <w:lang w:eastAsia="ar-SA"/>
        </w:rPr>
        <w:lastRenderedPageBreak/>
        <w:t xml:space="preserve">dokumenty potwierdzające brak podstaw wykluczenia wobec tego podwykonawcy. </w:t>
      </w:r>
    </w:p>
    <w:p w14:paraId="5CF42748" w14:textId="14F7F556"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w:t>
      </w:r>
      <w:r w:rsidRPr="009745DC">
        <w:rPr>
          <w:rFonts w:ascii="Arial" w:eastAsia="Calibri" w:hAnsi="Arial" w:cs="Arial"/>
          <w:color w:val="000000"/>
          <w:lang w:eastAsia="ar-SA"/>
        </w:rPr>
        <w:br/>
        <w:t xml:space="preserve">i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złożyć do depozytu sądowego kwotę potrzebną na pokrycie wynagrodzenia </w:t>
      </w:r>
      <w:r w:rsidRPr="009745DC">
        <w:rPr>
          <w:rFonts w:ascii="Arial" w:eastAsia="Calibri" w:hAnsi="Arial" w:cs="Arial"/>
          <w:color w:val="000000"/>
          <w:lang w:eastAsia="ar-SA"/>
        </w:rPr>
        <w:lastRenderedPageBreak/>
        <w:t>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podwykonawcy, jeżeli podwykonawca lub dalszy podwykonawca wykaże zasadność takiej zapłaty. </w:t>
      </w:r>
    </w:p>
    <w:p w14:paraId="1913459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złoży w trybie oraz w terminie określonym w ust 20 i 21 uwag wykazujących niezasadność bezpośredniej zapłaty. </w:t>
      </w:r>
    </w:p>
    <w:p w14:paraId="1361C6A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dalszy podwykonawca nie wykażą zasadności takiej płatności. </w:t>
      </w:r>
    </w:p>
    <w:p w14:paraId="290F378F" w14:textId="1AF6AB42"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w:t>
      </w:r>
      <w:r w:rsidRPr="009745DC">
        <w:rPr>
          <w:rFonts w:ascii="Arial" w:eastAsia="Calibri" w:hAnsi="Arial" w:cs="Arial"/>
          <w:color w:val="000000"/>
          <w:lang w:eastAsia="ar-SA"/>
        </w:rPr>
        <w:lastRenderedPageBreak/>
        <w:t xml:space="preserve">rozpatrywania uwag Wykonawcy, o którym mowa powyżej. </w:t>
      </w:r>
    </w:p>
    <w:p w14:paraId="289CB02A"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bądź złożonej do depozytu sądowego, Zamawiający potrąci z wynagrodzenia należnego Wykonawcy. </w:t>
      </w:r>
    </w:p>
    <w:p w14:paraId="70BA4242" w14:textId="2CA20F8B"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wnioskami o dokonanie na ich rzecz bezpośredniej zapłaty. </w:t>
      </w:r>
    </w:p>
    <w:p w14:paraId="19CA2CC1"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lastRenderedPageBreak/>
        <w:t xml:space="preserve">protokół odbioru robót, podpisany przez inspektora nadzoru i kierownika budowy oraz upoważnionego przedstawiciela Zamawiającego, wskazujący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oświadczenie Podwykonawcy(ów) o otrzymaniu wynagrodzenia za wykonane elementy robót. </w:t>
      </w:r>
    </w:p>
    <w:p w14:paraId="7A763F92" w14:textId="6E63343A"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2571C960" w14:textId="77777777" w:rsidR="009745DC" w:rsidRPr="009745DC" w:rsidRDefault="009745DC" w:rsidP="009745DC">
      <w:pPr>
        <w:spacing w:line="276" w:lineRule="auto"/>
        <w:rPr>
          <w:rFonts w:ascii="Arial" w:hAnsi="Arial" w:cs="Arial"/>
          <w:b/>
        </w:rPr>
      </w:pPr>
    </w:p>
    <w:p w14:paraId="19473760" w14:textId="77777777" w:rsidR="009745DC" w:rsidRPr="009745DC" w:rsidRDefault="009745DC" w:rsidP="009745DC">
      <w:pPr>
        <w:spacing w:line="276" w:lineRule="auto"/>
        <w:jc w:val="center"/>
        <w:rPr>
          <w:rFonts w:ascii="Arial" w:hAnsi="Arial" w:cs="Arial"/>
          <w:b/>
        </w:rPr>
      </w:pPr>
      <w:r w:rsidRPr="009745DC">
        <w:rPr>
          <w:rFonts w:ascii="Arial" w:hAnsi="Arial" w:cs="Arial"/>
          <w:b/>
        </w:rPr>
        <w:t>§ 6</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1BCC8DAC" w14:textId="77777777"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Zamawiający powołuje inspektora nadzoru inwestorskiego w osobie ……….</w:t>
      </w:r>
    </w:p>
    <w:p w14:paraId="1163CF23" w14:textId="77777777"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3D0E286A" w14:textId="2324863C"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Wykonawca ustanawia kierownika budowy w osobie: ………………….. (nr uprawnień ………… z dnia ……………...), członek ……………….. Okręgowej Izby Inżynierów Budownictwa o numerze ewidencyjnym …………………………., oraz kierowników robót w wymaganych zakresach z odpowiadającymi uprawnieniami, posiadających prawo wykonywania powierzonych im funkcji.</w:t>
      </w:r>
    </w:p>
    <w:p w14:paraId="32DDDE27" w14:textId="7FD32C9E"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(Dz. U. z 20</w:t>
      </w:r>
      <w:r w:rsidR="00100A57">
        <w:rPr>
          <w:rFonts w:ascii="Arial" w:hAnsi="Arial" w:cs="Arial"/>
        </w:rPr>
        <w:t>23</w:t>
      </w:r>
      <w:r w:rsidRPr="009745DC">
        <w:rPr>
          <w:rFonts w:ascii="Arial" w:hAnsi="Arial" w:cs="Arial"/>
        </w:rPr>
        <w:t xml:space="preserve"> r., poz. </w:t>
      </w:r>
      <w:r w:rsidR="00100A57">
        <w:rPr>
          <w:rFonts w:ascii="Arial" w:hAnsi="Arial" w:cs="Arial"/>
        </w:rPr>
        <w:t>682</w:t>
      </w:r>
      <w:r w:rsidRPr="009745DC">
        <w:rPr>
          <w:rFonts w:ascii="Arial" w:hAnsi="Arial" w:cs="Arial"/>
        </w:rPr>
        <w:t xml:space="preserve"> ze zm.).</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7</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25960E71" w14:textId="77777777" w:rsidR="00100A57" w:rsidRPr="00100A57" w:rsidRDefault="00100A57" w:rsidP="00100A57">
      <w:pPr>
        <w:widowControl w:val="0"/>
        <w:suppressAutoHyphens/>
        <w:spacing w:line="276" w:lineRule="auto"/>
        <w:ind w:left="426"/>
        <w:rPr>
          <w:rFonts w:ascii="Arial" w:eastAsia="Lucida Sans Unicode" w:hAnsi="Arial" w:cs="Arial"/>
          <w:b/>
          <w:bCs/>
          <w:lang w:eastAsia="ar-SA"/>
        </w:rPr>
      </w:pPr>
      <w:r w:rsidRPr="00100A57">
        <w:rPr>
          <w:rFonts w:ascii="Arial" w:eastAsia="Lucida Sans Unicode" w:hAnsi="Arial" w:cs="Arial"/>
          <w:b/>
          <w:bCs/>
          <w:lang w:eastAsia="ar-SA"/>
        </w:rPr>
        <w:t>Maciej Rębielak – Inspektor ds. infrastruktury i budownictwa – tel. 537-956-501.</w:t>
      </w:r>
    </w:p>
    <w:p w14:paraId="198E3C2C"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t>
      </w:r>
    </w:p>
    <w:p w14:paraId="245E8580"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w:t>
      </w:r>
      <w:r w:rsidRPr="009745DC">
        <w:rPr>
          <w:rFonts w:ascii="Arial" w:eastAsia="Lucida Sans Unicode" w:hAnsi="Arial" w:cs="Arial"/>
          <w:lang w:eastAsia="ar-SA"/>
        </w:rPr>
        <w:lastRenderedPageBreak/>
        <w:t xml:space="preserve">Zamawiającego do pisemnego uzasadnienia i poinformowania Zamawiającego o ich nieuwzględnieniu. </w:t>
      </w:r>
    </w:p>
    <w:p w14:paraId="6DF3239A" w14:textId="77777777" w:rsidR="009745DC" w:rsidRPr="009745DC" w:rsidRDefault="009745DC" w:rsidP="009745DC">
      <w:pPr>
        <w:spacing w:line="276" w:lineRule="auto"/>
        <w:jc w:val="center"/>
        <w:rPr>
          <w:rFonts w:ascii="Arial" w:hAnsi="Arial" w:cs="Arial"/>
          <w:b/>
        </w:rPr>
      </w:pPr>
      <w:r w:rsidRPr="009745DC">
        <w:rPr>
          <w:rFonts w:ascii="Arial" w:hAnsi="Arial" w:cs="Arial"/>
          <w:b/>
        </w:rPr>
        <w:t>§ 8</w:t>
      </w:r>
    </w:p>
    <w:p w14:paraId="23A9B2F3" w14:textId="77777777" w:rsid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6050BA81" w14:textId="77777777" w:rsidR="006E6366" w:rsidRPr="006E6366" w:rsidRDefault="006E6366" w:rsidP="006E6366">
      <w:pPr>
        <w:widowControl w:val="0"/>
        <w:numPr>
          <w:ilvl w:val="0"/>
          <w:numId w:val="10"/>
        </w:numPr>
        <w:tabs>
          <w:tab w:val="clear" w:pos="720"/>
          <w:tab w:val="left" w:pos="426"/>
        </w:tabs>
        <w:suppressAutoHyphens/>
        <w:spacing w:line="276" w:lineRule="auto"/>
        <w:ind w:left="426" w:hanging="426"/>
        <w:rPr>
          <w:rFonts w:ascii="Arial" w:hAnsi="Arial" w:cs="Arial"/>
        </w:rPr>
      </w:pPr>
      <w:r w:rsidRPr="006E6366">
        <w:rPr>
          <w:rFonts w:ascii="Arial" w:hAnsi="Arial" w:cs="Arial"/>
        </w:rPr>
        <w:t>Zamawiający w szczególności zobowiązany jest do:</w:t>
      </w:r>
    </w:p>
    <w:p w14:paraId="140FDF33"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zapewnienia nadzoru inwestorskiego nad przebiegiem prac przez osobę posiadającą odpowiednie uprawnienia budowlane,</w:t>
      </w:r>
    </w:p>
    <w:p w14:paraId="3FF2766D" w14:textId="74F13E99"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przekazania Wykonawcy dokumentacji projektowej w jednym egzemplarzu w terminie do 3 dni od zawarcia umowy,</w:t>
      </w:r>
    </w:p>
    <w:p w14:paraId="53B617B3"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przekazania Wykonawcy placu budowy w terminie do 7 dni od daty zawarcia umowy,</w:t>
      </w:r>
    </w:p>
    <w:p w14:paraId="0BB821A5"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6E6366">
        <w:rPr>
          <w:rFonts w:ascii="Arial" w:hAnsi="Arial" w:cs="Arial"/>
        </w:rPr>
        <w:t>dokonania odbioru końcowego w terminie określonym w § 2 ust. 5.</w:t>
      </w:r>
    </w:p>
    <w:p w14:paraId="31EF74D5" w14:textId="77777777" w:rsidR="006E6366" w:rsidRPr="006E6366" w:rsidRDefault="006E6366" w:rsidP="006E6366">
      <w:pPr>
        <w:widowControl w:val="0"/>
        <w:numPr>
          <w:ilvl w:val="0"/>
          <w:numId w:val="10"/>
        </w:numPr>
        <w:tabs>
          <w:tab w:val="clear" w:pos="720"/>
        </w:tabs>
        <w:suppressAutoHyphens/>
        <w:spacing w:line="276" w:lineRule="auto"/>
        <w:ind w:left="426" w:hanging="426"/>
        <w:rPr>
          <w:rFonts w:ascii="Arial" w:hAnsi="Arial" w:cs="Arial"/>
        </w:rPr>
      </w:pPr>
      <w:r w:rsidRPr="006E6366">
        <w:rPr>
          <w:rFonts w:ascii="Arial" w:hAnsi="Arial" w:cs="Arial"/>
        </w:rPr>
        <w:t>Wykonawca w szczególności zobowiązany jest:</w:t>
      </w:r>
    </w:p>
    <w:p w14:paraId="4A61EA91"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wykonania przedmiotu umowy zgodnie z obowiązującymi przepisami oraz zasadami wiedzy technicznej i sztuką budowlaną,</w:t>
      </w:r>
    </w:p>
    <w:p w14:paraId="297098B0"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zabezpieczenia miejsca prac z zachowaniem najwyższej staranności,</w:t>
      </w:r>
    </w:p>
    <w:p w14:paraId="5F9E73DF"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zawiadomienia inspektora nadzoru o zamiarze wykonania prac zanikających lub ulegających zakryciu z dwudniowym wyprzedzeniem,</w:t>
      </w:r>
    </w:p>
    <w:p w14:paraId="5CD02D58" w14:textId="77777777" w:rsidR="006E6366" w:rsidRPr="006E6366" w:rsidRDefault="006E6366" w:rsidP="006E6366">
      <w:pPr>
        <w:widowControl w:val="0"/>
        <w:numPr>
          <w:ilvl w:val="0"/>
          <w:numId w:val="12"/>
        </w:numPr>
        <w:tabs>
          <w:tab w:val="clear" w:pos="765"/>
          <w:tab w:val="num" w:pos="851"/>
        </w:tabs>
        <w:suppressAutoHyphens/>
        <w:spacing w:line="276" w:lineRule="auto"/>
        <w:ind w:left="851"/>
        <w:rPr>
          <w:rFonts w:ascii="Arial" w:hAnsi="Arial" w:cs="Arial"/>
        </w:rPr>
      </w:pPr>
      <w:r w:rsidRPr="006E6366">
        <w:rPr>
          <w:rFonts w:ascii="Arial" w:hAnsi="Arial" w:cs="Arial"/>
        </w:rPr>
        <w:t xml:space="preserve">przedstawienia Zamawiającemu w dniu podpisania umowy dokumentów, o których mowa w pkt 7 decyzji nr 1832/2021 Pozwolenie na prowadzenie prac konserwatorskich i robót budowlanych przy zabytku wpisanym do </w:t>
      </w:r>
      <w:r w:rsidRPr="006E6366">
        <w:rPr>
          <w:rFonts w:ascii="Arial" w:hAnsi="Arial" w:cs="Arial"/>
          <w:noProof/>
        </w:rPr>
        <w:drawing>
          <wp:inline distT="0" distB="0" distL="0" distR="0" wp14:anchorId="1B827CF6" wp14:editId="7800B797">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6366">
        <w:rPr>
          <w:rFonts w:ascii="Arial" w:hAnsi="Arial" w:cs="Arial"/>
        </w:rPr>
        <w:t>rejestru zabytków z dnia 29 czerwca 2021 r.,</w:t>
      </w:r>
    </w:p>
    <w:p w14:paraId="3968620F" w14:textId="6CE7C3ED"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przedstawienia Zamawiającemu w dniu przekazania placu budowy planu bezpieczeństwa i ochrony zdrowia,</w:t>
      </w:r>
    </w:p>
    <w:p w14:paraId="7486B229" w14:textId="1254418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stosowania wyłącznie materiałów odpowiadających wymogom dla wyrobów dopuszczonych do obrotu i stosowania w budownictwie zgodnie z ustawą z dnia 16 kwietnia 2004 r. o wyrobach budowlanych (Dz. U. z 2021 r., poz. 1213) i przepisami wykonawczymi do ustawy,</w:t>
      </w:r>
    </w:p>
    <w:p w14:paraId="6E6DD17E"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niezwłocznego sygnalizowania Zamawiającemu zaistnienia istotnych problemów, których Wykonawca, mimo dołożenia należytej staranności nie będzie w stanie rozwiązać we własnym zakresie,</w:t>
      </w:r>
    </w:p>
    <w:p w14:paraId="060ABFB2"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przejęcia protokolarnie terenu na czas trwania umowy,</w:t>
      </w:r>
    </w:p>
    <w:p w14:paraId="6568B8F3"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wykonania zadania z dołożeniem należytej staranności,</w:t>
      </w:r>
    </w:p>
    <w:p w14:paraId="7D8C1F56"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ochrony mienia, zabezpieczenia przeciwpożarowego, przestrzegania przepisów BHP, utrzymania ogólnego porządku na terenie prowadzonych prac,</w:t>
      </w:r>
    </w:p>
    <w:p w14:paraId="039B1703"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oznakowania i zabezpieczenia robót zgodnie z przepisami obowiązującymi w tym zakresie,</w:t>
      </w:r>
    </w:p>
    <w:p w14:paraId="6FCE8FC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 xml:space="preserve">przekazania Zamawiającemu dokumentacji powykonawczej, w skład której powinny wejść następujące dokumenty: </w:t>
      </w:r>
    </w:p>
    <w:p w14:paraId="626F90C6"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 xml:space="preserve">wymagane dokumenty, protokoły i zaświadczenia z przeprowadzonych przez Wykonawcę sprawdzeń i badań, </w:t>
      </w:r>
      <w:r w:rsidRPr="006E6366">
        <w:rPr>
          <w:rFonts w:ascii="Arial" w:eastAsia="Calibri" w:hAnsi="Arial" w:cs="Arial"/>
          <w:bCs/>
          <w:color w:val="000000"/>
        </w:rPr>
        <w:t xml:space="preserve">w tym protokoły wykonania robót </w:t>
      </w:r>
      <w:r w:rsidRPr="006E6366">
        <w:rPr>
          <w:rFonts w:ascii="Arial" w:eastAsia="Calibri" w:hAnsi="Arial" w:cs="Arial"/>
          <w:bCs/>
          <w:color w:val="000000"/>
        </w:rPr>
        <w:lastRenderedPageBreak/>
        <w:t xml:space="preserve">zanikających </w:t>
      </w:r>
      <w:r w:rsidRPr="006E6366">
        <w:rPr>
          <w:rFonts w:ascii="Arial" w:eastAsia="Calibri" w:hAnsi="Arial" w:cs="Arial"/>
          <w:color w:val="000000"/>
        </w:rPr>
        <w:t>bez uwag zatwierdzone przez Inspektora Nadzoru,</w:t>
      </w:r>
    </w:p>
    <w:p w14:paraId="6D11EBF2"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 xml:space="preserve">dokumenty potwierdzające dopuszczenie do obrotu i powszechnego albo jednostkowego stosowania w budownictwie </w:t>
      </w:r>
      <w:r w:rsidRPr="006E6366">
        <w:rPr>
          <w:rFonts w:ascii="Arial" w:hAnsi="Arial" w:cs="Arial"/>
          <w:bCs/>
        </w:rPr>
        <w:t>dla wbudowanych materiałów</w:t>
      </w:r>
      <w:r w:rsidRPr="006E6366">
        <w:rPr>
          <w:rFonts w:ascii="Arial" w:hAnsi="Arial" w:cs="Arial"/>
        </w:rPr>
        <w:t>,</w:t>
      </w:r>
    </w:p>
    <w:p w14:paraId="639591F5" w14:textId="3AE40FBB"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dokumentacja powykonawcza obiektu wraz z naniesionymi zmianami dokonanymi w trakcie realizacji zadania, potwierdzonymi przez kierownika budowy</w:t>
      </w:r>
      <w:r w:rsidR="00466A2D">
        <w:rPr>
          <w:rFonts w:ascii="Arial" w:hAnsi="Arial" w:cs="Arial"/>
        </w:rPr>
        <w:t xml:space="preserve"> </w:t>
      </w:r>
      <w:r w:rsidRPr="006E6366">
        <w:rPr>
          <w:rFonts w:ascii="Arial" w:hAnsi="Arial" w:cs="Arial"/>
        </w:rPr>
        <w:t>i projektanta,</w:t>
      </w:r>
    </w:p>
    <w:p w14:paraId="7C0D4555"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2429CC36"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powykonawcza dokumentacja fotograficzna,</w:t>
      </w:r>
    </w:p>
    <w:p w14:paraId="728BF0AE" w14:textId="77777777" w:rsidR="006E6366" w:rsidRPr="006E6366" w:rsidRDefault="006E6366" w:rsidP="006E6366">
      <w:pPr>
        <w:widowControl w:val="0"/>
        <w:numPr>
          <w:ilvl w:val="0"/>
          <w:numId w:val="17"/>
        </w:numPr>
        <w:tabs>
          <w:tab w:val="clear" w:pos="283"/>
          <w:tab w:val="num" w:pos="720"/>
          <w:tab w:val="left" w:pos="1287"/>
        </w:tabs>
        <w:suppressAutoHyphens/>
        <w:spacing w:line="276" w:lineRule="auto"/>
        <w:ind w:left="1134"/>
        <w:rPr>
          <w:rFonts w:ascii="Arial" w:hAnsi="Arial" w:cs="Arial"/>
        </w:rPr>
      </w:pPr>
      <w:r w:rsidRPr="006E6366">
        <w:rPr>
          <w:rFonts w:ascii="Arial" w:hAnsi="Arial" w:cs="Arial"/>
        </w:rPr>
        <w:t>rozliczenie końcowe, z podaniem wykonanych elementów, ich ilości i wartości,</w:t>
      </w:r>
    </w:p>
    <w:p w14:paraId="7D9D44D5" w14:textId="2DF1767A" w:rsidR="006E6366" w:rsidRPr="006E6366" w:rsidRDefault="006E6366" w:rsidP="006E6366">
      <w:pPr>
        <w:widowControl w:val="0"/>
        <w:numPr>
          <w:ilvl w:val="0"/>
          <w:numId w:val="17"/>
        </w:numPr>
        <w:tabs>
          <w:tab w:val="clear" w:pos="283"/>
          <w:tab w:val="num" w:pos="720"/>
          <w:tab w:val="left" w:pos="1287"/>
        </w:tabs>
        <w:suppressAutoHyphens/>
        <w:spacing w:line="276" w:lineRule="auto"/>
        <w:ind w:left="1134"/>
        <w:rPr>
          <w:rFonts w:ascii="Arial" w:hAnsi="Arial" w:cs="Arial"/>
        </w:rPr>
      </w:pPr>
      <w:r w:rsidRPr="006E6366">
        <w:rPr>
          <w:rFonts w:ascii="Arial" w:hAnsi="Arial" w:cs="Arial"/>
        </w:rPr>
        <w:t>kosztorys powykonawczy; musi mieć identyczny jak ofertowy sposób kalkulacji ceny. Należy zachować kolejność pozycji w odniesieniu do kosztorysu ofertowego. Kosztorys powykonawczy na prace konserwatorskie musi zawierać cenę netto i brutto oraz być zweryfikowany i zatwierdzony przez inspektora nadzoru i podpisany przez Wykonawcę prac oraz Zamawiającego,</w:t>
      </w:r>
    </w:p>
    <w:p w14:paraId="1566A8E0"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przerwania prac na żądanie Zamawiającego oraz zabezpieczenia wykonania prac przed ich zniszczeniem,</w:t>
      </w:r>
    </w:p>
    <w:p w14:paraId="1E6958D7"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zgłoszenie Zamawiającemu konieczności zajęcia części pasa działki drogi gminnej w celu prawidłowej realizacji przedmiotu umowy,</w:t>
      </w:r>
    </w:p>
    <w:p w14:paraId="4A82042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zgłoszenia Przedmiotu Umowy do odbioru końcowego, uczestniczenia w czynnościach odbioru i zapewnienie usunięcia stwierdzonych wad,</w:t>
      </w:r>
    </w:p>
    <w:p w14:paraId="78E7048A"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dbania o należyty porządek na terenie miejsca prac,</w:t>
      </w:r>
    </w:p>
    <w:p w14:paraId="51A62C4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naprawienia i doprowadzenia do stanu poprzedniego, w przypadku zniszczenia lub uszkodzenia prac, otoczenia miejsca prac, bądź majątku Zamawiającego, na koszt własny, </w:t>
      </w:r>
    </w:p>
    <w:p w14:paraId="6EFE5DB6"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2F5E03DB" w14:textId="77777777" w:rsidR="006E6366" w:rsidRPr="00466A2D"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wykonywania w okresie udzielonej gwarancji, bezpłatnych przeglądów gwarancyjnych zgodnie z zaleceniami producenta i wymaganiami obowiązującego prawa. </w:t>
      </w:r>
    </w:p>
    <w:p w14:paraId="44C6C266" w14:textId="77777777" w:rsidR="006E6366" w:rsidRPr="006E6366" w:rsidRDefault="006E6366">
      <w:pPr>
        <w:pStyle w:val="Bezodstpw"/>
        <w:numPr>
          <w:ilvl w:val="0"/>
          <w:numId w:val="44"/>
        </w:numPr>
        <w:spacing w:line="276" w:lineRule="auto"/>
        <w:ind w:left="426" w:hanging="426"/>
        <w:rPr>
          <w:rFonts w:ascii="Arial" w:hAnsi="Arial" w:cs="Arial"/>
          <w:color w:val="000000"/>
          <w:szCs w:val="24"/>
        </w:rPr>
      </w:pPr>
      <w:r w:rsidRPr="006E6366">
        <w:rPr>
          <w:rFonts w:ascii="Arial" w:hAnsi="Arial" w:cs="Arial"/>
          <w:szCs w:val="24"/>
          <w:lang w:eastAsia="pl-PL"/>
        </w:rPr>
        <w:t>Wykonawca ponosi wobec Zamawiającego pełną odpowiedzialność za roboty, które wykonuje przy pomocy podwykonawców.</w:t>
      </w:r>
    </w:p>
    <w:p w14:paraId="181C94BB" w14:textId="77777777" w:rsidR="006E6366" w:rsidRPr="006E6366" w:rsidRDefault="006E6366">
      <w:pPr>
        <w:pStyle w:val="Bezodstpw"/>
        <w:numPr>
          <w:ilvl w:val="0"/>
          <w:numId w:val="44"/>
        </w:numPr>
        <w:spacing w:line="276" w:lineRule="auto"/>
        <w:ind w:left="426" w:hanging="426"/>
        <w:rPr>
          <w:rFonts w:ascii="Arial" w:hAnsi="Arial" w:cs="Arial"/>
          <w:color w:val="000000"/>
          <w:szCs w:val="24"/>
        </w:rPr>
      </w:pPr>
      <w:r w:rsidRPr="006E6366">
        <w:rPr>
          <w:rFonts w:ascii="Arial" w:hAnsi="Arial" w:cs="Arial"/>
          <w:szCs w:val="24"/>
        </w:rPr>
        <w:t xml:space="preserve">Wykonawca od momentu protokolarnego przejęcia placu budowy ponosi całkowitą odpowiedzialność za wszelkie zaistniałe na nim zdarzenia. </w:t>
      </w:r>
    </w:p>
    <w:p w14:paraId="6055D75A" w14:textId="77777777" w:rsidR="00DB62AD" w:rsidRDefault="00DB62AD" w:rsidP="009745DC">
      <w:pPr>
        <w:spacing w:line="276" w:lineRule="auto"/>
        <w:jc w:val="center"/>
        <w:rPr>
          <w:rFonts w:ascii="Arial" w:hAnsi="Arial" w:cs="Arial"/>
          <w:b/>
        </w:rPr>
      </w:pPr>
    </w:p>
    <w:p w14:paraId="655D596C" w14:textId="1D5EFE7E" w:rsidR="009745DC" w:rsidRPr="009745DC" w:rsidRDefault="009745DC" w:rsidP="009745DC">
      <w:pPr>
        <w:spacing w:line="276" w:lineRule="auto"/>
        <w:jc w:val="center"/>
        <w:rPr>
          <w:rFonts w:ascii="Arial" w:hAnsi="Arial" w:cs="Arial"/>
        </w:rPr>
      </w:pPr>
      <w:r w:rsidRPr="009745DC">
        <w:rPr>
          <w:rFonts w:ascii="Arial" w:hAnsi="Arial" w:cs="Arial"/>
          <w:b/>
        </w:rPr>
        <w:lastRenderedPageBreak/>
        <w:t>§ 9</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pPr>
        <w:numPr>
          <w:ilvl w:val="0"/>
          <w:numId w:val="30"/>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88518FD" w14:textId="77777777" w:rsidR="00466A2D" w:rsidRPr="000B1849" w:rsidRDefault="00466A2D" w:rsidP="00466A2D">
      <w:pPr>
        <w:pStyle w:val="Bezodstpw"/>
        <w:spacing w:line="276" w:lineRule="auto"/>
        <w:ind w:left="426"/>
        <w:rPr>
          <w:rFonts w:ascii="Arial" w:hAnsi="Arial" w:cs="Arial"/>
          <w:szCs w:val="24"/>
        </w:rPr>
      </w:pPr>
      <w:r w:rsidRPr="000B1849">
        <w:rPr>
          <w:rFonts w:ascii="Arial" w:hAnsi="Arial" w:cs="Arial"/>
          <w:szCs w:val="24"/>
        </w:rPr>
        <w:t>Wymóg zatrudnienia na podstawie umowy o pracę nie dotyczy osób kierujących budową, dyplomowanego konserwatora dzieł sztuki,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6813B3D5"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Zmiana </w:t>
      </w:r>
      <w:r w:rsidRPr="009745DC">
        <w:rPr>
          <w:rFonts w:ascii="Arial" w:eastAsia="Cambria" w:hAnsi="Arial" w:cs="Arial"/>
          <w:lang w:eastAsia="en-US"/>
        </w:rPr>
        <w:t xml:space="preserve">osób biorących udział w realizacji zamówienia nie wymaga aneksu do umowy. 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1BED9827" w14:textId="0FA4E030" w:rsidR="009745DC" w:rsidRPr="009745DC" w:rsidRDefault="009745DC">
      <w:pPr>
        <w:numPr>
          <w:ilvl w:val="0"/>
          <w:numId w:val="29"/>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pPr>
        <w:numPr>
          <w:ilvl w:val="0"/>
          <w:numId w:val="30"/>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 Informacje takie jak: data zawarcia umowy, rodzaj umowy o pracę i wymiar etatu powinny być możliwe do zidentyfikowania;</w:t>
      </w:r>
    </w:p>
    <w:p w14:paraId="5B0D78D7"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zdrowotne z tytułu zatrudnienia na podstawie umów o pracę za ostatni okres rozliczeniowy;</w:t>
      </w:r>
    </w:p>
    <w:p w14:paraId="2EE1A932"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xml:space="preserve">, zanonimizowaną w sposób zapewniający ochronę danych osobowych pracowników, zgodnie z przepisami Rozporządzenia Parlamentu Europejskiego i Rady (UE) 2016/679 z dnia 27 kwietnia 2016 r. w sprawie ochrony osób fizycznych w związku </w:t>
      </w:r>
      <w:r w:rsidRPr="009745DC">
        <w:rPr>
          <w:rFonts w:ascii="Arial" w:eastAsia="Lucida Sans Unicode" w:hAnsi="Arial" w:cs="Arial"/>
          <w:lang w:eastAsia="ar-SA"/>
        </w:rPr>
        <w:lastRenderedPageBreak/>
        <w:t>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w:t>
      </w:r>
    </w:p>
    <w:p w14:paraId="2224BBE2" w14:textId="7E7D0613" w:rsidR="009745DC" w:rsidRPr="009745DC" w:rsidRDefault="009745DC">
      <w:pPr>
        <w:numPr>
          <w:ilvl w:val="0"/>
          <w:numId w:val="30"/>
        </w:numPr>
        <w:spacing w:before="120" w:line="276" w:lineRule="auto"/>
        <w:ind w:left="284" w:hanging="284"/>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 xml:space="preserve">13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wykonawcę lub podwykonawcę wymogu zatrudnienia na podstawie umowy o pracę osób wykonujących wskazane w ust. 1</w:t>
      </w:r>
      <w:r w:rsidR="00DB62AD">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czynności. </w:t>
      </w:r>
    </w:p>
    <w:p w14:paraId="56D57B4C" w14:textId="77777777" w:rsidR="009745DC" w:rsidRPr="009745DC" w:rsidRDefault="009745DC" w:rsidP="009745DC">
      <w:pPr>
        <w:spacing w:line="276" w:lineRule="auto"/>
        <w:jc w:val="center"/>
        <w:rPr>
          <w:rFonts w:ascii="Arial" w:hAnsi="Arial" w:cs="Arial"/>
          <w:b/>
        </w:rPr>
      </w:pPr>
      <w:r w:rsidRPr="009745DC">
        <w:rPr>
          <w:rFonts w:ascii="Arial" w:hAnsi="Arial" w:cs="Arial"/>
          <w:b/>
        </w:rPr>
        <w:t>§ 10</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77777777"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Wykonawca wykona niezbędne próby i analizy oraz skompletuje atesty i inne dokumenty niezbędne do odbioru końcowego obiektu. Koszt ich wykonania jest ujęty w wartości  wynagrodzenia określonej w § 3 ust. 1 niniejszej umowy.</w:t>
      </w:r>
    </w:p>
    <w:p w14:paraId="4F6E8050" w14:textId="77777777" w:rsidR="00F5430F" w:rsidRPr="009745DC" w:rsidRDefault="00F5430F" w:rsidP="009745DC">
      <w:pPr>
        <w:tabs>
          <w:tab w:val="left" w:pos="360"/>
          <w:tab w:val="left" w:pos="708"/>
        </w:tabs>
        <w:spacing w:line="276" w:lineRule="auto"/>
        <w:ind w:left="360"/>
        <w:rPr>
          <w:rFonts w:ascii="Arial" w:hAnsi="Arial" w:cs="Arial"/>
          <w:b/>
        </w:rPr>
      </w:pPr>
    </w:p>
    <w:p w14:paraId="1F5ABB58" w14:textId="77777777"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t>§ 11</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74D1D8D6" w14:textId="23DCDBCD" w:rsidR="009745DC" w:rsidRPr="00466A2D" w:rsidRDefault="009745DC" w:rsidP="00466A2D">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r w:rsidR="00466A2D">
        <w:rPr>
          <w:rFonts w:ascii="Arial" w:hAnsi="Arial" w:cs="Arial"/>
        </w:rPr>
        <w:t xml:space="preserve"> </w:t>
      </w:r>
      <w:r w:rsidR="00822AA9">
        <w:rPr>
          <w:rFonts w:ascii="Arial" w:hAnsi="Arial" w:cs="Arial"/>
        </w:rPr>
        <w:t>2.0</w:t>
      </w:r>
      <w:r w:rsidRPr="00466A2D">
        <w:rPr>
          <w:rFonts w:ascii="Arial" w:hAnsi="Arial" w:cs="Arial"/>
        </w:rPr>
        <w:t>00.000,00 zł</w:t>
      </w:r>
      <w:r w:rsidR="00466A2D" w:rsidRPr="00466A2D">
        <w:rPr>
          <w:rFonts w:ascii="Arial" w:hAnsi="Arial" w:cs="Arial"/>
        </w:rPr>
        <w:t>.</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lastRenderedPageBreak/>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F4503CB" w14:textId="77777777" w:rsidR="009745DC" w:rsidRPr="009745DC" w:rsidRDefault="009745DC" w:rsidP="009745DC">
      <w:pPr>
        <w:widowControl w:val="0"/>
        <w:tabs>
          <w:tab w:val="left" w:pos="360"/>
          <w:tab w:val="left" w:pos="765"/>
        </w:tabs>
        <w:suppressAutoHyphens/>
        <w:spacing w:line="276" w:lineRule="auto"/>
        <w:ind w:left="360"/>
        <w:rPr>
          <w:rFonts w:ascii="Arial" w:hAnsi="Arial" w:cs="Arial"/>
        </w:rPr>
      </w:pPr>
    </w:p>
    <w:p w14:paraId="65AF2942" w14:textId="77777777" w:rsidR="009745DC" w:rsidRPr="009745DC" w:rsidRDefault="009745DC" w:rsidP="006A42D6">
      <w:pPr>
        <w:spacing w:line="276" w:lineRule="auto"/>
        <w:jc w:val="center"/>
        <w:rPr>
          <w:rFonts w:ascii="Arial" w:hAnsi="Arial" w:cs="Arial"/>
          <w:b/>
        </w:rPr>
      </w:pPr>
      <w:r w:rsidRPr="009745DC">
        <w:rPr>
          <w:rFonts w:ascii="Arial" w:hAnsi="Arial" w:cs="Arial"/>
          <w:b/>
        </w:rPr>
        <w:t>§ 12</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1305CCF7" w14:textId="6E76A9B4" w:rsidR="009745DC" w:rsidRPr="00921ED9"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r w:rsidR="00921ED9">
        <w:rPr>
          <w:rFonts w:ascii="Arial" w:hAnsi="Arial" w:cs="Arial"/>
        </w:rPr>
        <w:t xml:space="preserve"> </w:t>
      </w:r>
      <w:r w:rsidRPr="00921ED9">
        <w:rPr>
          <w:rFonts w:ascii="Arial" w:eastAsia="DejaVu Sans" w:hAnsi="Arial" w:cs="Arial"/>
          <w:kern w:val="1"/>
          <w:lang w:eastAsia="ar-SA"/>
        </w:rPr>
        <w:t>udziela ……………………… gwarancji – wręczając w dniu odbioru końcowego, dokument gwarancyjny sporządzony zgodnie ze wzorem określonym w załączniku do umowy – licząc od dnia odbioru końcowego zamówienia</w:t>
      </w:r>
      <w:r w:rsidR="00921ED9">
        <w:rPr>
          <w:rFonts w:ascii="Arial" w:eastAsia="DejaVu Sans" w:hAnsi="Arial" w:cs="Arial"/>
          <w:kern w:val="1"/>
          <w:lang w:eastAsia="ar-SA"/>
        </w:rPr>
        <w:t>.</w:t>
      </w:r>
    </w:p>
    <w:p w14:paraId="46F35B62" w14:textId="77777777" w:rsidR="009745DC" w:rsidRPr="009745DC"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W razie stwierdzenia wad Zamawiający może :</w:t>
      </w:r>
    </w:p>
    <w:p w14:paraId="51877843" w14:textId="77777777" w:rsidR="009745DC" w:rsidRPr="009745DC" w:rsidRDefault="009745DC">
      <w:pPr>
        <w:widowControl w:val="0"/>
        <w:numPr>
          <w:ilvl w:val="0"/>
          <w:numId w:val="46"/>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pPr>
        <w:widowControl w:val="0"/>
        <w:numPr>
          <w:ilvl w:val="0"/>
          <w:numId w:val="47"/>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pPr>
        <w:widowControl w:val="0"/>
        <w:numPr>
          <w:ilvl w:val="0"/>
          <w:numId w:val="47"/>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pPr>
        <w:widowControl w:val="0"/>
        <w:numPr>
          <w:ilvl w:val="0"/>
          <w:numId w:val="46"/>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uniemożliwiają użytkowanie przedmiotu umowy zgodnie z przeznaczeniem – odstąpić od umowy, zawiadamiając o tym odpowiednie organy nadzoru i inspekcji,</w:t>
      </w:r>
    </w:p>
    <w:p w14:paraId="096FD0D6"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wykonania przedmiotu umowy po raz drugi, zachowując prawo domagania się od Wykonawcy naprawy szkody wynikłej z opóźnienia.</w:t>
      </w:r>
    </w:p>
    <w:p w14:paraId="21AB476F"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 xml:space="preserve">Wykonawca nie może odmówić w okresie gwarancji usunięcia wad bez względu </w:t>
      </w:r>
      <w:r w:rsidRPr="009745DC">
        <w:rPr>
          <w:rFonts w:ascii="Arial" w:hAnsi="Arial" w:cs="Arial"/>
        </w:rPr>
        <w:lastRenderedPageBreak/>
        <w:t>na wysokość związanych z tym kosztów.</w:t>
      </w:r>
    </w:p>
    <w:p w14:paraId="4BE39D85"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4571BDE1" w14:textId="77777777"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13</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oddaniu robót objętych kontraktem w wysokości 0,2% wynagrodzenia brutto, o którym mowa w § 3 ust. 1,</w:t>
      </w:r>
    </w:p>
    <w:p w14:paraId="2F55C7C1" w14:textId="07B49A1E"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terminie usunięcia wad w wysokości 0,2% wynagrodzenia brutto, o którym mowa w § 3 ust. 1,</w:t>
      </w:r>
    </w:p>
    <w:p w14:paraId="08DD0A83"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przez wykonawcę od realizacji zawartej umowy w wysokości 30% wynagrodzenia brutto, o którym mowa w § 3 ust. 1,</w:t>
      </w:r>
    </w:p>
    <w:p w14:paraId="22E908F0"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przedłożeniu planu bezpieczeństwa i ochrony zdrowia w wysokości 0,2% wynagrodzenia brutto, o którym mowa w § 3 ust. 1,</w:t>
      </w:r>
    </w:p>
    <w:p w14:paraId="6108AA00" w14:textId="3689299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od umowy przez zamawiającego z wyłącznej winy wykonawcy w wysokości 30% wynagrodzenia brutto, o którym mowa w § 3 ust. 1.,</w:t>
      </w:r>
    </w:p>
    <w:p w14:paraId="246EBD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o zatrudnieniu na podstawie umowy o pracę osób wykonujących czynności w postępowaniu</w:t>
      </w:r>
      <w:r w:rsidRPr="009745DC">
        <w:rPr>
          <w:rFonts w:ascii="Arial" w:hAnsi="Arial" w:cs="Arial"/>
          <w:b/>
        </w:rPr>
        <w:t>, o którym mowa w § 9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9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6 niniejszej umowy lub zmiany sposobu zatrudniania osób wskazanych w </w:t>
      </w:r>
      <w:r w:rsidRPr="009745DC">
        <w:rPr>
          <w:rFonts w:ascii="Arial" w:hAnsi="Arial" w:cs="Arial"/>
          <w:b/>
          <w:iCs/>
        </w:rPr>
        <w:lastRenderedPageBreak/>
        <w:t xml:space="preserve">ofercie, zamawiający ma prawo od umowy odstąpić </w:t>
      </w:r>
      <w:r w:rsidRPr="009745DC">
        <w:rPr>
          <w:rFonts w:ascii="Arial" w:hAnsi="Arial" w:cs="Arial"/>
          <w:iCs/>
        </w:rPr>
        <w:t>w terminie 30 dni od powzięcia takiej informacji.</w:t>
      </w:r>
    </w:p>
    <w:p w14:paraId="3F294BFC" w14:textId="77777777" w:rsidR="009745DC" w:rsidRPr="009745DC" w:rsidRDefault="009745DC">
      <w:pPr>
        <w:widowControl w:val="0"/>
        <w:numPr>
          <w:ilvl w:val="0"/>
          <w:numId w:val="96"/>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6D43DFAB"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3 ust.1, </w:t>
      </w:r>
    </w:p>
    <w:p w14:paraId="499C5976" w14:textId="123DF099"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Pr="009745DC">
        <w:rPr>
          <w:rFonts w:ascii="Arial" w:eastAsia="Calibri" w:hAnsi="Arial" w:cs="Arial"/>
          <w:color w:val="000000"/>
        </w:rPr>
        <w:t xml:space="preserve">3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F6D6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Pr="009745DC">
        <w:rPr>
          <w:rFonts w:ascii="Arial" w:eastAsia="Calibri" w:hAnsi="Arial" w:cs="Arial"/>
          <w:color w:val="000000"/>
        </w:rPr>
        <w:t xml:space="preserve">3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Wykonawca jest zobowiązany do należytego wykonywania umowy zawartej przez siebie z Podwykonawcą. </w:t>
      </w:r>
    </w:p>
    <w:p w14:paraId="4F641A07"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Łączna wartość należnych zamawiającemu kar umownych, o których mowa w ust. 1 i 2, nie może przekroczyć 50% wynagrodzenia brutto, o którym mowa w § 3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4A8E6FCF" w14:textId="77777777" w:rsidR="00DB62AD" w:rsidRDefault="00DB62AD" w:rsidP="006A42D6">
      <w:pPr>
        <w:widowControl w:val="0"/>
        <w:suppressAutoHyphens/>
        <w:spacing w:line="276" w:lineRule="auto"/>
        <w:jc w:val="center"/>
        <w:rPr>
          <w:rFonts w:ascii="Arial" w:eastAsia="Calibri" w:hAnsi="Arial" w:cs="Arial"/>
          <w:b/>
          <w:bCs/>
          <w:color w:val="000000"/>
          <w:lang w:eastAsia="ar-SA"/>
        </w:rPr>
      </w:pPr>
    </w:p>
    <w:p w14:paraId="33C3B885" w14:textId="58337EA5"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14</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pPr>
        <w:widowControl w:val="0"/>
        <w:numPr>
          <w:ilvl w:val="3"/>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W przypadku stwierdzenia wad nadających się do usunięcia Zamawiający zastrzega sobie prawo odmowy odbioru prac i wyznaczenie terminu usunięcia wad. Po upływie wyżej wymienionego terminu naliczane będą kary umowne określone w § 13. </w:t>
      </w:r>
    </w:p>
    <w:p w14:paraId="3F51F350"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03F6154A"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Wykonawca zostanie postawiony w stan likwidacji, </w:t>
      </w:r>
    </w:p>
    <w:p w14:paraId="609601C7"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w:t>
      </w:r>
      <w:r w:rsidRPr="009745DC">
        <w:rPr>
          <w:rFonts w:ascii="Arial" w:eastAsia="Calibri" w:hAnsi="Arial" w:cs="Arial"/>
          <w:color w:val="000000"/>
          <w:lang w:eastAsia="ar-SA"/>
        </w:rPr>
        <w:lastRenderedPageBreak/>
        <w:t xml:space="preserve">realizację Umowy, </w:t>
      </w:r>
    </w:p>
    <w:p w14:paraId="75CF2501"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jeżeli wartość kar umownych, którymi Zamawiający obciążył Wykonawcę zgodnie z §13 Umowy, przekroczą kwotę 50 % wynagrodzenia brutto Wykonawcy. </w:t>
      </w:r>
    </w:p>
    <w:p w14:paraId="67D0B20B"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rozwiązania stosownie do zapisów zawartych w § 3 i 4 niniejszej umowy. </w:t>
      </w:r>
    </w:p>
    <w:p w14:paraId="0B0A3B16"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nie mogą być wykorzystane przez Wykonawcę do realizacji innych prac, </w:t>
      </w:r>
    </w:p>
    <w:p w14:paraId="231C74F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12D54E3E"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odstąpienia od Umowy przez jedną ze stron, Zamawiający zobowiązany jest do dokonania odbioru przerwanych i zinwentaryzowanych prac, które zostały </w:t>
      </w:r>
      <w:r w:rsidRPr="009745DC">
        <w:rPr>
          <w:rFonts w:ascii="Arial" w:eastAsia="Calibri" w:hAnsi="Arial" w:cs="Arial"/>
          <w:color w:val="000000"/>
          <w:lang w:eastAsia="ar-SA"/>
        </w:rPr>
        <w:lastRenderedPageBreak/>
        <w:t>wykonane do dnia odstąpienia od Umowy.</w:t>
      </w:r>
    </w:p>
    <w:p w14:paraId="1C275EF1"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w:t>
      </w:r>
      <w:proofErr w:type="spellStart"/>
      <w:r w:rsidRPr="009745DC">
        <w:rPr>
          <w:rFonts w:ascii="Arial" w:eastAsia="Calibri" w:hAnsi="Arial" w:cs="Arial"/>
          <w:i/>
          <w:iCs/>
          <w:color w:val="000000"/>
          <w:lang w:eastAsia="ar-SA"/>
        </w:rPr>
        <w:t>tunc</w:t>
      </w:r>
      <w:proofErr w:type="spellEnd"/>
      <w:r w:rsidRPr="009745DC">
        <w:rPr>
          <w:rFonts w:ascii="Arial" w:eastAsia="Calibri" w:hAnsi="Arial" w:cs="Arial"/>
          <w:i/>
          <w:iCs/>
          <w:color w:val="000000"/>
          <w:lang w:eastAsia="ar-SA"/>
        </w:rPr>
        <w:t xml:space="preserve">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77777777" w:rsidR="009745DC" w:rsidRPr="009745DC" w:rsidRDefault="009745DC" w:rsidP="006A42D6">
      <w:pPr>
        <w:spacing w:line="276" w:lineRule="auto"/>
        <w:jc w:val="center"/>
        <w:rPr>
          <w:rFonts w:ascii="Arial" w:hAnsi="Arial" w:cs="Arial"/>
          <w:b/>
        </w:rPr>
      </w:pPr>
      <w:r w:rsidRPr="009745DC">
        <w:rPr>
          <w:rFonts w:ascii="Arial" w:hAnsi="Arial" w:cs="Arial"/>
          <w:b/>
        </w:rPr>
        <w:t>§ 15</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298F6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Wykonawca zobowiązuje się do wniesienia zabezpieczenia należytego wykonania umowy, w dniu zawarcia umowy, w kwocie stanowiącej 5% wynagrodzenia brutto, o którym mowa w § 3 ust. 1, za wykonanie całego przedmiotu umowy, tj.</w:t>
      </w:r>
      <w:r w:rsidRPr="009745DC">
        <w:rPr>
          <w:rFonts w:ascii="Arial" w:hAnsi="Arial" w:cs="Arial"/>
          <w:b/>
        </w:rPr>
        <w:t>………….. zł brutto.</w:t>
      </w:r>
    </w:p>
    <w:p w14:paraId="35BFD2CC"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pPr>
        <w:widowControl w:val="0"/>
        <w:numPr>
          <w:ilvl w:val="1"/>
          <w:numId w:val="145"/>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pPr>
        <w:widowControl w:val="0"/>
        <w:numPr>
          <w:ilvl w:val="1"/>
          <w:numId w:val="145"/>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pPr>
        <w:widowControl w:val="0"/>
        <w:numPr>
          <w:ilvl w:val="0"/>
          <w:numId w:val="50"/>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pPr>
        <w:widowControl w:val="0"/>
        <w:numPr>
          <w:ilvl w:val="0"/>
          <w:numId w:val="50"/>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pPr>
        <w:widowControl w:val="0"/>
        <w:numPr>
          <w:ilvl w:val="0"/>
          <w:numId w:val="51"/>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77777777" w:rsidR="009745DC" w:rsidRPr="009745DC" w:rsidRDefault="009745DC" w:rsidP="006A42D6">
      <w:pPr>
        <w:spacing w:line="276" w:lineRule="auto"/>
        <w:jc w:val="center"/>
        <w:rPr>
          <w:rFonts w:ascii="Arial" w:hAnsi="Arial" w:cs="Arial"/>
          <w:b/>
        </w:rPr>
      </w:pPr>
      <w:r w:rsidRPr="009745DC">
        <w:rPr>
          <w:rFonts w:ascii="Arial" w:hAnsi="Arial" w:cs="Arial"/>
          <w:b/>
        </w:rPr>
        <w:lastRenderedPageBreak/>
        <w:t>§ 16</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4DF3B58" w14:textId="77777777" w:rsidR="00921ED9" w:rsidRDefault="00921ED9" w:rsidP="006A42D6">
      <w:pPr>
        <w:widowControl w:val="0"/>
        <w:suppressAutoHyphens/>
        <w:spacing w:line="276" w:lineRule="auto"/>
        <w:contextualSpacing/>
        <w:jc w:val="center"/>
        <w:rPr>
          <w:rFonts w:ascii="Arial" w:eastAsia="DejaVu Sans" w:hAnsi="Arial" w:cs="Arial"/>
          <w:b/>
          <w:kern w:val="1"/>
          <w:lang w:eastAsia="ar-SA"/>
        </w:rPr>
      </w:pPr>
    </w:p>
    <w:p w14:paraId="26B813AF" w14:textId="595960B1"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17</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postanowień umowy zawartej z wybranym wykonawcą w następujących przypadkach: </w:t>
      </w:r>
    </w:p>
    <w:p w14:paraId="7C03A92C"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pPr>
        <w:widowControl w:val="0"/>
        <w:numPr>
          <w:ilvl w:val="2"/>
          <w:numId w:val="10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pPr>
        <w:widowControl w:val="0"/>
        <w:numPr>
          <w:ilvl w:val="2"/>
          <w:numId w:val="10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zmiany wielkości przedmiotu zamówienia: </w:t>
      </w:r>
    </w:p>
    <w:p w14:paraId="6B059F46" w14:textId="3390980D" w:rsidR="009745DC" w:rsidRPr="009745DC" w:rsidRDefault="009745DC">
      <w:pPr>
        <w:widowControl w:val="0"/>
        <w:numPr>
          <w:ilvl w:val="0"/>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pPr>
        <w:widowControl w:val="0"/>
        <w:numPr>
          <w:ilvl w:val="0"/>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zmiana treści umowy – jeżeli zajdzie potrzeba w sytuacji zmiany obowiązujących przepisów, jeżeli zgodnie z nimi konieczne będzie dostosowanie treści umowy do aktualnego stanu prawnego,</w:t>
      </w:r>
    </w:p>
    <w:p w14:paraId="5FD1564D"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niemożliwa była realizacja przedmiotu umowy, </w:t>
      </w:r>
    </w:p>
    <w:p w14:paraId="404B0D41"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61F01312"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w:t>
      </w:r>
      <w:r w:rsidRPr="009745DC">
        <w:rPr>
          <w:rFonts w:ascii="Arial" w:eastAsia="Calibri" w:hAnsi="Arial" w:cs="Arial"/>
          <w:color w:val="000000"/>
          <w:lang w:eastAsia="ar-SA"/>
        </w:rPr>
        <w:lastRenderedPageBreak/>
        <w:t xml:space="preserve">które nastąpiły w trakcie realizacji zamówienia; </w:t>
      </w:r>
    </w:p>
    <w:p w14:paraId="52188CDA"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Zamawiającego lub nie otrzymanie stosownych decyzji od innych organów publicznych; </w:t>
      </w:r>
    </w:p>
    <w:p w14:paraId="12E075F1" w14:textId="43F4B7BB"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prace na obiekcie zgodnie z zasadami wynikającymi z ustawy o ochronie zabytków i opiece nad zabytkami, </w:t>
      </w:r>
    </w:p>
    <w:p w14:paraId="7EF49158"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 </w:t>
      </w:r>
    </w:p>
    <w:p w14:paraId="42E95162"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9745DC">
        <w:rPr>
          <w:rFonts w:ascii="Arial" w:eastAsia="Calibri" w:hAnsi="Arial" w:cs="Arial"/>
          <w:color w:val="000000"/>
          <w:lang w:eastAsia="ar-SA"/>
        </w:rPr>
        <w:lastRenderedPageBreak/>
        <w:t xml:space="preserve">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zamówienia: </w:t>
      </w:r>
    </w:p>
    <w:p w14:paraId="446C3379" w14:textId="77777777"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343B9573" w14:textId="6AF14868"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61436CA"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w:t>
      </w:r>
      <w:r w:rsidRPr="009745DC">
        <w:rPr>
          <w:rFonts w:ascii="Arial" w:eastAsia="Calibri" w:hAnsi="Arial" w:cs="Arial"/>
          <w:color w:val="000000"/>
          <w:lang w:eastAsia="ar-SA"/>
        </w:rPr>
        <w:lastRenderedPageBreak/>
        <w:t xml:space="preserve">jest do udokumentowania zaistnienia okoliczności, o których mowa powyżej, </w:t>
      </w:r>
    </w:p>
    <w:p w14:paraId="362CFDD0"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w:t>
      </w:r>
      <w:proofErr w:type="spellStart"/>
      <w:r w:rsidRPr="009745DC">
        <w:rPr>
          <w:rFonts w:ascii="Arial" w:eastAsia="Calibri" w:hAnsi="Arial" w:cs="Arial"/>
          <w:color w:val="000000"/>
          <w:lang w:eastAsia="ar-SA"/>
        </w:rPr>
        <w:t>ppkt</w:t>
      </w:r>
      <w:proofErr w:type="spellEnd"/>
      <w:r w:rsidRPr="009745DC">
        <w:rPr>
          <w:rFonts w:ascii="Arial" w:eastAsia="Calibri" w:hAnsi="Arial" w:cs="Arial"/>
          <w:color w:val="000000"/>
          <w:lang w:eastAsia="ar-SA"/>
        </w:rPr>
        <w:t xml:space="preserve"> 2) musi zawierać: </w:t>
      </w:r>
    </w:p>
    <w:p w14:paraId="02DA5ACA"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wpływu zmiany na warunki realizacji umowy. </w:t>
      </w:r>
    </w:p>
    <w:p w14:paraId="6C681ABA"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2B2BD98E" w14:textId="77777777" w:rsidR="0023349F" w:rsidRPr="00F4362B" w:rsidRDefault="0023349F" w:rsidP="0023349F">
      <w:pPr>
        <w:pStyle w:val="Bezodstpw"/>
        <w:jc w:val="center"/>
        <w:rPr>
          <w:rStyle w:val="markedcontent"/>
          <w:rFonts w:ascii="Arial" w:hAnsi="Arial" w:cs="Arial"/>
          <w:b/>
          <w:szCs w:val="24"/>
        </w:rPr>
      </w:pPr>
      <w:r w:rsidRPr="00F4362B">
        <w:rPr>
          <w:rStyle w:val="markedcontent"/>
          <w:rFonts w:ascii="Arial" w:hAnsi="Arial" w:cs="Arial"/>
          <w:b/>
          <w:szCs w:val="24"/>
        </w:rPr>
        <w:t xml:space="preserve">§ 18 </w:t>
      </w:r>
    </w:p>
    <w:p w14:paraId="4C45DADA" w14:textId="77777777" w:rsidR="0023349F" w:rsidRPr="00F4362B" w:rsidRDefault="0023349F" w:rsidP="0023349F">
      <w:pPr>
        <w:pStyle w:val="Bezodstpw"/>
        <w:jc w:val="center"/>
        <w:rPr>
          <w:rStyle w:val="markedcontent"/>
          <w:rFonts w:ascii="Arial" w:hAnsi="Arial" w:cs="Arial"/>
          <w:b/>
          <w:szCs w:val="24"/>
        </w:rPr>
      </w:pPr>
      <w:r w:rsidRPr="00F4362B">
        <w:rPr>
          <w:rStyle w:val="markedcontent"/>
          <w:rFonts w:ascii="Arial" w:hAnsi="Arial" w:cs="Arial"/>
          <w:b/>
          <w:szCs w:val="24"/>
        </w:rPr>
        <w:t>Klauzule waloryzacyjne</w:t>
      </w:r>
    </w:p>
    <w:p w14:paraId="2EE9B4DD" w14:textId="77777777" w:rsidR="0023349F" w:rsidRPr="00F4362B" w:rsidRDefault="0023349F" w:rsidP="008705C1">
      <w:pPr>
        <w:pStyle w:val="Bezodstpw"/>
        <w:numPr>
          <w:ilvl w:val="0"/>
          <w:numId w:val="152"/>
        </w:numPr>
        <w:spacing w:line="276" w:lineRule="auto"/>
        <w:ind w:left="426" w:hanging="426"/>
        <w:rPr>
          <w:rStyle w:val="markedcontent"/>
          <w:rFonts w:ascii="Arial" w:hAnsi="Arial" w:cs="Arial"/>
          <w:szCs w:val="24"/>
        </w:rPr>
      </w:pPr>
      <w:r w:rsidRPr="00F4362B">
        <w:rPr>
          <w:rStyle w:val="markedcontent"/>
          <w:rFonts w:ascii="Arial" w:hAnsi="Arial" w:cs="Arial"/>
          <w:szCs w:val="24"/>
        </w:rPr>
        <w:t>Zamawiający przewiduje możliwość zmiany wysokości wynagrodzenia określonego w § 3 ust. 1 w przypadku zmiany:</w:t>
      </w:r>
    </w:p>
    <w:p w14:paraId="56CC49B1"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zmiany stawki podatku od towarów i usług oraz podatku akcyzowego, </w:t>
      </w:r>
    </w:p>
    <w:p w14:paraId="7633E91C"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4082C0E5"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32EF66B"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6BB04FEB" w14:textId="77777777" w:rsidR="0023349F" w:rsidRPr="00F4362B" w:rsidRDefault="0023349F" w:rsidP="008705C1">
      <w:pPr>
        <w:pStyle w:val="Akapitzlist"/>
        <w:numPr>
          <w:ilvl w:val="0"/>
          <w:numId w:val="152"/>
        </w:numPr>
        <w:autoSpaceDE w:val="0"/>
        <w:autoSpaceDN w:val="0"/>
        <w:adjustRightInd w:val="0"/>
        <w:spacing w:line="276" w:lineRule="auto"/>
        <w:ind w:left="426" w:hanging="426"/>
        <w:rPr>
          <w:rFonts w:ascii="Arial" w:eastAsia="Calibri" w:hAnsi="Arial" w:cs="Arial"/>
          <w:color w:val="000000"/>
        </w:rPr>
      </w:pPr>
      <w:r w:rsidRPr="00F4362B">
        <w:rPr>
          <w:rFonts w:ascii="Arial" w:eastAsia="Calibri" w:hAnsi="Arial" w:cs="Arial"/>
          <w:color w:val="000000"/>
        </w:rPr>
        <w:t xml:space="preserve">Zamawiający dopuszcza możliwość zmiany wynagrodzenia (waloryzacji) na poniższych warunkach: </w:t>
      </w:r>
    </w:p>
    <w:p w14:paraId="65F6DDAF" w14:textId="77777777" w:rsidR="0023349F" w:rsidRPr="00F4362B" w:rsidRDefault="0023349F" w:rsidP="008705C1">
      <w:pPr>
        <w:pStyle w:val="Bezodstpw"/>
        <w:numPr>
          <w:ilvl w:val="2"/>
          <w:numId w:val="154"/>
        </w:numPr>
        <w:tabs>
          <w:tab w:val="left" w:pos="426"/>
        </w:tabs>
        <w:spacing w:line="276" w:lineRule="auto"/>
        <w:ind w:left="851" w:hanging="425"/>
        <w:rPr>
          <w:rFonts w:ascii="Arial" w:hAnsi="Arial" w:cs="Arial"/>
          <w:b/>
          <w:szCs w:val="24"/>
        </w:rPr>
      </w:pPr>
      <w:r w:rsidRPr="00F4362B">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4AA37165"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14:paraId="7B41FBF7"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Waloryzacji będą podlegać jedynie kwoty poświadczone w protokołach częściowych i protokole końcowym wystawionych za okresy rozliczeniowe </w:t>
      </w:r>
      <w:r w:rsidRPr="00F4362B">
        <w:rPr>
          <w:rFonts w:ascii="Arial" w:eastAsia="Calibri" w:hAnsi="Arial" w:cs="Arial"/>
          <w:color w:val="000000"/>
        </w:rPr>
        <w:lastRenderedPageBreak/>
        <w:t>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2D6C2F7D"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Przez waloryzację rozumie się wzrost cen, jak i ich obniżenie względem cen przyjętych w celu ustalenia wynagrodzenia wykonawcy zawartego w ofercie,</w:t>
      </w:r>
    </w:p>
    <w:p w14:paraId="2A669286"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Obliczenie wysokości zwaloryzowanej kwoty do zapłaty Wykonawcy nastąpi wg wzoru: </w:t>
      </w:r>
    </w:p>
    <w:p w14:paraId="3C0FD66D" w14:textId="77777777" w:rsidR="0023349F" w:rsidRPr="00F4362B" w:rsidRDefault="0023349F" w:rsidP="0023349F">
      <w:pPr>
        <w:autoSpaceDE w:val="0"/>
        <w:autoSpaceDN w:val="0"/>
        <w:adjustRightInd w:val="0"/>
        <w:jc w:val="center"/>
        <w:rPr>
          <w:rFonts w:ascii="Arial" w:eastAsia="Calibri" w:hAnsi="Arial" w:cs="Arial"/>
          <w:b/>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w:t>
      </w: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*W)/100</w:t>
      </w:r>
    </w:p>
    <w:p w14:paraId="46A1F2D5"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color w:val="000000"/>
        </w:rPr>
        <w:t xml:space="preserve">gdzie: </w:t>
      </w:r>
    </w:p>
    <w:p w14:paraId="4DEDAA0C"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 waloryzacji, </w:t>
      </w:r>
    </w:p>
    <w:p w14:paraId="31A171F1"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199CED64"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W </w:t>
      </w:r>
      <w:r w:rsidRPr="00F4362B">
        <w:rPr>
          <w:rFonts w:ascii="Arial" w:eastAsia="Calibri" w:hAnsi="Arial" w:cs="Arial"/>
          <w:color w:val="000000"/>
        </w:rPr>
        <w:t>– narastający wskaźnik cen produkcji budowlano-montażowej publikowany przez Prezesa GUS (</w:t>
      </w:r>
      <w:hyperlink r:id="rId40" w:history="1">
        <w:r w:rsidRPr="00F4362B">
          <w:rPr>
            <w:rStyle w:val="Hipercze"/>
            <w:rFonts w:ascii="Arial" w:eastAsia="Calibri" w:hAnsi="Arial" w:cs="Arial"/>
          </w:rPr>
          <w:t>www.stat.gov.pl</w:t>
        </w:r>
      </w:hyperlink>
      <w:r w:rsidRPr="00F4362B">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344BC9B4"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Maksymalna nominalna wartość zmiany wynagrodzenia dopuszczona przez Zamawiającego w związku z zastosowaniem waloryzacji wynosi 15% wynagrodzenia ofertowego,</w:t>
      </w:r>
    </w:p>
    <w:p w14:paraId="5A85D6F4"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nie podlega wynagrodzenie Wykonawcy za zamówienia dodatkowe oraz roboty zaniechane,</w:t>
      </w:r>
    </w:p>
    <w:p w14:paraId="5B94434D"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lang w:eastAsia="pl-PL"/>
        </w:rPr>
        <w:t xml:space="preserve">Zmiana wynagrodzenia w związku z zastosowaniem niniejszego ustępu wyczerpuje roszczenia Wykonawcy związane ze zmianą, o której mowa w art. 439 oraz art. 436 pkt. 4 </w:t>
      </w:r>
      <w:proofErr w:type="spellStart"/>
      <w:r w:rsidRPr="00F4362B">
        <w:rPr>
          <w:rFonts w:ascii="Arial" w:eastAsia="Calibri" w:hAnsi="Arial" w:cs="Arial"/>
          <w:color w:val="000000"/>
          <w:lang w:eastAsia="pl-PL"/>
        </w:rPr>
        <w:t>pzp</w:t>
      </w:r>
      <w:proofErr w:type="spellEnd"/>
      <w:r w:rsidRPr="00F4362B">
        <w:rPr>
          <w:rFonts w:ascii="Arial" w:eastAsia="Calibri" w:hAnsi="Arial" w:cs="Arial"/>
          <w:color w:val="000000"/>
          <w:lang w:eastAsia="pl-PL"/>
        </w:rPr>
        <w:t>,</w:t>
      </w:r>
    </w:p>
    <w:p w14:paraId="61E6DA0E"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45670178" w14:textId="77777777" w:rsidR="00B4275A" w:rsidRDefault="00B4275A" w:rsidP="006A42D6">
      <w:pPr>
        <w:widowControl w:val="0"/>
        <w:suppressAutoHyphens/>
        <w:spacing w:line="276" w:lineRule="auto"/>
        <w:jc w:val="center"/>
        <w:rPr>
          <w:rFonts w:ascii="Arial" w:eastAsia="Lucida Sans Unicode" w:hAnsi="Arial" w:cs="Arial"/>
          <w:b/>
          <w:lang w:eastAsia="ar-SA"/>
        </w:rPr>
      </w:pPr>
    </w:p>
    <w:p w14:paraId="671D80EB" w14:textId="44E5F7FA"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w:t>
      </w:r>
      <w:r w:rsidR="0023349F">
        <w:rPr>
          <w:rFonts w:ascii="Arial" w:eastAsia="Lucida Sans Unicode" w:hAnsi="Arial" w:cs="Arial"/>
          <w:b/>
          <w:lang w:eastAsia="ar-SA"/>
        </w:rPr>
        <w:t>9</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555394B5"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w:t>
      </w:r>
      <w:r w:rsidR="005F2B4A">
        <w:rPr>
          <w:rFonts w:ascii="Arial" w:eastAsia="Lucida Sans Unicode" w:hAnsi="Arial" w:cs="Arial"/>
          <w:lang w:eastAsia="ar-SA"/>
        </w:rPr>
        <w:t>5</w:t>
      </w:r>
      <w:r w:rsidRPr="009745DC">
        <w:rPr>
          <w:rFonts w:ascii="Arial" w:eastAsia="Lucida Sans Unicode" w:hAnsi="Arial" w:cs="Arial"/>
          <w:lang w:eastAsia="ar-SA"/>
        </w:rPr>
        <w:t xml:space="preserve"> i </w:t>
      </w:r>
      <w:r w:rsidR="005F2B4A">
        <w:rPr>
          <w:rFonts w:ascii="Arial" w:eastAsia="Lucida Sans Unicode" w:hAnsi="Arial" w:cs="Arial"/>
          <w:lang w:eastAsia="ar-SA"/>
        </w:rPr>
        <w:t>6</w:t>
      </w:r>
      <w:r w:rsidRPr="009745DC">
        <w:rPr>
          <w:rFonts w:ascii="Arial" w:eastAsia="Lucida Sans Unicode" w:hAnsi="Arial" w:cs="Arial"/>
          <w:lang w:eastAsia="ar-SA"/>
        </w:rPr>
        <w:t xml:space="preserve"> Umowy a stanem faktycznym zobowiązany jest w ciągu 3 dni roboczych, pisemnie poinformować o tym Zamawiającego wraz z przedstawieniem propozycji dalszego postępowania w formie Wystąpienia. </w:t>
      </w:r>
    </w:p>
    <w:p w14:paraId="2375C220" w14:textId="77777777"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w:t>
      </w:r>
      <w:r w:rsidRPr="009745DC">
        <w:rPr>
          <w:rFonts w:ascii="Arial" w:eastAsia="Lucida Sans Unicode" w:hAnsi="Arial" w:cs="Arial"/>
          <w:lang w:eastAsia="ar-SA"/>
        </w:rPr>
        <w:lastRenderedPageBreak/>
        <w:t xml:space="preserve">odrzuci, dokona jego zatwierdzenia, bądź wniesie do jego treści pisemne uwagi. Wykonawca w ciągu 2 dni uzupełni, wyjaśni lub udokumentuje ewentualne niejasności. </w:t>
      </w:r>
    </w:p>
    <w:p w14:paraId="77A504B6" w14:textId="77777777"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Default="009745DC" w:rsidP="009745DC">
      <w:pPr>
        <w:widowControl w:val="0"/>
        <w:suppressAutoHyphens/>
        <w:spacing w:line="276" w:lineRule="auto"/>
        <w:rPr>
          <w:rFonts w:ascii="Arial" w:eastAsia="Lucida Sans Unicode" w:hAnsi="Arial" w:cs="Arial"/>
          <w:lang w:eastAsia="ar-SA"/>
        </w:rPr>
      </w:pPr>
    </w:p>
    <w:p w14:paraId="334C716B" w14:textId="4E45FE81"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3349F">
        <w:rPr>
          <w:rFonts w:ascii="Arial" w:eastAsia="Lucida Sans Unicode" w:hAnsi="Arial" w:cs="Arial"/>
          <w:b/>
          <w:lang w:eastAsia="ar-SA"/>
        </w:rPr>
        <w:t>20</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pPr>
        <w:widowControl w:val="0"/>
        <w:numPr>
          <w:ilvl w:val="3"/>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Wykonawca powinien wykonać każde z poniższych poleceń: </w:t>
      </w:r>
    </w:p>
    <w:p w14:paraId="0AE87CC8" w14:textId="77777777" w:rsidR="009745DC" w:rsidRPr="009745DC" w:rsidRDefault="009745DC">
      <w:pPr>
        <w:widowControl w:val="0"/>
        <w:numPr>
          <w:ilvl w:val="0"/>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pPr>
        <w:widowControl w:val="0"/>
        <w:numPr>
          <w:ilvl w:val="0"/>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03194884" w:rsidR="009745DC" w:rsidRPr="009745DC" w:rsidRDefault="009745DC">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w:t>
      </w:r>
      <w:r w:rsidR="005F2B4A">
        <w:rPr>
          <w:rFonts w:ascii="Arial" w:eastAsia="Lucida Sans Unicode" w:hAnsi="Arial" w:cs="Arial"/>
          <w:lang w:eastAsia="ar-SA"/>
        </w:rPr>
        <w:t>pkt 2</w:t>
      </w:r>
      <w:r w:rsidRPr="009745DC">
        <w:rPr>
          <w:rFonts w:ascii="Arial" w:eastAsia="Lucida Sans Unicode" w:hAnsi="Arial" w:cs="Arial"/>
          <w:lang w:eastAsia="ar-SA"/>
        </w:rPr>
        <w:t xml:space="preserve">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pPr>
        <w:widowControl w:val="0"/>
        <w:numPr>
          <w:ilvl w:val="0"/>
          <w:numId w:val="11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4A3FEB61" w14:textId="77777777" w:rsidR="00325F61" w:rsidRPr="009745DC" w:rsidRDefault="00325F61" w:rsidP="006A42D6">
      <w:pPr>
        <w:widowControl w:val="0"/>
        <w:suppressAutoHyphens/>
        <w:spacing w:line="276" w:lineRule="auto"/>
        <w:jc w:val="center"/>
        <w:rPr>
          <w:rFonts w:ascii="Arial" w:eastAsia="Lucida Sans Unicode" w:hAnsi="Arial" w:cs="Arial"/>
          <w:b/>
          <w:lang w:eastAsia="ar-SA"/>
        </w:rPr>
      </w:pPr>
    </w:p>
    <w:p w14:paraId="2754EAC3" w14:textId="60A28980"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1</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pPr>
        <w:widowControl w:val="0"/>
        <w:numPr>
          <w:ilvl w:val="3"/>
          <w:numId w:val="113"/>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w:t>
      </w:r>
      <w:r w:rsidRPr="009745DC">
        <w:rPr>
          <w:rFonts w:ascii="Arial" w:eastAsia="Lucida Sans Unicode" w:hAnsi="Arial" w:cs="Arial"/>
          <w:lang w:eastAsia="ar-SA"/>
        </w:rPr>
        <w:lastRenderedPageBreak/>
        <w:t xml:space="preserve">konieczności zawrze stosowne umowy z odpowiednimi podmiotami. Koszty korzystania z mediów, w tym zużycia, obciążają Wykonawcę. </w:t>
      </w:r>
    </w:p>
    <w:p w14:paraId="1CF01123" w14:textId="77777777" w:rsidR="009745DC" w:rsidRPr="009745DC" w:rsidRDefault="009745DC">
      <w:pPr>
        <w:widowControl w:val="0"/>
        <w:numPr>
          <w:ilvl w:val="0"/>
          <w:numId w:val="113"/>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4ED17BB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2</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pPr>
        <w:widowControl w:val="0"/>
        <w:numPr>
          <w:ilvl w:val="3"/>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52E7D1D6"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Wymagania co do sposobu zawierania przez Wykonawców wspólnie ubiegających o udzielenie Zamówienia umów o podwykonawstwo zostały określone w §</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5 Umowy. </w:t>
      </w:r>
    </w:p>
    <w:p w14:paraId="7D445674" w14:textId="77777777"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umowa określająca wzajemne stosunki pomiędzy wykonawcami wspólnie ubiegającymi się o udzielenie zamówienia (umowa konsorcjum) winna być przedłożona Zamawiającemu przed podpisaniem niniejszej Umowy w formie 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2F828800" w14:textId="35169D31"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w:t>
      </w:r>
      <w:r w:rsidRPr="009745DC">
        <w:rPr>
          <w:rFonts w:ascii="Arial" w:eastAsia="Lucida Sans Unicode" w:hAnsi="Arial" w:cs="Arial"/>
          <w:lang w:eastAsia="ar-SA"/>
        </w:rPr>
        <w:lastRenderedPageBreak/>
        <w:t xml:space="preserve">przez osobę umocowaną do reprezentowania wszystkich Wykonawców wspólnie ubiegających się o udzielenie zamówienia. </w:t>
      </w:r>
    </w:p>
    <w:p w14:paraId="0AE0801F"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619FE5FF" w14:textId="347ABCD3"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3</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Klauzula </w:t>
      </w:r>
      <w:proofErr w:type="spellStart"/>
      <w:r w:rsidRPr="009745DC">
        <w:rPr>
          <w:rFonts w:ascii="Arial" w:eastAsia="Lucida Sans Unicode" w:hAnsi="Arial" w:cs="Arial"/>
          <w:b/>
          <w:lang w:eastAsia="ar-SA"/>
        </w:rPr>
        <w:t>salwatoryjna</w:t>
      </w:r>
      <w:proofErr w:type="spellEnd"/>
    </w:p>
    <w:p w14:paraId="240B78EB" w14:textId="747CB679" w:rsidR="009745DC" w:rsidRPr="009745DC" w:rsidRDefault="009745DC">
      <w:pPr>
        <w:widowControl w:val="0"/>
        <w:numPr>
          <w:ilvl w:val="3"/>
          <w:numId w:val="11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77777777" w:rsidR="009745DC" w:rsidRPr="009745DC" w:rsidRDefault="009745DC">
      <w:pPr>
        <w:widowControl w:val="0"/>
        <w:numPr>
          <w:ilvl w:val="3"/>
          <w:numId w:val="11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675D344F" w14:textId="77777777" w:rsidR="009745DC" w:rsidRPr="009745DC" w:rsidRDefault="009745DC" w:rsidP="009745DC">
      <w:pPr>
        <w:spacing w:line="276" w:lineRule="auto"/>
        <w:rPr>
          <w:rFonts w:ascii="Arial" w:hAnsi="Arial" w:cs="Arial"/>
          <w:b/>
        </w:rPr>
      </w:pPr>
    </w:p>
    <w:p w14:paraId="7DACAA6A" w14:textId="2A5A9AC6"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4</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pPr>
        <w:widowControl w:val="0"/>
        <w:numPr>
          <w:ilvl w:val="0"/>
          <w:numId w:val="74"/>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pPr>
        <w:numPr>
          <w:ilvl w:val="0"/>
          <w:numId w:val="75"/>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1" w:history="1">
        <w:r w:rsidRPr="009745DC">
          <w:rPr>
            <w:rFonts w:ascii="Arial" w:eastAsia="Lucida Sans Unicode" w:hAnsi="Arial" w:cs="Arial"/>
            <w:color w:val="0000FF"/>
            <w:u w:val="single"/>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789CB615"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w:t>
      </w:r>
      <w:r w:rsidRPr="009745DC">
        <w:rPr>
          <w:rFonts w:ascii="Arial" w:eastAsia="Lucida Sans Unicode" w:hAnsi="Arial" w:cs="Arial"/>
          <w:lang w:eastAsia="ar-SA"/>
        </w:rPr>
        <w:lastRenderedPageBreak/>
        <w:t xml:space="preserve">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3D760CE"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0B89479C"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1EF56C6" w14:textId="77777777" w:rsidR="009745DC" w:rsidRPr="009745DC" w:rsidRDefault="009745DC">
      <w:pPr>
        <w:widowControl w:val="0"/>
        <w:numPr>
          <w:ilvl w:val="0"/>
          <w:numId w:val="75"/>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pPr>
        <w:widowControl w:val="0"/>
        <w:numPr>
          <w:ilvl w:val="0"/>
          <w:numId w:val="75"/>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 xml:space="preserve">przysługuje Pani/Panu prawo wniesienia skargi do organu nadzorczego na </w:t>
      </w:r>
      <w:r w:rsidRPr="009745DC">
        <w:rPr>
          <w:rFonts w:ascii="Arial" w:eastAsia="Lucida Sans Unicode" w:hAnsi="Arial" w:cs="Arial"/>
          <w:lang w:eastAsia="ar-SA"/>
        </w:rPr>
        <w:lastRenderedPageBreak/>
        <w:t>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pPr>
        <w:widowControl w:val="0"/>
        <w:numPr>
          <w:ilvl w:val="0"/>
          <w:numId w:val="74"/>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511635EE"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5</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4D8FC23A"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6</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pPr>
        <w:widowControl w:val="0"/>
        <w:numPr>
          <w:ilvl w:val="0"/>
          <w:numId w:val="100"/>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7D6DCBA1"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w:t>
      </w:r>
      <w:r w:rsidR="00921ED9">
        <w:rPr>
          <w:rFonts w:ascii="Arial" w:eastAsia="Lucida Sans Unicode" w:hAnsi="Arial" w:cs="Arial"/>
          <w:bCs/>
          <w:lang w:eastAsia="ar-SA"/>
        </w:rPr>
        <w:t>3</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w:t>
      </w:r>
      <w:r w:rsidR="00921ED9">
        <w:rPr>
          <w:rFonts w:ascii="Arial" w:eastAsia="Lucida Sans Unicode" w:hAnsi="Arial" w:cs="Arial"/>
          <w:bCs/>
          <w:lang w:eastAsia="ar-SA"/>
        </w:rPr>
        <w:t xml:space="preserve"> 1605</w:t>
      </w:r>
      <w:r w:rsidR="004F1AD8">
        <w:rPr>
          <w:rFonts w:ascii="Arial" w:eastAsia="Lucida Sans Unicode" w:hAnsi="Arial" w:cs="Arial"/>
          <w:bCs/>
          <w:lang w:eastAsia="ar-SA"/>
        </w:rPr>
        <w:t xml:space="preserve"> ze zm.</w:t>
      </w:r>
      <w:r w:rsidRPr="009745DC">
        <w:rPr>
          <w:rFonts w:ascii="Arial" w:eastAsia="Lucida Sans Unicode" w:hAnsi="Arial" w:cs="Arial"/>
          <w:bCs/>
          <w:lang w:eastAsia="ar-SA"/>
        </w:rPr>
        <w:t>) oraz przepisy ustawy z dnia 23 kwietnia 1964 r. Kodeksu Cywilnego (</w:t>
      </w:r>
      <w:r w:rsidR="001567C5" w:rsidRPr="00340BAD">
        <w:rPr>
          <w:rFonts w:ascii="Arial" w:hAnsi="Arial" w:cs="Arial"/>
        </w:rPr>
        <w:t>Dz. U. z 202</w:t>
      </w:r>
      <w:r w:rsidR="00921ED9">
        <w:rPr>
          <w:rFonts w:ascii="Arial" w:hAnsi="Arial" w:cs="Arial"/>
        </w:rPr>
        <w:t>3</w:t>
      </w:r>
      <w:r w:rsidR="001567C5" w:rsidRPr="00340BAD">
        <w:rPr>
          <w:rFonts w:ascii="Arial" w:hAnsi="Arial" w:cs="Arial"/>
        </w:rPr>
        <w:t xml:space="preserve"> r., poz.</w:t>
      </w:r>
      <w:r w:rsidR="00426659">
        <w:rPr>
          <w:rFonts w:ascii="Arial" w:hAnsi="Arial" w:cs="Arial"/>
        </w:rPr>
        <w:t xml:space="preserve"> 1610</w:t>
      </w:r>
      <w:r w:rsidRPr="009745DC">
        <w:rPr>
          <w:rFonts w:ascii="Arial" w:eastAsia="Lucida Sans Unicode" w:hAnsi="Arial" w:cs="Arial"/>
          <w:bCs/>
          <w:lang w:eastAsia="ar-SA"/>
        </w:rPr>
        <w:t>).</w:t>
      </w:r>
    </w:p>
    <w:p w14:paraId="28022D6A" w14:textId="58A6E953"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0A099BC" w14:textId="77777777" w:rsidR="009745DC" w:rsidRPr="009745DC" w:rsidRDefault="009745DC" w:rsidP="009745DC">
      <w:pPr>
        <w:autoSpaceDE w:val="0"/>
        <w:autoSpaceDN w:val="0"/>
        <w:adjustRightInd w:val="0"/>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58"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58"/>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65380530"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w:t>
      </w:r>
      <w:r w:rsidR="00301B2A">
        <w:rPr>
          <w:rFonts w:ascii="Arial" w:hAnsi="Arial" w:cs="Arial"/>
          <w:b/>
        </w:rPr>
        <w:t>.1</w:t>
      </w:r>
      <w:r w:rsidRPr="009745DC">
        <w:rPr>
          <w:rFonts w:ascii="Arial" w:hAnsi="Arial" w:cs="Arial"/>
          <w:b/>
        </w:rPr>
        <w:t>….202</w:t>
      </w:r>
      <w:r w:rsidR="00AA1105">
        <w:rPr>
          <w:rFonts w:ascii="Arial" w:hAnsi="Arial" w:cs="Arial"/>
          <w:b/>
        </w:rPr>
        <w:t>3</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A1105">
        <w:rPr>
          <w:rFonts w:ascii="Arial" w:hAnsi="Arial" w:cs="Arial"/>
          <w:b/>
        </w:rPr>
        <w:t>3</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1A11B416" w:rsidR="009745DC" w:rsidRPr="00301B2A" w:rsidRDefault="004F1AD8" w:rsidP="00301B2A">
      <w:pPr>
        <w:spacing w:line="276" w:lineRule="auto"/>
        <w:rPr>
          <w:rFonts w:ascii="Arial" w:eastAsia="Calibri" w:hAnsi="Arial" w:cs="Arial"/>
          <w:b/>
        </w:rPr>
      </w:pPr>
      <w:bookmarkStart w:id="459" w:name="_Toc526254970"/>
      <w:bookmarkStart w:id="460" w:name="_Toc526257059"/>
      <w:bookmarkStart w:id="461" w:name="_Toc116850005"/>
      <w:bookmarkStart w:id="462" w:name="_Toc25059479"/>
      <w:r w:rsidRPr="004F1AD8">
        <w:rPr>
          <w:rFonts w:ascii="Arial" w:eastAsia="Calibri" w:hAnsi="Arial" w:cs="Arial"/>
          <w:b/>
        </w:rPr>
        <w:t>Rewitalizacja wieży ratuszowej w Bierutowie</w:t>
      </w:r>
      <w:r w:rsidR="009745DC" w:rsidRPr="009745DC">
        <w:rPr>
          <w:rFonts w:ascii="Arial" w:hAnsi="Arial" w:cs="Arial"/>
          <w:b/>
        </w:rPr>
        <w:t xml:space="preserve">, </w:t>
      </w:r>
      <w:r w:rsidR="009745DC" w:rsidRPr="009745DC">
        <w:rPr>
          <w:rFonts w:ascii="Arial" w:hAnsi="Arial" w:cs="Arial"/>
        </w:rPr>
        <w:t>wystawiony w dniu …………..……… przez ……………… ………………………………………………………………………………………..…</w:t>
      </w:r>
      <w:bookmarkStart w:id="463" w:name="_Toc526254971"/>
      <w:bookmarkStart w:id="464" w:name="_Toc526257060"/>
      <w:bookmarkEnd w:id="459"/>
      <w:bookmarkEnd w:id="460"/>
      <w:r w:rsidR="009745DC" w:rsidRPr="009745DC">
        <w:rPr>
          <w:rFonts w:ascii="Arial" w:hAnsi="Arial" w:cs="Arial"/>
        </w:rPr>
        <w:t>………</w:t>
      </w:r>
      <w:bookmarkEnd w:id="461"/>
      <w:r w:rsidR="009745DC" w:rsidRPr="009745DC">
        <w:rPr>
          <w:rFonts w:ascii="Arial" w:hAnsi="Arial" w:cs="Arial"/>
        </w:rPr>
        <w:t xml:space="preserve"> </w:t>
      </w:r>
    </w:p>
    <w:bookmarkEnd w:id="462"/>
    <w:bookmarkEnd w:id="463"/>
    <w:bookmarkEnd w:id="464"/>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77FF8816"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w:t>
      </w:r>
      <w:r w:rsidR="000B2B33">
        <w:rPr>
          <w:rFonts w:ascii="Arial" w:hAnsi="Arial" w:cs="Arial"/>
        </w:rPr>
        <w:t xml:space="preserve"> </w:t>
      </w:r>
      <w:r w:rsidRPr="009745DC">
        <w:rPr>
          <w:rFonts w:ascii="Arial" w:hAnsi="Arial" w:cs="Arial"/>
        </w:rPr>
        <w:t>7 dni licząc od daty pisemnego (listem lub faksem) powiadomienia przez Zamawiającego. Okres gwarancji zostanie przedłużony o czas naprawy.</w:t>
      </w:r>
    </w:p>
    <w:p w14:paraId="7AA2EB78"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3D257C05" w14:textId="77777777" w:rsidR="00543903" w:rsidRPr="00E134AA" w:rsidRDefault="00543903" w:rsidP="00543903">
      <w:pPr>
        <w:pStyle w:val="Nagwek3"/>
        <w:rPr>
          <w:rFonts w:ascii="Arial" w:hAnsi="Arial" w:cs="Arial"/>
          <w:i w:val="0"/>
          <w:sz w:val="20"/>
          <w:szCs w:val="20"/>
        </w:rPr>
      </w:pPr>
      <w:bookmarkStart w:id="465" w:name="_Toc11685000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54"/>
      <w:bookmarkEnd w:id="465"/>
    </w:p>
    <w:p w14:paraId="62139F0F" w14:textId="41B4C0DC" w:rsidR="00543903" w:rsidRPr="00E134AA" w:rsidRDefault="00543903" w:rsidP="00543903">
      <w:pPr>
        <w:pStyle w:val="Nagwek3"/>
        <w:rPr>
          <w:rFonts w:ascii="Arial" w:hAnsi="Arial" w:cs="Arial"/>
          <w:i w:val="0"/>
          <w:sz w:val="20"/>
          <w:szCs w:val="20"/>
        </w:rPr>
      </w:pPr>
      <w:bookmarkStart w:id="466" w:name="_Toc522010791"/>
      <w:bookmarkStart w:id="467" w:name="_Toc116850007"/>
      <w:r w:rsidRPr="00E134AA">
        <w:rPr>
          <w:rFonts w:ascii="Arial" w:hAnsi="Arial" w:cs="Arial"/>
          <w:i w:val="0"/>
          <w:sz w:val="20"/>
          <w:szCs w:val="20"/>
        </w:rPr>
        <w:t>Wzór umowy o powierzenie</w:t>
      </w:r>
      <w:bookmarkEnd w:id="466"/>
      <w:bookmarkEnd w:id="467"/>
    </w:p>
    <w:p w14:paraId="25C9FB16" w14:textId="77777777" w:rsidR="00543903" w:rsidRPr="00E134AA" w:rsidRDefault="00543903" w:rsidP="00543903">
      <w:pPr>
        <w:pStyle w:val="Nagwek3"/>
        <w:rPr>
          <w:rFonts w:ascii="Arial" w:hAnsi="Arial" w:cs="Arial"/>
          <w:i w:val="0"/>
          <w:sz w:val="20"/>
          <w:szCs w:val="20"/>
        </w:rPr>
      </w:pPr>
      <w:bookmarkStart w:id="468" w:name="_Toc522010792"/>
      <w:bookmarkStart w:id="469" w:name="_Toc116850008"/>
      <w:r w:rsidRPr="00E134AA">
        <w:rPr>
          <w:rFonts w:ascii="Arial" w:hAnsi="Arial" w:cs="Arial"/>
          <w:i w:val="0"/>
          <w:sz w:val="20"/>
          <w:szCs w:val="20"/>
        </w:rPr>
        <w:t>przetwarzania danych osobowych</w:t>
      </w:r>
      <w:bookmarkEnd w:id="468"/>
      <w:bookmarkEnd w:id="469"/>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446E0173"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A1105">
        <w:rPr>
          <w:rFonts w:ascii="Arial" w:hAnsi="Arial" w:cs="Arial"/>
        </w:rPr>
        <w:t>3</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Default="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7C00D6BA" w:rsidR="006A42D6" w:rsidRPr="004F1AD8" w:rsidRDefault="006A42D6" w:rsidP="004F1AD8">
      <w:pPr>
        <w:numPr>
          <w:ilvl w:val="0"/>
          <w:numId w:val="34"/>
        </w:numPr>
        <w:spacing w:after="160" w:line="276" w:lineRule="auto"/>
        <w:ind w:left="426" w:hanging="426"/>
        <w:contextualSpacing/>
        <w:rPr>
          <w:rFonts w:ascii="Arial" w:eastAsia="DejaVu Sans" w:hAnsi="Arial" w:cs="Arial"/>
          <w:kern w:val="1"/>
          <w:lang w:eastAsia="ar-SA"/>
        </w:rPr>
      </w:pPr>
      <w:r w:rsidRPr="00301B2A">
        <w:rPr>
          <w:rFonts w:ascii="Arial" w:eastAsia="DejaVu Sans" w:hAnsi="Arial" w:cs="Arial"/>
          <w:kern w:val="1"/>
          <w:lang w:eastAsia="ar-SA"/>
        </w:rPr>
        <w:t xml:space="preserve">Powierzone przez Administratora danych dane osobowe będą przetwarzane przez Podmiot przetwarzający wyłącznie w celu  </w:t>
      </w:r>
      <w:r w:rsidRPr="00301B2A">
        <w:rPr>
          <w:rFonts w:ascii="Arial" w:eastAsia="DejaVu Sans" w:hAnsi="Arial" w:cs="Arial"/>
          <w:bCs/>
          <w:kern w:val="1"/>
          <w:lang w:eastAsia="ar-SA"/>
        </w:rPr>
        <w:t xml:space="preserve">realizacji umowy nr </w:t>
      </w:r>
      <w:r w:rsidRPr="00301B2A">
        <w:rPr>
          <w:rFonts w:ascii="Arial" w:eastAsia="DejaVu Sans" w:hAnsi="Arial" w:cs="Arial"/>
          <w:bCs/>
          <w:kern w:val="1"/>
          <w:lang w:eastAsia="ar-SA"/>
        </w:rPr>
        <w:lastRenderedPageBreak/>
        <w:t>272</w:t>
      </w:r>
      <w:r w:rsidR="00301B2A">
        <w:rPr>
          <w:rFonts w:ascii="Arial" w:eastAsia="DejaVu Sans" w:hAnsi="Arial" w:cs="Arial"/>
          <w:bCs/>
          <w:kern w:val="1"/>
          <w:lang w:eastAsia="ar-SA"/>
        </w:rPr>
        <w:t>.1</w:t>
      </w:r>
      <w:r w:rsidRPr="00301B2A">
        <w:rPr>
          <w:rFonts w:ascii="Arial" w:eastAsia="DejaVu Sans" w:hAnsi="Arial" w:cs="Arial"/>
          <w:bCs/>
          <w:kern w:val="1"/>
          <w:lang w:eastAsia="ar-SA"/>
        </w:rPr>
        <w:t>…202</w:t>
      </w:r>
      <w:r w:rsidR="00AA1105" w:rsidRPr="00301B2A">
        <w:rPr>
          <w:rFonts w:ascii="Arial" w:eastAsia="DejaVu Sans" w:hAnsi="Arial" w:cs="Arial"/>
          <w:bCs/>
          <w:kern w:val="1"/>
          <w:lang w:eastAsia="ar-SA"/>
        </w:rPr>
        <w:t>3</w:t>
      </w:r>
      <w:r w:rsidRPr="00301B2A">
        <w:rPr>
          <w:rFonts w:ascii="Arial" w:eastAsia="DejaVu Sans" w:hAnsi="Arial" w:cs="Arial"/>
          <w:bCs/>
          <w:kern w:val="1"/>
          <w:lang w:eastAsia="ar-SA"/>
        </w:rPr>
        <w:t xml:space="preserve"> z dnia ………. r. na </w:t>
      </w:r>
      <w:r w:rsidRPr="00301B2A">
        <w:rPr>
          <w:rFonts w:ascii="Arial" w:eastAsia="DejaVu Sans" w:hAnsi="Arial" w:cs="Arial"/>
          <w:kern w:val="1"/>
          <w:lang w:eastAsia="ar-SA"/>
        </w:rPr>
        <w:t>zadanie pn.:</w:t>
      </w:r>
      <w:r w:rsidR="007C1DA0" w:rsidRPr="00301B2A">
        <w:rPr>
          <w:rFonts w:ascii="Arial" w:eastAsia="DejaVu Sans" w:hAnsi="Arial" w:cs="Arial"/>
          <w:kern w:val="1"/>
          <w:lang w:eastAsia="ar-SA"/>
        </w:rPr>
        <w:t xml:space="preserve"> </w:t>
      </w:r>
      <w:r w:rsidR="004F1AD8" w:rsidRPr="004F1AD8">
        <w:rPr>
          <w:rFonts w:ascii="Arial" w:eastAsia="Calibri" w:hAnsi="Arial" w:cs="Arial"/>
          <w:b/>
        </w:rPr>
        <w:t>Rewitalizacja wieży ratuszowej w Bierutowie</w:t>
      </w:r>
      <w:r w:rsidRPr="004F1AD8">
        <w:rPr>
          <w:rFonts w:ascii="Arial" w:eastAsia="DejaVu Sans" w:hAnsi="Arial" w:cs="Arial"/>
          <w:b/>
          <w:kern w:val="1"/>
          <w:lang w:eastAsia="ar-SA"/>
        </w:rPr>
        <w:t>.</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77777777"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lastRenderedPageBreak/>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08AD7D9" w14:textId="30289284"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0B0C1E9F" w14:textId="77777777" w:rsidR="00822AA9" w:rsidRDefault="00822AA9" w:rsidP="007C1DA0">
      <w:pPr>
        <w:spacing w:line="276" w:lineRule="auto"/>
        <w:jc w:val="center"/>
        <w:rPr>
          <w:rFonts w:ascii="Arial" w:hAnsi="Arial" w:cs="Arial"/>
          <w:b/>
        </w:rPr>
      </w:pPr>
    </w:p>
    <w:p w14:paraId="4199DEDD" w14:textId="6AE9165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72796A4E"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272/…./202</w:t>
      </w:r>
      <w:r w:rsidR="00AA1105">
        <w:rPr>
          <w:rFonts w:ascii="Arial" w:hAnsi="Arial" w:cs="Arial"/>
        </w:rPr>
        <w:t>3</w:t>
      </w:r>
      <w:r w:rsidRPr="006A42D6">
        <w:rPr>
          <w:rFonts w:ascii="Arial" w:hAnsi="Arial" w:cs="Arial"/>
        </w:rPr>
        <w:t xml:space="preserve"> z dnia …………………. r.</w:t>
      </w:r>
    </w:p>
    <w:p w14:paraId="7CD46EA5" w14:textId="7697783E" w:rsidR="006A42D6" w:rsidRDefault="006A42D6" w:rsidP="006A42D6">
      <w:pPr>
        <w:spacing w:line="276" w:lineRule="auto"/>
        <w:rPr>
          <w:rFonts w:ascii="Arial" w:hAnsi="Arial" w:cs="Arial"/>
          <w:b/>
        </w:rPr>
      </w:pPr>
    </w:p>
    <w:p w14:paraId="2BECE0C7" w14:textId="39780EAE" w:rsidR="007C1DA0" w:rsidRDefault="007C1DA0" w:rsidP="006A42D6">
      <w:pPr>
        <w:spacing w:line="276" w:lineRule="auto"/>
        <w:rPr>
          <w:rFonts w:ascii="Arial" w:hAnsi="Arial" w:cs="Arial"/>
          <w:b/>
        </w:rPr>
      </w:pP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pPr>
        <w:numPr>
          <w:ilvl w:val="0"/>
          <w:numId w:val="4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pPr>
        <w:numPr>
          <w:ilvl w:val="0"/>
          <w:numId w:val="41"/>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t>przetwarza dane osobowe w sposób niezgodny z umową;</w:t>
      </w:r>
    </w:p>
    <w:p w14:paraId="4A62BE8F" w14:textId="77777777" w:rsidR="006A42D6" w:rsidRPr="006A42D6" w:rsidRDefault="006A42D6">
      <w:pPr>
        <w:numPr>
          <w:ilvl w:val="0"/>
          <w:numId w:val="4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77777777" w:rsidR="006A42D6" w:rsidRPr="006A42D6" w:rsidRDefault="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zachowania w tajemnicy wszelkich informacji, danych, materiałów, dokumentów i danych osobowych otrzymanych od Administratora danych </w:t>
      </w:r>
      <w:r w:rsidRPr="006A42D6">
        <w:rPr>
          <w:rFonts w:ascii="Arial" w:eastAsia="DejaVu Sans" w:hAnsi="Arial" w:cs="Arial"/>
          <w:kern w:val="1"/>
          <w:lang w:eastAsia="ar-SA"/>
        </w:rPr>
        <w:br/>
        <w:t>i od współpracujących z nim osób oraz danych uzyskanych w jakikolwiek inny sposób, zamierzony czy przypadkowy w formie ustnej, pisemnej lub elektronicznej („dane poufne”).</w:t>
      </w:r>
    </w:p>
    <w:p w14:paraId="6D5DC79F" w14:textId="77777777" w:rsidR="006A42D6" w:rsidRPr="006A42D6" w:rsidRDefault="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że w związku ze zobowiązaniem do zachowania </w:t>
      </w:r>
      <w:r w:rsidRPr="006A42D6">
        <w:rPr>
          <w:rFonts w:ascii="Arial" w:eastAsia="DejaVu Sans" w:hAnsi="Arial" w:cs="Arial"/>
          <w:kern w:val="1"/>
          <w:lang w:eastAsia="ar-SA"/>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Pr="006A42D6" w:rsidRDefault="006A42D6"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Pr="006A42D6" w:rsidRDefault="006A42D6"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Pr="00E134AA" w:rsidRDefault="00543903"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70" w:name="_Toc116850009"/>
      <w:bookmarkEnd w:id="455"/>
      <w:bookmarkEnd w:id="456"/>
      <w:r w:rsidRPr="00E134AA">
        <w:rPr>
          <w:rFonts w:ascii="Arial" w:hAnsi="Arial" w:cs="Arial"/>
          <w:i w:val="0"/>
          <w:sz w:val="20"/>
          <w:szCs w:val="20"/>
        </w:rPr>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70"/>
    </w:p>
    <w:p w14:paraId="001C66A2" w14:textId="1270707C" w:rsidR="00D40538" w:rsidRPr="00E134AA" w:rsidRDefault="00B028B8" w:rsidP="00D40538">
      <w:pPr>
        <w:pStyle w:val="Nagwek3"/>
        <w:rPr>
          <w:rFonts w:ascii="Arial" w:hAnsi="Arial" w:cs="Arial"/>
          <w:i w:val="0"/>
          <w:sz w:val="20"/>
          <w:szCs w:val="20"/>
        </w:rPr>
      </w:pPr>
      <w:bookmarkStart w:id="471" w:name="_Toc116850010"/>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71"/>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473A9B3A"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E134AA">
      <w:pPr>
        <w:spacing w:after="60" w:line="276" w:lineRule="auto"/>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822AA9">
      <w:pPr>
        <w:pStyle w:val="Bezodstpw"/>
        <w:spacing w:line="276" w:lineRule="auto"/>
        <w:jc w:val="center"/>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67BB519E"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4F1AD8">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F1AD8">
        <w:rPr>
          <w:rFonts w:ascii="Arial" w:hAnsi="Arial" w:cs="Arial"/>
        </w:rPr>
        <w:t>1605</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622BA48F" w:rsidR="00B028B8" w:rsidRPr="007C1DA0" w:rsidRDefault="00B028B8" w:rsidP="007C1DA0">
      <w:pPr>
        <w:spacing w:line="276" w:lineRule="auto"/>
        <w:rPr>
          <w:rFonts w:ascii="Arial" w:eastAsia="Calibri" w:hAnsi="Arial" w:cs="Arial"/>
          <w:b/>
        </w:rPr>
      </w:pPr>
      <w:r w:rsidRPr="00E134AA">
        <w:rPr>
          <w:rFonts w:ascii="Arial" w:hAnsi="Arial" w:cs="Arial"/>
        </w:rPr>
        <w:t>na potrzeby realizacji zamówienia pn.</w:t>
      </w:r>
      <w:r w:rsidR="00A733D5" w:rsidRPr="00E134AA">
        <w:rPr>
          <w:rFonts w:ascii="Arial" w:hAnsi="Arial" w:cs="Arial"/>
        </w:rPr>
        <w:t xml:space="preserve"> „</w:t>
      </w:r>
      <w:r w:rsidR="004F1AD8" w:rsidRPr="004F1AD8">
        <w:rPr>
          <w:rFonts w:ascii="Arial" w:eastAsia="Calibri" w:hAnsi="Arial" w:cs="Arial"/>
          <w:b/>
        </w:rPr>
        <w:t>Rewitalizacja wieży ratuszowej</w:t>
      </w:r>
      <w:r w:rsidR="00822AA9">
        <w:rPr>
          <w:rFonts w:ascii="Arial" w:eastAsia="Calibri" w:hAnsi="Arial" w:cs="Arial"/>
          <w:b/>
        </w:rPr>
        <w:t xml:space="preserve"> </w:t>
      </w:r>
      <w:r w:rsidR="004F1AD8" w:rsidRPr="004F1AD8">
        <w:rPr>
          <w:rFonts w:ascii="Arial" w:eastAsia="Calibri" w:hAnsi="Arial" w:cs="Arial"/>
          <w:b/>
        </w:rPr>
        <w:t>w Bierutowie</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72" w:name="_Hlk60300768"/>
      <w:r w:rsidRPr="00E134AA">
        <w:rPr>
          <w:rFonts w:ascii="Arial" w:hAnsi="Arial" w:cs="Arial"/>
        </w:rPr>
        <w:t>…………………………………………………………………....………………</w:t>
      </w:r>
      <w:r w:rsidR="00A733D5" w:rsidRPr="00E134AA">
        <w:rPr>
          <w:rFonts w:ascii="Arial" w:hAnsi="Arial" w:cs="Arial"/>
        </w:rPr>
        <w:t>………..</w:t>
      </w:r>
    </w:p>
    <w:bookmarkEnd w:id="472"/>
    <w:p w14:paraId="650CCCD3"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lastRenderedPageBreak/>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11F05540"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7BFBB96E" w14:textId="77777777" w:rsidR="00A733D5" w:rsidRPr="00E134AA" w:rsidRDefault="00A733D5" w:rsidP="00E134AA">
      <w:pPr>
        <w:pStyle w:val="Bezodstpw"/>
        <w:spacing w:line="276" w:lineRule="auto"/>
        <w:rPr>
          <w:rFonts w:ascii="Arial" w:hAnsi="Arial" w:cs="Arial"/>
          <w:b/>
          <w:szCs w:val="24"/>
        </w:rPr>
      </w:pPr>
    </w:p>
    <w:p w14:paraId="0305BA3C" w14:textId="77777777" w:rsidR="00A733D5" w:rsidRPr="00E134AA" w:rsidRDefault="00A733D5" w:rsidP="00E134AA">
      <w:pPr>
        <w:pStyle w:val="Bezodstpw"/>
        <w:spacing w:line="276" w:lineRule="auto"/>
        <w:rPr>
          <w:rFonts w:ascii="Arial" w:hAnsi="Arial" w:cs="Arial"/>
          <w:b/>
          <w:szCs w:val="24"/>
        </w:rPr>
      </w:pPr>
    </w:p>
    <w:p w14:paraId="0DC63A49" w14:textId="77777777" w:rsidR="00A733D5" w:rsidRPr="00E134AA" w:rsidRDefault="00A733D5" w:rsidP="00E134AA">
      <w:pPr>
        <w:pStyle w:val="Bezodstpw"/>
        <w:spacing w:line="276" w:lineRule="auto"/>
        <w:rPr>
          <w:rFonts w:ascii="Arial" w:hAnsi="Arial" w:cs="Arial"/>
          <w:b/>
          <w:szCs w:val="24"/>
        </w:rPr>
      </w:pPr>
    </w:p>
    <w:p w14:paraId="08B6B5A0" w14:textId="77777777" w:rsidR="00CD2789" w:rsidRPr="00E134AA" w:rsidRDefault="00CD2789" w:rsidP="00E134AA">
      <w:pPr>
        <w:pStyle w:val="Bezodstpw"/>
        <w:spacing w:line="276" w:lineRule="auto"/>
        <w:rPr>
          <w:rFonts w:ascii="Arial" w:hAnsi="Arial" w:cs="Arial"/>
          <w:b/>
          <w:szCs w:val="24"/>
        </w:rPr>
      </w:pP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73" w:name="_Toc25059488"/>
      <w:bookmarkStart w:id="474" w:name="_Toc44329043"/>
      <w:bookmarkStart w:id="475" w:name="_Toc50379710"/>
      <w:bookmarkStart w:id="476" w:name="_Toc61019399"/>
      <w:bookmarkStart w:id="477" w:name="_Toc61027427"/>
      <w:bookmarkStart w:id="478" w:name="_Toc61030591"/>
      <w:bookmarkStart w:id="479"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Pr="00E134AA" w:rsidRDefault="003B5CD6"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80" w:name="_Toc103331409"/>
      <w:bookmarkStart w:id="481" w:name="_Toc116850011"/>
      <w:r w:rsidRPr="00E134AA">
        <w:rPr>
          <w:rFonts w:ascii="Arial" w:hAnsi="Arial" w:cs="Arial"/>
          <w:b w:val="0"/>
          <w:i w:val="0"/>
          <w:sz w:val="24"/>
          <w:szCs w:val="24"/>
        </w:rPr>
        <w:t>* - niepotrzebne skreślić</w:t>
      </w:r>
      <w:bookmarkEnd w:id="480"/>
      <w:bookmarkEnd w:id="481"/>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203C60E" w14:textId="77777777" w:rsidR="00822412" w:rsidRDefault="00822412" w:rsidP="00E134AA">
      <w:pPr>
        <w:pStyle w:val="Nagwek3"/>
        <w:spacing w:line="276" w:lineRule="auto"/>
        <w:rPr>
          <w:rFonts w:ascii="Arial" w:hAnsi="Arial" w:cs="Arial"/>
          <w:i w:val="0"/>
          <w:sz w:val="20"/>
          <w:szCs w:val="20"/>
        </w:rPr>
      </w:pPr>
      <w:bookmarkStart w:id="482" w:name="_Toc116850012"/>
      <w:bookmarkEnd w:id="473"/>
      <w:bookmarkEnd w:id="474"/>
      <w:bookmarkEnd w:id="475"/>
      <w:bookmarkEnd w:id="476"/>
      <w:bookmarkEnd w:id="477"/>
      <w:bookmarkEnd w:id="478"/>
      <w:bookmarkEnd w:id="479"/>
    </w:p>
    <w:p w14:paraId="1883EBE0" w14:textId="4E579BE0" w:rsidR="00022DE1" w:rsidRPr="00E134AA" w:rsidRDefault="00022DE1" w:rsidP="00E134AA">
      <w:pPr>
        <w:pStyle w:val="Nagwek3"/>
        <w:spacing w:line="276" w:lineRule="auto"/>
        <w:rPr>
          <w:rFonts w:ascii="Arial" w:hAnsi="Arial" w:cs="Arial"/>
          <w:i w:val="0"/>
          <w:sz w:val="20"/>
          <w:szCs w:val="20"/>
        </w:rPr>
      </w:pPr>
      <w:r w:rsidRPr="00E134AA">
        <w:rPr>
          <w:rFonts w:ascii="Arial" w:hAnsi="Arial" w:cs="Arial"/>
          <w:i w:val="0"/>
          <w:sz w:val="20"/>
          <w:szCs w:val="20"/>
        </w:rPr>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482"/>
    </w:p>
    <w:p w14:paraId="17FC9EE9" w14:textId="2CB79540" w:rsidR="00022DE1" w:rsidRPr="00E134AA" w:rsidRDefault="00022DE1" w:rsidP="00E134AA">
      <w:pPr>
        <w:pStyle w:val="Nagwek3"/>
        <w:spacing w:line="276" w:lineRule="auto"/>
        <w:rPr>
          <w:rFonts w:ascii="Arial" w:hAnsi="Arial" w:cs="Arial"/>
          <w:i w:val="0"/>
          <w:sz w:val="20"/>
          <w:szCs w:val="20"/>
        </w:rPr>
      </w:pPr>
      <w:bookmarkStart w:id="483" w:name="_Toc116850013"/>
      <w:r w:rsidRPr="00E134AA">
        <w:rPr>
          <w:rFonts w:ascii="Arial" w:hAnsi="Arial" w:cs="Arial"/>
          <w:i w:val="0"/>
          <w:sz w:val="20"/>
          <w:szCs w:val="20"/>
        </w:rPr>
        <w:t>Oświadczenie o grupie kapitałowej</w:t>
      </w:r>
      <w:bookmarkEnd w:id="483"/>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782D8E01"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26AF066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4F1AD8">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F1AD8">
              <w:rPr>
                <w:rFonts w:ascii="Arial" w:hAnsi="Arial" w:cs="Arial"/>
              </w:rPr>
              <w:t xml:space="preserve">1605 </w:t>
            </w:r>
            <w:r w:rsidR="007C1DA0">
              <w:rPr>
                <w:rFonts w:ascii="Arial" w:hAnsi="Arial" w:cs="Arial"/>
              </w:rPr>
              <w:t>ze zm.</w:t>
            </w:r>
            <w:r w:rsidRPr="00E134AA">
              <w:rPr>
                <w:rFonts w:ascii="Arial" w:hAnsi="Arial" w:cs="Arial"/>
              </w:rPr>
              <w:t xml:space="preserve">) (dalej jako: ustawa </w:t>
            </w:r>
            <w:proofErr w:type="spellStart"/>
            <w:r w:rsidRPr="00E134AA">
              <w:rPr>
                <w:rFonts w:ascii="Arial" w:hAnsi="Arial" w:cs="Arial"/>
              </w:rPr>
              <w:t>Pzp</w:t>
            </w:r>
            <w:proofErr w:type="spellEnd"/>
            <w:r w:rsidRPr="00E134AA">
              <w:rPr>
                <w:rFonts w:ascii="Arial" w:hAnsi="Arial" w:cs="Arial"/>
              </w:rPr>
              <w:t>),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65FD77DE" w:rsidR="00022DE1" w:rsidRPr="007C1DA0" w:rsidRDefault="00022DE1" w:rsidP="007C1DA0">
      <w:pPr>
        <w:spacing w:line="276" w:lineRule="auto"/>
        <w:rPr>
          <w:rFonts w:ascii="Arial" w:eastAsia="Calibri" w:hAnsi="Arial" w:cs="Arial"/>
          <w:b/>
        </w:rPr>
      </w:pPr>
      <w:bookmarkStart w:id="484"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4F1AD8" w:rsidRPr="004F1AD8">
        <w:rPr>
          <w:rFonts w:ascii="Arial" w:eastAsia="Calibri" w:hAnsi="Arial" w:cs="Arial"/>
          <w:b/>
        </w:rPr>
        <w:t>Rewitalizacja wieży ratuszowej w Bierutowie</w:t>
      </w:r>
      <w:r w:rsidRPr="00E134AA">
        <w:rPr>
          <w:rFonts w:ascii="Arial" w:hAnsi="Arial" w:cs="Arial"/>
          <w:b/>
        </w:rPr>
        <w:t>”</w:t>
      </w:r>
      <w:bookmarkEnd w:id="484"/>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3C35398C"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3E645262"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Pr="00E134AA" w:rsidRDefault="003B5CD6" w:rsidP="00E134AA">
      <w:pPr>
        <w:pStyle w:val="Nagwek3"/>
        <w:spacing w:line="276" w:lineRule="auto"/>
        <w:jc w:val="left"/>
        <w:rPr>
          <w:rFonts w:ascii="Arial" w:hAnsi="Arial" w:cs="Arial"/>
          <w:b w:val="0"/>
          <w:i w:val="0"/>
          <w:sz w:val="24"/>
          <w:szCs w:val="24"/>
        </w:rPr>
      </w:pPr>
      <w:bookmarkStart w:id="485" w:name="_Toc63076038"/>
      <w:bookmarkStart w:id="486" w:name="_Toc65657832"/>
      <w:bookmarkStart w:id="487" w:name="_Toc103331413"/>
      <w:bookmarkStart w:id="488" w:name="_Toc116850014"/>
      <w:r w:rsidRPr="00E134AA">
        <w:rPr>
          <w:rFonts w:ascii="Arial" w:hAnsi="Arial" w:cs="Arial"/>
          <w:b w:val="0"/>
          <w:i w:val="0"/>
          <w:sz w:val="24"/>
          <w:szCs w:val="24"/>
        </w:rPr>
        <w:t>* - niepotrzebne skreślić</w:t>
      </w:r>
      <w:bookmarkEnd w:id="485"/>
      <w:bookmarkEnd w:id="486"/>
      <w:bookmarkEnd w:id="487"/>
      <w:bookmarkEnd w:id="488"/>
    </w:p>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489" w:name="_Toc116850015"/>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489"/>
    </w:p>
    <w:p w14:paraId="2D511AE9" w14:textId="6884AE32" w:rsidR="00B17248" w:rsidRPr="001A42B0" w:rsidRDefault="00480B0C" w:rsidP="001A42B0">
      <w:pPr>
        <w:pStyle w:val="Nagwek3"/>
        <w:spacing w:line="276" w:lineRule="auto"/>
        <w:rPr>
          <w:rFonts w:ascii="Arial" w:hAnsi="Arial" w:cs="Arial"/>
          <w:i w:val="0"/>
          <w:sz w:val="20"/>
          <w:szCs w:val="20"/>
        </w:rPr>
      </w:pPr>
      <w:bookmarkStart w:id="490" w:name="_Toc116850016"/>
      <w:r w:rsidRPr="001A42B0">
        <w:rPr>
          <w:rFonts w:ascii="Arial" w:hAnsi="Arial" w:cs="Arial"/>
          <w:i w:val="0"/>
          <w:sz w:val="20"/>
          <w:szCs w:val="20"/>
        </w:rPr>
        <w:t>Klauzula informacyjna dotycząca</w:t>
      </w:r>
      <w:bookmarkEnd w:id="490"/>
    </w:p>
    <w:p w14:paraId="1B821BA9" w14:textId="7E8132D8" w:rsidR="00480B0C" w:rsidRPr="00E134AA" w:rsidRDefault="00480B0C" w:rsidP="001A42B0">
      <w:pPr>
        <w:pStyle w:val="Nagwek3"/>
        <w:spacing w:line="276" w:lineRule="auto"/>
        <w:rPr>
          <w:rFonts w:ascii="Arial" w:hAnsi="Arial" w:cs="Arial"/>
          <w:sz w:val="24"/>
          <w:szCs w:val="24"/>
        </w:rPr>
      </w:pPr>
      <w:bookmarkStart w:id="491" w:name="_Toc116850017"/>
      <w:r w:rsidRPr="001A42B0">
        <w:rPr>
          <w:rFonts w:ascii="Arial" w:hAnsi="Arial" w:cs="Arial"/>
          <w:i w:val="0"/>
          <w:sz w:val="20"/>
          <w:szCs w:val="20"/>
        </w:rPr>
        <w:t>przetwarzania danych osobowych</w:t>
      </w:r>
      <w:bookmarkEnd w:id="491"/>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1F73B243" w14:textId="77777777" w:rsidR="001315A9" w:rsidRDefault="001315A9" w:rsidP="001315A9">
      <w:pPr>
        <w:spacing w:line="276" w:lineRule="auto"/>
        <w:rPr>
          <w:rFonts w:ascii="Arial" w:eastAsia="Calibri" w:hAnsi="Arial" w:cs="Arial"/>
          <w:b/>
        </w:rPr>
      </w:pPr>
      <w:r w:rsidRPr="004F1AD8">
        <w:rPr>
          <w:rFonts w:ascii="Arial" w:eastAsia="Calibri" w:hAnsi="Arial" w:cs="Arial"/>
          <w:b/>
        </w:rPr>
        <w:t>Rewitalizacja wieży ratuszowej w Bierutowie</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pPr>
        <w:pStyle w:val="Bezodstpw"/>
        <w:numPr>
          <w:ilvl w:val="0"/>
          <w:numId w:val="119"/>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pPr>
        <w:pStyle w:val="Bezodstpw"/>
        <w:widowControl/>
        <w:numPr>
          <w:ilvl w:val="0"/>
          <w:numId w:val="120"/>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w:t>
      </w:r>
      <w:r w:rsidRPr="00E134AA">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pPr>
        <w:pStyle w:val="Bezodstpw"/>
        <w:numPr>
          <w:ilvl w:val="0"/>
          <w:numId w:val="120"/>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pPr>
        <w:pStyle w:val="Bezodstpw"/>
        <w:numPr>
          <w:ilvl w:val="0"/>
          <w:numId w:val="119"/>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763777BA" w14:textId="77777777" w:rsidR="007C1DA0" w:rsidRDefault="007C1DA0" w:rsidP="00E753FD">
      <w:pPr>
        <w:pStyle w:val="Nagwek3"/>
        <w:rPr>
          <w:rFonts w:ascii="Arial" w:hAnsi="Arial" w:cs="Arial"/>
          <w:i w:val="0"/>
          <w:sz w:val="20"/>
          <w:szCs w:val="20"/>
        </w:rPr>
      </w:pPr>
    </w:p>
    <w:p w14:paraId="1734C773" w14:textId="090A965F" w:rsidR="00E753FD" w:rsidRPr="006A4808" w:rsidRDefault="00E753FD" w:rsidP="00E753FD">
      <w:pPr>
        <w:pStyle w:val="Nagwek3"/>
        <w:rPr>
          <w:rFonts w:ascii="Arial" w:hAnsi="Arial" w:cs="Arial"/>
          <w:i w:val="0"/>
          <w:sz w:val="20"/>
          <w:szCs w:val="20"/>
        </w:rPr>
      </w:pPr>
      <w:bookmarkStart w:id="492" w:name="_Toc116850018"/>
      <w:r w:rsidRPr="006A4808">
        <w:rPr>
          <w:rFonts w:ascii="Arial" w:hAnsi="Arial" w:cs="Arial"/>
          <w:i w:val="0"/>
          <w:sz w:val="20"/>
          <w:szCs w:val="20"/>
        </w:rPr>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492"/>
    </w:p>
    <w:p w14:paraId="5ED4444B" w14:textId="2C6E49E5" w:rsidR="00E753FD" w:rsidRPr="006A4808" w:rsidRDefault="00D75279" w:rsidP="00E753FD">
      <w:pPr>
        <w:pStyle w:val="Nagwek3"/>
        <w:rPr>
          <w:rFonts w:ascii="Arial" w:hAnsi="Arial" w:cs="Arial"/>
          <w:i w:val="0"/>
          <w:sz w:val="20"/>
          <w:szCs w:val="20"/>
        </w:rPr>
      </w:pPr>
      <w:bookmarkStart w:id="493" w:name="_Toc116850019"/>
      <w:r w:rsidRPr="006A4808">
        <w:rPr>
          <w:rFonts w:ascii="Arial" w:hAnsi="Arial" w:cs="Arial"/>
          <w:i w:val="0"/>
          <w:sz w:val="20"/>
          <w:szCs w:val="20"/>
        </w:rPr>
        <w:t>Dokumentacja projektowa</w:t>
      </w:r>
      <w:bookmarkEnd w:id="493"/>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019F8C99" w14:textId="77777777" w:rsidR="001315A9" w:rsidRPr="001315A9" w:rsidRDefault="001315A9" w:rsidP="001315A9">
      <w:pPr>
        <w:spacing w:line="276" w:lineRule="auto"/>
        <w:jc w:val="center"/>
        <w:rPr>
          <w:rFonts w:ascii="Arial" w:eastAsia="Calibri" w:hAnsi="Arial" w:cs="Arial"/>
          <w:b/>
          <w:sz w:val="28"/>
          <w:szCs w:val="28"/>
        </w:rPr>
      </w:pPr>
      <w:r w:rsidRPr="001315A9">
        <w:rPr>
          <w:rFonts w:ascii="Arial" w:eastAsia="Calibri" w:hAnsi="Arial" w:cs="Arial"/>
          <w:b/>
          <w:sz w:val="28"/>
          <w:szCs w:val="28"/>
        </w:rPr>
        <w:t>Rewitalizacja wieży ratuszowej w Bierutowie</w:t>
      </w:r>
    </w:p>
    <w:p w14:paraId="79A027D6" w14:textId="77777777" w:rsidR="00EB4527" w:rsidRPr="001315A9" w:rsidRDefault="00EB4527" w:rsidP="001315A9">
      <w:pPr>
        <w:spacing w:line="276" w:lineRule="auto"/>
        <w:jc w:val="center"/>
        <w:rPr>
          <w:rFonts w:ascii="Arial" w:eastAsia="Calibri" w:hAnsi="Arial" w:cs="Arial"/>
          <w:b/>
          <w:sz w:val="28"/>
          <w:szCs w:val="28"/>
        </w:rPr>
      </w:pPr>
    </w:p>
    <w:p w14:paraId="1025426B" w14:textId="77777777" w:rsidR="00AD7CF2" w:rsidRPr="00A414FD" w:rsidRDefault="00AD7CF2" w:rsidP="00AD7CF2">
      <w:pPr>
        <w:jc w:val="center"/>
        <w:rPr>
          <w:rFonts w:ascii="Tahoma" w:hAnsi="Tahoma" w:cs="Tahoma"/>
          <w:bCs/>
          <w:sz w:val="18"/>
          <w:szCs w:val="18"/>
        </w:rPr>
      </w:pPr>
    </w:p>
    <w:p w14:paraId="0071B826" w14:textId="40AE8134"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301B2A">
        <w:rPr>
          <w:rFonts w:ascii="Arial" w:hAnsi="Arial" w:cs="Arial"/>
        </w:rPr>
        <w:t>2</w:t>
      </w:r>
      <w:r w:rsidR="001315A9">
        <w:rPr>
          <w:rFonts w:ascii="Arial" w:hAnsi="Arial" w:cs="Arial"/>
        </w:rPr>
        <w:t>5</w:t>
      </w:r>
      <w:r w:rsidR="00301B2A">
        <w:rPr>
          <w:rFonts w:ascii="Arial" w:hAnsi="Arial" w:cs="Arial"/>
        </w:rPr>
        <w:t>.</w:t>
      </w:r>
      <w:r w:rsidRPr="007E4F2F">
        <w:rPr>
          <w:rFonts w:ascii="Arial" w:hAnsi="Arial" w:cs="Arial"/>
        </w:rPr>
        <w:t>20</w:t>
      </w:r>
      <w:r w:rsidR="00FC307C">
        <w:rPr>
          <w:rFonts w:ascii="Arial" w:hAnsi="Arial" w:cs="Arial"/>
        </w:rPr>
        <w:t>2</w:t>
      </w:r>
      <w:r w:rsidR="00AA1105">
        <w:rPr>
          <w:rFonts w:ascii="Arial" w:hAnsi="Arial" w:cs="Arial"/>
        </w:rPr>
        <w:t>3</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E01DE8">
      <w:headerReference w:type="default" r:id="rId43"/>
      <w:footerReference w:type="default" r:id="rId44"/>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43CE" w14:textId="77777777" w:rsidR="00D74704" w:rsidRDefault="00D74704" w:rsidP="00C4660E">
      <w:r>
        <w:separator/>
      </w:r>
    </w:p>
  </w:endnote>
  <w:endnote w:type="continuationSeparator" w:id="0">
    <w:p w14:paraId="6ECF3AC6" w14:textId="77777777" w:rsidR="00D74704" w:rsidRDefault="00D74704"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eorgia-Italic">
    <w:altName w:val="Georg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230" w14:textId="77777777" w:rsidR="00D56FA4" w:rsidRDefault="00D56F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D56FA4" w:rsidRDefault="00D56F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1E16" w14:textId="77777777" w:rsidR="00D56FA4" w:rsidRDefault="00D56FA4">
    <w:pPr>
      <w:pStyle w:val="Stopka"/>
      <w:jc w:val="right"/>
    </w:pPr>
  </w:p>
  <w:p w14:paraId="64ED4E36" w14:textId="310BB0DF" w:rsidR="00D56FA4" w:rsidRPr="00D87DEA" w:rsidRDefault="00D56FA4"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00417E33">
      <w:rPr>
        <w:rFonts w:ascii="Arial" w:hAnsi="Arial" w:cs="Arial"/>
        <w:b/>
        <w:noProof/>
      </w:rPr>
      <w:t>34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00417E33">
      <w:rPr>
        <w:rFonts w:ascii="Arial" w:hAnsi="Arial" w:cs="Arial"/>
        <w:b/>
        <w:noProof/>
      </w:rPr>
      <w:t>89</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1F" w14:textId="77777777" w:rsidR="00D56FA4" w:rsidRPr="00AC2530" w:rsidRDefault="00D56FA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D56FA4" w:rsidRDefault="00D56FA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C58" w14:textId="77777777" w:rsidR="00D56FA4" w:rsidRPr="00E134AA" w:rsidRDefault="00D56FA4">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00417E33">
      <w:rPr>
        <w:rFonts w:ascii="Arial" w:hAnsi="Arial" w:cs="Arial"/>
        <w:b/>
        <w:noProof/>
      </w:rPr>
      <w:t>53</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00417E33">
      <w:rPr>
        <w:rFonts w:ascii="Arial" w:hAnsi="Arial" w:cs="Arial"/>
        <w:b/>
        <w:noProof/>
      </w:rPr>
      <w:t>89</w:t>
    </w:r>
    <w:r w:rsidRPr="00E134AA">
      <w:rPr>
        <w:rFonts w:ascii="Arial" w:hAnsi="Arial" w:cs="Arial"/>
        <w:b/>
      </w:rPr>
      <w:fldChar w:fldCharType="end"/>
    </w:r>
  </w:p>
  <w:p w14:paraId="6862B79C" w14:textId="77777777" w:rsidR="00D56FA4" w:rsidRDefault="00D56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96EC" w14:textId="77777777" w:rsidR="00D74704" w:rsidRDefault="00D74704" w:rsidP="00C4660E">
      <w:r>
        <w:separator/>
      </w:r>
    </w:p>
  </w:footnote>
  <w:footnote w:type="continuationSeparator" w:id="0">
    <w:p w14:paraId="30123EBF" w14:textId="77777777" w:rsidR="00D74704" w:rsidRDefault="00D74704" w:rsidP="00C4660E">
      <w:r>
        <w:continuationSeparator/>
      </w:r>
    </w:p>
  </w:footnote>
  <w:footnote w:id="1">
    <w:p w14:paraId="6D21A424" w14:textId="77777777" w:rsidR="00D56FA4" w:rsidRDefault="00D56FA4"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D56FA4" w:rsidRPr="006535DE" w:rsidRDefault="00D56FA4"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D56FA4" w:rsidRPr="008515CD" w:rsidRDefault="00D56FA4"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z postępowania o udzielenie zamówienia publicznego lub konkursu prowadzonego na podstawie ustawy Pzp wyklucza się:</w:t>
      </w:r>
    </w:p>
    <w:p w14:paraId="56E35EAA" w14:textId="77777777" w:rsidR="00D56FA4" w:rsidRPr="008515CD" w:rsidRDefault="00D56FA4"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D56FA4" w:rsidRPr="008515CD" w:rsidRDefault="00D56FA4"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D56FA4" w:rsidRPr="00761CEB" w:rsidRDefault="00D56FA4"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D56FA4" w:rsidRPr="005A1944" w:rsidRDefault="00D56FA4"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z postępowania o udzielenie zamówienia publicznego lub konkursu prowadzonego na podstawie ustawy Pzp wyklucza się:</w:t>
      </w:r>
    </w:p>
    <w:p w14:paraId="2C332437" w14:textId="77777777" w:rsidR="00D56FA4" w:rsidRPr="005A1944" w:rsidRDefault="00D56FA4"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D56FA4" w:rsidRPr="005A1944" w:rsidRDefault="00D56FA4"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D56FA4" w:rsidRPr="00761CEB" w:rsidRDefault="00D56FA4"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D56FA4" w:rsidRDefault="00D56FA4"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FEE" w14:textId="0CA898F5" w:rsidR="00D56FA4" w:rsidRDefault="00D56FA4" w:rsidP="00960135">
    <w:pPr>
      <w:jc w:val="center"/>
      <w:outlineLvl w:val="0"/>
      <w:rPr>
        <w:rFonts w:ascii="Arial" w:hAnsi="Arial" w:cs="Arial"/>
        <w:sz w:val="16"/>
        <w:szCs w:val="16"/>
      </w:rPr>
    </w:pPr>
    <w:bookmarkStart w:id="406" w:name="_Hlk93992360"/>
  </w:p>
  <w:p w14:paraId="4F576E80" w14:textId="77777777" w:rsidR="00D56FA4" w:rsidRDefault="00D56FA4" w:rsidP="00960135">
    <w:pPr>
      <w:pStyle w:val="Nagwek"/>
      <w:ind w:left="2410" w:hanging="2410"/>
      <w:jc w:val="center"/>
    </w:pPr>
    <w:r w:rsidRPr="002D0D0A">
      <w:rPr>
        <w:noProof/>
      </w:rPr>
      <w:drawing>
        <wp:anchor distT="0" distB="0" distL="114300" distR="114300" simplePos="0" relativeHeight="251664384" behindDoc="0" locked="0" layoutInCell="1" allowOverlap="1" wp14:anchorId="5463486C" wp14:editId="7FDE4141">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52" name="Obraz 52"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C7A5BA5" wp14:editId="4D1A745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3" name="Obraz 5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6836F173" w14:textId="77777777" w:rsidR="00D56FA4" w:rsidRPr="00B84C20" w:rsidRDefault="00D56FA4" w:rsidP="00960135">
    <w:pPr>
      <w:pStyle w:val="Nagwek"/>
      <w:ind w:left="2410" w:hanging="2410"/>
      <w:rPr>
        <w:rFonts w:ascii="Arial" w:hAnsi="Arial" w:cs="Arial"/>
      </w:rPr>
    </w:pPr>
  </w:p>
  <w:p w14:paraId="1ED9B786" w14:textId="6D18ACF4" w:rsidR="00D56FA4" w:rsidRPr="00B84C20" w:rsidRDefault="00D56FA4" w:rsidP="00960135">
    <w:pPr>
      <w:pStyle w:val="Nagwek"/>
      <w:ind w:left="2410" w:hanging="2410"/>
      <w:rPr>
        <w:rFonts w:ascii="Arial" w:hAnsi="Arial" w:cs="Arial"/>
        <w:sz w:val="16"/>
        <w:szCs w:val="16"/>
      </w:rPr>
    </w:pPr>
  </w:p>
  <w:p w14:paraId="10AE4DC0" w14:textId="79C1CE35" w:rsidR="006E09B1" w:rsidRDefault="00D56FA4" w:rsidP="006E09B1">
    <w:pPr>
      <w:pStyle w:val="Nagwek"/>
      <w:jc w:val="center"/>
      <w:rPr>
        <w:rFonts w:ascii="Arial" w:hAnsi="Arial" w:cs="Arial"/>
        <w:sz w:val="20"/>
        <w:szCs w:val="20"/>
      </w:rPr>
    </w:pPr>
    <w:r w:rsidRPr="00960135">
      <w:rPr>
        <w:rFonts w:ascii="Arial" w:hAnsi="Arial" w:cs="Arial"/>
        <w:sz w:val="20"/>
        <w:szCs w:val="20"/>
      </w:rPr>
      <w:t xml:space="preserve">Zadanie pn. </w:t>
    </w:r>
    <w:r w:rsidRPr="006C3679">
      <w:rPr>
        <w:rFonts w:ascii="Arial" w:hAnsi="Arial" w:cs="Arial"/>
        <w:sz w:val="20"/>
        <w:szCs w:val="20"/>
      </w:rPr>
      <w:t>„</w:t>
    </w:r>
    <w:bookmarkStart w:id="407" w:name="_Hlk149034939"/>
    <w:r w:rsidR="006C3679" w:rsidRPr="006C3679">
      <w:rPr>
        <w:rFonts w:ascii="Arial" w:hAnsi="Arial" w:cs="Arial"/>
        <w:sz w:val="20"/>
        <w:szCs w:val="20"/>
      </w:rPr>
      <w:t>Rewitalizacja wieży ratuszowej w Bierutowie</w:t>
    </w:r>
    <w:bookmarkEnd w:id="407"/>
    <w:r w:rsidRPr="006C3679">
      <w:rPr>
        <w:rFonts w:ascii="Arial" w:hAnsi="Arial" w:cs="Arial"/>
        <w:sz w:val="20"/>
        <w:szCs w:val="20"/>
      </w:rPr>
      <w:t>”</w:t>
    </w:r>
    <w:r w:rsidRPr="00960135">
      <w:rPr>
        <w:rFonts w:ascii="Arial" w:hAnsi="Arial" w:cs="Arial"/>
        <w:sz w:val="20"/>
        <w:szCs w:val="20"/>
      </w:rPr>
      <w:t xml:space="preserve"> dofinansowano z </w:t>
    </w:r>
    <w:r w:rsidR="006E09B1" w:rsidRPr="006E09B1">
      <w:rPr>
        <w:rFonts w:ascii="Arial" w:hAnsi="Arial" w:cs="Arial"/>
        <w:sz w:val="20"/>
        <w:szCs w:val="20"/>
      </w:rPr>
      <w:t>Rządowego Funduszu Polski Ład:</w:t>
    </w:r>
    <w:r w:rsidR="006E09B1">
      <w:rPr>
        <w:rFonts w:ascii="Arial" w:hAnsi="Arial" w:cs="Arial"/>
        <w:sz w:val="20"/>
        <w:szCs w:val="20"/>
      </w:rPr>
      <w:t xml:space="preserve"> </w:t>
    </w:r>
    <w:r w:rsidR="006E09B1" w:rsidRPr="006E09B1">
      <w:rPr>
        <w:rFonts w:ascii="Arial" w:hAnsi="Arial" w:cs="Arial"/>
        <w:sz w:val="20"/>
        <w:szCs w:val="20"/>
      </w:rPr>
      <w:t>Programu Inwestycji Strategicznych</w:t>
    </w:r>
  </w:p>
  <w:bookmarkEnd w:id="406"/>
  <w:p w14:paraId="5EF9E84E" w14:textId="3B009465" w:rsidR="00D56FA4" w:rsidRPr="0097204B" w:rsidRDefault="00D56FA4" w:rsidP="003072E3">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C1EA20E" wp14:editId="73C59276">
              <wp:simplePos x="0" y="0"/>
              <wp:positionH relativeFrom="margin">
                <wp:align>right</wp:align>
              </wp:positionH>
              <wp:positionV relativeFrom="paragraph">
                <wp:posOffset>55880</wp:posOffset>
              </wp:positionV>
              <wp:extent cx="605790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480A7" id="Łącznik prosty 6"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25.8pt,4.4pt" to="90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" strokecolor="black [3213]">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475" w14:textId="77777777" w:rsidR="00D56FA4" w:rsidRDefault="00D56FA4"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5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55"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56" name="Obraz 5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57" name="Obraz 57"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D56FA4" w:rsidRDefault="00D56FA4" w:rsidP="00972507">
    <w:pPr>
      <w:pStyle w:val="Tekstpodstawowy"/>
    </w:pPr>
  </w:p>
  <w:p w14:paraId="1C352C0F" w14:textId="77777777" w:rsidR="00D56FA4" w:rsidRDefault="00D56FA4" w:rsidP="00972507">
    <w:pPr>
      <w:spacing w:line="200" w:lineRule="atLeast"/>
      <w:jc w:val="center"/>
      <w:rPr>
        <w:sz w:val="18"/>
        <w:szCs w:val="18"/>
      </w:rPr>
    </w:pPr>
  </w:p>
  <w:p w14:paraId="3EE7FA77" w14:textId="77777777" w:rsidR="00D56FA4" w:rsidRPr="00DC02FE" w:rsidRDefault="00D56FA4"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E27" w14:textId="77777777" w:rsidR="00D56FA4" w:rsidRDefault="00D56FA4" w:rsidP="00E01DE8">
    <w:pPr>
      <w:pStyle w:val="Nagwek"/>
      <w:ind w:left="2410" w:hanging="2410"/>
      <w:jc w:val="center"/>
    </w:pPr>
    <w:r w:rsidRPr="002D0D0A">
      <w:rPr>
        <w:noProof/>
      </w:rPr>
      <w:drawing>
        <wp:anchor distT="0" distB="0" distL="114300" distR="114300" simplePos="0" relativeHeight="251667456" behindDoc="0" locked="0" layoutInCell="1" allowOverlap="1" wp14:anchorId="44C302D4" wp14:editId="085058DC">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0" name="Obraz 60"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0D6D9B3C" wp14:editId="40E8FFD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61" name="Obraz 6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231317B6" w14:textId="77777777" w:rsidR="00D56FA4" w:rsidRPr="00B84C20" w:rsidRDefault="00D56FA4" w:rsidP="00E01DE8">
    <w:pPr>
      <w:pStyle w:val="Nagwek"/>
      <w:ind w:left="2410" w:hanging="2410"/>
      <w:rPr>
        <w:rFonts w:ascii="Arial" w:hAnsi="Arial" w:cs="Arial"/>
      </w:rPr>
    </w:pPr>
  </w:p>
  <w:p w14:paraId="2E8156EB" w14:textId="77777777" w:rsidR="00D56FA4" w:rsidRPr="00B84C20" w:rsidRDefault="00D56FA4" w:rsidP="00E01DE8">
    <w:pPr>
      <w:pStyle w:val="Nagwek"/>
      <w:ind w:left="2410" w:hanging="2410"/>
      <w:rPr>
        <w:rFonts w:ascii="Arial" w:hAnsi="Arial" w:cs="Arial"/>
        <w:sz w:val="16"/>
        <w:szCs w:val="16"/>
      </w:rPr>
    </w:pPr>
  </w:p>
  <w:p w14:paraId="1FAF3525" w14:textId="77777777" w:rsidR="006E09B1" w:rsidRDefault="006E09B1" w:rsidP="006E09B1">
    <w:pPr>
      <w:pStyle w:val="Nagwek"/>
      <w:jc w:val="center"/>
      <w:rPr>
        <w:rFonts w:ascii="Arial" w:hAnsi="Arial" w:cs="Arial"/>
        <w:sz w:val="20"/>
        <w:szCs w:val="20"/>
      </w:rPr>
    </w:pPr>
    <w:r w:rsidRPr="00960135">
      <w:rPr>
        <w:rFonts w:ascii="Arial" w:hAnsi="Arial" w:cs="Arial"/>
        <w:sz w:val="20"/>
        <w:szCs w:val="20"/>
      </w:rPr>
      <w:t xml:space="preserve">Zadanie pn. </w:t>
    </w:r>
    <w:r w:rsidRPr="006C3679">
      <w:rPr>
        <w:rFonts w:ascii="Arial" w:hAnsi="Arial" w:cs="Arial"/>
        <w:sz w:val="20"/>
        <w:szCs w:val="20"/>
      </w:rPr>
      <w:t>„Rewitalizacja wieży ratuszowej w Bierutowie”</w:t>
    </w:r>
    <w:r w:rsidRPr="00960135">
      <w:rPr>
        <w:rFonts w:ascii="Arial" w:hAnsi="Arial" w:cs="Arial"/>
        <w:sz w:val="20"/>
        <w:szCs w:val="20"/>
      </w:rPr>
      <w:t xml:space="preserve"> dofinansowano z </w:t>
    </w:r>
    <w:r w:rsidRPr="006E09B1">
      <w:rPr>
        <w:rFonts w:ascii="Arial" w:hAnsi="Arial" w:cs="Arial"/>
        <w:sz w:val="20"/>
        <w:szCs w:val="20"/>
      </w:rPr>
      <w:t>Rządowego Funduszu Polski Ład:</w:t>
    </w:r>
    <w:r>
      <w:rPr>
        <w:rFonts w:ascii="Arial" w:hAnsi="Arial" w:cs="Arial"/>
        <w:sz w:val="20"/>
        <w:szCs w:val="20"/>
      </w:rPr>
      <w:t xml:space="preserve"> </w:t>
    </w:r>
    <w:r w:rsidRPr="006E09B1">
      <w:rPr>
        <w:rFonts w:ascii="Arial" w:hAnsi="Arial" w:cs="Arial"/>
        <w:sz w:val="20"/>
        <w:szCs w:val="20"/>
      </w:rPr>
      <w:t>Programu Inwestycji Strategicznych</w:t>
    </w:r>
  </w:p>
  <w:p w14:paraId="4A36852D" w14:textId="017B6E21" w:rsidR="00D56FA4" w:rsidRPr="003072E3" w:rsidRDefault="00D56FA4" w:rsidP="003072E3">
    <w:pPr>
      <w:pStyle w:val="Nagwek"/>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73C9D2F" wp14:editId="0EB6F521">
              <wp:simplePos x="0" y="0"/>
              <wp:positionH relativeFrom="margin">
                <wp:align>left</wp:align>
              </wp:positionH>
              <wp:positionV relativeFrom="paragraph">
                <wp:posOffset>46990</wp:posOffset>
              </wp:positionV>
              <wp:extent cx="60579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DBAE0B1" id="Łącznik prosty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" strokecolor="windowTex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8B0401B"/>
    <w:multiLevelType w:val="hybridMultilevel"/>
    <w:tmpl w:val="C206F184"/>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6C6852C0"/>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7"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8"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4979B4"/>
    <w:multiLevelType w:val="hybridMultilevel"/>
    <w:tmpl w:val="9E023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FB7745"/>
    <w:multiLevelType w:val="hybridMultilevel"/>
    <w:tmpl w:val="6C6852C0"/>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2" w15:restartNumberingAfterBreak="0">
    <w:nsid w:val="59A26485"/>
    <w:multiLevelType w:val="hybridMultilevel"/>
    <w:tmpl w:val="6BD093C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5" w15:restartNumberingAfterBreak="0">
    <w:nsid w:val="5BE80CCD"/>
    <w:multiLevelType w:val="hybridMultilevel"/>
    <w:tmpl w:val="011CE708"/>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6"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7"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7"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064E50"/>
    <w:multiLevelType w:val="hybridMultilevel"/>
    <w:tmpl w:val="4E6AA5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5A0112"/>
    <w:multiLevelType w:val="multilevel"/>
    <w:tmpl w:val="C8366470"/>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58007DB"/>
    <w:multiLevelType w:val="hybridMultilevel"/>
    <w:tmpl w:val="011CE70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5"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9"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0"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62"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847870">
    <w:abstractNumId w:val="140"/>
  </w:num>
  <w:num w:numId="2" w16cid:durableId="1010912842">
    <w:abstractNumId w:val="23"/>
  </w:num>
  <w:num w:numId="3" w16cid:durableId="280495650">
    <w:abstractNumId w:val="35"/>
  </w:num>
  <w:num w:numId="4" w16cid:durableId="1276252685">
    <w:abstractNumId w:val="6"/>
  </w:num>
  <w:num w:numId="5" w16cid:durableId="1983150000">
    <w:abstractNumId w:val="16"/>
  </w:num>
  <w:num w:numId="6" w16cid:durableId="895362625">
    <w:abstractNumId w:val="42"/>
  </w:num>
  <w:num w:numId="7" w16cid:durableId="1872330310">
    <w:abstractNumId w:val="142"/>
  </w:num>
  <w:num w:numId="8" w16cid:durableId="525363490">
    <w:abstractNumId w:val="114"/>
  </w:num>
  <w:num w:numId="9" w16cid:durableId="1696231940">
    <w:abstractNumId w:val="1"/>
  </w:num>
  <w:num w:numId="10" w16cid:durableId="1225337211">
    <w:abstractNumId w:val="3"/>
  </w:num>
  <w:num w:numId="11" w16cid:durableId="891890802">
    <w:abstractNumId w:val="7"/>
  </w:num>
  <w:num w:numId="12" w16cid:durableId="943458374">
    <w:abstractNumId w:val="8"/>
  </w:num>
  <w:num w:numId="13" w16cid:durableId="12148556">
    <w:abstractNumId w:val="9"/>
  </w:num>
  <w:num w:numId="14" w16cid:durableId="527716164">
    <w:abstractNumId w:val="14"/>
  </w:num>
  <w:num w:numId="15" w16cid:durableId="1743986699">
    <w:abstractNumId w:val="15"/>
  </w:num>
  <w:num w:numId="16" w16cid:durableId="1300838726">
    <w:abstractNumId w:val="75"/>
  </w:num>
  <w:num w:numId="17" w16cid:durableId="1173034208">
    <w:abstractNumId w:val="77"/>
  </w:num>
  <w:num w:numId="18" w16cid:durableId="1537348236">
    <w:abstractNumId w:val="26"/>
  </w:num>
  <w:num w:numId="19" w16cid:durableId="659847366">
    <w:abstractNumId w:val="138"/>
  </w:num>
  <w:num w:numId="20" w16cid:durableId="1634022914">
    <w:abstractNumId w:val="109"/>
  </w:num>
  <w:num w:numId="21" w16cid:durableId="1009911889">
    <w:abstractNumId w:val="79"/>
  </w:num>
  <w:num w:numId="22" w16cid:durableId="1926306306">
    <w:abstractNumId w:val="57"/>
  </w:num>
  <w:num w:numId="23" w16cid:durableId="1721434994">
    <w:abstractNumId w:val="129"/>
  </w:num>
  <w:num w:numId="24" w16cid:durableId="148446975">
    <w:abstractNumId w:val="81"/>
  </w:num>
  <w:num w:numId="25" w16cid:durableId="1433863867">
    <w:abstractNumId w:val="152"/>
  </w:num>
  <w:num w:numId="26" w16cid:durableId="1900702675">
    <w:abstractNumId w:val="45"/>
  </w:num>
  <w:num w:numId="27" w16cid:durableId="1952858569">
    <w:abstractNumId w:val="27"/>
  </w:num>
  <w:num w:numId="28" w16cid:durableId="1223559416">
    <w:abstractNumId w:val="127"/>
  </w:num>
  <w:num w:numId="29" w16cid:durableId="1990557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5574127">
    <w:abstractNumId w:val="52"/>
  </w:num>
  <w:num w:numId="31" w16cid:durableId="1950813371">
    <w:abstractNumId w:val="157"/>
  </w:num>
  <w:num w:numId="32" w16cid:durableId="864368455">
    <w:abstractNumId w:val="72"/>
  </w:num>
  <w:num w:numId="33" w16cid:durableId="175462495">
    <w:abstractNumId w:val="32"/>
  </w:num>
  <w:num w:numId="34" w16cid:durableId="1792092532">
    <w:abstractNumId w:val="131"/>
  </w:num>
  <w:num w:numId="35" w16cid:durableId="1948807999">
    <w:abstractNumId w:val="104"/>
  </w:num>
  <w:num w:numId="36" w16cid:durableId="1382366604">
    <w:abstractNumId w:val="169"/>
  </w:num>
  <w:num w:numId="37" w16cid:durableId="2019455486">
    <w:abstractNumId w:val="133"/>
  </w:num>
  <w:num w:numId="38" w16cid:durableId="496458198">
    <w:abstractNumId w:val="93"/>
  </w:num>
  <w:num w:numId="39" w16cid:durableId="1584486198">
    <w:abstractNumId w:val="147"/>
  </w:num>
  <w:num w:numId="40" w16cid:durableId="641470456">
    <w:abstractNumId w:val="63"/>
  </w:num>
  <w:num w:numId="41" w16cid:durableId="19209382">
    <w:abstractNumId w:val="41"/>
  </w:num>
  <w:num w:numId="42" w16cid:durableId="2098214138">
    <w:abstractNumId w:val="163"/>
  </w:num>
  <w:num w:numId="43" w16cid:durableId="1858304840">
    <w:abstractNumId w:val="44"/>
  </w:num>
  <w:num w:numId="44" w16cid:durableId="843394226">
    <w:abstractNumId w:val="30"/>
  </w:num>
  <w:num w:numId="45" w16cid:durableId="1816533651">
    <w:abstractNumId w:val="97"/>
  </w:num>
  <w:num w:numId="46" w16cid:durableId="875850264">
    <w:abstractNumId w:val="29"/>
  </w:num>
  <w:num w:numId="47" w16cid:durableId="32780179">
    <w:abstractNumId w:val="87"/>
  </w:num>
  <w:num w:numId="48" w16cid:durableId="1801144712">
    <w:abstractNumId w:val="107"/>
  </w:num>
  <w:num w:numId="49" w16cid:durableId="721488238">
    <w:abstractNumId w:val="11"/>
  </w:num>
  <w:num w:numId="50" w16cid:durableId="860436672">
    <w:abstractNumId w:val="2"/>
  </w:num>
  <w:num w:numId="51" w16cid:durableId="2130738343">
    <w:abstractNumId w:val="145"/>
  </w:num>
  <w:num w:numId="52" w16cid:durableId="73474824">
    <w:abstractNumId w:val="151"/>
  </w:num>
  <w:num w:numId="53" w16cid:durableId="2038117065">
    <w:abstractNumId w:val="59"/>
  </w:num>
  <w:num w:numId="54" w16cid:durableId="817115946">
    <w:abstractNumId w:val="150"/>
  </w:num>
  <w:num w:numId="55" w16cid:durableId="905452098">
    <w:abstractNumId w:val="84"/>
  </w:num>
  <w:num w:numId="56" w16cid:durableId="1868715361">
    <w:abstractNumId w:val="62"/>
  </w:num>
  <w:num w:numId="57" w16cid:durableId="1744519814">
    <w:abstractNumId w:val="130"/>
  </w:num>
  <w:num w:numId="58" w16cid:durableId="1306592891">
    <w:abstractNumId w:val="38"/>
  </w:num>
  <w:num w:numId="59" w16cid:durableId="393167654">
    <w:abstractNumId w:val="69"/>
  </w:num>
  <w:num w:numId="60" w16cid:durableId="1803645718">
    <w:abstractNumId w:val="135"/>
  </w:num>
  <w:num w:numId="61" w16cid:durableId="2079788752">
    <w:abstractNumId w:val="134"/>
  </w:num>
  <w:num w:numId="62" w16cid:durableId="1435252257">
    <w:abstractNumId w:val="166"/>
  </w:num>
  <w:num w:numId="63" w16cid:durableId="14815414">
    <w:abstractNumId w:val="102"/>
  </w:num>
  <w:num w:numId="64" w16cid:durableId="180582812">
    <w:abstractNumId w:val="56"/>
  </w:num>
  <w:num w:numId="65" w16cid:durableId="719326761">
    <w:abstractNumId w:val="24"/>
  </w:num>
  <w:num w:numId="66" w16cid:durableId="1566523878">
    <w:abstractNumId w:val="164"/>
  </w:num>
  <w:num w:numId="67" w16cid:durableId="628052081">
    <w:abstractNumId w:val="124"/>
  </w:num>
  <w:num w:numId="68" w16cid:durableId="1141073818">
    <w:abstractNumId w:val="98"/>
  </w:num>
  <w:num w:numId="69" w16cid:durableId="1786388653">
    <w:abstractNumId w:val="78"/>
  </w:num>
  <w:num w:numId="70" w16cid:durableId="876089409">
    <w:abstractNumId w:val="43"/>
  </w:num>
  <w:num w:numId="71" w16cid:durableId="83647309">
    <w:abstractNumId w:val="47"/>
  </w:num>
  <w:num w:numId="72" w16cid:durableId="1332370743">
    <w:abstractNumId w:val="65"/>
  </w:num>
  <w:num w:numId="73" w16cid:durableId="321004189">
    <w:abstractNumId w:val="96"/>
  </w:num>
  <w:num w:numId="74" w16cid:durableId="1250886148">
    <w:abstractNumId w:val="48"/>
  </w:num>
  <w:num w:numId="75" w16cid:durableId="944112811">
    <w:abstractNumId w:val="172"/>
  </w:num>
  <w:num w:numId="76" w16cid:durableId="575826889">
    <w:abstractNumId w:val="46"/>
  </w:num>
  <w:num w:numId="77" w16cid:durableId="17781396">
    <w:abstractNumId w:val="71"/>
  </w:num>
  <w:num w:numId="78" w16cid:durableId="735476311">
    <w:abstractNumId w:val="61"/>
  </w:num>
  <w:num w:numId="79" w16cid:durableId="97719211">
    <w:abstractNumId w:val="73"/>
  </w:num>
  <w:num w:numId="80" w16cid:durableId="1475876904">
    <w:abstractNumId w:val="149"/>
  </w:num>
  <w:num w:numId="81" w16cid:durableId="1623346160">
    <w:abstractNumId w:val="66"/>
  </w:num>
  <w:num w:numId="82" w16cid:durableId="1883862270">
    <w:abstractNumId w:val="110"/>
  </w:num>
  <w:num w:numId="83" w16cid:durableId="2127968549">
    <w:abstractNumId w:val="141"/>
  </w:num>
  <w:num w:numId="84" w16cid:durableId="569853888">
    <w:abstractNumId w:val="111"/>
  </w:num>
  <w:num w:numId="85" w16cid:durableId="1316908652">
    <w:abstractNumId w:val="89"/>
  </w:num>
  <w:num w:numId="86" w16cid:durableId="1946648042">
    <w:abstractNumId w:val="144"/>
  </w:num>
  <w:num w:numId="87" w16cid:durableId="2101439079">
    <w:abstractNumId w:val="159"/>
  </w:num>
  <w:num w:numId="88" w16cid:durableId="1668748053">
    <w:abstractNumId w:val="28"/>
  </w:num>
  <w:num w:numId="89" w16cid:durableId="1134786456">
    <w:abstractNumId w:val="74"/>
  </w:num>
  <w:num w:numId="90" w16cid:durableId="1385258022">
    <w:abstractNumId w:val="123"/>
  </w:num>
  <w:num w:numId="91" w16cid:durableId="958805218">
    <w:abstractNumId w:val="34"/>
  </w:num>
  <w:num w:numId="92" w16cid:durableId="1739551849">
    <w:abstractNumId w:val="143"/>
  </w:num>
  <w:num w:numId="93" w16cid:durableId="670982909">
    <w:abstractNumId w:val="31"/>
  </w:num>
  <w:num w:numId="94" w16cid:durableId="1254704657">
    <w:abstractNumId w:val="128"/>
  </w:num>
  <w:num w:numId="95" w16cid:durableId="722943842">
    <w:abstractNumId w:val="158"/>
  </w:num>
  <w:num w:numId="96" w16cid:durableId="1930386534">
    <w:abstractNumId w:val="49"/>
  </w:num>
  <w:num w:numId="97" w16cid:durableId="1897157871">
    <w:abstractNumId w:val="85"/>
  </w:num>
  <w:num w:numId="98" w16cid:durableId="10183370">
    <w:abstractNumId w:val="82"/>
  </w:num>
  <w:num w:numId="99" w16cid:durableId="2064869358">
    <w:abstractNumId w:val="80"/>
  </w:num>
  <w:num w:numId="100" w16cid:durableId="1382709219">
    <w:abstractNumId w:val="95"/>
  </w:num>
  <w:num w:numId="101" w16cid:durableId="1124423633">
    <w:abstractNumId w:val="64"/>
  </w:num>
  <w:num w:numId="102" w16cid:durableId="1527139091">
    <w:abstractNumId w:val="162"/>
  </w:num>
  <w:num w:numId="103" w16cid:durableId="1638143237">
    <w:abstractNumId w:val="91"/>
  </w:num>
  <w:num w:numId="104" w16cid:durableId="1332413731">
    <w:abstractNumId w:val="92"/>
  </w:num>
  <w:num w:numId="105" w16cid:durableId="301546711">
    <w:abstractNumId w:val="121"/>
  </w:num>
  <w:num w:numId="106" w16cid:durableId="1148549950">
    <w:abstractNumId w:val="132"/>
  </w:num>
  <w:num w:numId="107" w16cid:durableId="382487728">
    <w:abstractNumId w:val="88"/>
  </w:num>
  <w:num w:numId="108" w16cid:durableId="444618867">
    <w:abstractNumId w:val="160"/>
  </w:num>
  <w:num w:numId="109" w16cid:durableId="343477194">
    <w:abstractNumId w:val="165"/>
  </w:num>
  <w:num w:numId="110" w16cid:durableId="1931816817">
    <w:abstractNumId w:val="146"/>
  </w:num>
  <w:num w:numId="111" w16cid:durableId="515389710">
    <w:abstractNumId w:val="115"/>
  </w:num>
  <w:num w:numId="112" w16cid:durableId="1770081390">
    <w:abstractNumId w:val="171"/>
  </w:num>
  <w:num w:numId="113" w16cid:durableId="1591162896">
    <w:abstractNumId w:val="99"/>
  </w:num>
  <w:num w:numId="114" w16cid:durableId="227695834">
    <w:abstractNumId w:val="117"/>
  </w:num>
  <w:num w:numId="115" w16cid:durableId="424960113">
    <w:abstractNumId w:val="54"/>
  </w:num>
  <w:num w:numId="116" w16cid:durableId="424542611">
    <w:abstractNumId w:val="106"/>
  </w:num>
  <w:num w:numId="117" w16cid:durableId="235946155">
    <w:abstractNumId w:val="33"/>
  </w:num>
  <w:num w:numId="118" w16cid:durableId="738600287">
    <w:abstractNumId w:val="167"/>
  </w:num>
  <w:num w:numId="119" w16cid:durableId="1994869511">
    <w:abstractNumId w:val="170"/>
  </w:num>
  <w:num w:numId="120" w16cid:durableId="195429981">
    <w:abstractNumId w:val="101"/>
  </w:num>
  <w:num w:numId="121" w16cid:durableId="2048871392">
    <w:abstractNumId w:val="67"/>
  </w:num>
  <w:num w:numId="122" w16cid:durableId="2029679171">
    <w:abstractNumId w:val="50"/>
  </w:num>
  <w:num w:numId="123" w16cid:durableId="1528173150">
    <w:abstractNumId w:val="53"/>
  </w:num>
  <w:num w:numId="124" w16cid:durableId="412624446">
    <w:abstractNumId w:val="36"/>
  </w:num>
  <w:num w:numId="125" w16cid:durableId="2001805212">
    <w:abstractNumId w:val="86"/>
  </w:num>
  <w:num w:numId="126" w16cid:durableId="1340428833">
    <w:abstractNumId w:val="126"/>
  </w:num>
  <w:num w:numId="127" w16cid:durableId="173346782">
    <w:abstractNumId w:val="100"/>
  </w:num>
  <w:num w:numId="128" w16cid:durableId="1875655044">
    <w:abstractNumId w:val="161"/>
  </w:num>
  <w:num w:numId="129" w16cid:durableId="260844763">
    <w:abstractNumId w:val="113"/>
  </w:num>
  <w:num w:numId="130" w16cid:durableId="1953827021">
    <w:abstractNumId w:val="118"/>
  </w:num>
  <w:num w:numId="131" w16cid:durableId="373316014">
    <w:abstractNumId w:val="83"/>
  </w:num>
  <w:num w:numId="132" w16cid:durableId="1771192601">
    <w:abstractNumId w:val="39"/>
  </w:num>
  <w:num w:numId="133" w16cid:durableId="54552747">
    <w:abstractNumId w:val="37"/>
  </w:num>
  <w:num w:numId="134" w16cid:durableId="84692459">
    <w:abstractNumId w:val="105"/>
  </w:num>
  <w:num w:numId="135" w16cid:durableId="1044866848">
    <w:abstractNumId w:val="136"/>
  </w:num>
  <w:num w:numId="136" w16cid:durableId="1064062180">
    <w:abstractNumId w:val="156"/>
  </w:num>
  <w:num w:numId="137" w16cid:durableId="960233717">
    <w:abstractNumId w:val="40"/>
  </w:num>
  <w:num w:numId="138" w16cid:durableId="1885633951">
    <w:abstractNumId w:val="103"/>
  </w:num>
  <w:num w:numId="139" w16cid:durableId="114521237">
    <w:abstractNumId w:val="120"/>
  </w:num>
  <w:num w:numId="140" w16cid:durableId="1919746436">
    <w:abstractNumId w:val="137"/>
  </w:num>
  <w:num w:numId="141" w16cid:durableId="1317495594">
    <w:abstractNumId w:val="68"/>
  </w:num>
  <w:num w:numId="142" w16cid:durableId="595748673">
    <w:abstractNumId w:val="76"/>
  </w:num>
  <w:num w:numId="143" w16cid:durableId="2138982016">
    <w:abstractNumId w:val="58"/>
  </w:num>
  <w:num w:numId="144" w16cid:durableId="1535654254">
    <w:abstractNumId w:val="139"/>
  </w:num>
  <w:num w:numId="145" w16cid:durableId="96796720">
    <w:abstractNumId w:val="155"/>
  </w:num>
  <w:num w:numId="146" w16cid:durableId="2069183341">
    <w:abstractNumId w:val="60"/>
  </w:num>
  <w:num w:numId="147" w16cid:durableId="363219186">
    <w:abstractNumId w:val="119"/>
  </w:num>
  <w:num w:numId="148" w16cid:durableId="1082599826">
    <w:abstractNumId w:val="51"/>
  </w:num>
  <w:num w:numId="149" w16cid:durableId="1139110559">
    <w:abstractNumId w:val="112"/>
  </w:num>
  <w:num w:numId="150" w16cid:durableId="1388728136">
    <w:abstractNumId w:val="25"/>
  </w:num>
  <w:num w:numId="151" w16cid:durableId="413168567">
    <w:abstractNumId w:val="108"/>
  </w:num>
  <w:num w:numId="152" w16cid:durableId="264118396">
    <w:abstractNumId w:val="70"/>
  </w:num>
  <w:num w:numId="153" w16cid:durableId="1927836277">
    <w:abstractNumId w:val="168"/>
  </w:num>
  <w:num w:numId="154" w16cid:durableId="979262919">
    <w:abstractNumId w:val="55"/>
  </w:num>
  <w:num w:numId="155" w16cid:durableId="1487673561">
    <w:abstractNumId w:val="154"/>
  </w:num>
  <w:num w:numId="156" w16cid:durableId="610481217">
    <w:abstractNumId w:val="148"/>
  </w:num>
  <w:num w:numId="157" w16cid:durableId="904100584">
    <w:abstractNumId w:val="125"/>
  </w:num>
  <w:num w:numId="158" w16cid:durableId="1148134605">
    <w:abstractNumId w:val="153"/>
  </w:num>
  <w:num w:numId="159" w16cid:durableId="2103185562">
    <w:abstractNumId w:val="122"/>
  </w:num>
  <w:num w:numId="160" w16cid:durableId="1155224798">
    <w:abstractNumId w:val="94"/>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7B71"/>
    <w:rsid w:val="0001011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6D23"/>
    <w:rsid w:val="000405AF"/>
    <w:rsid w:val="00040682"/>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88A"/>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1849"/>
    <w:rsid w:val="000B184D"/>
    <w:rsid w:val="000B2796"/>
    <w:rsid w:val="000B2B33"/>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0A57"/>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5A9"/>
    <w:rsid w:val="00131BD9"/>
    <w:rsid w:val="00135041"/>
    <w:rsid w:val="00136D31"/>
    <w:rsid w:val="00136E2F"/>
    <w:rsid w:val="0013718C"/>
    <w:rsid w:val="00137227"/>
    <w:rsid w:val="001455E7"/>
    <w:rsid w:val="00146C49"/>
    <w:rsid w:val="00146F0A"/>
    <w:rsid w:val="0014736A"/>
    <w:rsid w:val="00147C29"/>
    <w:rsid w:val="001518FD"/>
    <w:rsid w:val="00152396"/>
    <w:rsid w:val="00154F82"/>
    <w:rsid w:val="0015511D"/>
    <w:rsid w:val="001567C5"/>
    <w:rsid w:val="00160AB0"/>
    <w:rsid w:val="001627A9"/>
    <w:rsid w:val="00167236"/>
    <w:rsid w:val="001679EC"/>
    <w:rsid w:val="001704E8"/>
    <w:rsid w:val="00171C26"/>
    <w:rsid w:val="00172244"/>
    <w:rsid w:val="0017325D"/>
    <w:rsid w:val="00175179"/>
    <w:rsid w:val="001754B5"/>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E5DE7"/>
    <w:rsid w:val="001F1257"/>
    <w:rsid w:val="001F35A6"/>
    <w:rsid w:val="001F39DB"/>
    <w:rsid w:val="001F3CEA"/>
    <w:rsid w:val="001F44EB"/>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248"/>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2ED8"/>
    <w:rsid w:val="00232F84"/>
    <w:rsid w:val="002332E1"/>
    <w:rsid w:val="0023349F"/>
    <w:rsid w:val="002338A3"/>
    <w:rsid w:val="0023501B"/>
    <w:rsid w:val="00236A69"/>
    <w:rsid w:val="0024083D"/>
    <w:rsid w:val="00240CC8"/>
    <w:rsid w:val="00240FFD"/>
    <w:rsid w:val="00243A4E"/>
    <w:rsid w:val="00244DC3"/>
    <w:rsid w:val="00245903"/>
    <w:rsid w:val="00246F55"/>
    <w:rsid w:val="00252FAE"/>
    <w:rsid w:val="00254DE5"/>
    <w:rsid w:val="00255077"/>
    <w:rsid w:val="00255480"/>
    <w:rsid w:val="00255C59"/>
    <w:rsid w:val="00255F50"/>
    <w:rsid w:val="002564A1"/>
    <w:rsid w:val="0025763A"/>
    <w:rsid w:val="00261FEF"/>
    <w:rsid w:val="00263A2C"/>
    <w:rsid w:val="00263AC0"/>
    <w:rsid w:val="00263B9E"/>
    <w:rsid w:val="00267920"/>
    <w:rsid w:val="0027078F"/>
    <w:rsid w:val="00273889"/>
    <w:rsid w:val="00273EB0"/>
    <w:rsid w:val="00275673"/>
    <w:rsid w:val="002758DB"/>
    <w:rsid w:val="00276341"/>
    <w:rsid w:val="002771DA"/>
    <w:rsid w:val="002806AC"/>
    <w:rsid w:val="00280F9C"/>
    <w:rsid w:val="0028231A"/>
    <w:rsid w:val="0028239F"/>
    <w:rsid w:val="0028353D"/>
    <w:rsid w:val="002835FA"/>
    <w:rsid w:val="0028617D"/>
    <w:rsid w:val="002865F0"/>
    <w:rsid w:val="00286AED"/>
    <w:rsid w:val="00292C0E"/>
    <w:rsid w:val="002947C5"/>
    <w:rsid w:val="00297B4B"/>
    <w:rsid w:val="002A02D9"/>
    <w:rsid w:val="002A045E"/>
    <w:rsid w:val="002A1FCB"/>
    <w:rsid w:val="002A216E"/>
    <w:rsid w:val="002A2342"/>
    <w:rsid w:val="002A237B"/>
    <w:rsid w:val="002A33D4"/>
    <w:rsid w:val="002A3540"/>
    <w:rsid w:val="002A355B"/>
    <w:rsid w:val="002A4117"/>
    <w:rsid w:val="002A47DB"/>
    <w:rsid w:val="002A56D4"/>
    <w:rsid w:val="002A6298"/>
    <w:rsid w:val="002A7A24"/>
    <w:rsid w:val="002B2474"/>
    <w:rsid w:val="002B40C7"/>
    <w:rsid w:val="002B5652"/>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159F"/>
    <w:rsid w:val="00301B2A"/>
    <w:rsid w:val="00302381"/>
    <w:rsid w:val="0030292D"/>
    <w:rsid w:val="00302C04"/>
    <w:rsid w:val="00304C15"/>
    <w:rsid w:val="00304E74"/>
    <w:rsid w:val="003055C9"/>
    <w:rsid w:val="0030681C"/>
    <w:rsid w:val="00306C7D"/>
    <w:rsid w:val="003072E3"/>
    <w:rsid w:val="00307A7D"/>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5F61"/>
    <w:rsid w:val="00326CAC"/>
    <w:rsid w:val="0033086E"/>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823AE"/>
    <w:rsid w:val="00382E73"/>
    <w:rsid w:val="0038307E"/>
    <w:rsid w:val="00385B90"/>
    <w:rsid w:val="00390645"/>
    <w:rsid w:val="003922D9"/>
    <w:rsid w:val="00392513"/>
    <w:rsid w:val="00393966"/>
    <w:rsid w:val="00393F8F"/>
    <w:rsid w:val="00393FA4"/>
    <w:rsid w:val="003941F2"/>
    <w:rsid w:val="003942BB"/>
    <w:rsid w:val="00395217"/>
    <w:rsid w:val="00396687"/>
    <w:rsid w:val="00396BA5"/>
    <w:rsid w:val="00396EB8"/>
    <w:rsid w:val="00397036"/>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4C5B"/>
    <w:rsid w:val="003D4CA2"/>
    <w:rsid w:val="003D548C"/>
    <w:rsid w:val="003D55E2"/>
    <w:rsid w:val="003D5E5B"/>
    <w:rsid w:val="003D6C23"/>
    <w:rsid w:val="003E0383"/>
    <w:rsid w:val="003E09F9"/>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13BF8"/>
    <w:rsid w:val="004142E7"/>
    <w:rsid w:val="00415AC2"/>
    <w:rsid w:val="00417E33"/>
    <w:rsid w:val="00417F6F"/>
    <w:rsid w:val="00421323"/>
    <w:rsid w:val="004227A3"/>
    <w:rsid w:val="00422BD8"/>
    <w:rsid w:val="00425E3E"/>
    <w:rsid w:val="00425EA9"/>
    <w:rsid w:val="00425F3B"/>
    <w:rsid w:val="00426659"/>
    <w:rsid w:val="0043295C"/>
    <w:rsid w:val="00432E82"/>
    <w:rsid w:val="004406A7"/>
    <w:rsid w:val="00441996"/>
    <w:rsid w:val="00443494"/>
    <w:rsid w:val="00444280"/>
    <w:rsid w:val="004455D0"/>
    <w:rsid w:val="00447695"/>
    <w:rsid w:val="00452B0C"/>
    <w:rsid w:val="00453340"/>
    <w:rsid w:val="00456B2D"/>
    <w:rsid w:val="004574A3"/>
    <w:rsid w:val="00457899"/>
    <w:rsid w:val="004632CB"/>
    <w:rsid w:val="004637EA"/>
    <w:rsid w:val="00464534"/>
    <w:rsid w:val="00464592"/>
    <w:rsid w:val="00464598"/>
    <w:rsid w:val="00465834"/>
    <w:rsid w:val="004664A2"/>
    <w:rsid w:val="00466A2D"/>
    <w:rsid w:val="00466A52"/>
    <w:rsid w:val="00466C8C"/>
    <w:rsid w:val="00470E06"/>
    <w:rsid w:val="00473D11"/>
    <w:rsid w:val="00474486"/>
    <w:rsid w:val="004750E9"/>
    <w:rsid w:val="00477EA5"/>
    <w:rsid w:val="00480B0C"/>
    <w:rsid w:val="00480D73"/>
    <w:rsid w:val="0048104A"/>
    <w:rsid w:val="004817B6"/>
    <w:rsid w:val="00484DD5"/>
    <w:rsid w:val="0048683B"/>
    <w:rsid w:val="00487A88"/>
    <w:rsid w:val="00491DBE"/>
    <w:rsid w:val="004958C5"/>
    <w:rsid w:val="00497FA4"/>
    <w:rsid w:val="004A0594"/>
    <w:rsid w:val="004A2A62"/>
    <w:rsid w:val="004A3CBC"/>
    <w:rsid w:val="004A49F5"/>
    <w:rsid w:val="004A4C68"/>
    <w:rsid w:val="004B3944"/>
    <w:rsid w:val="004B5B48"/>
    <w:rsid w:val="004B5BD9"/>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7221"/>
    <w:rsid w:val="004F01C8"/>
    <w:rsid w:val="004F0544"/>
    <w:rsid w:val="004F13C4"/>
    <w:rsid w:val="004F1A50"/>
    <w:rsid w:val="004F1AD8"/>
    <w:rsid w:val="004F1B61"/>
    <w:rsid w:val="004F4D7E"/>
    <w:rsid w:val="004F4D99"/>
    <w:rsid w:val="004F6C6F"/>
    <w:rsid w:val="004F7881"/>
    <w:rsid w:val="00500170"/>
    <w:rsid w:val="005033CB"/>
    <w:rsid w:val="00505801"/>
    <w:rsid w:val="00505FB7"/>
    <w:rsid w:val="00510E5C"/>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6F06"/>
    <w:rsid w:val="00587501"/>
    <w:rsid w:val="00587DD7"/>
    <w:rsid w:val="00592E86"/>
    <w:rsid w:val="005936B5"/>
    <w:rsid w:val="005944B4"/>
    <w:rsid w:val="00594C68"/>
    <w:rsid w:val="00596413"/>
    <w:rsid w:val="005A1944"/>
    <w:rsid w:val="005A26B4"/>
    <w:rsid w:val="005A38C5"/>
    <w:rsid w:val="005A66AE"/>
    <w:rsid w:val="005B3801"/>
    <w:rsid w:val="005B5417"/>
    <w:rsid w:val="005B5AE7"/>
    <w:rsid w:val="005B634E"/>
    <w:rsid w:val="005B7A54"/>
    <w:rsid w:val="005C0529"/>
    <w:rsid w:val="005C128D"/>
    <w:rsid w:val="005C1812"/>
    <w:rsid w:val="005C1E2B"/>
    <w:rsid w:val="005C22C9"/>
    <w:rsid w:val="005C489C"/>
    <w:rsid w:val="005C514F"/>
    <w:rsid w:val="005C53C6"/>
    <w:rsid w:val="005D019E"/>
    <w:rsid w:val="005D07C5"/>
    <w:rsid w:val="005D0AD5"/>
    <w:rsid w:val="005D131F"/>
    <w:rsid w:val="005D3411"/>
    <w:rsid w:val="005D38CD"/>
    <w:rsid w:val="005D3BDE"/>
    <w:rsid w:val="005D4433"/>
    <w:rsid w:val="005D51A4"/>
    <w:rsid w:val="005D634C"/>
    <w:rsid w:val="005D7225"/>
    <w:rsid w:val="005D76D5"/>
    <w:rsid w:val="005D7843"/>
    <w:rsid w:val="005E2466"/>
    <w:rsid w:val="005E2604"/>
    <w:rsid w:val="005E30FD"/>
    <w:rsid w:val="005E386D"/>
    <w:rsid w:val="005E3DC7"/>
    <w:rsid w:val="005F1F9A"/>
    <w:rsid w:val="005F2166"/>
    <w:rsid w:val="005F2B4A"/>
    <w:rsid w:val="005F5C27"/>
    <w:rsid w:val="005F6CE7"/>
    <w:rsid w:val="00601373"/>
    <w:rsid w:val="00601829"/>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810"/>
    <w:rsid w:val="00627A6E"/>
    <w:rsid w:val="006305C3"/>
    <w:rsid w:val="00631BF2"/>
    <w:rsid w:val="00632CB3"/>
    <w:rsid w:val="006345CD"/>
    <w:rsid w:val="00634BBA"/>
    <w:rsid w:val="0063641B"/>
    <w:rsid w:val="00636E88"/>
    <w:rsid w:val="006403E4"/>
    <w:rsid w:val="00640F0A"/>
    <w:rsid w:val="006428ED"/>
    <w:rsid w:val="00643271"/>
    <w:rsid w:val="0064386D"/>
    <w:rsid w:val="00643FFB"/>
    <w:rsid w:val="006470AB"/>
    <w:rsid w:val="006477CE"/>
    <w:rsid w:val="00650061"/>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2341"/>
    <w:rsid w:val="00674E79"/>
    <w:rsid w:val="00674EDE"/>
    <w:rsid w:val="006753A8"/>
    <w:rsid w:val="006756F3"/>
    <w:rsid w:val="006757F0"/>
    <w:rsid w:val="006778EA"/>
    <w:rsid w:val="00677F20"/>
    <w:rsid w:val="006813BF"/>
    <w:rsid w:val="006815EE"/>
    <w:rsid w:val="00682BC7"/>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2FB1"/>
    <w:rsid w:val="006A3039"/>
    <w:rsid w:val="006A3D86"/>
    <w:rsid w:val="006A42D6"/>
    <w:rsid w:val="006A4631"/>
    <w:rsid w:val="006A4808"/>
    <w:rsid w:val="006A5F3B"/>
    <w:rsid w:val="006A6839"/>
    <w:rsid w:val="006A6978"/>
    <w:rsid w:val="006B06D0"/>
    <w:rsid w:val="006B7126"/>
    <w:rsid w:val="006B7E2C"/>
    <w:rsid w:val="006C3679"/>
    <w:rsid w:val="006C56CE"/>
    <w:rsid w:val="006C579D"/>
    <w:rsid w:val="006D2176"/>
    <w:rsid w:val="006D261D"/>
    <w:rsid w:val="006D570E"/>
    <w:rsid w:val="006E0365"/>
    <w:rsid w:val="006E09B1"/>
    <w:rsid w:val="006E1F7D"/>
    <w:rsid w:val="006E475C"/>
    <w:rsid w:val="006E582F"/>
    <w:rsid w:val="006E6366"/>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3C32"/>
    <w:rsid w:val="0077579C"/>
    <w:rsid w:val="00777424"/>
    <w:rsid w:val="00777FEA"/>
    <w:rsid w:val="007813C4"/>
    <w:rsid w:val="007816C2"/>
    <w:rsid w:val="007817F8"/>
    <w:rsid w:val="007820CE"/>
    <w:rsid w:val="00783CB8"/>
    <w:rsid w:val="007877EB"/>
    <w:rsid w:val="00787A26"/>
    <w:rsid w:val="00787DCC"/>
    <w:rsid w:val="00790650"/>
    <w:rsid w:val="007912F1"/>
    <w:rsid w:val="00792224"/>
    <w:rsid w:val="00792B4B"/>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37"/>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412"/>
    <w:rsid w:val="00822AA9"/>
    <w:rsid w:val="00822B54"/>
    <w:rsid w:val="0082369A"/>
    <w:rsid w:val="00824551"/>
    <w:rsid w:val="0082500B"/>
    <w:rsid w:val="00825699"/>
    <w:rsid w:val="00826221"/>
    <w:rsid w:val="00826DCF"/>
    <w:rsid w:val="008273F5"/>
    <w:rsid w:val="008276F4"/>
    <w:rsid w:val="008305CD"/>
    <w:rsid w:val="00830D7C"/>
    <w:rsid w:val="00830DA6"/>
    <w:rsid w:val="008313B5"/>
    <w:rsid w:val="00833473"/>
    <w:rsid w:val="00833DD9"/>
    <w:rsid w:val="0083426B"/>
    <w:rsid w:val="0083463D"/>
    <w:rsid w:val="008347CC"/>
    <w:rsid w:val="00840818"/>
    <w:rsid w:val="00843093"/>
    <w:rsid w:val="008445F5"/>
    <w:rsid w:val="0084462C"/>
    <w:rsid w:val="008515CD"/>
    <w:rsid w:val="00852DEC"/>
    <w:rsid w:val="00852EB7"/>
    <w:rsid w:val="00853512"/>
    <w:rsid w:val="00853BD3"/>
    <w:rsid w:val="00855636"/>
    <w:rsid w:val="00856832"/>
    <w:rsid w:val="0085760A"/>
    <w:rsid w:val="008602B4"/>
    <w:rsid w:val="0086055F"/>
    <w:rsid w:val="00860E6D"/>
    <w:rsid w:val="008618D1"/>
    <w:rsid w:val="00864156"/>
    <w:rsid w:val="008705A7"/>
    <w:rsid w:val="008705C1"/>
    <w:rsid w:val="0087149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4B5D"/>
    <w:rsid w:val="008A5908"/>
    <w:rsid w:val="008A6EC9"/>
    <w:rsid w:val="008B2EDC"/>
    <w:rsid w:val="008B5956"/>
    <w:rsid w:val="008B596C"/>
    <w:rsid w:val="008B5C89"/>
    <w:rsid w:val="008B675E"/>
    <w:rsid w:val="008B7881"/>
    <w:rsid w:val="008C08B3"/>
    <w:rsid w:val="008C1674"/>
    <w:rsid w:val="008C44A9"/>
    <w:rsid w:val="008C4902"/>
    <w:rsid w:val="008C676A"/>
    <w:rsid w:val="008D13D6"/>
    <w:rsid w:val="008D1DAE"/>
    <w:rsid w:val="008D2082"/>
    <w:rsid w:val="008D30D4"/>
    <w:rsid w:val="008D3A7E"/>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1ED9"/>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6237"/>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7AEB"/>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2A1A"/>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5C13"/>
    <w:rsid w:val="00A3789D"/>
    <w:rsid w:val="00A40B24"/>
    <w:rsid w:val="00A42197"/>
    <w:rsid w:val="00A421EA"/>
    <w:rsid w:val="00A429B8"/>
    <w:rsid w:val="00A43612"/>
    <w:rsid w:val="00A43AE5"/>
    <w:rsid w:val="00A44142"/>
    <w:rsid w:val="00A4537B"/>
    <w:rsid w:val="00A4553A"/>
    <w:rsid w:val="00A45D4A"/>
    <w:rsid w:val="00A45F5F"/>
    <w:rsid w:val="00A46435"/>
    <w:rsid w:val="00A46B9F"/>
    <w:rsid w:val="00A506FF"/>
    <w:rsid w:val="00A50929"/>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EC6"/>
    <w:rsid w:val="00A8692C"/>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009D"/>
    <w:rsid w:val="00AC2530"/>
    <w:rsid w:val="00AC2BB7"/>
    <w:rsid w:val="00AC3DCC"/>
    <w:rsid w:val="00AC7731"/>
    <w:rsid w:val="00AD099E"/>
    <w:rsid w:val="00AD1F2D"/>
    <w:rsid w:val="00AD22A0"/>
    <w:rsid w:val="00AD4345"/>
    <w:rsid w:val="00AD5EB2"/>
    <w:rsid w:val="00AD6C38"/>
    <w:rsid w:val="00AD741F"/>
    <w:rsid w:val="00AD7CF2"/>
    <w:rsid w:val="00AD7E7A"/>
    <w:rsid w:val="00AE0053"/>
    <w:rsid w:val="00AE2FAA"/>
    <w:rsid w:val="00AE3460"/>
    <w:rsid w:val="00AE389D"/>
    <w:rsid w:val="00AE5207"/>
    <w:rsid w:val="00AE5B19"/>
    <w:rsid w:val="00AE6CCE"/>
    <w:rsid w:val="00AE7604"/>
    <w:rsid w:val="00AF0ECA"/>
    <w:rsid w:val="00AF3615"/>
    <w:rsid w:val="00B028B8"/>
    <w:rsid w:val="00B03569"/>
    <w:rsid w:val="00B06352"/>
    <w:rsid w:val="00B06482"/>
    <w:rsid w:val="00B10935"/>
    <w:rsid w:val="00B1137F"/>
    <w:rsid w:val="00B1180F"/>
    <w:rsid w:val="00B135B7"/>
    <w:rsid w:val="00B13DE1"/>
    <w:rsid w:val="00B14751"/>
    <w:rsid w:val="00B14D19"/>
    <w:rsid w:val="00B14F24"/>
    <w:rsid w:val="00B153CA"/>
    <w:rsid w:val="00B162E1"/>
    <w:rsid w:val="00B16FC9"/>
    <w:rsid w:val="00B17248"/>
    <w:rsid w:val="00B263CB"/>
    <w:rsid w:val="00B27299"/>
    <w:rsid w:val="00B32112"/>
    <w:rsid w:val="00B329CE"/>
    <w:rsid w:val="00B33F25"/>
    <w:rsid w:val="00B35423"/>
    <w:rsid w:val="00B357FE"/>
    <w:rsid w:val="00B37490"/>
    <w:rsid w:val="00B4130C"/>
    <w:rsid w:val="00B41C09"/>
    <w:rsid w:val="00B41F49"/>
    <w:rsid w:val="00B4275A"/>
    <w:rsid w:val="00B456BB"/>
    <w:rsid w:val="00B45776"/>
    <w:rsid w:val="00B45D9A"/>
    <w:rsid w:val="00B50F5A"/>
    <w:rsid w:val="00B522FD"/>
    <w:rsid w:val="00B53002"/>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389"/>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7132"/>
    <w:rsid w:val="00BC05D2"/>
    <w:rsid w:val="00BC0A78"/>
    <w:rsid w:val="00BC15F0"/>
    <w:rsid w:val="00BC375F"/>
    <w:rsid w:val="00BC46EA"/>
    <w:rsid w:val="00BC47B4"/>
    <w:rsid w:val="00BD0FC6"/>
    <w:rsid w:val="00BD17E5"/>
    <w:rsid w:val="00BD1BFF"/>
    <w:rsid w:val="00BD228B"/>
    <w:rsid w:val="00BD2320"/>
    <w:rsid w:val="00BD2597"/>
    <w:rsid w:val="00BD2819"/>
    <w:rsid w:val="00BE3366"/>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17F29"/>
    <w:rsid w:val="00C20A69"/>
    <w:rsid w:val="00C20ACE"/>
    <w:rsid w:val="00C21D2C"/>
    <w:rsid w:val="00C22704"/>
    <w:rsid w:val="00C23A57"/>
    <w:rsid w:val="00C23D02"/>
    <w:rsid w:val="00C24086"/>
    <w:rsid w:val="00C25572"/>
    <w:rsid w:val="00C25A39"/>
    <w:rsid w:val="00C26183"/>
    <w:rsid w:val="00C26BF2"/>
    <w:rsid w:val="00C30899"/>
    <w:rsid w:val="00C31D3C"/>
    <w:rsid w:val="00C31F01"/>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446"/>
    <w:rsid w:val="00C4660E"/>
    <w:rsid w:val="00C518CB"/>
    <w:rsid w:val="00C51CF7"/>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41FB"/>
    <w:rsid w:val="00D15BA8"/>
    <w:rsid w:val="00D1647A"/>
    <w:rsid w:val="00D16D47"/>
    <w:rsid w:val="00D1760C"/>
    <w:rsid w:val="00D1778A"/>
    <w:rsid w:val="00D201EF"/>
    <w:rsid w:val="00D23DCA"/>
    <w:rsid w:val="00D254F1"/>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6FA4"/>
    <w:rsid w:val="00D57A4C"/>
    <w:rsid w:val="00D6028B"/>
    <w:rsid w:val="00D6093F"/>
    <w:rsid w:val="00D61204"/>
    <w:rsid w:val="00D62CE6"/>
    <w:rsid w:val="00D63928"/>
    <w:rsid w:val="00D65982"/>
    <w:rsid w:val="00D66105"/>
    <w:rsid w:val="00D66B15"/>
    <w:rsid w:val="00D7068D"/>
    <w:rsid w:val="00D70B0C"/>
    <w:rsid w:val="00D70D77"/>
    <w:rsid w:val="00D74704"/>
    <w:rsid w:val="00D748D2"/>
    <w:rsid w:val="00D75279"/>
    <w:rsid w:val="00D758F1"/>
    <w:rsid w:val="00D76947"/>
    <w:rsid w:val="00D80497"/>
    <w:rsid w:val="00D8188C"/>
    <w:rsid w:val="00D82EEB"/>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2AD"/>
    <w:rsid w:val="00DB6B12"/>
    <w:rsid w:val="00DB6CFE"/>
    <w:rsid w:val="00DB742F"/>
    <w:rsid w:val="00DC02FE"/>
    <w:rsid w:val="00DC18FF"/>
    <w:rsid w:val="00DC2F5B"/>
    <w:rsid w:val="00DC3319"/>
    <w:rsid w:val="00DC57E8"/>
    <w:rsid w:val="00DC5A59"/>
    <w:rsid w:val="00DC6A9E"/>
    <w:rsid w:val="00DC6CED"/>
    <w:rsid w:val="00DD0DF4"/>
    <w:rsid w:val="00DD52C4"/>
    <w:rsid w:val="00DD53A1"/>
    <w:rsid w:val="00DD7752"/>
    <w:rsid w:val="00DE00C5"/>
    <w:rsid w:val="00DE085D"/>
    <w:rsid w:val="00DE2F33"/>
    <w:rsid w:val="00DE4CF8"/>
    <w:rsid w:val="00DE5539"/>
    <w:rsid w:val="00DE6D1A"/>
    <w:rsid w:val="00DE7554"/>
    <w:rsid w:val="00DE77F3"/>
    <w:rsid w:val="00DF3968"/>
    <w:rsid w:val="00DF41B8"/>
    <w:rsid w:val="00DF4EF1"/>
    <w:rsid w:val="00DF590B"/>
    <w:rsid w:val="00DF65C7"/>
    <w:rsid w:val="00DF72DC"/>
    <w:rsid w:val="00DF785B"/>
    <w:rsid w:val="00E01DE8"/>
    <w:rsid w:val="00E02716"/>
    <w:rsid w:val="00E0309F"/>
    <w:rsid w:val="00E058B3"/>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8FF"/>
    <w:rsid w:val="00E83E03"/>
    <w:rsid w:val="00E84022"/>
    <w:rsid w:val="00E8523D"/>
    <w:rsid w:val="00E86CE2"/>
    <w:rsid w:val="00E86DBB"/>
    <w:rsid w:val="00E8743A"/>
    <w:rsid w:val="00E87BAB"/>
    <w:rsid w:val="00E916F2"/>
    <w:rsid w:val="00E91990"/>
    <w:rsid w:val="00E92C82"/>
    <w:rsid w:val="00E95676"/>
    <w:rsid w:val="00E95890"/>
    <w:rsid w:val="00E962DC"/>
    <w:rsid w:val="00E975ED"/>
    <w:rsid w:val="00EA001F"/>
    <w:rsid w:val="00EA0D07"/>
    <w:rsid w:val="00EA25F7"/>
    <w:rsid w:val="00EA38D6"/>
    <w:rsid w:val="00EA4122"/>
    <w:rsid w:val="00EA4FA2"/>
    <w:rsid w:val="00EA5EA6"/>
    <w:rsid w:val="00EA5F0C"/>
    <w:rsid w:val="00EA7005"/>
    <w:rsid w:val="00EA7E21"/>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46CA"/>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520DA"/>
    <w:rsid w:val="00F530AC"/>
    <w:rsid w:val="00F5404C"/>
    <w:rsid w:val="00F5430F"/>
    <w:rsid w:val="00F54C81"/>
    <w:rsid w:val="00F57166"/>
    <w:rsid w:val="00F57568"/>
    <w:rsid w:val="00F61ED4"/>
    <w:rsid w:val="00F62825"/>
    <w:rsid w:val="00F64126"/>
    <w:rsid w:val="00F65650"/>
    <w:rsid w:val="00F66226"/>
    <w:rsid w:val="00F662FD"/>
    <w:rsid w:val="00F67804"/>
    <w:rsid w:val="00F707CA"/>
    <w:rsid w:val="00F70CD7"/>
    <w:rsid w:val="00F73CD0"/>
    <w:rsid w:val="00F756B5"/>
    <w:rsid w:val="00F76A8D"/>
    <w:rsid w:val="00F77026"/>
    <w:rsid w:val="00F80892"/>
    <w:rsid w:val="00F820C1"/>
    <w:rsid w:val="00F8389D"/>
    <w:rsid w:val="00F9059B"/>
    <w:rsid w:val="00F90B12"/>
    <w:rsid w:val="00F91576"/>
    <w:rsid w:val="00F920D0"/>
    <w:rsid w:val="00F944BB"/>
    <w:rsid w:val="00F95E6E"/>
    <w:rsid w:val="00F96C65"/>
    <w:rsid w:val="00FA0590"/>
    <w:rsid w:val="00FA13F8"/>
    <w:rsid w:val="00FA24D1"/>
    <w:rsid w:val="00FA2AB9"/>
    <w:rsid w:val="00FA59FE"/>
    <w:rsid w:val="00FA5D9B"/>
    <w:rsid w:val="00FA5F43"/>
    <w:rsid w:val="00FB0FC1"/>
    <w:rsid w:val="00FB1647"/>
    <w:rsid w:val="00FB3424"/>
    <w:rsid w:val="00FB48F5"/>
    <w:rsid w:val="00FB4BBF"/>
    <w:rsid w:val="00FB4D53"/>
    <w:rsid w:val="00FB5005"/>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8C"/>
    <w:rsid w:val="00FD23D6"/>
    <w:rsid w:val="00FD2C2B"/>
    <w:rsid w:val="00FD439E"/>
    <w:rsid w:val="00FD4E0D"/>
    <w:rsid w:val="00FD79DA"/>
    <w:rsid w:val="00FD7D65"/>
    <w:rsid w:val="00FD7D7C"/>
    <w:rsid w:val="00FE289D"/>
    <w:rsid w:val="00FE2F17"/>
    <w:rsid w:val="00FE4024"/>
    <w:rsid w:val="00FE4C7D"/>
    <w:rsid w:val="00FE4CAC"/>
    <w:rsid w:val="00FE6B1B"/>
    <w:rsid w:val="00FE7481"/>
    <w:rsid w:val="00FE74A8"/>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2 heading,A_wyliczenie,K-P_odwolanie,maz_wyliczenie,opis dzialani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uiPriority w:val="1"/>
    <w:locked/>
    <w:rsid w:val="00CF10DE"/>
    <w:rPr>
      <w:rFonts w:ascii="Times New Roman" w:eastAsia="Lucida Sans Unicode" w:hAnsi="Times New Roman"/>
      <w:sz w:val="24"/>
      <w:lang w:eastAsia="ar-SA"/>
    </w:rPr>
  </w:style>
  <w:style w:type="character" w:customStyle="1" w:styleId="fontstyle01">
    <w:name w:val="fontstyle01"/>
    <w:basedOn w:val="Domylnaczcionkaakapitu"/>
    <w:rsid w:val="00672341"/>
    <w:rPr>
      <w:rFonts w:ascii="Georgia-Italic" w:hAnsi="Georgia-Italic" w:hint="default"/>
      <w:b w:val="0"/>
      <w:bCs w:val="0"/>
      <w:i/>
      <w:iCs/>
      <w:color w:val="000000"/>
      <w:sz w:val="22"/>
      <w:szCs w:val="22"/>
    </w:rPr>
  </w:style>
  <w:style w:type="character" w:styleId="Nierozpoznanawzmianka">
    <w:name w:val="Unresolved Mention"/>
    <w:basedOn w:val="Domylnaczcionkaakapitu"/>
    <w:uiPriority w:val="99"/>
    <w:semiHidden/>
    <w:unhideWhenUsed/>
    <w:rsid w:val="00773C32"/>
    <w:rPr>
      <w:color w:val="605E5C"/>
      <w:shd w:val="clear" w:color="auto" w:fill="E1DFDD"/>
    </w:rPr>
  </w:style>
  <w:style w:type="character" w:customStyle="1" w:styleId="cf01">
    <w:name w:val="cf01"/>
    <w:basedOn w:val="Domylnaczcionkaakapitu"/>
    <w:rsid w:val="00F915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1934792">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2528960">
      <w:bodyDiv w:val="1"/>
      <w:marLeft w:val="0"/>
      <w:marRight w:val="0"/>
      <w:marTop w:val="0"/>
      <w:marBottom w:val="0"/>
      <w:divBdr>
        <w:top w:val="none" w:sz="0" w:space="0" w:color="auto"/>
        <w:left w:val="none" w:sz="0" w:space="0" w:color="auto"/>
        <w:bottom w:val="none" w:sz="0" w:space="0" w:color="auto"/>
        <w:right w:val="none" w:sz="0" w:space="0" w:color="auto"/>
      </w:divBdr>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image" Target="media/image8.jpeg"/><Relationship Id="rId21" Type="http://schemas.openxmlformats.org/officeDocument/2006/relationships/hyperlink" Target="https://platformazakupowa.pl/pn/um_bierutow" TargetMode="External"/><Relationship Id="rId34" Type="http://schemas.openxmlformats.org/officeDocument/2006/relationships/header" Target="header1.xml"/><Relationship Id="rId42" Type="http://schemas.openxmlformats.org/officeDocument/2006/relationships/hyperlink" Target="mailto:iod@bierutow.p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pn/um_bierut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yperlink" Target="http://www.stat.gov.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joanna.plociennik@um.bierutow.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mailto:maciej.rebielak@um.bierutow.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46" Type="http://schemas.microsoft.com/office/2011/relationships/people" Target="people.xml"/><Relationship Id="rId20" Type="http://schemas.openxmlformats.org/officeDocument/2006/relationships/hyperlink" Target="https://platformazakupowa.pl/pn/um_bierutow"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6" ma:contentTypeDescription="Utwórz nowy dokument." ma:contentTypeScope="" ma:versionID="c62e85c4f29bed2abae68745c1ee19c7">
  <xsd:schema xmlns:xsd="http://www.w3.org/2001/XMLSchema" xmlns:xs="http://www.w3.org/2001/XMLSchema" xmlns:p="http://schemas.microsoft.com/office/2006/metadata/properties" xmlns:ns3="06e709ed-4ae7-4474-93bc-115a8fe246d2" targetNamespace="http://schemas.microsoft.com/office/2006/metadata/properties" ma:root="true" ma:fieldsID="dd02547373fdcaf5a65d4507c40697d0" ns3:_="">
    <xsd:import namespace="06e709ed-4ae7-4474-93bc-115a8fe246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ED25-05B9-46B8-A1AE-B081AE95BA01}">
  <ds:schemaRefs>
    <ds:schemaRef ds:uri="http://schemas.microsoft.com/sharepoint/v3/contenttype/forms"/>
  </ds:schemaRefs>
</ds:datastoreItem>
</file>

<file path=customXml/itemProps2.xml><?xml version="1.0" encoding="utf-8"?>
<ds:datastoreItem xmlns:ds="http://schemas.openxmlformats.org/officeDocument/2006/customXml" ds:itemID="{49278C16-F9DC-4759-95D8-2E522692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B20FA-D5CF-4414-A832-FFBC4D369751}">
  <ds:schemaRefs>
    <ds:schemaRef ds:uri="http://schemas.openxmlformats.org/officeDocument/2006/bibliography"/>
  </ds:schemaRefs>
</ds:datastoreItem>
</file>

<file path=customXml/itemProps4.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28724</Words>
  <Characters>172346</Characters>
  <Application>Microsoft Office Word</Application>
  <DocSecurity>0</DocSecurity>
  <Lines>1436</Lines>
  <Paragraphs>401</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200669</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9</cp:revision>
  <cp:lastPrinted>2023-11-07T09:51:00Z</cp:lastPrinted>
  <dcterms:created xsi:type="dcterms:W3CDTF">2023-10-25T06:23:00Z</dcterms:created>
  <dcterms:modified xsi:type="dcterms:W3CDTF">2023-11-07T09:51:00Z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