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8C" w:rsidRPr="00646557" w:rsidRDefault="00924870" w:rsidP="008C488C">
      <w:pPr>
        <w:tabs>
          <w:tab w:val="left" w:pos="5740"/>
        </w:tabs>
        <w:jc w:val="right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Załącznik nr 6</w:t>
      </w:r>
      <w:r w:rsidR="008C488C" w:rsidRPr="00D301EF"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 SWZ</w:t>
      </w:r>
    </w:p>
    <w:p w:rsidR="008C488C" w:rsidRPr="00646557" w:rsidRDefault="008C488C" w:rsidP="008C488C">
      <w:pPr>
        <w:tabs>
          <w:tab w:val="left" w:pos="5740"/>
        </w:tabs>
        <w:jc w:val="right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8C488C" w:rsidRPr="00A50183" w:rsidRDefault="008C488C" w:rsidP="008C488C">
      <w:pPr>
        <w:tabs>
          <w:tab w:val="left" w:pos="5740"/>
        </w:tabs>
        <w:rPr>
          <w:rFonts w:ascii="Calibri" w:hAnsi="Calibri" w:cs="Calibri"/>
          <w:b/>
          <w:bCs/>
          <w:lang w:eastAsia="ar-SA"/>
        </w:rPr>
      </w:pPr>
    </w:p>
    <w:p w:rsidR="008C488C" w:rsidRPr="00A50183" w:rsidRDefault="008C488C" w:rsidP="008C488C">
      <w:pPr>
        <w:suppressAutoHyphens/>
        <w:jc w:val="center"/>
        <w:rPr>
          <w:rFonts w:ascii="Calibri" w:hAnsi="Calibri" w:cs="Calibri"/>
          <w:iCs/>
          <w:color w:val="000000"/>
          <w:lang w:eastAsia="ar-SA"/>
        </w:rPr>
      </w:pPr>
      <w:r w:rsidRPr="00A50183">
        <w:rPr>
          <w:rFonts w:ascii="Calibri" w:hAnsi="Calibri" w:cs="Calibri"/>
          <w:b/>
          <w:iCs/>
          <w:color w:val="000000"/>
          <w:lang w:eastAsia="ar-SA"/>
        </w:rPr>
        <w:t xml:space="preserve">WYKAZ USŁUG </w:t>
      </w:r>
    </w:p>
    <w:p w:rsidR="008C488C" w:rsidRPr="00A50183" w:rsidRDefault="008C488C" w:rsidP="008C488C">
      <w:pPr>
        <w:suppressAutoHyphens/>
        <w:rPr>
          <w:rFonts w:ascii="Calibri" w:hAnsi="Calibri" w:cs="Calibri"/>
          <w:b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b/>
          <w:i/>
          <w:iCs/>
          <w:color w:val="000000"/>
          <w:sz w:val="16"/>
          <w:szCs w:val="16"/>
          <w:lang w:eastAsia="ar-SA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568"/>
        <w:gridCol w:w="3011"/>
        <w:gridCol w:w="1383"/>
        <w:gridCol w:w="1168"/>
        <w:gridCol w:w="2093"/>
        <w:gridCol w:w="1701"/>
      </w:tblGrid>
      <w:tr w:rsidR="008C488C" w:rsidRPr="00924870" w:rsidTr="00683B01">
        <w:trPr>
          <w:trHeight w:val="38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eastAsia="ar-SA"/>
              </w:rPr>
            </w:pPr>
            <w:r w:rsidRPr="00924870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eastAsia="ar-SA"/>
              </w:rPr>
            </w:pPr>
            <w:r w:rsidRPr="00924870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eastAsia="ar-SA"/>
              </w:rPr>
              <w:t>Przedmiot zamówienia</w:t>
            </w:r>
            <w:r w:rsidRPr="00924870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vertAlign w:val="superscript"/>
                <w:lang w:eastAsia="ar-SA"/>
              </w:rPr>
              <w:footnoteReference w:id="1"/>
            </w:r>
          </w:p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C488C" w:rsidRPr="00924870" w:rsidRDefault="008C488C" w:rsidP="00924870">
            <w:pPr>
              <w:suppressAutoHyphens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eastAsia="ar-SA"/>
              </w:rPr>
            </w:pPr>
            <w:r w:rsidRPr="00924870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eastAsia="ar-SA"/>
              </w:rPr>
              <w:t>Termin realizacji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C488C" w:rsidRPr="00924870" w:rsidRDefault="00924870" w:rsidP="00924870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  <w:r w:rsidRPr="00924870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eastAsia="ar-SA"/>
              </w:rPr>
              <w:t>Wartość zrealizowanej usługi brutto (zł)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eastAsia="ar-SA"/>
              </w:rPr>
            </w:pPr>
            <w:r w:rsidRPr="00924870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eastAsia="ar-SA"/>
              </w:rPr>
              <w:t xml:space="preserve">Zamawiający </w:t>
            </w:r>
          </w:p>
        </w:tc>
      </w:tr>
      <w:tr w:rsidR="008C488C" w:rsidRPr="00924870" w:rsidTr="00683B01">
        <w:trPr>
          <w:trHeight w:val="38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eastAsia="ar-SA"/>
              </w:rPr>
            </w:pPr>
            <w:r w:rsidRPr="00924870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eastAsia="ar-SA"/>
              </w:rPr>
              <w:t>Początek</w:t>
            </w:r>
          </w:p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eastAsia="ar-SA"/>
              </w:rPr>
            </w:pPr>
            <w:r w:rsidRPr="00924870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eastAsia="ar-SA"/>
              </w:rPr>
              <w:t>(d/m/rok)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eastAsia="ar-SA"/>
              </w:rPr>
            </w:pPr>
            <w:r w:rsidRPr="00924870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eastAsia="ar-SA"/>
              </w:rPr>
              <w:t>Koniec</w:t>
            </w:r>
          </w:p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  <w:r w:rsidRPr="00924870">
              <w:rPr>
                <w:rFonts w:asciiTheme="minorHAnsi" w:hAnsiTheme="minorHAnsi" w:cstheme="minorHAnsi"/>
                <w:b/>
                <w:iCs/>
                <w:color w:val="000000"/>
                <w:sz w:val="16"/>
                <w:szCs w:val="16"/>
                <w:lang w:eastAsia="ar-SA"/>
              </w:rPr>
              <w:t>(d/m/rok)</w:t>
            </w: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8C488C" w:rsidRPr="00924870" w:rsidTr="00683B01">
        <w:trPr>
          <w:trHeight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  <w:r w:rsidRPr="0092487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8C488C" w:rsidRPr="00924870" w:rsidTr="00683B01">
        <w:trPr>
          <w:trHeight w:val="9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  <w:r w:rsidRPr="0092487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8C488C" w:rsidRPr="00924870" w:rsidTr="00683B01">
        <w:trPr>
          <w:trHeight w:val="8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  <w:r w:rsidRPr="0092487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8C488C" w:rsidRPr="00924870" w:rsidTr="00683B01">
        <w:trPr>
          <w:trHeight w:val="8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  <w:r w:rsidRPr="00924870"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C" w:rsidRPr="00924870" w:rsidRDefault="008C488C" w:rsidP="00683B01">
            <w:pPr>
              <w:suppressAutoHyphens/>
              <w:rPr>
                <w:rFonts w:asciiTheme="minorHAnsi" w:hAnsiTheme="minorHAnsi" w:cstheme="minorHAnsi"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924870" w:rsidRDefault="00924870" w:rsidP="00924870">
      <w:pPr>
        <w:autoSpaceDE w:val="0"/>
        <w:autoSpaceDN w:val="0"/>
        <w:adjustRightInd w:val="0"/>
        <w:jc w:val="both"/>
        <w:rPr>
          <w:rFonts w:ascii="Calibri" w:hAnsi="Calibri" w:cs="TimesNewRomanPSMT"/>
          <w:i/>
          <w:sz w:val="20"/>
        </w:rPr>
      </w:pPr>
    </w:p>
    <w:p w:rsidR="00924870" w:rsidRPr="00924870" w:rsidRDefault="00924870" w:rsidP="00924870">
      <w:pPr>
        <w:autoSpaceDE w:val="0"/>
        <w:autoSpaceDN w:val="0"/>
        <w:adjustRightInd w:val="0"/>
        <w:jc w:val="both"/>
        <w:rPr>
          <w:rFonts w:ascii="Calibri" w:hAnsi="Calibri" w:cs="TimesNewRomanPSMT"/>
          <w:i/>
          <w:sz w:val="20"/>
        </w:rPr>
      </w:pPr>
      <w:r w:rsidRPr="00924870">
        <w:rPr>
          <w:rFonts w:ascii="Calibri" w:hAnsi="Calibri" w:cs="TimesNewRomanPSMT"/>
          <w:i/>
          <w:sz w:val="20"/>
        </w:rPr>
        <w:t>Wykonawca ubiegający się o zamówienie musi wykazać, w okresie ostatnich trzech lat przed upływem terminu składania ofert, a jeżeli okres prowadzenia działalności jest krótszy – w tym okresie</w:t>
      </w:r>
      <w:ins w:id="0" w:author="Kancelaria" w:date="2021-12-14T16:37:00Z">
        <w:r w:rsidR="008F1F40">
          <w:rPr>
            <w:rFonts w:ascii="Calibri" w:hAnsi="Calibri" w:cs="TimesNewRomanPSMT"/>
            <w:i/>
            <w:sz w:val="20"/>
          </w:rPr>
          <w:t>,</w:t>
        </w:r>
      </w:ins>
      <w:ins w:id="1" w:author="Kancelaria" w:date="2021-12-14T16:38:00Z">
        <w:r w:rsidR="008F1F40">
          <w:rPr>
            <w:rFonts w:ascii="Calibri" w:hAnsi="Calibri" w:cs="TimesNewRomanPSMT"/>
            <w:i/>
            <w:sz w:val="20"/>
          </w:rPr>
          <w:t xml:space="preserve"> </w:t>
        </w:r>
      </w:ins>
      <w:r w:rsidRPr="00924870">
        <w:rPr>
          <w:rFonts w:ascii="Calibri" w:hAnsi="Calibri" w:cs="TimesNewRomanPSMT"/>
          <w:i/>
          <w:sz w:val="20"/>
        </w:rPr>
        <w:t>minimum jedną usługę</w:t>
      </w:r>
      <w:r w:rsidRPr="00924870">
        <w:rPr>
          <w:rFonts w:ascii="Calibri" w:hAnsi="Calibri"/>
          <w:i/>
          <w:sz w:val="20"/>
        </w:rPr>
        <w:t xml:space="preserve"> ochrony osób i mienia w obiektach  podmiotów leczniczych udzielających stacjonarnych i całodobowych świadczeń szpitalnych (szpitale) w sposób ciągły przez minimum 1 rok</w:t>
      </w:r>
      <w:r w:rsidRPr="00924870">
        <w:rPr>
          <w:rFonts w:ascii="Calibri" w:hAnsi="Calibri" w:cs="TimesNewRomanPSMT"/>
          <w:i/>
          <w:sz w:val="20"/>
        </w:rPr>
        <w:t xml:space="preserve">, wraz z podaniem jej wartości, przedmiotu, dat wykonania i podmiotów, na rzecz których usługi zostały wykonane, oraz załączeniem dowodów, czy zostały wykonane należycie. </w:t>
      </w: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  <w:r w:rsidRPr="00A50183"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  <w:t xml:space="preserve"> .................................. , dnia ......................      …….……….........................................................</w:t>
      </w: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  <w:r w:rsidRPr="00A50183"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  <w:t xml:space="preserve">                                                                           (podpis osoby upoważnionej do reprezentacji)</w:t>
      </w: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C92EC3" w:rsidRPr="00C92EC3" w:rsidRDefault="00C92EC3" w:rsidP="00C92EC3">
      <w:pPr>
        <w:rPr>
          <w:b/>
          <w:i/>
          <w:iCs/>
        </w:rPr>
      </w:pPr>
    </w:p>
    <w:p w:rsidR="00C92EC3" w:rsidRPr="00C92EC3" w:rsidRDefault="00C92EC3" w:rsidP="00C92EC3">
      <w:pPr>
        <w:rPr>
          <w:b/>
          <w:i/>
          <w:iCs/>
        </w:rPr>
      </w:pPr>
    </w:p>
    <w:p w:rsidR="00C92EC3" w:rsidRPr="00924870" w:rsidRDefault="00C92EC3" w:rsidP="004E0C4A">
      <w:pPr>
        <w:jc w:val="center"/>
        <w:rPr>
          <w:rFonts w:asciiTheme="minorHAnsi" w:hAnsiTheme="minorHAnsi" w:cstheme="minorHAnsi"/>
          <w:iCs/>
        </w:rPr>
      </w:pPr>
      <w:r w:rsidRPr="00924870">
        <w:rPr>
          <w:rFonts w:asciiTheme="minorHAnsi" w:hAnsiTheme="minorHAnsi" w:cstheme="minorHAnsi"/>
          <w:b/>
          <w:iCs/>
        </w:rPr>
        <w:t xml:space="preserve">WYKAZ OSÓB </w:t>
      </w:r>
    </w:p>
    <w:p w:rsidR="00C92EC3" w:rsidRPr="00C92EC3" w:rsidRDefault="00C92EC3" w:rsidP="00C92EC3">
      <w:pPr>
        <w:rPr>
          <w:b/>
          <w:i/>
          <w:iCs/>
        </w:rPr>
      </w:pPr>
    </w:p>
    <w:tbl>
      <w:tblPr>
        <w:tblW w:w="9782" w:type="dxa"/>
        <w:jc w:val="center"/>
        <w:tblLayout w:type="fixed"/>
        <w:tblLook w:val="0000"/>
      </w:tblPr>
      <w:tblGrid>
        <w:gridCol w:w="710"/>
        <w:gridCol w:w="3118"/>
        <w:gridCol w:w="1985"/>
        <w:gridCol w:w="1984"/>
        <w:gridCol w:w="1985"/>
      </w:tblGrid>
      <w:tr w:rsidR="00C92EC3" w:rsidRPr="00924870" w:rsidTr="00924870">
        <w:trPr>
          <w:trHeight w:val="38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b/>
                <w:iCs/>
              </w:rPr>
            </w:pPr>
            <w:r w:rsidRPr="00924870">
              <w:rPr>
                <w:rFonts w:asciiTheme="minorHAnsi" w:hAnsiTheme="minorHAnsi" w:cstheme="minorHAnsi"/>
                <w:b/>
                <w:iCs/>
              </w:rPr>
              <w:t>Lp.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2EC3" w:rsidRPr="00924870" w:rsidRDefault="00C92EC3" w:rsidP="00924870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924870">
              <w:rPr>
                <w:rFonts w:asciiTheme="minorHAnsi" w:hAnsiTheme="minorHAnsi" w:cstheme="minorHAnsi"/>
                <w:b/>
                <w:iCs/>
              </w:rPr>
              <w:t>Wykaz  osób,  skierowanych  przez  wykonawcę  do  realizacji  zamówienia  publicznego</w:t>
            </w:r>
            <w:r w:rsidRPr="00924870">
              <w:rPr>
                <w:rFonts w:asciiTheme="minorHAnsi" w:hAnsiTheme="minorHAnsi" w:cstheme="minorHAnsi"/>
                <w:b/>
                <w:iCs/>
                <w:vertAlign w:val="superscript"/>
              </w:rPr>
              <w:footnoteReference w:id="2"/>
            </w:r>
          </w:p>
          <w:p w:rsidR="00C92EC3" w:rsidRPr="00924870" w:rsidRDefault="00C92EC3" w:rsidP="00C92EC3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92EC3" w:rsidRPr="00924870" w:rsidRDefault="00C92EC3" w:rsidP="00924870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924870">
              <w:rPr>
                <w:rFonts w:asciiTheme="minorHAnsi" w:hAnsiTheme="minorHAnsi" w:cstheme="minorHAnsi"/>
                <w:b/>
                <w:bCs/>
                <w:iCs/>
              </w:rPr>
              <w:t xml:space="preserve">Posiadanie wpisu na listę osób kwalifikowanych pracowników </w:t>
            </w:r>
            <w:r w:rsidR="00924870">
              <w:rPr>
                <w:rFonts w:asciiTheme="minorHAnsi" w:hAnsiTheme="minorHAnsi" w:cstheme="minorHAnsi"/>
                <w:b/>
                <w:bCs/>
                <w:iCs/>
              </w:rPr>
              <w:t>ochrony (</w:t>
            </w:r>
            <w:r w:rsidRPr="00924870">
              <w:rPr>
                <w:rFonts w:asciiTheme="minorHAnsi" w:hAnsiTheme="minorHAnsi" w:cstheme="minorHAnsi"/>
                <w:b/>
                <w:bCs/>
                <w:iCs/>
              </w:rPr>
              <w:t>TAK lub NIE</w:t>
            </w:r>
            <w:r w:rsidR="00924870">
              <w:rPr>
                <w:rFonts w:asciiTheme="minorHAnsi" w:hAnsiTheme="minorHAnsi" w:cstheme="minorHAnsi"/>
                <w:b/>
                <w:bCs/>
                <w:iCs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C92EC3" w:rsidRPr="00924870" w:rsidRDefault="00C92EC3" w:rsidP="00924870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924870">
              <w:rPr>
                <w:rFonts w:asciiTheme="minorHAnsi" w:hAnsiTheme="minorHAnsi" w:cstheme="minorHAnsi"/>
                <w:b/>
                <w:iCs/>
              </w:rPr>
              <w:t>Doświadczenie zawodowe</w:t>
            </w:r>
          </w:p>
        </w:tc>
      </w:tr>
      <w:tr w:rsidR="00C92EC3" w:rsidRPr="00924870" w:rsidTr="00924870">
        <w:trPr>
          <w:trHeight w:val="38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2EC3" w:rsidRPr="00924870" w:rsidRDefault="00C92EC3" w:rsidP="00924870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924870">
              <w:rPr>
                <w:rFonts w:asciiTheme="minorHAnsi" w:hAnsiTheme="minorHAnsi" w:cstheme="minorHAnsi"/>
                <w:b/>
                <w:iCs/>
              </w:rPr>
              <w:t>Początek</w:t>
            </w:r>
          </w:p>
          <w:p w:rsidR="00C92EC3" w:rsidRPr="00924870" w:rsidRDefault="00C92EC3" w:rsidP="00924870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924870">
              <w:rPr>
                <w:rFonts w:asciiTheme="minorHAnsi" w:hAnsiTheme="minorHAnsi" w:cstheme="minorHAnsi"/>
                <w:b/>
                <w:iCs/>
              </w:rPr>
              <w:t>(d/m-c/rok)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C92EC3" w:rsidRPr="00924870" w:rsidRDefault="00C92EC3" w:rsidP="00924870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924870">
              <w:rPr>
                <w:rFonts w:asciiTheme="minorHAnsi" w:hAnsiTheme="minorHAnsi" w:cstheme="minorHAnsi"/>
                <w:b/>
                <w:iCs/>
              </w:rPr>
              <w:t>Koniec</w:t>
            </w:r>
          </w:p>
          <w:p w:rsidR="00C92EC3" w:rsidRPr="00924870" w:rsidRDefault="00C92EC3" w:rsidP="0092487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924870">
              <w:rPr>
                <w:rFonts w:asciiTheme="minorHAnsi" w:hAnsiTheme="minorHAnsi" w:cstheme="minorHAnsi"/>
                <w:b/>
                <w:iCs/>
              </w:rPr>
              <w:t>(d/m-c/rok)</w:t>
            </w:r>
          </w:p>
        </w:tc>
      </w:tr>
      <w:tr w:rsidR="00C92EC3" w:rsidRPr="00924870" w:rsidTr="00924870">
        <w:trPr>
          <w:trHeight w:val="9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  <w:r w:rsidRPr="00924870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C92EC3" w:rsidRPr="00924870" w:rsidTr="00924870">
        <w:trPr>
          <w:trHeight w:val="97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  <w:r w:rsidRPr="00924870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C92EC3" w:rsidRPr="00924870" w:rsidTr="00924870">
        <w:trPr>
          <w:trHeight w:val="84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  <w:r w:rsidRPr="00924870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C92EC3" w:rsidRPr="00924870" w:rsidTr="00924870">
        <w:trPr>
          <w:trHeight w:val="83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  <w:r w:rsidRPr="00924870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C92EC3" w:rsidRPr="00924870" w:rsidTr="00924870">
        <w:trPr>
          <w:trHeight w:val="84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  <w:r w:rsidRPr="00924870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2EC3" w:rsidRPr="00924870" w:rsidRDefault="00C92EC3" w:rsidP="00C92EC3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Pr="00924870" w:rsidRDefault="00C92EC3" w:rsidP="00C92EC3">
      <w:pPr>
        <w:rPr>
          <w:rFonts w:asciiTheme="minorHAnsi" w:hAnsiTheme="minorHAnsi" w:cstheme="minorHAnsi"/>
          <w:i/>
          <w:iCs/>
        </w:rPr>
      </w:pPr>
      <w:r w:rsidRPr="00C92EC3">
        <w:rPr>
          <w:i/>
          <w:iCs/>
        </w:rPr>
        <w:t xml:space="preserve"> </w:t>
      </w:r>
      <w:r w:rsidRPr="00924870">
        <w:rPr>
          <w:rFonts w:asciiTheme="minorHAnsi" w:hAnsiTheme="minorHAnsi" w:cstheme="minorHAnsi"/>
          <w:i/>
          <w:iCs/>
        </w:rPr>
        <w:t>.................................. , dnia ......................      …….……….........................................................</w:t>
      </w:r>
    </w:p>
    <w:p w:rsidR="00C92EC3" w:rsidRPr="00924870" w:rsidRDefault="00C92EC3" w:rsidP="00C92EC3">
      <w:pPr>
        <w:rPr>
          <w:rFonts w:asciiTheme="minorHAnsi" w:hAnsiTheme="minorHAnsi" w:cstheme="minorHAnsi"/>
          <w:i/>
          <w:iCs/>
        </w:rPr>
      </w:pPr>
      <w:r w:rsidRPr="00924870">
        <w:rPr>
          <w:rFonts w:asciiTheme="minorHAnsi" w:hAnsiTheme="minorHAnsi" w:cstheme="minorHAnsi"/>
          <w:i/>
          <w:iCs/>
        </w:rPr>
        <w:t xml:space="preserve">                                                                           (podpis osoby upoważnionej do reprezentacji)</w:t>
      </w: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Default="00C92EC3"/>
    <w:sectPr w:rsidR="00C92EC3" w:rsidSect="005905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F8" w:rsidRDefault="007D28F8" w:rsidP="008C488C">
      <w:r>
        <w:separator/>
      </w:r>
    </w:p>
  </w:endnote>
  <w:endnote w:type="continuationSeparator" w:id="0">
    <w:p w:rsidR="007D28F8" w:rsidRDefault="007D28F8" w:rsidP="008C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56" w:rsidRDefault="00A07B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102056237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810570653"/>
          <w:docPartObj>
            <w:docPartGallery w:val="Page Numbers (Top of Page)"/>
            <w:docPartUnique/>
          </w:docPartObj>
        </w:sdtPr>
        <w:sdtContent>
          <w:p w:rsidR="00924870" w:rsidRPr="00924870" w:rsidRDefault="00924870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24870">
              <w:rPr>
                <w:rFonts w:asciiTheme="minorHAnsi" w:hAnsiTheme="minorHAnsi" w:cstheme="minorHAnsi"/>
              </w:rPr>
              <w:t xml:space="preserve">Strona </w:t>
            </w:r>
            <w:r w:rsidR="00D82701" w:rsidRPr="00924870">
              <w:rPr>
                <w:rFonts w:asciiTheme="minorHAnsi" w:hAnsiTheme="minorHAnsi" w:cstheme="minorHAnsi"/>
                <w:b/>
              </w:rPr>
              <w:fldChar w:fldCharType="begin"/>
            </w:r>
            <w:r w:rsidRPr="00924870">
              <w:rPr>
                <w:rFonts w:asciiTheme="minorHAnsi" w:hAnsiTheme="minorHAnsi" w:cstheme="minorHAnsi"/>
                <w:b/>
              </w:rPr>
              <w:instrText>PAGE</w:instrText>
            </w:r>
            <w:r w:rsidR="00D82701" w:rsidRPr="00924870">
              <w:rPr>
                <w:rFonts w:asciiTheme="minorHAnsi" w:hAnsiTheme="minorHAnsi" w:cstheme="minorHAnsi"/>
                <w:b/>
              </w:rPr>
              <w:fldChar w:fldCharType="separate"/>
            </w:r>
            <w:r w:rsidR="00FA3D94">
              <w:rPr>
                <w:rFonts w:asciiTheme="minorHAnsi" w:hAnsiTheme="minorHAnsi" w:cstheme="minorHAnsi"/>
                <w:b/>
                <w:noProof/>
              </w:rPr>
              <w:t>2</w:t>
            </w:r>
            <w:r w:rsidR="00D82701" w:rsidRPr="00924870">
              <w:rPr>
                <w:rFonts w:asciiTheme="minorHAnsi" w:hAnsiTheme="minorHAnsi" w:cstheme="minorHAnsi"/>
                <w:b/>
              </w:rPr>
              <w:fldChar w:fldCharType="end"/>
            </w:r>
            <w:r w:rsidRPr="00924870">
              <w:rPr>
                <w:rFonts w:asciiTheme="minorHAnsi" w:hAnsiTheme="minorHAnsi" w:cstheme="minorHAnsi"/>
              </w:rPr>
              <w:t xml:space="preserve"> z </w:t>
            </w:r>
            <w:r w:rsidR="00D82701" w:rsidRPr="00924870">
              <w:rPr>
                <w:rFonts w:asciiTheme="minorHAnsi" w:hAnsiTheme="minorHAnsi" w:cstheme="minorHAnsi"/>
                <w:b/>
              </w:rPr>
              <w:fldChar w:fldCharType="begin"/>
            </w:r>
            <w:r w:rsidRPr="00924870">
              <w:rPr>
                <w:rFonts w:asciiTheme="minorHAnsi" w:hAnsiTheme="minorHAnsi" w:cstheme="minorHAnsi"/>
                <w:b/>
              </w:rPr>
              <w:instrText>NUMPAGES</w:instrText>
            </w:r>
            <w:r w:rsidR="00D82701" w:rsidRPr="00924870">
              <w:rPr>
                <w:rFonts w:asciiTheme="minorHAnsi" w:hAnsiTheme="minorHAnsi" w:cstheme="minorHAnsi"/>
                <w:b/>
              </w:rPr>
              <w:fldChar w:fldCharType="separate"/>
            </w:r>
            <w:r w:rsidR="00FA3D94">
              <w:rPr>
                <w:rFonts w:asciiTheme="minorHAnsi" w:hAnsiTheme="minorHAnsi" w:cstheme="minorHAnsi"/>
                <w:b/>
                <w:noProof/>
              </w:rPr>
              <w:t>2</w:t>
            </w:r>
            <w:r w:rsidR="00D82701" w:rsidRPr="00924870">
              <w:rPr>
                <w:rFonts w:asciiTheme="minorHAnsi" w:hAnsiTheme="minorHAnsi" w:cstheme="minorHAnsi"/>
                <w:b/>
              </w:rPr>
              <w:fldChar w:fldCharType="end"/>
            </w:r>
          </w:p>
        </w:sdtContent>
      </w:sdt>
    </w:sdtContent>
  </w:sdt>
  <w:p w:rsidR="00924870" w:rsidRPr="00924870" w:rsidRDefault="00924870">
    <w:pPr>
      <w:pStyle w:val="Stopka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56" w:rsidRDefault="00A07B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F8" w:rsidRDefault="007D28F8" w:rsidP="008C488C">
      <w:r>
        <w:separator/>
      </w:r>
    </w:p>
  </w:footnote>
  <w:footnote w:type="continuationSeparator" w:id="0">
    <w:p w:rsidR="007D28F8" w:rsidRDefault="007D28F8" w:rsidP="008C488C">
      <w:r>
        <w:continuationSeparator/>
      </w:r>
    </w:p>
  </w:footnote>
  <w:footnote w:id="1">
    <w:p w:rsidR="008C488C" w:rsidRPr="00326763" w:rsidRDefault="008C488C" w:rsidP="008C488C">
      <w:pPr>
        <w:pStyle w:val="Tekstprzypisudolnego"/>
        <w:rPr>
          <w:rFonts w:ascii="Calibri" w:hAnsi="Calibri"/>
          <w:sz w:val="16"/>
          <w:szCs w:val="16"/>
        </w:rPr>
      </w:pPr>
      <w:r w:rsidRPr="0032676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26763">
        <w:rPr>
          <w:rFonts w:asciiTheme="minorHAnsi" w:hAnsiTheme="minorHAnsi"/>
          <w:sz w:val="16"/>
          <w:szCs w:val="16"/>
        </w:rPr>
        <w:t xml:space="preserve"> </w:t>
      </w:r>
      <w:r w:rsidRPr="00326763">
        <w:rPr>
          <w:rFonts w:ascii="Calibri" w:hAnsi="Calibri"/>
          <w:sz w:val="16"/>
          <w:szCs w:val="16"/>
        </w:rPr>
        <w:t>Wykonawca zobowiązany jest podać informacje w celu potwierdzenia spełnienia warunków udziału w postęp</w:t>
      </w:r>
      <w:r w:rsidR="00924870">
        <w:rPr>
          <w:rFonts w:ascii="Calibri" w:hAnsi="Calibri"/>
          <w:sz w:val="16"/>
          <w:szCs w:val="16"/>
        </w:rPr>
        <w:t>owaniu określonych w rozdziale 7 ust. 7.4 pkt. d</w:t>
      </w:r>
      <w:r w:rsidRPr="00326763">
        <w:rPr>
          <w:rFonts w:ascii="Calibri" w:hAnsi="Calibri"/>
          <w:sz w:val="16"/>
          <w:szCs w:val="16"/>
        </w:rPr>
        <w:t xml:space="preserve"> SWZ</w:t>
      </w:r>
      <w:r w:rsidR="00924870">
        <w:rPr>
          <w:rFonts w:ascii="Calibri" w:hAnsi="Calibri"/>
          <w:sz w:val="16"/>
          <w:szCs w:val="16"/>
        </w:rPr>
        <w:t>.</w:t>
      </w:r>
    </w:p>
  </w:footnote>
  <w:footnote w:id="2">
    <w:p w:rsidR="00C92EC3" w:rsidRPr="0040555C" w:rsidRDefault="00C92EC3" w:rsidP="00C92EC3">
      <w:pPr>
        <w:spacing w:line="276" w:lineRule="auto"/>
        <w:jc w:val="both"/>
        <w:rPr>
          <w:rFonts w:ascii="Calibri" w:hAnsi="Calibri"/>
          <w:sz w:val="16"/>
          <w:szCs w:val="16"/>
        </w:rPr>
      </w:pPr>
      <w:r w:rsidRPr="0040555C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326763">
        <w:rPr>
          <w:rFonts w:ascii="Calibri" w:hAnsi="Calibri"/>
          <w:sz w:val="16"/>
          <w:szCs w:val="16"/>
        </w:rPr>
        <w:t xml:space="preserve">Wykonawca zobowiązany jest podać informacje w celu potwierdzenia spełnienia warunków udziału w postępowaniu określonych w rozdziale </w:t>
      </w:r>
      <w:r w:rsidR="00924870">
        <w:rPr>
          <w:rFonts w:ascii="Calibri" w:hAnsi="Calibri"/>
          <w:sz w:val="16"/>
          <w:szCs w:val="16"/>
        </w:rPr>
        <w:t>7 ust. 7.4 pkt. d</w:t>
      </w:r>
      <w:r w:rsidR="00924870" w:rsidRPr="00326763">
        <w:rPr>
          <w:rFonts w:ascii="Calibri" w:hAnsi="Calibri"/>
          <w:sz w:val="16"/>
          <w:szCs w:val="16"/>
        </w:rPr>
        <w:t xml:space="preserve"> SWZ</w:t>
      </w:r>
      <w:r w:rsidR="00924870">
        <w:rPr>
          <w:rFonts w:ascii="Calibri" w:hAnsi="Calibri"/>
          <w:sz w:val="16"/>
          <w:szCs w:val="16"/>
        </w:rPr>
        <w:t>.</w:t>
      </w:r>
    </w:p>
    <w:p w:rsidR="00C92EC3" w:rsidRDefault="00C92EC3" w:rsidP="00C92EC3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56" w:rsidRDefault="00A07B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70" w:rsidRPr="00924870" w:rsidRDefault="00A07B56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30</w:t>
    </w:r>
    <w:r w:rsidR="00924870" w:rsidRPr="00924870">
      <w:rPr>
        <w:rFonts w:asciiTheme="minorHAnsi" w:hAnsiTheme="minorHAnsi" w:cstheme="minorHAnsi"/>
      </w:rPr>
      <w:t>/OCHR/DCZP/2021/US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56" w:rsidRDefault="00A07B56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">
    <w15:presenceInfo w15:providerId="None" w15:userId="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88C"/>
    <w:rsid w:val="00000204"/>
    <w:rsid w:val="000002B6"/>
    <w:rsid w:val="00000AE3"/>
    <w:rsid w:val="00000D8A"/>
    <w:rsid w:val="00000E3F"/>
    <w:rsid w:val="00000F5E"/>
    <w:rsid w:val="00001369"/>
    <w:rsid w:val="00001F3D"/>
    <w:rsid w:val="00002832"/>
    <w:rsid w:val="00003949"/>
    <w:rsid w:val="00003971"/>
    <w:rsid w:val="0000480F"/>
    <w:rsid w:val="0000482B"/>
    <w:rsid w:val="00004A9A"/>
    <w:rsid w:val="000053DF"/>
    <w:rsid w:val="00005A57"/>
    <w:rsid w:val="00005BD8"/>
    <w:rsid w:val="00006B51"/>
    <w:rsid w:val="00006DEC"/>
    <w:rsid w:val="00006E06"/>
    <w:rsid w:val="00007112"/>
    <w:rsid w:val="000074D4"/>
    <w:rsid w:val="000075B1"/>
    <w:rsid w:val="00007A34"/>
    <w:rsid w:val="00007E16"/>
    <w:rsid w:val="000102F1"/>
    <w:rsid w:val="0001036C"/>
    <w:rsid w:val="000103F7"/>
    <w:rsid w:val="000107CB"/>
    <w:rsid w:val="00010958"/>
    <w:rsid w:val="00010BE2"/>
    <w:rsid w:val="00010D36"/>
    <w:rsid w:val="000119B3"/>
    <w:rsid w:val="000119C6"/>
    <w:rsid w:val="0001215B"/>
    <w:rsid w:val="00012400"/>
    <w:rsid w:val="00012E2A"/>
    <w:rsid w:val="00012EAB"/>
    <w:rsid w:val="0001425B"/>
    <w:rsid w:val="0001461B"/>
    <w:rsid w:val="00014B6A"/>
    <w:rsid w:val="00015163"/>
    <w:rsid w:val="00015560"/>
    <w:rsid w:val="00015CA8"/>
    <w:rsid w:val="00016E7D"/>
    <w:rsid w:val="00016ED5"/>
    <w:rsid w:val="00016F42"/>
    <w:rsid w:val="00017DC8"/>
    <w:rsid w:val="0002194B"/>
    <w:rsid w:val="000219D5"/>
    <w:rsid w:val="00021AF9"/>
    <w:rsid w:val="000220F5"/>
    <w:rsid w:val="000229AD"/>
    <w:rsid w:val="00022EE9"/>
    <w:rsid w:val="000234E0"/>
    <w:rsid w:val="000237D4"/>
    <w:rsid w:val="000238EE"/>
    <w:rsid w:val="0002401F"/>
    <w:rsid w:val="00024754"/>
    <w:rsid w:val="00024841"/>
    <w:rsid w:val="0002494F"/>
    <w:rsid w:val="00024A6F"/>
    <w:rsid w:val="00025B85"/>
    <w:rsid w:val="00025D85"/>
    <w:rsid w:val="00026244"/>
    <w:rsid w:val="00026571"/>
    <w:rsid w:val="000270D2"/>
    <w:rsid w:val="000270EB"/>
    <w:rsid w:val="000278B4"/>
    <w:rsid w:val="0002791C"/>
    <w:rsid w:val="000304BF"/>
    <w:rsid w:val="00030556"/>
    <w:rsid w:val="000305FC"/>
    <w:rsid w:val="000322E4"/>
    <w:rsid w:val="000327D7"/>
    <w:rsid w:val="0003289E"/>
    <w:rsid w:val="00032C57"/>
    <w:rsid w:val="00033C99"/>
    <w:rsid w:val="00033D10"/>
    <w:rsid w:val="0003405D"/>
    <w:rsid w:val="000342F4"/>
    <w:rsid w:val="00034AEA"/>
    <w:rsid w:val="00035468"/>
    <w:rsid w:val="000363C7"/>
    <w:rsid w:val="00036D1C"/>
    <w:rsid w:val="0003735E"/>
    <w:rsid w:val="000377DD"/>
    <w:rsid w:val="00040B6B"/>
    <w:rsid w:val="00040C91"/>
    <w:rsid w:val="00041304"/>
    <w:rsid w:val="0004134B"/>
    <w:rsid w:val="00041EC4"/>
    <w:rsid w:val="000424C7"/>
    <w:rsid w:val="000424E7"/>
    <w:rsid w:val="00042854"/>
    <w:rsid w:val="00042941"/>
    <w:rsid w:val="0004298F"/>
    <w:rsid w:val="00042D24"/>
    <w:rsid w:val="00043282"/>
    <w:rsid w:val="0004336E"/>
    <w:rsid w:val="000443E5"/>
    <w:rsid w:val="0004491E"/>
    <w:rsid w:val="0004494A"/>
    <w:rsid w:val="00045A4F"/>
    <w:rsid w:val="000466BD"/>
    <w:rsid w:val="00046828"/>
    <w:rsid w:val="0004711D"/>
    <w:rsid w:val="00047319"/>
    <w:rsid w:val="00047770"/>
    <w:rsid w:val="00051272"/>
    <w:rsid w:val="0005144D"/>
    <w:rsid w:val="00051960"/>
    <w:rsid w:val="00051BAD"/>
    <w:rsid w:val="000525D5"/>
    <w:rsid w:val="000529FD"/>
    <w:rsid w:val="00052C95"/>
    <w:rsid w:val="0005363D"/>
    <w:rsid w:val="000539DD"/>
    <w:rsid w:val="000541C0"/>
    <w:rsid w:val="00054341"/>
    <w:rsid w:val="00055583"/>
    <w:rsid w:val="000556DA"/>
    <w:rsid w:val="0005576F"/>
    <w:rsid w:val="00055E74"/>
    <w:rsid w:val="000563E8"/>
    <w:rsid w:val="00056D7D"/>
    <w:rsid w:val="000573F8"/>
    <w:rsid w:val="00057CAB"/>
    <w:rsid w:val="00057F3D"/>
    <w:rsid w:val="000601CC"/>
    <w:rsid w:val="0006029B"/>
    <w:rsid w:val="000619C1"/>
    <w:rsid w:val="00061C60"/>
    <w:rsid w:val="000629B4"/>
    <w:rsid w:val="00062EC3"/>
    <w:rsid w:val="0006355E"/>
    <w:rsid w:val="00063A89"/>
    <w:rsid w:val="00063D0C"/>
    <w:rsid w:val="00064B14"/>
    <w:rsid w:val="0006584C"/>
    <w:rsid w:val="000660A6"/>
    <w:rsid w:val="000669BD"/>
    <w:rsid w:val="00067246"/>
    <w:rsid w:val="000675A2"/>
    <w:rsid w:val="000676E9"/>
    <w:rsid w:val="0007002B"/>
    <w:rsid w:val="00070FCB"/>
    <w:rsid w:val="000714A0"/>
    <w:rsid w:val="00071540"/>
    <w:rsid w:val="00071634"/>
    <w:rsid w:val="0007199E"/>
    <w:rsid w:val="0007229E"/>
    <w:rsid w:val="000726EE"/>
    <w:rsid w:val="00072C68"/>
    <w:rsid w:val="00072F59"/>
    <w:rsid w:val="0007316F"/>
    <w:rsid w:val="000765DB"/>
    <w:rsid w:val="0007762D"/>
    <w:rsid w:val="0007776F"/>
    <w:rsid w:val="0008026A"/>
    <w:rsid w:val="000803E0"/>
    <w:rsid w:val="000808DD"/>
    <w:rsid w:val="000809B0"/>
    <w:rsid w:val="00080C4F"/>
    <w:rsid w:val="00080E32"/>
    <w:rsid w:val="00080E50"/>
    <w:rsid w:val="0008104F"/>
    <w:rsid w:val="0008277F"/>
    <w:rsid w:val="00082F8C"/>
    <w:rsid w:val="00082F9A"/>
    <w:rsid w:val="00083470"/>
    <w:rsid w:val="0008401F"/>
    <w:rsid w:val="000845B5"/>
    <w:rsid w:val="00084C7C"/>
    <w:rsid w:val="000853A1"/>
    <w:rsid w:val="00085610"/>
    <w:rsid w:val="000862B2"/>
    <w:rsid w:val="000863AC"/>
    <w:rsid w:val="00086DA3"/>
    <w:rsid w:val="000871EE"/>
    <w:rsid w:val="00087484"/>
    <w:rsid w:val="00087A4B"/>
    <w:rsid w:val="000900CA"/>
    <w:rsid w:val="000901BB"/>
    <w:rsid w:val="0009024B"/>
    <w:rsid w:val="00090890"/>
    <w:rsid w:val="00091057"/>
    <w:rsid w:val="00091637"/>
    <w:rsid w:val="000919D2"/>
    <w:rsid w:val="00092878"/>
    <w:rsid w:val="00092D80"/>
    <w:rsid w:val="00093018"/>
    <w:rsid w:val="00093340"/>
    <w:rsid w:val="0009382F"/>
    <w:rsid w:val="00094AEE"/>
    <w:rsid w:val="000950B3"/>
    <w:rsid w:val="000960D0"/>
    <w:rsid w:val="0009670F"/>
    <w:rsid w:val="00096B2B"/>
    <w:rsid w:val="00096E88"/>
    <w:rsid w:val="00097219"/>
    <w:rsid w:val="000974F4"/>
    <w:rsid w:val="00097864"/>
    <w:rsid w:val="00097F32"/>
    <w:rsid w:val="000A0F10"/>
    <w:rsid w:val="000A155C"/>
    <w:rsid w:val="000A1ABA"/>
    <w:rsid w:val="000A1C55"/>
    <w:rsid w:val="000A1C93"/>
    <w:rsid w:val="000A38E1"/>
    <w:rsid w:val="000A3FA9"/>
    <w:rsid w:val="000A45C5"/>
    <w:rsid w:val="000A546A"/>
    <w:rsid w:val="000A54EC"/>
    <w:rsid w:val="000A550C"/>
    <w:rsid w:val="000A58D2"/>
    <w:rsid w:val="000A5F08"/>
    <w:rsid w:val="000A6215"/>
    <w:rsid w:val="000B03CC"/>
    <w:rsid w:val="000B07AB"/>
    <w:rsid w:val="000B0BA9"/>
    <w:rsid w:val="000B19F9"/>
    <w:rsid w:val="000B1CFA"/>
    <w:rsid w:val="000B22BE"/>
    <w:rsid w:val="000B2EF6"/>
    <w:rsid w:val="000B2F35"/>
    <w:rsid w:val="000B2F51"/>
    <w:rsid w:val="000B39D9"/>
    <w:rsid w:val="000B3C85"/>
    <w:rsid w:val="000B4247"/>
    <w:rsid w:val="000B4377"/>
    <w:rsid w:val="000B467B"/>
    <w:rsid w:val="000B4A4C"/>
    <w:rsid w:val="000B5F1E"/>
    <w:rsid w:val="000B6645"/>
    <w:rsid w:val="000B6A70"/>
    <w:rsid w:val="000B7743"/>
    <w:rsid w:val="000C00F1"/>
    <w:rsid w:val="000C0250"/>
    <w:rsid w:val="000C0341"/>
    <w:rsid w:val="000C0A10"/>
    <w:rsid w:val="000C0AE4"/>
    <w:rsid w:val="000C0B66"/>
    <w:rsid w:val="000C0CDE"/>
    <w:rsid w:val="000C0EB7"/>
    <w:rsid w:val="000C1776"/>
    <w:rsid w:val="000C1C26"/>
    <w:rsid w:val="000C25E4"/>
    <w:rsid w:val="000C26C3"/>
    <w:rsid w:val="000C2AC7"/>
    <w:rsid w:val="000C2C54"/>
    <w:rsid w:val="000C34B6"/>
    <w:rsid w:val="000C3BFD"/>
    <w:rsid w:val="000C4263"/>
    <w:rsid w:val="000C4E59"/>
    <w:rsid w:val="000C6233"/>
    <w:rsid w:val="000C62FB"/>
    <w:rsid w:val="000C642C"/>
    <w:rsid w:val="000C677E"/>
    <w:rsid w:val="000C7350"/>
    <w:rsid w:val="000C79FA"/>
    <w:rsid w:val="000C7E9E"/>
    <w:rsid w:val="000D0C6F"/>
    <w:rsid w:val="000D15BE"/>
    <w:rsid w:val="000D18A0"/>
    <w:rsid w:val="000D1B9C"/>
    <w:rsid w:val="000D2241"/>
    <w:rsid w:val="000D237D"/>
    <w:rsid w:val="000D2A47"/>
    <w:rsid w:val="000D2B5C"/>
    <w:rsid w:val="000D2E8D"/>
    <w:rsid w:val="000D46BD"/>
    <w:rsid w:val="000D46E5"/>
    <w:rsid w:val="000D46F9"/>
    <w:rsid w:val="000D4C4D"/>
    <w:rsid w:val="000D4CDD"/>
    <w:rsid w:val="000D52AD"/>
    <w:rsid w:val="000D565B"/>
    <w:rsid w:val="000D5925"/>
    <w:rsid w:val="000D597E"/>
    <w:rsid w:val="000D5AF0"/>
    <w:rsid w:val="000D78BF"/>
    <w:rsid w:val="000D7B59"/>
    <w:rsid w:val="000E042E"/>
    <w:rsid w:val="000E0DF6"/>
    <w:rsid w:val="000E174D"/>
    <w:rsid w:val="000E1822"/>
    <w:rsid w:val="000E1865"/>
    <w:rsid w:val="000E1993"/>
    <w:rsid w:val="000E1B5A"/>
    <w:rsid w:val="000E1E55"/>
    <w:rsid w:val="000E2089"/>
    <w:rsid w:val="000E21CC"/>
    <w:rsid w:val="000E2955"/>
    <w:rsid w:val="000E2BD5"/>
    <w:rsid w:val="000E2DC8"/>
    <w:rsid w:val="000E2FCD"/>
    <w:rsid w:val="000E39A2"/>
    <w:rsid w:val="000E3B89"/>
    <w:rsid w:val="000E3D7C"/>
    <w:rsid w:val="000E4869"/>
    <w:rsid w:val="000E49AA"/>
    <w:rsid w:val="000E4BF7"/>
    <w:rsid w:val="000E4C1E"/>
    <w:rsid w:val="000E52A4"/>
    <w:rsid w:val="000E5341"/>
    <w:rsid w:val="000E586A"/>
    <w:rsid w:val="000E5F0E"/>
    <w:rsid w:val="000E630F"/>
    <w:rsid w:val="000E68D6"/>
    <w:rsid w:val="000E6ABD"/>
    <w:rsid w:val="000E6C2C"/>
    <w:rsid w:val="000E6F5B"/>
    <w:rsid w:val="000E709B"/>
    <w:rsid w:val="000E7288"/>
    <w:rsid w:val="000E7F63"/>
    <w:rsid w:val="000F01EB"/>
    <w:rsid w:val="000F0211"/>
    <w:rsid w:val="000F055E"/>
    <w:rsid w:val="000F0D8B"/>
    <w:rsid w:val="000F2229"/>
    <w:rsid w:val="000F2682"/>
    <w:rsid w:val="000F272C"/>
    <w:rsid w:val="000F27A4"/>
    <w:rsid w:val="000F349F"/>
    <w:rsid w:val="000F37F0"/>
    <w:rsid w:val="000F4DC1"/>
    <w:rsid w:val="000F548D"/>
    <w:rsid w:val="000F58C2"/>
    <w:rsid w:val="000F5F48"/>
    <w:rsid w:val="000F7167"/>
    <w:rsid w:val="000F724A"/>
    <w:rsid w:val="000F77B5"/>
    <w:rsid w:val="000F7CEA"/>
    <w:rsid w:val="0010129E"/>
    <w:rsid w:val="00101CA6"/>
    <w:rsid w:val="001024A9"/>
    <w:rsid w:val="001031F6"/>
    <w:rsid w:val="001042F5"/>
    <w:rsid w:val="001045E2"/>
    <w:rsid w:val="00105F42"/>
    <w:rsid w:val="0010601A"/>
    <w:rsid w:val="001061CE"/>
    <w:rsid w:val="00106C33"/>
    <w:rsid w:val="00106C6C"/>
    <w:rsid w:val="00106DC4"/>
    <w:rsid w:val="001076B1"/>
    <w:rsid w:val="001100BB"/>
    <w:rsid w:val="00110869"/>
    <w:rsid w:val="001111F1"/>
    <w:rsid w:val="0011176F"/>
    <w:rsid w:val="00111B62"/>
    <w:rsid w:val="00111C0E"/>
    <w:rsid w:val="00112B67"/>
    <w:rsid w:val="00112CF9"/>
    <w:rsid w:val="00113E18"/>
    <w:rsid w:val="001142BA"/>
    <w:rsid w:val="00114A94"/>
    <w:rsid w:val="00116335"/>
    <w:rsid w:val="00116B78"/>
    <w:rsid w:val="00116B90"/>
    <w:rsid w:val="00116CE1"/>
    <w:rsid w:val="00116D4F"/>
    <w:rsid w:val="00116ED7"/>
    <w:rsid w:val="00116F8A"/>
    <w:rsid w:val="00117419"/>
    <w:rsid w:val="00117635"/>
    <w:rsid w:val="00117C72"/>
    <w:rsid w:val="00117CCB"/>
    <w:rsid w:val="00117F7B"/>
    <w:rsid w:val="00120873"/>
    <w:rsid w:val="001208D1"/>
    <w:rsid w:val="001209A1"/>
    <w:rsid w:val="00120F73"/>
    <w:rsid w:val="00120FC7"/>
    <w:rsid w:val="00121750"/>
    <w:rsid w:val="001219C3"/>
    <w:rsid w:val="00121E7F"/>
    <w:rsid w:val="001222E9"/>
    <w:rsid w:val="00122BB4"/>
    <w:rsid w:val="0012331C"/>
    <w:rsid w:val="0012332A"/>
    <w:rsid w:val="0012493E"/>
    <w:rsid w:val="00124A93"/>
    <w:rsid w:val="00125312"/>
    <w:rsid w:val="00125612"/>
    <w:rsid w:val="0012599F"/>
    <w:rsid w:val="00125EB3"/>
    <w:rsid w:val="0012640E"/>
    <w:rsid w:val="00126779"/>
    <w:rsid w:val="00126793"/>
    <w:rsid w:val="00126E43"/>
    <w:rsid w:val="00126F55"/>
    <w:rsid w:val="00126F90"/>
    <w:rsid w:val="00127576"/>
    <w:rsid w:val="00127A11"/>
    <w:rsid w:val="00127C62"/>
    <w:rsid w:val="00130405"/>
    <w:rsid w:val="001307BA"/>
    <w:rsid w:val="0013127A"/>
    <w:rsid w:val="00131A65"/>
    <w:rsid w:val="0013207C"/>
    <w:rsid w:val="0013217A"/>
    <w:rsid w:val="00133111"/>
    <w:rsid w:val="00133B11"/>
    <w:rsid w:val="00134116"/>
    <w:rsid w:val="0013537E"/>
    <w:rsid w:val="001353A0"/>
    <w:rsid w:val="001371E7"/>
    <w:rsid w:val="00137689"/>
    <w:rsid w:val="00140F88"/>
    <w:rsid w:val="00141AF7"/>
    <w:rsid w:val="001421CF"/>
    <w:rsid w:val="001425AD"/>
    <w:rsid w:val="00142642"/>
    <w:rsid w:val="001427EA"/>
    <w:rsid w:val="00143186"/>
    <w:rsid w:val="00143CA3"/>
    <w:rsid w:val="001443D6"/>
    <w:rsid w:val="00144446"/>
    <w:rsid w:val="0014476D"/>
    <w:rsid w:val="00144A54"/>
    <w:rsid w:val="00144C19"/>
    <w:rsid w:val="0014574D"/>
    <w:rsid w:val="00145C1C"/>
    <w:rsid w:val="00146595"/>
    <w:rsid w:val="00146746"/>
    <w:rsid w:val="00146A41"/>
    <w:rsid w:val="0014722A"/>
    <w:rsid w:val="0014725D"/>
    <w:rsid w:val="001478A7"/>
    <w:rsid w:val="00150166"/>
    <w:rsid w:val="00151489"/>
    <w:rsid w:val="00152637"/>
    <w:rsid w:val="00154054"/>
    <w:rsid w:val="0015458F"/>
    <w:rsid w:val="001549D3"/>
    <w:rsid w:val="00154F33"/>
    <w:rsid w:val="001550B2"/>
    <w:rsid w:val="00155586"/>
    <w:rsid w:val="001556ED"/>
    <w:rsid w:val="00155E3D"/>
    <w:rsid w:val="00157165"/>
    <w:rsid w:val="00157191"/>
    <w:rsid w:val="00157A2C"/>
    <w:rsid w:val="00160E9F"/>
    <w:rsid w:val="00161A41"/>
    <w:rsid w:val="00161FCB"/>
    <w:rsid w:val="00162710"/>
    <w:rsid w:val="00163AF9"/>
    <w:rsid w:val="001641A7"/>
    <w:rsid w:val="0016447E"/>
    <w:rsid w:val="00164F43"/>
    <w:rsid w:val="00165289"/>
    <w:rsid w:val="00165472"/>
    <w:rsid w:val="0016547A"/>
    <w:rsid w:val="00165521"/>
    <w:rsid w:val="001659DC"/>
    <w:rsid w:val="001663FC"/>
    <w:rsid w:val="001664C1"/>
    <w:rsid w:val="00166981"/>
    <w:rsid w:val="001669EF"/>
    <w:rsid w:val="00166CDE"/>
    <w:rsid w:val="00167019"/>
    <w:rsid w:val="00167A88"/>
    <w:rsid w:val="00170B4E"/>
    <w:rsid w:val="00170F3B"/>
    <w:rsid w:val="001725A0"/>
    <w:rsid w:val="001730F2"/>
    <w:rsid w:val="00173A3C"/>
    <w:rsid w:val="001744A6"/>
    <w:rsid w:val="00174686"/>
    <w:rsid w:val="001747F4"/>
    <w:rsid w:val="00174952"/>
    <w:rsid w:val="001752E6"/>
    <w:rsid w:val="001754F2"/>
    <w:rsid w:val="001758F2"/>
    <w:rsid w:val="00176346"/>
    <w:rsid w:val="0017646D"/>
    <w:rsid w:val="0017685F"/>
    <w:rsid w:val="001769B6"/>
    <w:rsid w:val="001774E4"/>
    <w:rsid w:val="0018007F"/>
    <w:rsid w:val="00180C3D"/>
    <w:rsid w:val="00181CFB"/>
    <w:rsid w:val="00182178"/>
    <w:rsid w:val="00182D34"/>
    <w:rsid w:val="0018315A"/>
    <w:rsid w:val="00183361"/>
    <w:rsid w:val="001834C6"/>
    <w:rsid w:val="0018439A"/>
    <w:rsid w:val="001844B4"/>
    <w:rsid w:val="001851BD"/>
    <w:rsid w:val="001852E6"/>
    <w:rsid w:val="00186049"/>
    <w:rsid w:val="00186B7E"/>
    <w:rsid w:val="00186DE6"/>
    <w:rsid w:val="00186E74"/>
    <w:rsid w:val="00187A88"/>
    <w:rsid w:val="001909B8"/>
    <w:rsid w:val="0019102E"/>
    <w:rsid w:val="0019129E"/>
    <w:rsid w:val="00192035"/>
    <w:rsid w:val="00192266"/>
    <w:rsid w:val="001924D3"/>
    <w:rsid w:val="00192593"/>
    <w:rsid w:val="001926DC"/>
    <w:rsid w:val="00192873"/>
    <w:rsid w:val="00192DC0"/>
    <w:rsid w:val="001930E5"/>
    <w:rsid w:val="00193148"/>
    <w:rsid w:val="00193618"/>
    <w:rsid w:val="0019390D"/>
    <w:rsid w:val="00193E88"/>
    <w:rsid w:val="00194399"/>
    <w:rsid w:val="00194484"/>
    <w:rsid w:val="00194611"/>
    <w:rsid w:val="00194AEC"/>
    <w:rsid w:val="00195ABA"/>
    <w:rsid w:val="00197536"/>
    <w:rsid w:val="00197A5A"/>
    <w:rsid w:val="00197B04"/>
    <w:rsid w:val="00197B66"/>
    <w:rsid w:val="00197C85"/>
    <w:rsid w:val="001A00ED"/>
    <w:rsid w:val="001A0B86"/>
    <w:rsid w:val="001A0D1D"/>
    <w:rsid w:val="001A12D8"/>
    <w:rsid w:val="001A1645"/>
    <w:rsid w:val="001A170F"/>
    <w:rsid w:val="001A238F"/>
    <w:rsid w:val="001A270D"/>
    <w:rsid w:val="001A3DB2"/>
    <w:rsid w:val="001A47F2"/>
    <w:rsid w:val="001A4923"/>
    <w:rsid w:val="001A4F91"/>
    <w:rsid w:val="001A6289"/>
    <w:rsid w:val="001A69BA"/>
    <w:rsid w:val="001A6A1E"/>
    <w:rsid w:val="001A6B4A"/>
    <w:rsid w:val="001A7769"/>
    <w:rsid w:val="001B0160"/>
    <w:rsid w:val="001B03AB"/>
    <w:rsid w:val="001B074C"/>
    <w:rsid w:val="001B0FBA"/>
    <w:rsid w:val="001B11DE"/>
    <w:rsid w:val="001B1599"/>
    <w:rsid w:val="001B17AE"/>
    <w:rsid w:val="001B1AC5"/>
    <w:rsid w:val="001B2DE5"/>
    <w:rsid w:val="001B34FA"/>
    <w:rsid w:val="001B34FF"/>
    <w:rsid w:val="001B414F"/>
    <w:rsid w:val="001B41F7"/>
    <w:rsid w:val="001B4F28"/>
    <w:rsid w:val="001B522F"/>
    <w:rsid w:val="001B5ABA"/>
    <w:rsid w:val="001B5E54"/>
    <w:rsid w:val="001B5F0F"/>
    <w:rsid w:val="001B702F"/>
    <w:rsid w:val="001B720A"/>
    <w:rsid w:val="001C0343"/>
    <w:rsid w:val="001C0503"/>
    <w:rsid w:val="001C0F0E"/>
    <w:rsid w:val="001C101A"/>
    <w:rsid w:val="001C138F"/>
    <w:rsid w:val="001C14A5"/>
    <w:rsid w:val="001C1A05"/>
    <w:rsid w:val="001C2624"/>
    <w:rsid w:val="001C2731"/>
    <w:rsid w:val="001C2CFB"/>
    <w:rsid w:val="001C300D"/>
    <w:rsid w:val="001C3562"/>
    <w:rsid w:val="001C3AEA"/>
    <w:rsid w:val="001C3BB4"/>
    <w:rsid w:val="001C3D2D"/>
    <w:rsid w:val="001C4040"/>
    <w:rsid w:val="001C4537"/>
    <w:rsid w:val="001C532B"/>
    <w:rsid w:val="001C53B8"/>
    <w:rsid w:val="001C53E6"/>
    <w:rsid w:val="001C5782"/>
    <w:rsid w:val="001C5C59"/>
    <w:rsid w:val="001C6214"/>
    <w:rsid w:val="001C758B"/>
    <w:rsid w:val="001C7752"/>
    <w:rsid w:val="001D08CC"/>
    <w:rsid w:val="001D0D4B"/>
    <w:rsid w:val="001D113E"/>
    <w:rsid w:val="001D1645"/>
    <w:rsid w:val="001D1798"/>
    <w:rsid w:val="001D2701"/>
    <w:rsid w:val="001D2DE0"/>
    <w:rsid w:val="001D2F38"/>
    <w:rsid w:val="001D41CD"/>
    <w:rsid w:val="001D46CA"/>
    <w:rsid w:val="001D4805"/>
    <w:rsid w:val="001D5A10"/>
    <w:rsid w:val="001D65C0"/>
    <w:rsid w:val="001D672C"/>
    <w:rsid w:val="001D678A"/>
    <w:rsid w:val="001D69AF"/>
    <w:rsid w:val="001D7457"/>
    <w:rsid w:val="001D76EB"/>
    <w:rsid w:val="001D7A6C"/>
    <w:rsid w:val="001E0161"/>
    <w:rsid w:val="001E0BBC"/>
    <w:rsid w:val="001E1541"/>
    <w:rsid w:val="001E1569"/>
    <w:rsid w:val="001E1E33"/>
    <w:rsid w:val="001E2369"/>
    <w:rsid w:val="001E267B"/>
    <w:rsid w:val="001E26B8"/>
    <w:rsid w:val="001E337D"/>
    <w:rsid w:val="001E36CA"/>
    <w:rsid w:val="001E3986"/>
    <w:rsid w:val="001E3CD0"/>
    <w:rsid w:val="001E3D38"/>
    <w:rsid w:val="001E47BA"/>
    <w:rsid w:val="001E4EC0"/>
    <w:rsid w:val="001E4EF6"/>
    <w:rsid w:val="001E5D32"/>
    <w:rsid w:val="001E5DB4"/>
    <w:rsid w:val="001E609C"/>
    <w:rsid w:val="001E63B3"/>
    <w:rsid w:val="001E63BC"/>
    <w:rsid w:val="001E6A7D"/>
    <w:rsid w:val="001E70C6"/>
    <w:rsid w:val="001E71D5"/>
    <w:rsid w:val="001E773A"/>
    <w:rsid w:val="001F0BDF"/>
    <w:rsid w:val="001F0DD5"/>
    <w:rsid w:val="001F196C"/>
    <w:rsid w:val="001F1D9A"/>
    <w:rsid w:val="001F1ECA"/>
    <w:rsid w:val="001F27C6"/>
    <w:rsid w:val="001F2F56"/>
    <w:rsid w:val="001F34E4"/>
    <w:rsid w:val="001F38B2"/>
    <w:rsid w:val="001F3ADF"/>
    <w:rsid w:val="001F3C12"/>
    <w:rsid w:val="001F4344"/>
    <w:rsid w:val="001F4F6C"/>
    <w:rsid w:val="001F50CC"/>
    <w:rsid w:val="001F513A"/>
    <w:rsid w:val="001F54DE"/>
    <w:rsid w:val="001F5940"/>
    <w:rsid w:val="001F5CB7"/>
    <w:rsid w:val="001F60E5"/>
    <w:rsid w:val="001F6556"/>
    <w:rsid w:val="001F72F5"/>
    <w:rsid w:val="001F73C9"/>
    <w:rsid w:val="001F7ED7"/>
    <w:rsid w:val="00200110"/>
    <w:rsid w:val="0020204C"/>
    <w:rsid w:val="002022C5"/>
    <w:rsid w:val="00203165"/>
    <w:rsid w:val="002037E9"/>
    <w:rsid w:val="00203B2F"/>
    <w:rsid w:val="0020400A"/>
    <w:rsid w:val="002042F9"/>
    <w:rsid w:val="002043B4"/>
    <w:rsid w:val="00204563"/>
    <w:rsid w:val="00204D61"/>
    <w:rsid w:val="002052F2"/>
    <w:rsid w:val="00205C71"/>
    <w:rsid w:val="00205CD8"/>
    <w:rsid w:val="00206A00"/>
    <w:rsid w:val="00206EB7"/>
    <w:rsid w:val="00210130"/>
    <w:rsid w:val="00210723"/>
    <w:rsid w:val="00210811"/>
    <w:rsid w:val="00210A62"/>
    <w:rsid w:val="002113D3"/>
    <w:rsid w:val="00211A6E"/>
    <w:rsid w:val="00212331"/>
    <w:rsid w:val="00212414"/>
    <w:rsid w:val="00212592"/>
    <w:rsid w:val="00212E03"/>
    <w:rsid w:val="002136CE"/>
    <w:rsid w:val="00213CAD"/>
    <w:rsid w:val="002141F4"/>
    <w:rsid w:val="0021444B"/>
    <w:rsid w:val="00214BE4"/>
    <w:rsid w:val="00215403"/>
    <w:rsid w:val="00215C0F"/>
    <w:rsid w:val="00215F36"/>
    <w:rsid w:val="00216471"/>
    <w:rsid w:val="0021702A"/>
    <w:rsid w:val="00217E0B"/>
    <w:rsid w:val="00220DF1"/>
    <w:rsid w:val="002211A4"/>
    <w:rsid w:val="0022124E"/>
    <w:rsid w:val="00222BFE"/>
    <w:rsid w:val="00222DBD"/>
    <w:rsid w:val="002230E0"/>
    <w:rsid w:val="00223278"/>
    <w:rsid w:val="00223BF5"/>
    <w:rsid w:val="00223C1E"/>
    <w:rsid w:val="002244CE"/>
    <w:rsid w:val="00224608"/>
    <w:rsid w:val="00224817"/>
    <w:rsid w:val="00224A21"/>
    <w:rsid w:val="0022542C"/>
    <w:rsid w:val="00225E91"/>
    <w:rsid w:val="00227127"/>
    <w:rsid w:val="00227B0C"/>
    <w:rsid w:val="00227C65"/>
    <w:rsid w:val="00230424"/>
    <w:rsid w:val="00230733"/>
    <w:rsid w:val="00230F36"/>
    <w:rsid w:val="0023108F"/>
    <w:rsid w:val="002311B5"/>
    <w:rsid w:val="002317DB"/>
    <w:rsid w:val="00231A74"/>
    <w:rsid w:val="00231AE2"/>
    <w:rsid w:val="002323E8"/>
    <w:rsid w:val="00232E33"/>
    <w:rsid w:val="00233980"/>
    <w:rsid w:val="00233D21"/>
    <w:rsid w:val="002341A2"/>
    <w:rsid w:val="00234370"/>
    <w:rsid w:val="00234374"/>
    <w:rsid w:val="0023488C"/>
    <w:rsid w:val="00235458"/>
    <w:rsid w:val="002355E4"/>
    <w:rsid w:val="002359D1"/>
    <w:rsid w:val="00236180"/>
    <w:rsid w:val="002361B6"/>
    <w:rsid w:val="002362FC"/>
    <w:rsid w:val="00236C5A"/>
    <w:rsid w:val="00236C65"/>
    <w:rsid w:val="00236F8D"/>
    <w:rsid w:val="0023755C"/>
    <w:rsid w:val="00237685"/>
    <w:rsid w:val="002376A4"/>
    <w:rsid w:val="00237D73"/>
    <w:rsid w:val="00240749"/>
    <w:rsid w:val="00240C02"/>
    <w:rsid w:val="00240EB7"/>
    <w:rsid w:val="0024106C"/>
    <w:rsid w:val="002410F4"/>
    <w:rsid w:val="002416B9"/>
    <w:rsid w:val="0024178D"/>
    <w:rsid w:val="00242084"/>
    <w:rsid w:val="00242A89"/>
    <w:rsid w:val="00242CDA"/>
    <w:rsid w:val="00242E1F"/>
    <w:rsid w:val="00242E36"/>
    <w:rsid w:val="00242E3B"/>
    <w:rsid w:val="00242EB1"/>
    <w:rsid w:val="0024333A"/>
    <w:rsid w:val="002434C2"/>
    <w:rsid w:val="002435C6"/>
    <w:rsid w:val="00244510"/>
    <w:rsid w:val="00244B30"/>
    <w:rsid w:val="00244BD6"/>
    <w:rsid w:val="002456A3"/>
    <w:rsid w:val="00245B34"/>
    <w:rsid w:val="00245D12"/>
    <w:rsid w:val="0024605B"/>
    <w:rsid w:val="00246C3E"/>
    <w:rsid w:val="00247457"/>
    <w:rsid w:val="00247D03"/>
    <w:rsid w:val="00250466"/>
    <w:rsid w:val="00250FEC"/>
    <w:rsid w:val="002512B9"/>
    <w:rsid w:val="002513EC"/>
    <w:rsid w:val="0025173B"/>
    <w:rsid w:val="0025201E"/>
    <w:rsid w:val="00252064"/>
    <w:rsid w:val="00252992"/>
    <w:rsid w:val="002529E6"/>
    <w:rsid w:val="00252D8B"/>
    <w:rsid w:val="00253EE4"/>
    <w:rsid w:val="00253FFD"/>
    <w:rsid w:val="00254239"/>
    <w:rsid w:val="00254560"/>
    <w:rsid w:val="00255074"/>
    <w:rsid w:val="00255523"/>
    <w:rsid w:val="002557A5"/>
    <w:rsid w:val="0025592E"/>
    <w:rsid w:val="00256915"/>
    <w:rsid w:val="00257198"/>
    <w:rsid w:val="00257252"/>
    <w:rsid w:val="00257563"/>
    <w:rsid w:val="002575B3"/>
    <w:rsid w:val="00257843"/>
    <w:rsid w:val="00257C85"/>
    <w:rsid w:val="002605DB"/>
    <w:rsid w:val="00260C1B"/>
    <w:rsid w:val="00261805"/>
    <w:rsid w:val="00261D51"/>
    <w:rsid w:val="00261DA7"/>
    <w:rsid w:val="00261FDD"/>
    <w:rsid w:val="00262038"/>
    <w:rsid w:val="00262101"/>
    <w:rsid w:val="0026223C"/>
    <w:rsid w:val="00263218"/>
    <w:rsid w:val="00263424"/>
    <w:rsid w:val="00263B1E"/>
    <w:rsid w:val="002643E1"/>
    <w:rsid w:val="00264FA3"/>
    <w:rsid w:val="0026686B"/>
    <w:rsid w:val="00266C6B"/>
    <w:rsid w:val="00266F78"/>
    <w:rsid w:val="00267621"/>
    <w:rsid w:val="00267BA4"/>
    <w:rsid w:val="00267BEC"/>
    <w:rsid w:val="00270518"/>
    <w:rsid w:val="00270AB6"/>
    <w:rsid w:val="00270D4F"/>
    <w:rsid w:val="0027104D"/>
    <w:rsid w:val="0027185E"/>
    <w:rsid w:val="00271EDF"/>
    <w:rsid w:val="002723ED"/>
    <w:rsid w:val="002726F9"/>
    <w:rsid w:val="0027284D"/>
    <w:rsid w:val="00272A67"/>
    <w:rsid w:val="00273706"/>
    <w:rsid w:val="00273B74"/>
    <w:rsid w:val="00276042"/>
    <w:rsid w:val="002761A4"/>
    <w:rsid w:val="0027636C"/>
    <w:rsid w:val="00276393"/>
    <w:rsid w:val="002768B2"/>
    <w:rsid w:val="00276A67"/>
    <w:rsid w:val="00276DD5"/>
    <w:rsid w:val="00276E1A"/>
    <w:rsid w:val="00276E79"/>
    <w:rsid w:val="00283195"/>
    <w:rsid w:val="002833BB"/>
    <w:rsid w:val="00283632"/>
    <w:rsid w:val="00284797"/>
    <w:rsid w:val="002858B7"/>
    <w:rsid w:val="00285C89"/>
    <w:rsid w:val="00285CB6"/>
    <w:rsid w:val="00285CC7"/>
    <w:rsid w:val="00285D18"/>
    <w:rsid w:val="002869AF"/>
    <w:rsid w:val="00286BBB"/>
    <w:rsid w:val="00286E6E"/>
    <w:rsid w:val="00287507"/>
    <w:rsid w:val="00287AC0"/>
    <w:rsid w:val="002906F3"/>
    <w:rsid w:val="00290729"/>
    <w:rsid w:val="00292364"/>
    <w:rsid w:val="002929B5"/>
    <w:rsid w:val="00292A9A"/>
    <w:rsid w:val="00292F8E"/>
    <w:rsid w:val="0029354C"/>
    <w:rsid w:val="00293645"/>
    <w:rsid w:val="00293649"/>
    <w:rsid w:val="0029385B"/>
    <w:rsid w:val="00293FA3"/>
    <w:rsid w:val="002944D3"/>
    <w:rsid w:val="002944FF"/>
    <w:rsid w:val="00294CBA"/>
    <w:rsid w:val="002958A6"/>
    <w:rsid w:val="00296114"/>
    <w:rsid w:val="002964DE"/>
    <w:rsid w:val="002967AE"/>
    <w:rsid w:val="002979FE"/>
    <w:rsid w:val="00297D19"/>
    <w:rsid w:val="00297D1D"/>
    <w:rsid w:val="002A0438"/>
    <w:rsid w:val="002A1140"/>
    <w:rsid w:val="002A16A3"/>
    <w:rsid w:val="002A192A"/>
    <w:rsid w:val="002A1C57"/>
    <w:rsid w:val="002A1E1E"/>
    <w:rsid w:val="002A2A8B"/>
    <w:rsid w:val="002A2E15"/>
    <w:rsid w:val="002A2F0F"/>
    <w:rsid w:val="002A335A"/>
    <w:rsid w:val="002A417C"/>
    <w:rsid w:val="002A52A1"/>
    <w:rsid w:val="002A5640"/>
    <w:rsid w:val="002A61AD"/>
    <w:rsid w:val="002A6C21"/>
    <w:rsid w:val="002A71C6"/>
    <w:rsid w:val="002A72E5"/>
    <w:rsid w:val="002A7821"/>
    <w:rsid w:val="002B09EA"/>
    <w:rsid w:val="002B13DD"/>
    <w:rsid w:val="002B1D1A"/>
    <w:rsid w:val="002B2BBE"/>
    <w:rsid w:val="002B2DC3"/>
    <w:rsid w:val="002B2E7E"/>
    <w:rsid w:val="002B3A3B"/>
    <w:rsid w:val="002B3D96"/>
    <w:rsid w:val="002B5840"/>
    <w:rsid w:val="002B5939"/>
    <w:rsid w:val="002B5F6A"/>
    <w:rsid w:val="002B64C9"/>
    <w:rsid w:val="002B6A36"/>
    <w:rsid w:val="002B6B01"/>
    <w:rsid w:val="002B6E90"/>
    <w:rsid w:val="002B7233"/>
    <w:rsid w:val="002B7CB8"/>
    <w:rsid w:val="002B7CF3"/>
    <w:rsid w:val="002C0016"/>
    <w:rsid w:val="002C1C0E"/>
    <w:rsid w:val="002C1C75"/>
    <w:rsid w:val="002C1CC4"/>
    <w:rsid w:val="002C1DAB"/>
    <w:rsid w:val="002C1F85"/>
    <w:rsid w:val="002C2239"/>
    <w:rsid w:val="002C28F5"/>
    <w:rsid w:val="002C31E8"/>
    <w:rsid w:val="002C3E9D"/>
    <w:rsid w:val="002C4149"/>
    <w:rsid w:val="002C4171"/>
    <w:rsid w:val="002C42B2"/>
    <w:rsid w:val="002C43DA"/>
    <w:rsid w:val="002C44DA"/>
    <w:rsid w:val="002C73B3"/>
    <w:rsid w:val="002C7406"/>
    <w:rsid w:val="002C757B"/>
    <w:rsid w:val="002D0B07"/>
    <w:rsid w:val="002D0F4A"/>
    <w:rsid w:val="002D1347"/>
    <w:rsid w:val="002D160F"/>
    <w:rsid w:val="002D1704"/>
    <w:rsid w:val="002D1F91"/>
    <w:rsid w:val="002D3B2B"/>
    <w:rsid w:val="002D3FBA"/>
    <w:rsid w:val="002D4EFD"/>
    <w:rsid w:val="002D5678"/>
    <w:rsid w:val="002D5A43"/>
    <w:rsid w:val="002D6FA2"/>
    <w:rsid w:val="002D7180"/>
    <w:rsid w:val="002D7A8F"/>
    <w:rsid w:val="002E00CC"/>
    <w:rsid w:val="002E0463"/>
    <w:rsid w:val="002E0A08"/>
    <w:rsid w:val="002E117B"/>
    <w:rsid w:val="002E1AF8"/>
    <w:rsid w:val="002E1CD4"/>
    <w:rsid w:val="002E1D12"/>
    <w:rsid w:val="002E1DC9"/>
    <w:rsid w:val="002E2184"/>
    <w:rsid w:val="002E35A5"/>
    <w:rsid w:val="002E5724"/>
    <w:rsid w:val="002E64D4"/>
    <w:rsid w:val="002E6B2E"/>
    <w:rsid w:val="002E6B66"/>
    <w:rsid w:val="002E6D5A"/>
    <w:rsid w:val="002E7014"/>
    <w:rsid w:val="002F01D9"/>
    <w:rsid w:val="002F075F"/>
    <w:rsid w:val="002F0BE4"/>
    <w:rsid w:val="002F0F76"/>
    <w:rsid w:val="002F1474"/>
    <w:rsid w:val="002F18EF"/>
    <w:rsid w:val="002F20AD"/>
    <w:rsid w:val="002F2AD1"/>
    <w:rsid w:val="002F304A"/>
    <w:rsid w:val="002F478F"/>
    <w:rsid w:val="002F4F36"/>
    <w:rsid w:val="002F4F38"/>
    <w:rsid w:val="002F509E"/>
    <w:rsid w:val="002F635F"/>
    <w:rsid w:val="002F6D06"/>
    <w:rsid w:val="002F747A"/>
    <w:rsid w:val="002F75F5"/>
    <w:rsid w:val="002F7656"/>
    <w:rsid w:val="002F7725"/>
    <w:rsid w:val="002F78FC"/>
    <w:rsid w:val="0030039F"/>
    <w:rsid w:val="003004C4"/>
    <w:rsid w:val="00300948"/>
    <w:rsid w:val="00300CDA"/>
    <w:rsid w:val="00300DA4"/>
    <w:rsid w:val="0030170C"/>
    <w:rsid w:val="003017E9"/>
    <w:rsid w:val="00302329"/>
    <w:rsid w:val="003023F9"/>
    <w:rsid w:val="003026BF"/>
    <w:rsid w:val="00302988"/>
    <w:rsid w:val="00302ACE"/>
    <w:rsid w:val="00302BEA"/>
    <w:rsid w:val="003030EC"/>
    <w:rsid w:val="003031E5"/>
    <w:rsid w:val="00303265"/>
    <w:rsid w:val="00303270"/>
    <w:rsid w:val="0030346A"/>
    <w:rsid w:val="003035C3"/>
    <w:rsid w:val="003037F2"/>
    <w:rsid w:val="00303840"/>
    <w:rsid w:val="0030429F"/>
    <w:rsid w:val="00305663"/>
    <w:rsid w:val="003056B9"/>
    <w:rsid w:val="00305E43"/>
    <w:rsid w:val="00306228"/>
    <w:rsid w:val="00306984"/>
    <w:rsid w:val="00307C58"/>
    <w:rsid w:val="00311825"/>
    <w:rsid w:val="00312AAE"/>
    <w:rsid w:val="003131E0"/>
    <w:rsid w:val="003134A0"/>
    <w:rsid w:val="00313846"/>
    <w:rsid w:val="00313A0B"/>
    <w:rsid w:val="00313CD6"/>
    <w:rsid w:val="00313F0C"/>
    <w:rsid w:val="00314443"/>
    <w:rsid w:val="00314541"/>
    <w:rsid w:val="003146D8"/>
    <w:rsid w:val="0031538D"/>
    <w:rsid w:val="00315764"/>
    <w:rsid w:val="003168DC"/>
    <w:rsid w:val="00317093"/>
    <w:rsid w:val="00317797"/>
    <w:rsid w:val="00317A49"/>
    <w:rsid w:val="0032020D"/>
    <w:rsid w:val="0032037C"/>
    <w:rsid w:val="00320436"/>
    <w:rsid w:val="003209BF"/>
    <w:rsid w:val="003210A6"/>
    <w:rsid w:val="0032120F"/>
    <w:rsid w:val="00321FBC"/>
    <w:rsid w:val="003230BD"/>
    <w:rsid w:val="00323B8E"/>
    <w:rsid w:val="003245C6"/>
    <w:rsid w:val="00324744"/>
    <w:rsid w:val="00324764"/>
    <w:rsid w:val="003247AE"/>
    <w:rsid w:val="00324AED"/>
    <w:rsid w:val="00324C21"/>
    <w:rsid w:val="00324C74"/>
    <w:rsid w:val="00324CF5"/>
    <w:rsid w:val="0032658E"/>
    <w:rsid w:val="00326951"/>
    <w:rsid w:val="00326E14"/>
    <w:rsid w:val="0032711A"/>
    <w:rsid w:val="00327E97"/>
    <w:rsid w:val="00331304"/>
    <w:rsid w:val="00331904"/>
    <w:rsid w:val="00331F9D"/>
    <w:rsid w:val="003322BA"/>
    <w:rsid w:val="00332BA1"/>
    <w:rsid w:val="00332DF8"/>
    <w:rsid w:val="00333422"/>
    <w:rsid w:val="00333DEC"/>
    <w:rsid w:val="00334B2B"/>
    <w:rsid w:val="00334C7B"/>
    <w:rsid w:val="00335D45"/>
    <w:rsid w:val="00335DA7"/>
    <w:rsid w:val="00335E0D"/>
    <w:rsid w:val="00337CCB"/>
    <w:rsid w:val="00340A8D"/>
    <w:rsid w:val="0034102C"/>
    <w:rsid w:val="003414F4"/>
    <w:rsid w:val="00341548"/>
    <w:rsid w:val="00341C99"/>
    <w:rsid w:val="003423D4"/>
    <w:rsid w:val="00342E4C"/>
    <w:rsid w:val="00342ECC"/>
    <w:rsid w:val="00343269"/>
    <w:rsid w:val="00343680"/>
    <w:rsid w:val="003436FE"/>
    <w:rsid w:val="00343B59"/>
    <w:rsid w:val="00343EF6"/>
    <w:rsid w:val="00343F22"/>
    <w:rsid w:val="00344437"/>
    <w:rsid w:val="00344E0C"/>
    <w:rsid w:val="003450B6"/>
    <w:rsid w:val="0034591A"/>
    <w:rsid w:val="003461D8"/>
    <w:rsid w:val="003463B9"/>
    <w:rsid w:val="00346B91"/>
    <w:rsid w:val="003470FF"/>
    <w:rsid w:val="003473B8"/>
    <w:rsid w:val="00347946"/>
    <w:rsid w:val="00347B40"/>
    <w:rsid w:val="00347F8C"/>
    <w:rsid w:val="00347FAA"/>
    <w:rsid w:val="003501D8"/>
    <w:rsid w:val="003507AB"/>
    <w:rsid w:val="0035175F"/>
    <w:rsid w:val="003519E9"/>
    <w:rsid w:val="00352529"/>
    <w:rsid w:val="00352632"/>
    <w:rsid w:val="00352C63"/>
    <w:rsid w:val="00353148"/>
    <w:rsid w:val="00353784"/>
    <w:rsid w:val="00353906"/>
    <w:rsid w:val="003540C3"/>
    <w:rsid w:val="0035477F"/>
    <w:rsid w:val="0035493F"/>
    <w:rsid w:val="00355BCD"/>
    <w:rsid w:val="00355FB1"/>
    <w:rsid w:val="00356E32"/>
    <w:rsid w:val="003570F2"/>
    <w:rsid w:val="00360D8F"/>
    <w:rsid w:val="003614B5"/>
    <w:rsid w:val="00361AA8"/>
    <w:rsid w:val="00361AC3"/>
    <w:rsid w:val="00362C18"/>
    <w:rsid w:val="00362D67"/>
    <w:rsid w:val="00362EC4"/>
    <w:rsid w:val="00363237"/>
    <w:rsid w:val="00363687"/>
    <w:rsid w:val="0036369F"/>
    <w:rsid w:val="0036410E"/>
    <w:rsid w:val="0036433B"/>
    <w:rsid w:val="0036526F"/>
    <w:rsid w:val="00365C49"/>
    <w:rsid w:val="003663EE"/>
    <w:rsid w:val="00366D0F"/>
    <w:rsid w:val="00367C77"/>
    <w:rsid w:val="00367E98"/>
    <w:rsid w:val="00370604"/>
    <w:rsid w:val="003708DE"/>
    <w:rsid w:val="00371490"/>
    <w:rsid w:val="00371D18"/>
    <w:rsid w:val="0037257B"/>
    <w:rsid w:val="003727A4"/>
    <w:rsid w:val="00373238"/>
    <w:rsid w:val="00374769"/>
    <w:rsid w:val="0037497B"/>
    <w:rsid w:val="00374B29"/>
    <w:rsid w:val="00374DF2"/>
    <w:rsid w:val="0037539F"/>
    <w:rsid w:val="00375B36"/>
    <w:rsid w:val="00376E0E"/>
    <w:rsid w:val="0037701A"/>
    <w:rsid w:val="00377515"/>
    <w:rsid w:val="003777AA"/>
    <w:rsid w:val="00380405"/>
    <w:rsid w:val="00381221"/>
    <w:rsid w:val="00381747"/>
    <w:rsid w:val="00381B63"/>
    <w:rsid w:val="00382D69"/>
    <w:rsid w:val="0038373D"/>
    <w:rsid w:val="003839C2"/>
    <w:rsid w:val="00383C79"/>
    <w:rsid w:val="00383E94"/>
    <w:rsid w:val="00384081"/>
    <w:rsid w:val="003845AD"/>
    <w:rsid w:val="00385DA9"/>
    <w:rsid w:val="00386257"/>
    <w:rsid w:val="00386C1F"/>
    <w:rsid w:val="00387193"/>
    <w:rsid w:val="00387404"/>
    <w:rsid w:val="00390921"/>
    <w:rsid w:val="003912F1"/>
    <w:rsid w:val="0039140C"/>
    <w:rsid w:val="00391A31"/>
    <w:rsid w:val="00392500"/>
    <w:rsid w:val="00392ACE"/>
    <w:rsid w:val="00392B74"/>
    <w:rsid w:val="00392E36"/>
    <w:rsid w:val="003936B3"/>
    <w:rsid w:val="00393D9E"/>
    <w:rsid w:val="00394310"/>
    <w:rsid w:val="00394386"/>
    <w:rsid w:val="00394432"/>
    <w:rsid w:val="00394877"/>
    <w:rsid w:val="003948EE"/>
    <w:rsid w:val="00394B49"/>
    <w:rsid w:val="0039525F"/>
    <w:rsid w:val="003954DC"/>
    <w:rsid w:val="0039578A"/>
    <w:rsid w:val="003975A6"/>
    <w:rsid w:val="003A00F2"/>
    <w:rsid w:val="003A0230"/>
    <w:rsid w:val="003A0341"/>
    <w:rsid w:val="003A0C36"/>
    <w:rsid w:val="003A1F97"/>
    <w:rsid w:val="003A2F53"/>
    <w:rsid w:val="003A3833"/>
    <w:rsid w:val="003A46FE"/>
    <w:rsid w:val="003A5007"/>
    <w:rsid w:val="003A5369"/>
    <w:rsid w:val="003A53AF"/>
    <w:rsid w:val="003A542B"/>
    <w:rsid w:val="003A5503"/>
    <w:rsid w:val="003A6243"/>
    <w:rsid w:val="003A68D0"/>
    <w:rsid w:val="003A7CFE"/>
    <w:rsid w:val="003B0A9A"/>
    <w:rsid w:val="003B0C6B"/>
    <w:rsid w:val="003B0D44"/>
    <w:rsid w:val="003B0DF2"/>
    <w:rsid w:val="003B0EB3"/>
    <w:rsid w:val="003B1F20"/>
    <w:rsid w:val="003B1F34"/>
    <w:rsid w:val="003B2363"/>
    <w:rsid w:val="003B2960"/>
    <w:rsid w:val="003B2A17"/>
    <w:rsid w:val="003B3BCB"/>
    <w:rsid w:val="003B3E8A"/>
    <w:rsid w:val="003B3F9A"/>
    <w:rsid w:val="003B46F4"/>
    <w:rsid w:val="003B631C"/>
    <w:rsid w:val="003B69E8"/>
    <w:rsid w:val="003B6AB5"/>
    <w:rsid w:val="003B6D56"/>
    <w:rsid w:val="003B6E78"/>
    <w:rsid w:val="003B6EDE"/>
    <w:rsid w:val="003B7342"/>
    <w:rsid w:val="003C1F3A"/>
    <w:rsid w:val="003C3E5A"/>
    <w:rsid w:val="003C41C5"/>
    <w:rsid w:val="003C469D"/>
    <w:rsid w:val="003C485D"/>
    <w:rsid w:val="003C4EEE"/>
    <w:rsid w:val="003C528C"/>
    <w:rsid w:val="003C59AA"/>
    <w:rsid w:val="003C6A24"/>
    <w:rsid w:val="003C7B1D"/>
    <w:rsid w:val="003D0B5D"/>
    <w:rsid w:val="003D0C65"/>
    <w:rsid w:val="003D12F5"/>
    <w:rsid w:val="003D17C5"/>
    <w:rsid w:val="003D1A5D"/>
    <w:rsid w:val="003D1B04"/>
    <w:rsid w:val="003D2ECF"/>
    <w:rsid w:val="003D3396"/>
    <w:rsid w:val="003D3536"/>
    <w:rsid w:val="003D3CB0"/>
    <w:rsid w:val="003D4068"/>
    <w:rsid w:val="003D414B"/>
    <w:rsid w:val="003D4998"/>
    <w:rsid w:val="003D616F"/>
    <w:rsid w:val="003D6F4C"/>
    <w:rsid w:val="003E04B5"/>
    <w:rsid w:val="003E07A4"/>
    <w:rsid w:val="003E0A85"/>
    <w:rsid w:val="003E0E58"/>
    <w:rsid w:val="003E1970"/>
    <w:rsid w:val="003E1B53"/>
    <w:rsid w:val="003E276C"/>
    <w:rsid w:val="003E285C"/>
    <w:rsid w:val="003E2AF4"/>
    <w:rsid w:val="003E3B6A"/>
    <w:rsid w:val="003E3BEB"/>
    <w:rsid w:val="003E3C0F"/>
    <w:rsid w:val="003E3EF8"/>
    <w:rsid w:val="003E448F"/>
    <w:rsid w:val="003E4E9F"/>
    <w:rsid w:val="003E6294"/>
    <w:rsid w:val="003E6562"/>
    <w:rsid w:val="003E770A"/>
    <w:rsid w:val="003E78C1"/>
    <w:rsid w:val="003E7E7F"/>
    <w:rsid w:val="003F0C51"/>
    <w:rsid w:val="003F0C7E"/>
    <w:rsid w:val="003F1711"/>
    <w:rsid w:val="003F181E"/>
    <w:rsid w:val="003F1B94"/>
    <w:rsid w:val="003F1CF3"/>
    <w:rsid w:val="003F1FE0"/>
    <w:rsid w:val="003F21F9"/>
    <w:rsid w:val="003F276B"/>
    <w:rsid w:val="003F3193"/>
    <w:rsid w:val="003F37C6"/>
    <w:rsid w:val="003F3A77"/>
    <w:rsid w:val="003F40E9"/>
    <w:rsid w:val="003F42CD"/>
    <w:rsid w:val="003F4D5B"/>
    <w:rsid w:val="003F4DD0"/>
    <w:rsid w:val="003F5082"/>
    <w:rsid w:val="003F76DC"/>
    <w:rsid w:val="004007EC"/>
    <w:rsid w:val="0040115E"/>
    <w:rsid w:val="004014AF"/>
    <w:rsid w:val="004023D8"/>
    <w:rsid w:val="00402994"/>
    <w:rsid w:val="00402BA5"/>
    <w:rsid w:val="00402E92"/>
    <w:rsid w:val="00403F43"/>
    <w:rsid w:val="00404490"/>
    <w:rsid w:val="00404653"/>
    <w:rsid w:val="00404CA5"/>
    <w:rsid w:val="004056B4"/>
    <w:rsid w:val="0040584A"/>
    <w:rsid w:val="0040589C"/>
    <w:rsid w:val="00406226"/>
    <w:rsid w:val="00407149"/>
    <w:rsid w:val="00407256"/>
    <w:rsid w:val="0040728A"/>
    <w:rsid w:val="004108F6"/>
    <w:rsid w:val="004109AE"/>
    <w:rsid w:val="00412779"/>
    <w:rsid w:val="0041281E"/>
    <w:rsid w:val="00412C11"/>
    <w:rsid w:val="0041323A"/>
    <w:rsid w:val="004132A0"/>
    <w:rsid w:val="004133BC"/>
    <w:rsid w:val="0041444C"/>
    <w:rsid w:val="0041591E"/>
    <w:rsid w:val="00415F29"/>
    <w:rsid w:val="00416C6E"/>
    <w:rsid w:val="00417B85"/>
    <w:rsid w:val="004201C3"/>
    <w:rsid w:val="004208B4"/>
    <w:rsid w:val="00420C63"/>
    <w:rsid w:val="0042206D"/>
    <w:rsid w:val="00422128"/>
    <w:rsid w:val="00422233"/>
    <w:rsid w:val="00422A1A"/>
    <w:rsid w:val="00423017"/>
    <w:rsid w:val="00423458"/>
    <w:rsid w:val="004242F3"/>
    <w:rsid w:val="00424B62"/>
    <w:rsid w:val="00425439"/>
    <w:rsid w:val="00425726"/>
    <w:rsid w:val="00426247"/>
    <w:rsid w:val="00426598"/>
    <w:rsid w:val="00426A06"/>
    <w:rsid w:val="00426B1B"/>
    <w:rsid w:val="00430164"/>
    <w:rsid w:val="0043051E"/>
    <w:rsid w:val="00430770"/>
    <w:rsid w:val="004307F1"/>
    <w:rsid w:val="00430A0B"/>
    <w:rsid w:val="00430CD8"/>
    <w:rsid w:val="00431D6A"/>
    <w:rsid w:val="00431F15"/>
    <w:rsid w:val="00432FAA"/>
    <w:rsid w:val="0043320A"/>
    <w:rsid w:val="004339DA"/>
    <w:rsid w:val="00433E4F"/>
    <w:rsid w:val="004357B5"/>
    <w:rsid w:val="0043668D"/>
    <w:rsid w:val="00436BE1"/>
    <w:rsid w:val="0043709A"/>
    <w:rsid w:val="0043760A"/>
    <w:rsid w:val="00437E3E"/>
    <w:rsid w:val="004409F0"/>
    <w:rsid w:val="00441625"/>
    <w:rsid w:val="00441661"/>
    <w:rsid w:val="00441A4F"/>
    <w:rsid w:val="00442176"/>
    <w:rsid w:val="0044277B"/>
    <w:rsid w:val="00442ED7"/>
    <w:rsid w:val="00443479"/>
    <w:rsid w:val="00443A0A"/>
    <w:rsid w:val="00443AD0"/>
    <w:rsid w:val="00443C28"/>
    <w:rsid w:val="00443D3E"/>
    <w:rsid w:val="00443DB5"/>
    <w:rsid w:val="00444954"/>
    <w:rsid w:val="00445175"/>
    <w:rsid w:val="00445923"/>
    <w:rsid w:val="00445D9A"/>
    <w:rsid w:val="004460C9"/>
    <w:rsid w:val="004463B2"/>
    <w:rsid w:val="004470A9"/>
    <w:rsid w:val="0044710D"/>
    <w:rsid w:val="004472F8"/>
    <w:rsid w:val="00447A50"/>
    <w:rsid w:val="0045015A"/>
    <w:rsid w:val="00450258"/>
    <w:rsid w:val="00450A46"/>
    <w:rsid w:val="00450CCB"/>
    <w:rsid w:val="0045141C"/>
    <w:rsid w:val="00451E63"/>
    <w:rsid w:val="00452614"/>
    <w:rsid w:val="004528FB"/>
    <w:rsid w:val="0045377E"/>
    <w:rsid w:val="004542BA"/>
    <w:rsid w:val="00455320"/>
    <w:rsid w:val="0045537A"/>
    <w:rsid w:val="00455B00"/>
    <w:rsid w:val="00455DCC"/>
    <w:rsid w:val="00456A0E"/>
    <w:rsid w:val="00456E12"/>
    <w:rsid w:val="004575F8"/>
    <w:rsid w:val="004576D9"/>
    <w:rsid w:val="0046037A"/>
    <w:rsid w:val="00460740"/>
    <w:rsid w:val="0046093C"/>
    <w:rsid w:val="0046099E"/>
    <w:rsid w:val="00461503"/>
    <w:rsid w:val="00462BE1"/>
    <w:rsid w:val="004637A6"/>
    <w:rsid w:val="00463DFF"/>
    <w:rsid w:val="004657B1"/>
    <w:rsid w:val="00465CB1"/>
    <w:rsid w:val="004667D1"/>
    <w:rsid w:val="00467004"/>
    <w:rsid w:val="00467231"/>
    <w:rsid w:val="00467CA9"/>
    <w:rsid w:val="004704FF"/>
    <w:rsid w:val="00470584"/>
    <w:rsid w:val="0047067B"/>
    <w:rsid w:val="00471121"/>
    <w:rsid w:val="00471713"/>
    <w:rsid w:val="00472224"/>
    <w:rsid w:val="00472301"/>
    <w:rsid w:val="00472624"/>
    <w:rsid w:val="004726BC"/>
    <w:rsid w:val="00472C42"/>
    <w:rsid w:val="00472F3A"/>
    <w:rsid w:val="004733A2"/>
    <w:rsid w:val="004735A2"/>
    <w:rsid w:val="00473628"/>
    <w:rsid w:val="00473FA1"/>
    <w:rsid w:val="00473FE5"/>
    <w:rsid w:val="00474091"/>
    <w:rsid w:val="004766D5"/>
    <w:rsid w:val="00476DA5"/>
    <w:rsid w:val="00477264"/>
    <w:rsid w:val="00477E15"/>
    <w:rsid w:val="004804E3"/>
    <w:rsid w:val="00480B34"/>
    <w:rsid w:val="004815EA"/>
    <w:rsid w:val="004818F9"/>
    <w:rsid w:val="00481971"/>
    <w:rsid w:val="00481BDF"/>
    <w:rsid w:val="004830B4"/>
    <w:rsid w:val="004830EA"/>
    <w:rsid w:val="0048332E"/>
    <w:rsid w:val="0048361B"/>
    <w:rsid w:val="004840DF"/>
    <w:rsid w:val="00484414"/>
    <w:rsid w:val="00484983"/>
    <w:rsid w:val="004849D4"/>
    <w:rsid w:val="00484C2D"/>
    <w:rsid w:val="004853B2"/>
    <w:rsid w:val="004854EA"/>
    <w:rsid w:val="004862A1"/>
    <w:rsid w:val="00486ED9"/>
    <w:rsid w:val="00487D11"/>
    <w:rsid w:val="00491DC3"/>
    <w:rsid w:val="00492109"/>
    <w:rsid w:val="004926EE"/>
    <w:rsid w:val="00492869"/>
    <w:rsid w:val="004928EC"/>
    <w:rsid w:val="00492D22"/>
    <w:rsid w:val="00493011"/>
    <w:rsid w:val="00493BBE"/>
    <w:rsid w:val="00493D36"/>
    <w:rsid w:val="00494027"/>
    <w:rsid w:val="0049414F"/>
    <w:rsid w:val="0049431B"/>
    <w:rsid w:val="004945AC"/>
    <w:rsid w:val="00495565"/>
    <w:rsid w:val="004964C0"/>
    <w:rsid w:val="00497573"/>
    <w:rsid w:val="00497650"/>
    <w:rsid w:val="00497B69"/>
    <w:rsid w:val="004A066B"/>
    <w:rsid w:val="004A077C"/>
    <w:rsid w:val="004A0825"/>
    <w:rsid w:val="004A1936"/>
    <w:rsid w:val="004A3303"/>
    <w:rsid w:val="004A3735"/>
    <w:rsid w:val="004A427E"/>
    <w:rsid w:val="004A42AC"/>
    <w:rsid w:val="004A4894"/>
    <w:rsid w:val="004A4A36"/>
    <w:rsid w:val="004A4B76"/>
    <w:rsid w:val="004A4DEE"/>
    <w:rsid w:val="004A5AF2"/>
    <w:rsid w:val="004A5CE5"/>
    <w:rsid w:val="004A6086"/>
    <w:rsid w:val="004A6B4B"/>
    <w:rsid w:val="004A6F4F"/>
    <w:rsid w:val="004A6FA9"/>
    <w:rsid w:val="004A7268"/>
    <w:rsid w:val="004B0726"/>
    <w:rsid w:val="004B0ADB"/>
    <w:rsid w:val="004B1011"/>
    <w:rsid w:val="004B13C2"/>
    <w:rsid w:val="004B1466"/>
    <w:rsid w:val="004B1E25"/>
    <w:rsid w:val="004B263B"/>
    <w:rsid w:val="004B2AF8"/>
    <w:rsid w:val="004B2BDD"/>
    <w:rsid w:val="004B3763"/>
    <w:rsid w:val="004B3CAC"/>
    <w:rsid w:val="004B41BD"/>
    <w:rsid w:val="004B49FF"/>
    <w:rsid w:val="004B4B5D"/>
    <w:rsid w:val="004B52E9"/>
    <w:rsid w:val="004B54D0"/>
    <w:rsid w:val="004B5C8F"/>
    <w:rsid w:val="004B5C9D"/>
    <w:rsid w:val="004B60BD"/>
    <w:rsid w:val="004B717A"/>
    <w:rsid w:val="004B75BA"/>
    <w:rsid w:val="004B7759"/>
    <w:rsid w:val="004B796E"/>
    <w:rsid w:val="004C0058"/>
    <w:rsid w:val="004C0B09"/>
    <w:rsid w:val="004C10BC"/>
    <w:rsid w:val="004C1414"/>
    <w:rsid w:val="004C143B"/>
    <w:rsid w:val="004C28C8"/>
    <w:rsid w:val="004C2C61"/>
    <w:rsid w:val="004C3961"/>
    <w:rsid w:val="004C4DF1"/>
    <w:rsid w:val="004C5A5D"/>
    <w:rsid w:val="004C5C47"/>
    <w:rsid w:val="004C7193"/>
    <w:rsid w:val="004C77A7"/>
    <w:rsid w:val="004C7B95"/>
    <w:rsid w:val="004C7C48"/>
    <w:rsid w:val="004C7D20"/>
    <w:rsid w:val="004D031C"/>
    <w:rsid w:val="004D0692"/>
    <w:rsid w:val="004D1D94"/>
    <w:rsid w:val="004D1D95"/>
    <w:rsid w:val="004D27FB"/>
    <w:rsid w:val="004D2C27"/>
    <w:rsid w:val="004D2E6E"/>
    <w:rsid w:val="004D3057"/>
    <w:rsid w:val="004D3152"/>
    <w:rsid w:val="004D3796"/>
    <w:rsid w:val="004D4192"/>
    <w:rsid w:val="004D486C"/>
    <w:rsid w:val="004D5652"/>
    <w:rsid w:val="004D62FE"/>
    <w:rsid w:val="004D7040"/>
    <w:rsid w:val="004D707D"/>
    <w:rsid w:val="004D75F1"/>
    <w:rsid w:val="004D7652"/>
    <w:rsid w:val="004D78FE"/>
    <w:rsid w:val="004E0BCE"/>
    <w:rsid w:val="004E0C4A"/>
    <w:rsid w:val="004E0FF7"/>
    <w:rsid w:val="004E12A6"/>
    <w:rsid w:val="004E1D16"/>
    <w:rsid w:val="004E32BC"/>
    <w:rsid w:val="004E3B2E"/>
    <w:rsid w:val="004E3C8A"/>
    <w:rsid w:val="004E405D"/>
    <w:rsid w:val="004E40D4"/>
    <w:rsid w:val="004E41AD"/>
    <w:rsid w:val="004E4215"/>
    <w:rsid w:val="004E4884"/>
    <w:rsid w:val="004E5BDD"/>
    <w:rsid w:val="004E5D24"/>
    <w:rsid w:val="004E5DCA"/>
    <w:rsid w:val="004E606D"/>
    <w:rsid w:val="004E6258"/>
    <w:rsid w:val="004E6D53"/>
    <w:rsid w:val="004E6F68"/>
    <w:rsid w:val="004E71BD"/>
    <w:rsid w:val="004E738E"/>
    <w:rsid w:val="004E7414"/>
    <w:rsid w:val="004E75A5"/>
    <w:rsid w:val="004F07A0"/>
    <w:rsid w:val="004F07B9"/>
    <w:rsid w:val="004F0EB7"/>
    <w:rsid w:val="004F0EBF"/>
    <w:rsid w:val="004F1434"/>
    <w:rsid w:val="004F17C5"/>
    <w:rsid w:val="004F26FB"/>
    <w:rsid w:val="004F2D2A"/>
    <w:rsid w:val="004F3262"/>
    <w:rsid w:val="004F33C3"/>
    <w:rsid w:val="004F3844"/>
    <w:rsid w:val="004F4C04"/>
    <w:rsid w:val="004F55E9"/>
    <w:rsid w:val="004F5D3A"/>
    <w:rsid w:val="004F5D89"/>
    <w:rsid w:val="004F6733"/>
    <w:rsid w:val="004F6E57"/>
    <w:rsid w:val="00500408"/>
    <w:rsid w:val="00500742"/>
    <w:rsid w:val="00500BC0"/>
    <w:rsid w:val="005013C0"/>
    <w:rsid w:val="005013C8"/>
    <w:rsid w:val="00501A3C"/>
    <w:rsid w:val="00501B84"/>
    <w:rsid w:val="00502317"/>
    <w:rsid w:val="0050240B"/>
    <w:rsid w:val="00503397"/>
    <w:rsid w:val="0050350E"/>
    <w:rsid w:val="0050371B"/>
    <w:rsid w:val="00503ED7"/>
    <w:rsid w:val="00504575"/>
    <w:rsid w:val="005047BE"/>
    <w:rsid w:val="00504895"/>
    <w:rsid w:val="00504C4C"/>
    <w:rsid w:val="00504CF3"/>
    <w:rsid w:val="005052A1"/>
    <w:rsid w:val="00506255"/>
    <w:rsid w:val="00506815"/>
    <w:rsid w:val="005079E8"/>
    <w:rsid w:val="00507A0C"/>
    <w:rsid w:val="00507D99"/>
    <w:rsid w:val="00510C6F"/>
    <w:rsid w:val="00510E25"/>
    <w:rsid w:val="005113F7"/>
    <w:rsid w:val="0051148B"/>
    <w:rsid w:val="0051167D"/>
    <w:rsid w:val="005121B2"/>
    <w:rsid w:val="00512885"/>
    <w:rsid w:val="00513253"/>
    <w:rsid w:val="005135E1"/>
    <w:rsid w:val="00513CF0"/>
    <w:rsid w:val="005153AC"/>
    <w:rsid w:val="0051584C"/>
    <w:rsid w:val="00515C18"/>
    <w:rsid w:val="00516B05"/>
    <w:rsid w:val="00516F5A"/>
    <w:rsid w:val="00517331"/>
    <w:rsid w:val="00517929"/>
    <w:rsid w:val="00517B98"/>
    <w:rsid w:val="005218AE"/>
    <w:rsid w:val="00521D1A"/>
    <w:rsid w:val="005222B3"/>
    <w:rsid w:val="0052243F"/>
    <w:rsid w:val="00522528"/>
    <w:rsid w:val="00522F3D"/>
    <w:rsid w:val="00522F8A"/>
    <w:rsid w:val="0052337C"/>
    <w:rsid w:val="00524094"/>
    <w:rsid w:val="00524B0F"/>
    <w:rsid w:val="00524BAB"/>
    <w:rsid w:val="0052553D"/>
    <w:rsid w:val="00525672"/>
    <w:rsid w:val="0052603E"/>
    <w:rsid w:val="00526580"/>
    <w:rsid w:val="0052690F"/>
    <w:rsid w:val="005272DD"/>
    <w:rsid w:val="00527334"/>
    <w:rsid w:val="0052756A"/>
    <w:rsid w:val="00527852"/>
    <w:rsid w:val="00527D09"/>
    <w:rsid w:val="00530A45"/>
    <w:rsid w:val="0053101B"/>
    <w:rsid w:val="00531B6C"/>
    <w:rsid w:val="0053274A"/>
    <w:rsid w:val="005330A1"/>
    <w:rsid w:val="005332FA"/>
    <w:rsid w:val="0053333E"/>
    <w:rsid w:val="00533973"/>
    <w:rsid w:val="00533F1B"/>
    <w:rsid w:val="00534621"/>
    <w:rsid w:val="00534F3E"/>
    <w:rsid w:val="005353B2"/>
    <w:rsid w:val="00535816"/>
    <w:rsid w:val="00535E32"/>
    <w:rsid w:val="0053604F"/>
    <w:rsid w:val="00536AE5"/>
    <w:rsid w:val="00537252"/>
    <w:rsid w:val="00540373"/>
    <w:rsid w:val="00540F8A"/>
    <w:rsid w:val="00540FE9"/>
    <w:rsid w:val="00541547"/>
    <w:rsid w:val="00541639"/>
    <w:rsid w:val="00541D28"/>
    <w:rsid w:val="005436F2"/>
    <w:rsid w:val="00543787"/>
    <w:rsid w:val="00543D1D"/>
    <w:rsid w:val="00543DAB"/>
    <w:rsid w:val="00544479"/>
    <w:rsid w:val="00544A64"/>
    <w:rsid w:val="00545691"/>
    <w:rsid w:val="005466C1"/>
    <w:rsid w:val="00546B46"/>
    <w:rsid w:val="00546F47"/>
    <w:rsid w:val="00546F8C"/>
    <w:rsid w:val="00546FF9"/>
    <w:rsid w:val="00547502"/>
    <w:rsid w:val="005503EA"/>
    <w:rsid w:val="00550ACF"/>
    <w:rsid w:val="00550B2A"/>
    <w:rsid w:val="00550C7E"/>
    <w:rsid w:val="00550D05"/>
    <w:rsid w:val="00551AC9"/>
    <w:rsid w:val="0055212B"/>
    <w:rsid w:val="0055225A"/>
    <w:rsid w:val="005526B1"/>
    <w:rsid w:val="005528F9"/>
    <w:rsid w:val="00552AF8"/>
    <w:rsid w:val="00552C2D"/>
    <w:rsid w:val="00552EE0"/>
    <w:rsid w:val="00553A52"/>
    <w:rsid w:val="00553B89"/>
    <w:rsid w:val="005541C3"/>
    <w:rsid w:val="00554215"/>
    <w:rsid w:val="005548BD"/>
    <w:rsid w:val="00554D17"/>
    <w:rsid w:val="0055539C"/>
    <w:rsid w:val="005559E1"/>
    <w:rsid w:val="00555BFF"/>
    <w:rsid w:val="005560A9"/>
    <w:rsid w:val="00556D29"/>
    <w:rsid w:val="00556E79"/>
    <w:rsid w:val="00557117"/>
    <w:rsid w:val="005572DD"/>
    <w:rsid w:val="00557ABF"/>
    <w:rsid w:val="00557BFA"/>
    <w:rsid w:val="00557F33"/>
    <w:rsid w:val="00560435"/>
    <w:rsid w:val="0056055B"/>
    <w:rsid w:val="0056058C"/>
    <w:rsid w:val="00560BCF"/>
    <w:rsid w:val="00561B97"/>
    <w:rsid w:val="005624D5"/>
    <w:rsid w:val="005629F1"/>
    <w:rsid w:val="00562AA2"/>
    <w:rsid w:val="00562D6F"/>
    <w:rsid w:val="00563417"/>
    <w:rsid w:val="005645D3"/>
    <w:rsid w:val="0056532B"/>
    <w:rsid w:val="00565D8D"/>
    <w:rsid w:val="00565FE8"/>
    <w:rsid w:val="00566157"/>
    <w:rsid w:val="00567581"/>
    <w:rsid w:val="0057007C"/>
    <w:rsid w:val="0057053A"/>
    <w:rsid w:val="005708AA"/>
    <w:rsid w:val="00570CB2"/>
    <w:rsid w:val="00570CE3"/>
    <w:rsid w:val="005715D5"/>
    <w:rsid w:val="005719DE"/>
    <w:rsid w:val="00571B42"/>
    <w:rsid w:val="0057285F"/>
    <w:rsid w:val="00572906"/>
    <w:rsid w:val="005729C5"/>
    <w:rsid w:val="00573463"/>
    <w:rsid w:val="005734AE"/>
    <w:rsid w:val="00573548"/>
    <w:rsid w:val="005739F5"/>
    <w:rsid w:val="00573B23"/>
    <w:rsid w:val="00573F3A"/>
    <w:rsid w:val="005742C9"/>
    <w:rsid w:val="00574F49"/>
    <w:rsid w:val="0057516B"/>
    <w:rsid w:val="00577535"/>
    <w:rsid w:val="00577C8C"/>
    <w:rsid w:val="00577FCA"/>
    <w:rsid w:val="00580B82"/>
    <w:rsid w:val="0058135B"/>
    <w:rsid w:val="00581460"/>
    <w:rsid w:val="00581B49"/>
    <w:rsid w:val="00581B67"/>
    <w:rsid w:val="00581E5D"/>
    <w:rsid w:val="00581F25"/>
    <w:rsid w:val="00582748"/>
    <w:rsid w:val="00582C26"/>
    <w:rsid w:val="005831FD"/>
    <w:rsid w:val="00583690"/>
    <w:rsid w:val="0058388A"/>
    <w:rsid w:val="0058419F"/>
    <w:rsid w:val="00584AEB"/>
    <w:rsid w:val="005856F6"/>
    <w:rsid w:val="00585FC0"/>
    <w:rsid w:val="00586CED"/>
    <w:rsid w:val="00586D8E"/>
    <w:rsid w:val="00586ED2"/>
    <w:rsid w:val="005874AF"/>
    <w:rsid w:val="00587520"/>
    <w:rsid w:val="00587654"/>
    <w:rsid w:val="005877CB"/>
    <w:rsid w:val="00587859"/>
    <w:rsid w:val="00590557"/>
    <w:rsid w:val="00590E4E"/>
    <w:rsid w:val="00590F36"/>
    <w:rsid w:val="005912B9"/>
    <w:rsid w:val="005912F6"/>
    <w:rsid w:val="00591BBB"/>
    <w:rsid w:val="00592322"/>
    <w:rsid w:val="00592E07"/>
    <w:rsid w:val="00592F42"/>
    <w:rsid w:val="005930DD"/>
    <w:rsid w:val="00593769"/>
    <w:rsid w:val="00593A42"/>
    <w:rsid w:val="00594460"/>
    <w:rsid w:val="00594860"/>
    <w:rsid w:val="00594866"/>
    <w:rsid w:val="00594985"/>
    <w:rsid w:val="00594B37"/>
    <w:rsid w:val="00596366"/>
    <w:rsid w:val="005965AA"/>
    <w:rsid w:val="0059732F"/>
    <w:rsid w:val="00597716"/>
    <w:rsid w:val="005A0DF4"/>
    <w:rsid w:val="005A150E"/>
    <w:rsid w:val="005A1547"/>
    <w:rsid w:val="005A1F1A"/>
    <w:rsid w:val="005A20FA"/>
    <w:rsid w:val="005A23FD"/>
    <w:rsid w:val="005A3098"/>
    <w:rsid w:val="005A3373"/>
    <w:rsid w:val="005A3581"/>
    <w:rsid w:val="005A48C2"/>
    <w:rsid w:val="005A4E20"/>
    <w:rsid w:val="005A5365"/>
    <w:rsid w:val="005A5B0E"/>
    <w:rsid w:val="005A60E4"/>
    <w:rsid w:val="005A6D80"/>
    <w:rsid w:val="005A7B00"/>
    <w:rsid w:val="005A7FE2"/>
    <w:rsid w:val="005B0F57"/>
    <w:rsid w:val="005B1781"/>
    <w:rsid w:val="005B1EB4"/>
    <w:rsid w:val="005B20DF"/>
    <w:rsid w:val="005B2870"/>
    <w:rsid w:val="005B28B0"/>
    <w:rsid w:val="005B2B49"/>
    <w:rsid w:val="005B3E81"/>
    <w:rsid w:val="005B401C"/>
    <w:rsid w:val="005B4361"/>
    <w:rsid w:val="005B437C"/>
    <w:rsid w:val="005B5648"/>
    <w:rsid w:val="005B63B1"/>
    <w:rsid w:val="005B6B27"/>
    <w:rsid w:val="005B6B89"/>
    <w:rsid w:val="005B7417"/>
    <w:rsid w:val="005B7F73"/>
    <w:rsid w:val="005C04E0"/>
    <w:rsid w:val="005C06E3"/>
    <w:rsid w:val="005C0B76"/>
    <w:rsid w:val="005C0F53"/>
    <w:rsid w:val="005C16CD"/>
    <w:rsid w:val="005C1795"/>
    <w:rsid w:val="005C187E"/>
    <w:rsid w:val="005C1893"/>
    <w:rsid w:val="005C1B71"/>
    <w:rsid w:val="005C3BD8"/>
    <w:rsid w:val="005C41BD"/>
    <w:rsid w:val="005C4954"/>
    <w:rsid w:val="005C4F9D"/>
    <w:rsid w:val="005C5DD4"/>
    <w:rsid w:val="005C6B8A"/>
    <w:rsid w:val="005D0476"/>
    <w:rsid w:val="005D1DA4"/>
    <w:rsid w:val="005D22C0"/>
    <w:rsid w:val="005D2417"/>
    <w:rsid w:val="005D27F9"/>
    <w:rsid w:val="005D2F36"/>
    <w:rsid w:val="005D3243"/>
    <w:rsid w:val="005D3CD1"/>
    <w:rsid w:val="005D3FDF"/>
    <w:rsid w:val="005D5DBA"/>
    <w:rsid w:val="005D619D"/>
    <w:rsid w:val="005D62D8"/>
    <w:rsid w:val="005D6614"/>
    <w:rsid w:val="005D6BA3"/>
    <w:rsid w:val="005D7787"/>
    <w:rsid w:val="005E030D"/>
    <w:rsid w:val="005E0B99"/>
    <w:rsid w:val="005E1556"/>
    <w:rsid w:val="005E1D02"/>
    <w:rsid w:val="005E1D45"/>
    <w:rsid w:val="005E1EDC"/>
    <w:rsid w:val="005E2830"/>
    <w:rsid w:val="005E304C"/>
    <w:rsid w:val="005E46A8"/>
    <w:rsid w:val="005E4D65"/>
    <w:rsid w:val="005E545A"/>
    <w:rsid w:val="005E56B4"/>
    <w:rsid w:val="005E68A6"/>
    <w:rsid w:val="005E6EDA"/>
    <w:rsid w:val="005E6F29"/>
    <w:rsid w:val="005E75EE"/>
    <w:rsid w:val="005E7C18"/>
    <w:rsid w:val="005F0B50"/>
    <w:rsid w:val="005F0E24"/>
    <w:rsid w:val="005F0E46"/>
    <w:rsid w:val="005F15DE"/>
    <w:rsid w:val="005F1892"/>
    <w:rsid w:val="005F1AB2"/>
    <w:rsid w:val="005F2ACC"/>
    <w:rsid w:val="005F4C7A"/>
    <w:rsid w:val="005F4CA4"/>
    <w:rsid w:val="005F4E37"/>
    <w:rsid w:val="005F5107"/>
    <w:rsid w:val="005F55A3"/>
    <w:rsid w:val="005F62FB"/>
    <w:rsid w:val="005F6817"/>
    <w:rsid w:val="005F6999"/>
    <w:rsid w:val="005F6B0B"/>
    <w:rsid w:val="005F6C25"/>
    <w:rsid w:val="005F73DC"/>
    <w:rsid w:val="005F74D7"/>
    <w:rsid w:val="005F768B"/>
    <w:rsid w:val="006002B1"/>
    <w:rsid w:val="00601241"/>
    <w:rsid w:val="006013F5"/>
    <w:rsid w:val="00601B57"/>
    <w:rsid w:val="00601B95"/>
    <w:rsid w:val="00601D1B"/>
    <w:rsid w:val="00602280"/>
    <w:rsid w:val="00602294"/>
    <w:rsid w:val="00602397"/>
    <w:rsid w:val="006024AD"/>
    <w:rsid w:val="00602DEA"/>
    <w:rsid w:val="00603294"/>
    <w:rsid w:val="00604121"/>
    <w:rsid w:val="006044C4"/>
    <w:rsid w:val="00604AD8"/>
    <w:rsid w:val="00604DE2"/>
    <w:rsid w:val="00605FC1"/>
    <w:rsid w:val="006061AC"/>
    <w:rsid w:val="00606B25"/>
    <w:rsid w:val="00607C17"/>
    <w:rsid w:val="00607D7B"/>
    <w:rsid w:val="0061074B"/>
    <w:rsid w:val="00610DCD"/>
    <w:rsid w:val="00611865"/>
    <w:rsid w:val="00611EBC"/>
    <w:rsid w:val="006121E7"/>
    <w:rsid w:val="0061224A"/>
    <w:rsid w:val="00612549"/>
    <w:rsid w:val="00612F2F"/>
    <w:rsid w:val="00613C52"/>
    <w:rsid w:val="00614499"/>
    <w:rsid w:val="00614D1D"/>
    <w:rsid w:val="00614D67"/>
    <w:rsid w:val="00614EE9"/>
    <w:rsid w:val="006153B0"/>
    <w:rsid w:val="00615EC9"/>
    <w:rsid w:val="0061644D"/>
    <w:rsid w:val="00616633"/>
    <w:rsid w:val="00616C03"/>
    <w:rsid w:val="00616C39"/>
    <w:rsid w:val="00616F7B"/>
    <w:rsid w:val="006178DC"/>
    <w:rsid w:val="00617D6C"/>
    <w:rsid w:val="00617EDB"/>
    <w:rsid w:val="006206BA"/>
    <w:rsid w:val="00620AD2"/>
    <w:rsid w:val="006211E8"/>
    <w:rsid w:val="00621338"/>
    <w:rsid w:val="00621A60"/>
    <w:rsid w:val="00621C85"/>
    <w:rsid w:val="00621DBF"/>
    <w:rsid w:val="00621EF1"/>
    <w:rsid w:val="006223CE"/>
    <w:rsid w:val="00622CB8"/>
    <w:rsid w:val="00623319"/>
    <w:rsid w:val="006237C5"/>
    <w:rsid w:val="0062387E"/>
    <w:rsid w:val="006245BB"/>
    <w:rsid w:val="0062548C"/>
    <w:rsid w:val="00625848"/>
    <w:rsid w:val="00625A0D"/>
    <w:rsid w:val="00626235"/>
    <w:rsid w:val="006263FB"/>
    <w:rsid w:val="006266A3"/>
    <w:rsid w:val="00626DC2"/>
    <w:rsid w:val="00626DE8"/>
    <w:rsid w:val="00627DD5"/>
    <w:rsid w:val="00630595"/>
    <w:rsid w:val="0063147B"/>
    <w:rsid w:val="0063163D"/>
    <w:rsid w:val="0063211D"/>
    <w:rsid w:val="00632376"/>
    <w:rsid w:val="00632B3A"/>
    <w:rsid w:val="006336A4"/>
    <w:rsid w:val="006339B9"/>
    <w:rsid w:val="00633D27"/>
    <w:rsid w:val="006353F6"/>
    <w:rsid w:val="0063575D"/>
    <w:rsid w:val="00635A51"/>
    <w:rsid w:val="00635C01"/>
    <w:rsid w:val="00635CCA"/>
    <w:rsid w:val="00635E31"/>
    <w:rsid w:val="00635E9A"/>
    <w:rsid w:val="0063662F"/>
    <w:rsid w:val="00636E9B"/>
    <w:rsid w:val="0064020C"/>
    <w:rsid w:val="00640913"/>
    <w:rsid w:val="00640962"/>
    <w:rsid w:val="00640D79"/>
    <w:rsid w:val="00641558"/>
    <w:rsid w:val="0064266C"/>
    <w:rsid w:val="006427F6"/>
    <w:rsid w:val="00642B9A"/>
    <w:rsid w:val="00642C23"/>
    <w:rsid w:val="00642F83"/>
    <w:rsid w:val="006434D4"/>
    <w:rsid w:val="00643835"/>
    <w:rsid w:val="006438F6"/>
    <w:rsid w:val="006444FB"/>
    <w:rsid w:val="0064458E"/>
    <w:rsid w:val="00644F8B"/>
    <w:rsid w:val="00645632"/>
    <w:rsid w:val="00645C69"/>
    <w:rsid w:val="00646819"/>
    <w:rsid w:val="00647AE3"/>
    <w:rsid w:val="0065130D"/>
    <w:rsid w:val="00651443"/>
    <w:rsid w:val="00651FBD"/>
    <w:rsid w:val="00653D34"/>
    <w:rsid w:val="00653DC1"/>
    <w:rsid w:val="0065472A"/>
    <w:rsid w:val="0065487C"/>
    <w:rsid w:val="00654DDF"/>
    <w:rsid w:val="00655203"/>
    <w:rsid w:val="0065644F"/>
    <w:rsid w:val="006565E8"/>
    <w:rsid w:val="00656E24"/>
    <w:rsid w:val="006577E0"/>
    <w:rsid w:val="00657E56"/>
    <w:rsid w:val="006614A5"/>
    <w:rsid w:val="00661665"/>
    <w:rsid w:val="00661B15"/>
    <w:rsid w:val="00661DB0"/>
    <w:rsid w:val="0066220B"/>
    <w:rsid w:val="0066241F"/>
    <w:rsid w:val="0066294B"/>
    <w:rsid w:val="00663092"/>
    <w:rsid w:val="006634B0"/>
    <w:rsid w:val="006649C4"/>
    <w:rsid w:val="00664A71"/>
    <w:rsid w:val="006653E1"/>
    <w:rsid w:val="00665C14"/>
    <w:rsid w:val="00666F2A"/>
    <w:rsid w:val="00671167"/>
    <w:rsid w:val="006712AF"/>
    <w:rsid w:val="00671AC7"/>
    <w:rsid w:val="00672634"/>
    <w:rsid w:val="00673030"/>
    <w:rsid w:val="00673D3E"/>
    <w:rsid w:val="0067434D"/>
    <w:rsid w:val="00674A6A"/>
    <w:rsid w:val="00674E8C"/>
    <w:rsid w:val="00676247"/>
    <w:rsid w:val="00676FCD"/>
    <w:rsid w:val="00677058"/>
    <w:rsid w:val="00677A6B"/>
    <w:rsid w:val="00677B48"/>
    <w:rsid w:val="00677D62"/>
    <w:rsid w:val="0068031C"/>
    <w:rsid w:val="00681001"/>
    <w:rsid w:val="006810BC"/>
    <w:rsid w:val="00681312"/>
    <w:rsid w:val="00681923"/>
    <w:rsid w:val="006819D8"/>
    <w:rsid w:val="00683CD3"/>
    <w:rsid w:val="00683EA3"/>
    <w:rsid w:val="00684860"/>
    <w:rsid w:val="00684A34"/>
    <w:rsid w:val="006850DE"/>
    <w:rsid w:val="00685A72"/>
    <w:rsid w:val="00685BBA"/>
    <w:rsid w:val="00686718"/>
    <w:rsid w:val="006905EF"/>
    <w:rsid w:val="00691784"/>
    <w:rsid w:val="00691936"/>
    <w:rsid w:val="00691B8A"/>
    <w:rsid w:val="00691F2D"/>
    <w:rsid w:val="00694363"/>
    <w:rsid w:val="0069473B"/>
    <w:rsid w:val="00694B0E"/>
    <w:rsid w:val="00695B8B"/>
    <w:rsid w:val="006970BD"/>
    <w:rsid w:val="00697482"/>
    <w:rsid w:val="00697B30"/>
    <w:rsid w:val="00697ED3"/>
    <w:rsid w:val="006A0165"/>
    <w:rsid w:val="006A08F2"/>
    <w:rsid w:val="006A0DC5"/>
    <w:rsid w:val="006A0EBE"/>
    <w:rsid w:val="006A106F"/>
    <w:rsid w:val="006A15CB"/>
    <w:rsid w:val="006A1D90"/>
    <w:rsid w:val="006A1E89"/>
    <w:rsid w:val="006A28E0"/>
    <w:rsid w:val="006A29E3"/>
    <w:rsid w:val="006A45E9"/>
    <w:rsid w:val="006A498F"/>
    <w:rsid w:val="006A49BD"/>
    <w:rsid w:val="006A4D9A"/>
    <w:rsid w:val="006A57BE"/>
    <w:rsid w:val="006A588F"/>
    <w:rsid w:val="006A5ED9"/>
    <w:rsid w:val="006A6530"/>
    <w:rsid w:val="006A68AD"/>
    <w:rsid w:val="006A6904"/>
    <w:rsid w:val="006A7045"/>
    <w:rsid w:val="006A734A"/>
    <w:rsid w:val="006A7C3C"/>
    <w:rsid w:val="006B0442"/>
    <w:rsid w:val="006B0685"/>
    <w:rsid w:val="006B0850"/>
    <w:rsid w:val="006B0A3F"/>
    <w:rsid w:val="006B10E3"/>
    <w:rsid w:val="006B1B2A"/>
    <w:rsid w:val="006B2549"/>
    <w:rsid w:val="006B2689"/>
    <w:rsid w:val="006B279F"/>
    <w:rsid w:val="006B2855"/>
    <w:rsid w:val="006B36A5"/>
    <w:rsid w:val="006B4461"/>
    <w:rsid w:val="006B4A57"/>
    <w:rsid w:val="006B56AB"/>
    <w:rsid w:val="006B5D32"/>
    <w:rsid w:val="006B5E84"/>
    <w:rsid w:val="006B65DE"/>
    <w:rsid w:val="006B6C9A"/>
    <w:rsid w:val="006B6D1E"/>
    <w:rsid w:val="006B76C3"/>
    <w:rsid w:val="006C1643"/>
    <w:rsid w:val="006C16B8"/>
    <w:rsid w:val="006C1794"/>
    <w:rsid w:val="006C1975"/>
    <w:rsid w:val="006C1CD0"/>
    <w:rsid w:val="006C1D25"/>
    <w:rsid w:val="006C2550"/>
    <w:rsid w:val="006C2B30"/>
    <w:rsid w:val="006C33CC"/>
    <w:rsid w:val="006C4E85"/>
    <w:rsid w:val="006C5650"/>
    <w:rsid w:val="006C6429"/>
    <w:rsid w:val="006C6E71"/>
    <w:rsid w:val="006C7259"/>
    <w:rsid w:val="006C731F"/>
    <w:rsid w:val="006C7718"/>
    <w:rsid w:val="006C7D30"/>
    <w:rsid w:val="006D02B3"/>
    <w:rsid w:val="006D04A5"/>
    <w:rsid w:val="006D1322"/>
    <w:rsid w:val="006D15F5"/>
    <w:rsid w:val="006D2B95"/>
    <w:rsid w:val="006D31BC"/>
    <w:rsid w:val="006D3FCE"/>
    <w:rsid w:val="006D41E5"/>
    <w:rsid w:val="006D50A3"/>
    <w:rsid w:val="006D5136"/>
    <w:rsid w:val="006D624D"/>
    <w:rsid w:val="006D6DA7"/>
    <w:rsid w:val="006D6ED5"/>
    <w:rsid w:val="006D71F9"/>
    <w:rsid w:val="006D7AC6"/>
    <w:rsid w:val="006D7B97"/>
    <w:rsid w:val="006E02E3"/>
    <w:rsid w:val="006E0C8E"/>
    <w:rsid w:val="006E11FB"/>
    <w:rsid w:val="006E1AEA"/>
    <w:rsid w:val="006E1BD8"/>
    <w:rsid w:val="006E1F42"/>
    <w:rsid w:val="006E310D"/>
    <w:rsid w:val="006E3714"/>
    <w:rsid w:val="006E392C"/>
    <w:rsid w:val="006E424D"/>
    <w:rsid w:val="006E546B"/>
    <w:rsid w:val="006E55B8"/>
    <w:rsid w:val="006E7CB4"/>
    <w:rsid w:val="006E7E0A"/>
    <w:rsid w:val="006F09DD"/>
    <w:rsid w:val="006F0D31"/>
    <w:rsid w:val="006F0E79"/>
    <w:rsid w:val="006F15EA"/>
    <w:rsid w:val="006F1A59"/>
    <w:rsid w:val="006F1FE0"/>
    <w:rsid w:val="006F20F5"/>
    <w:rsid w:val="006F22D2"/>
    <w:rsid w:val="006F2563"/>
    <w:rsid w:val="006F2577"/>
    <w:rsid w:val="006F3941"/>
    <w:rsid w:val="006F3BAB"/>
    <w:rsid w:val="006F436F"/>
    <w:rsid w:val="006F4444"/>
    <w:rsid w:val="006F47B7"/>
    <w:rsid w:val="006F52C6"/>
    <w:rsid w:val="006F56DF"/>
    <w:rsid w:val="006F5A93"/>
    <w:rsid w:val="006F6E40"/>
    <w:rsid w:val="006F7221"/>
    <w:rsid w:val="006F7C7C"/>
    <w:rsid w:val="006F7EA6"/>
    <w:rsid w:val="00700021"/>
    <w:rsid w:val="007002A3"/>
    <w:rsid w:val="0070098C"/>
    <w:rsid w:val="007009CE"/>
    <w:rsid w:val="007016FE"/>
    <w:rsid w:val="00701723"/>
    <w:rsid w:val="00703DF9"/>
    <w:rsid w:val="007040E9"/>
    <w:rsid w:val="00704181"/>
    <w:rsid w:val="00705026"/>
    <w:rsid w:val="00705711"/>
    <w:rsid w:val="00705DEB"/>
    <w:rsid w:val="007062B2"/>
    <w:rsid w:val="007063DD"/>
    <w:rsid w:val="00706557"/>
    <w:rsid w:val="00706BD2"/>
    <w:rsid w:val="00707E4F"/>
    <w:rsid w:val="00710388"/>
    <w:rsid w:val="00710739"/>
    <w:rsid w:val="00710F90"/>
    <w:rsid w:val="00711715"/>
    <w:rsid w:val="007122A6"/>
    <w:rsid w:val="00712BD8"/>
    <w:rsid w:val="00713439"/>
    <w:rsid w:val="007136D3"/>
    <w:rsid w:val="00713790"/>
    <w:rsid w:val="00713863"/>
    <w:rsid w:val="00713F0E"/>
    <w:rsid w:val="007143BA"/>
    <w:rsid w:val="00714C66"/>
    <w:rsid w:val="00715062"/>
    <w:rsid w:val="007150AB"/>
    <w:rsid w:val="00715FE9"/>
    <w:rsid w:val="00716113"/>
    <w:rsid w:val="007169DF"/>
    <w:rsid w:val="00716B2C"/>
    <w:rsid w:val="00717019"/>
    <w:rsid w:val="00717CE4"/>
    <w:rsid w:val="00717CFB"/>
    <w:rsid w:val="007205EF"/>
    <w:rsid w:val="007209C4"/>
    <w:rsid w:val="00721429"/>
    <w:rsid w:val="00721662"/>
    <w:rsid w:val="007219BB"/>
    <w:rsid w:val="00721B18"/>
    <w:rsid w:val="007220A5"/>
    <w:rsid w:val="007220E7"/>
    <w:rsid w:val="00722A29"/>
    <w:rsid w:val="00722E3D"/>
    <w:rsid w:val="00723F4D"/>
    <w:rsid w:val="0072450A"/>
    <w:rsid w:val="0072593D"/>
    <w:rsid w:val="00726032"/>
    <w:rsid w:val="007266BA"/>
    <w:rsid w:val="007273EC"/>
    <w:rsid w:val="007276C6"/>
    <w:rsid w:val="0072788E"/>
    <w:rsid w:val="0073026D"/>
    <w:rsid w:val="0073049B"/>
    <w:rsid w:val="007310ED"/>
    <w:rsid w:val="00731DD1"/>
    <w:rsid w:val="007323BA"/>
    <w:rsid w:val="00732A34"/>
    <w:rsid w:val="00732D23"/>
    <w:rsid w:val="0073355D"/>
    <w:rsid w:val="007353F2"/>
    <w:rsid w:val="007358E8"/>
    <w:rsid w:val="007371CD"/>
    <w:rsid w:val="00737419"/>
    <w:rsid w:val="00737703"/>
    <w:rsid w:val="00737831"/>
    <w:rsid w:val="00737BB2"/>
    <w:rsid w:val="00737E8E"/>
    <w:rsid w:val="00740077"/>
    <w:rsid w:val="0074085B"/>
    <w:rsid w:val="00740E4B"/>
    <w:rsid w:val="0074109C"/>
    <w:rsid w:val="00741729"/>
    <w:rsid w:val="0074192C"/>
    <w:rsid w:val="00741D3A"/>
    <w:rsid w:val="00741FB8"/>
    <w:rsid w:val="00742DD8"/>
    <w:rsid w:val="00742E63"/>
    <w:rsid w:val="007431F0"/>
    <w:rsid w:val="007438EE"/>
    <w:rsid w:val="00745522"/>
    <w:rsid w:val="007455F4"/>
    <w:rsid w:val="007465AD"/>
    <w:rsid w:val="00746717"/>
    <w:rsid w:val="00746787"/>
    <w:rsid w:val="00746F81"/>
    <w:rsid w:val="0074701A"/>
    <w:rsid w:val="00747166"/>
    <w:rsid w:val="007476DB"/>
    <w:rsid w:val="00750162"/>
    <w:rsid w:val="007501B8"/>
    <w:rsid w:val="00752308"/>
    <w:rsid w:val="0075254C"/>
    <w:rsid w:val="0075274D"/>
    <w:rsid w:val="00752994"/>
    <w:rsid w:val="00753FD1"/>
    <w:rsid w:val="00754A4E"/>
    <w:rsid w:val="00754B59"/>
    <w:rsid w:val="007550E6"/>
    <w:rsid w:val="0075625E"/>
    <w:rsid w:val="00756C03"/>
    <w:rsid w:val="00756EB1"/>
    <w:rsid w:val="00757BA4"/>
    <w:rsid w:val="0076078D"/>
    <w:rsid w:val="00760E3C"/>
    <w:rsid w:val="007615FD"/>
    <w:rsid w:val="0076196D"/>
    <w:rsid w:val="00762060"/>
    <w:rsid w:val="00762B88"/>
    <w:rsid w:val="00763272"/>
    <w:rsid w:val="007639BE"/>
    <w:rsid w:val="00763F8E"/>
    <w:rsid w:val="00764715"/>
    <w:rsid w:val="007648BF"/>
    <w:rsid w:val="00764F0D"/>
    <w:rsid w:val="00765506"/>
    <w:rsid w:val="007655BB"/>
    <w:rsid w:val="00765CF9"/>
    <w:rsid w:val="00765FA0"/>
    <w:rsid w:val="00766106"/>
    <w:rsid w:val="00766434"/>
    <w:rsid w:val="007671ED"/>
    <w:rsid w:val="00767252"/>
    <w:rsid w:val="007702F0"/>
    <w:rsid w:val="00770AAE"/>
    <w:rsid w:val="00770B10"/>
    <w:rsid w:val="00770C86"/>
    <w:rsid w:val="007710ED"/>
    <w:rsid w:val="00771122"/>
    <w:rsid w:val="00771284"/>
    <w:rsid w:val="007716BE"/>
    <w:rsid w:val="00771DC8"/>
    <w:rsid w:val="00771EC3"/>
    <w:rsid w:val="00771EE5"/>
    <w:rsid w:val="00772C09"/>
    <w:rsid w:val="00772EE0"/>
    <w:rsid w:val="00773116"/>
    <w:rsid w:val="0077375D"/>
    <w:rsid w:val="00773CFD"/>
    <w:rsid w:val="00774585"/>
    <w:rsid w:val="0077475C"/>
    <w:rsid w:val="00774C80"/>
    <w:rsid w:val="007756D9"/>
    <w:rsid w:val="00775C27"/>
    <w:rsid w:val="00776EE2"/>
    <w:rsid w:val="007770ED"/>
    <w:rsid w:val="00777224"/>
    <w:rsid w:val="007777B6"/>
    <w:rsid w:val="007802A8"/>
    <w:rsid w:val="00780357"/>
    <w:rsid w:val="007809D0"/>
    <w:rsid w:val="00780ED4"/>
    <w:rsid w:val="00783AB9"/>
    <w:rsid w:val="00783AF7"/>
    <w:rsid w:val="007841E7"/>
    <w:rsid w:val="00784896"/>
    <w:rsid w:val="00784A82"/>
    <w:rsid w:val="00784D8B"/>
    <w:rsid w:val="007851FE"/>
    <w:rsid w:val="0078568E"/>
    <w:rsid w:val="00785AAD"/>
    <w:rsid w:val="00785B37"/>
    <w:rsid w:val="0078615E"/>
    <w:rsid w:val="00787803"/>
    <w:rsid w:val="0078796A"/>
    <w:rsid w:val="0079017E"/>
    <w:rsid w:val="00790FFD"/>
    <w:rsid w:val="00791A77"/>
    <w:rsid w:val="0079245E"/>
    <w:rsid w:val="007941DB"/>
    <w:rsid w:val="007947B0"/>
    <w:rsid w:val="00794AFC"/>
    <w:rsid w:val="00795145"/>
    <w:rsid w:val="007951C9"/>
    <w:rsid w:val="00795D20"/>
    <w:rsid w:val="00796E90"/>
    <w:rsid w:val="007976CC"/>
    <w:rsid w:val="00797B0B"/>
    <w:rsid w:val="007A01C2"/>
    <w:rsid w:val="007A0545"/>
    <w:rsid w:val="007A0B90"/>
    <w:rsid w:val="007A0CED"/>
    <w:rsid w:val="007A12A1"/>
    <w:rsid w:val="007A16EE"/>
    <w:rsid w:val="007A1FA6"/>
    <w:rsid w:val="007A2123"/>
    <w:rsid w:val="007A2182"/>
    <w:rsid w:val="007A24FA"/>
    <w:rsid w:val="007A282F"/>
    <w:rsid w:val="007A2D15"/>
    <w:rsid w:val="007A3378"/>
    <w:rsid w:val="007A3A89"/>
    <w:rsid w:val="007A3B4C"/>
    <w:rsid w:val="007A4121"/>
    <w:rsid w:val="007A4B33"/>
    <w:rsid w:val="007A4B4D"/>
    <w:rsid w:val="007A53E5"/>
    <w:rsid w:val="007A5417"/>
    <w:rsid w:val="007A63B1"/>
    <w:rsid w:val="007A66C3"/>
    <w:rsid w:val="007A676E"/>
    <w:rsid w:val="007A6D71"/>
    <w:rsid w:val="007A757C"/>
    <w:rsid w:val="007A78B1"/>
    <w:rsid w:val="007A798D"/>
    <w:rsid w:val="007B003A"/>
    <w:rsid w:val="007B2540"/>
    <w:rsid w:val="007B27E2"/>
    <w:rsid w:val="007B280F"/>
    <w:rsid w:val="007B2E92"/>
    <w:rsid w:val="007B381A"/>
    <w:rsid w:val="007B40D5"/>
    <w:rsid w:val="007B51DF"/>
    <w:rsid w:val="007B55E2"/>
    <w:rsid w:val="007B5926"/>
    <w:rsid w:val="007B5AD9"/>
    <w:rsid w:val="007B5B22"/>
    <w:rsid w:val="007B5DBC"/>
    <w:rsid w:val="007B6A24"/>
    <w:rsid w:val="007B6FBE"/>
    <w:rsid w:val="007B70FA"/>
    <w:rsid w:val="007B740F"/>
    <w:rsid w:val="007B762F"/>
    <w:rsid w:val="007B78BE"/>
    <w:rsid w:val="007C0258"/>
    <w:rsid w:val="007C0480"/>
    <w:rsid w:val="007C1454"/>
    <w:rsid w:val="007C1850"/>
    <w:rsid w:val="007C1955"/>
    <w:rsid w:val="007C1CBF"/>
    <w:rsid w:val="007C214B"/>
    <w:rsid w:val="007C30F4"/>
    <w:rsid w:val="007C3347"/>
    <w:rsid w:val="007C363D"/>
    <w:rsid w:val="007C3B1A"/>
    <w:rsid w:val="007C3EF9"/>
    <w:rsid w:val="007C4377"/>
    <w:rsid w:val="007C4CF2"/>
    <w:rsid w:val="007C4D74"/>
    <w:rsid w:val="007C5054"/>
    <w:rsid w:val="007C5738"/>
    <w:rsid w:val="007C5E15"/>
    <w:rsid w:val="007C65CC"/>
    <w:rsid w:val="007C725E"/>
    <w:rsid w:val="007C75F4"/>
    <w:rsid w:val="007C7630"/>
    <w:rsid w:val="007C7CFB"/>
    <w:rsid w:val="007D005C"/>
    <w:rsid w:val="007D0587"/>
    <w:rsid w:val="007D0B66"/>
    <w:rsid w:val="007D18EE"/>
    <w:rsid w:val="007D1CB1"/>
    <w:rsid w:val="007D28F8"/>
    <w:rsid w:val="007D2C95"/>
    <w:rsid w:val="007D3549"/>
    <w:rsid w:val="007D360A"/>
    <w:rsid w:val="007D387F"/>
    <w:rsid w:val="007D4646"/>
    <w:rsid w:val="007D4E7C"/>
    <w:rsid w:val="007D5B69"/>
    <w:rsid w:val="007D5BF0"/>
    <w:rsid w:val="007D6975"/>
    <w:rsid w:val="007D73EB"/>
    <w:rsid w:val="007D76D0"/>
    <w:rsid w:val="007E0E99"/>
    <w:rsid w:val="007E0F9F"/>
    <w:rsid w:val="007E1026"/>
    <w:rsid w:val="007E1A9E"/>
    <w:rsid w:val="007E1AD2"/>
    <w:rsid w:val="007E21DC"/>
    <w:rsid w:val="007E263D"/>
    <w:rsid w:val="007E2C4B"/>
    <w:rsid w:val="007E2F91"/>
    <w:rsid w:val="007E3556"/>
    <w:rsid w:val="007E3AFE"/>
    <w:rsid w:val="007E40B6"/>
    <w:rsid w:val="007E429E"/>
    <w:rsid w:val="007E42AF"/>
    <w:rsid w:val="007E4492"/>
    <w:rsid w:val="007E462D"/>
    <w:rsid w:val="007E5C21"/>
    <w:rsid w:val="007E64E4"/>
    <w:rsid w:val="007E678F"/>
    <w:rsid w:val="007E6BE9"/>
    <w:rsid w:val="007E6EDD"/>
    <w:rsid w:val="007E71C2"/>
    <w:rsid w:val="007E7347"/>
    <w:rsid w:val="007E773A"/>
    <w:rsid w:val="007E77BE"/>
    <w:rsid w:val="007E7ED2"/>
    <w:rsid w:val="007F00F5"/>
    <w:rsid w:val="007F0BEF"/>
    <w:rsid w:val="007F11EE"/>
    <w:rsid w:val="007F121C"/>
    <w:rsid w:val="007F15DF"/>
    <w:rsid w:val="007F19B4"/>
    <w:rsid w:val="007F1C2A"/>
    <w:rsid w:val="007F2EB4"/>
    <w:rsid w:val="007F2F0B"/>
    <w:rsid w:val="007F32C7"/>
    <w:rsid w:val="007F34AF"/>
    <w:rsid w:val="007F34E7"/>
    <w:rsid w:val="007F3BFD"/>
    <w:rsid w:val="007F5C79"/>
    <w:rsid w:val="007F5FAA"/>
    <w:rsid w:val="007F62CD"/>
    <w:rsid w:val="007F650C"/>
    <w:rsid w:val="007F6645"/>
    <w:rsid w:val="007F6837"/>
    <w:rsid w:val="007F6BAB"/>
    <w:rsid w:val="007F7571"/>
    <w:rsid w:val="007F7DC0"/>
    <w:rsid w:val="00800BE1"/>
    <w:rsid w:val="00800C66"/>
    <w:rsid w:val="008011FB"/>
    <w:rsid w:val="008014F5"/>
    <w:rsid w:val="008017D2"/>
    <w:rsid w:val="00802C3C"/>
    <w:rsid w:val="00802D2F"/>
    <w:rsid w:val="00803087"/>
    <w:rsid w:val="00803B07"/>
    <w:rsid w:val="00803B8A"/>
    <w:rsid w:val="00803C29"/>
    <w:rsid w:val="00804460"/>
    <w:rsid w:val="00804597"/>
    <w:rsid w:val="0080525C"/>
    <w:rsid w:val="0080538C"/>
    <w:rsid w:val="008056CF"/>
    <w:rsid w:val="00805883"/>
    <w:rsid w:val="00806BAF"/>
    <w:rsid w:val="00806C58"/>
    <w:rsid w:val="00806E18"/>
    <w:rsid w:val="00806F17"/>
    <w:rsid w:val="00806FB5"/>
    <w:rsid w:val="0080716F"/>
    <w:rsid w:val="0080773C"/>
    <w:rsid w:val="00807A85"/>
    <w:rsid w:val="008101A8"/>
    <w:rsid w:val="008102DD"/>
    <w:rsid w:val="00811560"/>
    <w:rsid w:val="00812118"/>
    <w:rsid w:val="008122D4"/>
    <w:rsid w:val="00812843"/>
    <w:rsid w:val="00813451"/>
    <w:rsid w:val="00813CD0"/>
    <w:rsid w:val="00814011"/>
    <w:rsid w:val="0081414D"/>
    <w:rsid w:val="00814945"/>
    <w:rsid w:val="008149D3"/>
    <w:rsid w:val="00814C2C"/>
    <w:rsid w:val="00814E86"/>
    <w:rsid w:val="00814EA1"/>
    <w:rsid w:val="008158E8"/>
    <w:rsid w:val="00815B7D"/>
    <w:rsid w:val="008163E7"/>
    <w:rsid w:val="0081685D"/>
    <w:rsid w:val="0081696C"/>
    <w:rsid w:val="00816B19"/>
    <w:rsid w:val="00816B33"/>
    <w:rsid w:val="00816B5F"/>
    <w:rsid w:val="00816B6A"/>
    <w:rsid w:val="00816F93"/>
    <w:rsid w:val="0081727B"/>
    <w:rsid w:val="00817760"/>
    <w:rsid w:val="008207C3"/>
    <w:rsid w:val="00821220"/>
    <w:rsid w:val="008212FA"/>
    <w:rsid w:val="00821596"/>
    <w:rsid w:val="008216AD"/>
    <w:rsid w:val="0082201B"/>
    <w:rsid w:val="00822390"/>
    <w:rsid w:val="00823AE6"/>
    <w:rsid w:val="00823E33"/>
    <w:rsid w:val="00823F2B"/>
    <w:rsid w:val="00824515"/>
    <w:rsid w:val="008256D3"/>
    <w:rsid w:val="00825DA6"/>
    <w:rsid w:val="0082763C"/>
    <w:rsid w:val="00827966"/>
    <w:rsid w:val="00827A38"/>
    <w:rsid w:val="00830192"/>
    <w:rsid w:val="008308C4"/>
    <w:rsid w:val="00832CAC"/>
    <w:rsid w:val="00832CB4"/>
    <w:rsid w:val="00833AD8"/>
    <w:rsid w:val="00834735"/>
    <w:rsid w:val="00835282"/>
    <w:rsid w:val="008354AA"/>
    <w:rsid w:val="008361DA"/>
    <w:rsid w:val="00836A18"/>
    <w:rsid w:val="008371AB"/>
    <w:rsid w:val="0083785A"/>
    <w:rsid w:val="00840070"/>
    <w:rsid w:val="0084083B"/>
    <w:rsid w:val="008409DE"/>
    <w:rsid w:val="008410B5"/>
    <w:rsid w:val="00841C52"/>
    <w:rsid w:val="00841C57"/>
    <w:rsid w:val="00841DC5"/>
    <w:rsid w:val="0084237E"/>
    <w:rsid w:val="00842FFE"/>
    <w:rsid w:val="008435AD"/>
    <w:rsid w:val="00843C67"/>
    <w:rsid w:val="008440FA"/>
    <w:rsid w:val="0084437A"/>
    <w:rsid w:val="00844412"/>
    <w:rsid w:val="00845483"/>
    <w:rsid w:val="008457EA"/>
    <w:rsid w:val="008460EE"/>
    <w:rsid w:val="008461CD"/>
    <w:rsid w:val="00846C11"/>
    <w:rsid w:val="00846C99"/>
    <w:rsid w:val="00846E0A"/>
    <w:rsid w:val="00847164"/>
    <w:rsid w:val="00847A83"/>
    <w:rsid w:val="00847DD1"/>
    <w:rsid w:val="008501CA"/>
    <w:rsid w:val="008508FA"/>
    <w:rsid w:val="00851010"/>
    <w:rsid w:val="00851084"/>
    <w:rsid w:val="0085110A"/>
    <w:rsid w:val="00851331"/>
    <w:rsid w:val="00851B26"/>
    <w:rsid w:val="008522B9"/>
    <w:rsid w:val="00852B25"/>
    <w:rsid w:val="00853021"/>
    <w:rsid w:val="008534E9"/>
    <w:rsid w:val="008538EA"/>
    <w:rsid w:val="008539A1"/>
    <w:rsid w:val="00853BBE"/>
    <w:rsid w:val="008541ED"/>
    <w:rsid w:val="0085436E"/>
    <w:rsid w:val="008546DD"/>
    <w:rsid w:val="008551FC"/>
    <w:rsid w:val="008557C7"/>
    <w:rsid w:val="00855BCD"/>
    <w:rsid w:val="00855DBC"/>
    <w:rsid w:val="00856265"/>
    <w:rsid w:val="0085672E"/>
    <w:rsid w:val="0085684F"/>
    <w:rsid w:val="00856A77"/>
    <w:rsid w:val="00856C95"/>
    <w:rsid w:val="00856CBD"/>
    <w:rsid w:val="00857213"/>
    <w:rsid w:val="0085755F"/>
    <w:rsid w:val="008577D7"/>
    <w:rsid w:val="0086139B"/>
    <w:rsid w:val="00861C7A"/>
    <w:rsid w:val="00861C99"/>
    <w:rsid w:val="00861E6E"/>
    <w:rsid w:val="00862012"/>
    <w:rsid w:val="0086222A"/>
    <w:rsid w:val="00862540"/>
    <w:rsid w:val="008632BB"/>
    <w:rsid w:val="00863550"/>
    <w:rsid w:val="00865579"/>
    <w:rsid w:val="008656BA"/>
    <w:rsid w:val="008656F0"/>
    <w:rsid w:val="00865931"/>
    <w:rsid w:val="0086609B"/>
    <w:rsid w:val="0086620D"/>
    <w:rsid w:val="008662BD"/>
    <w:rsid w:val="00870D9B"/>
    <w:rsid w:val="00870F4D"/>
    <w:rsid w:val="0087123D"/>
    <w:rsid w:val="00873576"/>
    <w:rsid w:val="008739E0"/>
    <w:rsid w:val="00873D50"/>
    <w:rsid w:val="008744C7"/>
    <w:rsid w:val="00875B3F"/>
    <w:rsid w:val="00875F1D"/>
    <w:rsid w:val="00876E30"/>
    <w:rsid w:val="0087725A"/>
    <w:rsid w:val="00880302"/>
    <w:rsid w:val="008806A6"/>
    <w:rsid w:val="008808B2"/>
    <w:rsid w:val="008811F6"/>
    <w:rsid w:val="00881226"/>
    <w:rsid w:val="00881388"/>
    <w:rsid w:val="008814E8"/>
    <w:rsid w:val="00881BBB"/>
    <w:rsid w:val="008823B5"/>
    <w:rsid w:val="00882475"/>
    <w:rsid w:val="0088285D"/>
    <w:rsid w:val="00882EDB"/>
    <w:rsid w:val="00883D7C"/>
    <w:rsid w:val="00883ED0"/>
    <w:rsid w:val="00884235"/>
    <w:rsid w:val="00884A6E"/>
    <w:rsid w:val="00886E49"/>
    <w:rsid w:val="00886FE4"/>
    <w:rsid w:val="008870A5"/>
    <w:rsid w:val="008876B1"/>
    <w:rsid w:val="008879AF"/>
    <w:rsid w:val="00887F82"/>
    <w:rsid w:val="00890CAE"/>
    <w:rsid w:val="0089105F"/>
    <w:rsid w:val="008923E4"/>
    <w:rsid w:val="0089349B"/>
    <w:rsid w:val="00893907"/>
    <w:rsid w:val="0089397F"/>
    <w:rsid w:val="00893A40"/>
    <w:rsid w:val="00893FD7"/>
    <w:rsid w:val="00894A75"/>
    <w:rsid w:val="00895146"/>
    <w:rsid w:val="008953BC"/>
    <w:rsid w:val="008953C9"/>
    <w:rsid w:val="008956B4"/>
    <w:rsid w:val="00895701"/>
    <w:rsid w:val="00895B90"/>
    <w:rsid w:val="00895D40"/>
    <w:rsid w:val="00895F2F"/>
    <w:rsid w:val="00896857"/>
    <w:rsid w:val="00896907"/>
    <w:rsid w:val="0089716B"/>
    <w:rsid w:val="00897794"/>
    <w:rsid w:val="008A0037"/>
    <w:rsid w:val="008A09D1"/>
    <w:rsid w:val="008A0D16"/>
    <w:rsid w:val="008A293E"/>
    <w:rsid w:val="008A2C35"/>
    <w:rsid w:val="008A3260"/>
    <w:rsid w:val="008A39EC"/>
    <w:rsid w:val="008A3FD7"/>
    <w:rsid w:val="008A4CAE"/>
    <w:rsid w:val="008A4F00"/>
    <w:rsid w:val="008A4F43"/>
    <w:rsid w:val="008A50E3"/>
    <w:rsid w:val="008A6171"/>
    <w:rsid w:val="008A6B7F"/>
    <w:rsid w:val="008A6CCA"/>
    <w:rsid w:val="008A6E09"/>
    <w:rsid w:val="008A6F13"/>
    <w:rsid w:val="008A710F"/>
    <w:rsid w:val="008A7313"/>
    <w:rsid w:val="008A743E"/>
    <w:rsid w:val="008A7760"/>
    <w:rsid w:val="008A7971"/>
    <w:rsid w:val="008A7E2D"/>
    <w:rsid w:val="008B0423"/>
    <w:rsid w:val="008B13A5"/>
    <w:rsid w:val="008B2378"/>
    <w:rsid w:val="008B2E5D"/>
    <w:rsid w:val="008B3481"/>
    <w:rsid w:val="008B394D"/>
    <w:rsid w:val="008B3A9E"/>
    <w:rsid w:val="008B420F"/>
    <w:rsid w:val="008B4BE5"/>
    <w:rsid w:val="008B522F"/>
    <w:rsid w:val="008B542D"/>
    <w:rsid w:val="008B593E"/>
    <w:rsid w:val="008B730A"/>
    <w:rsid w:val="008B7DBC"/>
    <w:rsid w:val="008C0206"/>
    <w:rsid w:val="008C03A0"/>
    <w:rsid w:val="008C08AD"/>
    <w:rsid w:val="008C2C00"/>
    <w:rsid w:val="008C2F0D"/>
    <w:rsid w:val="008C354A"/>
    <w:rsid w:val="008C389A"/>
    <w:rsid w:val="008C4118"/>
    <w:rsid w:val="008C46E8"/>
    <w:rsid w:val="008C488C"/>
    <w:rsid w:val="008C49F6"/>
    <w:rsid w:val="008C4DD6"/>
    <w:rsid w:val="008C5334"/>
    <w:rsid w:val="008C545C"/>
    <w:rsid w:val="008C570B"/>
    <w:rsid w:val="008C58CE"/>
    <w:rsid w:val="008C5A06"/>
    <w:rsid w:val="008C752D"/>
    <w:rsid w:val="008C7B45"/>
    <w:rsid w:val="008D0360"/>
    <w:rsid w:val="008D0395"/>
    <w:rsid w:val="008D03D3"/>
    <w:rsid w:val="008D0455"/>
    <w:rsid w:val="008D084B"/>
    <w:rsid w:val="008D0E23"/>
    <w:rsid w:val="008D1B7E"/>
    <w:rsid w:val="008D2083"/>
    <w:rsid w:val="008D22A8"/>
    <w:rsid w:val="008D2418"/>
    <w:rsid w:val="008D2D87"/>
    <w:rsid w:val="008D2E7C"/>
    <w:rsid w:val="008D3711"/>
    <w:rsid w:val="008D3BB3"/>
    <w:rsid w:val="008D3ED2"/>
    <w:rsid w:val="008D461E"/>
    <w:rsid w:val="008D4B13"/>
    <w:rsid w:val="008D5218"/>
    <w:rsid w:val="008D523A"/>
    <w:rsid w:val="008D540D"/>
    <w:rsid w:val="008D64CC"/>
    <w:rsid w:val="008D66F5"/>
    <w:rsid w:val="008E0735"/>
    <w:rsid w:val="008E10FC"/>
    <w:rsid w:val="008E1CE0"/>
    <w:rsid w:val="008E2422"/>
    <w:rsid w:val="008E2817"/>
    <w:rsid w:val="008E2988"/>
    <w:rsid w:val="008E3D95"/>
    <w:rsid w:val="008E466D"/>
    <w:rsid w:val="008E4F79"/>
    <w:rsid w:val="008E53A1"/>
    <w:rsid w:val="008E595B"/>
    <w:rsid w:val="008E598D"/>
    <w:rsid w:val="008E5EF7"/>
    <w:rsid w:val="008E5F7D"/>
    <w:rsid w:val="008E6290"/>
    <w:rsid w:val="008E7100"/>
    <w:rsid w:val="008E72FA"/>
    <w:rsid w:val="008E7CF1"/>
    <w:rsid w:val="008E7FD7"/>
    <w:rsid w:val="008F004C"/>
    <w:rsid w:val="008F0BEB"/>
    <w:rsid w:val="008F1CDE"/>
    <w:rsid w:val="008F1F40"/>
    <w:rsid w:val="008F1F52"/>
    <w:rsid w:val="008F23A8"/>
    <w:rsid w:val="008F2C87"/>
    <w:rsid w:val="008F361F"/>
    <w:rsid w:val="008F3D21"/>
    <w:rsid w:val="008F40C6"/>
    <w:rsid w:val="008F44A6"/>
    <w:rsid w:val="008F46DB"/>
    <w:rsid w:val="008F474D"/>
    <w:rsid w:val="008F47E2"/>
    <w:rsid w:val="008F5A1A"/>
    <w:rsid w:val="008F64AA"/>
    <w:rsid w:val="008F64ED"/>
    <w:rsid w:val="008F6521"/>
    <w:rsid w:val="008F696F"/>
    <w:rsid w:val="008F6C65"/>
    <w:rsid w:val="008F738C"/>
    <w:rsid w:val="008F77CB"/>
    <w:rsid w:val="008F7B2A"/>
    <w:rsid w:val="0090074D"/>
    <w:rsid w:val="00900877"/>
    <w:rsid w:val="00900B49"/>
    <w:rsid w:val="00901003"/>
    <w:rsid w:val="00901435"/>
    <w:rsid w:val="0090247B"/>
    <w:rsid w:val="0090294E"/>
    <w:rsid w:val="00902E37"/>
    <w:rsid w:val="00903822"/>
    <w:rsid w:val="00903DE6"/>
    <w:rsid w:val="00904472"/>
    <w:rsid w:val="0090496F"/>
    <w:rsid w:val="00904A6D"/>
    <w:rsid w:val="0090500B"/>
    <w:rsid w:val="00905535"/>
    <w:rsid w:val="00905900"/>
    <w:rsid w:val="00905C76"/>
    <w:rsid w:val="0090635A"/>
    <w:rsid w:val="009064B3"/>
    <w:rsid w:val="0090682D"/>
    <w:rsid w:val="009068B8"/>
    <w:rsid w:val="00906AEE"/>
    <w:rsid w:val="00906B07"/>
    <w:rsid w:val="00906DB0"/>
    <w:rsid w:val="00907784"/>
    <w:rsid w:val="00907C8E"/>
    <w:rsid w:val="00907D5C"/>
    <w:rsid w:val="009101A9"/>
    <w:rsid w:val="009107C4"/>
    <w:rsid w:val="00910994"/>
    <w:rsid w:val="0091191A"/>
    <w:rsid w:val="00911CC9"/>
    <w:rsid w:val="00911F3E"/>
    <w:rsid w:val="009121DC"/>
    <w:rsid w:val="009123E2"/>
    <w:rsid w:val="00913286"/>
    <w:rsid w:val="0091419C"/>
    <w:rsid w:val="009143D2"/>
    <w:rsid w:val="0091537B"/>
    <w:rsid w:val="00916788"/>
    <w:rsid w:val="0091722A"/>
    <w:rsid w:val="0091797F"/>
    <w:rsid w:val="00920410"/>
    <w:rsid w:val="0092045C"/>
    <w:rsid w:val="009208FD"/>
    <w:rsid w:val="00921659"/>
    <w:rsid w:val="009219D9"/>
    <w:rsid w:val="00921A52"/>
    <w:rsid w:val="00922507"/>
    <w:rsid w:val="00922A99"/>
    <w:rsid w:val="00923032"/>
    <w:rsid w:val="009231E9"/>
    <w:rsid w:val="009241DD"/>
    <w:rsid w:val="00924309"/>
    <w:rsid w:val="00924392"/>
    <w:rsid w:val="009244C7"/>
    <w:rsid w:val="0092464E"/>
    <w:rsid w:val="00924870"/>
    <w:rsid w:val="00924D60"/>
    <w:rsid w:val="00926EA7"/>
    <w:rsid w:val="0092740E"/>
    <w:rsid w:val="009276F6"/>
    <w:rsid w:val="00927E46"/>
    <w:rsid w:val="00927FA3"/>
    <w:rsid w:val="00930B2B"/>
    <w:rsid w:val="00930EA4"/>
    <w:rsid w:val="00931060"/>
    <w:rsid w:val="00931370"/>
    <w:rsid w:val="00931422"/>
    <w:rsid w:val="009317AF"/>
    <w:rsid w:val="00931A7C"/>
    <w:rsid w:val="00931B93"/>
    <w:rsid w:val="00932874"/>
    <w:rsid w:val="00932EC8"/>
    <w:rsid w:val="00933571"/>
    <w:rsid w:val="00933951"/>
    <w:rsid w:val="0093468A"/>
    <w:rsid w:val="00934BC8"/>
    <w:rsid w:val="00934DF9"/>
    <w:rsid w:val="00934F37"/>
    <w:rsid w:val="00935035"/>
    <w:rsid w:val="00935213"/>
    <w:rsid w:val="0093576C"/>
    <w:rsid w:val="0093584F"/>
    <w:rsid w:val="009365DE"/>
    <w:rsid w:val="009365E5"/>
    <w:rsid w:val="00937359"/>
    <w:rsid w:val="00937B61"/>
    <w:rsid w:val="0094014D"/>
    <w:rsid w:val="00940D40"/>
    <w:rsid w:val="00941234"/>
    <w:rsid w:val="0094149D"/>
    <w:rsid w:val="00941B95"/>
    <w:rsid w:val="009422BC"/>
    <w:rsid w:val="009422E7"/>
    <w:rsid w:val="00942551"/>
    <w:rsid w:val="009427D9"/>
    <w:rsid w:val="009427E8"/>
    <w:rsid w:val="00942AA6"/>
    <w:rsid w:val="00942BD5"/>
    <w:rsid w:val="00943638"/>
    <w:rsid w:val="009438D9"/>
    <w:rsid w:val="00943A9B"/>
    <w:rsid w:val="009442C8"/>
    <w:rsid w:val="0094477A"/>
    <w:rsid w:val="00945C1C"/>
    <w:rsid w:val="00946326"/>
    <w:rsid w:val="009463B0"/>
    <w:rsid w:val="00946A7B"/>
    <w:rsid w:val="0094760A"/>
    <w:rsid w:val="00947612"/>
    <w:rsid w:val="0094764C"/>
    <w:rsid w:val="00947896"/>
    <w:rsid w:val="0094789F"/>
    <w:rsid w:val="00947A56"/>
    <w:rsid w:val="0095012C"/>
    <w:rsid w:val="0095044D"/>
    <w:rsid w:val="00950555"/>
    <w:rsid w:val="00950714"/>
    <w:rsid w:val="00950752"/>
    <w:rsid w:val="009514A5"/>
    <w:rsid w:val="00951552"/>
    <w:rsid w:val="00951788"/>
    <w:rsid w:val="009519D6"/>
    <w:rsid w:val="00952054"/>
    <w:rsid w:val="009524F4"/>
    <w:rsid w:val="009526E1"/>
    <w:rsid w:val="00953F33"/>
    <w:rsid w:val="009541E0"/>
    <w:rsid w:val="00954423"/>
    <w:rsid w:val="0095492B"/>
    <w:rsid w:val="00954A53"/>
    <w:rsid w:val="00954C50"/>
    <w:rsid w:val="009558AE"/>
    <w:rsid w:val="009562B0"/>
    <w:rsid w:val="00956661"/>
    <w:rsid w:val="009567A7"/>
    <w:rsid w:val="009568B4"/>
    <w:rsid w:val="00956FA0"/>
    <w:rsid w:val="00957197"/>
    <w:rsid w:val="00960868"/>
    <w:rsid w:val="00960A22"/>
    <w:rsid w:val="00960B23"/>
    <w:rsid w:val="00960D3F"/>
    <w:rsid w:val="00961A37"/>
    <w:rsid w:val="00962F5C"/>
    <w:rsid w:val="0096310C"/>
    <w:rsid w:val="009659FB"/>
    <w:rsid w:val="009661DE"/>
    <w:rsid w:val="00966BF3"/>
    <w:rsid w:val="00967C75"/>
    <w:rsid w:val="00970097"/>
    <w:rsid w:val="009704DB"/>
    <w:rsid w:val="0097129F"/>
    <w:rsid w:val="0097186C"/>
    <w:rsid w:val="009718CA"/>
    <w:rsid w:val="00972C49"/>
    <w:rsid w:val="00972CB2"/>
    <w:rsid w:val="009733C3"/>
    <w:rsid w:val="0097368A"/>
    <w:rsid w:val="009736DC"/>
    <w:rsid w:val="00973861"/>
    <w:rsid w:val="00974A03"/>
    <w:rsid w:val="00975F2B"/>
    <w:rsid w:val="00976588"/>
    <w:rsid w:val="009766E5"/>
    <w:rsid w:val="00976901"/>
    <w:rsid w:val="00977100"/>
    <w:rsid w:val="0097723D"/>
    <w:rsid w:val="00977404"/>
    <w:rsid w:val="00980EB2"/>
    <w:rsid w:val="0098111D"/>
    <w:rsid w:val="009817C1"/>
    <w:rsid w:val="009819C8"/>
    <w:rsid w:val="00981F6F"/>
    <w:rsid w:val="0098201D"/>
    <w:rsid w:val="00982E91"/>
    <w:rsid w:val="00982FCF"/>
    <w:rsid w:val="0098378F"/>
    <w:rsid w:val="00984586"/>
    <w:rsid w:val="0098458D"/>
    <w:rsid w:val="00984BCF"/>
    <w:rsid w:val="009853E4"/>
    <w:rsid w:val="00985F8C"/>
    <w:rsid w:val="009864DD"/>
    <w:rsid w:val="009876D6"/>
    <w:rsid w:val="009877AA"/>
    <w:rsid w:val="00987931"/>
    <w:rsid w:val="00987B3D"/>
    <w:rsid w:val="00990053"/>
    <w:rsid w:val="009900C7"/>
    <w:rsid w:val="00990C04"/>
    <w:rsid w:val="00991FFE"/>
    <w:rsid w:val="009923F4"/>
    <w:rsid w:val="009926E9"/>
    <w:rsid w:val="00992A8E"/>
    <w:rsid w:val="00993721"/>
    <w:rsid w:val="0099444F"/>
    <w:rsid w:val="00994866"/>
    <w:rsid w:val="009953AA"/>
    <w:rsid w:val="009954A1"/>
    <w:rsid w:val="00995D41"/>
    <w:rsid w:val="0099761B"/>
    <w:rsid w:val="009977FA"/>
    <w:rsid w:val="00997A94"/>
    <w:rsid w:val="00997AE1"/>
    <w:rsid w:val="009A0B1E"/>
    <w:rsid w:val="009A0B77"/>
    <w:rsid w:val="009A129D"/>
    <w:rsid w:val="009A16F6"/>
    <w:rsid w:val="009A1DFF"/>
    <w:rsid w:val="009A2FD1"/>
    <w:rsid w:val="009A30B7"/>
    <w:rsid w:val="009A39ED"/>
    <w:rsid w:val="009A3F97"/>
    <w:rsid w:val="009A3FFB"/>
    <w:rsid w:val="009A431B"/>
    <w:rsid w:val="009A4701"/>
    <w:rsid w:val="009A475A"/>
    <w:rsid w:val="009A4998"/>
    <w:rsid w:val="009A4C3D"/>
    <w:rsid w:val="009A53A3"/>
    <w:rsid w:val="009A58A1"/>
    <w:rsid w:val="009A6268"/>
    <w:rsid w:val="009A66AE"/>
    <w:rsid w:val="009A69B5"/>
    <w:rsid w:val="009A69DC"/>
    <w:rsid w:val="009A6A66"/>
    <w:rsid w:val="009A6A82"/>
    <w:rsid w:val="009A7345"/>
    <w:rsid w:val="009A784D"/>
    <w:rsid w:val="009A7BA9"/>
    <w:rsid w:val="009B0C0A"/>
    <w:rsid w:val="009B0D9A"/>
    <w:rsid w:val="009B1172"/>
    <w:rsid w:val="009B1686"/>
    <w:rsid w:val="009B1D19"/>
    <w:rsid w:val="009B21D5"/>
    <w:rsid w:val="009B27AB"/>
    <w:rsid w:val="009B2B52"/>
    <w:rsid w:val="009B2FA8"/>
    <w:rsid w:val="009B3522"/>
    <w:rsid w:val="009B3D9F"/>
    <w:rsid w:val="009B42AB"/>
    <w:rsid w:val="009B47CA"/>
    <w:rsid w:val="009B5E0A"/>
    <w:rsid w:val="009B64BC"/>
    <w:rsid w:val="009B6604"/>
    <w:rsid w:val="009B6E56"/>
    <w:rsid w:val="009B70D0"/>
    <w:rsid w:val="009B79C7"/>
    <w:rsid w:val="009B7E9D"/>
    <w:rsid w:val="009B7F14"/>
    <w:rsid w:val="009C02F2"/>
    <w:rsid w:val="009C0C20"/>
    <w:rsid w:val="009C0F05"/>
    <w:rsid w:val="009C1842"/>
    <w:rsid w:val="009C207E"/>
    <w:rsid w:val="009C2194"/>
    <w:rsid w:val="009C28A7"/>
    <w:rsid w:val="009C2BFB"/>
    <w:rsid w:val="009C3FAF"/>
    <w:rsid w:val="009C4431"/>
    <w:rsid w:val="009C44F8"/>
    <w:rsid w:val="009C48E3"/>
    <w:rsid w:val="009C51B4"/>
    <w:rsid w:val="009C5661"/>
    <w:rsid w:val="009C5AB6"/>
    <w:rsid w:val="009C5F6C"/>
    <w:rsid w:val="009C6664"/>
    <w:rsid w:val="009C6777"/>
    <w:rsid w:val="009C7AB3"/>
    <w:rsid w:val="009D01EC"/>
    <w:rsid w:val="009D03C8"/>
    <w:rsid w:val="009D13D7"/>
    <w:rsid w:val="009D1965"/>
    <w:rsid w:val="009D23C8"/>
    <w:rsid w:val="009D291B"/>
    <w:rsid w:val="009D3FA5"/>
    <w:rsid w:val="009D551E"/>
    <w:rsid w:val="009D55F5"/>
    <w:rsid w:val="009D588D"/>
    <w:rsid w:val="009D592F"/>
    <w:rsid w:val="009D6416"/>
    <w:rsid w:val="009D6B14"/>
    <w:rsid w:val="009D735A"/>
    <w:rsid w:val="009D74E4"/>
    <w:rsid w:val="009D76E2"/>
    <w:rsid w:val="009D7FC9"/>
    <w:rsid w:val="009E0B48"/>
    <w:rsid w:val="009E0EC4"/>
    <w:rsid w:val="009E14A6"/>
    <w:rsid w:val="009E1CD2"/>
    <w:rsid w:val="009E207B"/>
    <w:rsid w:val="009E22E6"/>
    <w:rsid w:val="009E2346"/>
    <w:rsid w:val="009E30F5"/>
    <w:rsid w:val="009E342B"/>
    <w:rsid w:val="009E3BAC"/>
    <w:rsid w:val="009E46AD"/>
    <w:rsid w:val="009E567A"/>
    <w:rsid w:val="009E5775"/>
    <w:rsid w:val="009E5A1B"/>
    <w:rsid w:val="009E5D48"/>
    <w:rsid w:val="009E5D72"/>
    <w:rsid w:val="009E643E"/>
    <w:rsid w:val="009E6793"/>
    <w:rsid w:val="009E6E9A"/>
    <w:rsid w:val="009E76C3"/>
    <w:rsid w:val="009E7AA7"/>
    <w:rsid w:val="009F0194"/>
    <w:rsid w:val="009F09F0"/>
    <w:rsid w:val="009F189F"/>
    <w:rsid w:val="009F19F2"/>
    <w:rsid w:val="009F22C8"/>
    <w:rsid w:val="009F2860"/>
    <w:rsid w:val="009F362D"/>
    <w:rsid w:val="009F3B8A"/>
    <w:rsid w:val="009F4A6D"/>
    <w:rsid w:val="009F4D14"/>
    <w:rsid w:val="009F5331"/>
    <w:rsid w:val="009F54FC"/>
    <w:rsid w:val="009F5796"/>
    <w:rsid w:val="009F58DF"/>
    <w:rsid w:val="009F5A9F"/>
    <w:rsid w:val="009F5B3A"/>
    <w:rsid w:val="009F5BEE"/>
    <w:rsid w:val="009F5F61"/>
    <w:rsid w:val="009F6500"/>
    <w:rsid w:val="009F6C5F"/>
    <w:rsid w:val="009F7093"/>
    <w:rsid w:val="009F7305"/>
    <w:rsid w:val="009F7308"/>
    <w:rsid w:val="009F747A"/>
    <w:rsid w:val="009F7833"/>
    <w:rsid w:val="009F7E49"/>
    <w:rsid w:val="00A002BD"/>
    <w:rsid w:val="00A002E2"/>
    <w:rsid w:val="00A00346"/>
    <w:rsid w:val="00A0049A"/>
    <w:rsid w:val="00A008A0"/>
    <w:rsid w:val="00A00D69"/>
    <w:rsid w:val="00A01538"/>
    <w:rsid w:val="00A01FDB"/>
    <w:rsid w:val="00A02041"/>
    <w:rsid w:val="00A02BE9"/>
    <w:rsid w:val="00A038DE"/>
    <w:rsid w:val="00A03A2D"/>
    <w:rsid w:val="00A03C33"/>
    <w:rsid w:val="00A03C7A"/>
    <w:rsid w:val="00A04291"/>
    <w:rsid w:val="00A0476E"/>
    <w:rsid w:val="00A04B77"/>
    <w:rsid w:val="00A04FD7"/>
    <w:rsid w:val="00A05555"/>
    <w:rsid w:val="00A06674"/>
    <w:rsid w:val="00A06762"/>
    <w:rsid w:val="00A06B1E"/>
    <w:rsid w:val="00A06BE1"/>
    <w:rsid w:val="00A0728B"/>
    <w:rsid w:val="00A07B56"/>
    <w:rsid w:val="00A07F42"/>
    <w:rsid w:val="00A11232"/>
    <w:rsid w:val="00A116C0"/>
    <w:rsid w:val="00A12135"/>
    <w:rsid w:val="00A124D3"/>
    <w:rsid w:val="00A12AA6"/>
    <w:rsid w:val="00A12AE5"/>
    <w:rsid w:val="00A13FDA"/>
    <w:rsid w:val="00A14ADC"/>
    <w:rsid w:val="00A14B3F"/>
    <w:rsid w:val="00A14DC2"/>
    <w:rsid w:val="00A1530A"/>
    <w:rsid w:val="00A155C0"/>
    <w:rsid w:val="00A1676E"/>
    <w:rsid w:val="00A16B04"/>
    <w:rsid w:val="00A17525"/>
    <w:rsid w:val="00A17864"/>
    <w:rsid w:val="00A17919"/>
    <w:rsid w:val="00A17CE6"/>
    <w:rsid w:val="00A204BC"/>
    <w:rsid w:val="00A2078D"/>
    <w:rsid w:val="00A20A61"/>
    <w:rsid w:val="00A20D16"/>
    <w:rsid w:val="00A21293"/>
    <w:rsid w:val="00A21B15"/>
    <w:rsid w:val="00A21C9F"/>
    <w:rsid w:val="00A22D7D"/>
    <w:rsid w:val="00A2307D"/>
    <w:rsid w:val="00A23B63"/>
    <w:rsid w:val="00A24290"/>
    <w:rsid w:val="00A24B26"/>
    <w:rsid w:val="00A251F5"/>
    <w:rsid w:val="00A257C9"/>
    <w:rsid w:val="00A25BC6"/>
    <w:rsid w:val="00A267DE"/>
    <w:rsid w:val="00A26A28"/>
    <w:rsid w:val="00A270AF"/>
    <w:rsid w:val="00A304DE"/>
    <w:rsid w:val="00A30A7C"/>
    <w:rsid w:val="00A30A85"/>
    <w:rsid w:val="00A30DE2"/>
    <w:rsid w:val="00A30DF9"/>
    <w:rsid w:val="00A30E61"/>
    <w:rsid w:val="00A311A1"/>
    <w:rsid w:val="00A31728"/>
    <w:rsid w:val="00A318A0"/>
    <w:rsid w:val="00A31D54"/>
    <w:rsid w:val="00A31F14"/>
    <w:rsid w:val="00A324DD"/>
    <w:rsid w:val="00A33260"/>
    <w:rsid w:val="00A34891"/>
    <w:rsid w:val="00A348D7"/>
    <w:rsid w:val="00A354D8"/>
    <w:rsid w:val="00A357E9"/>
    <w:rsid w:val="00A37BDC"/>
    <w:rsid w:val="00A37C9C"/>
    <w:rsid w:val="00A404BA"/>
    <w:rsid w:val="00A40B5A"/>
    <w:rsid w:val="00A41367"/>
    <w:rsid w:val="00A418AE"/>
    <w:rsid w:val="00A41955"/>
    <w:rsid w:val="00A41992"/>
    <w:rsid w:val="00A41BF9"/>
    <w:rsid w:val="00A41C44"/>
    <w:rsid w:val="00A42762"/>
    <w:rsid w:val="00A433F1"/>
    <w:rsid w:val="00A438A9"/>
    <w:rsid w:val="00A438E9"/>
    <w:rsid w:val="00A43B60"/>
    <w:rsid w:val="00A43BD3"/>
    <w:rsid w:val="00A447CD"/>
    <w:rsid w:val="00A4578A"/>
    <w:rsid w:val="00A45910"/>
    <w:rsid w:val="00A46472"/>
    <w:rsid w:val="00A4763A"/>
    <w:rsid w:val="00A5106E"/>
    <w:rsid w:val="00A5150E"/>
    <w:rsid w:val="00A51644"/>
    <w:rsid w:val="00A51790"/>
    <w:rsid w:val="00A5308E"/>
    <w:rsid w:val="00A5317C"/>
    <w:rsid w:val="00A54D63"/>
    <w:rsid w:val="00A54F7B"/>
    <w:rsid w:val="00A55B5C"/>
    <w:rsid w:val="00A55DB4"/>
    <w:rsid w:val="00A5660A"/>
    <w:rsid w:val="00A57215"/>
    <w:rsid w:val="00A5729C"/>
    <w:rsid w:val="00A61540"/>
    <w:rsid w:val="00A61DAD"/>
    <w:rsid w:val="00A62D04"/>
    <w:rsid w:val="00A62E14"/>
    <w:rsid w:val="00A63ED2"/>
    <w:rsid w:val="00A644E3"/>
    <w:rsid w:val="00A64BEB"/>
    <w:rsid w:val="00A64D27"/>
    <w:rsid w:val="00A64EEB"/>
    <w:rsid w:val="00A65210"/>
    <w:rsid w:val="00A653E0"/>
    <w:rsid w:val="00A654E4"/>
    <w:rsid w:val="00A670DD"/>
    <w:rsid w:val="00A67539"/>
    <w:rsid w:val="00A67BC0"/>
    <w:rsid w:val="00A67ECE"/>
    <w:rsid w:val="00A70B00"/>
    <w:rsid w:val="00A70C79"/>
    <w:rsid w:val="00A7145C"/>
    <w:rsid w:val="00A71599"/>
    <w:rsid w:val="00A7168C"/>
    <w:rsid w:val="00A71F6D"/>
    <w:rsid w:val="00A72124"/>
    <w:rsid w:val="00A72F97"/>
    <w:rsid w:val="00A73D50"/>
    <w:rsid w:val="00A74423"/>
    <w:rsid w:val="00A74AAF"/>
    <w:rsid w:val="00A75D9E"/>
    <w:rsid w:val="00A76F25"/>
    <w:rsid w:val="00A77515"/>
    <w:rsid w:val="00A77AEB"/>
    <w:rsid w:val="00A77DBC"/>
    <w:rsid w:val="00A804DA"/>
    <w:rsid w:val="00A816D5"/>
    <w:rsid w:val="00A818B2"/>
    <w:rsid w:val="00A82055"/>
    <w:rsid w:val="00A83031"/>
    <w:rsid w:val="00A831B5"/>
    <w:rsid w:val="00A83882"/>
    <w:rsid w:val="00A83BEB"/>
    <w:rsid w:val="00A83E9E"/>
    <w:rsid w:val="00A84207"/>
    <w:rsid w:val="00A842B7"/>
    <w:rsid w:val="00A8454D"/>
    <w:rsid w:val="00A8542A"/>
    <w:rsid w:val="00A8566F"/>
    <w:rsid w:val="00A85681"/>
    <w:rsid w:val="00A85A20"/>
    <w:rsid w:val="00A85B6C"/>
    <w:rsid w:val="00A86505"/>
    <w:rsid w:val="00A86AC3"/>
    <w:rsid w:val="00A87447"/>
    <w:rsid w:val="00A90145"/>
    <w:rsid w:val="00A9046B"/>
    <w:rsid w:val="00A90997"/>
    <w:rsid w:val="00A912A4"/>
    <w:rsid w:val="00A915B1"/>
    <w:rsid w:val="00A91C96"/>
    <w:rsid w:val="00A9233B"/>
    <w:rsid w:val="00A9237B"/>
    <w:rsid w:val="00A923E9"/>
    <w:rsid w:val="00A93310"/>
    <w:rsid w:val="00A93946"/>
    <w:rsid w:val="00A940B9"/>
    <w:rsid w:val="00A94C07"/>
    <w:rsid w:val="00A95214"/>
    <w:rsid w:val="00A95824"/>
    <w:rsid w:val="00A95B64"/>
    <w:rsid w:val="00A97142"/>
    <w:rsid w:val="00A971EA"/>
    <w:rsid w:val="00A977DB"/>
    <w:rsid w:val="00A979BA"/>
    <w:rsid w:val="00A97CB7"/>
    <w:rsid w:val="00AA05A4"/>
    <w:rsid w:val="00AA093F"/>
    <w:rsid w:val="00AA0B40"/>
    <w:rsid w:val="00AA1001"/>
    <w:rsid w:val="00AA2400"/>
    <w:rsid w:val="00AA339A"/>
    <w:rsid w:val="00AA3589"/>
    <w:rsid w:val="00AA496F"/>
    <w:rsid w:val="00AA4A55"/>
    <w:rsid w:val="00AA52E9"/>
    <w:rsid w:val="00AA5508"/>
    <w:rsid w:val="00AA650D"/>
    <w:rsid w:val="00AA6CCC"/>
    <w:rsid w:val="00AA7143"/>
    <w:rsid w:val="00AB0878"/>
    <w:rsid w:val="00AB0D70"/>
    <w:rsid w:val="00AB0DC6"/>
    <w:rsid w:val="00AB0EC3"/>
    <w:rsid w:val="00AB13B4"/>
    <w:rsid w:val="00AB182E"/>
    <w:rsid w:val="00AB19FD"/>
    <w:rsid w:val="00AB1A8C"/>
    <w:rsid w:val="00AB20E7"/>
    <w:rsid w:val="00AB211B"/>
    <w:rsid w:val="00AB33BF"/>
    <w:rsid w:val="00AB36D4"/>
    <w:rsid w:val="00AB3BE3"/>
    <w:rsid w:val="00AB4125"/>
    <w:rsid w:val="00AB4586"/>
    <w:rsid w:val="00AB4801"/>
    <w:rsid w:val="00AB4D63"/>
    <w:rsid w:val="00AB4F32"/>
    <w:rsid w:val="00AB4FFD"/>
    <w:rsid w:val="00AB56D7"/>
    <w:rsid w:val="00AB58C8"/>
    <w:rsid w:val="00AB6131"/>
    <w:rsid w:val="00AB738C"/>
    <w:rsid w:val="00AB7DE5"/>
    <w:rsid w:val="00AC06C8"/>
    <w:rsid w:val="00AC0880"/>
    <w:rsid w:val="00AC0AC5"/>
    <w:rsid w:val="00AC14FA"/>
    <w:rsid w:val="00AC2587"/>
    <w:rsid w:val="00AC38F0"/>
    <w:rsid w:val="00AC3E83"/>
    <w:rsid w:val="00AC4AE0"/>
    <w:rsid w:val="00AC5538"/>
    <w:rsid w:val="00AC5574"/>
    <w:rsid w:val="00AC5C85"/>
    <w:rsid w:val="00AC5EDC"/>
    <w:rsid w:val="00AC72D1"/>
    <w:rsid w:val="00AC7A75"/>
    <w:rsid w:val="00AC7BA9"/>
    <w:rsid w:val="00AD1ECA"/>
    <w:rsid w:val="00AD1F01"/>
    <w:rsid w:val="00AD2161"/>
    <w:rsid w:val="00AD2DB2"/>
    <w:rsid w:val="00AD309D"/>
    <w:rsid w:val="00AD41E2"/>
    <w:rsid w:val="00AD4CBC"/>
    <w:rsid w:val="00AD4CD5"/>
    <w:rsid w:val="00AD4E3D"/>
    <w:rsid w:val="00AD5144"/>
    <w:rsid w:val="00AD5291"/>
    <w:rsid w:val="00AD5AB5"/>
    <w:rsid w:val="00AD65E6"/>
    <w:rsid w:val="00AD6F41"/>
    <w:rsid w:val="00AD70B5"/>
    <w:rsid w:val="00AD772D"/>
    <w:rsid w:val="00AD7AED"/>
    <w:rsid w:val="00AD7F47"/>
    <w:rsid w:val="00AE0111"/>
    <w:rsid w:val="00AE02AC"/>
    <w:rsid w:val="00AE04FB"/>
    <w:rsid w:val="00AE0AF7"/>
    <w:rsid w:val="00AE0FA4"/>
    <w:rsid w:val="00AE367C"/>
    <w:rsid w:val="00AE36B6"/>
    <w:rsid w:val="00AE4E86"/>
    <w:rsid w:val="00AE5370"/>
    <w:rsid w:val="00AE5599"/>
    <w:rsid w:val="00AE5F21"/>
    <w:rsid w:val="00AE746D"/>
    <w:rsid w:val="00AE7518"/>
    <w:rsid w:val="00AE7623"/>
    <w:rsid w:val="00AE7F77"/>
    <w:rsid w:val="00AE7FAF"/>
    <w:rsid w:val="00AF0217"/>
    <w:rsid w:val="00AF0695"/>
    <w:rsid w:val="00AF19F8"/>
    <w:rsid w:val="00AF2BFB"/>
    <w:rsid w:val="00AF399C"/>
    <w:rsid w:val="00AF3D31"/>
    <w:rsid w:val="00AF43C7"/>
    <w:rsid w:val="00AF45DC"/>
    <w:rsid w:val="00AF4FE6"/>
    <w:rsid w:val="00AF55F4"/>
    <w:rsid w:val="00AF59A6"/>
    <w:rsid w:val="00AF5BEE"/>
    <w:rsid w:val="00AF5DBC"/>
    <w:rsid w:val="00AF614D"/>
    <w:rsid w:val="00AF6239"/>
    <w:rsid w:val="00AF6658"/>
    <w:rsid w:val="00AF70CB"/>
    <w:rsid w:val="00AF70D4"/>
    <w:rsid w:val="00AF7FF3"/>
    <w:rsid w:val="00B0025D"/>
    <w:rsid w:val="00B00D8C"/>
    <w:rsid w:val="00B01228"/>
    <w:rsid w:val="00B0132C"/>
    <w:rsid w:val="00B02185"/>
    <w:rsid w:val="00B03E24"/>
    <w:rsid w:val="00B04371"/>
    <w:rsid w:val="00B044CC"/>
    <w:rsid w:val="00B045AD"/>
    <w:rsid w:val="00B04E46"/>
    <w:rsid w:val="00B05EFD"/>
    <w:rsid w:val="00B06038"/>
    <w:rsid w:val="00B070E4"/>
    <w:rsid w:val="00B0739A"/>
    <w:rsid w:val="00B0781B"/>
    <w:rsid w:val="00B078E6"/>
    <w:rsid w:val="00B07F51"/>
    <w:rsid w:val="00B07FCB"/>
    <w:rsid w:val="00B10995"/>
    <w:rsid w:val="00B10B26"/>
    <w:rsid w:val="00B10FF9"/>
    <w:rsid w:val="00B111D0"/>
    <w:rsid w:val="00B11F0F"/>
    <w:rsid w:val="00B1228F"/>
    <w:rsid w:val="00B12AB7"/>
    <w:rsid w:val="00B133A8"/>
    <w:rsid w:val="00B1364B"/>
    <w:rsid w:val="00B13942"/>
    <w:rsid w:val="00B13B98"/>
    <w:rsid w:val="00B14352"/>
    <w:rsid w:val="00B1447F"/>
    <w:rsid w:val="00B14F46"/>
    <w:rsid w:val="00B14FCA"/>
    <w:rsid w:val="00B15649"/>
    <w:rsid w:val="00B159EF"/>
    <w:rsid w:val="00B162AF"/>
    <w:rsid w:val="00B16CDF"/>
    <w:rsid w:val="00B170C4"/>
    <w:rsid w:val="00B172CB"/>
    <w:rsid w:val="00B2025F"/>
    <w:rsid w:val="00B206D3"/>
    <w:rsid w:val="00B20AF1"/>
    <w:rsid w:val="00B20D8A"/>
    <w:rsid w:val="00B20DEF"/>
    <w:rsid w:val="00B211D5"/>
    <w:rsid w:val="00B217CF"/>
    <w:rsid w:val="00B22247"/>
    <w:rsid w:val="00B23F95"/>
    <w:rsid w:val="00B242B1"/>
    <w:rsid w:val="00B2439F"/>
    <w:rsid w:val="00B24659"/>
    <w:rsid w:val="00B246A3"/>
    <w:rsid w:val="00B251AF"/>
    <w:rsid w:val="00B2597B"/>
    <w:rsid w:val="00B26312"/>
    <w:rsid w:val="00B26852"/>
    <w:rsid w:val="00B274C9"/>
    <w:rsid w:val="00B276CA"/>
    <w:rsid w:val="00B30A72"/>
    <w:rsid w:val="00B319F4"/>
    <w:rsid w:val="00B31DD2"/>
    <w:rsid w:val="00B325C1"/>
    <w:rsid w:val="00B32B25"/>
    <w:rsid w:val="00B33415"/>
    <w:rsid w:val="00B33924"/>
    <w:rsid w:val="00B33A25"/>
    <w:rsid w:val="00B33EAF"/>
    <w:rsid w:val="00B3471C"/>
    <w:rsid w:val="00B34E26"/>
    <w:rsid w:val="00B34F7D"/>
    <w:rsid w:val="00B34FFF"/>
    <w:rsid w:val="00B352B1"/>
    <w:rsid w:val="00B35680"/>
    <w:rsid w:val="00B358DE"/>
    <w:rsid w:val="00B36A22"/>
    <w:rsid w:val="00B36A90"/>
    <w:rsid w:val="00B36C51"/>
    <w:rsid w:val="00B37007"/>
    <w:rsid w:val="00B37B09"/>
    <w:rsid w:val="00B37E38"/>
    <w:rsid w:val="00B410A2"/>
    <w:rsid w:val="00B411BA"/>
    <w:rsid w:val="00B41369"/>
    <w:rsid w:val="00B424AF"/>
    <w:rsid w:val="00B425DD"/>
    <w:rsid w:val="00B426F9"/>
    <w:rsid w:val="00B42964"/>
    <w:rsid w:val="00B42AD2"/>
    <w:rsid w:val="00B42D55"/>
    <w:rsid w:val="00B442EE"/>
    <w:rsid w:val="00B45AA6"/>
    <w:rsid w:val="00B45CE5"/>
    <w:rsid w:val="00B45D8D"/>
    <w:rsid w:val="00B466F3"/>
    <w:rsid w:val="00B46E5C"/>
    <w:rsid w:val="00B47484"/>
    <w:rsid w:val="00B5018F"/>
    <w:rsid w:val="00B50EDD"/>
    <w:rsid w:val="00B51C7D"/>
    <w:rsid w:val="00B52552"/>
    <w:rsid w:val="00B52B9B"/>
    <w:rsid w:val="00B52F07"/>
    <w:rsid w:val="00B52FEC"/>
    <w:rsid w:val="00B5311F"/>
    <w:rsid w:val="00B53189"/>
    <w:rsid w:val="00B54126"/>
    <w:rsid w:val="00B54535"/>
    <w:rsid w:val="00B5477D"/>
    <w:rsid w:val="00B54C98"/>
    <w:rsid w:val="00B556F0"/>
    <w:rsid w:val="00B55DB5"/>
    <w:rsid w:val="00B560DE"/>
    <w:rsid w:val="00B5661D"/>
    <w:rsid w:val="00B5662D"/>
    <w:rsid w:val="00B569BB"/>
    <w:rsid w:val="00B56BBC"/>
    <w:rsid w:val="00B56CBA"/>
    <w:rsid w:val="00B5747B"/>
    <w:rsid w:val="00B574AF"/>
    <w:rsid w:val="00B574BE"/>
    <w:rsid w:val="00B57908"/>
    <w:rsid w:val="00B57D4D"/>
    <w:rsid w:val="00B57EA3"/>
    <w:rsid w:val="00B601F9"/>
    <w:rsid w:val="00B6125B"/>
    <w:rsid w:val="00B61386"/>
    <w:rsid w:val="00B614C0"/>
    <w:rsid w:val="00B62CA8"/>
    <w:rsid w:val="00B63A1B"/>
    <w:rsid w:val="00B64754"/>
    <w:rsid w:val="00B64BD3"/>
    <w:rsid w:val="00B651E0"/>
    <w:rsid w:val="00B6557D"/>
    <w:rsid w:val="00B655F7"/>
    <w:rsid w:val="00B65CAF"/>
    <w:rsid w:val="00B66CDF"/>
    <w:rsid w:val="00B674C3"/>
    <w:rsid w:val="00B6761D"/>
    <w:rsid w:val="00B67CAA"/>
    <w:rsid w:val="00B70B65"/>
    <w:rsid w:val="00B70F20"/>
    <w:rsid w:val="00B70FA9"/>
    <w:rsid w:val="00B711E1"/>
    <w:rsid w:val="00B71956"/>
    <w:rsid w:val="00B71E60"/>
    <w:rsid w:val="00B72220"/>
    <w:rsid w:val="00B72281"/>
    <w:rsid w:val="00B72B22"/>
    <w:rsid w:val="00B732B8"/>
    <w:rsid w:val="00B7347A"/>
    <w:rsid w:val="00B7374E"/>
    <w:rsid w:val="00B73796"/>
    <w:rsid w:val="00B738A8"/>
    <w:rsid w:val="00B73C6E"/>
    <w:rsid w:val="00B743BB"/>
    <w:rsid w:val="00B745D2"/>
    <w:rsid w:val="00B74938"/>
    <w:rsid w:val="00B74D38"/>
    <w:rsid w:val="00B751BE"/>
    <w:rsid w:val="00B75BCD"/>
    <w:rsid w:val="00B75C87"/>
    <w:rsid w:val="00B75CB5"/>
    <w:rsid w:val="00B7606D"/>
    <w:rsid w:val="00B763AC"/>
    <w:rsid w:val="00B768E8"/>
    <w:rsid w:val="00B76903"/>
    <w:rsid w:val="00B76B44"/>
    <w:rsid w:val="00B7707E"/>
    <w:rsid w:val="00B77145"/>
    <w:rsid w:val="00B7794F"/>
    <w:rsid w:val="00B77A0B"/>
    <w:rsid w:val="00B77CE7"/>
    <w:rsid w:val="00B8021E"/>
    <w:rsid w:val="00B80756"/>
    <w:rsid w:val="00B80B31"/>
    <w:rsid w:val="00B8172F"/>
    <w:rsid w:val="00B81997"/>
    <w:rsid w:val="00B819A4"/>
    <w:rsid w:val="00B81CAC"/>
    <w:rsid w:val="00B81DCC"/>
    <w:rsid w:val="00B81E73"/>
    <w:rsid w:val="00B82082"/>
    <w:rsid w:val="00B82104"/>
    <w:rsid w:val="00B83AED"/>
    <w:rsid w:val="00B846A0"/>
    <w:rsid w:val="00B85154"/>
    <w:rsid w:val="00B851F7"/>
    <w:rsid w:val="00B85426"/>
    <w:rsid w:val="00B8595A"/>
    <w:rsid w:val="00B85B1C"/>
    <w:rsid w:val="00B85E7C"/>
    <w:rsid w:val="00B86C38"/>
    <w:rsid w:val="00B87693"/>
    <w:rsid w:val="00B879D4"/>
    <w:rsid w:val="00B87B47"/>
    <w:rsid w:val="00B87B49"/>
    <w:rsid w:val="00B87CAF"/>
    <w:rsid w:val="00B904FC"/>
    <w:rsid w:val="00B90CD6"/>
    <w:rsid w:val="00B90DF3"/>
    <w:rsid w:val="00B91129"/>
    <w:rsid w:val="00B911F6"/>
    <w:rsid w:val="00B919D2"/>
    <w:rsid w:val="00B91D7C"/>
    <w:rsid w:val="00B92912"/>
    <w:rsid w:val="00B9345F"/>
    <w:rsid w:val="00B94A87"/>
    <w:rsid w:val="00B94B07"/>
    <w:rsid w:val="00B95079"/>
    <w:rsid w:val="00B95A1E"/>
    <w:rsid w:val="00B95E74"/>
    <w:rsid w:val="00B961A9"/>
    <w:rsid w:val="00B96576"/>
    <w:rsid w:val="00B96680"/>
    <w:rsid w:val="00B96A3B"/>
    <w:rsid w:val="00B96AB5"/>
    <w:rsid w:val="00B96B9B"/>
    <w:rsid w:val="00B975C4"/>
    <w:rsid w:val="00B97C91"/>
    <w:rsid w:val="00BA00F6"/>
    <w:rsid w:val="00BA0A4E"/>
    <w:rsid w:val="00BA0D7B"/>
    <w:rsid w:val="00BA10F6"/>
    <w:rsid w:val="00BA1BF0"/>
    <w:rsid w:val="00BA233D"/>
    <w:rsid w:val="00BA3347"/>
    <w:rsid w:val="00BA34FF"/>
    <w:rsid w:val="00BA36D5"/>
    <w:rsid w:val="00BA38BE"/>
    <w:rsid w:val="00BA3CDA"/>
    <w:rsid w:val="00BA4114"/>
    <w:rsid w:val="00BA41D2"/>
    <w:rsid w:val="00BA44B0"/>
    <w:rsid w:val="00BA47B2"/>
    <w:rsid w:val="00BA4B43"/>
    <w:rsid w:val="00BA4EFC"/>
    <w:rsid w:val="00BA5340"/>
    <w:rsid w:val="00BA60FF"/>
    <w:rsid w:val="00BA651C"/>
    <w:rsid w:val="00BA6B78"/>
    <w:rsid w:val="00BA6BA8"/>
    <w:rsid w:val="00BA6C66"/>
    <w:rsid w:val="00BA740B"/>
    <w:rsid w:val="00BB00F8"/>
    <w:rsid w:val="00BB017B"/>
    <w:rsid w:val="00BB0373"/>
    <w:rsid w:val="00BB108F"/>
    <w:rsid w:val="00BB2005"/>
    <w:rsid w:val="00BB27A4"/>
    <w:rsid w:val="00BB3044"/>
    <w:rsid w:val="00BB3149"/>
    <w:rsid w:val="00BB319C"/>
    <w:rsid w:val="00BB3330"/>
    <w:rsid w:val="00BB4008"/>
    <w:rsid w:val="00BB4285"/>
    <w:rsid w:val="00BB43B1"/>
    <w:rsid w:val="00BB4444"/>
    <w:rsid w:val="00BB4ACF"/>
    <w:rsid w:val="00BB510B"/>
    <w:rsid w:val="00BB543E"/>
    <w:rsid w:val="00BB60F7"/>
    <w:rsid w:val="00BB6242"/>
    <w:rsid w:val="00BB6B28"/>
    <w:rsid w:val="00BB6FFD"/>
    <w:rsid w:val="00BB7450"/>
    <w:rsid w:val="00BC04B5"/>
    <w:rsid w:val="00BC08BC"/>
    <w:rsid w:val="00BC2381"/>
    <w:rsid w:val="00BC2695"/>
    <w:rsid w:val="00BC2B55"/>
    <w:rsid w:val="00BC2BDA"/>
    <w:rsid w:val="00BC353D"/>
    <w:rsid w:val="00BC3E9E"/>
    <w:rsid w:val="00BC4155"/>
    <w:rsid w:val="00BC41E8"/>
    <w:rsid w:val="00BC4860"/>
    <w:rsid w:val="00BC51D4"/>
    <w:rsid w:val="00BC560D"/>
    <w:rsid w:val="00BC65AC"/>
    <w:rsid w:val="00BC69E1"/>
    <w:rsid w:val="00BC71D5"/>
    <w:rsid w:val="00BC7E85"/>
    <w:rsid w:val="00BC7EBC"/>
    <w:rsid w:val="00BD0243"/>
    <w:rsid w:val="00BD0564"/>
    <w:rsid w:val="00BD05B1"/>
    <w:rsid w:val="00BD06F9"/>
    <w:rsid w:val="00BD1804"/>
    <w:rsid w:val="00BD1C9D"/>
    <w:rsid w:val="00BD1FDD"/>
    <w:rsid w:val="00BD1FF0"/>
    <w:rsid w:val="00BD24E7"/>
    <w:rsid w:val="00BD2A16"/>
    <w:rsid w:val="00BD365E"/>
    <w:rsid w:val="00BD371B"/>
    <w:rsid w:val="00BD411A"/>
    <w:rsid w:val="00BD4517"/>
    <w:rsid w:val="00BD490B"/>
    <w:rsid w:val="00BD4E4C"/>
    <w:rsid w:val="00BD5581"/>
    <w:rsid w:val="00BD599B"/>
    <w:rsid w:val="00BD5E15"/>
    <w:rsid w:val="00BD7EBA"/>
    <w:rsid w:val="00BE0219"/>
    <w:rsid w:val="00BE0F2F"/>
    <w:rsid w:val="00BE0F9A"/>
    <w:rsid w:val="00BE10F2"/>
    <w:rsid w:val="00BE160D"/>
    <w:rsid w:val="00BE17EE"/>
    <w:rsid w:val="00BE19C9"/>
    <w:rsid w:val="00BE2DB8"/>
    <w:rsid w:val="00BE2F72"/>
    <w:rsid w:val="00BE302C"/>
    <w:rsid w:val="00BE3785"/>
    <w:rsid w:val="00BE454D"/>
    <w:rsid w:val="00BE46DA"/>
    <w:rsid w:val="00BE4E9D"/>
    <w:rsid w:val="00BE5A9C"/>
    <w:rsid w:val="00BE6509"/>
    <w:rsid w:val="00BE66DF"/>
    <w:rsid w:val="00BE683E"/>
    <w:rsid w:val="00BE6B0F"/>
    <w:rsid w:val="00BE7230"/>
    <w:rsid w:val="00BF0013"/>
    <w:rsid w:val="00BF0387"/>
    <w:rsid w:val="00BF0EC2"/>
    <w:rsid w:val="00BF2836"/>
    <w:rsid w:val="00BF3A9E"/>
    <w:rsid w:val="00BF3DF9"/>
    <w:rsid w:val="00BF45CC"/>
    <w:rsid w:val="00BF47DA"/>
    <w:rsid w:val="00BF49FB"/>
    <w:rsid w:val="00BF4ED0"/>
    <w:rsid w:val="00BF5428"/>
    <w:rsid w:val="00BF55E9"/>
    <w:rsid w:val="00BF5BC2"/>
    <w:rsid w:val="00BF648D"/>
    <w:rsid w:val="00BF64B6"/>
    <w:rsid w:val="00BF787D"/>
    <w:rsid w:val="00BF7C28"/>
    <w:rsid w:val="00C000CF"/>
    <w:rsid w:val="00C0037B"/>
    <w:rsid w:val="00C00809"/>
    <w:rsid w:val="00C00E64"/>
    <w:rsid w:val="00C00EBC"/>
    <w:rsid w:val="00C012ED"/>
    <w:rsid w:val="00C01943"/>
    <w:rsid w:val="00C01E9D"/>
    <w:rsid w:val="00C023FF"/>
    <w:rsid w:val="00C02C58"/>
    <w:rsid w:val="00C02E5E"/>
    <w:rsid w:val="00C031F3"/>
    <w:rsid w:val="00C0323F"/>
    <w:rsid w:val="00C0342A"/>
    <w:rsid w:val="00C0427B"/>
    <w:rsid w:val="00C048AD"/>
    <w:rsid w:val="00C04EC5"/>
    <w:rsid w:val="00C04F4B"/>
    <w:rsid w:val="00C05147"/>
    <w:rsid w:val="00C05772"/>
    <w:rsid w:val="00C069ED"/>
    <w:rsid w:val="00C070D8"/>
    <w:rsid w:val="00C0764B"/>
    <w:rsid w:val="00C105DA"/>
    <w:rsid w:val="00C1063F"/>
    <w:rsid w:val="00C1131F"/>
    <w:rsid w:val="00C114A5"/>
    <w:rsid w:val="00C11E2C"/>
    <w:rsid w:val="00C13388"/>
    <w:rsid w:val="00C1345F"/>
    <w:rsid w:val="00C13C0E"/>
    <w:rsid w:val="00C147C5"/>
    <w:rsid w:val="00C14A13"/>
    <w:rsid w:val="00C14A75"/>
    <w:rsid w:val="00C156D6"/>
    <w:rsid w:val="00C15985"/>
    <w:rsid w:val="00C15C61"/>
    <w:rsid w:val="00C15F65"/>
    <w:rsid w:val="00C16096"/>
    <w:rsid w:val="00C16324"/>
    <w:rsid w:val="00C16337"/>
    <w:rsid w:val="00C16973"/>
    <w:rsid w:val="00C16A95"/>
    <w:rsid w:val="00C16DBC"/>
    <w:rsid w:val="00C16E41"/>
    <w:rsid w:val="00C16EB3"/>
    <w:rsid w:val="00C172C4"/>
    <w:rsid w:val="00C17B34"/>
    <w:rsid w:val="00C200C9"/>
    <w:rsid w:val="00C202E3"/>
    <w:rsid w:val="00C20567"/>
    <w:rsid w:val="00C20BBC"/>
    <w:rsid w:val="00C21129"/>
    <w:rsid w:val="00C21154"/>
    <w:rsid w:val="00C219C8"/>
    <w:rsid w:val="00C21E23"/>
    <w:rsid w:val="00C22114"/>
    <w:rsid w:val="00C221EC"/>
    <w:rsid w:val="00C223D8"/>
    <w:rsid w:val="00C224F5"/>
    <w:rsid w:val="00C22593"/>
    <w:rsid w:val="00C22B9E"/>
    <w:rsid w:val="00C22E66"/>
    <w:rsid w:val="00C22F51"/>
    <w:rsid w:val="00C22FCF"/>
    <w:rsid w:val="00C2339C"/>
    <w:rsid w:val="00C24623"/>
    <w:rsid w:val="00C2467C"/>
    <w:rsid w:val="00C24938"/>
    <w:rsid w:val="00C25F08"/>
    <w:rsid w:val="00C26115"/>
    <w:rsid w:val="00C268F7"/>
    <w:rsid w:val="00C27944"/>
    <w:rsid w:val="00C27C43"/>
    <w:rsid w:val="00C315D2"/>
    <w:rsid w:val="00C31676"/>
    <w:rsid w:val="00C317A9"/>
    <w:rsid w:val="00C31A01"/>
    <w:rsid w:val="00C3262B"/>
    <w:rsid w:val="00C32682"/>
    <w:rsid w:val="00C339AF"/>
    <w:rsid w:val="00C33BEB"/>
    <w:rsid w:val="00C33F82"/>
    <w:rsid w:val="00C34D4A"/>
    <w:rsid w:val="00C35ABC"/>
    <w:rsid w:val="00C3600D"/>
    <w:rsid w:val="00C3611C"/>
    <w:rsid w:val="00C366CD"/>
    <w:rsid w:val="00C36836"/>
    <w:rsid w:val="00C400BA"/>
    <w:rsid w:val="00C40889"/>
    <w:rsid w:val="00C40EA4"/>
    <w:rsid w:val="00C4130F"/>
    <w:rsid w:val="00C41473"/>
    <w:rsid w:val="00C4149B"/>
    <w:rsid w:val="00C415B1"/>
    <w:rsid w:val="00C418E4"/>
    <w:rsid w:val="00C4247B"/>
    <w:rsid w:val="00C425E1"/>
    <w:rsid w:val="00C42A2E"/>
    <w:rsid w:val="00C430BA"/>
    <w:rsid w:val="00C43271"/>
    <w:rsid w:val="00C43368"/>
    <w:rsid w:val="00C43865"/>
    <w:rsid w:val="00C44ACF"/>
    <w:rsid w:val="00C44DC3"/>
    <w:rsid w:val="00C4516D"/>
    <w:rsid w:val="00C45AC8"/>
    <w:rsid w:val="00C46357"/>
    <w:rsid w:val="00C46876"/>
    <w:rsid w:val="00C46BC2"/>
    <w:rsid w:val="00C47B58"/>
    <w:rsid w:val="00C47D75"/>
    <w:rsid w:val="00C50A27"/>
    <w:rsid w:val="00C51598"/>
    <w:rsid w:val="00C517C3"/>
    <w:rsid w:val="00C51A08"/>
    <w:rsid w:val="00C537B2"/>
    <w:rsid w:val="00C545AB"/>
    <w:rsid w:val="00C54E48"/>
    <w:rsid w:val="00C5507D"/>
    <w:rsid w:val="00C551E1"/>
    <w:rsid w:val="00C554C9"/>
    <w:rsid w:val="00C558A2"/>
    <w:rsid w:val="00C55B6E"/>
    <w:rsid w:val="00C55BCE"/>
    <w:rsid w:val="00C563CC"/>
    <w:rsid w:val="00C5676E"/>
    <w:rsid w:val="00C57815"/>
    <w:rsid w:val="00C60764"/>
    <w:rsid w:val="00C608F0"/>
    <w:rsid w:val="00C60F5F"/>
    <w:rsid w:val="00C62A54"/>
    <w:rsid w:val="00C63EF8"/>
    <w:rsid w:val="00C64547"/>
    <w:rsid w:val="00C64EF6"/>
    <w:rsid w:val="00C64EFA"/>
    <w:rsid w:val="00C65BBA"/>
    <w:rsid w:val="00C65CE7"/>
    <w:rsid w:val="00C65FFE"/>
    <w:rsid w:val="00C66415"/>
    <w:rsid w:val="00C664C6"/>
    <w:rsid w:val="00C66A69"/>
    <w:rsid w:val="00C7064D"/>
    <w:rsid w:val="00C70804"/>
    <w:rsid w:val="00C70868"/>
    <w:rsid w:val="00C708C3"/>
    <w:rsid w:val="00C7103B"/>
    <w:rsid w:val="00C710D9"/>
    <w:rsid w:val="00C71441"/>
    <w:rsid w:val="00C71499"/>
    <w:rsid w:val="00C71A4C"/>
    <w:rsid w:val="00C71A60"/>
    <w:rsid w:val="00C722DA"/>
    <w:rsid w:val="00C72DC0"/>
    <w:rsid w:val="00C7318B"/>
    <w:rsid w:val="00C73C47"/>
    <w:rsid w:val="00C7454B"/>
    <w:rsid w:val="00C74A44"/>
    <w:rsid w:val="00C74CE9"/>
    <w:rsid w:val="00C75CD7"/>
    <w:rsid w:val="00C76D28"/>
    <w:rsid w:val="00C76F60"/>
    <w:rsid w:val="00C77809"/>
    <w:rsid w:val="00C77D4D"/>
    <w:rsid w:val="00C77EC5"/>
    <w:rsid w:val="00C80A26"/>
    <w:rsid w:val="00C80A5A"/>
    <w:rsid w:val="00C80B25"/>
    <w:rsid w:val="00C81B17"/>
    <w:rsid w:val="00C81BDB"/>
    <w:rsid w:val="00C8206D"/>
    <w:rsid w:val="00C82338"/>
    <w:rsid w:val="00C83DE0"/>
    <w:rsid w:val="00C84105"/>
    <w:rsid w:val="00C8482A"/>
    <w:rsid w:val="00C84995"/>
    <w:rsid w:val="00C860D7"/>
    <w:rsid w:val="00C879CE"/>
    <w:rsid w:val="00C87A0D"/>
    <w:rsid w:val="00C87BAD"/>
    <w:rsid w:val="00C87DE7"/>
    <w:rsid w:val="00C9096A"/>
    <w:rsid w:val="00C90B94"/>
    <w:rsid w:val="00C90DA4"/>
    <w:rsid w:val="00C90E0D"/>
    <w:rsid w:val="00C91148"/>
    <w:rsid w:val="00C91D9D"/>
    <w:rsid w:val="00C920C4"/>
    <w:rsid w:val="00C92EC3"/>
    <w:rsid w:val="00C935F7"/>
    <w:rsid w:val="00C93766"/>
    <w:rsid w:val="00C93999"/>
    <w:rsid w:val="00C939AC"/>
    <w:rsid w:val="00C9442F"/>
    <w:rsid w:val="00C94443"/>
    <w:rsid w:val="00C9449D"/>
    <w:rsid w:val="00C944A9"/>
    <w:rsid w:val="00C948FD"/>
    <w:rsid w:val="00C96CE6"/>
    <w:rsid w:val="00C96E41"/>
    <w:rsid w:val="00C97591"/>
    <w:rsid w:val="00CA10D7"/>
    <w:rsid w:val="00CA3C6F"/>
    <w:rsid w:val="00CA3D1F"/>
    <w:rsid w:val="00CA433C"/>
    <w:rsid w:val="00CA503D"/>
    <w:rsid w:val="00CA5839"/>
    <w:rsid w:val="00CA5B0D"/>
    <w:rsid w:val="00CA5DF2"/>
    <w:rsid w:val="00CA5F97"/>
    <w:rsid w:val="00CA62DE"/>
    <w:rsid w:val="00CA6884"/>
    <w:rsid w:val="00CA696B"/>
    <w:rsid w:val="00CA6C99"/>
    <w:rsid w:val="00CA72C8"/>
    <w:rsid w:val="00CA769F"/>
    <w:rsid w:val="00CA78FE"/>
    <w:rsid w:val="00CB01DF"/>
    <w:rsid w:val="00CB0D7F"/>
    <w:rsid w:val="00CB2E5B"/>
    <w:rsid w:val="00CB31BE"/>
    <w:rsid w:val="00CB399F"/>
    <w:rsid w:val="00CB4A98"/>
    <w:rsid w:val="00CB5BEB"/>
    <w:rsid w:val="00CB5D92"/>
    <w:rsid w:val="00CB60E1"/>
    <w:rsid w:val="00CB6637"/>
    <w:rsid w:val="00CB7315"/>
    <w:rsid w:val="00CB7812"/>
    <w:rsid w:val="00CC0462"/>
    <w:rsid w:val="00CC17EB"/>
    <w:rsid w:val="00CC18F2"/>
    <w:rsid w:val="00CC1F05"/>
    <w:rsid w:val="00CC27C7"/>
    <w:rsid w:val="00CC2CD6"/>
    <w:rsid w:val="00CC2CD9"/>
    <w:rsid w:val="00CC3455"/>
    <w:rsid w:val="00CC391E"/>
    <w:rsid w:val="00CC3D92"/>
    <w:rsid w:val="00CC477D"/>
    <w:rsid w:val="00CC48DB"/>
    <w:rsid w:val="00CC4F81"/>
    <w:rsid w:val="00CC5125"/>
    <w:rsid w:val="00CC52A2"/>
    <w:rsid w:val="00CC606B"/>
    <w:rsid w:val="00CC6A8C"/>
    <w:rsid w:val="00CC71E9"/>
    <w:rsid w:val="00CD009F"/>
    <w:rsid w:val="00CD0356"/>
    <w:rsid w:val="00CD08AB"/>
    <w:rsid w:val="00CD107E"/>
    <w:rsid w:val="00CD1283"/>
    <w:rsid w:val="00CD1379"/>
    <w:rsid w:val="00CD31BA"/>
    <w:rsid w:val="00CD3824"/>
    <w:rsid w:val="00CD485F"/>
    <w:rsid w:val="00CD503E"/>
    <w:rsid w:val="00CD6AA7"/>
    <w:rsid w:val="00CD705B"/>
    <w:rsid w:val="00CD7299"/>
    <w:rsid w:val="00CD7B69"/>
    <w:rsid w:val="00CD7B8F"/>
    <w:rsid w:val="00CE0208"/>
    <w:rsid w:val="00CE0EEC"/>
    <w:rsid w:val="00CE0FB0"/>
    <w:rsid w:val="00CE3078"/>
    <w:rsid w:val="00CE4F00"/>
    <w:rsid w:val="00CE4F75"/>
    <w:rsid w:val="00CE4FEF"/>
    <w:rsid w:val="00CE5404"/>
    <w:rsid w:val="00CE5DF0"/>
    <w:rsid w:val="00CE5F7C"/>
    <w:rsid w:val="00CE680F"/>
    <w:rsid w:val="00CE7480"/>
    <w:rsid w:val="00CE77FF"/>
    <w:rsid w:val="00CE7C5D"/>
    <w:rsid w:val="00CE7CFF"/>
    <w:rsid w:val="00CF01B5"/>
    <w:rsid w:val="00CF0CE1"/>
    <w:rsid w:val="00CF0D43"/>
    <w:rsid w:val="00CF0E18"/>
    <w:rsid w:val="00CF1047"/>
    <w:rsid w:val="00CF115D"/>
    <w:rsid w:val="00CF1AC5"/>
    <w:rsid w:val="00CF1BCD"/>
    <w:rsid w:val="00CF1E25"/>
    <w:rsid w:val="00CF1F13"/>
    <w:rsid w:val="00CF2529"/>
    <w:rsid w:val="00CF2870"/>
    <w:rsid w:val="00CF3AAF"/>
    <w:rsid w:val="00CF3CBA"/>
    <w:rsid w:val="00CF3F48"/>
    <w:rsid w:val="00CF408D"/>
    <w:rsid w:val="00CF582D"/>
    <w:rsid w:val="00CF5FF6"/>
    <w:rsid w:val="00CF63F2"/>
    <w:rsid w:val="00CF656C"/>
    <w:rsid w:val="00CF6856"/>
    <w:rsid w:val="00CF707E"/>
    <w:rsid w:val="00CF733C"/>
    <w:rsid w:val="00CF7576"/>
    <w:rsid w:val="00D012C1"/>
    <w:rsid w:val="00D01AC8"/>
    <w:rsid w:val="00D0220A"/>
    <w:rsid w:val="00D02CF9"/>
    <w:rsid w:val="00D030D9"/>
    <w:rsid w:val="00D03328"/>
    <w:rsid w:val="00D034DD"/>
    <w:rsid w:val="00D041E5"/>
    <w:rsid w:val="00D042EF"/>
    <w:rsid w:val="00D051E5"/>
    <w:rsid w:val="00D05CE6"/>
    <w:rsid w:val="00D0641E"/>
    <w:rsid w:val="00D06D1C"/>
    <w:rsid w:val="00D07218"/>
    <w:rsid w:val="00D079E2"/>
    <w:rsid w:val="00D10D27"/>
    <w:rsid w:val="00D1169B"/>
    <w:rsid w:val="00D11C61"/>
    <w:rsid w:val="00D1217A"/>
    <w:rsid w:val="00D12187"/>
    <w:rsid w:val="00D12213"/>
    <w:rsid w:val="00D12835"/>
    <w:rsid w:val="00D129B4"/>
    <w:rsid w:val="00D131C1"/>
    <w:rsid w:val="00D1343F"/>
    <w:rsid w:val="00D13815"/>
    <w:rsid w:val="00D146C0"/>
    <w:rsid w:val="00D14AA9"/>
    <w:rsid w:val="00D14D8D"/>
    <w:rsid w:val="00D15304"/>
    <w:rsid w:val="00D15795"/>
    <w:rsid w:val="00D16BDC"/>
    <w:rsid w:val="00D1748D"/>
    <w:rsid w:val="00D17AD5"/>
    <w:rsid w:val="00D17D02"/>
    <w:rsid w:val="00D17E95"/>
    <w:rsid w:val="00D207A9"/>
    <w:rsid w:val="00D21304"/>
    <w:rsid w:val="00D21E45"/>
    <w:rsid w:val="00D221DC"/>
    <w:rsid w:val="00D22228"/>
    <w:rsid w:val="00D22B62"/>
    <w:rsid w:val="00D22B9B"/>
    <w:rsid w:val="00D22F30"/>
    <w:rsid w:val="00D2313A"/>
    <w:rsid w:val="00D23244"/>
    <w:rsid w:val="00D23483"/>
    <w:rsid w:val="00D23804"/>
    <w:rsid w:val="00D23EAA"/>
    <w:rsid w:val="00D242EF"/>
    <w:rsid w:val="00D24A8F"/>
    <w:rsid w:val="00D24CDA"/>
    <w:rsid w:val="00D24E68"/>
    <w:rsid w:val="00D256AC"/>
    <w:rsid w:val="00D261F6"/>
    <w:rsid w:val="00D26CAA"/>
    <w:rsid w:val="00D27028"/>
    <w:rsid w:val="00D27737"/>
    <w:rsid w:val="00D27CB3"/>
    <w:rsid w:val="00D27EAA"/>
    <w:rsid w:val="00D319EA"/>
    <w:rsid w:val="00D31D4A"/>
    <w:rsid w:val="00D31F09"/>
    <w:rsid w:val="00D32559"/>
    <w:rsid w:val="00D32C3D"/>
    <w:rsid w:val="00D32CF7"/>
    <w:rsid w:val="00D32DAC"/>
    <w:rsid w:val="00D32EEC"/>
    <w:rsid w:val="00D33589"/>
    <w:rsid w:val="00D33B8F"/>
    <w:rsid w:val="00D33E59"/>
    <w:rsid w:val="00D34A6F"/>
    <w:rsid w:val="00D34CD8"/>
    <w:rsid w:val="00D34F1A"/>
    <w:rsid w:val="00D3501A"/>
    <w:rsid w:val="00D353DF"/>
    <w:rsid w:val="00D35CB2"/>
    <w:rsid w:val="00D36692"/>
    <w:rsid w:val="00D36A32"/>
    <w:rsid w:val="00D36C37"/>
    <w:rsid w:val="00D36E33"/>
    <w:rsid w:val="00D37428"/>
    <w:rsid w:val="00D37812"/>
    <w:rsid w:val="00D37B66"/>
    <w:rsid w:val="00D37E3D"/>
    <w:rsid w:val="00D4057C"/>
    <w:rsid w:val="00D41047"/>
    <w:rsid w:val="00D41626"/>
    <w:rsid w:val="00D416C1"/>
    <w:rsid w:val="00D419FC"/>
    <w:rsid w:val="00D4281D"/>
    <w:rsid w:val="00D428D9"/>
    <w:rsid w:val="00D4293E"/>
    <w:rsid w:val="00D42A8E"/>
    <w:rsid w:val="00D42E34"/>
    <w:rsid w:val="00D42E98"/>
    <w:rsid w:val="00D43321"/>
    <w:rsid w:val="00D43E00"/>
    <w:rsid w:val="00D44B65"/>
    <w:rsid w:val="00D4519F"/>
    <w:rsid w:val="00D45314"/>
    <w:rsid w:val="00D4582B"/>
    <w:rsid w:val="00D45BFF"/>
    <w:rsid w:val="00D45C45"/>
    <w:rsid w:val="00D46475"/>
    <w:rsid w:val="00D4670A"/>
    <w:rsid w:val="00D4697F"/>
    <w:rsid w:val="00D46984"/>
    <w:rsid w:val="00D470A6"/>
    <w:rsid w:val="00D50278"/>
    <w:rsid w:val="00D50930"/>
    <w:rsid w:val="00D51D9D"/>
    <w:rsid w:val="00D5317A"/>
    <w:rsid w:val="00D53433"/>
    <w:rsid w:val="00D53DDA"/>
    <w:rsid w:val="00D53E19"/>
    <w:rsid w:val="00D550B7"/>
    <w:rsid w:val="00D55CB6"/>
    <w:rsid w:val="00D562E7"/>
    <w:rsid w:val="00D56A69"/>
    <w:rsid w:val="00D57525"/>
    <w:rsid w:val="00D57593"/>
    <w:rsid w:val="00D57F84"/>
    <w:rsid w:val="00D602DF"/>
    <w:rsid w:val="00D61747"/>
    <w:rsid w:val="00D6255B"/>
    <w:rsid w:val="00D63107"/>
    <w:rsid w:val="00D63309"/>
    <w:rsid w:val="00D633D0"/>
    <w:rsid w:val="00D63D41"/>
    <w:rsid w:val="00D64787"/>
    <w:rsid w:val="00D64941"/>
    <w:rsid w:val="00D64D43"/>
    <w:rsid w:val="00D64EA5"/>
    <w:rsid w:val="00D657F8"/>
    <w:rsid w:val="00D65BE6"/>
    <w:rsid w:val="00D70FBC"/>
    <w:rsid w:val="00D71775"/>
    <w:rsid w:val="00D7236E"/>
    <w:rsid w:val="00D72758"/>
    <w:rsid w:val="00D7345F"/>
    <w:rsid w:val="00D74D9B"/>
    <w:rsid w:val="00D74F54"/>
    <w:rsid w:val="00D75D5B"/>
    <w:rsid w:val="00D76417"/>
    <w:rsid w:val="00D76899"/>
    <w:rsid w:val="00D76A07"/>
    <w:rsid w:val="00D76B18"/>
    <w:rsid w:val="00D76E23"/>
    <w:rsid w:val="00D778CA"/>
    <w:rsid w:val="00D779DD"/>
    <w:rsid w:val="00D77BD0"/>
    <w:rsid w:val="00D77D3D"/>
    <w:rsid w:val="00D77F89"/>
    <w:rsid w:val="00D810D2"/>
    <w:rsid w:val="00D81B3D"/>
    <w:rsid w:val="00D8201C"/>
    <w:rsid w:val="00D82701"/>
    <w:rsid w:val="00D83000"/>
    <w:rsid w:val="00D83213"/>
    <w:rsid w:val="00D83C95"/>
    <w:rsid w:val="00D83D92"/>
    <w:rsid w:val="00D8424E"/>
    <w:rsid w:val="00D849A0"/>
    <w:rsid w:val="00D849CD"/>
    <w:rsid w:val="00D8565F"/>
    <w:rsid w:val="00D858BF"/>
    <w:rsid w:val="00D8601A"/>
    <w:rsid w:val="00D86127"/>
    <w:rsid w:val="00D864D4"/>
    <w:rsid w:val="00D875F3"/>
    <w:rsid w:val="00D879D1"/>
    <w:rsid w:val="00D9052C"/>
    <w:rsid w:val="00D91CD9"/>
    <w:rsid w:val="00D91ED8"/>
    <w:rsid w:val="00D93759"/>
    <w:rsid w:val="00D93B58"/>
    <w:rsid w:val="00D93EBE"/>
    <w:rsid w:val="00D94A9B"/>
    <w:rsid w:val="00D94DA2"/>
    <w:rsid w:val="00D950B6"/>
    <w:rsid w:val="00D95277"/>
    <w:rsid w:val="00D955ED"/>
    <w:rsid w:val="00D956D4"/>
    <w:rsid w:val="00D95BDE"/>
    <w:rsid w:val="00D9606E"/>
    <w:rsid w:val="00D97022"/>
    <w:rsid w:val="00D9743B"/>
    <w:rsid w:val="00D974E0"/>
    <w:rsid w:val="00DA0ADA"/>
    <w:rsid w:val="00DA0EA1"/>
    <w:rsid w:val="00DA16FB"/>
    <w:rsid w:val="00DA2135"/>
    <w:rsid w:val="00DA2367"/>
    <w:rsid w:val="00DA2490"/>
    <w:rsid w:val="00DA2744"/>
    <w:rsid w:val="00DA2EF4"/>
    <w:rsid w:val="00DA3A38"/>
    <w:rsid w:val="00DA3B7A"/>
    <w:rsid w:val="00DA3F90"/>
    <w:rsid w:val="00DA40BE"/>
    <w:rsid w:val="00DA4A83"/>
    <w:rsid w:val="00DA51A7"/>
    <w:rsid w:val="00DA55CA"/>
    <w:rsid w:val="00DA5666"/>
    <w:rsid w:val="00DA584A"/>
    <w:rsid w:val="00DA637E"/>
    <w:rsid w:val="00DA63BE"/>
    <w:rsid w:val="00DA6888"/>
    <w:rsid w:val="00DA6AAD"/>
    <w:rsid w:val="00DA7186"/>
    <w:rsid w:val="00DA7E58"/>
    <w:rsid w:val="00DB035E"/>
    <w:rsid w:val="00DB0C8E"/>
    <w:rsid w:val="00DB1726"/>
    <w:rsid w:val="00DB2A42"/>
    <w:rsid w:val="00DB2FA2"/>
    <w:rsid w:val="00DB2FBE"/>
    <w:rsid w:val="00DB33AA"/>
    <w:rsid w:val="00DB3A3B"/>
    <w:rsid w:val="00DB3B5E"/>
    <w:rsid w:val="00DB3DB0"/>
    <w:rsid w:val="00DB3E2F"/>
    <w:rsid w:val="00DB40FF"/>
    <w:rsid w:val="00DB48E7"/>
    <w:rsid w:val="00DB4A89"/>
    <w:rsid w:val="00DB51A1"/>
    <w:rsid w:val="00DB55A3"/>
    <w:rsid w:val="00DB5D1A"/>
    <w:rsid w:val="00DB6016"/>
    <w:rsid w:val="00DB6482"/>
    <w:rsid w:val="00DB6597"/>
    <w:rsid w:val="00DB6BAB"/>
    <w:rsid w:val="00DB7221"/>
    <w:rsid w:val="00DB73AD"/>
    <w:rsid w:val="00DC0207"/>
    <w:rsid w:val="00DC0873"/>
    <w:rsid w:val="00DC0F8E"/>
    <w:rsid w:val="00DC10FB"/>
    <w:rsid w:val="00DC164F"/>
    <w:rsid w:val="00DC16A5"/>
    <w:rsid w:val="00DC18BB"/>
    <w:rsid w:val="00DC1C60"/>
    <w:rsid w:val="00DC31D1"/>
    <w:rsid w:val="00DC34E2"/>
    <w:rsid w:val="00DC3A17"/>
    <w:rsid w:val="00DC4ADC"/>
    <w:rsid w:val="00DC59B1"/>
    <w:rsid w:val="00DC6135"/>
    <w:rsid w:val="00DC6690"/>
    <w:rsid w:val="00DC73F5"/>
    <w:rsid w:val="00DC7B93"/>
    <w:rsid w:val="00DC7BE0"/>
    <w:rsid w:val="00DD0F72"/>
    <w:rsid w:val="00DD107A"/>
    <w:rsid w:val="00DD13F8"/>
    <w:rsid w:val="00DD1DB2"/>
    <w:rsid w:val="00DD225D"/>
    <w:rsid w:val="00DD338B"/>
    <w:rsid w:val="00DD3E6B"/>
    <w:rsid w:val="00DD3EA7"/>
    <w:rsid w:val="00DD41F9"/>
    <w:rsid w:val="00DD4356"/>
    <w:rsid w:val="00DD5C53"/>
    <w:rsid w:val="00DD6016"/>
    <w:rsid w:val="00DD61C4"/>
    <w:rsid w:val="00DD62B8"/>
    <w:rsid w:val="00DD6417"/>
    <w:rsid w:val="00DD64F3"/>
    <w:rsid w:val="00DD67C0"/>
    <w:rsid w:val="00DD7800"/>
    <w:rsid w:val="00DE0C67"/>
    <w:rsid w:val="00DE0D63"/>
    <w:rsid w:val="00DE1328"/>
    <w:rsid w:val="00DE1D89"/>
    <w:rsid w:val="00DE1FE9"/>
    <w:rsid w:val="00DE2593"/>
    <w:rsid w:val="00DE2B08"/>
    <w:rsid w:val="00DE3D5E"/>
    <w:rsid w:val="00DE3D77"/>
    <w:rsid w:val="00DE3FFD"/>
    <w:rsid w:val="00DE47DC"/>
    <w:rsid w:val="00DE488D"/>
    <w:rsid w:val="00DE49F1"/>
    <w:rsid w:val="00DE4DCD"/>
    <w:rsid w:val="00DE4ECF"/>
    <w:rsid w:val="00DE508D"/>
    <w:rsid w:val="00DE5A2C"/>
    <w:rsid w:val="00DE6116"/>
    <w:rsid w:val="00DE61E7"/>
    <w:rsid w:val="00DE6304"/>
    <w:rsid w:val="00DE6F5F"/>
    <w:rsid w:val="00DE7D2A"/>
    <w:rsid w:val="00DF0B89"/>
    <w:rsid w:val="00DF1179"/>
    <w:rsid w:val="00DF144B"/>
    <w:rsid w:val="00DF1C50"/>
    <w:rsid w:val="00DF2441"/>
    <w:rsid w:val="00DF30C5"/>
    <w:rsid w:val="00DF3B96"/>
    <w:rsid w:val="00DF3C2F"/>
    <w:rsid w:val="00DF3C3A"/>
    <w:rsid w:val="00DF3F3A"/>
    <w:rsid w:val="00DF4060"/>
    <w:rsid w:val="00DF479D"/>
    <w:rsid w:val="00DF4925"/>
    <w:rsid w:val="00DF4E9E"/>
    <w:rsid w:val="00DF53BD"/>
    <w:rsid w:val="00DF5F80"/>
    <w:rsid w:val="00DF6264"/>
    <w:rsid w:val="00DF656E"/>
    <w:rsid w:val="00DF66CF"/>
    <w:rsid w:val="00DF7996"/>
    <w:rsid w:val="00E00AA4"/>
    <w:rsid w:val="00E0144E"/>
    <w:rsid w:val="00E014A0"/>
    <w:rsid w:val="00E01B52"/>
    <w:rsid w:val="00E01F48"/>
    <w:rsid w:val="00E01F8F"/>
    <w:rsid w:val="00E02210"/>
    <w:rsid w:val="00E02AE6"/>
    <w:rsid w:val="00E02C3E"/>
    <w:rsid w:val="00E02E7B"/>
    <w:rsid w:val="00E02EC5"/>
    <w:rsid w:val="00E02EF1"/>
    <w:rsid w:val="00E03E00"/>
    <w:rsid w:val="00E03F19"/>
    <w:rsid w:val="00E046BD"/>
    <w:rsid w:val="00E047A3"/>
    <w:rsid w:val="00E04E27"/>
    <w:rsid w:val="00E04F13"/>
    <w:rsid w:val="00E05399"/>
    <w:rsid w:val="00E065FA"/>
    <w:rsid w:val="00E0698C"/>
    <w:rsid w:val="00E07D82"/>
    <w:rsid w:val="00E108C6"/>
    <w:rsid w:val="00E1110F"/>
    <w:rsid w:val="00E11134"/>
    <w:rsid w:val="00E11307"/>
    <w:rsid w:val="00E11510"/>
    <w:rsid w:val="00E11976"/>
    <w:rsid w:val="00E119ED"/>
    <w:rsid w:val="00E122D6"/>
    <w:rsid w:val="00E12579"/>
    <w:rsid w:val="00E1260F"/>
    <w:rsid w:val="00E12E44"/>
    <w:rsid w:val="00E13116"/>
    <w:rsid w:val="00E13457"/>
    <w:rsid w:val="00E138CB"/>
    <w:rsid w:val="00E13B4B"/>
    <w:rsid w:val="00E13D37"/>
    <w:rsid w:val="00E14091"/>
    <w:rsid w:val="00E140F7"/>
    <w:rsid w:val="00E1466D"/>
    <w:rsid w:val="00E16011"/>
    <w:rsid w:val="00E16612"/>
    <w:rsid w:val="00E1672B"/>
    <w:rsid w:val="00E168E1"/>
    <w:rsid w:val="00E17176"/>
    <w:rsid w:val="00E17FD8"/>
    <w:rsid w:val="00E20E23"/>
    <w:rsid w:val="00E210FF"/>
    <w:rsid w:val="00E22F79"/>
    <w:rsid w:val="00E23957"/>
    <w:rsid w:val="00E23C6D"/>
    <w:rsid w:val="00E23CA7"/>
    <w:rsid w:val="00E24D2E"/>
    <w:rsid w:val="00E26470"/>
    <w:rsid w:val="00E27171"/>
    <w:rsid w:val="00E275FB"/>
    <w:rsid w:val="00E2764D"/>
    <w:rsid w:val="00E317E1"/>
    <w:rsid w:val="00E31B3B"/>
    <w:rsid w:val="00E31B57"/>
    <w:rsid w:val="00E31E81"/>
    <w:rsid w:val="00E3351E"/>
    <w:rsid w:val="00E33AA1"/>
    <w:rsid w:val="00E33C8A"/>
    <w:rsid w:val="00E33FD6"/>
    <w:rsid w:val="00E3480D"/>
    <w:rsid w:val="00E34C1B"/>
    <w:rsid w:val="00E35E39"/>
    <w:rsid w:val="00E36221"/>
    <w:rsid w:val="00E36BEF"/>
    <w:rsid w:val="00E3756E"/>
    <w:rsid w:val="00E37EF2"/>
    <w:rsid w:val="00E404A1"/>
    <w:rsid w:val="00E40728"/>
    <w:rsid w:val="00E4091F"/>
    <w:rsid w:val="00E4107B"/>
    <w:rsid w:val="00E4184F"/>
    <w:rsid w:val="00E41E77"/>
    <w:rsid w:val="00E41EC8"/>
    <w:rsid w:val="00E421F7"/>
    <w:rsid w:val="00E42506"/>
    <w:rsid w:val="00E437CD"/>
    <w:rsid w:val="00E43979"/>
    <w:rsid w:val="00E43CF6"/>
    <w:rsid w:val="00E43E63"/>
    <w:rsid w:val="00E44090"/>
    <w:rsid w:val="00E456B5"/>
    <w:rsid w:val="00E45A90"/>
    <w:rsid w:val="00E45BD9"/>
    <w:rsid w:val="00E4683D"/>
    <w:rsid w:val="00E46893"/>
    <w:rsid w:val="00E500E4"/>
    <w:rsid w:val="00E50459"/>
    <w:rsid w:val="00E5055A"/>
    <w:rsid w:val="00E50639"/>
    <w:rsid w:val="00E50885"/>
    <w:rsid w:val="00E50F33"/>
    <w:rsid w:val="00E511FB"/>
    <w:rsid w:val="00E51A8D"/>
    <w:rsid w:val="00E527E2"/>
    <w:rsid w:val="00E52DD0"/>
    <w:rsid w:val="00E52DED"/>
    <w:rsid w:val="00E53795"/>
    <w:rsid w:val="00E53B95"/>
    <w:rsid w:val="00E54B47"/>
    <w:rsid w:val="00E54C69"/>
    <w:rsid w:val="00E55179"/>
    <w:rsid w:val="00E551CE"/>
    <w:rsid w:val="00E55C90"/>
    <w:rsid w:val="00E57086"/>
    <w:rsid w:val="00E57162"/>
    <w:rsid w:val="00E5763B"/>
    <w:rsid w:val="00E57B9A"/>
    <w:rsid w:val="00E6034F"/>
    <w:rsid w:val="00E60BA9"/>
    <w:rsid w:val="00E611CF"/>
    <w:rsid w:val="00E6120B"/>
    <w:rsid w:val="00E6136F"/>
    <w:rsid w:val="00E61434"/>
    <w:rsid w:val="00E61862"/>
    <w:rsid w:val="00E61CCD"/>
    <w:rsid w:val="00E61D9C"/>
    <w:rsid w:val="00E61DF1"/>
    <w:rsid w:val="00E62215"/>
    <w:rsid w:val="00E62494"/>
    <w:rsid w:val="00E626FB"/>
    <w:rsid w:val="00E6291D"/>
    <w:rsid w:val="00E63061"/>
    <w:rsid w:val="00E630B3"/>
    <w:rsid w:val="00E630CB"/>
    <w:rsid w:val="00E63204"/>
    <w:rsid w:val="00E63688"/>
    <w:rsid w:val="00E63D32"/>
    <w:rsid w:val="00E63D40"/>
    <w:rsid w:val="00E64EBC"/>
    <w:rsid w:val="00E64EDB"/>
    <w:rsid w:val="00E662B9"/>
    <w:rsid w:val="00E67562"/>
    <w:rsid w:val="00E677C1"/>
    <w:rsid w:val="00E70233"/>
    <w:rsid w:val="00E705AB"/>
    <w:rsid w:val="00E71640"/>
    <w:rsid w:val="00E71E54"/>
    <w:rsid w:val="00E71EBD"/>
    <w:rsid w:val="00E72601"/>
    <w:rsid w:val="00E7265A"/>
    <w:rsid w:val="00E72B6C"/>
    <w:rsid w:val="00E72E3E"/>
    <w:rsid w:val="00E73487"/>
    <w:rsid w:val="00E749BA"/>
    <w:rsid w:val="00E74C22"/>
    <w:rsid w:val="00E75024"/>
    <w:rsid w:val="00E75215"/>
    <w:rsid w:val="00E75355"/>
    <w:rsid w:val="00E7542F"/>
    <w:rsid w:val="00E754A1"/>
    <w:rsid w:val="00E75B9B"/>
    <w:rsid w:val="00E75DE9"/>
    <w:rsid w:val="00E77E66"/>
    <w:rsid w:val="00E81248"/>
    <w:rsid w:val="00E81257"/>
    <w:rsid w:val="00E82B69"/>
    <w:rsid w:val="00E8305F"/>
    <w:rsid w:val="00E831B1"/>
    <w:rsid w:val="00E83445"/>
    <w:rsid w:val="00E8382D"/>
    <w:rsid w:val="00E83A75"/>
    <w:rsid w:val="00E85686"/>
    <w:rsid w:val="00E856C6"/>
    <w:rsid w:val="00E86A92"/>
    <w:rsid w:val="00E87309"/>
    <w:rsid w:val="00E9016C"/>
    <w:rsid w:val="00E90661"/>
    <w:rsid w:val="00E916ED"/>
    <w:rsid w:val="00E91DEE"/>
    <w:rsid w:val="00E921C8"/>
    <w:rsid w:val="00E92355"/>
    <w:rsid w:val="00E923E1"/>
    <w:rsid w:val="00E92410"/>
    <w:rsid w:val="00E92A53"/>
    <w:rsid w:val="00E942E0"/>
    <w:rsid w:val="00E943F5"/>
    <w:rsid w:val="00E95247"/>
    <w:rsid w:val="00E96A98"/>
    <w:rsid w:val="00EA0014"/>
    <w:rsid w:val="00EA1288"/>
    <w:rsid w:val="00EA18D1"/>
    <w:rsid w:val="00EA1B9C"/>
    <w:rsid w:val="00EA1C55"/>
    <w:rsid w:val="00EA1DAF"/>
    <w:rsid w:val="00EA32A9"/>
    <w:rsid w:val="00EA3469"/>
    <w:rsid w:val="00EA3CE3"/>
    <w:rsid w:val="00EA3E8F"/>
    <w:rsid w:val="00EA4919"/>
    <w:rsid w:val="00EA5E36"/>
    <w:rsid w:val="00EA64DA"/>
    <w:rsid w:val="00EA6D20"/>
    <w:rsid w:val="00EA6D34"/>
    <w:rsid w:val="00EA6EC4"/>
    <w:rsid w:val="00EA7266"/>
    <w:rsid w:val="00EA7767"/>
    <w:rsid w:val="00EA788F"/>
    <w:rsid w:val="00EA7939"/>
    <w:rsid w:val="00EA7C41"/>
    <w:rsid w:val="00EB052C"/>
    <w:rsid w:val="00EB0C82"/>
    <w:rsid w:val="00EB152D"/>
    <w:rsid w:val="00EB41B0"/>
    <w:rsid w:val="00EB450D"/>
    <w:rsid w:val="00EB4604"/>
    <w:rsid w:val="00EB4834"/>
    <w:rsid w:val="00EB4D5E"/>
    <w:rsid w:val="00EB4DBF"/>
    <w:rsid w:val="00EB590F"/>
    <w:rsid w:val="00EB5BA4"/>
    <w:rsid w:val="00EB5D4E"/>
    <w:rsid w:val="00EB5F17"/>
    <w:rsid w:val="00EB630E"/>
    <w:rsid w:val="00EB63B7"/>
    <w:rsid w:val="00EB6809"/>
    <w:rsid w:val="00EB7BBA"/>
    <w:rsid w:val="00EB7D69"/>
    <w:rsid w:val="00EC0370"/>
    <w:rsid w:val="00EC0421"/>
    <w:rsid w:val="00EC046D"/>
    <w:rsid w:val="00EC0955"/>
    <w:rsid w:val="00EC1ABE"/>
    <w:rsid w:val="00EC2381"/>
    <w:rsid w:val="00EC30DC"/>
    <w:rsid w:val="00EC410F"/>
    <w:rsid w:val="00EC4632"/>
    <w:rsid w:val="00EC4EB9"/>
    <w:rsid w:val="00EC524F"/>
    <w:rsid w:val="00EC561B"/>
    <w:rsid w:val="00EC5722"/>
    <w:rsid w:val="00EC5996"/>
    <w:rsid w:val="00EC6249"/>
    <w:rsid w:val="00EC641B"/>
    <w:rsid w:val="00EC65C5"/>
    <w:rsid w:val="00EC6841"/>
    <w:rsid w:val="00EC6B6B"/>
    <w:rsid w:val="00EC7A2B"/>
    <w:rsid w:val="00ED0F41"/>
    <w:rsid w:val="00ED179B"/>
    <w:rsid w:val="00ED1A73"/>
    <w:rsid w:val="00ED1B4B"/>
    <w:rsid w:val="00ED1D74"/>
    <w:rsid w:val="00ED1E99"/>
    <w:rsid w:val="00ED237E"/>
    <w:rsid w:val="00ED2486"/>
    <w:rsid w:val="00ED267B"/>
    <w:rsid w:val="00ED303B"/>
    <w:rsid w:val="00ED3D62"/>
    <w:rsid w:val="00ED3E8E"/>
    <w:rsid w:val="00ED4541"/>
    <w:rsid w:val="00ED539E"/>
    <w:rsid w:val="00ED5585"/>
    <w:rsid w:val="00ED568E"/>
    <w:rsid w:val="00ED58BC"/>
    <w:rsid w:val="00ED64C8"/>
    <w:rsid w:val="00ED6F5C"/>
    <w:rsid w:val="00ED74CA"/>
    <w:rsid w:val="00ED7C17"/>
    <w:rsid w:val="00EE08EF"/>
    <w:rsid w:val="00EE0B52"/>
    <w:rsid w:val="00EE2F86"/>
    <w:rsid w:val="00EE3443"/>
    <w:rsid w:val="00EE37BB"/>
    <w:rsid w:val="00EE3AD1"/>
    <w:rsid w:val="00EE47EB"/>
    <w:rsid w:val="00EE4869"/>
    <w:rsid w:val="00EE4984"/>
    <w:rsid w:val="00EE5746"/>
    <w:rsid w:val="00EE5E87"/>
    <w:rsid w:val="00EE5FC0"/>
    <w:rsid w:val="00EE65B3"/>
    <w:rsid w:val="00EE6938"/>
    <w:rsid w:val="00EE7438"/>
    <w:rsid w:val="00EE74DB"/>
    <w:rsid w:val="00EF0C4F"/>
    <w:rsid w:val="00EF1DB5"/>
    <w:rsid w:val="00EF1FBB"/>
    <w:rsid w:val="00EF2CBB"/>
    <w:rsid w:val="00EF3FFC"/>
    <w:rsid w:val="00EF447A"/>
    <w:rsid w:val="00EF47B8"/>
    <w:rsid w:val="00EF496F"/>
    <w:rsid w:val="00EF5005"/>
    <w:rsid w:val="00EF57BF"/>
    <w:rsid w:val="00EF5C9B"/>
    <w:rsid w:val="00EF5EC3"/>
    <w:rsid w:val="00EF622B"/>
    <w:rsid w:val="00EF76B5"/>
    <w:rsid w:val="00EF7D1B"/>
    <w:rsid w:val="00F00035"/>
    <w:rsid w:val="00F0044B"/>
    <w:rsid w:val="00F00BB7"/>
    <w:rsid w:val="00F00D45"/>
    <w:rsid w:val="00F00F2D"/>
    <w:rsid w:val="00F0244B"/>
    <w:rsid w:val="00F02530"/>
    <w:rsid w:val="00F039D4"/>
    <w:rsid w:val="00F0401F"/>
    <w:rsid w:val="00F04388"/>
    <w:rsid w:val="00F044CB"/>
    <w:rsid w:val="00F0485D"/>
    <w:rsid w:val="00F0616F"/>
    <w:rsid w:val="00F06353"/>
    <w:rsid w:val="00F06A9D"/>
    <w:rsid w:val="00F06BB5"/>
    <w:rsid w:val="00F06E6F"/>
    <w:rsid w:val="00F07D47"/>
    <w:rsid w:val="00F10219"/>
    <w:rsid w:val="00F10B7D"/>
    <w:rsid w:val="00F11199"/>
    <w:rsid w:val="00F12613"/>
    <w:rsid w:val="00F14D40"/>
    <w:rsid w:val="00F15B9C"/>
    <w:rsid w:val="00F162AA"/>
    <w:rsid w:val="00F16375"/>
    <w:rsid w:val="00F16ABA"/>
    <w:rsid w:val="00F171D1"/>
    <w:rsid w:val="00F202D0"/>
    <w:rsid w:val="00F21B6D"/>
    <w:rsid w:val="00F21D6D"/>
    <w:rsid w:val="00F21D8A"/>
    <w:rsid w:val="00F21FA9"/>
    <w:rsid w:val="00F22052"/>
    <w:rsid w:val="00F2215D"/>
    <w:rsid w:val="00F225C2"/>
    <w:rsid w:val="00F232AB"/>
    <w:rsid w:val="00F23418"/>
    <w:rsid w:val="00F23655"/>
    <w:rsid w:val="00F238E8"/>
    <w:rsid w:val="00F24B11"/>
    <w:rsid w:val="00F24B55"/>
    <w:rsid w:val="00F26898"/>
    <w:rsid w:val="00F269B6"/>
    <w:rsid w:val="00F26BCB"/>
    <w:rsid w:val="00F26DF4"/>
    <w:rsid w:val="00F271D7"/>
    <w:rsid w:val="00F279DC"/>
    <w:rsid w:val="00F27A27"/>
    <w:rsid w:val="00F305CB"/>
    <w:rsid w:val="00F31515"/>
    <w:rsid w:val="00F317E5"/>
    <w:rsid w:val="00F3295D"/>
    <w:rsid w:val="00F32E83"/>
    <w:rsid w:val="00F333AE"/>
    <w:rsid w:val="00F3373D"/>
    <w:rsid w:val="00F3380D"/>
    <w:rsid w:val="00F3383C"/>
    <w:rsid w:val="00F33862"/>
    <w:rsid w:val="00F33A1A"/>
    <w:rsid w:val="00F33BFC"/>
    <w:rsid w:val="00F34079"/>
    <w:rsid w:val="00F3483B"/>
    <w:rsid w:val="00F34DBE"/>
    <w:rsid w:val="00F34F05"/>
    <w:rsid w:val="00F35F56"/>
    <w:rsid w:val="00F36028"/>
    <w:rsid w:val="00F3793E"/>
    <w:rsid w:val="00F37A92"/>
    <w:rsid w:val="00F37F61"/>
    <w:rsid w:val="00F40ACE"/>
    <w:rsid w:val="00F40CB4"/>
    <w:rsid w:val="00F40E0D"/>
    <w:rsid w:val="00F40F53"/>
    <w:rsid w:val="00F40F80"/>
    <w:rsid w:val="00F4133D"/>
    <w:rsid w:val="00F422E6"/>
    <w:rsid w:val="00F42387"/>
    <w:rsid w:val="00F42665"/>
    <w:rsid w:val="00F429DA"/>
    <w:rsid w:val="00F43844"/>
    <w:rsid w:val="00F4401C"/>
    <w:rsid w:val="00F440A9"/>
    <w:rsid w:val="00F44DB7"/>
    <w:rsid w:val="00F44DD0"/>
    <w:rsid w:val="00F451F3"/>
    <w:rsid w:val="00F4560F"/>
    <w:rsid w:val="00F4578D"/>
    <w:rsid w:val="00F458A8"/>
    <w:rsid w:val="00F459D1"/>
    <w:rsid w:val="00F45F3B"/>
    <w:rsid w:val="00F46550"/>
    <w:rsid w:val="00F468F0"/>
    <w:rsid w:val="00F46ECA"/>
    <w:rsid w:val="00F472EC"/>
    <w:rsid w:val="00F47F5F"/>
    <w:rsid w:val="00F51A51"/>
    <w:rsid w:val="00F520AB"/>
    <w:rsid w:val="00F523FD"/>
    <w:rsid w:val="00F5272B"/>
    <w:rsid w:val="00F52F56"/>
    <w:rsid w:val="00F55987"/>
    <w:rsid w:val="00F565C9"/>
    <w:rsid w:val="00F56C71"/>
    <w:rsid w:val="00F56E9C"/>
    <w:rsid w:val="00F57844"/>
    <w:rsid w:val="00F6080C"/>
    <w:rsid w:val="00F60B0F"/>
    <w:rsid w:val="00F61249"/>
    <w:rsid w:val="00F61EE5"/>
    <w:rsid w:val="00F62498"/>
    <w:rsid w:val="00F62781"/>
    <w:rsid w:val="00F63818"/>
    <w:rsid w:val="00F63B8D"/>
    <w:rsid w:val="00F63BF9"/>
    <w:rsid w:val="00F6434C"/>
    <w:rsid w:val="00F6463D"/>
    <w:rsid w:val="00F64953"/>
    <w:rsid w:val="00F65058"/>
    <w:rsid w:val="00F6524D"/>
    <w:rsid w:val="00F654AD"/>
    <w:rsid w:val="00F6679A"/>
    <w:rsid w:val="00F66A8B"/>
    <w:rsid w:val="00F66D40"/>
    <w:rsid w:val="00F673EB"/>
    <w:rsid w:val="00F67E7A"/>
    <w:rsid w:val="00F70EB6"/>
    <w:rsid w:val="00F725F7"/>
    <w:rsid w:val="00F7299B"/>
    <w:rsid w:val="00F72A03"/>
    <w:rsid w:val="00F73646"/>
    <w:rsid w:val="00F7370C"/>
    <w:rsid w:val="00F73BE7"/>
    <w:rsid w:val="00F73CA6"/>
    <w:rsid w:val="00F73CC3"/>
    <w:rsid w:val="00F74F3E"/>
    <w:rsid w:val="00F75145"/>
    <w:rsid w:val="00F7555C"/>
    <w:rsid w:val="00F75964"/>
    <w:rsid w:val="00F75A8F"/>
    <w:rsid w:val="00F75CB5"/>
    <w:rsid w:val="00F76205"/>
    <w:rsid w:val="00F7667D"/>
    <w:rsid w:val="00F76B1C"/>
    <w:rsid w:val="00F76FA1"/>
    <w:rsid w:val="00F771BC"/>
    <w:rsid w:val="00F7736A"/>
    <w:rsid w:val="00F77DCB"/>
    <w:rsid w:val="00F800C7"/>
    <w:rsid w:val="00F8024D"/>
    <w:rsid w:val="00F807D8"/>
    <w:rsid w:val="00F8134E"/>
    <w:rsid w:val="00F814E1"/>
    <w:rsid w:val="00F81D01"/>
    <w:rsid w:val="00F822ED"/>
    <w:rsid w:val="00F82417"/>
    <w:rsid w:val="00F83239"/>
    <w:rsid w:val="00F8464B"/>
    <w:rsid w:val="00F848EA"/>
    <w:rsid w:val="00F85B42"/>
    <w:rsid w:val="00F86641"/>
    <w:rsid w:val="00F87009"/>
    <w:rsid w:val="00F87084"/>
    <w:rsid w:val="00F874DC"/>
    <w:rsid w:val="00F879E4"/>
    <w:rsid w:val="00F90777"/>
    <w:rsid w:val="00F9096C"/>
    <w:rsid w:val="00F91816"/>
    <w:rsid w:val="00F92641"/>
    <w:rsid w:val="00F92665"/>
    <w:rsid w:val="00F93873"/>
    <w:rsid w:val="00F939D1"/>
    <w:rsid w:val="00F93CA8"/>
    <w:rsid w:val="00F93D20"/>
    <w:rsid w:val="00F94104"/>
    <w:rsid w:val="00F94897"/>
    <w:rsid w:val="00F951A0"/>
    <w:rsid w:val="00F9522A"/>
    <w:rsid w:val="00F95903"/>
    <w:rsid w:val="00F95A83"/>
    <w:rsid w:val="00F95CAE"/>
    <w:rsid w:val="00F962F5"/>
    <w:rsid w:val="00F97243"/>
    <w:rsid w:val="00FA0EC1"/>
    <w:rsid w:val="00FA17F8"/>
    <w:rsid w:val="00FA1AF6"/>
    <w:rsid w:val="00FA2155"/>
    <w:rsid w:val="00FA272A"/>
    <w:rsid w:val="00FA3492"/>
    <w:rsid w:val="00FA3D94"/>
    <w:rsid w:val="00FA4668"/>
    <w:rsid w:val="00FA5705"/>
    <w:rsid w:val="00FA5764"/>
    <w:rsid w:val="00FA5C54"/>
    <w:rsid w:val="00FA6FEE"/>
    <w:rsid w:val="00FA7067"/>
    <w:rsid w:val="00FA71B7"/>
    <w:rsid w:val="00FA75DA"/>
    <w:rsid w:val="00FA7BBF"/>
    <w:rsid w:val="00FB0729"/>
    <w:rsid w:val="00FB0CEA"/>
    <w:rsid w:val="00FB1CEC"/>
    <w:rsid w:val="00FB212E"/>
    <w:rsid w:val="00FB2D9B"/>
    <w:rsid w:val="00FB33A0"/>
    <w:rsid w:val="00FB36C7"/>
    <w:rsid w:val="00FB378C"/>
    <w:rsid w:val="00FB43CD"/>
    <w:rsid w:val="00FB4952"/>
    <w:rsid w:val="00FB4AE5"/>
    <w:rsid w:val="00FB4C34"/>
    <w:rsid w:val="00FB50D5"/>
    <w:rsid w:val="00FB57AC"/>
    <w:rsid w:val="00FB5ECE"/>
    <w:rsid w:val="00FB67C4"/>
    <w:rsid w:val="00FB729E"/>
    <w:rsid w:val="00FB7543"/>
    <w:rsid w:val="00FB7BEF"/>
    <w:rsid w:val="00FC0326"/>
    <w:rsid w:val="00FC04E2"/>
    <w:rsid w:val="00FC06C7"/>
    <w:rsid w:val="00FC2231"/>
    <w:rsid w:val="00FC2867"/>
    <w:rsid w:val="00FC2B1D"/>
    <w:rsid w:val="00FC303B"/>
    <w:rsid w:val="00FC3CC4"/>
    <w:rsid w:val="00FC3DE5"/>
    <w:rsid w:val="00FC43EB"/>
    <w:rsid w:val="00FC4623"/>
    <w:rsid w:val="00FC49BC"/>
    <w:rsid w:val="00FC5B9F"/>
    <w:rsid w:val="00FC674E"/>
    <w:rsid w:val="00FC6802"/>
    <w:rsid w:val="00FC6AB0"/>
    <w:rsid w:val="00FC6D70"/>
    <w:rsid w:val="00FC7F19"/>
    <w:rsid w:val="00FD019B"/>
    <w:rsid w:val="00FD044C"/>
    <w:rsid w:val="00FD1C20"/>
    <w:rsid w:val="00FD1CBD"/>
    <w:rsid w:val="00FD24D9"/>
    <w:rsid w:val="00FD29C9"/>
    <w:rsid w:val="00FD3250"/>
    <w:rsid w:val="00FD45B4"/>
    <w:rsid w:val="00FD493D"/>
    <w:rsid w:val="00FD4CED"/>
    <w:rsid w:val="00FD5252"/>
    <w:rsid w:val="00FD6B7C"/>
    <w:rsid w:val="00FD7380"/>
    <w:rsid w:val="00FD76AB"/>
    <w:rsid w:val="00FD778C"/>
    <w:rsid w:val="00FD7815"/>
    <w:rsid w:val="00FD7A51"/>
    <w:rsid w:val="00FE0CBC"/>
    <w:rsid w:val="00FE1B04"/>
    <w:rsid w:val="00FE1DBE"/>
    <w:rsid w:val="00FE2090"/>
    <w:rsid w:val="00FE24A9"/>
    <w:rsid w:val="00FE274B"/>
    <w:rsid w:val="00FE2ACF"/>
    <w:rsid w:val="00FE33EC"/>
    <w:rsid w:val="00FE3EDD"/>
    <w:rsid w:val="00FE4385"/>
    <w:rsid w:val="00FE4690"/>
    <w:rsid w:val="00FE5610"/>
    <w:rsid w:val="00FE5922"/>
    <w:rsid w:val="00FE5F9C"/>
    <w:rsid w:val="00FE64C5"/>
    <w:rsid w:val="00FE65B6"/>
    <w:rsid w:val="00FE6700"/>
    <w:rsid w:val="00FE6D17"/>
    <w:rsid w:val="00FE6D26"/>
    <w:rsid w:val="00FE6FFC"/>
    <w:rsid w:val="00FE758F"/>
    <w:rsid w:val="00FE7E52"/>
    <w:rsid w:val="00FF04E7"/>
    <w:rsid w:val="00FF05C3"/>
    <w:rsid w:val="00FF07EF"/>
    <w:rsid w:val="00FF088B"/>
    <w:rsid w:val="00FF10E8"/>
    <w:rsid w:val="00FF1877"/>
    <w:rsid w:val="00FF206D"/>
    <w:rsid w:val="00FF2097"/>
    <w:rsid w:val="00FF20BF"/>
    <w:rsid w:val="00FF21FE"/>
    <w:rsid w:val="00FF2564"/>
    <w:rsid w:val="00FF2609"/>
    <w:rsid w:val="00FF27BA"/>
    <w:rsid w:val="00FF32B6"/>
    <w:rsid w:val="00FF3968"/>
    <w:rsid w:val="00FF3B8F"/>
    <w:rsid w:val="00FF3C32"/>
    <w:rsid w:val="00FF3E5F"/>
    <w:rsid w:val="00FF4B08"/>
    <w:rsid w:val="00FF500C"/>
    <w:rsid w:val="00FF585D"/>
    <w:rsid w:val="00FF5F79"/>
    <w:rsid w:val="00FF61A6"/>
    <w:rsid w:val="00FF6458"/>
    <w:rsid w:val="00FF7396"/>
    <w:rsid w:val="00FF77DA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488C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488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8C488C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248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48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48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8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1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8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86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idabrows</cp:lastModifiedBy>
  <cp:revision>6</cp:revision>
  <dcterms:created xsi:type="dcterms:W3CDTF">2021-12-06T09:19:00Z</dcterms:created>
  <dcterms:modified xsi:type="dcterms:W3CDTF">2021-12-27T09:38:00Z</dcterms:modified>
</cp:coreProperties>
</file>