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0CA9C" w14:textId="77777777" w:rsidR="00235642" w:rsidRDefault="00235642">
      <w:pPr>
        <w:spacing w:line="276" w:lineRule="auto"/>
        <w:jc w:val="center"/>
      </w:pPr>
    </w:p>
    <w:p w14:paraId="4A699BE9" w14:textId="5E5FC103" w:rsidR="00235642" w:rsidRDefault="00AB0371">
      <w:pPr>
        <w:spacing w:line="276" w:lineRule="auto"/>
        <w:jc w:val="center"/>
      </w:pPr>
      <w:r>
        <w:rPr>
          <w:rFonts w:asciiTheme="minorHAnsi" w:hAnsiTheme="minorHAnsi" w:cstheme="minorHAnsi"/>
          <w:b/>
          <w:sz w:val="24"/>
          <w:szCs w:val="24"/>
        </w:rPr>
        <w:t>UMOWA NR BZT.272.3.……….202</w:t>
      </w:r>
      <w:r w:rsidR="00B811E1">
        <w:rPr>
          <w:rFonts w:asciiTheme="minorHAnsi" w:hAnsiTheme="minorHAnsi" w:cstheme="minorHAnsi"/>
          <w:b/>
          <w:sz w:val="24"/>
          <w:szCs w:val="24"/>
        </w:rPr>
        <w:t>2</w:t>
      </w:r>
    </w:p>
    <w:p w14:paraId="508F204C" w14:textId="77777777" w:rsidR="00235642" w:rsidRDefault="00AB03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pPr>
      <w:r>
        <w:rPr>
          <w:rFonts w:asciiTheme="minorHAnsi" w:hAnsiTheme="minorHAnsi" w:cstheme="minorHAnsi"/>
          <w:sz w:val="18"/>
          <w:szCs w:val="18"/>
        </w:rPr>
        <w:t>zawarta zgodnie z art. 132-139 ustawy z dnia 11 września 2019 r. – Prawo zamówień publicznych</w:t>
      </w:r>
    </w:p>
    <w:p w14:paraId="1DD6D79B" w14:textId="5A0D760B" w:rsidR="00235642" w:rsidRDefault="00AB03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pPr>
      <w:r>
        <w:rPr>
          <w:rFonts w:asciiTheme="minorHAnsi" w:hAnsiTheme="minorHAnsi" w:cstheme="minorHAnsi"/>
          <w:sz w:val="18"/>
          <w:szCs w:val="18"/>
        </w:rPr>
        <w:t>(</w:t>
      </w:r>
      <w:r w:rsidR="00681111">
        <w:rPr>
          <w:rFonts w:asciiTheme="minorHAnsi" w:hAnsiTheme="minorHAnsi" w:cstheme="minorHAnsi"/>
          <w:sz w:val="18"/>
          <w:szCs w:val="18"/>
        </w:rPr>
        <w:t xml:space="preserve">t.j. </w:t>
      </w:r>
      <w:r>
        <w:rPr>
          <w:rFonts w:asciiTheme="minorHAnsi" w:hAnsiTheme="minorHAnsi" w:cstheme="minorHAnsi"/>
          <w:sz w:val="18"/>
          <w:szCs w:val="18"/>
        </w:rPr>
        <w:t>Dz. U. z 20</w:t>
      </w:r>
      <w:r w:rsidR="00681111">
        <w:rPr>
          <w:rFonts w:asciiTheme="minorHAnsi" w:hAnsiTheme="minorHAnsi" w:cstheme="minorHAnsi"/>
          <w:sz w:val="18"/>
          <w:szCs w:val="18"/>
        </w:rPr>
        <w:t>21</w:t>
      </w:r>
      <w:r>
        <w:rPr>
          <w:rFonts w:asciiTheme="minorHAnsi" w:hAnsiTheme="minorHAnsi" w:cstheme="minorHAnsi"/>
          <w:sz w:val="18"/>
          <w:szCs w:val="18"/>
        </w:rPr>
        <w:t xml:space="preserve"> r. poz. </w:t>
      </w:r>
      <w:r w:rsidR="00681111">
        <w:rPr>
          <w:rFonts w:asciiTheme="minorHAnsi" w:hAnsiTheme="minorHAnsi" w:cstheme="minorHAnsi"/>
          <w:sz w:val="18"/>
          <w:szCs w:val="18"/>
        </w:rPr>
        <w:t>1129</w:t>
      </w:r>
      <w:r>
        <w:rPr>
          <w:rFonts w:asciiTheme="minorHAnsi" w:hAnsiTheme="minorHAnsi" w:cstheme="minorHAnsi"/>
          <w:sz w:val="18"/>
          <w:szCs w:val="18"/>
        </w:rPr>
        <w:t xml:space="preserve">, z </w:t>
      </w:r>
      <w:r w:rsidR="00681111">
        <w:rPr>
          <w:rFonts w:asciiTheme="minorHAnsi" w:hAnsiTheme="minorHAnsi" w:cstheme="minorHAnsi"/>
          <w:sz w:val="18"/>
          <w:szCs w:val="18"/>
        </w:rPr>
        <w:t>późn. zm.</w:t>
      </w:r>
      <w:r>
        <w:rPr>
          <w:rFonts w:asciiTheme="minorHAnsi" w:hAnsiTheme="minorHAnsi" w:cstheme="minorHAnsi"/>
          <w:sz w:val="18"/>
          <w:szCs w:val="18"/>
        </w:rPr>
        <w:t>)</w:t>
      </w:r>
    </w:p>
    <w:p w14:paraId="561A2089" w14:textId="77777777" w:rsidR="00235642" w:rsidRDefault="002356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Theme="minorHAnsi" w:hAnsiTheme="minorHAnsi" w:cstheme="minorHAnsi"/>
          <w:sz w:val="22"/>
          <w:szCs w:val="22"/>
        </w:rPr>
      </w:pPr>
    </w:p>
    <w:p w14:paraId="435F0FB2" w14:textId="77777777" w:rsidR="00235642" w:rsidRDefault="00235642">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p>
    <w:p w14:paraId="30E9F708" w14:textId="041CE208" w:rsidR="00235642" w:rsidRDefault="00AB037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Pr>
          <w:rFonts w:asciiTheme="minorHAnsi" w:hAnsiTheme="minorHAnsi" w:cstheme="minorHAnsi"/>
        </w:rPr>
        <w:t xml:space="preserve">w dniu </w:t>
      </w:r>
      <w:r>
        <w:rPr>
          <w:rFonts w:asciiTheme="minorHAnsi" w:hAnsiTheme="minorHAnsi" w:cstheme="minorHAnsi"/>
          <w:b/>
        </w:rPr>
        <w:t>……………. 202</w:t>
      </w:r>
      <w:r w:rsidR="00681111">
        <w:rPr>
          <w:rFonts w:asciiTheme="minorHAnsi" w:hAnsiTheme="minorHAnsi" w:cstheme="minorHAnsi"/>
          <w:b/>
        </w:rPr>
        <w:t>2</w:t>
      </w:r>
      <w:r>
        <w:rPr>
          <w:rFonts w:asciiTheme="minorHAnsi" w:hAnsiTheme="minorHAnsi" w:cstheme="minorHAnsi"/>
          <w:b/>
        </w:rPr>
        <w:t xml:space="preserve"> r.</w:t>
      </w:r>
      <w:r>
        <w:rPr>
          <w:rFonts w:asciiTheme="minorHAnsi" w:hAnsiTheme="minorHAnsi" w:cstheme="minorHAnsi"/>
        </w:rPr>
        <w:t xml:space="preserve"> w Urzędzie Miejskim Pniewy, pomiędzy:</w:t>
      </w:r>
    </w:p>
    <w:p w14:paraId="1AB6BFCE" w14:textId="77777777" w:rsidR="00235642" w:rsidRDefault="00235642">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p>
    <w:p w14:paraId="6FE909C4" w14:textId="079CD350" w:rsidR="00235642" w:rsidRDefault="00AB037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Pr>
          <w:rFonts w:asciiTheme="minorHAnsi" w:hAnsiTheme="minorHAnsi" w:cstheme="minorHAnsi"/>
        </w:rPr>
        <w:t xml:space="preserve">Gminą Pniewy, </w:t>
      </w:r>
      <w:r w:rsidR="00E8619F">
        <w:rPr>
          <w:rFonts w:ascii="Calibri" w:hAnsi="Calibri" w:cs="Calibri"/>
        </w:rPr>
        <w:t>adres: ul. Dworcowa 37 NIP: 787-20-83-727</w:t>
      </w:r>
      <w:r w:rsidR="00E8619F" w:rsidRPr="001A63EB">
        <w:rPr>
          <w:rFonts w:ascii="Calibri" w:hAnsi="Calibri" w:cs="Calibri"/>
        </w:rPr>
        <w:t xml:space="preserve"> </w:t>
      </w:r>
      <w:r>
        <w:rPr>
          <w:rFonts w:asciiTheme="minorHAnsi" w:hAnsiTheme="minorHAnsi" w:cstheme="minorHAnsi"/>
        </w:rPr>
        <w:t>reprezentowaną przez Burmistrza – Jarosława Przewoźnego</w:t>
      </w:r>
    </w:p>
    <w:p w14:paraId="5A288C6D" w14:textId="77777777" w:rsidR="00235642" w:rsidRDefault="00AB037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Pr>
          <w:rFonts w:asciiTheme="minorHAnsi" w:hAnsiTheme="minorHAnsi" w:cstheme="minorHAnsi"/>
        </w:rPr>
        <w:t xml:space="preserve"> </w:t>
      </w:r>
    </w:p>
    <w:p w14:paraId="60A024E9" w14:textId="77777777" w:rsidR="00235642" w:rsidRDefault="00AB037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Pr>
          <w:rFonts w:asciiTheme="minorHAnsi" w:hAnsiTheme="minorHAnsi" w:cstheme="minorHAnsi"/>
        </w:rPr>
        <w:t>– zwaną dalej „Zamawiającym” –</w:t>
      </w:r>
    </w:p>
    <w:p w14:paraId="7AB4ED63" w14:textId="77777777" w:rsidR="00235642" w:rsidRDefault="00235642">
      <w:pPr>
        <w:spacing w:line="276" w:lineRule="auto"/>
        <w:ind w:left="284" w:hanging="284"/>
      </w:pPr>
    </w:p>
    <w:p w14:paraId="0A03DAA4" w14:textId="77777777" w:rsidR="00235642" w:rsidRDefault="00AB0371">
      <w:pPr>
        <w:spacing w:line="276" w:lineRule="auto"/>
        <w:ind w:left="284" w:hanging="284"/>
      </w:pPr>
      <w:r>
        <w:rPr>
          <w:rFonts w:asciiTheme="minorHAnsi" w:hAnsiTheme="minorHAnsi" w:cstheme="minorHAnsi"/>
          <w:sz w:val="24"/>
          <w:szCs w:val="24"/>
        </w:rPr>
        <w:t>a</w:t>
      </w:r>
    </w:p>
    <w:p w14:paraId="50E779CD" w14:textId="77777777" w:rsidR="00235642" w:rsidRDefault="00AB0371">
      <w:pPr>
        <w:pStyle w:val="NormalnyWeb"/>
        <w:shd w:val="clear" w:color="auto" w:fill="FFFFFF"/>
        <w:spacing w:beforeAutospacing="0" w:afterAutospacing="0" w:line="276" w:lineRule="auto"/>
      </w:pPr>
      <w:r>
        <w:rPr>
          <w:rStyle w:val="Pogrubienie"/>
          <w:rFonts w:asciiTheme="minorHAnsi" w:hAnsiTheme="minorHAnsi" w:cstheme="minorHAnsi"/>
        </w:rPr>
        <w:t>……………………………………..</w:t>
      </w:r>
    </w:p>
    <w:p w14:paraId="5B389E77" w14:textId="77777777" w:rsidR="00235642" w:rsidRDefault="00AB0371">
      <w:pPr>
        <w:pStyle w:val="NormalnyWeb"/>
        <w:shd w:val="clear" w:color="auto" w:fill="FFFFFF"/>
        <w:spacing w:beforeAutospacing="0" w:afterAutospacing="0" w:line="276" w:lineRule="auto"/>
      </w:pPr>
      <w:r>
        <w:rPr>
          <w:rStyle w:val="Pogrubienie"/>
          <w:rFonts w:asciiTheme="minorHAnsi" w:hAnsiTheme="minorHAnsi" w:cstheme="minorHAnsi"/>
        </w:rPr>
        <w:t>……………………………………..</w:t>
      </w:r>
    </w:p>
    <w:p w14:paraId="262411C6" w14:textId="77777777" w:rsidR="00235642" w:rsidRDefault="00AB0371">
      <w:pPr>
        <w:pStyle w:val="NormalnyWeb"/>
        <w:shd w:val="clear" w:color="auto" w:fill="FFFFFF"/>
        <w:spacing w:beforeAutospacing="0" w:afterAutospacing="0" w:line="276" w:lineRule="auto"/>
      </w:pPr>
      <w:r>
        <w:rPr>
          <w:rStyle w:val="Pogrubienie"/>
          <w:rFonts w:asciiTheme="minorHAnsi" w:hAnsiTheme="minorHAnsi" w:cstheme="minorHAnsi"/>
        </w:rPr>
        <w:t>……………………………………..</w:t>
      </w:r>
    </w:p>
    <w:p w14:paraId="50CAAAE7" w14:textId="77777777" w:rsidR="00235642" w:rsidRDefault="00235642">
      <w:pPr>
        <w:pStyle w:val="NormalnyWeb"/>
        <w:shd w:val="clear" w:color="auto" w:fill="FFFFFF"/>
        <w:spacing w:beforeAutospacing="0" w:afterAutospacing="0" w:line="276" w:lineRule="auto"/>
      </w:pPr>
    </w:p>
    <w:p w14:paraId="0A0B2ED2" w14:textId="77777777" w:rsidR="00235642" w:rsidRDefault="00AB0371">
      <w:pPr>
        <w:spacing w:line="276" w:lineRule="auto"/>
        <w:ind w:left="284" w:hanging="284"/>
      </w:pPr>
      <w:r>
        <w:rPr>
          <w:rFonts w:asciiTheme="minorHAnsi" w:hAnsiTheme="minorHAnsi" w:cstheme="minorHAnsi"/>
          <w:sz w:val="24"/>
          <w:szCs w:val="24"/>
        </w:rPr>
        <w:t>– zwaną dalej „Wykonawcą” –</w:t>
      </w:r>
    </w:p>
    <w:p w14:paraId="6A0FEC07" w14:textId="77777777" w:rsidR="00235642" w:rsidRDefault="00235642">
      <w:pPr>
        <w:spacing w:line="276" w:lineRule="auto"/>
        <w:ind w:left="284" w:hanging="284"/>
      </w:pPr>
    </w:p>
    <w:p w14:paraId="7FDEBC27" w14:textId="77777777" w:rsidR="00235642" w:rsidRDefault="00AB0371">
      <w:pPr>
        <w:spacing w:line="276" w:lineRule="auto"/>
      </w:pPr>
      <w:r>
        <w:rPr>
          <w:rFonts w:asciiTheme="minorHAnsi" w:hAnsiTheme="minorHAnsi" w:cstheme="minorHAnsi"/>
          <w:sz w:val="24"/>
          <w:szCs w:val="24"/>
        </w:rPr>
        <w:t>o następującej treści:</w:t>
      </w:r>
    </w:p>
    <w:p w14:paraId="1EE52ECA" w14:textId="77777777" w:rsidR="00235642" w:rsidRDefault="00235642">
      <w:pPr>
        <w:spacing w:line="276" w:lineRule="auto"/>
        <w:rPr>
          <w:rFonts w:asciiTheme="minorHAnsi" w:hAnsiTheme="minorHAnsi" w:cstheme="minorHAnsi"/>
          <w:sz w:val="24"/>
          <w:szCs w:val="24"/>
        </w:rPr>
      </w:pPr>
    </w:p>
    <w:p w14:paraId="5940B05B" w14:textId="77777777" w:rsidR="00235642" w:rsidRDefault="00235642">
      <w:pPr>
        <w:spacing w:line="276" w:lineRule="auto"/>
        <w:rPr>
          <w:rFonts w:asciiTheme="minorHAnsi" w:hAnsiTheme="minorHAnsi" w:cstheme="minorHAnsi"/>
          <w:sz w:val="24"/>
          <w:szCs w:val="24"/>
        </w:rPr>
      </w:pPr>
    </w:p>
    <w:p w14:paraId="21BA7D02" w14:textId="77777777" w:rsidR="00235642" w:rsidRDefault="00AB0371">
      <w:pPr>
        <w:spacing w:line="276" w:lineRule="auto"/>
        <w:jc w:val="center"/>
      </w:pPr>
      <w:r>
        <w:rPr>
          <w:rFonts w:asciiTheme="minorHAnsi" w:hAnsiTheme="minorHAnsi" w:cstheme="minorHAnsi"/>
          <w:b/>
          <w:sz w:val="24"/>
          <w:szCs w:val="24"/>
        </w:rPr>
        <w:t>§ 1. Oświadczenia Stron</w:t>
      </w:r>
    </w:p>
    <w:p w14:paraId="0A5A896D" w14:textId="77777777" w:rsidR="00235642" w:rsidRDefault="00AB0371">
      <w:pPr>
        <w:numPr>
          <w:ilvl w:val="0"/>
          <w:numId w:val="1"/>
        </w:numPr>
        <w:tabs>
          <w:tab w:val="left" w:pos="360"/>
        </w:tabs>
        <w:spacing w:line="276" w:lineRule="auto"/>
        <w:ind w:left="360" w:hanging="360"/>
        <w:jc w:val="both"/>
      </w:pPr>
      <w:r>
        <w:rPr>
          <w:rFonts w:asciiTheme="minorHAnsi" w:hAnsiTheme="minorHAnsi" w:cstheme="minorHAnsi"/>
          <w:sz w:val="24"/>
          <w:szCs w:val="24"/>
        </w:rPr>
        <w:t>Wykonawca oświadcza, że posiada doświadczenie i wiedzę w zakresie objętym przedmiotem niniejszej umowy oraz jest uprawniony do prowadzenia działalności gospodarczej w zakresie objętym niniejszą umową.</w:t>
      </w:r>
    </w:p>
    <w:p w14:paraId="4E56C9F4" w14:textId="77777777" w:rsidR="00235642" w:rsidRDefault="00AB0371">
      <w:pPr>
        <w:numPr>
          <w:ilvl w:val="0"/>
          <w:numId w:val="1"/>
        </w:numPr>
        <w:tabs>
          <w:tab w:val="left" w:pos="360"/>
        </w:tabs>
        <w:spacing w:line="276" w:lineRule="auto"/>
        <w:ind w:left="360" w:hanging="360"/>
        <w:jc w:val="both"/>
      </w:pPr>
      <w:r>
        <w:rPr>
          <w:rFonts w:asciiTheme="minorHAnsi" w:hAnsiTheme="minorHAnsi" w:cstheme="minorHAnsi"/>
          <w:sz w:val="24"/>
          <w:szCs w:val="24"/>
        </w:rPr>
        <w:t>Zamawiający oświadcza, że posiada środki niezbędne do pokrycia wynagrodzenia wynikającego z niniejszej umowy.</w:t>
      </w:r>
    </w:p>
    <w:p w14:paraId="728E67AF" w14:textId="77777777" w:rsidR="00235642" w:rsidRDefault="00AB0371">
      <w:pPr>
        <w:numPr>
          <w:ilvl w:val="0"/>
          <w:numId w:val="1"/>
        </w:numPr>
        <w:tabs>
          <w:tab w:val="left" w:pos="360"/>
        </w:tabs>
        <w:spacing w:line="276" w:lineRule="auto"/>
        <w:ind w:left="360" w:hanging="360"/>
        <w:jc w:val="both"/>
      </w:pPr>
      <w:r>
        <w:rPr>
          <w:rFonts w:asciiTheme="minorHAnsi" w:hAnsiTheme="minorHAnsi" w:cstheme="minorHAnsi"/>
          <w:sz w:val="24"/>
          <w:szCs w:val="24"/>
        </w:rPr>
        <w:t xml:space="preserve">Osoby reprezentujące strony umowy zgodnie oświadczają, że w dniu zawarcia umowy </w:t>
      </w:r>
      <w:r>
        <w:rPr>
          <w:rFonts w:asciiTheme="minorHAnsi" w:hAnsiTheme="minorHAnsi" w:cstheme="minorHAnsi"/>
          <w:sz w:val="24"/>
          <w:szCs w:val="24"/>
        </w:rPr>
        <w:br/>
        <w:t>są umocowane do zaciągania zobowiązań wynikających z jej zawarcia.</w:t>
      </w:r>
    </w:p>
    <w:p w14:paraId="5C2CA0CE" w14:textId="77777777" w:rsidR="00235642" w:rsidRDefault="00235642">
      <w:pPr>
        <w:spacing w:line="276" w:lineRule="auto"/>
        <w:ind w:left="360"/>
        <w:rPr>
          <w:rFonts w:asciiTheme="minorHAnsi" w:hAnsiTheme="minorHAnsi" w:cstheme="minorHAnsi"/>
          <w:sz w:val="24"/>
          <w:szCs w:val="24"/>
        </w:rPr>
      </w:pPr>
    </w:p>
    <w:p w14:paraId="3721DEF8" w14:textId="77777777" w:rsidR="00235642" w:rsidRDefault="00AB0371">
      <w:pPr>
        <w:spacing w:line="276" w:lineRule="auto"/>
        <w:jc w:val="center"/>
      </w:pPr>
      <w:r>
        <w:rPr>
          <w:rFonts w:asciiTheme="minorHAnsi" w:hAnsiTheme="minorHAnsi" w:cstheme="minorHAnsi"/>
          <w:b/>
          <w:sz w:val="24"/>
          <w:szCs w:val="24"/>
        </w:rPr>
        <w:t>§ 2. Przedmiot umowy</w:t>
      </w:r>
    </w:p>
    <w:p w14:paraId="2973ABA8" w14:textId="441ABBCE" w:rsidR="00235642" w:rsidRDefault="00AB0371">
      <w:pPr>
        <w:numPr>
          <w:ilvl w:val="0"/>
          <w:numId w:val="22"/>
        </w:numPr>
        <w:spacing w:line="276" w:lineRule="auto"/>
        <w:jc w:val="both"/>
      </w:pPr>
      <w:r>
        <w:rPr>
          <w:rFonts w:asciiTheme="minorHAnsi" w:hAnsiTheme="minorHAnsi" w:cstheme="minorHAnsi"/>
          <w:sz w:val="24"/>
          <w:szCs w:val="24"/>
        </w:rPr>
        <w:t xml:space="preserve">Zamawiający zleca, a Wykonawca przyjmuje do wykonania zadanie pn.: </w:t>
      </w:r>
      <w:r w:rsidR="00383704" w:rsidRPr="006E3647">
        <w:rPr>
          <w:rFonts w:asciiTheme="minorHAnsi" w:hAnsiTheme="minorHAnsi" w:cstheme="minorHAnsi"/>
          <w:b/>
          <w:sz w:val="24"/>
          <w:szCs w:val="24"/>
        </w:rPr>
        <w:t>Przebudowa ulicy Ks. M. Maciejewskiego w Pniewach z odwodnieniem</w:t>
      </w:r>
      <w:r w:rsidR="00383704" w:rsidRPr="00D70091">
        <w:rPr>
          <w:rFonts w:asciiTheme="minorHAnsi" w:hAnsiTheme="minorHAnsi" w:cstheme="minorHAnsi"/>
          <w:b/>
          <w:sz w:val="24"/>
          <w:szCs w:val="24"/>
        </w:rPr>
        <w:t>.</w:t>
      </w:r>
    </w:p>
    <w:p w14:paraId="558D2485" w14:textId="77777777" w:rsidR="00235642" w:rsidRDefault="00AB0371">
      <w:pPr>
        <w:numPr>
          <w:ilvl w:val="0"/>
          <w:numId w:val="22"/>
        </w:numPr>
        <w:spacing w:line="276" w:lineRule="auto"/>
        <w:jc w:val="both"/>
      </w:pPr>
      <w:r>
        <w:rPr>
          <w:rFonts w:asciiTheme="minorHAnsi" w:hAnsiTheme="minorHAnsi" w:cstheme="minorHAnsi"/>
          <w:sz w:val="24"/>
          <w:szCs w:val="24"/>
        </w:rPr>
        <w:t>Przedmiot umowy określają:</w:t>
      </w:r>
    </w:p>
    <w:p w14:paraId="22BEF003" w14:textId="77777777" w:rsidR="00235642" w:rsidRDefault="00AB0371" w:rsidP="00383704">
      <w:pPr>
        <w:numPr>
          <w:ilvl w:val="0"/>
          <w:numId w:val="42"/>
        </w:numPr>
        <w:spacing w:line="276" w:lineRule="auto"/>
        <w:ind w:left="851"/>
        <w:jc w:val="both"/>
      </w:pPr>
      <w:r>
        <w:rPr>
          <w:rFonts w:asciiTheme="minorHAnsi" w:hAnsiTheme="minorHAnsi" w:cstheme="minorHAnsi"/>
          <w:sz w:val="24"/>
          <w:szCs w:val="24"/>
        </w:rPr>
        <w:t>dokumentacja projektowa,</w:t>
      </w:r>
    </w:p>
    <w:p w14:paraId="120A79EF" w14:textId="77777777" w:rsidR="00235642" w:rsidRDefault="00AB0371" w:rsidP="00383704">
      <w:pPr>
        <w:numPr>
          <w:ilvl w:val="0"/>
          <w:numId w:val="42"/>
        </w:numPr>
        <w:spacing w:line="276" w:lineRule="auto"/>
        <w:ind w:left="851"/>
        <w:jc w:val="both"/>
      </w:pPr>
      <w:r>
        <w:rPr>
          <w:rFonts w:asciiTheme="minorHAnsi" w:hAnsiTheme="minorHAnsi" w:cstheme="minorHAnsi"/>
          <w:sz w:val="24"/>
          <w:szCs w:val="24"/>
        </w:rPr>
        <w:t>specyfikacje techniczne wykonania i odbioru robót budowlanych,</w:t>
      </w:r>
    </w:p>
    <w:p w14:paraId="36F48D4F" w14:textId="77777777" w:rsidR="00235642" w:rsidRDefault="00AB0371" w:rsidP="00383704">
      <w:pPr>
        <w:numPr>
          <w:ilvl w:val="0"/>
          <w:numId w:val="42"/>
        </w:numPr>
        <w:spacing w:line="276" w:lineRule="auto"/>
        <w:ind w:left="851"/>
        <w:jc w:val="both"/>
      </w:pPr>
      <w:r>
        <w:rPr>
          <w:rFonts w:asciiTheme="minorHAnsi" w:hAnsiTheme="minorHAnsi" w:cstheme="minorHAnsi"/>
          <w:sz w:val="24"/>
          <w:szCs w:val="24"/>
        </w:rPr>
        <w:t>przedmiary robót.</w:t>
      </w:r>
    </w:p>
    <w:p w14:paraId="5EDDCE1D" w14:textId="6DB1260A" w:rsidR="00235642" w:rsidRPr="00383704" w:rsidRDefault="00AB0371">
      <w:pPr>
        <w:pStyle w:val="Akapitzlist"/>
        <w:widowControl w:val="0"/>
        <w:numPr>
          <w:ilvl w:val="0"/>
          <w:numId w:val="22"/>
        </w:numPr>
        <w:spacing w:after="0"/>
        <w:jc w:val="both"/>
      </w:pPr>
      <w:r>
        <w:rPr>
          <w:rFonts w:cstheme="minorHAnsi"/>
          <w:sz w:val="24"/>
          <w:szCs w:val="24"/>
        </w:rPr>
        <w:t>Zakres prac obejmuje w szczególności:</w:t>
      </w:r>
    </w:p>
    <w:p w14:paraId="12C4309A" w14:textId="6080EEB2" w:rsidR="00383704" w:rsidRDefault="00383704" w:rsidP="00383704">
      <w:pPr>
        <w:pStyle w:val="Akapitzlist"/>
        <w:numPr>
          <w:ilvl w:val="0"/>
          <w:numId w:val="44"/>
        </w:numPr>
        <w:suppressAutoHyphens w:val="0"/>
        <w:spacing w:after="0"/>
        <w:ind w:left="851"/>
        <w:jc w:val="both"/>
        <w:rPr>
          <w:rFonts w:asciiTheme="minorHAnsi" w:hAnsiTheme="minorHAnsi" w:cstheme="minorHAnsi"/>
          <w:bCs/>
          <w:sz w:val="24"/>
          <w:szCs w:val="24"/>
        </w:rPr>
      </w:pPr>
      <w:r>
        <w:rPr>
          <w:rFonts w:asciiTheme="minorHAnsi" w:hAnsiTheme="minorHAnsi" w:cstheme="minorHAnsi"/>
          <w:bCs/>
          <w:sz w:val="24"/>
          <w:szCs w:val="24"/>
        </w:rPr>
        <w:t xml:space="preserve">przebudowę odcinka drogi publicznej – ul. Ks. M. Maciejewskiego w Pniewach  od km. 0+300 do km. 0+947 </w:t>
      </w:r>
      <w:r w:rsidR="00D978EC">
        <w:rPr>
          <w:rFonts w:asciiTheme="minorHAnsi" w:hAnsiTheme="minorHAnsi" w:cstheme="minorHAnsi"/>
          <w:bCs/>
          <w:sz w:val="24"/>
          <w:szCs w:val="24"/>
        </w:rPr>
        <w:t>wraz z</w:t>
      </w:r>
      <w:r>
        <w:rPr>
          <w:rFonts w:asciiTheme="minorHAnsi" w:hAnsiTheme="minorHAnsi" w:cstheme="minorHAnsi"/>
          <w:bCs/>
          <w:sz w:val="24"/>
          <w:szCs w:val="24"/>
        </w:rPr>
        <w:t xml:space="preserve"> dowiązaniem do istniejącej szerokości jezdni</w:t>
      </w:r>
      <w:r w:rsidR="00D978EC">
        <w:rPr>
          <w:rFonts w:asciiTheme="minorHAnsi" w:hAnsiTheme="minorHAnsi" w:cstheme="minorHAnsi"/>
          <w:bCs/>
          <w:sz w:val="24"/>
          <w:szCs w:val="24"/>
        </w:rPr>
        <w:t>,</w:t>
      </w:r>
      <w:r>
        <w:rPr>
          <w:rFonts w:asciiTheme="minorHAnsi" w:hAnsiTheme="minorHAnsi" w:cstheme="minorHAnsi"/>
          <w:bCs/>
          <w:sz w:val="24"/>
          <w:szCs w:val="24"/>
        </w:rPr>
        <w:t xml:space="preserve"> obe</w:t>
      </w:r>
      <w:r>
        <w:rPr>
          <w:rFonts w:asciiTheme="minorHAnsi" w:hAnsiTheme="minorHAnsi" w:cstheme="minorHAnsi"/>
          <w:bCs/>
          <w:sz w:val="24"/>
          <w:szCs w:val="24"/>
        </w:rPr>
        <w:t>j</w:t>
      </w:r>
      <w:r>
        <w:rPr>
          <w:rFonts w:asciiTheme="minorHAnsi" w:hAnsiTheme="minorHAnsi" w:cstheme="minorHAnsi"/>
          <w:bCs/>
          <w:sz w:val="24"/>
          <w:szCs w:val="24"/>
        </w:rPr>
        <w:t>mującej przede wszystkim:</w:t>
      </w:r>
    </w:p>
    <w:p w14:paraId="0B895013" w14:textId="77777777" w:rsidR="00383704" w:rsidRDefault="00383704" w:rsidP="00383704">
      <w:pPr>
        <w:pStyle w:val="Akapitzlist"/>
        <w:numPr>
          <w:ilvl w:val="0"/>
          <w:numId w:val="45"/>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przebudowę jezdni asfaltowej wraz z podbudową – 3980 m</w:t>
      </w:r>
      <w:r>
        <w:rPr>
          <w:rFonts w:asciiTheme="minorHAnsi" w:hAnsiTheme="minorHAnsi" w:cstheme="minorHAnsi"/>
          <w:bCs/>
          <w:sz w:val="24"/>
          <w:szCs w:val="24"/>
          <w:vertAlign w:val="superscript"/>
        </w:rPr>
        <w:t>2</w:t>
      </w:r>
    </w:p>
    <w:p w14:paraId="2DD1B15C" w14:textId="77777777" w:rsidR="00383704" w:rsidRPr="008A5381" w:rsidRDefault="00383704" w:rsidP="00383704">
      <w:pPr>
        <w:pStyle w:val="Akapitzlist"/>
        <w:numPr>
          <w:ilvl w:val="0"/>
          <w:numId w:val="45"/>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lastRenderedPageBreak/>
        <w:t>wykonanie chodników, podejść do posesji oraz peronów do przystanków autob</w:t>
      </w:r>
      <w:r>
        <w:rPr>
          <w:rFonts w:asciiTheme="minorHAnsi" w:hAnsiTheme="minorHAnsi" w:cstheme="minorHAnsi"/>
          <w:bCs/>
          <w:sz w:val="24"/>
          <w:szCs w:val="24"/>
        </w:rPr>
        <w:t>u</w:t>
      </w:r>
      <w:r>
        <w:rPr>
          <w:rFonts w:asciiTheme="minorHAnsi" w:hAnsiTheme="minorHAnsi" w:cstheme="minorHAnsi"/>
          <w:bCs/>
          <w:sz w:val="24"/>
          <w:szCs w:val="24"/>
        </w:rPr>
        <w:t>sowych z kostki betonowej ułożonej na podbudowie: kostka w kolorze szarym</w:t>
      </w:r>
      <w:r w:rsidRPr="00183CDD">
        <w:rPr>
          <w:rFonts w:asciiTheme="minorHAnsi" w:hAnsiTheme="minorHAnsi" w:cstheme="minorHAnsi"/>
          <w:bCs/>
          <w:sz w:val="24"/>
          <w:szCs w:val="24"/>
        </w:rPr>
        <w:t xml:space="preserve"> </w:t>
      </w:r>
      <w:r>
        <w:rPr>
          <w:rFonts w:asciiTheme="minorHAnsi" w:hAnsiTheme="minorHAnsi" w:cstheme="minorHAnsi"/>
          <w:bCs/>
          <w:sz w:val="24"/>
          <w:szCs w:val="24"/>
        </w:rPr>
        <w:t>gr. 6 cm – 1720 m</w:t>
      </w:r>
      <w:r>
        <w:rPr>
          <w:rFonts w:asciiTheme="minorHAnsi" w:hAnsiTheme="minorHAnsi" w:cstheme="minorHAnsi"/>
          <w:bCs/>
          <w:sz w:val="24"/>
          <w:szCs w:val="24"/>
          <w:vertAlign w:val="superscript"/>
        </w:rPr>
        <w:t>2</w:t>
      </w:r>
      <w:r>
        <w:rPr>
          <w:rFonts w:asciiTheme="minorHAnsi" w:hAnsiTheme="minorHAnsi" w:cstheme="minorHAnsi"/>
          <w:bCs/>
          <w:sz w:val="24"/>
          <w:szCs w:val="24"/>
        </w:rPr>
        <w:t>, kostka w kolorze żółtym</w:t>
      </w:r>
      <w:r w:rsidRPr="00183CDD">
        <w:rPr>
          <w:rFonts w:asciiTheme="minorHAnsi" w:hAnsiTheme="minorHAnsi" w:cstheme="minorHAnsi"/>
          <w:bCs/>
          <w:sz w:val="24"/>
          <w:szCs w:val="24"/>
        </w:rPr>
        <w:t xml:space="preserve"> </w:t>
      </w:r>
      <w:r>
        <w:rPr>
          <w:rFonts w:asciiTheme="minorHAnsi" w:hAnsiTheme="minorHAnsi" w:cstheme="minorHAnsi"/>
          <w:bCs/>
          <w:sz w:val="24"/>
          <w:szCs w:val="24"/>
        </w:rPr>
        <w:t>gr. 6 cm  - 64 m</w:t>
      </w:r>
      <w:r>
        <w:rPr>
          <w:rFonts w:asciiTheme="minorHAnsi" w:hAnsiTheme="minorHAnsi" w:cstheme="minorHAnsi"/>
          <w:bCs/>
          <w:sz w:val="24"/>
          <w:szCs w:val="24"/>
          <w:vertAlign w:val="superscript"/>
        </w:rPr>
        <w:t>2</w:t>
      </w:r>
      <w:r>
        <w:rPr>
          <w:rFonts w:asciiTheme="minorHAnsi" w:hAnsiTheme="minorHAnsi" w:cstheme="minorHAnsi"/>
          <w:bCs/>
          <w:sz w:val="24"/>
          <w:szCs w:val="24"/>
        </w:rPr>
        <w:t>, kostka antypoślizgowa cegiełka w kolorze żółtym gr. 8 cm – 16 m</w:t>
      </w:r>
      <w:r>
        <w:rPr>
          <w:rFonts w:asciiTheme="minorHAnsi" w:hAnsiTheme="minorHAnsi" w:cstheme="minorHAnsi"/>
          <w:bCs/>
          <w:sz w:val="24"/>
          <w:szCs w:val="24"/>
          <w:vertAlign w:val="superscript"/>
        </w:rPr>
        <w:t>2</w:t>
      </w:r>
    </w:p>
    <w:p w14:paraId="608DE2B2" w14:textId="77777777" w:rsidR="00383704" w:rsidRDefault="00383704" w:rsidP="00383704">
      <w:pPr>
        <w:pStyle w:val="Akapitzlist"/>
        <w:numPr>
          <w:ilvl w:val="0"/>
          <w:numId w:val="45"/>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wykonanie ścieżki rowerowej z kostki betonowej gr. 6 cm bezfazowej w kolorze czerwonym na podbudowie – 1080  m</w:t>
      </w:r>
      <w:r>
        <w:rPr>
          <w:rFonts w:asciiTheme="minorHAnsi" w:hAnsiTheme="minorHAnsi" w:cstheme="minorHAnsi"/>
          <w:bCs/>
          <w:sz w:val="24"/>
          <w:szCs w:val="24"/>
          <w:vertAlign w:val="superscript"/>
        </w:rPr>
        <w:t>2</w:t>
      </w:r>
      <w:r>
        <w:rPr>
          <w:rFonts w:asciiTheme="minorHAnsi" w:hAnsiTheme="minorHAnsi" w:cstheme="minorHAnsi"/>
          <w:bCs/>
          <w:sz w:val="24"/>
          <w:szCs w:val="24"/>
        </w:rPr>
        <w:t>,</w:t>
      </w:r>
    </w:p>
    <w:p w14:paraId="3E3EC36C" w14:textId="77777777" w:rsidR="00383704" w:rsidRDefault="00383704" w:rsidP="00383704">
      <w:pPr>
        <w:pStyle w:val="Akapitzlist"/>
        <w:numPr>
          <w:ilvl w:val="0"/>
          <w:numId w:val="45"/>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wykonanie zjazdów na posesje z kostki betonowej gr. 8 cm na podbudowie – 980 m</w:t>
      </w:r>
      <w:r>
        <w:rPr>
          <w:rFonts w:asciiTheme="minorHAnsi" w:hAnsiTheme="minorHAnsi" w:cstheme="minorHAnsi"/>
          <w:bCs/>
          <w:sz w:val="24"/>
          <w:szCs w:val="24"/>
          <w:vertAlign w:val="superscript"/>
        </w:rPr>
        <w:t>2</w:t>
      </w:r>
      <w:r>
        <w:rPr>
          <w:rFonts w:asciiTheme="minorHAnsi" w:hAnsiTheme="minorHAnsi" w:cstheme="minorHAnsi"/>
          <w:bCs/>
          <w:sz w:val="24"/>
          <w:szCs w:val="24"/>
        </w:rPr>
        <w:t>,</w:t>
      </w:r>
    </w:p>
    <w:p w14:paraId="08DBCA46" w14:textId="796879AD" w:rsidR="00383704" w:rsidRDefault="00383704" w:rsidP="00383704">
      <w:pPr>
        <w:pStyle w:val="Akapitzlist"/>
        <w:numPr>
          <w:ilvl w:val="0"/>
          <w:numId w:val="45"/>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wykonanie zjazdów na drogi podporządkowane z przebiegiem ścieżki rowerowej z kostki betonowej  gr. 8 cm, koloru czerwonego na podbudowie: przełożenie is</w:t>
      </w:r>
      <w:r>
        <w:rPr>
          <w:rFonts w:asciiTheme="minorHAnsi" w:hAnsiTheme="minorHAnsi" w:cstheme="minorHAnsi"/>
          <w:bCs/>
          <w:sz w:val="24"/>
          <w:szCs w:val="24"/>
        </w:rPr>
        <w:t>t</w:t>
      </w:r>
      <w:r>
        <w:rPr>
          <w:rFonts w:asciiTheme="minorHAnsi" w:hAnsiTheme="minorHAnsi" w:cstheme="minorHAnsi"/>
          <w:bCs/>
          <w:sz w:val="24"/>
          <w:szCs w:val="24"/>
        </w:rPr>
        <w:t>niejącej kostki</w:t>
      </w:r>
      <w:r w:rsidR="00D978EC">
        <w:rPr>
          <w:rFonts w:asciiTheme="minorHAnsi" w:hAnsiTheme="minorHAnsi" w:cstheme="minorHAnsi"/>
          <w:bCs/>
          <w:sz w:val="24"/>
          <w:szCs w:val="24"/>
        </w:rPr>
        <w:t xml:space="preserve"> fazowej z przewidywanym uzupełnieniem</w:t>
      </w:r>
      <w:r>
        <w:rPr>
          <w:rFonts w:asciiTheme="minorHAnsi" w:hAnsiTheme="minorHAnsi" w:cstheme="minorHAnsi"/>
          <w:bCs/>
          <w:sz w:val="24"/>
          <w:szCs w:val="24"/>
        </w:rPr>
        <w:t xml:space="preserve">, do 10% </w:t>
      </w:r>
      <w:r w:rsidR="00D978EC">
        <w:rPr>
          <w:rFonts w:asciiTheme="minorHAnsi" w:hAnsiTheme="minorHAnsi" w:cstheme="minorHAnsi"/>
          <w:bCs/>
          <w:sz w:val="24"/>
          <w:szCs w:val="24"/>
        </w:rPr>
        <w:t xml:space="preserve">nowej kostki </w:t>
      </w:r>
      <w:r>
        <w:rPr>
          <w:rFonts w:asciiTheme="minorHAnsi" w:hAnsiTheme="minorHAnsi" w:cstheme="minorHAnsi"/>
          <w:bCs/>
          <w:sz w:val="24"/>
          <w:szCs w:val="24"/>
        </w:rPr>
        <w:t>– 224 m</w:t>
      </w:r>
      <w:r>
        <w:rPr>
          <w:rFonts w:asciiTheme="minorHAnsi" w:hAnsiTheme="minorHAnsi" w:cstheme="minorHAnsi"/>
          <w:bCs/>
          <w:sz w:val="24"/>
          <w:szCs w:val="24"/>
          <w:vertAlign w:val="superscript"/>
        </w:rPr>
        <w:t>2</w:t>
      </w:r>
      <w:r>
        <w:rPr>
          <w:rFonts w:asciiTheme="minorHAnsi" w:hAnsiTheme="minorHAnsi" w:cstheme="minorHAnsi"/>
          <w:bCs/>
          <w:sz w:val="24"/>
          <w:szCs w:val="24"/>
        </w:rPr>
        <w:t>, kostka bezfazowa – 96 m</w:t>
      </w:r>
      <w:r>
        <w:rPr>
          <w:rFonts w:asciiTheme="minorHAnsi" w:hAnsiTheme="minorHAnsi" w:cstheme="minorHAnsi"/>
          <w:bCs/>
          <w:sz w:val="24"/>
          <w:szCs w:val="24"/>
          <w:vertAlign w:val="superscript"/>
        </w:rPr>
        <w:t>2</w:t>
      </w:r>
      <w:r>
        <w:rPr>
          <w:rFonts w:asciiTheme="minorHAnsi" w:hAnsiTheme="minorHAnsi" w:cstheme="minorHAnsi"/>
          <w:bCs/>
          <w:sz w:val="24"/>
          <w:szCs w:val="24"/>
        </w:rPr>
        <w:t>,</w:t>
      </w:r>
    </w:p>
    <w:p w14:paraId="72EB9035" w14:textId="77777777" w:rsidR="00383704" w:rsidRDefault="00383704" w:rsidP="00383704">
      <w:pPr>
        <w:pStyle w:val="Akapitzlist"/>
        <w:numPr>
          <w:ilvl w:val="0"/>
          <w:numId w:val="45"/>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wykonanie zjazdów na pozostałe drogi podporządkowane z kostki betonowej gr. 8 cm, koloru czerwonego na podbudowie – 480 cm</w:t>
      </w:r>
      <w:r>
        <w:rPr>
          <w:rFonts w:asciiTheme="minorHAnsi" w:hAnsiTheme="minorHAnsi" w:cstheme="minorHAnsi"/>
          <w:bCs/>
          <w:sz w:val="24"/>
          <w:szCs w:val="24"/>
          <w:vertAlign w:val="superscript"/>
        </w:rPr>
        <w:t>2</w:t>
      </w:r>
      <w:r>
        <w:rPr>
          <w:rFonts w:asciiTheme="minorHAnsi" w:hAnsiTheme="minorHAnsi" w:cstheme="minorHAnsi"/>
          <w:bCs/>
          <w:sz w:val="24"/>
          <w:szCs w:val="24"/>
        </w:rPr>
        <w:t>,</w:t>
      </w:r>
    </w:p>
    <w:p w14:paraId="5208249C" w14:textId="446013E5" w:rsidR="00383704" w:rsidRDefault="00383704" w:rsidP="00383704">
      <w:pPr>
        <w:pStyle w:val="Akapitzlist"/>
        <w:numPr>
          <w:ilvl w:val="0"/>
          <w:numId w:val="45"/>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 xml:space="preserve">przełożenie nawierzchni płyt żelbetowych pełnych 80 x 120 x 16 cm  (przełożenie </w:t>
      </w:r>
      <w:r w:rsidR="00FD2C08">
        <w:rPr>
          <w:rFonts w:asciiTheme="minorHAnsi" w:hAnsiTheme="minorHAnsi" w:cstheme="minorHAnsi"/>
          <w:bCs/>
          <w:sz w:val="24"/>
          <w:szCs w:val="24"/>
        </w:rPr>
        <w:t xml:space="preserve">z przewidywanym uzupełnieniem </w:t>
      </w:r>
      <w:r>
        <w:rPr>
          <w:rFonts w:asciiTheme="minorHAnsi" w:hAnsiTheme="minorHAnsi" w:cstheme="minorHAnsi"/>
          <w:bCs/>
          <w:sz w:val="24"/>
          <w:szCs w:val="24"/>
        </w:rPr>
        <w:t>do 10 % nowych</w:t>
      </w:r>
      <w:r w:rsidR="00FD2C08">
        <w:rPr>
          <w:rFonts w:asciiTheme="minorHAnsi" w:hAnsiTheme="minorHAnsi" w:cstheme="minorHAnsi"/>
          <w:bCs/>
          <w:sz w:val="24"/>
          <w:szCs w:val="24"/>
        </w:rPr>
        <w:t xml:space="preserve"> płyt</w:t>
      </w:r>
      <w:r>
        <w:rPr>
          <w:rFonts w:asciiTheme="minorHAnsi" w:hAnsiTheme="minorHAnsi" w:cstheme="minorHAnsi"/>
          <w:bCs/>
          <w:sz w:val="24"/>
          <w:szCs w:val="24"/>
        </w:rPr>
        <w:t xml:space="preserve">) na podsypce – 80 </w:t>
      </w:r>
      <w:r w:rsidRPr="008C071B">
        <w:rPr>
          <w:rFonts w:asciiTheme="minorHAnsi" w:hAnsiTheme="minorHAnsi" w:cstheme="minorHAnsi"/>
          <w:bCs/>
          <w:sz w:val="24"/>
          <w:szCs w:val="24"/>
        </w:rPr>
        <w:t>m</w:t>
      </w:r>
      <w:r>
        <w:rPr>
          <w:rFonts w:asciiTheme="minorHAnsi" w:hAnsiTheme="minorHAnsi" w:cstheme="minorHAnsi"/>
          <w:bCs/>
          <w:sz w:val="24"/>
          <w:szCs w:val="24"/>
          <w:vertAlign w:val="superscript"/>
        </w:rPr>
        <w:t>2</w:t>
      </w:r>
      <w:r>
        <w:rPr>
          <w:rFonts w:asciiTheme="minorHAnsi" w:hAnsiTheme="minorHAnsi" w:cstheme="minorHAnsi"/>
          <w:bCs/>
          <w:sz w:val="24"/>
          <w:szCs w:val="24"/>
        </w:rPr>
        <w:t xml:space="preserve"> </w:t>
      </w:r>
      <w:r w:rsidRPr="008C071B">
        <w:rPr>
          <w:rFonts w:asciiTheme="minorHAnsi" w:hAnsiTheme="minorHAnsi" w:cstheme="minorHAnsi"/>
          <w:bCs/>
          <w:sz w:val="24"/>
          <w:szCs w:val="24"/>
        </w:rPr>
        <w:t>wraz</w:t>
      </w:r>
      <w:r>
        <w:rPr>
          <w:rFonts w:asciiTheme="minorHAnsi" w:hAnsiTheme="minorHAnsi" w:cstheme="minorHAnsi"/>
          <w:bCs/>
          <w:sz w:val="24"/>
          <w:szCs w:val="24"/>
        </w:rPr>
        <w:t xml:space="preserve"> wypełnieniem przestrzeni pomiędzy płytami kruszywem gr. 16 cm - 125 m</w:t>
      </w:r>
      <w:r>
        <w:rPr>
          <w:rFonts w:asciiTheme="minorHAnsi" w:hAnsiTheme="minorHAnsi" w:cstheme="minorHAnsi"/>
          <w:bCs/>
          <w:sz w:val="24"/>
          <w:szCs w:val="24"/>
          <w:vertAlign w:val="superscript"/>
        </w:rPr>
        <w:t>2</w:t>
      </w:r>
      <w:r>
        <w:rPr>
          <w:rFonts w:asciiTheme="minorHAnsi" w:hAnsiTheme="minorHAnsi" w:cstheme="minorHAnsi"/>
          <w:bCs/>
          <w:sz w:val="24"/>
          <w:szCs w:val="24"/>
        </w:rPr>
        <w:t>.</w:t>
      </w:r>
    </w:p>
    <w:p w14:paraId="1D71491E" w14:textId="77777777" w:rsidR="00383704" w:rsidRDefault="00383704" w:rsidP="00383704">
      <w:pPr>
        <w:pStyle w:val="Akapitzlist"/>
        <w:numPr>
          <w:ilvl w:val="0"/>
          <w:numId w:val="45"/>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wykonanie ograniczenia nawierzchni: krawężnik betonowy 15x30 cm na ławie betonowej i podsypce cementowo-piaskowej – 1400 m, opornik betonowy 10x30 cm na ławie betonowej i podsypce cementowo-piaskowej – 680 m, obrzeże b</w:t>
      </w:r>
      <w:r>
        <w:rPr>
          <w:rFonts w:asciiTheme="minorHAnsi" w:hAnsiTheme="minorHAnsi" w:cstheme="minorHAnsi"/>
          <w:bCs/>
          <w:sz w:val="24"/>
          <w:szCs w:val="24"/>
        </w:rPr>
        <w:t>e</w:t>
      </w:r>
      <w:r>
        <w:rPr>
          <w:rFonts w:asciiTheme="minorHAnsi" w:hAnsiTheme="minorHAnsi" w:cstheme="minorHAnsi"/>
          <w:bCs/>
          <w:sz w:val="24"/>
          <w:szCs w:val="24"/>
        </w:rPr>
        <w:t>tonowe 8x30 cm na ławie betonowej</w:t>
      </w:r>
      <w:r w:rsidRPr="00425FE6">
        <w:rPr>
          <w:rFonts w:asciiTheme="minorHAnsi" w:hAnsiTheme="minorHAnsi" w:cstheme="minorHAnsi"/>
          <w:bCs/>
          <w:sz w:val="24"/>
          <w:szCs w:val="24"/>
        </w:rPr>
        <w:t xml:space="preserve"> </w:t>
      </w:r>
      <w:r>
        <w:rPr>
          <w:rFonts w:asciiTheme="minorHAnsi" w:hAnsiTheme="minorHAnsi" w:cstheme="minorHAnsi"/>
          <w:bCs/>
          <w:sz w:val="24"/>
          <w:szCs w:val="24"/>
        </w:rPr>
        <w:t xml:space="preserve">i podsypce cementowo-piaskowej – 2600 m, ściek szer. 20 cm z kostki betonowej szarej gr. 8 cm – 1600 m, </w:t>
      </w:r>
    </w:p>
    <w:p w14:paraId="1E0ED293" w14:textId="77777777" w:rsidR="00383704" w:rsidRDefault="00383704" w:rsidP="00383704">
      <w:pPr>
        <w:pStyle w:val="Akapitzlist"/>
        <w:numPr>
          <w:ilvl w:val="0"/>
          <w:numId w:val="45"/>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wykonanie odwodnienia na przebudowywanym odcinku drogi: kanał z rur kanal</w:t>
      </w:r>
      <w:r>
        <w:rPr>
          <w:rFonts w:asciiTheme="minorHAnsi" w:hAnsiTheme="minorHAnsi" w:cstheme="minorHAnsi"/>
          <w:bCs/>
          <w:sz w:val="24"/>
          <w:szCs w:val="24"/>
        </w:rPr>
        <w:t>i</w:t>
      </w:r>
      <w:r>
        <w:rPr>
          <w:rFonts w:asciiTheme="minorHAnsi" w:hAnsiTheme="minorHAnsi" w:cstheme="minorHAnsi"/>
          <w:bCs/>
          <w:sz w:val="24"/>
          <w:szCs w:val="24"/>
        </w:rPr>
        <w:t>zacyjnych HDPE/PP SN8 Ø 200 mm – 170 m,   kanał z rur kanalizacyjnych HDPE/PP SN8 Ø 300 mm – 210 m,   kanał z rur kanalizacyjnych HDPE/PP SN8 Ø 800 mm – 535 m, studnie rewizyjne betonowe C35/45 Ø 1000 mm – 10 szt., studnie rewizyjne betonowe C35/45 Ø 1500 mm – 11 szt.,</w:t>
      </w:r>
      <w:r w:rsidRPr="00822ACD">
        <w:rPr>
          <w:rFonts w:asciiTheme="minorHAnsi" w:hAnsiTheme="minorHAnsi" w:cstheme="minorHAnsi"/>
          <w:bCs/>
          <w:sz w:val="24"/>
          <w:szCs w:val="24"/>
        </w:rPr>
        <w:t xml:space="preserve"> </w:t>
      </w:r>
      <w:r>
        <w:rPr>
          <w:rFonts w:asciiTheme="minorHAnsi" w:hAnsiTheme="minorHAnsi" w:cstheme="minorHAnsi"/>
          <w:bCs/>
          <w:sz w:val="24"/>
          <w:szCs w:val="24"/>
        </w:rPr>
        <w:t>studzienki ściekowe uliczne betonowe C35/45 Ø 500 mm z osadnikiem i wpustem ulicznym – 36 szt., czyszczenie, próba szczelności i inspekcja TV wykonanych kanałów, regulacja studni i studzienek, zastosowanie zestawu montażowego naprawczego żelbet</w:t>
      </w:r>
      <w:r>
        <w:rPr>
          <w:rFonts w:asciiTheme="minorHAnsi" w:hAnsiTheme="minorHAnsi" w:cstheme="minorHAnsi"/>
          <w:bCs/>
          <w:sz w:val="24"/>
          <w:szCs w:val="24"/>
        </w:rPr>
        <w:t>o</w:t>
      </w:r>
      <w:r>
        <w:rPr>
          <w:rFonts w:asciiTheme="minorHAnsi" w:hAnsiTheme="minorHAnsi" w:cstheme="minorHAnsi"/>
          <w:bCs/>
          <w:sz w:val="24"/>
          <w:szCs w:val="24"/>
        </w:rPr>
        <w:t xml:space="preserve">nowego o wym. 1,0 x 1,0 40T w jezdni – 12 szt.   </w:t>
      </w:r>
    </w:p>
    <w:p w14:paraId="39B1209A" w14:textId="5D286C9A" w:rsidR="00383704" w:rsidRDefault="00383704" w:rsidP="00383704">
      <w:pPr>
        <w:pStyle w:val="Akapitzlist"/>
        <w:numPr>
          <w:ilvl w:val="0"/>
          <w:numId w:val="45"/>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regulacja pozostałych elementów sieci biegnących w drodze oraz zastosowanie rur osłonowych: regulacja zaworu wodociągowego, gazowego, hydrantu po</w:t>
      </w:r>
      <w:r>
        <w:rPr>
          <w:rFonts w:asciiTheme="minorHAnsi" w:hAnsiTheme="minorHAnsi" w:cstheme="minorHAnsi"/>
          <w:bCs/>
          <w:sz w:val="24"/>
          <w:szCs w:val="24"/>
        </w:rPr>
        <w:t>d</w:t>
      </w:r>
      <w:r>
        <w:rPr>
          <w:rFonts w:asciiTheme="minorHAnsi" w:hAnsiTheme="minorHAnsi" w:cstheme="minorHAnsi"/>
          <w:bCs/>
          <w:sz w:val="24"/>
          <w:szCs w:val="24"/>
        </w:rPr>
        <w:t>ziemnego - 50 szt., regulacja studzienek telefonicznych – 2 szt., regulacja st</w:t>
      </w:r>
      <w:r>
        <w:rPr>
          <w:rFonts w:asciiTheme="minorHAnsi" w:hAnsiTheme="minorHAnsi" w:cstheme="minorHAnsi"/>
          <w:bCs/>
          <w:sz w:val="24"/>
          <w:szCs w:val="24"/>
        </w:rPr>
        <w:t>u</w:t>
      </w:r>
      <w:r>
        <w:rPr>
          <w:rFonts w:asciiTheme="minorHAnsi" w:hAnsiTheme="minorHAnsi" w:cstheme="minorHAnsi"/>
          <w:bCs/>
          <w:sz w:val="24"/>
          <w:szCs w:val="24"/>
        </w:rPr>
        <w:t>dzienek telefonicznych wraz z wymi</w:t>
      </w:r>
      <w:r w:rsidR="00FD2C08">
        <w:rPr>
          <w:rFonts w:asciiTheme="minorHAnsi" w:hAnsiTheme="minorHAnsi" w:cstheme="minorHAnsi"/>
          <w:bCs/>
          <w:sz w:val="24"/>
          <w:szCs w:val="24"/>
        </w:rPr>
        <w:t>a</w:t>
      </w:r>
      <w:r>
        <w:rPr>
          <w:rFonts w:asciiTheme="minorHAnsi" w:hAnsiTheme="minorHAnsi" w:cstheme="minorHAnsi"/>
          <w:bCs/>
          <w:sz w:val="24"/>
          <w:szCs w:val="24"/>
        </w:rPr>
        <w:t>ną skrzynki, dennicy – 2 szt.,</w:t>
      </w:r>
      <w:r w:rsidRPr="00A5214B">
        <w:rPr>
          <w:rFonts w:asciiTheme="minorHAnsi" w:hAnsiTheme="minorHAnsi" w:cstheme="minorHAnsi"/>
          <w:bCs/>
          <w:sz w:val="24"/>
          <w:szCs w:val="24"/>
        </w:rPr>
        <w:t xml:space="preserve"> </w:t>
      </w:r>
      <w:r>
        <w:rPr>
          <w:rFonts w:asciiTheme="minorHAnsi" w:hAnsiTheme="minorHAnsi" w:cstheme="minorHAnsi"/>
          <w:bCs/>
          <w:sz w:val="24"/>
          <w:szCs w:val="24"/>
        </w:rPr>
        <w:t>regulacja st</w:t>
      </w:r>
      <w:r>
        <w:rPr>
          <w:rFonts w:asciiTheme="minorHAnsi" w:hAnsiTheme="minorHAnsi" w:cstheme="minorHAnsi"/>
          <w:bCs/>
          <w:sz w:val="24"/>
          <w:szCs w:val="24"/>
        </w:rPr>
        <w:t>u</w:t>
      </w:r>
      <w:r>
        <w:rPr>
          <w:rFonts w:asciiTheme="minorHAnsi" w:hAnsiTheme="minorHAnsi" w:cstheme="minorHAnsi"/>
          <w:bCs/>
          <w:sz w:val="24"/>
          <w:szCs w:val="24"/>
        </w:rPr>
        <w:t>dzien</w:t>
      </w:r>
      <w:r w:rsidR="00FD2C08">
        <w:rPr>
          <w:rFonts w:asciiTheme="minorHAnsi" w:hAnsiTheme="minorHAnsi" w:cstheme="minorHAnsi"/>
          <w:bCs/>
          <w:sz w:val="24"/>
          <w:szCs w:val="24"/>
        </w:rPr>
        <w:t>ki</w:t>
      </w:r>
      <w:r>
        <w:rPr>
          <w:rFonts w:asciiTheme="minorHAnsi" w:hAnsiTheme="minorHAnsi" w:cstheme="minorHAnsi"/>
          <w:bCs/>
          <w:sz w:val="24"/>
          <w:szCs w:val="24"/>
        </w:rPr>
        <w:t xml:space="preserve"> telefoniczn</w:t>
      </w:r>
      <w:r w:rsidR="00FD2C08">
        <w:rPr>
          <w:rFonts w:asciiTheme="minorHAnsi" w:hAnsiTheme="minorHAnsi" w:cstheme="minorHAnsi"/>
          <w:bCs/>
          <w:sz w:val="24"/>
          <w:szCs w:val="24"/>
        </w:rPr>
        <w:t>ej</w:t>
      </w:r>
      <w:r>
        <w:rPr>
          <w:rFonts w:asciiTheme="minorHAnsi" w:hAnsiTheme="minorHAnsi" w:cstheme="minorHAnsi"/>
          <w:bCs/>
          <w:sz w:val="24"/>
          <w:szCs w:val="24"/>
        </w:rPr>
        <w:t xml:space="preserve"> wraz z wymianą włazu na typ ciężki – 1 szt.,</w:t>
      </w:r>
      <w:r w:rsidRPr="00A5214B">
        <w:rPr>
          <w:rFonts w:asciiTheme="minorHAnsi" w:hAnsiTheme="minorHAnsi" w:cstheme="minorHAnsi"/>
          <w:bCs/>
          <w:sz w:val="24"/>
          <w:szCs w:val="24"/>
        </w:rPr>
        <w:t xml:space="preserve"> </w:t>
      </w:r>
      <w:r>
        <w:rPr>
          <w:rFonts w:asciiTheme="minorHAnsi" w:hAnsiTheme="minorHAnsi" w:cstheme="minorHAnsi"/>
          <w:bCs/>
          <w:sz w:val="24"/>
          <w:szCs w:val="24"/>
        </w:rPr>
        <w:t>regulacja st</w:t>
      </w:r>
      <w:r>
        <w:rPr>
          <w:rFonts w:asciiTheme="minorHAnsi" w:hAnsiTheme="minorHAnsi" w:cstheme="minorHAnsi"/>
          <w:bCs/>
          <w:sz w:val="24"/>
          <w:szCs w:val="24"/>
        </w:rPr>
        <w:t>u</w:t>
      </w:r>
      <w:r>
        <w:rPr>
          <w:rFonts w:asciiTheme="minorHAnsi" w:hAnsiTheme="minorHAnsi" w:cstheme="minorHAnsi"/>
          <w:bCs/>
          <w:sz w:val="24"/>
          <w:szCs w:val="24"/>
        </w:rPr>
        <w:t>dzien</w:t>
      </w:r>
      <w:r w:rsidR="00FD2C08">
        <w:rPr>
          <w:rFonts w:asciiTheme="minorHAnsi" w:hAnsiTheme="minorHAnsi" w:cstheme="minorHAnsi"/>
          <w:bCs/>
          <w:sz w:val="24"/>
          <w:szCs w:val="24"/>
        </w:rPr>
        <w:t>ki</w:t>
      </w:r>
      <w:r>
        <w:rPr>
          <w:rFonts w:asciiTheme="minorHAnsi" w:hAnsiTheme="minorHAnsi" w:cstheme="minorHAnsi"/>
          <w:bCs/>
          <w:sz w:val="24"/>
          <w:szCs w:val="24"/>
        </w:rPr>
        <w:t xml:space="preserve"> telefoniczn</w:t>
      </w:r>
      <w:r w:rsidR="00FD2C08">
        <w:rPr>
          <w:rFonts w:asciiTheme="minorHAnsi" w:hAnsiTheme="minorHAnsi" w:cstheme="minorHAnsi"/>
          <w:bCs/>
          <w:sz w:val="24"/>
          <w:szCs w:val="24"/>
        </w:rPr>
        <w:t>ej</w:t>
      </w:r>
      <w:r>
        <w:rPr>
          <w:rFonts w:asciiTheme="minorHAnsi" w:hAnsiTheme="minorHAnsi" w:cstheme="minorHAnsi"/>
          <w:bCs/>
          <w:sz w:val="24"/>
          <w:szCs w:val="24"/>
        </w:rPr>
        <w:t xml:space="preserve"> wraz z wymianą włazu na typ lekki – 1 szt.,</w:t>
      </w:r>
      <w:r w:rsidRPr="00A5214B">
        <w:rPr>
          <w:rFonts w:asciiTheme="minorHAnsi" w:hAnsiTheme="minorHAnsi" w:cstheme="minorHAnsi"/>
          <w:bCs/>
          <w:sz w:val="24"/>
          <w:szCs w:val="24"/>
        </w:rPr>
        <w:t xml:space="preserve"> </w:t>
      </w:r>
      <w:r>
        <w:rPr>
          <w:rFonts w:asciiTheme="minorHAnsi" w:hAnsiTheme="minorHAnsi" w:cstheme="minorHAnsi"/>
          <w:bCs/>
          <w:sz w:val="24"/>
          <w:szCs w:val="24"/>
        </w:rPr>
        <w:t>regulacja studni słupa telefonicznego 1  szt., regulacja hydrantu – 3 szt., regulacja hydrantu z przesunięciem i wymianą na nowy pionowy/podziemny  – 2 szt., przebudowa ewentualnych przyłączy wodociągowych i kanalizacyjnych – 3 szt., kanał z rur osłonowych dwudzielnych HDPE SN8 Ø 180 mm na wodociągu – 118 m, kanał z rur osłonowych dwudzielnych HDPE SN8 Ø 300 mm na gazociągu – 50 m,</w:t>
      </w:r>
    </w:p>
    <w:p w14:paraId="5EE71E48" w14:textId="47C4AA99" w:rsidR="00FD2C08" w:rsidRDefault="00383704" w:rsidP="00383704">
      <w:pPr>
        <w:pStyle w:val="Akapitzlist"/>
        <w:numPr>
          <w:ilvl w:val="0"/>
          <w:numId w:val="45"/>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lastRenderedPageBreak/>
        <w:t>usunięcie drzew wraz z korzeniami</w:t>
      </w:r>
      <w:r w:rsidR="00FC586D" w:rsidRPr="00FC586D">
        <w:rPr>
          <w:rFonts w:asciiTheme="minorHAnsi" w:hAnsiTheme="minorHAnsi" w:cstheme="minorHAnsi"/>
          <w:bCs/>
          <w:sz w:val="24"/>
          <w:szCs w:val="24"/>
        </w:rPr>
        <w:t xml:space="preserve"> </w:t>
      </w:r>
      <w:r w:rsidR="00FC586D">
        <w:rPr>
          <w:rFonts w:asciiTheme="minorHAnsi" w:hAnsiTheme="minorHAnsi" w:cstheme="minorHAnsi"/>
          <w:bCs/>
          <w:sz w:val="24"/>
          <w:szCs w:val="24"/>
        </w:rPr>
        <w:t>i zagospodarowaniem pozyskanego drewna</w:t>
      </w:r>
      <w:r>
        <w:rPr>
          <w:rFonts w:asciiTheme="minorHAnsi" w:hAnsiTheme="minorHAnsi" w:cstheme="minorHAnsi"/>
          <w:bCs/>
          <w:sz w:val="24"/>
          <w:szCs w:val="24"/>
        </w:rPr>
        <w:t xml:space="preserve"> zgodnie z wykazem drzew do wycink</w:t>
      </w:r>
      <w:r w:rsidR="00FD2C08">
        <w:rPr>
          <w:rFonts w:asciiTheme="minorHAnsi" w:hAnsiTheme="minorHAnsi" w:cstheme="minorHAnsi"/>
          <w:bCs/>
          <w:sz w:val="24"/>
          <w:szCs w:val="24"/>
        </w:rPr>
        <w:t xml:space="preserve">i </w:t>
      </w:r>
      <w:r>
        <w:rPr>
          <w:rFonts w:asciiTheme="minorHAnsi" w:hAnsiTheme="minorHAnsi" w:cstheme="minorHAnsi"/>
          <w:bCs/>
          <w:sz w:val="24"/>
          <w:szCs w:val="24"/>
        </w:rPr>
        <w:t>– 1 kpl.,</w:t>
      </w:r>
      <w:r w:rsidR="00FD2C08">
        <w:rPr>
          <w:rFonts w:asciiTheme="minorHAnsi" w:hAnsiTheme="minorHAnsi" w:cstheme="minorHAnsi"/>
          <w:bCs/>
          <w:sz w:val="24"/>
          <w:szCs w:val="24"/>
        </w:rPr>
        <w:t>; drzewa objęte decyzjami zezwal</w:t>
      </w:r>
      <w:r w:rsidR="00FD2C08">
        <w:rPr>
          <w:rFonts w:asciiTheme="minorHAnsi" w:hAnsiTheme="minorHAnsi" w:cstheme="minorHAnsi"/>
          <w:bCs/>
          <w:sz w:val="24"/>
          <w:szCs w:val="24"/>
        </w:rPr>
        <w:t>a</w:t>
      </w:r>
      <w:r w:rsidR="00FD2C08">
        <w:rPr>
          <w:rFonts w:asciiTheme="minorHAnsi" w:hAnsiTheme="minorHAnsi" w:cstheme="minorHAnsi"/>
          <w:bCs/>
          <w:sz w:val="24"/>
          <w:szCs w:val="24"/>
        </w:rPr>
        <w:t xml:space="preserve">jącymi na ich </w:t>
      </w:r>
      <w:r w:rsidR="001A78FB">
        <w:rPr>
          <w:rFonts w:asciiTheme="minorHAnsi" w:hAnsiTheme="minorHAnsi" w:cstheme="minorHAnsi"/>
          <w:bCs/>
          <w:sz w:val="24"/>
          <w:szCs w:val="24"/>
        </w:rPr>
        <w:t xml:space="preserve">usunięcie, będą mogły być usunięte w termiach wynikających z tych decyzji, </w:t>
      </w:r>
    </w:p>
    <w:p w14:paraId="5B3C8D8F" w14:textId="179A5019" w:rsidR="00383704" w:rsidRDefault="00FD2C08" w:rsidP="00383704">
      <w:pPr>
        <w:pStyle w:val="Akapitzlist"/>
        <w:numPr>
          <w:ilvl w:val="0"/>
          <w:numId w:val="45"/>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 xml:space="preserve">zabiegi w zieleni i poboczach: </w:t>
      </w:r>
      <w:r w:rsidR="00383704">
        <w:rPr>
          <w:rFonts w:asciiTheme="minorHAnsi" w:hAnsiTheme="minorHAnsi" w:cstheme="minorHAnsi"/>
          <w:bCs/>
          <w:sz w:val="24"/>
          <w:szCs w:val="24"/>
        </w:rPr>
        <w:t>koszenie traw chwastów, samosiewów, odrostów , krzewów, usunięcie korzeni drzew i krzewów, ścinanie darni grub. ok 15 cm  – 6065 m</w:t>
      </w:r>
      <w:r w:rsidR="00383704">
        <w:rPr>
          <w:rFonts w:asciiTheme="minorHAnsi" w:hAnsiTheme="minorHAnsi" w:cstheme="minorHAnsi"/>
          <w:bCs/>
          <w:sz w:val="24"/>
          <w:szCs w:val="24"/>
          <w:vertAlign w:val="superscript"/>
        </w:rPr>
        <w:t>2</w:t>
      </w:r>
      <w:r w:rsidR="00383704">
        <w:rPr>
          <w:rFonts w:asciiTheme="minorHAnsi" w:hAnsiTheme="minorHAnsi" w:cstheme="minorHAnsi"/>
          <w:bCs/>
          <w:sz w:val="24"/>
          <w:szCs w:val="24"/>
        </w:rPr>
        <w:t xml:space="preserve">, formowanie nasypu wraz z zagęszczeniem i plantowaniem, grunt kat.1 /2 - </w:t>
      </w:r>
      <w:r w:rsidR="00383704" w:rsidRPr="00227520">
        <w:rPr>
          <w:rFonts w:asciiTheme="minorHAnsi" w:hAnsiTheme="minorHAnsi" w:cstheme="minorHAnsi"/>
          <w:bCs/>
          <w:sz w:val="24"/>
          <w:szCs w:val="24"/>
        </w:rPr>
        <w:t>1 516,25</w:t>
      </w:r>
      <w:r w:rsidR="00383704">
        <w:rPr>
          <w:rFonts w:asciiTheme="minorHAnsi" w:hAnsiTheme="minorHAnsi" w:cstheme="minorHAnsi"/>
          <w:bCs/>
          <w:sz w:val="24"/>
          <w:szCs w:val="24"/>
        </w:rPr>
        <w:t xml:space="preserve"> m</w:t>
      </w:r>
      <w:r w:rsidR="00383704">
        <w:rPr>
          <w:rFonts w:asciiTheme="minorHAnsi" w:hAnsiTheme="minorHAnsi" w:cstheme="minorHAnsi"/>
          <w:bCs/>
          <w:sz w:val="24"/>
          <w:szCs w:val="24"/>
          <w:vertAlign w:val="superscript"/>
        </w:rPr>
        <w:t>3</w:t>
      </w:r>
      <w:r w:rsidR="00383704">
        <w:rPr>
          <w:rFonts w:asciiTheme="minorHAnsi" w:hAnsiTheme="minorHAnsi" w:cstheme="minorHAnsi"/>
          <w:bCs/>
          <w:sz w:val="24"/>
          <w:szCs w:val="24"/>
        </w:rPr>
        <w:t>, wykonanie trawników z obsianiem trawą wraz z humusow</w:t>
      </w:r>
      <w:r w:rsidR="00383704">
        <w:rPr>
          <w:rFonts w:asciiTheme="minorHAnsi" w:hAnsiTheme="minorHAnsi" w:cstheme="minorHAnsi"/>
          <w:bCs/>
          <w:sz w:val="24"/>
          <w:szCs w:val="24"/>
        </w:rPr>
        <w:t>a</w:t>
      </w:r>
      <w:r w:rsidR="00383704">
        <w:rPr>
          <w:rFonts w:asciiTheme="minorHAnsi" w:hAnsiTheme="minorHAnsi" w:cstheme="minorHAnsi"/>
          <w:bCs/>
          <w:sz w:val="24"/>
          <w:szCs w:val="24"/>
        </w:rPr>
        <w:t>niem min 5 cm – 6065 m</w:t>
      </w:r>
      <w:r w:rsidR="00383704">
        <w:rPr>
          <w:rFonts w:asciiTheme="minorHAnsi" w:hAnsiTheme="minorHAnsi" w:cstheme="minorHAnsi"/>
          <w:bCs/>
          <w:sz w:val="24"/>
          <w:szCs w:val="24"/>
          <w:vertAlign w:val="superscript"/>
        </w:rPr>
        <w:t>2</w:t>
      </w:r>
      <w:r w:rsidR="00383704">
        <w:rPr>
          <w:rFonts w:asciiTheme="minorHAnsi" w:hAnsiTheme="minorHAnsi" w:cstheme="minorHAnsi"/>
          <w:bCs/>
          <w:sz w:val="24"/>
          <w:szCs w:val="24"/>
        </w:rPr>
        <w:t>,</w:t>
      </w:r>
    </w:p>
    <w:p w14:paraId="3D0F8A14" w14:textId="1FE273F0" w:rsidR="00383704" w:rsidRDefault="00383704" w:rsidP="00383704">
      <w:pPr>
        <w:pStyle w:val="Akapitzlist"/>
        <w:numPr>
          <w:ilvl w:val="0"/>
          <w:numId w:val="45"/>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 xml:space="preserve">wykonanie organizacji ruchu: montaż </w:t>
      </w:r>
      <w:r w:rsidRPr="00810EB2">
        <w:rPr>
          <w:rFonts w:asciiTheme="minorHAnsi" w:hAnsiTheme="minorHAnsi" w:cstheme="minorHAnsi"/>
          <w:bCs/>
          <w:sz w:val="24"/>
          <w:szCs w:val="24"/>
        </w:rPr>
        <w:t>przed rozpoczęciem robót tablic dot. dof</w:t>
      </w:r>
      <w:r w:rsidRPr="00810EB2">
        <w:rPr>
          <w:rFonts w:asciiTheme="minorHAnsi" w:hAnsiTheme="minorHAnsi" w:cstheme="minorHAnsi"/>
          <w:bCs/>
          <w:sz w:val="24"/>
          <w:szCs w:val="24"/>
        </w:rPr>
        <w:t>i</w:t>
      </w:r>
      <w:r w:rsidRPr="00810EB2">
        <w:rPr>
          <w:rFonts w:asciiTheme="minorHAnsi" w:hAnsiTheme="minorHAnsi" w:cstheme="minorHAnsi"/>
          <w:bCs/>
          <w:sz w:val="24"/>
          <w:szCs w:val="24"/>
        </w:rPr>
        <w:t>nansowania o wymiarach 180 x 120 cm</w:t>
      </w:r>
      <w:r>
        <w:rPr>
          <w:rFonts w:asciiTheme="minorHAnsi" w:hAnsiTheme="minorHAnsi" w:cstheme="minorHAnsi"/>
          <w:bCs/>
          <w:sz w:val="24"/>
          <w:szCs w:val="24"/>
        </w:rPr>
        <w:t xml:space="preserve"> (1 tarcza 2 słupki) - 2 szt., montaż słu</w:t>
      </w:r>
      <w:r>
        <w:rPr>
          <w:rFonts w:asciiTheme="minorHAnsi" w:hAnsiTheme="minorHAnsi" w:cstheme="minorHAnsi"/>
          <w:bCs/>
          <w:sz w:val="24"/>
          <w:szCs w:val="24"/>
        </w:rPr>
        <w:t>p</w:t>
      </w:r>
      <w:r>
        <w:rPr>
          <w:rFonts w:asciiTheme="minorHAnsi" w:hAnsiTheme="minorHAnsi" w:cstheme="minorHAnsi"/>
          <w:bCs/>
          <w:sz w:val="24"/>
          <w:szCs w:val="24"/>
        </w:rPr>
        <w:t>ków do znaków drogowych z rur stalowych – 46 szt. montaż tarcz znaków – 53 szt., malowanie linii i symboli oraz przejść w technice grubowarstwowej – 250 m</w:t>
      </w:r>
      <w:r>
        <w:rPr>
          <w:rFonts w:asciiTheme="minorHAnsi" w:hAnsiTheme="minorHAnsi" w:cstheme="minorHAnsi"/>
          <w:bCs/>
          <w:sz w:val="24"/>
          <w:szCs w:val="24"/>
          <w:vertAlign w:val="superscript"/>
        </w:rPr>
        <w:t>2</w:t>
      </w:r>
      <w:r>
        <w:rPr>
          <w:rFonts w:asciiTheme="minorHAnsi" w:hAnsiTheme="minorHAnsi" w:cstheme="minorHAnsi"/>
          <w:bCs/>
          <w:sz w:val="24"/>
          <w:szCs w:val="24"/>
        </w:rPr>
        <w:t xml:space="preserve">, </w:t>
      </w:r>
      <w:r w:rsidRPr="000F5BD0">
        <w:rPr>
          <w:rFonts w:asciiTheme="minorHAnsi" w:hAnsiTheme="minorHAnsi" w:cstheme="minorHAnsi"/>
          <w:bCs/>
          <w:sz w:val="24"/>
          <w:szCs w:val="24"/>
        </w:rPr>
        <w:t>montaż kosza na śmieci – 2 szt., montaż wiaty przystankowej – 2 szt. ,</w:t>
      </w:r>
      <w:r>
        <w:rPr>
          <w:rFonts w:asciiTheme="minorHAnsi" w:hAnsiTheme="minorHAnsi" w:cstheme="minorHAnsi"/>
          <w:bCs/>
          <w:sz w:val="24"/>
          <w:szCs w:val="24"/>
        </w:rPr>
        <w:t xml:space="preserve"> regul</w:t>
      </w:r>
      <w:r>
        <w:rPr>
          <w:rFonts w:asciiTheme="minorHAnsi" w:hAnsiTheme="minorHAnsi" w:cstheme="minorHAnsi"/>
          <w:bCs/>
          <w:sz w:val="24"/>
          <w:szCs w:val="24"/>
        </w:rPr>
        <w:t>a</w:t>
      </w:r>
      <w:r>
        <w:rPr>
          <w:rFonts w:asciiTheme="minorHAnsi" w:hAnsiTheme="minorHAnsi" w:cstheme="minorHAnsi"/>
          <w:bCs/>
          <w:sz w:val="24"/>
          <w:szCs w:val="24"/>
        </w:rPr>
        <w:t>cj</w:t>
      </w:r>
      <w:r w:rsidR="001A78FB">
        <w:rPr>
          <w:rFonts w:asciiTheme="minorHAnsi" w:hAnsiTheme="minorHAnsi" w:cstheme="minorHAnsi"/>
          <w:bCs/>
          <w:sz w:val="24"/>
          <w:szCs w:val="24"/>
        </w:rPr>
        <w:t>a</w:t>
      </w:r>
      <w:r>
        <w:rPr>
          <w:rFonts w:asciiTheme="minorHAnsi" w:hAnsiTheme="minorHAnsi" w:cstheme="minorHAnsi"/>
          <w:bCs/>
          <w:sz w:val="24"/>
          <w:szCs w:val="24"/>
        </w:rPr>
        <w:t xml:space="preserve"> wysokości latarni ulicznych – 16 szt.</w:t>
      </w:r>
    </w:p>
    <w:p w14:paraId="18310705" w14:textId="77777777" w:rsidR="00383704" w:rsidRDefault="00383704" w:rsidP="00383704">
      <w:pPr>
        <w:pStyle w:val="Akapitzlist"/>
        <w:numPr>
          <w:ilvl w:val="0"/>
          <w:numId w:val="45"/>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roboty przygotowawcze ziemne i rozbiórkowe – zgodnie z dokumentacją zadania.</w:t>
      </w:r>
    </w:p>
    <w:p w14:paraId="2BE717EB" w14:textId="77777777" w:rsidR="00383704" w:rsidRPr="003B5799" w:rsidRDefault="00383704" w:rsidP="00383704">
      <w:pPr>
        <w:ind w:left="1134"/>
        <w:jc w:val="both"/>
        <w:rPr>
          <w:rFonts w:asciiTheme="minorHAnsi" w:hAnsiTheme="minorHAnsi" w:cstheme="minorHAnsi"/>
          <w:bCs/>
          <w:sz w:val="24"/>
          <w:szCs w:val="24"/>
        </w:rPr>
      </w:pPr>
      <w:r w:rsidRPr="003B5799">
        <w:rPr>
          <w:rFonts w:asciiTheme="minorHAnsi" w:hAnsiTheme="minorHAnsi" w:cstheme="minorHAnsi"/>
          <w:bCs/>
          <w:sz w:val="24"/>
          <w:szCs w:val="24"/>
        </w:rPr>
        <w:t>Szczegółowy zakres robót został wskazany w dokumentacji</w:t>
      </w:r>
      <w:r>
        <w:rPr>
          <w:rFonts w:asciiTheme="minorHAnsi" w:hAnsiTheme="minorHAnsi" w:cstheme="minorHAnsi"/>
          <w:bCs/>
          <w:sz w:val="24"/>
          <w:szCs w:val="24"/>
        </w:rPr>
        <w:t>,</w:t>
      </w:r>
      <w:r w:rsidRPr="003B5799">
        <w:rPr>
          <w:rFonts w:asciiTheme="minorHAnsi" w:hAnsiTheme="minorHAnsi" w:cstheme="minorHAnsi"/>
          <w:bCs/>
          <w:sz w:val="24"/>
          <w:szCs w:val="24"/>
        </w:rPr>
        <w:t xml:space="preserve"> przedmiarze robót oraz STWiOR.</w:t>
      </w:r>
    </w:p>
    <w:p w14:paraId="5B8D68B0" w14:textId="77777777" w:rsidR="00383704" w:rsidRDefault="00383704" w:rsidP="00383704">
      <w:pPr>
        <w:pStyle w:val="Akapitzlist"/>
        <w:numPr>
          <w:ilvl w:val="0"/>
          <w:numId w:val="44"/>
        </w:numPr>
        <w:suppressAutoHyphens w:val="0"/>
        <w:spacing w:after="0"/>
        <w:ind w:left="851"/>
        <w:jc w:val="both"/>
        <w:rPr>
          <w:rFonts w:asciiTheme="minorHAnsi" w:hAnsiTheme="minorHAnsi" w:cstheme="minorHAnsi"/>
          <w:bCs/>
          <w:sz w:val="24"/>
          <w:szCs w:val="24"/>
        </w:rPr>
      </w:pPr>
      <w:r>
        <w:rPr>
          <w:rFonts w:asciiTheme="minorHAnsi" w:hAnsiTheme="minorHAnsi" w:cstheme="minorHAnsi"/>
          <w:bCs/>
          <w:sz w:val="24"/>
          <w:szCs w:val="24"/>
        </w:rPr>
        <w:t>budowę kanalizacji deszczowej odprowadzającej wody opadowe z ul. ks. M. Maci</w:t>
      </w:r>
      <w:r>
        <w:rPr>
          <w:rFonts w:asciiTheme="minorHAnsi" w:hAnsiTheme="minorHAnsi" w:cstheme="minorHAnsi"/>
          <w:bCs/>
          <w:sz w:val="24"/>
          <w:szCs w:val="24"/>
        </w:rPr>
        <w:t>e</w:t>
      </w:r>
      <w:r>
        <w:rPr>
          <w:rFonts w:asciiTheme="minorHAnsi" w:hAnsiTheme="minorHAnsi" w:cstheme="minorHAnsi"/>
          <w:bCs/>
          <w:sz w:val="24"/>
          <w:szCs w:val="24"/>
        </w:rPr>
        <w:t>jewskiego obejmującej przede wszystkim:</w:t>
      </w:r>
    </w:p>
    <w:p w14:paraId="5AF60B5E" w14:textId="77777777" w:rsidR="00383704" w:rsidRDefault="00383704" w:rsidP="00383704">
      <w:pPr>
        <w:pStyle w:val="Akapitzlist"/>
        <w:numPr>
          <w:ilvl w:val="0"/>
          <w:numId w:val="46"/>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wykonanie rurociągu kanalizacji grawitacyjnej z rur PP SN8 Ø 800 mm – 473 m,</w:t>
      </w:r>
    </w:p>
    <w:p w14:paraId="2C1EF06A" w14:textId="77777777" w:rsidR="00383704" w:rsidRDefault="00383704" w:rsidP="00383704">
      <w:pPr>
        <w:pStyle w:val="Akapitzlist"/>
        <w:numPr>
          <w:ilvl w:val="0"/>
          <w:numId w:val="46"/>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montaż kształtek do rurociągów ze ścianką profilową PP Ø 800 mm (łuk Ł2) – 1 szt,</w:t>
      </w:r>
    </w:p>
    <w:p w14:paraId="39F9CF20" w14:textId="77777777" w:rsidR="00383704" w:rsidRDefault="00383704" w:rsidP="00383704">
      <w:pPr>
        <w:pStyle w:val="Akapitzlist"/>
        <w:numPr>
          <w:ilvl w:val="0"/>
          <w:numId w:val="46"/>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montaż studni rewizyjnej betonowej Ø 1500 mm – 9 szt.,</w:t>
      </w:r>
    </w:p>
    <w:p w14:paraId="3F8BD671" w14:textId="77777777" w:rsidR="00383704" w:rsidRDefault="00383704" w:rsidP="00383704">
      <w:pPr>
        <w:pStyle w:val="Akapitzlist"/>
        <w:numPr>
          <w:ilvl w:val="0"/>
          <w:numId w:val="46"/>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włączenie istniejącego rurociągu do istniejącej studni „D1” – 1 kpl.,</w:t>
      </w:r>
    </w:p>
    <w:p w14:paraId="72AE8264" w14:textId="5EEDB5E2" w:rsidR="00383704" w:rsidRDefault="00383704" w:rsidP="00383704">
      <w:pPr>
        <w:pStyle w:val="Akapitzlist"/>
        <w:numPr>
          <w:ilvl w:val="0"/>
          <w:numId w:val="46"/>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badanie przewodów</w:t>
      </w:r>
      <w:r w:rsidR="00703428">
        <w:rPr>
          <w:rFonts w:asciiTheme="minorHAnsi" w:hAnsiTheme="minorHAnsi" w:cstheme="minorHAnsi"/>
          <w:bCs/>
          <w:sz w:val="24"/>
          <w:szCs w:val="24"/>
        </w:rPr>
        <w:t xml:space="preserve"> kanalizacyjnych</w:t>
      </w:r>
      <w:r>
        <w:rPr>
          <w:rFonts w:asciiTheme="minorHAnsi" w:hAnsiTheme="minorHAnsi" w:cstheme="minorHAnsi"/>
          <w:bCs/>
          <w:sz w:val="24"/>
          <w:szCs w:val="24"/>
        </w:rPr>
        <w:t xml:space="preserve"> kamerą CCTV – 473 m,</w:t>
      </w:r>
    </w:p>
    <w:p w14:paraId="2BCD3243" w14:textId="77777777" w:rsidR="00383704" w:rsidRDefault="00383704" w:rsidP="00383704">
      <w:pPr>
        <w:pStyle w:val="Akapitzlist"/>
        <w:numPr>
          <w:ilvl w:val="0"/>
          <w:numId w:val="46"/>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wylot kanalizacji deszczowej o średnicy 80 cm  - 1 wylot,</w:t>
      </w:r>
    </w:p>
    <w:p w14:paraId="7A0DF899" w14:textId="77777777" w:rsidR="00383704" w:rsidRPr="00D62574" w:rsidRDefault="00383704" w:rsidP="00383704">
      <w:pPr>
        <w:pStyle w:val="Akapitzlist"/>
        <w:numPr>
          <w:ilvl w:val="0"/>
          <w:numId w:val="46"/>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umocnienie z płyt ażurowych zbrojonych 60 x 40 x 8 cm – 34,775 m</w:t>
      </w:r>
      <w:r>
        <w:rPr>
          <w:rFonts w:asciiTheme="minorHAnsi" w:hAnsiTheme="minorHAnsi" w:cstheme="minorHAnsi"/>
          <w:bCs/>
          <w:sz w:val="24"/>
          <w:szCs w:val="24"/>
          <w:vertAlign w:val="superscript"/>
        </w:rPr>
        <w:t>2</w:t>
      </w:r>
    </w:p>
    <w:p w14:paraId="0506F1A2" w14:textId="222A91AC" w:rsidR="00383704" w:rsidRDefault="00383704" w:rsidP="00383704">
      <w:pPr>
        <w:pStyle w:val="Akapitzlist"/>
        <w:numPr>
          <w:ilvl w:val="0"/>
          <w:numId w:val="46"/>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humusowanie skarp z obsianiem trawą – grubość warstwy humusu</w:t>
      </w:r>
      <w:r w:rsidR="00703428">
        <w:rPr>
          <w:rFonts w:asciiTheme="minorHAnsi" w:hAnsiTheme="minorHAnsi" w:cstheme="minorHAnsi"/>
          <w:bCs/>
          <w:sz w:val="24"/>
          <w:szCs w:val="24"/>
        </w:rPr>
        <w:t xml:space="preserve"> 10 cm -</w:t>
      </w:r>
      <w:r>
        <w:rPr>
          <w:rFonts w:asciiTheme="minorHAnsi" w:hAnsiTheme="minorHAnsi" w:cstheme="minorHAnsi"/>
          <w:bCs/>
          <w:sz w:val="24"/>
          <w:szCs w:val="24"/>
        </w:rPr>
        <w:t xml:space="preserve"> 84,8 m</w:t>
      </w:r>
      <w:r>
        <w:rPr>
          <w:rFonts w:asciiTheme="minorHAnsi" w:hAnsiTheme="minorHAnsi" w:cstheme="minorHAnsi"/>
          <w:bCs/>
          <w:sz w:val="24"/>
          <w:szCs w:val="24"/>
          <w:vertAlign w:val="superscript"/>
        </w:rPr>
        <w:t>2</w:t>
      </w:r>
      <w:r>
        <w:rPr>
          <w:rFonts w:asciiTheme="minorHAnsi" w:hAnsiTheme="minorHAnsi" w:cstheme="minorHAnsi"/>
          <w:bCs/>
          <w:sz w:val="24"/>
          <w:szCs w:val="24"/>
        </w:rPr>
        <w:t>,</w:t>
      </w:r>
    </w:p>
    <w:p w14:paraId="767084A0" w14:textId="2843358F" w:rsidR="00383704" w:rsidRPr="00703428" w:rsidRDefault="00383704" w:rsidP="00383704">
      <w:pPr>
        <w:pStyle w:val="Akapitzlist"/>
        <w:numPr>
          <w:ilvl w:val="0"/>
          <w:numId w:val="46"/>
        </w:numPr>
        <w:suppressAutoHyphens w:val="0"/>
        <w:spacing w:after="0"/>
        <w:ind w:left="1134"/>
        <w:jc w:val="both"/>
        <w:rPr>
          <w:rFonts w:asciiTheme="minorHAnsi" w:hAnsiTheme="minorHAnsi" w:cstheme="minorHAnsi"/>
          <w:bCs/>
          <w:sz w:val="24"/>
          <w:szCs w:val="24"/>
        </w:rPr>
      </w:pPr>
      <w:r w:rsidRPr="00703428">
        <w:rPr>
          <w:rFonts w:asciiTheme="minorHAnsi" w:hAnsiTheme="minorHAnsi" w:cstheme="minorHAnsi"/>
          <w:bCs/>
          <w:sz w:val="24"/>
          <w:szCs w:val="24"/>
        </w:rPr>
        <w:t>usunięcie drzew wraz z korzeniami</w:t>
      </w:r>
      <w:r w:rsidR="00734FA2" w:rsidRPr="00734FA2">
        <w:rPr>
          <w:rFonts w:asciiTheme="minorHAnsi" w:hAnsiTheme="minorHAnsi" w:cstheme="minorHAnsi"/>
          <w:bCs/>
          <w:sz w:val="24"/>
          <w:szCs w:val="24"/>
        </w:rPr>
        <w:t xml:space="preserve"> </w:t>
      </w:r>
      <w:r w:rsidR="00734FA2">
        <w:rPr>
          <w:rFonts w:asciiTheme="minorHAnsi" w:hAnsiTheme="minorHAnsi" w:cstheme="minorHAnsi"/>
          <w:bCs/>
          <w:sz w:val="24"/>
          <w:szCs w:val="24"/>
        </w:rPr>
        <w:t>i zagospodarowaniem pozyskanego drewna</w:t>
      </w:r>
      <w:r w:rsidRPr="00703428">
        <w:rPr>
          <w:rFonts w:asciiTheme="minorHAnsi" w:hAnsiTheme="minorHAnsi" w:cstheme="minorHAnsi"/>
          <w:bCs/>
          <w:sz w:val="24"/>
          <w:szCs w:val="24"/>
        </w:rPr>
        <w:t xml:space="preserve"> zgodnie z wykazem drzew do wycinki– 1 kpl.</w:t>
      </w:r>
      <w:r w:rsidR="00703428" w:rsidRPr="00703428">
        <w:rPr>
          <w:rFonts w:asciiTheme="minorHAnsi" w:hAnsiTheme="minorHAnsi" w:cstheme="minorHAnsi"/>
          <w:bCs/>
          <w:sz w:val="24"/>
          <w:szCs w:val="24"/>
        </w:rPr>
        <w:t>; drzewa objęte decyzjami zezwal</w:t>
      </w:r>
      <w:r w:rsidR="00703428" w:rsidRPr="00703428">
        <w:rPr>
          <w:rFonts w:asciiTheme="minorHAnsi" w:hAnsiTheme="minorHAnsi" w:cstheme="minorHAnsi"/>
          <w:bCs/>
          <w:sz w:val="24"/>
          <w:szCs w:val="24"/>
        </w:rPr>
        <w:t>a</w:t>
      </w:r>
      <w:r w:rsidR="00703428" w:rsidRPr="00703428">
        <w:rPr>
          <w:rFonts w:asciiTheme="minorHAnsi" w:hAnsiTheme="minorHAnsi" w:cstheme="minorHAnsi"/>
          <w:bCs/>
          <w:sz w:val="24"/>
          <w:szCs w:val="24"/>
        </w:rPr>
        <w:t>jącymi na ich usunięcie, będą mogły być usunięte w termiach wynikających z tych decyzji,</w:t>
      </w:r>
    </w:p>
    <w:p w14:paraId="559CF7D8" w14:textId="77777777" w:rsidR="00383704" w:rsidRDefault="00383704" w:rsidP="00383704">
      <w:pPr>
        <w:pStyle w:val="Akapitzlist"/>
        <w:numPr>
          <w:ilvl w:val="0"/>
          <w:numId w:val="46"/>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roboty przygotowawcze, ziemne i pozostałe – zgodnie z dokumentacją zadania</w:t>
      </w:r>
    </w:p>
    <w:p w14:paraId="400D3DF3" w14:textId="72C1C8D0" w:rsidR="00383704" w:rsidRPr="00383704" w:rsidRDefault="00383704" w:rsidP="00383704">
      <w:pPr>
        <w:pStyle w:val="Akapitzlist"/>
        <w:ind w:left="1134"/>
        <w:jc w:val="both"/>
        <w:rPr>
          <w:rFonts w:asciiTheme="minorHAnsi" w:hAnsiTheme="minorHAnsi" w:cstheme="minorHAnsi"/>
          <w:bCs/>
          <w:sz w:val="24"/>
          <w:szCs w:val="24"/>
        </w:rPr>
      </w:pPr>
      <w:r w:rsidRPr="003B5799">
        <w:rPr>
          <w:rFonts w:asciiTheme="minorHAnsi" w:hAnsiTheme="minorHAnsi" w:cstheme="minorHAnsi"/>
          <w:bCs/>
          <w:sz w:val="24"/>
          <w:szCs w:val="24"/>
        </w:rPr>
        <w:t>Szczegółowy zakres robót został wskazany w dokumentacji, przedmiarze robót oraz STWiOR.</w:t>
      </w:r>
    </w:p>
    <w:p w14:paraId="2DE8D40F" w14:textId="77777777" w:rsidR="00235642" w:rsidRDefault="00AB0371">
      <w:pPr>
        <w:numPr>
          <w:ilvl w:val="0"/>
          <w:numId w:val="22"/>
        </w:numPr>
        <w:spacing w:line="276" w:lineRule="auto"/>
        <w:jc w:val="both"/>
      </w:pPr>
      <w:r>
        <w:rPr>
          <w:rFonts w:asciiTheme="minorHAnsi" w:hAnsiTheme="minorHAnsi" w:cstheme="minorHAnsi"/>
          <w:sz w:val="24"/>
          <w:szCs w:val="24"/>
        </w:rPr>
        <w:t>Wykonawca zobowiązany jest ponadto do:</w:t>
      </w:r>
    </w:p>
    <w:p w14:paraId="59ABC76B" w14:textId="77777777" w:rsidR="00383704" w:rsidRPr="00383704" w:rsidRDefault="00383704" w:rsidP="00383704">
      <w:pPr>
        <w:numPr>
          <w:ilvl w:val="0"/>
          <w:numId w:val="24"/>
        </w:numPr>
        <w:spacing w:line="276" w:lineRule="auto"/>
        <w:jc w:val="both"/>
        <w:rPr>
          <w:rFonts w:asciiTheme="minorHAnsi" w:hAnsiTheme="minorHAnsi" w:cstheme="minorHAnsi"/>
          <w:bCs/>
          <w:sz w:val="24"/>
          <w:szCs w:val="24"/>
        </w:rPr>
      </w:pPr>
      <w:r w:rsidRPr="00383704">
        <w:rPr>
          <w:rFonts w:asciiTheme="minorHAnsi" w:hAnsiTheme="minorHAnsi" w:cstheme="minorHAnsi"/>
          <w:bCs/>
          <w:sz w:val="24"/>
          <w:szCs w:val="24"/>
        </w:rPr>
        <w:t xml:space="preserve">geodezyjne czynności pomiarowe, w tym sporządzenie powykonawczej inwentaryzacji geodezyjnej, </w:t>
      </w:r>
    </w:p>
    <w:p w14:paraId="2E0E3235" w14:textId="4C9ACA92" w:rsidR="00383704" w:rsidRPr="00383704" w:rsidRDefault="00383704" w:rsidP="00383704">
      <w:pPr>
        <w:numPr>
          <w:ilvl w:val="0"/>
          <w:numId w:val="24"/>
        </w:numPr>
        <w:spacing w:line="276" w:lineRule="auto"/>
        <w:jc w:val="both"/>
        <w:rPr>
          <w:rFonts w:asciiTheme="minorHAnsi" w:hAnsiTheme="minorHAnsi" w:cstheme="minorHAnsi"/>
          <w:bCs/>
          <w:sz w:val="24"/>
          <w:szCs w:val="24"/>
        </w:rPr>
      </w:pPr>
      <w:r w:rsidRPr="00383704">
        <w:rPr>
          <w:rFonts w:asciiTheme="minorHAnsi" w:hAnsiTheme="minorHAnsi" w:cstheme="minorHAnsi"/>
          <w:bCs/>
          <w:sz w:val="24"/>
          <w:szCs w:val="24"/>
        </w:rPr>
        <w:t xml:space="preserve">udział osób </w:t>
      </w:r>
      <w:r w:rsidR="00CF0588">
        <w:rPr>
          <w:rFonts w:asciiTheme="minorHAnsi" w:hAnsiTheme="minorHAnsi" w:cstheme="minorHAnsi"/>
          <w:bCs/>
          <w:sz w:val="24"/>
          <w:szCs w:val="24"/>
        </w:rPr>
        <w:t xml:space="preserve">uprawnionych do pełnienia </w:t>
      </w:r>
      <w:r w:rsidRPr="00383704">
        <w:rPr>
          <w:rFonts w:asciiTheme="minorHAnsi" w:hAnsiTheme="minorHAnsi" w:cstheme="minorHAnsi"/>
          <w:bCs/>
          <w:sz w:val="24"/>
          <w:szCs w:val="24"/>
        </w:rPr>
        <w:t>indywidualn</w:t>
      </w:r>
      <w:r w:rsidR="00CF0588">
        <w:rPr>
          <w:rFonts w:asciiTheme="minorHAnsi" w:hAnsiTheme="minorHAnsi" w:cstheme="minorHAnsi"/>
          <w:bCs/>
          <w:sz w:val="24"/>
          <w:szCs w:val="24"/>
        </w:rPr>
        <w:t>ych</w:t>
      </w:r>
      <w:r w:rsidRPr="00383704">
        <w:rPr>
          <w:rFonts w:asciiTheme="minorHAnsi" w:hAnsiTheme="minorHAnsi" w:cstheme="minorHAnsi"/>
          <w:bCs/>
          <w:sz w:val="24"/>
          <w:szCs w:val="24"/>
        </w:rPr>
        <w:t xml:space="preserve"> funkcj</w:t>
      </w:r>
      <w:r w:rsidR="00CF0588">
        <w:rPr>
          <w:rFonts w:asciiTheme="minorHAnsi" w:hAnsiTheme="minorHAnsi" w:cstheme="minorHAnsi"/>
          <w:bCs/>
          <w:sz w:val="24"/>
          <w:szCs w:val="24"/>
        </w:rPr>
        <w:t>i</w:t>
      </w:r>
      <w:r w:rsidRPr="00383704">
        <w:rPr>
          <w:rFonts w:asciiTheme="minorHAnsi" w:hAnsiTheme="minorHAnsi" w:cstheme="minorHAnsi"/>
          <w:bCs/>
          <w:sz w:val="24"/>
          <w:szCs w:val="24"/>
        </w:rPr>
        <w:t xml:space="preserve"> w budownictwie: </w:t>
      </w:r>
      <w:r w:rsidR="00CF0588" w:rsidRPr="00CF0588">
        <w:rPr>
          <w:rFonts w:asciiTheme="minorHAnsi" w:hAnsiTheme="minorHAnsi" w:cstheme="minorHAnsi"/>
          <w:bCs/>
          <w:sz w:val="24"/>
          <w:szCs w:val="24"/>
        </w:rPr>
        <w:t>do kierowania robotami w branży drogowej i sanitarnej.</w:t>
      </w:r>
    </w:p>
    <w:p w14:paraId="71A8E907" w14:textId="71CE9B23" w:rsidR="00383704" w:rsidRDefault="00383704" w:rsidP="00383704">
      <w:pPr>
        <w:numPr>
          <w:ilvl w:val="0"/>
          <w:numId w:val="24"/>
        </w:numPr>
        <w:spacing w:line="276" w:lineRule="auto"/>
        <w:jc w:val="both"/>
        <w:rPr>
          <w:rFonts w:asciiTheme="minorHAnsi" w:hAnsiTheme="minorHAnsi" w:cstheme="minorHAnsi"/>
          <w:bCs/>
          <w:sz w:val="24"/>
          <w:szCs w:val="24"/>
        </w:rPr>
      </w:pPr>
      <w:r w:rsidRPr="00383704">
        <w:rPr>
          <w:rFonts w:asciiTheme="minorHAnsi" w:hAnsiTheme="minorHAnsi" w:cstheme="minorHAnsi"/>
          <w:bCs/>
          <w:sz w:val="24"/>
          <w:szCs w:val="24"/>
        </w:rPr>
        <w:t xml:space="preserve">uzgodnienie z Zamawiającym terminu wycinki </w:t>
      </w:r>
      <w:r w:rsidRPr="007F280C">
        <w:rPr>
          <w:rFonts w:asciiTheme="minorHAnsi" w:hAnsiTheme="minorHAnsi" w:cstheme="minorHAnsi"/>
          <w:bCs/>
          <w:sz w:val="24"/>
          <w:szCs w:val="24"/>
        </w:rPr>
        <w:t>drzew</w:t>
      </w:r>
      <w:r w:rsidR="007F280C" w:rsidRPr="007F280C">
        <w:rPr>
          <w:rFonts w:asciiTheme="minorHAnsi" w:hAnsiTheme="minorHAnsi" w:cstheme="minorHAnsi"/>
          <w:bCs/>
          <w:sz w:val="24"/>
          <w:szCs w:val="24"/>
        </w:rPr>
        <w:t>.</w:t>
      </w:r>
    </w:p>
    <w:p w14:paraId="78506C8C" w14:textId="77777777" w:rsidR="00235642" w:rsidRPr="00383704" w:rsidRDefault="00AB0371" w:rsidP="00383704">
      <w:pPr>
        <w:numPr>
          <w:ilvl w:val="0"/>
          <w:numId w:val="24"/>
        </w:numPr>
        <w:spacing w:line="276" w:lineRule="auto"/>
        <w:jc w:val="both"/>
        <w:rPr>
          <w:rFonts w:asciiTheme="minorHAnsi" w:hAnsiTheme="minorHAnsi" w:cstheme="minorHAnsi"/>
          <w:bCs/>
          <w:sz w:val="24"/>
          <w:szCs w:val="24"/>
        </w:rPr>
      </w:pPr>
      <w:r w:rsidRPr="00383704">
        <w:rPr>
          <w:rFonts w:asciiTheme="minorHAnsi" w:hAnsiTheme="minorHAnsi" w:cstheme="minorHAnsi"/>
          <w:sz w:val="24"/>
          <w:szCs w:val="24"/>
        </w:rPr>
        <w:lastRenderedPageBreak/>
        <w:t>wykonania dokumentacji odbiorowej zgodnie z § 7 ust. 9  pkt 3.</w:t>
      </w:r>
    </w:p>
    <w:p w14:paraId="40614200" w14:textId="77777777" w:rsidR="00235642" w:rsidRDefault="00AB0371">
      <w:pPr>
        <w:pStyle w:val="Akapitzlist"/>
        <w:numPr>
          <w:ilvl w:val="0"/>
          <w:numId w:val="22"/>
        </w:numPr>
        <w:jc w:val="both"/>
      </w:pPr>
      <w:r>
        <w:rPr>
          <w:rFonts w:cstheme="minorHAnsi"/>
          <w:bCs/>
          <w:sz w:val="24"/>
          <w:szCs w:val="24"/>
        </w:rPr>
        <w:t>Zamawiający dopuszcza wykonanie robót dodatkowych, uzupełniających lub zamiennych, których wykonanie stanie się konieczne w trakcie realizacji zamówienia podstawowego, na skutek okoliczności, których nie można było wcześniej przewidzieć na etapie przygotowania postępowania o udzielenie zamówienia publicznego lub które wynikać będą z błędów, jakie mogą wystąpić w dokumentacji przetargowej, a bez ich zlecenia                             i wykonania nie będzie możliwe prawidłowe wykonanie zamówienia podstawowego, tzn. takie wykonanie zamówienia, które spełniać będzie wymagania funkcjonalne i użytkowe, zgodne z potrzebami Zamawiającego.</w:t>
      </w:r>
    </w:p>
    <w:p w14:paraId="6E2DDFAD" w14:textId="77777777" w:rsidR="00235642" w:rsidRDefault="00235642">
      <w:pPr>
        <w:pStyle w:val="Akapitzlist"/>
        <w:spacing w:after="0"/>
        <w:ind w:left="709"/>
        <w:rPr>
          <w:rFonts w:asciiTheme="minorHAnsi" w:hAnsiTheme="minorHAnsi" w:cstheme="minorHAnsi"/>
          <w:sz w:val="24"/>
          <w:szCs w:val="24"/>
        </w:rPr>
      </w:pPr>
    </w:p>
    <w:p w14:paraId="70EADC57" w14:textId="77777777" w:rsidR="00235642" w:rsidRDefault="00AB0371">
      <w:pPr>
        <w:spacing w:line="276" w:lineRule="auto"/>
        <w:jc w:val="center"/>
      </w:pPr>
      <w:r>
        <w:rPr>
          <w:rFonts w:asciiTheme="minorHAnsi" w:hAnsiTheme="minorHAnsi" w:cstheme="minorHAnsi"/>
          <w:b/>
          <w:sz w:val="24"/>
          <w:szCs w:val="24"/>
        </w:rPr>
        <w:t>§ 3. Terminy realizacji umowy</w:t>
      </w:r>
    </w:p>
    <w:p w14:paraId="7D13F667" w14:textId="7631DEB3" w:rsidR="00235642" w:rsidRPr="002D5EC9" w:rsidRDefault="00AB0371">
      <w:pPr>
        <w:numPr>
          <w:ilvl w:val="6"/>
          <w:numId w:val="1"/>
        </w:numPr>
        <w:tabs>
          <w:tab w:val="left" w:pos="426"/>
        </w:tabs>
        <w:spacing w:line="276" w:lineRule="auto"/>
        <w:ind w:left="426" w:hanging="426"/>
        <w:jc w:val="both"/>
      </w:pPr>
      <w:r>
        <w:rPr>
          <w:rFonts w:asciiTheme="minorHAnsi" w:hAnsiTheme="minorHAnsi" w:cstheme="minorHAnsi"/>
          <w:sz w:val="24"/>
          <w:szCs w:val="24"/>
        </w:rPr>
        <w:t xml:space="preserve">Strony ustalają termin realizacji przedmiotu umowy </w:t>
      </w:r>
      <w:r w:rsidRPr="002D5EC9">
        <w:rPr>
          <w:rFonts w:asciiTheme="minorHAnsi" w:hAnsiTheme="minorHAnsi" w:cstheme="minorHAnsi"/>
          <w:b/>
          <w:sz w:val="24"/>
          <w:szCs w:val="24"/>
        </w:rPr>
        <w:t xml:space="preserve">do dnia </w:t>
      </w:r>
      <w:r w:rsidR="00BA0613">
        <w:rPr>
          <w:rFonts w:asciiTheme="minorHAnsi" w:hAnsiTheme="minorHAnsi" w:cstheme="minorHAnsi"/>
          <w:b/>
          <w:sz w:val="24"/>
          <w:szCs w:val="24"/>
        </w:rPr>
        <w:t>24</w:t>
      </w:r>
      <w:r w:rsidR="00B00710" w:rsidRPr="002D5EC9">
        <w:rPr>
          <w:rFonts w:asciiTheme="minorHAnsi" w:hAnsiTheme="minorHAnsi" w:cstheme="minorHAnsi"/>
          <w:b/>
          <w:sz w:val="24"/>
          <w:szCs w:val="24"/>
        </w:rPr>
        <w:t xml:space="preserve"> </w:t>
      </w:r>
      <w:r w:rsidR="00BA0613">
        <w:rPr>
          <w:rFonts w:asciiTheme="minorHAnsi" w:hAnsiTheme="minorHAnsi" w:cstheme="minorHAnsi"/>
          <w:b/>
          <w:sz w:val="24"/>
          <w:szCs w:val="24"/>
        </w:rPr>
        <w:t xml:space="preserve">października </w:t>
      </w:r>
      <w:r w:rsidRPr="002D5EC9">
        <w:rPr>
          <w:rFonts w:asciiTheme="minorHAnsi" w:hAnsiTheme="minorHAnsi" w:cstheme="minorHAnsi"/>
          <w:b/>
          <w:sz w:val="24"/>
          <w:szCs w:val="24"/>
        </w:rPr>
        <w:t>202</w:t>
      </w:r>
      <w:r w:rsidR="00BA0613">
        <w:rPr>
          <w:rFonts w:asciiTheme="minorHAnsi" w:hAnsiTheme="minorHAnsi" w:cstheme="minorHAnsi"/>
          <w:b/>
          <w:sz w:val="24"/>
          <w:szCs w:val="24"/>
        </w:rPr>
        <w:t>2</w:t>
      </w:r>
      <w:r w:rsidRPr="002D5EC9">
        <w:rPr>
          <w:rFonts w:asciiTheme="minorHAnsi" w:hAnsiTheme="minorHAnsi" w:cstheme="minorHAnsi"/>
          <w:b/>
          <w:sz w:val="24"/>
          <w:szCs w:val="24"/>
        </w:rPr>
        <w:t xml:space="preserve"> r.</w:t>
      </w:r>
    </w:p>
    <w:p w14:paraId="01E0D6EA" w14:textId="46CB695C" w:rsidR="00235642" w:rsidRDefault="00AB0371">
      <w:pPr>
        <w:numPr>
          <w:ilvl w:val="6"/>
          <w:numId w:val="1"/>
        </w:numPr>
        <w:tabs>
          <w:tab w:val="left" w:pos="426"/>
        </w:tabs>
        <w:spacing w:line="276" w:lineRule="auto"/>
        <w:ind w:left="426" w:hanging="426"/>
        <w:jc w:val="both"/>
      </w:pPr>
      <w:r>
        <w:rPr>
          <w:rFonts w:asciiTheme="minorHAnsi" w:hAnsiTheme="minorHAnsi" w:cstheme="minorHAnsi"/>
          <w:sz w:val="24"/>
          <w:szCs w:val="24"/>
        </w:rPr>
        <w:t xml:space="preserve">Za </w:t>
      </w:r>
      <w:r w:rsidR="00E8619F" w:rsidRPr="00E8619F">
        <w:rPr>
          <w:rFonts w:asciiTheme="minorHAnsi" w:hAnsiTheme="minorHAnsi" w:cstheme="minorHAnsi"/>
          <w:sz w:val="24"/>
          <w:szCs w:val="24"/>
        </w:rPr>
        <w:t xml:space="preserve">dotrzymanie terminu realizacji </w:t>
      </w:r>
      <w:r>
        <w:rPr>
          <w:rFonts w:asciiTheme="minorHAnsi" w:hAnsiTheme="minorHAnsi" w:cstheme="minorHAnsi"/>
          <w:sz w:val="24"/>
          <w:szCs w:val="24"/>
        </w:rPr>
        <w:t xml:space="preserve">przedmiotu umowy uważa się zrealizowanie robót budowlanych oraz pozostałych czynności opisanych w § 2 i pisemne zgłoszenie gotowości przystąpienia do jego odbioru, w sposób zgodny z § 7 ust. </w:t>
      </w:r>
      <w:r w:rsidR="003060C0">
        <w:rPr>
          <w:rFonts w:asciiTheme="minorHAnsi" w:hAnsiTheme="minorHAnsi" w:cstheme="minorHAnsi"/>
          <w:sz w:val="24"/>
          <w:szCs w:val="24"/>
        </w:rPr>
        <w:t>10</w:t>
      </w:r>
      <w:r>
        <w:rPr>
          <w:rFonts w:asciiTheme="minorHAnsi" w:hAnsiTheme="minorHAnsi" w:cstheme="minorHAnsi"/>
          <w:sz w:val="24"/>
          <w:szCs w:val="24"/>
        </w:rPr>
        <w:t xml:space="preserve"> </w:t>
      </w:r>
      <w:r w:rsidR="008B4419">
        <w:rPr>
          <w:rFonts w:asciiTheme="minorHAnsi" w:hAnsiTheme="minorHAnsi" w:cstheme="minorHAnsi"/>
          <w:sz w:val="24"/>
          <w:szCs w:val="24"/>
        </w:rPr>
        <w:t>i 11</w:t>
      </w:r>
      <w:r w:rsidR="00BA2680">
        <w:rPr>
          <w:rFonts w:asciiTheme="minorHAnsi" w:hAnsiTheme="minorHAnsi" w:cstheme="minorHAnsi"/>
          <w:sz w:val="24"/>
          <w:szCs w:val="24"/>
        </w:rPr>
        <w:t xml:space="preserve">, tj. </w:t>
      </w:r>
      <w:r w:rsidR="00BA2680">
        <w:rPr>
          <w:rFonts w:ascii="Calibri" w:hAnsi="Calibri" w:cs="Calibri"/>
          <w:color w:val="000000"/>
          <w:sz w:val="24"/>
          <w:szCs w:val="24"/>
        </w:rPr>
        <w:t>m.in. wraz z pełną i prawidłową dokumentacją odbiorową</w:t>
      </w:r>
      <w:r w:rsidR="00CF0588">
        <w:rPr>
          <w:rFonts w:ascii="Calibri" w:hAnsi="Calibri" w:cs="Calibri"/>
          <w:color w:val="000000"/>
          <w:sz w:val="24"/>
          <w:szCs w:val="24"/>
        </w:rPr>
        <w:t>, do dnia wskazanego w ust. 1.</w:t>
      </w:r>
    </w:p>
    <w:p w14:paraId="29A18E79" w14:textId="77777777" w:rsidR="00235642" w:rsidRDefault="00AB0371">
      <w:pPr>
        <w:numPr>
          <w:ilvl w:val="6"/>
          <w:numId w:val="1"/>
        </w:numPr>
        <w:tabs>
          <w:tab w:val="left" w:pos="426"/>
        </w:tabs>
        <w:spacing w:line="276" w:lineRule="auto"/>
        <w:ind w:left="426" w:hanging="426"/>
        <w:jc w:val="both"/>
      </w:pPr>
      <w:r>
        <w:rPr>
          <w:rFonts w:asciiTheme="minorHAnsi" w:hAnsiTheme="minorHAnsi" w:cstheme="minorHAnsi"/>
          <w:sz w:val="24"/>
          <w:szCs w:val="24"/>
        </w:rPr>
        <w:t>Wszelkie zdarzenia zaistniałe w trakcie realizacji robót, mające wpływ na termin robót, muszą być zgłaszane Zamawiającemu w formie pisemnej w terminie 3 dni od ich zaistnienia. Powyższe może dotyczyć sytuacji wystąpienia przeszkód lub okoliczności uzasadniających opóźnienie, np. z powodu siły wyższej. Ustalenie nowych terminów wymaga wskazanych działań i podpisania stosownego aneksu do niniejszej umowy.</w:t>
      </w:r>
    </w:p>
    <w:p w14:paraId="35E38C08" w14:textId="77777777" w:rsidR="00235642" w:rsidRDefault="00235642">
      <w:pPr>
        <w:spacing w:line="276" w:lineRule="auto"/>
        <w:rPr>
          <w:rFonts w:asciiTheme="minorHAnsi" w:hAnsiTheme="minorHAnsi" w:cstheme="minorHAnsi"/>
          <w:b/>
          <w:sz w:val="24"/>
          <w:szCs w:val="24"/>
        </w:rPr>
      </w:pPr>
    </w:p>
    <w:p w14:paraId="757FD1BD" w14:textId="77777777" w:rsidR="00235642" w:rsidRDefault="00AB0371">
      <w:pPr>
        <w:spacing w:line="276" w:lineRule="auto"/>
        <w:jc w:val="center"/>
      </w:pPr>
      <w:r>
        <w:rPr>
          <w:rFonts w:asciiTheme="minorHAnsi" w:hAnsiTheme="minorHAnsi" w:cstheme="minorHAnsi"/>
          <w:b/>
          <w:sz w:val="24"/>
          <w:szCs w:val="24"/>
        </w:rPr>
        <w:t>§ 4. Prawa i obowiązki Zamawiającego</w:t>
      </w:r>
    </w:p>
    <w:p w14:paraId="439E40C3" w14:textId="77777777" w:rsidR="00235642" w:rsidRDefault="00AB0371">
      <w:pPr>
        <w:numPr>
          <w:ilvl w:val="0"/>
          <w:numId w:val="2"/>
        </w:numPr>
        <w:tabs>
          <w:tab w:val="left" w:pos="426"/>
        </w:tabs>
        <w:spacing w:line="276" w:lineRule="auto"/>
        <w:ind w:left="142" w:hanging="142"/>
        <w:jc w:val="both"/>
      </w:pPr>
      <w:r>
        <w:rPr>
          <w:rFonts w:asciiTheme="minorHAnsi" w:hAnsiTheme="minorHAnsi" w:cstheme="minorHAnsi"/>
          <w:sz w:val="24"/>
          <w:szCs w:val="24"/>
        </w:rPr>
        <w:t>Zamawiający zobowiązuje się przede wszystkim do:</w:t>
      </w:r>
    </w:p>
    <w:p w14:paraId="2927517B" w14:textId="30553375" w:rsidR="00235642" w:rsidRDefault="00AB0371">
      <w:pPr>
        <w:numPr>
          <w:ilvl w:val="2"/>
          <w:numId w:val="14"/>
        </w:numPr>
        <w:spacing w:line="276" w:lineRule="auto"/>
        <w:ind w:hanging="396"/>
        <w:jc w:val="both"/>
      </w:pPr>
      <w:r>
        <w:rPr>
          <w:rFonts w:asciiTheme="minorHAnsi" w:hAnsiTheme="minorHAnsi" w:cstheme="minorHAnsi"/>
          <w:sz w:val="24"/>
          <w:szCs w:val="24"/>
        </w:rPr>
        <w:t>przekazania placu budowy w terminie 5 dni roboczych od otrzymania przez Zamawiającego oświadczenia uprawnion</w:t>
      </w:r>
      <w:r w:rsidR="00C00144">
        <w:rPr>
          <w:rFonts w:asciiTheme="minorHAnsi" w:hAnsiTheme="minorHAnsi" w:cstheme="minorHAnsi"/>
          <w:sz w:val="24"/>
          <w:szCs w:val="24"/>
        </w:rPr>
        <w:t>ych</w:t>
      </w:r>
      <w:r>
        <w:rPr>
          <w:rFonts w:asciiTheme="minorHAnsi" w:hAnsiTheme="minorHAnsi" w:cstheme="minorHAnsi"/>
          <w:sz w:val="24"/>
          <w:szCs w:val="24"/>
        </w:rPr>
        <w:t xml:space="preserve"> os</w:t>
      </w:r>
      <w:r w:rsidR="00C00144">
        <w:rPr>
          <w:rFonts w:asciiTheme="minorHAnsi" w:hAnsiTheme="minorHAnsi" w:cstheme="minorHAnsi"/>
          <w:sz w:val="24"/>
          <w:szCs w:val="24"/>
        </w:rPr>
        <w:t>ób</w:t>
      </w:r>
      <w:r>
        <w:rPr>
          <w:rFonts w:asciiTheme="minorHAnsi" w:hAnsiTheme="minorHAnsi" w:cstheme="minorHAnsi"/>
          <w:sz w:val="24"/>
          <w:szCs w:val="24"/>
        </w:rPr>
        <w:t xml:space="preserve"> o przyjęciu obowiązkó</w:t>
      </w:r>
      <w:r>
        <w:fldChar w:fldCharType="begin"/>
      </w:r>
      <w:r>
        <w:rPr>
          <w:rFonts w:ascii="Calibri" w:hAnsi="Calibri" w:cs="Calibri"/>
          <w:sz w:val="24"/>
          <w:szCs w:val="24"/>
        </w:rPr>
        <w:instrText>LISTNUM</w:instrText>
      </w:r>
      <w:r>
        <w:rPr>
          <w:rFonts w:ascii="Calibri" w:hAnsi="Calibri" w:cs="Calibri"/>
          <w:sz w:val="24"/>
          <w:szCs w:val="24"/>
        </w:rPr>
        <w:fldChar w:fldCharType="end">
          <w:numberingChange w:id="0" w:author="Aneta Misiąg" w:date="2022-03-23T14:41:00Z" w:original=""/>
        </w:fldChar>
      </w:r>
      <w:r>
        <w:rPr>
          <w:rFonts w:asciiTheme="minorHAnsi" w:hAnsiTheme="minorHAnsi" w:cstheme="minorHAnsi"/>
          <w:sz w:val="24"/>
          <w:szCs w:val="24"/>
        </w:rPr>
        <w:t>w kierownika</w:t>
      </w:r>
      <w:r w:rsidR="00BA2680">
        <w:rPr>
          <w:rFonts w:asciiTheme="minorHAnsi" w:hAnsiTheme="minorHAnsi" w:cstheme="minorHAnsi"/>
          <w:sz w:val="24"/>
          <w:szCs w:val="24"/>
        </w:rPr>
        <w:t xml:space="preserve">/kierowników </w:t>
      </w:r>
      <w:r>
        <w:rPr>
          <w:rFonts w:asciiTheme="minorHAnsi" w:hAnsiTheme="minorHAnsi" w:cstheme="minorHAnsi"/>
          <w:sz w:val="24"/>
          <w:szCs w:val="24"/>
        </w:rPr>
        <w:t xml:space="preserve"> budowy,</w:t>
      </w:r>
    </w:p>
    <w:p w14:paraId="646DB0F3" w14:textId="77777777" w:rsidR="00235642" w:rsidRDefault="00AB0371">
      <w:pPr>
        <w:numPr>
          <w:ilvl w:val="2"/>
          <w:numId w:val="14"/>
        </w:numPr>
        <w:spacing w:line="276" w:lineRule="auto"/>
        <w:ind w:hanging="396"/>
        <w:jc w:val="both"/>
      </w:pPr>
      <w:r>
        <w:rPr>
          <w:rFonts w:asciiTheme="minorHAnsi" w:hAnsiTheme="minorHAnsi" w:cstheme="minorHAnsi"/>
          <w:sz w:val="24"/>
          <w:szCs w:val="24"/>
        </w:rPr>
        <w:t xml:space="preserve">udzielenia Wykonawcy pełnomocnictw koniecznych do występowania w imieniu Burmistrza Gminy Pniewy w celu prawidłowego i zgodnego z dokumentacją projektową zrealizowania przedmiotu zamówienia, </w:t>
      </w:r>
    </w:p>
    <w:p w14:paraId="5F2A4F3D" w14:textId="77777777" w:rsidR="00235642" w:rsidRDefault="00AB0371">
      <w:pPr>
        <w:numPr>
          <w:ilvl w:val="2"/>
          <w:numId w:val="14"/>
        </w:numPr>
        <w:spacing w:line="276" w:lineRule="auto"/>
        <w:ind w:hanging="396"/>
        <w:jc w:val="both"/>
      </w:pPr>
      <w:r>
        <w:rPr>
          <w:rFonts w:asciiTheme="minorHAnsi" w:hAnsiTheme="minorHAnsi" w:cstheme="minorHAnsi"/>
          <w:sz w:val="24"/>
          <w:szCs w:val="24"/>
        </w:rPr>
        <w:t>odebrania przedmiotu umowy na warunkach określonych w niniejszej umowie,</w:t>
      </w:r>
    </w:p>
    <w:p w14:paraId="752EC5C0" w14:textId="77777777" w:rsidR="00235642" w:rsidRDefault="00AB0371">
      <w:pPr>
        <w:numPr>
          <w:ilvl w:val="2"/>
          <w:numId w:val="14"/>
        </w:numPr>
        <w:spacing w:line="276" w:lineRule="auto"/>
        <w:ind w:hanging="396"/>
        <w:jc w:val="both"/>
      </w:pPr>
      <w:r>
        <w:rPr>
          <w:rFonts w:asciiTheme="minorHAnsi" w:hAnsiTheme="minorHAnsi" w:cstheme="minorHAnsi"/>
          <w:sz w:val="24"/>
          <w:szCs w:val="24"/>
        </w:rPr>
        <w:t>zapłaty umówionego wynagrodzenia na warunkach określonych w niniejszej umowie.</w:t>
      </w:r>
    </w:p>
    <w:p w14:paraId="1E655ADA" w14:textId="77777777" w:rsidR="00235642" w:rsidRDefault="00AB0371">
      <w:pPr>
        <w:numPr>
          <w:ilvl w:val="0"/>
          <w:numId w:val="3"/>
        </w:numPr>
        <w:tabs>
          <w:tab w:val="left" w:pos="426"/>
        </w:tabs>
        <w:spacing w:line="276" w:lineRule="auto"/>
        <w:ind w:left="426" w:hanging="426"/>
        <w:jc w:val="both"/>
      </w:pPr>
      <w:r>
        <w:rPr>
          <w:rFonts w:asciiTheme="minorHAnsi" w:hAnsiTheme="minorHAnsi" w:cstheme="minorHAnsi"/>
          <w:sz w:val="24"/>
          <w:szCs w:val="24"/>
        </w:rPr>
        <w:t xml:space="preserve">Zamawiający uprawniony jest do kontrolowania prawidłowości prowadzonych prac oraz ma prawo zgłaszać zastrzeżenia co do sposobu prowadzenia prac oraz żądać </w:t>
      </w:r>
      <w:r>
        <w:rPr>
          <w:rFonts w:asciiTheme="minorHAnsi" w:hAnsiTheme="minorHAnsi" w:cstheme="minorHAnsi"/>
          <w:sz w:val="24"/>
          <w:szCs w:val="24"/>
        </w:rPr>
        <w:br/>
        <w:t>od Wykonawcy natychmiastowego ich poprawienia.</w:t>
      </w:r>
    </w:p>
    <w:p w14:paraId="315B19AA" w14:textId="77777777" w:rsidR="00235642" w:rsidRDefault="00AB0371">
      <w:pPr>
        <w:numPr>
          <w:ilvl w:val="0"/>
          <w:numId w:val="3"/>
        </w:numPr>
        <w:tabs>
          <w:tab w:val="left" w:pos="426"/>
        </w:tabs>
        <w:spacing w:line="276" w:lineRule="auto"/>
        <w:ind w:left="426" w:hanging="426"/>
        <w:jc w:val="both"/>
      </w:pPr>
      <w:r>
        <w:rPr>
          <w:rFonts w:asciiTheme="minorHAnsi" w:hAnsiTheme="minorHAnsi" w:cstheme="minorHAnsi"/>
          <w:sz w:val="24"/>
          <w:szCs w:val="24"/>
        </w:rPr>
        <w:t>Zamawiający zapewni nadzór inwestorski nad robotami stanowiącymi przedmiot niniejszej umowy.</w:t>
      </w:r>
    </w:p>
    <w:p w14:paraId="0EF458A4" w14:textId="77777777" w:rsidR="00235642" w:rsidRDefault="00AB0371">
      <w:pPr>
        <w:numPr>
          <w:ilvl w:val="0"/>
          <w:numId w:val="3"/>
        </w:numPr>
        <w:tabs>
          <w:tab w:val="left" w:pos="426"/>
        </w:tabs>
        <w:spacing w:line="276" w:lineRule="auto"/>
        <w:ind w:left="426" w:hanging="426"/>
        <w:jc w:val="both"/>
      </w:pPr>
      <w:r>
        <w:rPr>
          <w:rFonts w:asciiTheme="minorHAnsi" w:hAnsiTheme="minorHAnsi" w:cstheme="minorHAnsi"/>
          <w:sz w:val="24"/>
          <w:szCs w:val="24"/>
        </w:rPr>
        <w:t>Zamawiającemu przysługuje prawo do:</w:t>
      </w:r>
    </w:p>
    <w:p w14:paraId="4EF942CD" w14:textId="77777777" w:rsidR="00235642" w:rsidRDefault="00AB0371">
      <w:pPr>
        <w:numPr>
          <w:ilvl w:val="2"/>
          <w:numId w:val="15"/>
        </w:numPr>
        <w:spacing w:line="276" w:lineRule="auto"/>
        <w:ind w:left="709" w:hanging="425"/>
        <w:jc w:val="both"/>
      </w:pPr>
      <w:r>
        <w:rPr>
          <w:rFonts w:asciiTheme="minorHAnsi" w:hAnsiTheme="minorHAnsi" w:cstheme="minorHAnsi"/>
          <w:sz w:val="24"/>
          <w:szCs w:val="24"/>
        </w:rPr>
        <w:t>udziału w czynnościach zmierzających do realizacji przedmiotu umowy,</w:t>
      </w:r>
    </w:p>
    <w:p w14:paraId="4B84874B" w14:textId="77777777" w:rsidR="00235642" w:rsidRDefault="00AB0371">
      <w:pPr>
        <w:numPr>
          <w:ilvl w:val="2"/>
          <w:numId w:val="15"/>
        </w:numPr>
        <w:spacing w:line="276" w:lineRule="auto"/>
        <w:ind w:left="709" w:hanging="425"/>
        <w:jc w:val="both"/>
      </w:pPr>
      <w:r>
        <w:rPr>
          <w:rFonts w:asciiTheme="minorHAnsi" w:hAnsiTheme="minorHAnsi" w:cstheme="minorHAnsi"/>
          <w:sz w:val="24"/>
          <w:szCs w:val="24"/>
        </w:rPr>
        <w:t xml:space="preserve">uzyskiwania bezpośrednich informacji i danych co do postępu prac nad przedmiotem umowy, przy czym, jeżeli na skutek uzyskanych informacji Zamawiający zgłosi Wykonawcy uwagi lub zastrzeżenia, na Wykonawcy spoczywa obowiązek pisemnego </w:t>
      </w:r>
      <w:r>
        <w:rPr>
          <w:rFonts w:asciiTheme="minorHAnsi" w:hAnsiTheme="minorHAnsi" w:cstheme="minorHAnsi"/>
          <w:sz w:val="24"/>
          <w:szCs w:val="24"/>
        </w:rPr>
        <w:lastRenderedPageBreak/>
        <w:t>zawiadomienia Zamawiającego o zajętym stanowisku lub podjętych działaniach                             w terminie 3 dni roboczych od dnia otrzymania uwag lub zastrzeżeń,</w:t>
      </w:r>
    </w:p>
    <w:p w14:paraId="36471366" w14:textId="77777777" w:rsidR="00235642" w:rsidRDefault="00AB0371">
      <w:pPr>
        <w:numPr>
          <w:ilvl w:val="2"/>
          <w:numId w:val="15"/>
        </w:numPr>
        <w:spacing w:line="276" w:lineRule="auto"/>
        <w:ind w:left="709" w:hanging="425"/>
        <w:jc w:val="both"/>
      </w:pPr>
      <w:r>
        <w:rPr>
          <w:rFonts w:asciiTheme="minorHAnsi" w:hAnsiTheme="minorHAnsi" w:cstheme="minorHAnsi"/>
          <w:sz w:val="24"/>
          <w:szCs w:val="24"/>
        </w:rPr>
        <w:t>wglądu do wszelkich dokumentów technicznych związanych z realizacją umowy,</w:t>
      </w:r>
    </w:p>
    <w:p w14:paraId="5FC01103" w14:textId="77777777" w:rsidR="00235642" w:rsidRDefault="00AB0371">
      <w:pPr>
        <w:numPr>
          <w:ilvl w:val="2"/>
          <w:numId w:val="15"/>
        </w:numPr>
        <w:spacing w:line="276" w:lineRule="auto"/>
        <w:ind w:left="709" w:hanging="425"/>
        <w:jc w:val="both"/>
      </w:pPr>
      <w:r>
        <w:rPr>
          <w:rFonts w:asciiTheme="minorHAnsi" w:hAnsiTheme="minorHAnsi" w:cstheme="minorHAnsi"/>
          <w:sz w:val="24"/>
          <w:szCs w:val="24"/>
        </w:rPr>
        <w:t>proponowania Wykonawcy wykonania robót zamiennych oraz nieistotnych odstępstw od dokumentacji projektowej, które nie stanowią istotnych zmian postanowień niniejszej umowy bądź zmiany te zostały przewidziane w specyfikacji istotnych warunków zamówienia lub ogłoszeniu o postępowaniu o udzielenie zamówienia publicznego przedmiotowego zadania.</w:t>
      </w:r>
    </w:p>
    <w:p w14:paraId="66597B93" w14:textId="77777777" w:rsidR="00235642" w:rsidRDefault="00AB0371">
      <w:pPr>
        <w:tabs>
          <w:tab w:val="left" w:pos="1335"/>
        </w:tabs>
        <w:spacing w:line="276" w:lineRule="auto"/>
        <w:jc w:val="both"/>
      </w:pPr>
      <w:r>
        <w:rPr>
          <w:rFonts w:asciiTheme="minorHAnsi" w:hAnsiTheme="minorHAnsi" w:cstheme="minorHAnsi"/>
          <w:sz w:val="24"/>
          <w:szCs w:val="24"/>
        </w:rPr>
        <w:tab/>
      </w:r>
    </w:p>
    <w:p w14:paraId="11E6AE4A" w14:textId="77777777" w:rsidR="00235642" w:rsidRDefault="00AB0371">
      <w:pPr>
        <w:spacing w:line="276" w:lineRule="auto"/>
        <w:jc w:val="center"/>
      </w:pPr>
      <w:r>
        <w:rPr>
          <w:rFonts w:asciiTheme="minorHAnsi" w:hAnsiTheme="minorHAnsi" w:cstheme="minorHAnsi"/>
          <w:b/>
          <w:sz w:val="24"/>
          <w:szCs w:val="24"/>
        </w:rPr>
        <w:t>§ 5. Prawa i obowiązki Wykonawcy</w:t>
      </w:r>
    </w:p>
    <w:p w14:paraId="59B91856" w14:textId="77777777" w:rsidR="00235642" w:rsidRPr="008B6964" w:rsidRDefault="00AB0371" w:rsidP="00460C60">
      <w:pPr>
        <w:widowControl w:val="0"/>
        <w:numPr>
          <w:ilvl w:val="0"/>
          <w:numId w:val="47"/>
        </w:numPr>
        <w:spacing w:line="276" w:lineRule="auto"/>
        <w:ind w:left="567"/>
        <w:jc w:val="both"/>
        <w:rPr>
          <w:rFonts w:asciiTheme="minorHAnsi" w:hAnsiTheme="minorHAnsi" w:cstheme="minorHAnsi"/>
        </w:rPr>
      </w:pPr>
      <w:r w:rsidRPr="008B6964">
        <w:rPr>
          <w:rFonts w:asciiTheme="minorHAnsi" w:hAnsiTheme="minorHAnsi" w:cstheme="minorHAnsi"/>
          <w:sz w:val="24"/>
          <w:szCs w:val="24"/>
        </w:rPr>
        <w:t>Wykonawca zapewnia i organizuje, na własny koszt, zaplecze budowy w zakresie niezbędnym do realizacji przedmiotu umowy.</w:t>
      </w:r>
    </w:p>
    <w:p w14:paraId="2CE771B6" w14:textId="77777777" w:rsidR="00235642" w:rsidRPr="008B6964" w:rsidRDefault="00AB0371" w:rsidP="00460C60">
      <w:pPr>
        <w:numPr>
          <w:ilvl w:val="0"/>
          <w:numId w:val="47"/>
        </w:numPr>
        <w:tabs>
          <w:tab w:val="left" w:pos="284"/>
        </w:tabs>
        <w:spacing w:line="276" w:lineRule="auto"/>
        <w:ind w:left="567"/>
        <w:contextualSpacing/>
        <w:jc w:val="both"/>
        <w:rPr>
          <w:rFonts w:asciiTheme="minorHAnsi" w:hAnsiTheme="minorHAnsi" w:cstheme="minorHAnsi"/>
        </w:rPr>
      </w:pPr>
      <w:r w:rsidRPr="008B6964">
        <w:rPr>
          <w:rFonts w:asciiTheme="minorHAnsi" w:hAnsiTheme="minorHAnsi" w:cstheme="minorHAnsi"/>
          <w:sz w:val="24"/>
          <w:szCs w:val="24"/>
        </w:rPr>
        <w:t>Wykonawca zobowiązany jest do przestrzegania przepisów dotyczących ochrony środowiska, usuwania z nieruchomości wraz z utylizacją wszelkich niewykorzystanych materiałów, także materiałów kwalifikowanych jako niebezpieczne. Wykonawca zapewnia, na własny koszt, transport odpadów do miejsc ich wykorzystania lub utylizacji, łącznie z kosztami utylizacji.</w:t>
      </w:r>
    </w:p>
    <w:p w14:paraId="46021E1F" w14:textId="77777777" w:rsidR="00235642" w:rsidRPr="008B6964" w:rsidRDefault="00AB0371" w:rsidP="00460C60">
      <w:pPr>
        <w:numPr>
          <w:ilvl w:val="0"/>
          <w:numId w:val="47"/>
        </w:numPr>
        <w:tabs>
          <w:tab w:val="left" w:pos="284"/>
        </w:tabs>
        <w:spacing w:line="276" w:lineRule="auto"/>
        <w:ind w:left="567"/>
        <w:contextualSpacing/>
        <w:jc w:val="both"/>
        <w:rPr>
          <w:rFonts w:asciiTheme="minorHAnsi" w:hAnsiTheme="minorHAnsi" w:cstheme="minorHAnsi"/>
        </w:rPr>
      </w:pPr>
      <w:r w:rsidRPr="008B6964">
        <w:rPr>
          <w:rFonts w:asciiTheme="minorHAnsi" w:hAnsiTheme="minorHAnsi" w:cstheme="minorHAnsi"/>
          <w:sz w:val="24"/>
          <w:szCs w:val="24"/>
        </w:rPr>
        <w:t>W przypadku możliwości odzysku odpadów nadających się do powtórnego wykorzystania, Wykonawca zobowiązany jest, przed ich zagospodarowaniem we własnym zakresie, wystąpić do Zamawiającego o przedstawienie stanowiska w sprawie przyjęcia danego odpadu.</w:t>
      </w:r>
    </w:p>
    <w:p w14:paraId="5A4A5E48" w14:textId="03112259" w:rsidR="00235642" w:rsidRPr="008B6964" w:rsidRDefault="00AB0371" w:rsidP="00460C60">
      <w:pPr>
        <w:numPr>
          <w:ilvl w:val="0"/>
          <w:numId w:val="47"/>
        </w:numPr>
        <w:tabs>
          <w:tab w:val="left" w:pos="284"/>
        </w:tabs>
        <w:spacing w:line="276" w:lineRule="auto"/>
        <w:ind w:left="567"/>
        <w:contextualSpacing/>
        <w:jc w:val="both"/>
        <w:rPr>
          <w:rFonts w:asciiTheme="minorHAnsi" w:hAnsiTheme="minorHAnsi" w:cstheme="minorHAnsi"/>
        </w:rPr>
      </w:pPr>
      <w:r w:rsidRPr="008B6964">
        <w:rPr>
          <w:rFonts w:asciiTheme="minorHAnsi" w:hAnsiTheme="minorHAnsi" w:cstheme="minorHAnsi"/>
          <w:sz w:val="24"/>
          <w:szCs w:val="24"/>
        </w:rPr>
        <w:t>Wykonawca ponosi pełną odpowiedzialność za stan i przestrzeganie przepisów bhp, ochronę p.poż. i dozór mienia na terenie robót, jak i za wszelkie szkody powstałe                              w trakcie trwania robót, na terenie przyjętym od Zamawiającego, lub mających związek</w:t>
      </w:r>
      <w:r w:rsidR="008B6964">
        <w:rPr>
          <w:rFonts w:asciiTheme="minorHAnsi" w:hAnsiTheme="minorHAnsi" w:cstheme="minorHAnsi"/>
          <w:sz w:val="24"/>
          <w:szCs w:val="24"/>
        </w:rPr>
        <w:t xml:space="preserve"> </w:t>
      </w:r>
      <w:r w:rsidRPr="008B6964">
        <w:rPr>
          <w:rFonts w:asciiTheme="minorHAnsi" w:hAnsiTheme="minorHAnsi" w:cstheme="minorHAnsi"/>
          <w:sz w:val="24"/>
          <w:szCs w:val="24"/>
        </w:rPr>
        <w:t>z prowadzonymi robotami.</w:t>
      </w:r>
    </w:p>
    <w:p w14:paraId="720FD3E2" w14:textId="77777777" w:rsidR="00235642" w:rsidRPr="008B6964" w:rsidRDefault="00AB0371" w:rsidP="00460C60">
      <w:pPr>
        <w:widowControl w:val="0"/>
        <w:numPr>
          <w:ilvl w:val="0"/>
          <w:numId w:val="47"/>
        </w:numPr>
        <w:spacing w:line="276" w:lineRule="auto"/>
        <w:ind w:left="567"/>
        <w:jc w:val="both"/>
        <w:rPr>
          <w:rFonts w:asciiTheme="minorHAnsi" w:hAnsiTheme="minorHAnsi" w:cstheme="minorHAnsi"/>
        </w:rPr>
      </w:pPr>
      <w:r w:rsidRPr="008B6964">
        <w:rPr>
          <w:rFonts w:asciiTheme="minorHAnsi" w:hAnsiTheme="minorHAnsi" w:cstheme="minorHAnsi"/>
          <w:sz w:val="24"/>
          <w:szCs w:val="24"/>
        </w:rPr>
        <w:t>Wykonawca zobowiązuje się do ścisłej współpracy przy realizacji przedmiotu umowy                     z Zamawiającym i jego przedstawicielami w ramach nadzoru Zamawiającego. Wykonawca będzie stosować się do poleceń i wskazówek Zamawiającego oraz niezwłocznie usuwać wszelkiego rodzaju wady, uchybienia lub inne niezgodności stwierdzone przez Zamawiającego.</w:t>
      </w:r>
    </w:p>
    <w:p w14:paraId="64407C3C" w14:textId="77777777" w:rsidR="00235642" w:rsidRPr="008B6964" w:rsidRDefault="00AB0371" w:rsidP="00460C60">
      <w:pPr>
        <w:numPr>
          <w:ilvl w:val="0"/>
          <w:numId w:val="47"/>
        </w:numPr>
        <w:tabs>
          <w:tab w:val="left" w:pos="284"/>
        </w:tabs>
        <w:spacing w:line="276" w:lineRule="auto"/>
        <w:ind w:left="567"/>
        <w:contextualSpacing/>
        <w:jc w:val="both"/>
        <w:rPr>
          <w:rFonts w:asciiTheme="minorHAnsi" w:hAnsiTheme="minorHAnsi" w:cstheme="minorHAnsi"/>
        </w:rPr>
      </w:pPr>
      <w:r w:rsidRPr="008B6964">
        <w:rPr>
          <w:rFonts w:asciiTheme="minorHAnsi" w:hAnsiTheme="minorHAnsi" w:cstheme="minorHAnsi"/>
          <w:sz w:val="24"/>
          <w:szCs w:val="24"/>
        </w:rPr>
        <w:t>Wykonawca zobowiązany jest wypełniać zapisy uzgodnień dokumentacji projektowej.</w:t>
      </w:r>
    </w:p>
    <w:p w14:paraId="18EB02CF" w14:textId="773A0237" w:rsidR="00235642" w:rsidRPr="008B6964" w:rsidRDefault="00AB0371" w:rsidP="00460C60">
      <w:pPr>
        <w:numPr>
          <w:ilvl w:val="0"/>
          <w:numId w:val="47"/>
        </w:numPr>
        <w:spacing w:line="276" w:lineRule="auto"/>
        <w:ind w:left="567"/>
        <w:jc w:val="both"/>
        <w:rPr>
          <w:rFonts w:asciiTheme="minorHAnsi" w:hAnsiTheme="minorHAnsi" w:cstheme="minorHAnsi"/>
        </w:rPr>
      </w:pPr>
      <w:r w:rsidRPr="008B6964">
        <w:rPr>
          <w:rFonts w:asciiTheme="minorHAnsi" w:hAnsiTheme="minorHAnsi" w:cstheme="minorHAnsi"/>
          <w:sz w:val="24"/>
          <w:szCs w:val="24"/>
        </w:rPr>
        <w:t>Wykonawca zobowiązuje się do wykonania przedmiotu umowy, opisanego w § 2, zgodnie z zasadami wiedzy technicznej i sztuki budowlanej, obowiązującymi przepisami  i normami w zakresie technicznym i jakościowym.</w:t>
      </w:r>
    </w:p>
    <w:p w14:paraId="0AD78017" w14:textId="77777777" w:rsidR="00235642" w:rsidRPr="008B6964" w:rsidRDefault="00AB0371" w:rsidP="00460C60">
      <w:pPr>
        <w:numPr>
          <w:ilvl w:val="0"/>
          <w:numId w:val="47"/>
        </w:numPr>
        <w:spacing w:line="276" w:lineRule="auto"/>
        <w:ind w:left="567"/>
        <w:jc w:val="both"/>
        <w:rPr>
          <w:rFonts w:asciiTheme="minorHAnsi" w:hAnsiTheme="minorHAnsi" w:cstheme="minorHAnsi"/>
        </w:rPr>
      </w:pPr>
      <w:r w:rsidRPr="008B6964">
        <w:rPr>
          <w:rFonts w:asciiTheme="minorHAnsi" w:hAnsiTheme="minorHAnsi" w:cstheme="minorHAnsi"/>
          <w:sz w:val="24"/>
          <w:szCs w:val="24"/>
        </w:rPr>
        <w:t>Wykonawca zapewni właściwą organizację i koordynację robót poprzez zabezpieczenie właściwego kierownictwa.</w:t>
      </w:r>
    </w:p>
    <w:p w14:paraId="0859B160" w14:textId="286448AB" w:rsidR="00235642" w:rsidRPr="008B6964" w:rsidRDefault="00AB0371" w:rsidP="00460C60">
      <w:pPr>
        <w:numPr>
          <w:ilvl w:val="0"/>
          <w:numId w:val="47"/>
        </w:numPr>
        <w:spacing w:line="276" w:lineRule="auto"/>
        <w:ind w:left="567"/>
        <w:jc w:val="both"/>
        <w:rPr>
          <w:rFonts w:asciiTheme="minorHAnsi" w:hAnsiTheme="minorHAnsi" w:cstheme="minorHAnsi"/>
        </w:rPr>
      </w:pPr>
      <w:r w:rsidRPr="008B6964">
        <w:rPr>
          <w:rFonts w:asciiTheme="minorHAnsi" w:hAnsiTheme="minorHAnsi" w:cstheme="minorHAnsi"/>
          <w:sz w:val="24"/>
          <w:szCs w:val="24"/>
        </w:rPr>
        <w:t>Wykonawca składa Zamawiającemu oświadczenie uprawnion</w:t>
      </w:r>
      <w:r w:rsidR="0060180C">
        <w:rPr>
          <w:rFonts w:asciiTheme="minorHAnsi" w:hAnsiTheme="minorHAnsi" w:cstheme="minorHAnsi"/>
          <w:sz w:val="24"/>
          <w:szCs w:val="24"/>
        </w:rPr>
        <w:t>ych</w:t>
      </w:r>
      <w:r w:rsidRPr="008B6964">
        <w:rPr>
          <w:rFonts w:asciiTheme="minorHAnsi" w:hAnsiTheme="minorHAnsi" w:cstheme="minorHAnsi"/>
          <w:sz w:val="24"/>
          <w:szCs w:val="24"/>
        </w:rPr>
        <w:t xml:space="preserve"> os</w:t>
      </w:r>
      <w:r w:rsidR="0060180C">
        <w:rPr>
          <w:rFonts w:asciiTheme="minorHAnsi" w:hAnsiTheme="minorHAnsi" w:cstheme="minorHAnsi"/>
          <w:sz w:val="24"/>
          <w:szCs w:val="24"/>
        </w:rPr>
        <w:t>ób</w:t>
      </w:r>
      <w:r w:rsidRPr="008B6964">
        <w:rPr>
          <w:rFonts w:asciiTheme="minorHAnsi" w:hAnsiTheme="minorHAnsi" w:cstheme="minorHAnsi"/>
          <w:sz w:val="24"/>
          <w:szCs w:val="24"/>
        </w:rPr>
        <w:t xml:space="preserve"> o przyjęciu obowiązków kierowni</w:t>
      </w:r>
      <w:r w:rsidR="0060180C">
        <w:rPr>
          <w:rFonts w:asciiTheme="minorHAnsi" w:hAnsiTheme="minorHAnsi" w:cstheme="minorHAnsi"/>
          <w:sz w:val="24"/>
          <w:szCs w:val="24"/>
        </w:rPr>
        <w:t>ków</w:t>
      </w:r>
      <w:r w:rsidRPr="008B6964">
        <w:rPr>
          <w:rFonts w:asciiTheme="minorHAnsi" w:hAnsiTheme="minorHAnsi" w:cstheme="minorHAnsi"/>
          <w:sz w:val="24"/>
          <w:szCs w:val="24"/>
        </w:rPr>
        <w:t xml:space="preserve"> bud</w:t>
      </w:r>
      <w:r w:rsidR="0060180C">
        <w:rPr>
          <w:rFonts w:asciiTheme="minorHAnsi" w:hAnsiTheme="minorHAnsi" w:cstheme="minorHAnsi"/>
          <w:sz w:val="24"/>
          <w:szCs w:val="24"/>
        </w:rPr>
        <w:t>ów</w:t>
      </w:r>
      <w:r w:rsidRPr="008B6964">
        <w:rPr>
          <w:rFonts w:asciiTheme="minorHAnsi" w:hAnsiTheme="minorHAnsi" w:cstheme="minorHAnsi"/>
          <w:sz w:val="24"/>
          <w:szCs w:val="24"/>
        </w:rPr>
        <w:t>.</w:t>
      </w:r>
    </w:p>
    <w:p w14:paraId="73F65A22" w14:textId="77777777" w:rsidR="00235642" w:rsidRPr="008B6964" w:rsidRDefault="00AB0371" w:rsidP="00460C60">
      <w:pPr>
        <w:numPr>
          <w:ilvl w:val="0"/>
          <w:numId w:val="47"/>
        </w:numPr>
        <w:spacing w:line="276" w:lineRule="auto"/>
        <w:ind w:left="567"/>
        <w:jc w:val="both"/>
        <w:rPr>
          <w:rFonts w:asciiTheme="minorHAnsi" w:hAnsiTheme="minorHAnsi" w:cstheme="minorHAnsi"/>
        </w:rPr>
      </w:pPr>
      <w:r w:rsidRPr="008B6964">
        <w:rPr>
          <w:rFonts w:asciiTheme="minorHAnsi" w:hAnsiTheme="minorHAnsi" w:cstheme="minorHAnsi"/>
          <w:sz w:val="24"/>
          <w:szCs w:val="24"/>
        </w:rPr>
        <w:t>Wykonawca zobowiązany jest prowadzić księgę obmiarów robót.</w:t>
      </w:r>
    </w:p>
    <w:p w14:paraId="4CECB546" w14:textId="77777777" w:rsidR="00235642" w:rsidRPr="008B6964" w:rsidRDefault="00AB0371" w:rsidP="00460C60">
      <w:pPr>
        <w:numPr>
          <w:ilvl w:val="0"/>
          <w:numId w:val="47"/>
        </w:numPr>
        <w:tabs>
          <w:tab w:val="left" w:pos="426"/>
        </w:tabs>
        <w:spacing w:line="276" w:lineRule="auto"/>
        <w:ind w:left="567"/>
        <w:contextualSpacing/>
        <w:jc w:val="both"/>
        <w:rPr>
          <w:rFonts w:asciiTheme="minorHAnsi" w:hAnsiTheme="minorHAnsi" w:cstheme="minorHAnsi"/>
        </w:rPr>
      </w:pPr>
      <w:r w:rsidRPr="008B6964">
        <w:rPr>
          <w:rFonts w:asciiTheme="minorHAnsi" w:hAnsiTheme="minorHAnsi" w:cstheme="minorHAnsi"/>
          <w:sz w:val="24"/>
          <w:szCs w:val="24"/>
        </w:rPr>
        <w:t>Po zakończeniu robót Wykonawca zobowiązany jest uporządkować teren budowy                             i przekazać go Zamawiającemu.</w:t>
      </w:r>
    </w:p>
    <w:p w14:paraId="35B390AE" w14:textId="0436523E" w:rsidR="00235642" w:rsidRPr="008B6964" w:rsidRDefault="00AB0371" w:rsidP="00460C60">
      <w:pPr>
        <w:numPr>
          <w:ilvl w:val="0"/>
          <w:numId w:val="47"/>
        </w:numPr>
        <w:spacing w:line="276" w:lineRule="auto"/>
        <w:ind w:left="567"/>
        <w:jc w:val="both"/>
        <w:rPr>
          <w:rFonts w:asciiTheme="minorHAnsi" w:hAnsiTheme="minorHAnsi" w:cstheme="minorHAnsi"/>
        </w:rPr>
      </w:pPr>
      <w:r w:rsidRPr="008B6964">
        <w:rPr>
          <w:rFonts w:asciiTheme="minorHAnsi" w:hAnsiTheme="minorHAnsi" w:cstheme="minorHAnsi"/>
          <w:sz w:val="24"/>
          <w:szCs w:val="24"/>
        </w:rPr>
        <w:t xml:space="preserve">Wykonawca do wykonania robót użyje własnych materiałów. </w:t>
      </w:r>
    </w:p>
    <w:p w14:paraId="32FDD88F" w14:textId="5038C831" w:rsidR="004C030A" w:rsidRPr="008B6964" w:rsidRDefault="004C030A" w:rsidP="00460C60">
      <w:pPr>
        <w:numPr>
          <w:ilvl w:val="0"/>
          <w:numId w:val="47"/>
        </w:numPr>
        <w:spacing w:line="276" w:lineRule="auto"/>
        <w:ind w:left="567"/>
        <w:jc w:val="both"/>
        <w:rPr>
          <w:rFonts w:asciiTheme="minorHAnsi" w:hAnsiTheme="minorHAnsi" w:cstheme="minorHAnsi"/>
        </w:rPr>
      </w:pPr>
      <w:bookmarkStart w:id="1" w:name="_Hlk98752135"/>
      <w:r w:rsidRPr="008B6964">
        <w:rPr>
          <w:rFonts w:asciiTheme="minorHAnsi" w:hAnsiTheme="minorHAnsi" w:cstheme="minorHAnsi"/>
          <w:sz w:val="24"/>
          <w:szCs w:val="24"/>
        </w:rPr>
        <w:lastRenderedPageBreak/>
        <w:t>Wykonawca zobowiązany jest</w:t>
      </w:r>
      <w:r w:rsidR="008B6964">
        <w:rPr>
          <w:rFonts w:asciiTheme="minorHAnsi" w:hAnsiTheme="minorHAnsi" w:cstheme="minorHAnsi"/>
          <w:sz w:val="24"/>
          <w:szCs w:val="24"/>
        </w:rPr>
        <w:t xml:space="preserve"> </w:t>
      </w:r>
      <w:bookmarkStart w:id="2" w:name="_Hlk98752169"/>
      <w:r w:rsidR="008B6964">
        <w:rPr>
          <w:rFonts w:asciiTheme="minorHAnsi" w:hAnsiTheme="minorHAnsi" w:cstheme="minorHAnsi"/>
          <w:sz w:val="24"/>
          <w:szCs w:val="24"/>
        </w:rPr>
        <w:t>w trakcie prowadzonych robót</w:t>
      </w:r>
      <w:r w:rsidRPr="008B6964">
        <w:rPr>
          <w:rFonts w:asciiTheme="minorHAnsi" w:hAnsiTheme="minorHAnsi" w:cstheme="minorHAnsi"/>
          <w:sz w:val="24"/>
          <w:szCs w:val="24"/>
        </w:rPr>
        <w:t xml:space="preserve"> </w:t>
      </w:r>
      <w:bookmarkEnd w:id="2"/>
      <w:r w:rsidRPr="008B6964">
        <w:rPr>
          <w:rFonts w:asciiTheme="minorHAnsi" w:hAnsiTheme="minorHAnsi" w:cstheme="minorHAnsi"/>
          <w:sz w:val="24"/>
          <w:szCs w:val="24"/>
        </w:rPr>
        <w:t xml:space="preserve">zapewnić dostęp / dojazd do nieruchomości do których dojazd możliwy jest wyłącznie z </w:t>
      </w:r>
      <w:r w:rsidR="008B6964" w:rsidRPr="008B6964">
        <w:rPr>
          <w:rFonts w:asciiTheme="minorHAnsi" w:hAnsiTheme="minorHAnsi" w:cstheme="minorHAnsi"/>
          <w:sz w:val="24"/>
          <w:szCs w:val="24"/>
        </w:rPr>
        <w:t>drogi na której wykonywane są roboty budowlane, dotyczy to również dojazdu pojazdu odbierającego odpady komunalne.</w:t>
      </w:r>
    </w:p>
    <w:p w14:paraId="3D6AEF0A" w14:textId="657B6622" w:rsidR="008B6964" w:rsidRPr="008B6964" w:rsidRDefault="008B6964" w:rsidP="00460C60">
      <w:pPr>
        <w:numPr>
          <w:ilvl w:val="0"/>
          <w:numId w:val="47"/>
        </w:numPr>
        <w:spacing w:line="276" w:lineRule="auto"/>
        <w:ind w:left="567"/>
        <w:jc w:val="both"/>
        <w:rPr>
          <w:rFonts w:asciiTheme="minorHAnsi" w:hAnsiTheme="minorHAnsi" w:cstheme="minorHAnsi"/>
          <w:sz w:val="24"/>
          <w:szCs w:val="24"/>
        </w:rPr>
      </w:pPr>
      <w:r w:rsidRPr="008B6964">
        <w:rPr>
          <w:rFonts w:asciiTheme="minorHAnsi" w:hAnsiTheme="minorHAnsi" w:cstheme="minorHAnsi"/>
          <w:sz w:val="24"/>
          <w:szCs w:val="24"/>
        </w:rPr>
        <w:t>Wykonawca</w:t>
      </w:r>
      <w:r>
        <w:rPr>
          <w:rFonts w:asciiTheme="minorHAnsi" w:hAnsiTheme="minorHAnsi" w:cstheme="minorHAnsi"/>
          <w:sz w:val="24"/>
          <w:szCs w:val="24"/>
        </w:rPr>
        <w:t xml:space="preserve"> </w:t>
      </w:r>
      <w:r w:rsidRPr="008B6964">
        <w:rPr>
          <w:rFonts w:asciiTheme="minorHAnsi" w:hAnsiTheme="minorHAnsi" w:cstheme="minorHAnsi"/>
          <w:sz w:val="24"/>
          <w:szCs w:val="24"/>
        </w:rPr>
        <w:t>zobowiązany jest</w:t>
      </w:r>
      <w:r>
        <w:rPr>
          <w:rFonts w:asciiTheme="minorHAnsi" w:hAnsiTheme="minorHAnsi" w:cstheme="minorHAnsi"/>
          <w:sz w:val="24"/>
          <w:szCs w:val="24"/>
        </w:rPr>
        <w:t xml:space="preserve"> w trakcie prowadzonych robót zapewnić dojazd do miejscowości </w:t>
      </w:r>
      <w:r w:rsidR="000B0A80">
        <w:rPr>
          <w:rFonts w:asciiTheme="minorHAnsi" w:hAnsiTheme="minorHAnsi" w:cstheme="minorHAnsi"/>
          <w:sz w:val="24"/>
          <w:szCs w:val="24"/>
        </w:rPr>
        <w:t>znajdujących się przy drodze gminnej nr 266512P</w:t>
      </w:r>
      <w:bookmarkEnd w:id="1"/>
      <w:r w:rsidR="000B0A80">
        <w:rPr>
          <w:rFonts w:asciiTheme="minorHAnsi" w:hAnsiTheme="minorHAnsi" w:cstheme="minorHAnsi"/>
          <w:sz w:val="24"/>
          <w:szCs w:val="24"/>
        </w:rPr>
        <w:t>.</w:t>
      </w:r>
    </w:p>
    <w:p w14:paraId="3AF79573" w14:textId="77777777" w:rsidR="004A0CFD" w:rsidRDefault="004A0CFD" w:rsidP="00647289">
      <w:pPr>
        <w:spacing w:line="276" w:lineRule="auto"/>
        <w:rPr>
          <w:rFonts w:asciiTheme="minorHAnsi" w:hAnsiTheme="minorHAnsi" w:cstheme="minorHAnsi"/>
          <w:b/>
          <w:sz w:val="24"/>
          <w:szCs w:val="24"/>
        </w:rPr>
      </w:pPr>
    </w:p>
    <w:p w14:paraId="44C23209" w14:textId="0E219FAE" w:rsidR="00235642" w:rsidRDefault="00AB0371">
      <w:pPr>
        <w:spacing w:line="276" w:lineRule="auto"/>
        <w:jc w:val="center"/>
      </w:pPr>
      <w:r>
        <w:rPr>
          <w:rFonts w:asciiTheme="minorHAnsi" w:hAnsiTheme="minorHAnsi" w:cstheme="minorHAnsi"/>
          <w:b/>
          <w:sz w:val="24"/>
          <w:szCs w:val="24"/>
        </w:rPr>
        <w:t>§ 6. Wynagrodzenie i zasady płatności</w:t>
      </w:r>
    </w:p>
    <w:p w14:paraId="69066067" w14:textId="77777777" w:rsidR="00235642" w:rsidRDefault="00AB0371">
      <w:pPr>
        <w:numPr>
          <w:ilvl w:val="0"/>
          <w:numId w:val="19"/>
        </w:numPr>
        <w:spacing w:line="276" w:lineRule="auto"/>
        <w:ind w:left="426" w:hanging="357"/>
        <w:contextualSpacing/>
        <w:jc w:val="both"/>
      </w:pPr>
      <w:r>
        <w:rPr>
          <w:rFonts w:asciiTheme="minorHAnsi" w:hAnsiTheme="minorHAnsi" w:cstheme="minorHAnsi"/>
          <w:sz w:val="24"/>
          <w:szCs w:val="24"/>
        </w:rPr>
        <w:t xml:space="preserve">Wynagrodzenie za wykonanie przedmiotu umowy, opisanego w § 2, Strony określają                          na podstawie kosztorysu ofertowego w wysokości netto  …………….. zł plus podatek VAT (23 %) w kwocie ………………….. zł, co daje łącznie wartość brutto </w:t>
      </w:r>
      <w:r>
        <w:rPr>
          <w:rFonts w:asciiTheme="minorHAnsi" w:hAnsiTheme="minorHAnsi" w:cstheme="minorHAnsi"/>
          <w:b/>
          <w:sz w:val="24"/>
          <w:szCs w:val="24"/>
        </w:rPr>
        <w:t>……………………</w:t>
      </w:r>
      <w:r>
        <w:rPr>
          <w:rFonts w:asciiTheme="minorHAnsi" w:hAnsiTheme="minorHAnsi" w:cstheme="minorHAnsi"/>
          <w:sz w:val="24"/>
          <w:szCs w:val="24"/>
        </w:rPr>
        <w:t xml:space="preserve"> zł </w:t>
      </w:r>
      <w:r>
        <w:rPr>
          <w:rFonts w:asciiTheme="minorHAnsi" w:hAnsiTheme="minorHAnsi" w:cstheme="minorHAnsi"/>
          <w:i/>
          <w:sz w:val="24"/>
          <w:szCs w:val="24"/>
        </w:rPr>
        <w:t>(……………………………………………………………………………………. 00/100).</w:t>
      </w:r>
    </w:p>
    <w:p w14:paraId="34AD4728" w14:textId="77777777" w:rsidR="00235642" w:rsidRDefault="00AB0371">
      <w:pPr>
        <w:pStyle w:val="Akapitzlist"/>
        <w:numPr>
          <w:ilvl w:val="0"/>
          <w:numId w:val="19"/>
        </w:numPr>
        <w:spacing w:after="0"/>
        <w:ind w:left="426" w:hanging="357"/>
        <w:jc w:val="both"/>
      </w:pPr>
      <w:r>
        <w:rPr>
          <w:rFonts w:cstheme="minorHAnsi"/>
          <w:sz w:val="24"/>
          <w:szCs w:val="24"/>
        </w:rPr>
        <w:t>Po zrealizowaniu wszystkich robót budowlanych i pozostałych prac wartość ostateczna wynagrodzenia zostanie ustalona na podstawie kosztorysu powykonawczego, sporządzonego na podstawie cen jednostkowych występujących w kosztorysie ofertowym, w oparciu o księgę obmiaru robót.</w:t>
      </w:r>
    </w:p>
    <w:p w14:paraId="768F870B" w14:textId="77777777" w:rsidR="00235642" w:rsidRDefault="00AB0371">
      <w:pPr>
        <w:pStyle w:val="Akapitzlist"/>
        <w:numPr>
          <w:ilvl w:val="0"/>
          <w:numId w:val="19"/>
        </w:numPr>
        <w:spacing w:after="0"/>
        <w:ind w:left="426" w:hanging="357"/>
        <w:jc w:val="both"/>
      </w:pPr>
      <w:r>
        <w:rPr>
          <w:rFonts w:cstheme="minorHAnsi"/>
          <w:sz w:val="24"/>
          <w:szCs w:val="24"/>
        </w:rPr>
        <w:t xml:space="preserve">W przypadku różnicy pomiędzy wysokością wynagrodzenia, o którym mowa w ust. 1 i 2, przed odbiorem przedmiotu umowy zostanie podpisany aneks ustalający ostateczną wysokość wynagrodzenia. </w:t>
      </w:r>
    </w:p>
    <w:p w14:paraId="44DD6A87" w14:textId="7D4CA39E" w:rsidR="00A50F98" w:rsidRDefault="00A50F98" w:rsidP="00A50F98">
      <w:pPr>
        <w:numPr>
          <w:ilvl w:val="0"/>
          <w:numId w:val="19"/>
        </w:numPr>
        <w:spacing w:line="276" w:lineRule="auto"/>
        <w:ind w:left="426"/>
        <w:contextualSpacing/>
        <w:jc w:val="both"/>
        <w:rPr>
          <w:rFonts w:asciiTheme="minorHAnsi" w:hAnsiTheme="minorHAnsi" w:cstheme="minorHAnsi"/>
          <w:sz w:val="24"/>
          <w:szCs w:val="24"/>
        </w:rPr>
      </w:pPr>
      <w:r w:rsidRPr="00A50F98">
        <w:rPr>
          <w:rFonts w:asciiTheme="minorHAnsi" w:hAnsiTheme="minorHAnsi" w:cstheme="minorHAnsi"/>
          <w:sz w:val="24"/>
          <w:szCs w:val="24"/>
        </w:rPr>
        <w:t>Przewiduje się rozliczenia częściowe</w:t>
      </w:r>
      <w:r>
        <w:rPr>
          <w:rFonts w:asciiTheme="minorHAnsi" w:hAnsiTheme="minorHAnsi" w:cstheme="minorHAnsi"/>
          <w:sz w:val="24"/>
          <w:szCs w:val="24"/>
        </w:rPr>
        <w:t>:</w:t>
      </w:r>
    </w:p>
    <w:p w14:paraId="002DD7CB" w14:textId="6C8F0BFA" w:rsidR="00A50F98" w:rsidRDefault="00A50F98" w:rsidP="00A50F98">
      <w:pPr>
        <w:pStyle w:val="Akapitzlist"/>
        <w:numPr>
          <w:ilvl w:val="0"/>
          <w:numId w:val="48"/>
        </w:numPr>
        <w:ind w:left="851"/>
        <w:jc w:val="both"/>
        <w:rPr>
          <w:rFonts w:asciiTheme="minorHAnsi" w:hAnsiTheme="minorHAnsi" w:cstheme="minorHAnsi"/>
          <w:sz w:val="24"/>
          <w:szCs w:val="24"/>
        </w:rPr>
      </w:pPr>
      <w:r>
        <w:rPr>
          <w:rFonts w:asciiTheme="minorHAnsi" w:hAnsiTheme="minorHAnsi" w:cstheme="minorHAnsi"/>
          <w:sz w:val="24"/>
          <w:szCs w:val="24"/>
        </w:rPr>
        <w:t>w formie zaliczki wypłacanej po zrealizowaniu robót</w:t>
      </w:r>
      <w:r w:rsidR="002743EC">
        <w:rPr>
          <w:rFonts w:asciiTheme="minorHAnsi" w:hAnsiTheme="minorHAnsi" w:cstheme="minorHAnsi"/>
          <w:sz w:val="24"/>
          <w:szCs w:val="24"/>
        </w:rPr>
        <w:t xml:space="preserve">, których wartość </w:t>
      </w:r>
      <w:r>
        <w:rPr>
          <w:rFonts w:asciiTheme="minorHAnsi" w:hAnsiTheme="minorHAnsi" w:cstheme="minorHAnsi"/>
          <w:sz w:val="24"/>
          <w:szCs w:val="24"/>
        </w:rPr>
        <w:t xml:space="preserve"> </w:t>
      </w:r>
      <w:r w:rsidR="002743EC">
        <w:rPr>
          <w:rFonts w:asciiTheme="minorHAnsi" w:hAnsiTheme="minorHAnsi" w:cstheme="minorHAnsi"/>
          <w:sz w:val="24"/>
          <w:szCs w:val="24"/>
        </w:rPr>
        <w:t>wynosi nie mniej niż</w:t>
      </w:r>
      <w:r w:rsidR="007F280C">
        <w:rPr>
          <w:rFonts w:asciiTheme="minorHAnsi" w:hAnsiTheme="minorHAnsi" w:cstheme="minorHAnsi"/>
          <w:sz w:val="24"/>
          <w:szCs w:val="24"/>
        </w:rPr>
        <w:t xml:space="preserve"> </w:t>
      </w:r>
      <w:r w:rsidR="003D12E6">
        <w:rPr>
          <w:rFonts w:asciiTheme="minorHAnsi" w:hAnsiTheme="minorHAnsi" w:cstheme="minorHAnsi"/>
          <w:sz w:val="24"/>
          <w:szCs w:val="24"/>
        </w:rPr>
        <w:t>5</w:t>
      </w:r>
      <w:r>
        <w:rPr>
          <w:rFonts w:asciiTheme="minorHAnsi" w:hAnsiTheme="minorHAnsi" w:cstheme="minorHAnsi"/>
          <w:sz w:val="24"/>
          <w:szCs w:val="24"/>
        </w:rPr>
        <w:t xml:space="preserve"> % </w:t>
      </w:r>
      <w:r w:rsidR="008454E3">
        <w:rPr>
          <w:rFonts w:asciiTheme="minorHAnsi" w:hAnsiTheme="minorHAnsi" w:cstheme="minorHAnsi"/>
          <w:sz w:val="24"/>
          <w:szCs w:val="24"/>
        </w:rPr>
        <w:t xml:space="preserve">wartości </w:t>
      </w:r>
      <w:r>
        <w:rPr>
          <w:rFonts w:asciiTheme="minorHAnsi" w:hAnsiTheme="minorHAnsi" w:cstheme="minorHAnsi"/>
          <w:sz w:val="24"/>
          <w:szCs w:val="24"/>
        </w:rPr>
        <w:t xml:space="preserve">wynagrodzenia wskazanego w </w:t>
      </w:r>
      <w:r w:rsidR="003D12E6">
        <w:rPr>
          <w:rFonts w:asciiTheme="minorHAnsi" w:hAnsiTheme="minorHAnsi" w:cstheme="minorHAnsi"/>
          <w:sz w:val="24"/>
          <w:szCs w:val="24"/>
        </w:rPr>
        <w:t>ust. 1</w:t>
      </w:r>
      <w:r w:rsidR="00CB0396">
        <w:rPr>
          <w:rFonts w:asciiTheme="minorHAnsi" w:hAnsiTheme="minorHAnsi" w:cstheme="minorHAnsi"/>
          <w:sz w:val="24"/>
          <w:szCs w:val="24"/>
        </w:rPr>
        <w:t>,</w:t>
      </w:r>
      <w:r w:rsidR="003D12E6">
        <w:rPr>
          <w:rFonts w:asciiTheme="minorHAnsi" w:hAnsiTheme="minorHAnsi" w:cstheme="minorHAnsi"/>
          <w:sz w:val="24"/>
          <w:szCs w:val="24"/>
        </w:rPr>
        <w:t xml:space="preserve"> w wysokości 5% wynagrodzenia</w:t>
      </w:r>
      <w:r w:rsidR="003D12E6" w:rsidRPr="003D12E6">
        <w:rPr>
          <w:rFonts w:asciiTheme="minorHAnsi" w:hAnsiTheme="minorHAnsi" w:cstheme="minorHAnsi"/>
          <w:sz w:val="24"/>
          <w:szCs w:val="24"/>
        </w:rPr>
        <w:t xml:space="preserve"> </w:t>
      </w:r>
      <w:r w:rsidR="003D12E6">
        <w:rPr>
          <w:rFonts w:asciiTheme="minorHAnsi" w:hAnsiTheme="minorHAnsi" w:cstheme="minorHAnsi"/>
          <w:sz w:val="24"/>
          <w:szCs w:val="24"/>
        </w:rPr>
        <w:t>wskazanego w ust. 1  tj.</w:t>
      </w:r>
      <w:r>
        <w:rPr>
          <w:rFonts w:asciiTheme="minorHAnsi" w:hAnsiTheme="minorHAnsi" w:cstheme="minorHAnsi"/>
          <w:sz w:val="24"/>
          <w:szCs w:val="24"/>
        </w:rPr>
        <w:t xml:space="preserve"> </w:t>
      </w:r>
      <w:r w:rsidR="003D12E6" w:rsidRPr="003D12E6">
        <w:rPr>
          <w:rFonts w:asciiTheme="minorHAnsi" w:hAnsiTheme="minorHAnsi" w:cstheme="minorHAnsi"/>
          <w:sz w:val="24"/>
          <w:szCs w:val="24"/>
        </w:rPr>
        <w:t>netto  …………….. zł plus podatek VAT (23 %) w kwocie ………………….. zł, co daje łącznie wartość brutto …………………… zł (……………………………………………………………………………………. 00/100).</w:t>
      </w:r>
      <w:r>
        <w:rPr>
          <w:rFonts w:asciiTheme="minorHAnsi" w:hAnsiTheme="minorHAnsi" w:cstheme="minorHAnsi"/>
          <w:sz w:val="24"/>
          <w:szCs w:val="24"/>
        </w:rPr>
        <w:t xml:space="preserve"> </w:t>
      </w:r>
    </w:p>
    <w:p w14:paraId="587E5ADD" w14:textId="4E036D58" w:rsidR="003D12E6" w:rsidRDefault="003D12E6" w:rsidP="00A50F98">
      <w:pPr>
        <w:pStyle w:val="Akapitzlist"/>
        <w:numPr>
          <w:ilvl w:val="0"/>
          <w:numId w:val="48"/>
        </w:numPr>
        <w:ind w:left="851"/>
        <w:jc w:val="both"/>
        <w:rPr>
          <w:rFonts w:asciiTheme="minorHAnsi" w:hAnsiTheme="minorHAnsi" w:cstheme="minorHAnsi"/>
          <w:sz w:val="24"/>
          <w:szCs w:val="24"/>
        </w:rPr>
      </w:pPr>
      <w:r>
        <w:rPr>
          <w:rFonts w:asciiTheme="minorHAnsi" w:hAnsiTheme="minorHAnsi" w:cstheme="minorHAnsi"/>
          <w:sz w:val="24"/>
          <w:szCs w:val="24"/>
        </w:rPr>
        <w:t>w terminie</w:t>
      </w:r>
      <w:r w:rsidR="00B4373D">
        <w:rPr>
          <w:rFonts w:asciiTheme="minorHAnsi" w:hAnsiTheme="minorHAnsi" w:cstheme="minorHAnsi"/>
          <w:sz w:val="24"/>
          <w:szCs w:val="24"/>
        </w:rPr>
        <w:t xml:space="preserve"> do</w:t>
      </w:r>
      <w:r>
        <w:rPr>
          <w:rFonts w:asciiTheme="minorHAnsi" w:hAnsiTheme="minorHAnsi" w:cstheme="minorHAnsi"/>
          <w:sz w:val="24"/>
          <w:szCs w:val="24"/>
        </w:rPr>
        <w:t xml:space="preserve"> </w:t>
      </w:r>
      <w:r w:rsidR="008E7BEE">
        <w:rPr>
          <w:rFonts w:asciiTheme="minorHAnsi" w:hAnsiTheme="minorHAnsi" w:cstheme="minorHAnsi"/>
          <w:sz w:val="24"/>
          <w:szCs w:val="24"/>
        </w:rPr>
        <w:t>10</w:t>
      </w:r>
      <w:r>
        <w:rPr>
          <w:rFonts w:asciiTheme="minorHAnsi" w:hAnsiTheme="minorHAnsi" w:cstheme="minorHAnsi"/>
          <w:sz w:val="24"/>
          <w:szCs w:val="24"/>
        </w:rPr>
        <w:t xml:space="preserve"> dni od </w:t>
      </w:r>
      <w:r w:rsidR="00BC3119">
        <w:rPr>
          <w:rFonts w:asciiTheme="minorHAnsi" w:hAnsiTheme="minorHAnsi" w:cstheme="minorHAnsi"/>
          <w:sz w:val="24"/>
          <w:szCs w:val="24"/>
        </w:rPr>
        <w:t xml:space="preserve">dokonania </w:t>
      </w:r>
      <w:r>
        <w:rPr>
          <w:rFonts w:asciiTheme="minorHAnsi" w:hAnsiTheme="minorHAnsi" w:cstheme="minorHAnsi"/>
          <w:sz w:val="24"/>
          <w:szCs w:val="24"/>
        </w:rPr>
        <w:t xml:space="preserve">prawidłowego </w:t>
      </w:r>
      <w:r w:rsidRPr="003D12E6">
        <w:rPr>
          <w:rFonts w:asciiTheme="minorHAnsi" w:hAnsiTheme="minorHAnsi" w:cstheme="minorHAnsi"/>
          <w:sz w:val="24"/>
          <w:szCs w:val="24"/>
        </w:rPr>
        <w:t>pisemn</w:t>
      </w:r>
      <w:r>
        <w:rPr>
          <w:rFonts w:asciiTheme="minorHAnsi" w:hAnsiTheme="minorHAnsi" w:cstheme="minorHAnsi"/>
          <w:sz w:val="24"/>
          <w:szCs w:val="24"/>
        </w:rPr>
        <w:t>ego</w:t>
      </w:r>
      <w:r w:rsidRPr="003D12E6">
        <w:rPr>
          <w:rFonts w:asciiTheme="minorHAnsi" w:hAnsiTheme="minorHAnsi" w:cstheme="minorHAnsi"/>
          <w:sz w:val="24"/>
          <w:szCs w:val="24"/>
        </w:rPr>
        <w:t xml:space="preserve"> zgłoszenie gotowości przystąpienia do odbioru, w sposób zgodny z § 7 ust. </w:t>
      </w:r>
      <w:r w:rsidR="003060C0">
        <w:rPr>
          <w:rFonts w:asciiTheme="minorHAnsi" w:hAnsiTheme="minorHAnsi" w:cstheme="minorHAnsi"/>
          <w:sz w:val="24"/>
          <w:szCs w:val="24"/>
        </w:rPr>
        <w:t>10</w:t>
      </w:r>
      <w:r w:rsidRPr="003D12E6">
        <w:rPr>
          <w:rFonts w:asciiTheme="minorHAnsi" w:hAnsiTheme="minorHAnsi" w:cstheme="minorHAnsi"/>
          <w:sz w:val="24"/>
          <w:szCs w:val="24"/>
        </w:rPr>
        <w:t xml:space="preserve"> pkt 2</w:t>
      </w:r>
      <w:r w:rsidR="00B4373D">
        <w:rPr>
          <w:rFonts w:asciiTheme="minorHAnsi" w:hAnsiTheme="minorHAnsi" w:cstheme="minorHAnsi"/>
          <w:sz w:val="24"/>
          <w:szCs w:val="24"/>
        </w:rPr>
        <w:t xml:space="preserve"> z zastrzeżeniem</w:t>
      </w:r>
      <w:r>
        <w:rPr>
          <w:rFonts w:asciiTheme="minorHAnsi" w:hAnsiTheme="minorHAnsi" w:cstheme="minorHAnsi"/>
          <w:sz w:val="24"/>
          <w:szCs w:val="24"/>
        </w:rPr>
        <w:t xml:space="preserve"> </w:t>
      </w:r>
      <w:r w:rsidR="00CB0396">
        <w:rPr>
          <w:rFonts w:asciiTheme="minorHAnsi" w:hAnsiTheme="minorHAnsi" w:cstheme="minorHAnsi"/>
          <w:sz w:val="24"/>
          <w:szCs w:val="24"/>
        </w:rPr>
        <w:t>sprawdzeni</w:t>
      </w:r>
      <w:r w:rsidR="00B4373D">
        <w:rPr>
          <w:rFonts w:asciiTheme="minorHAnsi" w:hAnsiTheme="minorHAnsi" w:cstheme="minorHAnsi"/>
          <w:sz w:val="24"/>
          <w:szCs w:val="24"/>
        </w:rPr>
        <w:t>a</w:t>
      </w:r>
      <w:r w:rsidR="00CB0396">
        <w:rPr>
          <w:rFonts w:asciiTheme="minorHAnsi" w:hAnsiTheme="minorHAnsi" w:cstheme="minorHAnsi"/>
          <w:sz w:val="24"/>
          <w:szCs w:val="24"/>
        </w:rPr>
        <w:t xml:space="preserve"> i akceptacji przez Zamawiającego kosztorysu powykonawczego</w:t>
      </w:r>
      <w:r w:rsidR="00B4373D">
        <w:rPr>
          <w:rFonts w:asciiTheme="minorHAnsi" w:hAnsiTheme="minorHAnsi" w:cstheme="minorHAnsi"/>
          <w:sz w:val="24"/>
          <w:szCs w:val="24"/>
        </w:rPr>
        <w:t xml:space="preserve"> i  ewentualnego podpisania aneksu o którym mowa w ust. 3,</w:t>
      </w:r>
      <w:r w:rsidR="00CB0396">
        <w:rPr>
          <w:rFonts w:asciiTheme="minorHAnsi" w:hAnsiTheme="minorHAnsi" w:cstheme="minorHAnsi"/>
          <w:sz w:val="24"/>
          <w:szCs w:val="24"/>
        </w:rPr>
        <w:t xml:space="preserve"> w wysokości stanowiącej pozostałą część wkładu własnego Zamawiającego tj. </w:t>
      </w:r>
      <w:r w:rsidR="00CB0396" w:rsidRPr="003D12E6">
        <w:rPr>
          <w:rFonts w:asciiTheme="minorHAnsi" w:hAnsiTheme="minorHAnsi" w:cstheme="minorHAnsi"/>
          <w:sz w:val="24"/>
          <w:szCs w:val="24"/>
        </w:rPr>
        <w:t>netto  …………….. zł plus podatek VAT (23 %) w kwocie ………………….. zł, co daje łącznie wartość brutto …………………… zł (……………………………………………………………………………………. 00/100).</w:t>
      </w:r>
    </w:p>
    <w:p w14:paraId="066406F0" w14:textId="60F29CE4" w:rsidR="00CB0396" w:rsidRPr="00A50F98" w:rsidRDefault="00B4373D" w:rsidP="00A50F98">
      <w:pPr>
        <w:pStyle w:val="Akapitzlist"/>
        <w:numPr>
          <w:ilvl w:val="0"/>
          <w:numId w:val="48"/>
        </w:numPr>
        <w:ind w:left="851"/>
        <w:jc w:val="both"/>
        <w:rPr>
          <w:rFonts w:asciiTheme="minorHAnsi" w:hAnsiTheme="minorHAnsi" w:cstheme="minorHAnsi"/>
          <w:sz w:val="24"/>
          <w:szCs w:val="24"/>
        </w:rPr>
      </w:pPr>
      <w:r>
        <w:rPr>
          <w:rFonts w:asciiTheme="minorHAnsi" w:hAnsiTheme="minorHAnsi" w:cstheme="minorHAnsi"/>
          <w:sz w:val="24"/>
          <w:szCs w:val="24"/>
        </w:rPr>
        <w:t xml:space="preserve">po protokolarnym odbiorze robót w wysokości stanowiącej pozostałą cześć wynagrodzenia tj. </w:t>
      </w:r>
      <w:r w:rsidRPr="003D12E6">
        <w:rPr>
          <w:rFonts w:asciiTheme="minorHAnsi" w:hAnsiTheme="minorHAnsi" w:cstheme="minorHAnsi"/>
          <w:sz w:val="24"/>
          <w:szCs w:val="24"/>
        </w:rPr>
        <w:t>netto  …………….. zł plus podatek VAT (23 %) w kwocie ………………….. zł, co daje łącznie wartość brutto …………………… zł (……………………………………………………………………………………. 00/100).</w:t>
      </w:r>
    </w:p>
    <w:p w14:paraId="7B3CB611" w14:textId="57DEE556" w:rsidR="00235642" w:rsidRPr="00A50F98" w:rsidRDefault="00AB0371">
      <w:pPr>
        <w:numPr>
          <w:ilvl w:val="0"/>
          <w:numId w:val="19"/>
        </w:numPr>
        <w:spacing w:line="276" w:lineRule="auto"/>
        <w:ind w:left="426"/>
        <w:contextualSpacing/>
        <w:jc w:val="both"/>
      </w:pPr>
      <w:r>
        <w:rPr>
          <w:rFonts w:asciiTheme="minorHAnsi" w:hAnsiTheme="minorHAnsi" w:cstheme="minorHAnsi"/>
          <w:sz w:val="24"/>
          <w:szCs w:val="24"/>
          <w:lang w:eastAsia="pl-PL"/>
        </w:rPr>
        <w:t>Wykonawca oświadcza, że wystawi faktur</w:t>
      </w:r>
      <w:r w:rsidR="00A50F98">
        <w:rPr>
          <w:rFonts w:asciiTheme="minorHAnsi" w:hAnsiTheme="minorHAnsi" w:cstheme="minorHAnsi"/>
          <w:sz w:val="24"/>
          <w:szCs w:val="24"/>
          <w:lang w:eastAsia="pl-PL"/>
        </w:rPr>
        <w:t>y</w:t>
      </w:r>
      <w:r>
        <w:rPr>
          <w:rFonts w:asciiTheme="minorHAnsi" w:hAnsiTheme="minorHAnsi" w:cstheme="minorHAnsi"/>
          <w:sz w:val="24"/>
          <w:szCs w:val="24"/>
          <w:lang w:eastAsia="pl-PL"/>
        </w:rPr>
        <w:t xml:space="preserve"> w formie papierowej. Faktur</w:t>
      </w:r>
      <w:r w:rsidR="00AB1E02">
        <w:rPr>
          <w:rFonts w:asciiTheme="minorHAnsi" w:hAnsiTheme="minorHAnsi" w:cstheme="minorHAnsi"/>
          <w:sz w:val="24"/>
          <w:szCs w:val="24"/>
          <w:lang w:eastAsia="pl-PL"/>
        </w:rPr>
        <w:t>y</w:t>
      </w:r>
      <w:r>
        <w:rPr>
          <w:rFonts w:asciiTheme="minorHAnsi" w:hAnsiTheme="minorHAnsi" w:cstheme="minorHAnsi"/>
          <w:sz w:val="24"/>
          <w:szCs w:val="24"/>
          <w:lang w:eastAsia="pl-PL"/>
        </w:rPr>
        <w:t xml:space="preserve"> winn</w:t>
      </w:r>
      <w:r w:rsidR="00AB1E02">
        <w:rPr>
          <w:rFonts w:asciiTheme="minorHAnsi" w:hAnsiTheme="minorHAnsi" w:cstheme="minorHAnsi"/>
          <w:sz w:val="24"/>
          <w:szCs w:val="24"/>
          <w:lang w:eastAsia="pl-PL"/>
        </w:rPr>
        <w:t>y</w:t>
      </w:r>
      <w:r>
        <w:rPr>
          <w:rFonts w:asciiTheme="minorHAnsi" w:hAnsiTheme="minorHAnsi" w:cstheme="minorHAnsi"/>
          <w:sz w:val="24"/>
          <w:szCs w:val="24"/>
          <w:lang w:eastAsia="pl-PL"/>
        </w:rPr>
        <w:t xml:space="preserve"> posiadać informację o sposobie zapłaty z mechanizmem podzielonej płatności.</w:t>
      </w:r>
    </w:p>
    <w:p w14:paraId="63219ACB" w14:textId="47A10EE2" w:rsidR="00235642" w:rsidRDefault="00AB0371">
      <w:pPr>
        <w:numPr>
          <w:ilvl w:val="0"/>
          <w:numId w:val="19"/>
        </w:numPr>
        <w:spacing w:line="276" w:lineRule="auto"/>
        <w:ind w:left="426"/>
        <w:contextualSpacing/>
        <w:jc w:val="both"/>
      </w:pPr>
      <w:r>
        <w:rPr>
          <w:rFonts w:asciiTheme="minorHAnsi" w:hAnsiTheme="minorHAnsi" w:cstheme="minorHAnsi"/>
          <w:sz w:val="24"/>
          <w:szCs w:val="24"/>
          <w:lang w:eastAsia="pl-PL"/>
        </w:rPr>
        <w:t xml:space="preserve">Zamawiający informuje, że nie wyraża zgody na wysyłanie innych ustrukturyzowanych dokumentów elektronicznych, o których mowa w art. 5 ust. 3 ustawy z dnia 9 listopada 2018 r. o </w:t>
      </w:r>
      <w:r>
        <w:rPr>
          <w:rFonts w:asciiTheme="minorHAnsi" w:hAnsiTheme="minorHAnsi" w:cstheme="minorHAnsi"/>
          <w:color w:val="222222"/>
          <w:sz w:val="24"/>
          <w:szCs w:val="24"/>
        </w:rPr>
        <w:t>elektronicznym fakturowaniu w zamówieniach publicznych, koncesjach                                 na roboty budowlane lub usługi oraz partnerstwie publiczno-prywatnym</w:t>
      </w:r>
      <w:r>
        <w:rPr>
          <w:rFonts w:asciiTheme="minorHAnsi" w:hAnsiTheme="minorHAnsi" w:cstheme="minorHAnsi"/>
          <w:sz w:val="24"/>
          <w:szCs w:val="24"/>
          <w:lang w:eastAsia="pl-PL"/>
        </w:rPr>
        <w:t xml:space="preserve"> (Dz. U. z 2020 r. </w:t>
      </w:r>
      <w:r>
        <w:rPr>
          <w:rFonts w:asciiTheme="minorHAnsi" w:hAnsiTheme="minorHAnsi" w:cstheme="minorHAnsi"/>
          <w:sz w:val="24"/>
          <w:szCs w:val="24"/>
          <w:lang w:eastAsia="pl-PL"/>
        </w:rPr>
        <w:lastRenderedPageBreak/>
        <w:t>poz. 1666 i z 2019 r. poz. 2020) za pośrednictwem platformy elektronicznego fakturowania. Przedmiotowy zapis nie zwalnia Wykonawcy z obowiązku przedłożenia wszystkich wymaganych niniejszą umową dokumentów niezbędnych do prawidłowego rozliczenia umowy.</w:t>
      </w:r>
    </w:p>
    <w:p w14:paraId="1B3C37E3" w14:textId="77777777" w:rsidR="00235642" w:rsidRDefault="00AB0371">
      <w:pPr>
        <w:numPr>
          <w:ilvl w:val="0"/>
          <w:numId w:val="19"/>
        </w:numPr>
        <w:spacing w:line="276" w:lineRule="auto"/>
        <w:ind w:left="426"/>
        <w:contextualSpacing/>
        <w:jc w:val="both"/>
      </w:pPr>
      <w:r>
        <w:rPr>
          <w:rFonts w:asciiTheme="minorHAnsi" w:hAnsiTheme="minorHAnsi" w:cstheme="minorHAnsi"/>
          <w:sz w:val="24"/>
          <w:szCs w:val="24"/>
          <w:lang w:eastAsia="pl-PL"/>
        </w:rPr>
        <w:t>Jeżeli Wykonawca w trakcie realizacji umowy podejmie decyzję o zmianie formy</w:t>
      </w:r>
      <w:r>
        <w:rPr>
          <w:rFonts w:asciiTheme="minorHAnsi" w:hAnsiTheme="minorHAnsi" w:cstheme="minorHAnsi"/>
          <w:sz w:val="24"/>
          <w:szCs w:val="24"/>
        </w:rPr>
        <w:t xml:space="preserve"> </w:t>
      </w:r>
      <w:r>
        <w:rPr>
          <w:rFonts w:asciiTheme="minorHAnsi" w:hAnsiTheme="minorHAnsi" w:cstheme="minorHAnsi"/>
          <w:sz w:val="24"/>
          <w:szCs w:val="24"/>
          <w:lang w:eastAsia="pl-PL"/>
        </w:rPr>
        <w:t>rozliczenia na fakturę ustrukturyzowaną, zobligowany jest powiadomić o tym fakcie Zamawiającego w formie pisemnej najpóźniej ostatniego dnia przed</w:t>
      </w:r>
      <w:r>
        <w:rPr>
          <w:rFonts w:asciiTheme="minorHAnsi" w:hAnsiTheme="minorHAnsi" w:cstheme="minorHAnsi"/>
          <w:sz w:val="24"/>
          <w:szCs w:val="24"/>
        </w:rPr>
        <w:t xml:space="preserve"> </w:t>
      </w:r>
      <w:r>
        <w:rPr>
          <w:rFonts w:asciiTheme="minorHAnsi" w:hAnsiTheme="minorHAnsi" w:cstheme="minorHAnsi"/>
          <w:sz w:val="24"/>
          <w:szCs w:val="24"/>
          <w:lang w:eastAsia="pl-PL"/>
        </w:rPr>
        <w:t>wystawieniem faktury.</w:t>
      </w:r>
    </w:p>
    <w:p w14:paraId="7038C6A5" w14:textId="77777777" w:rsidR="00235642" w:rsidRDefault="00AB0371">
      <w:pPr>
        <w:numPr>
          <w:ilvl w:val="0"/>
          <w:numId w:val="19"/>
        </w:numPr>
        <w:spacing w:line="276" w:lineRule="auto"/>
        <w:ind w:left="426"/>
        <w:contextualSpacing/>
        <w:jc w:val="both"/>
      </w:pPr>
      <w:r>
        <w:rPr>
          <w:rFonts w:asciiTheme="minorHAnsi" w:hAnsiTheme="minorHAnsi" w:cstheme="minorHAnsi"/>
          <w:sz w:val="24"/>
          <w:szCs w:val="24"/>
        </w:rPr>
        <w:t>Wykonawca oświadcza, że jest płatnikiem podatku VAT, uprawnionym do wystawienia faktury VAT.</w:t>
      </w:r>
    </w:p>
    <w:p w14:paraId="4D299736" w14:textId="77777777" w:rsidR="00235642" w:rsidRDefault="00AB0371">
      <w:pPr>
        <w:numPr>
          <w:ilvl w:val="0"/>
          <w:numId w:val="19"/>
        </w:numPr>
        <w:spacing w:line="276" w:lineRule="auto"/>
        <w:ind w:left="426"/>
        <w:contextualSpacing/>
        <w:jc w:val="both"/>
      </w:pPr>
      <w:r>
        <w:rPr>
          <w:rFonts w:asciiTheme="minorHAnsi" w:hAnsiTheme="minorHAnsi" w:cstheme="minorHAnsi"/>
          <w:sz w:val="24"/>
          <w:szCs w:val="24"/>
          <w:lang w:eastAsia="pl-PL"/>
        </w:rPr>
        <w:t>Zamawiający dokona zapłaty na rachunek bankowy wskazany przez Wykonawcę, który zgodnie  z</w:t>
      </w:r>
      <w:r>
        <w:rPr>
          <w:rFonts w:asciiTheme="minorHAnsi" w:hAnsiTheme="minorHAnsi" w:cstheme="minorHAnsi"/>
          <w:sz w:val="24"/>
          <w:szCs w:val="24"/>
        </w:rPr>
        <w:t xml:space="preserve"> </w:t>
      </w:r>
      <w:r>
        <w:rPr>
          <w:rFonts w:asciiTheme="minorHAnsi" w:hAnsiTheme="minorHAnsi" w:cstheme="minorHAnsi"/>
          <w:sz w:val="24"/>
          <w:szCs w:val="24"/>
          <w:lang w:eastAsia="pl-PL"/>
        </w:rPr>
        <w:t>rozdziałem 3a ustawy z dnia 29 sierpnia 1997 r. - Prawo bankowe (Dz. U.                        z 2020 r. poz. 1896 z późn. zm.) jest rachunkiem umożliwiającym zapłatę                                                   z mechanizmem podzielonej płatności.</w:t>
      </w:r>
    </w:p>
    <w:p w14:paraId="4F9AC26A" w14:textId="108705A3" w:rsidR="00235642" w:rsidRDefault="00AB0371">
      <w:pPr>
        <w:numPr>
          <w:ilvl w:val="0"/>
          <w:numId w:val="19"/>
        </w:numPr>
        <w:spacing w:line="276" w:lineRule="auto"/>
        <w:ind w:left="426"/>
        <w:contextualSpacing/>
        <w:jc w:val="both"/>
      </w:pPr>
      <w:r>
        <w:rPr>
          <w:rFonts w:asciiTheme="minorHAnsi" w:hAnsiTheme="minorHAnsi" w:cstheme="minorHAnsi"/>
          <w:sz w:val="24"/>
          <w:szCs w:val="24"/>
        </w:rPr>
        <w:t>Płatność będzie dokonana przelewem na wskazany przez Wykonawcę rachunek bankowy, w terminie do 30 dni od daty otrzymania przez Zamawiającego faktur</w:t>
      </w:r>
      <w:r w:rsidR="00AB1E02">
        <w:rPr>
          <w:rFonts w:asciiTheme="minorHAnsi" w:hAnsiTheme="minorHAnsi" w:cstheme="minorHAnsi"/>
          <w:sz w:val="24"/>
          <w:szCs w:val="24"/>
        </w:rPr>
        <w:t xml:space="preserve"> </w:t>
      </w:r>
      <w:r w:rsidR="008105DF">
        <w:rPr>
          <w:rFonts w:asciiTheme="minorHAnsi" w:hAnsiTheme="minorHAnsi" w:cstheme="minorHAnsi"/>
          <w:sz w:val="24"/>
          <w:szCs w:val="24"/>
        </w:rPr>
        <w:t>dotyczących rozliczeń</w:t>
      </w:r>
      <w:r w:rsidR="00AB1E02">
        <w:rPr>
          <w:rFonts w:asciiTheme="minorHAnsi" w:hAnsiTheme="minorHAnsi" w:cstheme="minorHAnsi"/>
          <w:sz w:val="24"/>
          <w:szCs w:val="24"/>
        </w:rPr>
        <w:t xml:space="preserve"> częściowych wskazanych w ust. 4 pkt 1 i 2 oraz w terminie </w:t>
      </w:r>
      <w:r w:rsidR="00AB1E02" w:rsidRPr="00654519">
        <w:rPr>
          <w:rFonts w:asciiTheme="minorHAnsi" w:hAnsiTheme="minorHAnsi" w:cstheme="minorHAnsi"/>
          <w:sz w:val="24"/>
          <w:szCs w:val="24"/>
        </w:rPr>
        <w:t>do 35 dni od daty otrzymania przez Zamawiającego</w:t>
      </w:r>
      <w:r w:rsidR="008105DF" w:rsidRPr="00654519">
        <w:rPr>
          <w:rFonts w:asciiTheme="minorHAnsi" w:hAnsiTheme="minorHAnsi" w:cstheme="minorHAnsi"/>
          <w:sz w:val="24"/>
          <w:szCs w:val="24"/>
        </w:rPr>
        <w:t xml:space="preserve"> faktury</w:t>
      </w:r>
      <w:r w:rsidRPr="00654519">
        <w:rPr>
          <w:rFonts w:asciiTheme="minorHAnsi" w:hAnsiTheme="minorHAnsi" w:cstheme="minorHAnsi"/>
          <w:sz w:val="24"/>
          <w:szCs w:val="24"/>
        </w:rPr>
        <w:t>, wystawionej po protokolarnym odbiorze robót</w:t>
      </w:r>
      <w:r w:rsidR="00AB1E02" w:rsidRPr="00654519">
        <w:rPr>
          <w:rFonts w:asciiTheme="minorHAnsi" w:hAnsiTheme="minorHAnsi" w:cstheme="minorHAnsi"/>
          <w:sz w:val="24"/>
          <w:szCs w:val="24"/>
        </w:rPr>
        <w:t>, wskazanej w ust. 4 pkt 3</w:t>
      </w:r>
      <w:r w:rsidR="003F2A5C" w:rsidRPr="00654519">
        <w:rPr>
          <w:rFonts w:asciiTheme="minorHAnsi" w:hAnsiTheme="minorHAnsi" w:cstheme="minorHAnsi"/>
          <w:sz w:val="24"/>
          <w:szCs w:val="24"/>
        </w:rPr>
        <w:t>.</w:t>
      </w:r>
    </w:p>
    <w:p w14:paraId="7F214780" w14:textId="379E2196" w:rsidR="00235642" w:rsidRPr="00AB1E02" w:rsidRDefault="00AB0371">
      <w:pPr>
        <w:numPr>
          <w:ilvl w:val="0"/>
          <w:numId w:val="19"/>
        </w:numPr>
        <w:spacing w:line="276" w:lineRule="auto"/>
        <w:ind w:left="426"/>
        <w:contextualSpacing/>
        <w:jc w:val="both"/>
      </w:pPr>
      <w:r>
        <w:rPr>
          <w:rFonts w:asciiTheme="minorHAnsi" w:hAnsiTheme="minorHAnsi" w:cstheme="minorHAnsi"/>
          <w:sz w:val="24"/>
          <w:szCs w:val="24"/>
        </w:rPr>
        <w:t>Za nieterminową płatność faktury Wykonawca ma prawo naliczyć odsetki ustawowe.</w:t>
      </w:r>
    </w:p>
    <w:p w14:paraId="40383B00" w14:textId="78AEB5A2" w:rsidR="00AB1E02" w:rsidRPr="00F66A8C" w:rsidRDefault="00AB1E02" w:rsidP="00AB1E02">
      <w:pPr>
        <w:numPr>
          <w:ilvl w:val="0"/>
          <w:numId w:val="19"/>
        </w:numPr>
        <w:spacing w:line="276" w:lineRule="auto"/>
        <w:ind w:left="426"/>
        <w:contextualSpacing/>
        <w:jc w:val="both"/>
        <w:rPr>
          <w:rFonts w:asciiTheme="minorHAnsi" w:hAnsiTheme="minorHAnsi" w:cstheme="minorHAnsi"/>
          <w:sz w:val="24"/>
          <w:szCs w:val="24"/>
        </w:rPr>
      </w:pPr>
      <w:r w:rsidRPr="00F66A8C">
        <w:rPr>
          <w:rFonts w:asciiTheme="minorHAnsi" w:hAnsiTheme="minorHAnsi" w:cstheme="minorHAnsi"/>
          <w:sz w:val="24"/>
          <w:szCs w:val="24"/>
        </w:rPr>
        <w:t>Wykonawca zapewnieni finansowanie Inwestycji w części niepokrytej udziałem własnym Zamawiającego tj. wskazan</w:t>
      </w:r>
      <w:r w:rsidR="001901ED" w:rsidRPr="00F66A8C">
        <w:rPr>
          <w:rFonts w:asciiTheme="minorHAnsi" w:hAnsiTheme="minorHAnsi" w:cstheme="minorHAnsi"/>
          <w:sz w:val="24"/>
          <w:szCs w:val="24"/>
        </w:rPr>
        <w:t>ej</w:t>
      </w:r>
      <w:r w:rsidRPr="00F66A8C">
        <w:rPr>
          <w:rFonts w:asciiTheme="minorHAnsi" w:hAnsiTheme="minorHAnsi" w:cstheme="minorHAnsi"/>
          <w:sz w:val="24"/>
          <w:szCs w:val="24"/>
        </w:rPr>
        <w:t xml:space="preserve"> w ust. 4 pkt 3, na czas poprzedzający wypłatę </w:t>
      </w:r>
      <w:r w:rsidR="00D83CD5" w:rsidRPr="00F66A8C">
        <w:rPr>
          <w:rFonts w:asciiTheme="minorHAnsi" w:hAnsiTheme="minorHAnsi" w:cstheme="minorHAnsi"/>
          <w:sz w:val="24"/>
          <w:szCs w:val="24"/>
        </w:rPr>
        <w:t>p</w:t>
      </w:r>
      <w:r w:rsidRPr="00F66A8C">
        <w:rPr>
          <w:rFonts w:asciiTheme="minorHAnsi" w:hAnsiTheme="minorHAnsi" w:cstheme="minorHAnsi"/>
          <w:sz w:val="24"/>
          <w:szCs w:val="24"/>
        </w:rPr>
        <w:t>romesy</w:t>
      </w:r>
      <w:r w:rsidR="001901ED" w:rsidRPr="00F66A8C">
        <w:rPr>
          <w:rFonts w:asciiTheme="minorHAnsi" w:hAnsiTheme="minorHAnsi" w:cstheme="minorHAnsi"/>
          <w:sz w:val="24"/>
          <w:szCs w:val="24"/>
        </w:rPr>
        <w:t xml:space="preserve"> Zamawiającemu,</w:t>
      </w:r>
      <w:r w:rsidRPr="00F66A8C">
        <w:rPr>
          <w:rFonts w:asciiTheme="minorHAnsi" w:hAnsiTheme="minorHAnsi" w:cstheme="minorHAnsi"/>
          <w:sz w:val="24"/>
          <w:szCs w:val="24"/>
        </w:rPr>
        <w:t xml:space="preserve"> z zastrzeżeniem, że zapłata wynagrodzenia Wykonawcy w całości nastąpi po wykonaniu inwestycji w terminie nie dłuższym niż 35 dni od dnia odbioru </w:t>
      </w:r>
      <w:r w:rsidR="008105DF" w:rsidRPr="00F66A8C">
        <w:rPr>
          <w:rFonts w:asciiTheme="minorHAnsi" w:hAnsiTheme="minorHAnsi" w:cstheme="minorHAnsi"/>
          <w:sz w:val="24"/>
          <w:szCs w:val="24"/>
        </w:rPr>
        <w:t>i</w:t>
      </w:r>
      <w:r w:rsidRPr="00F66A8C">
        <w:rPr>
          <w:rFonts w:asciiTheme="minorHAnsi" w:hAnsiTheme="minorHAnsi" w:cstheme="minorHAnsi"/>
          <w:sz w:val="24"/>
          <w:szCs w:val="24"/>
        </w:rPr>
        <w:t>nwestycji przez Beneficjenta</w:t>
      </w:r>
      <w:r w:rsidR="00D83CD5" w:rsidRPr="00F66A8C">
        <w:rPr>
          <w:rFonts w:asciiTheme="minorHAnsi" w:hAnsiTheme="minorHAnsi" w:cstheme="minorHAnsi"/>
          <w:sz w:val="24"/>
          <w:szCs w:val="24"/>
        </w:rPr>
        <w:t xml:space="preserve"> </w:t>
      </w:r>
      <w:r w:rsidR="00D96163" w:rsidRPr="00F66A8C">
        <w:rPr>
          <w:rFonts w:asciiTheme="minorHAnsi" w:hAnsiTheme="minorHAnsi" w:cstheme="minorHAnsi"/>
          <w:sz w:val="24"/>
          <w:szCs w:val="24"/>
        </w:rPr>
        <w:t xml:space="preserve">dofinasowania w ramach Programu Rządowego Fundusz Polski Ład tj. </w:t>
      </w:r>
      <w:r w:rsidR="00D83CD5" w:rsidRPr="00F66A8C">
        <w:rPr>
          <w:rFonts w:asciiTheme="minorHAnsi" w:hAnsiTheme="minorHAnsi" w:cstheme="minorHAnsi"/>
          <w:sz w:val="24"/>
          <w:szCs w:val="24"/>
        </w:rPr>
        <w:t>Zamawiającego.</w:t>
      </w:r>
    </w:p>
    <w:p w14:paraId="1EA13922" w14:textId="77777777" w:rsidR="00647289" w:rsidRDefault="00647289">
      <w:pPr>
        <w:spacing w:line="276" w:lineRule="auto"/>
        <w:jc w:val="both"/>
        <w:rPr>
          <w:rFonts w:asciiTheme="minorHAnsi" w:hAnsiTheme="minorHAnsi" w:cstheme="minorHAnsi"/>
          <w:b/>
          <w:sz w:val="24"/>
          <w:szCs w:val="24"/>
        </w:rPr>
      </w:pPr>
    </w:p>
    <w:p w14:paraId="1A6BA6CB" w14:textId="77777777" w:rsidR="00235642" w:rsidRDefault="00AB0371">
      <w:pPr>
        <w:spacing w:line="276" w:lineRule="auto"/>
        <w:jc w:val="center"/>
      </w:pPr>
      <w:r>
        <w:rPr>
          <w:rFonts w:asciiTheme="minorHAnsi" w:hAnsiTheme="minorHAnsi" w:cstheme="minorHAnsi"/>
          <w:b/>
          <w:sz w:val="24"/>
          <w:szCs w:val="24"/>
        </w:rPr>
        <w:t>§ 7. Realizacja i odbiór przedmiotu zamówienia</w:t>
      </w:r>
    </w:p>
    <w:p w14:paraId="6CEBE1AA" w14:textId="13E3F986" w:rsidR="007665E4" w:rsidRPr="007665E4" w:rsidRDefault="007665E4" w:rsidP="003060C0">
      <w:pPr>
        <w:numPr>
          <w:ilvl w:val="0"/>
          <w:numId w:val="5"/>
        </w:numPr>
        <w:spacing w:line="276" w:lineRule="auto"/>
        <w:jc w:val="both"/>
      </w:pPr>
      <w:r>
        <w:rPr>
          <w:rFonts w:asciiTheme="minorHAnsi" w:hAnsiTheme="minorHAnsi" w:cstheme="minorHAnsi"/>
          <w:sz w:val="24"/>
          <w:szCs w:val="24"/>
        </w:rPr>
        <w:t xml:space="preserve">Celem wypłaty zaliczki o której mowa w </w:t>
      </w:r>
      <w:r w:rsidRPr="007665E4">
        <w:rPr>
          <w:rFonts w:asciiTheme="minorHAnsi" w:hAnsiTheme="minorHAnsi" w:cstheme="minorHAnsi"/>
          <w:bCs/>
          <w:sz w:val="24"/>
          <w:szCs w:val="24"/>
        </w:rPr>
        <w:t>§ 6</w:t>
      </w:r>
      <w:r>
        <w:rPr>
          <w:rFonts w:asciiTheme="minorHAnsi" w:hAnsiTheme="minorHAnsi" w:cstheme="minorHAnsi"/>
          <w:sz w:val="24"/>
          <w:szCs w:val="24"/>
        </w:rPr>
        <w:t xml:space="preserve"> ust. 4 pkt 1  Wykonawca zobowiązany jest zgłosić</w:t>
      </w:r>
      <w:r w:rsidR="003060C0">
        <w:rPr>
          <w:rFonts w:asciiTheme="minorHAnsi" w:hAnsiTheme="minorHAnsi" w:cstheme="minorHAnsi"/>
          <w:sz w:val="24"/>
          <w:szCs w:val="24"/>
        </w:rPr>
        <w:t xml:space="preserve"> </w:t>
      </w:r>
      <w:r w:rsidR="00222E15">
        <w:rPr>
          <w:rFonts w:asciiTheme="minorHAnsi" w:hAnsiTheme="minorHAnsi" w:cstheme="minorHAnsi"/>
          <w:sz w:val="24"/>
          <w:szCs w:val="24"/>
        </w:rPr>
        <w:t>Zamawiającemu</w:t>
      </w:r>
      <w:r>
        <w:rPr>
          <w:rFonts w:asciiTheme="minorHAnsi" w:hAnsiTheme="minorHAnsi" w:cstheme="minorHAnsi"/>
          <w:sz w:val="24"/>
          <w:szCs w:val="24"/>
        </w:rPr>
        <w:t xml:space="preserve"> wykonanie</w:t>
      </w:r>
      <w:r w:rsidR="00485C72">
        <w:rPr>
          <w:rFonts w:asciiTheme="minorHAnsi" w:hAnsiTheme="minorHAnsi" w:cstheme="minorHAnsi"/>
          <w:sz w:val="24"/>
          <w:szCs w:val="24"/>
        </w:rPr>
        <w:t xml:space="preserve"> robót o wartości</w:t>
      </w:r>
      <w:r>
        <w:rPr>
          <w:rFonts w:asciiTheme="minorHAnsi" w:hAnsiTheme="minorHAnsi" w:cstheme="minorHAnsi"/>
          <w:sz w:val="24"/>
          <w:szCs w:val="24"/>
        </w:rPr>
        <w:t xml:space="preserve"> min. 5 %</w:t>
      </w:r>
      <w:r w:rsidR="00222E15">
        <w:rPr>
          <w:rFonts w:asciiTheme="minorHAnsi" w:hAnsiTheme="minorHAnsi" w:cstheme="minorHAnsi"/>
          <w:sz w:val="24"/>
          <w:szCs w:val="24"/>
        </w:rPr>
        <w:t xml:space="preserve"> </w:t>
      </w:r>
      <w:r>
        <w:rPr>
          <w:rFonts w:asciiTheme="minorHAnsi" w:hAnsiTheme="minorHAnsi" w:cstheme="minorHAnsi"/>
          <w:sz w:val="24"/>
          <w:szCs w:val="24"/>
        </w:rPr>
        <w:t xml:space="preserve">wynagrodzenia wskazanego w </w:t>
      </w:r>
      <w:r w:rsidRPr="007665E4">
        <w:rPr>
          <w:rFonts w:asciiTheme="minorHAnsi" w:hAnsiTheme="minorHAnsi" w:cstheme="minorHAnsi"/>
          <w:bCs/>
          <w:sz w:val="24"/>
          <w:szCs w:val="24"/>
        </w:rPr>
        <w:t>§ 6</w:t>
      </w:r>
      <w:r>
        <w:rPr>
          <w:rFonts w:asciiTheme="minorHAnsi" w:hAnsiTheme="minorHAnsi" w:cstheme="minorHAnsi"/>
          <w:sz w:val="24"/>
          <w:szCs w:val="24"/>
        </w:rPr>
        <w:t xml:space="preserve">  ust. 1 </w:t>
      </w:r>
      <w:r w:rsidR="008454E3">
        <w:rPr>
          <w:rFonts w:asciiTheme="minorHAnsi" w:hAnsiTheme="minorHAnsi" w:cstheme="minorHAnsi"/>
          <w:sz w:val="24"/>
          <w:szCs w:val="24"/>
        </w:rPr>
        <w:t xml:space="preserve">załączając </w:t>
      </w:r>
      <w:r w:rsidR="00222E15">
        <w:rPr>
          <w:rFonts w:asciiTheme="minorHAnsi" w:hAnsiTheme="minorHAnsi" w:cstheme="minorHAnsi"/>
          <w:sz w:val="24"/>
          <w:szCs w:val="24"/>
        </w:rPr>
        <w:t>zatwierdzony</w:t>
      </w:r>
      <w:r w:rsidR="008454E3">
        <w:rPr>
          <w:rFonts w:asciiTheme="minorHAnsi" w:hAnsiTheme="minorHAnsi" w:cstheme="minorHAnsi"/>
          <w:sz w:val="24"/>
          <w:szCs w:val="24"/>
        </w:rPr>
        <w:t xml:space="preserve"> przez inspektorów nadzoru  kosztorys potwierdzający wykonanie</w:t>
      </w:r>
      <w:r w:rsidR="00485C72">
        <w:rPr>
          <w:rFonts w:asciiTheme="minorHAnsi" w:hAnsiTheme="minorHAnsi" w:cstheme="minorHAnsi"/>
          <w:sz w:val="24"/>
          <w:szCs w:val="24"/>
        </w:rPr>
        <w:t xml:space="preserve"> tych </w:t>
      </w:r>
      <w:r w:rsidR="008454E3">
        <w:rPr>
          <w:rFonts w:asciiTheme="minorHAnsi" w:hAnsiTheme="minorHAnsi" w:cstheme="minorHAnsi"/>
          <w:sz w:val="24"/>
          <w:szCs w:val="24"/>
        </w:rPr>
        <w:t xml:space="preserve">robót. </w:t>
      </w:r>
      <w:r w:rsidR="00485C72">
        <w:rPr>
          <w:rFonts w:asciiTheme="minorHAnsi" w:hAnsiTheme="minorHAnsi" w:cstheme="minorHAnsi"/>
          <w:sz w:val="24"/>
          <w:szCs w:val="24"/>
        </w:rPr>
        <w:t xml:space="preserve">Zamawiający w terminie 5 dni roboczych od daty otrzymania ww. zgłoszenia, </w:t>
      </w:r>
      <w:r w:rsidR="003060C0">
        <w:rPr>
          <w:rFonts w:asciiTheme="minorHAnsi" w:hAnsiTheme="minorHAnsi" w:cstheme="minorHAnsi"/>
          <w:sz w:val="24"/>
          <w:szCs w:val="24"/>
        </w:rPr>
        <w:t>pisemnie zaakceptuje lub przedstawi uwagi do przedłożonego zgłoszenia.</w:t>
      </w:r>
      <w:r w:rsidR="00222E15">
        <w:rPr>
          <w:rFonts w:asciiTheme="minorHAnsi" w:hAnsiTheme="minorHAnsi" w:cstheme="minorHAnsi"/>
          <w:sz w:val="24"/>
          <w:szCs w:val="24"/>
        </w:rPr>
        <w:t xml:space="preserve"> </w:t>
      </w:r>
      <w:r w:rsidR="00485C72">
        <w:rPr>
          <w:rFonts w:asciiTheme="minorHAnsi" w:hAnsiTheme="minorHAnsi" w:cstheme="minorHAnsi"/>
          <w:sz w:val="24"/>
          <w:szCs w:val="24"/>
        </w:rPr>
        <w:t xml:space="preserve">Wykonawca może wystawić fakturę dotyczącą realizacji przedmiotowej części zamówienia po otrzymaniu pisemnej akceptacji </w:t>
      </w:r>
      <w:r w:rsidR="008454E3">
        <w:rPr>
          <w:rFonts w:asciiTheme="minorHAnsi" w:hAnsiTheme="minorHAnsi" w:cstheme="minorHAnsi"/>
          <w:sz w:val="24"/>
          <w:szCs w:val="24"/>
        </w:rPr>
        <w:t>Zamawiając</w:t>
      </w:r>
      <w:r w:rsidR="00F074E9">
        <w:rPr>
          <w:rFonts w:asciiTheme="minorHAnsi" w:hAnsiTheme="minorHAnsi" w:cstheme="minorHAnsi"/>
          <w:sz w:val="24"/>
          <w:szCs w:val="24"/>
        </w:rPr>
        <w:t>ego.</w:t>
      </w:r>
    </w:p>
    <w:p w14:paraId="2EEA71A5" w14:textId="74F81934" w:rsidR="00235642" w:rsidRDefault="00AB0371">
      <w:pPr>
        <w:numPr>
          <w:ilvl w:val="0"/>
          <w:numId w:val="5"/>
        </w:numPr>
        <w:spacing w:line="276" w:lineRule="auto"/>
        <w:ind w:left="357" w:hanging="357"/>
        <w:jc w:val="both"/>
      </w:pPr>
      <w:r>
        <w:rPr>
          <w:rFonts w:asciiTheme="minorHAnsi" w:hAnsiTheme="minorHAnsi" w:cstheme="minorHAnsi"/>
          <w:sz w:val="24"/>
          <w:szCs w:val="24"/>
        </w:rPr>
        <w:t>W trakcie realizacji przedmiotu zamówienia kierownik budowy i inspektorzy nadzoru inwestorskiego podejmują decyzje dotyczące robót budowlanych, sporządzają protokoły robót zanikających, prób i sprawdzeń, a także ewentualnie protokoły konieczności wykonania robót dodatkowych, robót zamiennych, nieistotnych odstępstw                                     od dokumentacji projektowej.</w:t>
      </w:r>
    </w:p>
    <w:p w14:paraId="3B6AE6DE" w14:textId="5E13190A" w:rsidR="003F2A5C" w:rsidRPr="003F2A5C" w:rsidRDefault="00864726" w:rsidP="003F2A5C">
      <w:pPr>
        <w:numPr>
          <w:ilvl w:val="0"/>
          <w:numId w:val="5"/>
        </w:numPr>
        <w:spacing w:line="276" w:lineRule="auto"/>
        <w:ind w:left="357" w:hanging="357"/>
        <w:jc w:val="both"/>
      </w:pPr>
      <w:r>
        <w:rPr>
          <w:rFonts w:asciiTheme="minorHAnsi" w:hAnsiTheme="minorHAnsi" w:cstheme="minorHAnsi"/>
          <w:sz w:val="24"/>
          <w:szCs w:val="24"/>
        </w:rPr>
        <w:t>W trakcie realizacji przedmiotu zamówienia k</w:t>
      </w:r>
      <w:r w:rsidR="003F2A5C">
        <w:rPr>
          <w:rFonts w:asciiTheme="minorHAnsi" w:hAnsiTheme="minorHAnsi" w:cstheme="minorHAnsi"/>
          <w:sz w:val="24"/>
          <w:szCs w:val="24"/>
        </w:rPr>
        <w:t>ierownik budowy przedstawia do akceptacji inspektorom nadzoru inwestorskiego karty materiałowe poszczególnych materiałów</w:t>
      </w:r>
      <w:r w:rsidR="00AA0C15">
        <w:rPr>
          <w:rFonts w:asciiTheme="minorHAnsi" w:hAnsiTheme="minorHAnsi" w:cstheme="minorHAnsi"/>
          <w:sz w:val="24"/>
          <w:szCs w:val="24"/>
        </w:rPr>
        <w:t xml:space="preserve"> lub wyrobów</w:t>
      </w:r>
      <w:r w:rsidR="003F2A5C">
        <w:rPr>
          <w:rFonts w:asciiTheme="minorHAnsi" w:hAnsiTheme="minorHAnsi" w:cstheme="minorHAnsi"/>
          <w:sz w:val="24"/>
          <w:szCs w:val="24"/>
        </w:rPr>
        <w:t xml:space="preserve">, które mogą zostać wykorzystane na budowie po akceptacji inspektorów </w:t>
      </w:r>
      <w:r w:rsidR="003F2A5C">
        <w:rPr>
          <w:rFonts w:asciiTheme="minorHAnsi" w:hAnsiTheme="minorHAnsi" w:cstheme="minorHAnsi"/>
          <w:sz w:val="24"/>
          <w:szCs w:val="24"/>
        </w:rPr>
        <w:lastRenderedPageBreak/>
        <w:t xml:space="preserve">nadzoru inwestorskiego. Akceptacja lub brak akceptacji </w:t>
      </w:r>
      <w:r w:rsidR="00AA0C15">
        <w:rPr>
          <w:rFonts w:asciiTheme="minorHAnsi" w:hAnsiTheme="minorHAnsi" w:cstheme="minorHAnsi"/>
          <w:sz w:val="24"/>
          <w:szCs w:val="24"/>
        </w:rPr>
        <w:t xml:space="preserve">przez inspektorów nadzoru inwestorskiego, </w:t>
      </w:r>
      <w:r w:rsidR="003F2A5C">
        <w:rPr>
          <w:rFonts w:asciiTheme="minorHAnsi" w:hAnsiTheme="minorHAnsi" w:cstheme="minorHAnsi"/>
          <w:sz w:val="24"/>
          <w:szCs w:val="24"/>
        </w:rPr>
        <w:t>materiałów</w:t>
      </w:r>
      <w:r w:rsidR="00AA0C15">
        <w:rPr>
          <w:rFonts w:asciiTheme="minorHAnsi" w:hAnsiTheme="minorHAnsi" w:cstheme="minorHAnsi"/>
          <w:sz w:val="24"/>
          <w:szCs w:val="24"/>
        </w:rPr>
        <w:t>/wyrobów</w:t>
      </w:r>
      <w:r w:rsidR="003F2A5C">
        <w:rPr>
          <w:rFonts w:asciiTheme="minorHAnsi" w:hAnsiTheme="minorHAnsi" w:cstheme="minorHAnsi"/>
          <w:sz w:val="24"/>
          <w:szCs w:val="24"/>
        </w:rPr>
        <w:t xml:space="preserve"> przedstawionych w karcie </w:t>
      </w:r>
      <w:r w:rsidR="00AA0C15">
        <w:rPr>
          <w:rFonts w:asciiTheme="minorHAnsi" w:hAnsiTheme="minorHAnsi" w:cstheme="minorHAnsi"/>
          <w:sz w:val="24"/>
          <w:szCs w:val="24"/>
        </w:rPr>
        <w:t>winno nastąpić w terminie do 5 dni od daty przedłożenia inspektorowi tej karty.</w:t>
      </w:r>
    </w:p>
    <w:p w14:paraId="73168DBF" w14:textId="4607FC67" w:rsidR="00235642" w:rsidRDefault="00AB0371">
      <w:pPr>
        <w:numPr>
          <w:ilvl w:val="0"/>
          <w:numId w:val="5"/>
        </w:numPr>
        <w:spacing w:line="276" w:lineRule="auto"/>
        <w:ind w:left="357" w:hanging="357"/>
        <w:jc w:val="both"/>
      </w:pPr>
      <w:r>
        <w:rPr>
          <w:rFonts w:asciiTheme="minorHAnsi" w:hAnsiTheme="minorHAnsi" w:cstheme="minorHAnsi"/>
          <w:sz w:val="24"/>
          <w:szCs w:val="24"/>
        </w:rPr>
        <w:t>Kierownik budowy prowadzi na bieżąco księgę obmiarów robót, a inspektorzy nadzoru inwestorskiego potwierdzają na bieżąco wpisy dokonywane przez kierownika budowy.</w:t>
      </w:r>
    </w:p>
    <w:p w14:paraId="4348CB2D" w14:textId="77777777" w:rsidR="00235642" w:rsidRDefault="00AB0371">
      <w:pPr>
        <w:numPr>
          <w:ilvl w:val="0"/>
          <w:numId w:val="5"/>
        </w:numPr>
        <w:spacing w:line="276" w:lineRule="auto"/>
        <w:ind w:left="357" w:hanging="357"/>
        <w:jc w:val="both"/>
      </w:pPr>
      <w:r>
        <w:rPr>
          <w:rFonts w:asciiTheme="minorHAnsi" w:hAnsiTheme="minorHAnsi" w:cstheme="minorHAnsi"/>
          <w:sz w:val="24"/>
          <w:szCs w:val="24"/>
        </w:rPr>
        <w:t>Inspektorzy nadzoru inwestorskiego po zakończeniu realizacji przedmiotu zamówienia</w:t>
      </w:r>
      <w:r>
        <w:rPr>
          <w:rFonts w:asciiTheme="minorHAnsi" w:hAnsiTheme="minorHAnsi" w:cstheme="minorHAnsi"/>
          <w:sz w:val="24"/>
          <w:szCs w:val="24"/>
        </w:rPr>
        <w:br/>
        <w:t>i zamknięciu księgi obmiarów robót sprawdzają przedstawiony przez Wykonawcę kosztorys powykonawczy.</w:t>
      </w:r>
    </w:p>
    <w:p w14:paraId="5AA761AD" w14:textId="77777777" w:rsidR="00235642" w:rsidRDefault="00AB0371">
      <w:pPr>
        <w:numPr>
          <w:ilvl w:val="0"/>
          <w:numId w:val="5"/>
        </w:numPr>
        <w:spacing w:line="276" w:lineRule="auto"/>
        <w:ind w:left="357" w:hanging="357"/>
        <w:jc w:val="both"/>
      </w:pPr>
      <w:r>
        <w:rPr>
          <w:rFonts w:asciiTheme="minorHAnsi" w:hAnsiTheme="minorHAnsi" w:cstheme="minorHAnsi"/>
          <w:sz w:val="24"/>
          <w:szCs w:val="24"/>
        </w:rPr>
        <w:t>Wykonawca przygotowuje księgę obmiarów do potwierdzenia wyników oraz kosztorysy do sprawdzenia w poszczególnych branżach, w celu wykonania potwierdzeń i sprawdzeń przez odpowiedniego inspektora nadzoru inwestorskiego.</w:t>
      </w:r>
    </w:p>
    <w:p w14:paraId="625B0C00" w14:textId="77777777" w:rsidR="00235642" w:rsidRDefault="00AB0371">
      <w:pPr>
        <w:numPr>
          <w:ilvl w:val="0"/>
          <w:numId w:val="5"/>
        </w:numPr>
        <w:spacing w:line="276" w:lineRule="auto"/>
        <w:ind w:left="357" w:hanging="357"/>
        <w:jc w:val="both"/>
      </w:pPr>
      <w:r>
        <w:rPr>
          <w:rFonts w:asciiTheme="minorHAnsi" w:hAnsiTheme="minorHAnsi" w:cstheme="minorHAnsi"/>
          <w:sz w:val="24"/>
          <w:szCs w:val="24"/>
        </w:rPr>
        <w:t>Decyzje dotyczące realizacji robót dodatkowych, robót zamiennych, nieistotnych odstępstw od dokumentacji projektowej podejmuje Zamawiający po przedstawieniu przez Wykonawcę stosownych protokołów, o których mowa w ust. 1, zawierających uzasadnienie, oraz kosztorysów ofertowych na roboty dodatkowe i zamienne.</w:t>
      </w:r>
    </w:p>
    <w:p w14:paraId="59E85A41" w14:textId="6610F8A8" w:rsidR="00235642" w:rsidRDefault="00AB0371">
      <w:pPr>
        <w:numPr>
          <w:ilvl w:val="0"/>
          <w:numId w:val="5"/>
        </w:numPr>
        <w:spacing w:line="276" w:lineRule="auto"/>
        <w:ind w:left="357" w:hanging="357"/>
        <w:jc w:val="both"/>
      </w:pPr>
      <w:r>
        <w:rPr>
          <w:rFonts w:asciiTheme="minorHAnsi" w:hAnsiTheme="minorHAnsi" w:cstheme="minorHAnsi"/>
          <w:sz w:val="24"/>
          <w:szCs w:val="24"/>
        </w:rPr>
        <w:t>Kosztorysy ofertowe na roboty dodatkowe i zamienne należy wykonać metodą szczegółową na podstawie dostępnych katalogów nakładów rzeczowych (KNR, KNNR, NNRKB) a w przypadku braku katalogów na podstawie kalkulacji indywidualnej,                                    z zastosowaniem składników kalkulacyjnych z kosztorysu ofertowego, tj. stawki roboczogodziny</w:t>
      </w:r>
      <w:r w:rsidR="00E6179F">
        <w:rPr>
          <w:rFonts w:asciiTheme="minorHAnsi" w:hAnsiTheme="minorHAnsi" w:cstheme="minorHAnsi"/>
          <w:sz w:val="24"/>
          <w:szCs w:val="24"/>
        </w:rPr>
        <w:t xml:space="preserve">, </w:t>
      </w:r>
      <w:r>
        <w:rPr>
          <w:rFonts w:asciiTheme="minorHAnsi" w:hAnsiTheme="minorHAnsi" w:cstheme="minorHAnsi"/>
          <w:sz w:val="24"/>
          <w:szCs w:val="24"/>
        </w:rPr>
        <w:t xml:space="preserve">narzutu kosztów ogólnych, zysku, kosztu zakupu Ceny pozostałych składników, tj. ceny jednostkowe materiałów, </w:t>
      </w:r>
      <w:r w:rsidRPr="00E6179F">
        <w:rPr>
          <w:rFonts w:asciiTheme="minorHAnsi" w:hAnsiTheme="minorHAnsi" w:cstheme="minorHAnsi"/>
          <w:sz w:val="24"/>
          <w:szCs w:val="24"/>
        </w:rPr>
        <w:t>ceny najmu sprzętu</w:t>
      </w:r>
      <w:r>
        <w:rPr>
          <w:rFonts w:asciiTheme="minorHAnsi" w:hAnsiTheme="minorHAnsi" w:cstheme="minorHAnsi"/>
          <w:sz w:val="24"/>
          <w:szCs w:val="24"/>
        </w:rPr>
        <w:t xml:space="preserve"> zostaną przyjęte wg następujących zasad:</w:t>
      </w:r>
    </w:p>
    <w:p w14:paraId="41DB4BED" w14:textId="77777777" w:rsidR="00235642" w:rsidRDefault="00AB0371" w:rsidP="0089149A">
      <w:pPr>
        <w:pStyle w:val="Bezodstpw"/>
        <w:widowControl/>
        <w:numPr>
          <w:ilvl w:val="0"/>
          <w:numId w:val="26"/>
        </w:numPr>
        <w:spacing w:line="276" w:lineRule="auto"/>
        <w:ind w:left="851"/>
        <w:jc w:val="both"/>
        <w:textAlignment w:val="baseline"/>
      </w:pPr>
      <w:r>
        <w:rPr>
          <w:rFonts w:asciiTheme="minorHAnsi" w:hAnsiTheme="minorHAnsi" w:cstheme="minorHAnsi"/>
          <w:color w:val="auto"/>
        </w:rPr>
        <w:t xml:space="preserve">w pierwszej kolejności z kosztorysów ofertowych załączonych do umowy, </w:t>
      </w:r>
    </w:p>
    <w:p w14:paraId="14FC948C" w14:textId="77777777" w:rsidR="00235642" w:rsidRDefault="00AB0371" w:rsidP="0089149A">
      <w:pPr>
        <w:pStyle w:val="Bezodstpw"/>
        <w:widowControl/>
        <w:numPr>
          <w:ilvl w:val="0"/>
          <w:numId w:val="26"/>
        </w:numPr>
        <w:spacing w:line="276" w:lineRule="auto"/>
        <w:ind w:left="851"/>
        <w:jc w:val="both"/>
        <w:textAlignment w:val="baseline"/>
      </w:pPr>
      <w:r>
        <w:rPr>
          <w:rFonts w:asciiTheme="minorHAnsi" w:hAnsiTheme="minorHAnsi" w:cstheme="minorHAnsi"/>
          <w:color w:val="auto"/>
        </w:rPr>
        <w:t>w przypadku wystąpienia w wycenie materiałów i sprzętu, dla których nie określono cen jednostkowych w kosztorysie ofertowym na zadanie podstawowe, brakujące ceny zostaną przyjęte:</w:t>
      </w:r>
    </w:p>
    <w:p w14:paraId="38DB8358" w14:textId="6FF953BA" w:rsidR="00235642" w:rsidRPr="0089149A" w:rsidRDefault="00AB0371" w:rsidP="0089149A">
      <w:pPr>
        <w:pStyle w:val="Bezodstpw"/>
        <w:widowControl/>
        <w:numPr>
          <w:ilvl w:val="1"/>
          <w:numId w:val="49"/>
        </w:numPr>
        <w:spacing w:line="276" w:lineRule="auto"/>
        <w:ind w:left="1134"/>
        <w:jc w:val="both"/>
        <w:textAlignment w:val="baseline"/>
        <w:rPr>
          <w:rFonts w:asciiTheme="minorHAnsi" w:hAnsiTheme="minorHAnsi" w:cstheme="minorHAnsi"/>
          <w:color w:val="auto"/>
        </w:rPr>
      </w:pPr>
      <w:r>
        <w:rPr>
          <w:rFonts w:asciiTheme="minorHAnsi" w:hAnsiTheme="minorHAnsi" w:cstheme="minorHAnsi"/>
          <w:color w:val="auto"/>
        </w:rPr>
        <w:t xml:space="preserve">w oparciu o ceny średnie krajowe z ostatnich publikowanych kwartalnych publikacji cenowych </w:t>
      </w:r>
      <w:r w:rsidR="000552D9">
        <w:rPr>
          <w:rFonts w:asciiTheme="minorHAnsi" w:hAnsiTheme="minorHAnsi" w:cstheme="minorHAnsi"/>
          <w:color w:val="auto"/>
        </w:rPr>
        <w:t>stosując w pierwszej kolejności informatory cenowe SEKOCENBUD, następnie ORGBUDSERWIS, następnie inne informatory,</w:t>
      </w:r>
    </w:p>
    <w:p w14:paraId="584AA18E" w14:textId="77777777" w:rsidR="00235642" w:rsidRDefault="00AB0371" w:rsidP="0089149A">
      <w:pPr>
        <w:pStyle w:val="Bezodstpw"/>
        <w:widowControl/>
        <w:numPr>
          <w:ilvl w:val="1"/>
          <w:numId w:val="49"/>
        </w:numPr>
        <w:spacing w:line="276" w:lineRule="auto"/>
        <w:ind w:left="1134"/>
        <w:jc w:val="both"/>
        <w:textAlignment w:val="baseline"/>
      </w:pPr>
      <w:r>
        <w:rPr>
          <w:rFonts w:asciiTheme="minorHAnsi" w:hAnsiTheme="minorHAnsi" w:cstheme="minorHAnsi"/>
          <w:color w:val="auto"/>
        </w:rPr>
        <w:t>w przypadku braku cen w informatorach - na podstawie cen katalogowych lub ofert producentów.</w:t>
      </w:r>
    </w:p>
    <w:p w14:paraId="4224B594" w14:textId="77777777" w:rsidR="00235642" w:rsidRDefault="00AB0371">
      <w:pPr>
        <w:pStyle w:val="Akapitzlist"/>
        <w:widowControl w:val="0"/>
        <w:numPr>
          <w:ilvl w:val="0"/>
          <w:numId w:val="5"/>
        </w:numPr>
        <w:spacing w:after="0"/>
        <w:jc w:val="both"/>
      </w:pPr>
      <w:r>
        <w:rPr>
          <w:rFonts w:cstheme="minorHAnsi"/>
          <w:sz w:val="24"/>
          <w:szCs w:val="24"/>
        </w:rPr>
        <w:t>Roboty zamienne lub dodatkowe zostaną rozliczone kosztorysem powykonawczym sporządzonym zgodnie z zasadami wskazanymi w ust. 6, z uwzględnieniem rzeczywistych ilości wykonanych robót.</w:t>
      </w:r>
    </w:p>
    <w:p w14:paraId="1556C550" w14:textId="77777777" w:rsidR="00235642" w:rsidRDefault="00AB0371">
      <w:pPr>
        <w:numPr>
          <w:ilvl w:val="0"/>
          <w:numId w:val="5"/>
        </w:numPr>
        <w:spacing w:line="276" w:lineRule="auto"/>
        <w:jc w:val="both"/>
      </w:pPr>
      <w:r>
        <w:rPr>
          <w:rFonts w:asciiTheme="minorHAnsi" w:hAnsiTheme="minorHAnsi" w:cstheme="minorHAnsi"/>
          <w:sz w:val="24"/>
          <w:szCs w:val="24"/>
        </w:rPr>
        <w:t>Celem dokonania odbioru końcowego przedmiotu z</w:t>
      </w:r>
      <w:r>
        <w:rPr>
          <w:rFonts w:asciiTheme="minorHAnsi" w:hAnsiTheme="minorHAnsi" w:cstheme="minorHAnsi"/>
          <w:bCs/>
          <w:sz w:val="24"/>
          <w:szCs w:val="24"/>
        </w:rPr>
        <w:t>a</w:t>
      </w:r>
      <w:r>
        <w:rPr>
          <w:rFonts w:asciiTheme="minorHAnsi" w:hAnsiTheme="minorHAnsi" w:cstheme="minorHAnsi"/>
          <w:sz w:val="24"/>
          <w:szCs w:val="24"/>
        </w:rPr>
        <w:t>mówienia, Wykonawca zobowiązany jest:</w:t>
      </w:r>
    </w:p>
    <w:p w14:paraId="3CDC39AC" w14:textId="77777777" w:rsidR="00235642" w:rsidRDefault="00AB0371">
      <w:pPr>
        <w:pStyle w:val="Akapitzlist"/>
        <w:numPr>
          <w:ilvl w:val="0"/>
          <w:numId w:val="21"/>
        </w:numPr>
        <w:ind w:left="851"/>
        <w:jc w:val="both"/>
      </w:pPr>
      <w:r>
        <w:rPr>
          <w:rFonts w:cstheme="minorHAnsi"/>
          <w:sz w:val="24"/>
          <w:szCs w:val="24"/>
        </w:rPr>
        <w:t>zrealizować wszystkie roboty budowlane i pozostałe prace objęte przedmiotem umowy,</w:t>
      </w:r>
    </w:p>
    <w:p w14:paraId="679D4A62" w14:textId="77777777" w:rsidR="00235642" w:rsidRDefault="00AB0371">
      <w:pPr>
        <w:pStyle w:val="Akapitzlist"/>
        <w:numPr>
          <w:ilvl w:val="0"/>
          <w:numId w:val="21"/>
        </w:numPr>
        <w:spacing w:after="0"/>
        <w:ind w:left="850" w:hanging="357"/>
        <w:jc w:val="both"/>
      </w:pPr>
      <w:r>
        <w:rPr>
          <w:rFonts w:cstheme="minorHAnsi"/>
          <w:sz w:val="24"/>
          <w:szCs w:val="24"/>
        </w:rPr>
        <w:t>zgłosić Zamawiającemu pisemnie gotowość do przeprowadzenia odbioru przedmiotu zamówienia, załączając dokumentację odbiorową.</w:t>
      </w:r>
    </w:p>
    <w:p w14:paraId="183B75B5" w14:textId="77777777" w:rsidR="00235642" w:rsidRDefault="00AB0371">
      <w:pPr>
        <w:numPr>
          <w:ilvl w:val="0"/>
          <w:numId w:val="5"/>
        </w:numPr>
        <w:spacing w:line="276" w:lineRule="auto"/>
        <w:jc w:val="both"/>
      </w:pPr>
      <w:r>
        <w:rPr>
          <w:rFonts w:asciiTheme="minorHAnsi" w:hAnsiTheme="minorHAnsi" w:cstheme="minorHAnsi"/>
          <w:sz w:val="24"/>
          <w:szCs w:val="24"/>
        </w:rPr>
        <w:t>Poprzez osiągnięcie gotowości do przeprowadzenia odbioru końcowego przedmiotu zamówienia rozumie się łączne spełnienie poniżej przedstawionych warunków:</w:t>
      </w:r>
    </w:p>
    <w:p w14:paraId="3C1F6E01" w14:textId="77777777" w:rsidR="00235642" w:rsidRDefault="00AB0371">
      <w:pPr>
        <w:numPr>
          <w:ilvl w:val="2"/>
          <w:numId w:val="10"/>
        </w:numPr>
        <w:tabs>
          <w:tab w:val="left" w:pos="851"/>
        </w:tabs>
        <w:spacing w:line="276" w:lineRule="auto"/>
        <w:ind w:left="851" w:hanging="396"/>
        <w:jc w:val="both"/>
      </w:pPr>
      <w:r>
        <w:rPr>
          <w:rFonts w:asciiTheme="minorHAnsi" w:hAnsiTheme="minorHAnsi" w:cstheme="minorHAnsi"/>
          <w:sz w:val="24"/>
          <w:szCs w:val="24"/>
        </w:rPr>
        <w:t xml:space="preserve"> zrealizowanie wszystkich robót i pozostałych prac objętych przedmiotem umowy,</w:t>
      </w:r>
    </w:p>
    <w:p w14:paraId="1CCC009F" w14:textId="77777777" w:rsidR="00235642" w:rsidRDefault="00AB0371">
      <w:pPr>
        <w:numPr>
          <w:ilvl w:val="2"/>
          <w:numId w:val="10"/>
        </w:numPr>
        <w:tabs>
          <w:tab w:val="left" w:pos="851"/>
        </w:tabs>
        <w:spacing w:line="276" w:lineRule="auto"/>
        <w:ind w:left="851" w:hanging="396"/>
        <w:jc w:val="both"/>
      </w:pPr>
      <w:r>
        <w:rPr>
          <w:rFonts w:asciiTheme="minorHAnsi" w:hAnsiTheme="minorHAnsi" w:cstheme="minorHAnsi"/>
          <w:sz w:val="24"/>
          <w:szCs w:val="24"/>
        </w:rPr>
        <w:lastRenderedPageBreak/>
        <w:t xml:space="preserve"> uzyskanie oświadczeń inspektorów nadzoru inwestorskiego o zakończeniu realizacji przedmiotu zamówienia i jego prawidłowym wykonaniu, potwierdzającego gotowość Wykonawcy do przeprowadzenia odbioru przedmiotu zamówienia, </w:t>
      </w:r>
    </w:p>
    <w:p w14:paraId="59408896" w14:textId="77777777" w:rsidR="00235642" w:rsidRDefault="00AB0371">
      <w:pPr>
        <w:numPr>
          <w:ilvl w:val="2"/>
          <w:numId w:val="10"/>
        </w:numPr>
        <w:tabs>
          <w:tab w:val="left" w:pos="851"/>
        </w:tabs>
        <w:spacing w:line="276" w:lineRule="auto"/>
        <w:ind w:left="851" w:hanging="396"/>
        <w:jc w:val="both"/>
      </w:pPr>
      <w:r>
        <w:rPr>
          <w:rFonts w:asciiTheme="minorHAnsi" w:hAnsiTheme="minorHAnsi" w:cstheme="minorHAnsi"/>
          <w:sz w:val="24"/>
          <w:szCs w:val="24"/>
        </w:rPr>
        <w:t xml:space="preserve"> sporządzenie dokumentacji odbiorowej, obejmującej w szczególności:</w:t>
      </w:r>
    </w:p>
    <w:p w14:paraId="1BC4BE82" w14:textId="77777777" w:rsidR="00235642" w:rsidRDefault="00AB0371">
      <w:pPr>
        <w:numPr>
          <w:ilvl w:val="0"/>
          <w:numId w:val="11"/>
        </w:numPr>
        <w:spacing w:line="276" w:lineRule="auto"/>
        <w:ind w:left="1134"/>
        <w:jc w:val="both"/>
      </w:pPr>
      <w:r>
        <w:rPr>
          <w:rFonts w:asciiTheme="minorHAnsi" w:hAnsiTheme="minorHAnsi" w:cstheme="minorHAnsi"/>
          <w:sz w:val="24"/>
          <w:szCs w:val="24"/>
        </w:rPr>
        <w:t>w przypadku powierzenia części robót podwykonawcom - pisemne oświadczenie podwykonawców o rozliczeniu wszelkich zobowiązań, w tym finansowych, związanych z realizacją umów Wykonawcy z podwykonawcami wraz                                         z potwierdzeniami przelewu należności podwykonawcom,</w:t>
      </w:r>
    </w:p>
    <w:p w14:paraId="65CD36CC" w14:textId="77777777" w:rsidR="00235642" w:rsidRDefault="00AB0371">
      <w:pPr>
        <w:numPr>
          <w:ilvl w:val="0"/>
          <w:numId w:val="11"/>
        </w:numPr>
        <w:spacing w:line="276" w:lineRule="auto"/>
        <w:ind w:left="1134"/>
        <w:jc w:val="both"/>
      </w:pPr>
      <w:r>
        <w:rPr>
          <w:rFonts w:asciiTheme="minorHAnsi" w:hAnsiTheme="minorHAnsi" w:cstheme="minorHAnsi"/>
          <w:sz w:val="24"/>
          <w:szCs w:val="24"/>
        </w:rPr>
        <w:t xml:space="preserve">powykonawczą dokumentację projektową, </w:t>
      </w:r>
    </w:p>
    <w:p w14:paraId="0CBC2B72" w14:textId="77777777" w:rsidR="00235642" w:rsidRDefault="00AB0371">
      <w:pPr>
        <w:numPr>
          <w:ilvl w:val="0"/>
          <w:numId w:val="11"/>
        </w:numPr>
        <w:spacing w:line="276" w:lineRule="auto"/>
        <w:ind w:left="1134"/>
        <w:jc w:val="both"/>
      </w:pPr>
      <w:r>
        <w:rPr>
          <w:rFonts w:asciiTheme="minorHAnsi" w:hAnsiTheme="minorHAnsi" w:cstheme="minorHAnsi"/>
          <w:sz w:val="24"/>
          <w:szCs w:val="24"/>
        </w:rPr>
        <w:t>atesty i certyfikaty materiałowe lub dokumenty równoważne,</w:t>
      </w:r>
    </w:p>
    <w:p w14:paraId="29DB6724" w14:textId="77777777" w:rsidR="00235642" w:rsidRDefault="00AB0371">
      <w:pPr>
        <w:numPr>
          <w:ilvl w:val="0"/>
          <w:numId w:val="11"/>
        </w:numPr>
        <w:spacing w:line="276" w:lineRule="auto"/>
        <w:ind w:left="1134"/>
        <w:jc w:val="both"/>
      </w:pPr>
      <w:r>
        <w:rPr>
          <w:rFonts w:asciiTheme="minorHAnsi" w:hAnsiTheme="minorHAnsi" w:cstheme="minorHAnsi"/>
          <w:sz w:val="24"/>
          <w:szCs w:val="24"/>
        </w:rPr>
        <w:t xml:space="preserve">protokoły odbiorów robót zanikających, protokoły prób i sprawdzeń, </w:t>
      </w:r>
    </w:p>
    <w:p w14:paraId="6110A8CB" w14:textId="77777777" w:rsidR="00235642" w:rsidRDefault="00AB0371">
      <w:pPr>
        <w:numPr>
          <w:ilvl w:val="0"/>
          <w:numId w:val="11"/>
        </w:numPr>
        <w:spacing w:line="276" w:lineRule="auto"/>
        <w:ind w:left="1134"/>
        <w:jc w:val="both"/>
      </w:pPr>
      <w:r>
        <w:rPr>
          <w:rFonts w:asciiTheme="minorHAnsi" w:hAnsiTheme="minorHAnsi" w:cstheme="minorHAnsi"/>
          <w:sz w:val="24"/>
          <w:szCs w:val="24"/>
        </w:rPr>
        <w:t xml:space="preserve">protokoły odbiorów technicznych, </w:t>
      </w:r>
    </w:p>
    <w:p w14:paraId="57284FFB" w14:textId="77777777" w:rsidR="00235642" w:rsidRDefault="00AB0371">
      <w:pPr>
        <w:numPr>
          <w:ilvl w:val="0"/>
          <w:numId w:val="11"/>
        </w:numPr>
        <w:spacing w:line="276" w:lineRule="auto"/>
        <w:ind w:left="1134"/>
        <w:jc w:val="both"/>
      </w:pPr>
      <w:r>
        <w:rPr>
          <w:rFonts w:asciiTheme="minorHAnsi" w:hAnsiTheme="minorHAnsi" w:cstheme="minorHAnsi"/>
          <w:sz w:val="24"/>
          <w:szCs w:val="24"/>
        </w:rPr>
        <w:t>dokumentację dotyczącą utylizacji lub innego, zgodnego z przepisami prawa, zagospodarowania odpadów powstałych podczas realizacji przedmiotu zamówienia,</w:t>
      </w:r>
    </w:p>
    <w:p w14:paraId="40914107" w14:textId="63EAC646" w:rsidR="00235642" w:rsidRDefault="00AB0371">
      <w:pPr>
        <w:numPr>
          <w:ilvl w:val="0"/>
          <w:numId w:val="11"/>
        </w:numPr>
        <w:spacing w:line="276" w:lineRule="auto"/>
        <w:ind w:left="1134"/>
        <w:jc w:val="both"/>
      </w:pPr>
      <w:r>
        <w:rPr>
          <w:rFonts w:asciiTheme="minorHAnsi" w:hAnsiTheme="minorHAnsi" w:cstheme="minorHAnsi"/>
          <w:sz w:val="24"/>
          <w:szCs w:val="24"/>
        </w:rPr>
        <w:t>oświadczeni</w:t>
      </w:r>
      <w:r w:rsidR="00864726">
        <w:rPr>
          <w:rFonts w:asciiTheme="minorHAnsi" w:hAnsiTheme="minorHAnsi" w:cstheme="minorHAnsi"/>
          <w:sz w:val="24"/>
          <w:szCs w:val="24"/>
        </w:rPr>
        <w:t>a</w:t>
      </w:r>
      <w:r>
        <w:rPr>
          <w:rFonts w:asciiTheme="minorHAnsi" w:hAnsiTheme="minorHAnsi" w:cstheme="minorHAnsi"/>
          <w:sz w:val="24"/>
          <w:szCs w:val="24"/>
        </w:rPr>
        <w:t xml:space="preserve"> kierownik</w:t>
      </w:r>
      <w:r w:rsidR="00864726">
        <w:rPr>
          <w:rFonts w:asciiTheme="minorHAnsi" w:hAnsiTheme="minorHAnsi" w:cstheme="minorHAnsi"/>
          <w:sz w:val="24"/>
          <w:szCs w:val="24"/>
        </w:rPr>
        <w:t>ów</w:t>
      </w:r>
      <w:r>
        <w:rPr>
          <w:rFonts w:asciiTheme="minorHAnsi" w:hAnsiTheme="minorHAnsi" w:cstheme="minorHAnsi"/>
          <w:sz w:val="24"/>
          <w:szCs w:val="24"/>
        </w:rPr>
        <w:t xml:space="preserve"> budowy o zakończeniu robót budowlanych,</w:t>
      </w:r>
    </w:p>
    <w:p w14:paraId="1F787227" w14:textId="412C47AC" w:rsidR="00235642" w:rsidRDefault="00AB0371">
      <w:pPr>
        <w:numPr>
          <w:ilvl w:val="0"/>
          <w:numId w:val="11"/>
        </w:numPr>
        <w:spacing w:line="276" w:lineRule="auto"/>
        <w:ind w:left="1134"/>
        <w:jc w:val="both"/>
      </w:pPr>
      <w:r>
        <w:rPr>
          <w:rFonts w:asciiTheme="minorHAnsi" w:hAnsiTheme="minorHAnsi" w:cstheme="minorHAnsi"/>
          <w:sz w:val="24"/>
          <w:szCs w:val="24"/>
        </w:rPr>
        <w:t>oświadczeni</w:t>
      </w:r>
      <w:r w:rsidR="00864726">
        <w:rPr>
          <w:rFonts w:asciiTheme="minorHAnsi" w:hAnsiTheme="minorHAnsi" w:cstheme="minorHAnsi"/>
          <w:sz w:val="24"/>
          <w:szCs w:val="24"/>
        </w:rPr>
        <w:t>a</w:t>
      </w:r>
      <w:r>
        <w:rPr>
          <w:rFonts w:asciiTheme="minorHAnsi" w:hAnsiTheme="minorHAnsi" w:cstheme="minorHAnsi"/>
          <w:sz w:val="24"/>
          <w:szCs w:val="24"/>
        </w:rPr>
        <w:t xml:space="preserve"> </w:t>
      </w:r>
      <w:r w:rsidR="00864726">
        <w:rPr>
          <w:rFonts w:asciiTheme="minorHAnsi" w:hAnsiTheme="minorHAnsi" w:cstheme="minorHAnsi"/>
          <w:sz w:val="24"/>
          <w:szCs w:val="24"/>
        </w:rPr>
        <w:t xml:space="preserve">kierowników budowy </w:t>
      </w:r>
      <w:r>
        <w:rPr>
          <w:rFonts w:asciiTheme="minorHAnsi" w:hAnsiTheme="minorHAnsi" w:cstheme="minorHAnsi"/>
          <w:sz w:val="24"/>
          <w:szCs w:val="24"/>
        </w:rPr>
        <w:t>o wykonaniu obiektu zgodnie z projektem,</w:t>
      </w:r>
    </w:p>
    <w:p w14:paraId="6ABFF604" w14:textId="4696095D" w:rsidR="00235642" w:rsidRDefault="00864726">
      <w:pPr>
        <w:numPr>
          <w:ilvl w:val="0"/>
          <w:numId w:val="11"/>
        </w:numPr>
        <w:spacing w:line="276" w:lineRule="auto"/>
        <w:ind w:left="1134"/>
        <w:jc w:val="both"/>
      </w:pPr>
      <w:r>
        <w:rPr>
          <w:rFonts w:asciiTheme="minorHAnsi" w:hAnsiTheme="minorHAnsi" w:cstheme="minorHAnsi"/>
          <w:sz w:val="24"/>
          <w:szCs w:val="24"/>
        </w:rPr>
        <w:t xml:space="preserve">oświadczenia kierowników budowy </w:t>
      </w:r>
      <w:r w:rsidR="00AB0371">
        <w:rPr>
          <w:rFonts w:asciiTheme="minorHAnsi" w:hAnsiTheme="minorHAnsi" w:cstheme="minorHAnsi"/>
          <w:sz w:val="24"/>
          <w:szCs w:val="24"/>
        </w:rPr>
        <w:t>o wbudowanych wyrobach budowlanych,</w:t>
      </w:r>
    </w:p>
    <w:p w14:paraId="614DEBF7" w14:textId="77777777" w:rsidR="00235642" w:rsidRDefault="00AB0371">
      <w:pPr>
        <w:numPr>
          <w:ilvl w:val="0"/>
          <w:numId w:val="11"/>
        </w:numPr>
        <w:spacing w:line="276" w:lineRule="auto"/>
        <w:ind w:left="1134"/>
        <w:jc w:val="both"/>
      </w:pPr>
      <w:r>
        <w:rPr>
          <w:rFonts w:asciiTheme="minorHAnsi" w:hAnsiTheme="minorHAnsi" w:cstheme="minorHAnsi"/>
          <w:sz w:val="24"/>
          <w:szCs w:val="24"/>
        </w:rPr>
        <w:t xml:space="preserve">księgę obmiarów, </w:t>
      </w:r>
    </w:p>
    <w:p w14:paraId="05624DE2" w14:textId="77777777" w:rsidR="00235642" w:rsidRDefault="00AB0371">
      <w:pPr>
        <w:numPr>
          <w:ilvl w:val="0"/>
          <w:numId w:val="11"/>
        </w:numPr>
        <w:spacing w:line="276" w:lineRule="auto"/>
        <w:ind w:left="1134"/>
        <w:jc w:val="both"/>
      </w:pPr>
      <w:r>
        <w:rPr>
          <w:rFonts w:asciiTheme="minorHAnsi" w:hAnsiTheme="minorHAnsi" w:cstheme="minorHAnsi"/>
          <w:sz w:val="24"/>
          <w:szCs w:val="24"/>
        </w:rPr>
        <w:t>kosztorys powykonawczy, zatwierdzony przez inspektorów nadzoru, sporządzony na podstawie cen jednostkowych występujących w kosztorysach ofertowych,                       w oparciu o księgę obmiaru robót,</w:t>
      </w:r>
    </w:p>
    <w:p w14:paraId="6FFC24FC" w14:textId="02235540" w:rsidR="00864726" w:rsidRPr="00864726" w:rsidRDefault="00AB0371" w:rsidP="00864726">
      <w:pPr>
        <w:numPr>
          <w:ilvl w:val="0"/>
          <w:numId w:val="11"/>
        </w:numPr>
        <w:spacing w:line="276" w:lineRule="auto"/>
        <w:ind w:left="1134"/>
        <w:jc w:val="both"/>
      </w:pPr>
      <w:r>
        <w:rPr>
          <w:rFonts w:asciiTheme="minorHAnsi" w:hAnsiTheme="minorHAnsi" w:cstheme="minorHAnsi"/>
          <w:sz w:val="24"/>
          <w:szCs w:val="24"/>
        </w:rPr>
        <w:t>kartę gwarancyjną.</w:t>
      </w:r>
    </w:p>
    <w:p w14:paraId="2B626E20" w14:textId="451DA8A8" w:rsidR="003060C0" w:rsidRPr="003060C0" w:rsidRDefault="003060C0" w:rsidP="00FB2E27">
      <w:pPr>
        <w:numPr>
          <w:ilvl w:val="0"/>
          <w:numId w:val="5"/>
        </w:numPr>
        <w:spacing w:line="276" w:lineRule="auto"/>
        <w:jc w:val="both"/>
      </w:pPr>
      <w:r>
        <w:rPr>
          <w:rFonts w:asciiTheme="minorHAnsi" w:hAnsiTheme="minorHAnsi" w:cstheme="minorHAnsi"/>
          <w:sz w:val="24"/>
          <w:szCs w:val="24"/>
        </w:rPr>
        <w:t xml:space="preserve">Celem wypłaty </w:t>
      </w:r>
      <w:r w:rsidR="00BC3119">
        <w:rPr>
          <w:rFonts w:asciiTheme="minorHAnsi" w:hAnsiTheme="minorHAnsi" w:cstheme="minorHAnsi"/>
          <w:sz w:val="24"/>
          <w:szCs w:val="24"/>
        </w:rPr>
        <w:t>części wynagrodzenia</w:t>
      </w:r>
      <w:r>
        <w:rPr>
          <w:rFonts w:asciiTheme="minorHAnsi" w:hAnsiTheme="minorHAnsi" w:cstheme="minorHAnsi"/>
          <w:sz w:val="24"/>
          <w:szCs w:val="24"/>
        </w:rPr>
        <w:t xml:space="preserve"> o któr</w:t>
      </w:r>
      <w:r w:rsidR="00BC3119">
        <w:rPr>
          <w:rFonts w:asciiTheme="minorHAnsi" w:hAnsiTheme="minorHAnsi" w:cstheme="minorHAnsi"/>
          <w:sz w:val="24"/>
          <w:szCs w:val="24"/>
        </w:rPr>
        <w:t>ym</w:t>
      </w:r>
      <w:r>
        <w:rPr>
          <w:rFonts w:asciiTheme="minorHAnsi" w:hAnsiTheme="minorHAnsi" w:cstheme="minorHAnsi"/>
          <w:sz w:val="24"/>
          <w:szCs w:val="24"/>
        </w:rPr>
        <w:t xml:space="preserve"> mowa w </w:t>
      </w:r>
      <w:r w:rsidRPr="007665E4">
        <w:rPr>
          <w:rFonts w:asciiTheme="minorHAnsi" w:hAnsiTheme="minorHAnsi" w:cstheme="minorHAnsi"/>
          <w:bCs/>
          <w:sz w:val="24"/>
          <w:szCs w:val="24"/>
        </w:rPr>
        <w:t>§ 6</w:t>
      </w:r>
      <w:r>
        <w:rPr>
          <w:rFonts w:asciiTheme="minorHAnsi" w:hAnsiTheme="minorHAnsi" w:cstheme="minorHAnsi"/>
          <w:sz w:val="24"/>
          <w:szCs w:val="24"/>
        </w:rPr>
        <w:t xml:space="preserve"> ust. 4 pkt </w:t>
      </w:r>
      <w:r w:rsidR="00BC3119">
        <w:rPr>
          <w:rFonts w:asciiTheme="minorHAnsi" w:hAnsiTheme="minorHAnsi" w:cstheme="minorHAnsi"/>
          <w:sz w:val="24"/>
          <w:szCs w:val="24"/>
        </w:rPr>
        <w:t>2</w:t>
      </w:r>
      <w:r>
        <w:rPr>
          <w:rFonts w:asciiTheme="minorHAnsi" w:hAnsiTheme="minorHAnsi" w:cstheme="minorHAnsi"/>
          <w:sz w:val="24"/>
          <w:szCs w:val="24"/>
        </w:rPr>
        <w:t xml:space="preserve">  Zamawiający w terminie</w:t>
      </w:r>
      <w:r w:rsidR="00BC3119">
        <w:rPr>
          <w:rFonts w:asciiTheme="minorHAnsi" w:hAnsiTheme="minorHAnsi" w:cstheme="minorHAnsi"/>
          <w:sz w:val="24"/>
          <w:szCs w:val="24"/>
        </w:rPr>
        <w:t xml:space="preserve"> do</w:t>
      </w:r>
      <w:r>
        <w:rPr>
          <w:rFonts w:asciiTheme="minorHAnsi" w:hAnsiTheme="minorHAnsi" w:cstheme="minorHAnsi"/>
          <w:sz w:val="24"/>
          <w:szCs w:val="24"/>
        </w:rPr>
        <w:t xml:space="preserve"> </w:t>
      </w:r>
      <w:r w:rsidR="008E7BEE">
        <w:rPr>
          <w:rFonts w:asciiTheme="minorHAnsi" w:hAnsiTheme="minorHAnsi" w:cstheme="minorHAnsi"/>
          <w:sz w:val="24"/>
          <w:szCs w:val="24"/>
        </w:rPr>
        <w:t>10</w:t>
      </w:r>
      <w:r w:rsidR="00BC3119">
        <w:rPr>
          <w:rFonts w:asciiTheme="minorHAnsi" w:hAnsiTheme="minorHAnsi" w:cstheme="minorHAnsi"/>
          <w:sz w:val="24"/>
          <w:szCs w:val="24"/>
        </w:rPr>
        <w:t xml:space="preserve"> dni od dokonania prawidłowego </w:t>
      </w:r>
      <w:r w:rsidR="00BC3119" w:rsidRPr="003D12E6">
        <w:rPr>
          <w:rFonts w:asciiTheme="minorHAnsi" w:hAnsiTheme="minorHAnsi" w:cstheme="minorHAnsi"/>
          <w:sz w:val="24"/>
          <w:szCs w:val="24"/>
        </w:rPr>
        <w:t>pisemn</w:t>
      </w:r>
      <w:r w:rsidR="00BC3119">
        <w:rPr>
          <w:rFonts w:asciiTheme="minorHAnsi" w:hAnsiTheme="minorHAnsi" w:cstheme="minorHAnsi"/>
          <w:sz w:val="24"/>
          <w:szCs w:val="24"/>
        </w:rPr>
        <w:t>ego</w:t>
      </w:r>
      <w:r w:rsidR="00BC3119" w:rsidRPr="003D12E6">
        <w:rPr>
          <w:rFonts w:asciiTheme="minorHAnsi" w:hAnsiTheme="minorHAnsi" w:cstheme="minorHAnsi"/>
          <w:sz w:val="24"/>
          <w:szCs w:val="24"/>
        </w:rPr>
        <w:t xml:space="preserve"> zgłoszenie gotowości przystąpienia do odbioru, </w:t>
      </w:r>
      <w:r w:rsidR="00BC3119">
        <w:rPr>
          <w:rFonts w:asciiTheme="minorHAnsi" w:hAnsiTheme="minorHAnsi" w:cstheme="minorHAnsi"/>
          <w:sz w:val="24"/>
          <w:szCs w:val="24"/>
        </w:rPr>
        <w:t xml:space="preserve">zaakceptuje lub przedstawi </w:t>
      </w:r>
      <w:r>
        <w:rPr>
          <w:rFonts w:asciiTheme="minorHAnsi" w:hAnsiTheme="minorHAnsi" w:cstheme="minorHAnsi"/>
          <w:sz w:val="24"/>
          <w:szCs w:val="24"/>
        </w:rPr>
        <w:t>Wykonawc</w:t>
      </w:r>
      <w:r w:rsidR="00BC3119">
        <w:rPr>
          <w:rFonts w:asciiTheme="minorHAnsi" w:hAnsiTheme="minorHAnsi" w:cstheme="minorHAnsi"/>
          <w:sz w:val="24"/>
          <w:szCs w:val="24"/>
        </w:rPr>
        <w:t>y uwagi do przedłożonego kosztorysu powykonawczego</w:t>
      </w:r>
      <w:r w:rsidR="008E7BEE">
        <w:rPr>
          <w:rFonts w:asciiTheme="minorHAnsi" w:hAnsiTheme="minorHAnsi" w:cstheme="minorHAnsi"/>
          <w:sz w:val="24"/>
          <w:szCs w:val="24"/>
        </w:rPr>
        <w:t xml:space="preserve">. W przypadku akceptacji przez Zamawiającego kosztorysu powykonawczego oraz w przypadku zmiany wartości wynagrodzenia wynikającej z tego kosztorysu, zostanie sporządzony aneks o którym mowa w </w:t>
      </w:r>
      <w:r w:rsidR="008E7BEE" w:rsidRPr="007665E4">
        <w:rPr>
          <w:rFonts w:asciiTheme="minorHAnsi" w:hAnsiTheme="minorHAnsi" w:cstheme="minorHAnsi"/>
          <w:bCs/>
          <w:sz w:val="24"/>
          <w:szCs w:val="24"/>
        </w:rPr>
        <w:t>§ 6</w:t>
      </w:r>
      <w:r w:rsidR="008E7BEE">
        <w:rPr>
          <w:rFonts w:asciiTheme="minorHAnsi" w:hAnsiTheme="minorHAnsi" w:cstheme="minorHAnsi"/>
          <w:sz w:val="24"/>
          <w:szCs w:val="24"/>
        </w:rPr>
        <w:t xml:space="preserve"> ust. 3 umowy. Wykonawca</w:t>
      </w:r>
      <w:r w:rsidR="00BC3119">
        <w:rPr>
          <w:rFonts w:asciiTheme="minorHAnsi" w:hAnsiTheme="minorHAnsi" w:cstheme="minorHAnsi"/>
          <w:sz w:val="24"/>
          <w:szCs w:val="24"/>
        </w:rPr>
        <w:t xml:space="preserve"> </w:t>
      </w:r>
      <w:r>
        <w:rPr>
          <w:rFonts w:asciiTheme="minorHAnsi" w:hAnsiTheme="minorHAnsi" w:cstheme="minorHAnsi"/>
          <w:sz w:val="24"/>
          <w:szCs w:val="24"/>
        </w:rPr>
        <w:t>może wystawić fakturę dotyczącą realizacji przedmiotowej części zamówienia po otrzymaniu pisemnej akceptacji Zamawiając</w:t>
      </w:r>
      <w:r w:rsidR="00E11C2E">
        <w:rPr>
          <w:rFonts w:asciiTheme="minorHAnsi" w:hAnsiTheme="minorHAnsi" w:cstheme="minorHAnsi"/>
          <w:sz w:val="24"/>
          <w:szCs w:val="24"/>
        </w:rPr>
        <w:t>ego</w:t>
      </w:r>
      <w:r w:rsidR="008E7BEE">
        <w:rPr>
          <w:rFonts w:asciiTheme="minorHAnsi" w:hAnsiTheme="minorHAnsi" w:cstheme="minorHAnsi"/>
          <w:sz w:val="24"/>
          <w:szCs w:val="24"/>
        </w:rPr>
        <w:t xml:space="preserve"> i ewentualnym podpisaniu </w:t>
      </w:r>
      <w:r w:rsidR="00FB2E27">
        <w:rPr>
          <w:rFonts w:asciiTheme="minorHAnsi" w:hAnsiTheme="minorHAnsi" w:cstheme="minorHAnsi"/>
          <w:sz w:val="24"/>
          <w:szCs w:val="24"/>
        </w:rPr>
        <w:t>aneksu.</w:t>
      </w:r>
    </w:p>
    <w:p w14:paraId="23257240" w14:textId="12E30C7A" w:rsidR="00235642" w:rsidRDefault="00AB0371">
      <w:pPr>
        <w:numPr>
          <w:ilvl w:val="0"/>
          <w:numId w:val="5"/>
        </w:numPr>
        <w:spacing w:line="276" w:lineRule="auto"/>
        <w:ind w:left="426" w:hanging="426"/>
        <w:jc w:val="both"/>
      </w:pPr>
      <w:r>
        <w:rPr>
          <w:rFonts w:asciiTheme="minorHAnsi" w:hAnsiTheme="minorHAnsi" w:cstheme="minorHAnsi"/>
          <w:sz w:val="24"/>
          <w:szCs w:val="24"/>
        </w:rPr>
        <w:t>Zamawiający wyznaczy miejsce i termin rozpoczęcia odbioru przedmiotu zamówienia najpóźniej na 14 (czternasty) dzień, licząc od daty otrzymania przez Zamawiającego prawidłowego zgłoszenia gotowości Wykonawcy do przeprowadzenia odbioru przedmiotu zamówienia.</w:t>
      </w:r>
    </w:p>
    <w:p w14:paraId="6E9CD94A" w14:textId="77777777" w:rsidR="00235642" w:rsidRDefault="00AB0371">
      <w:pPr>
        <w:numPr>
          <w:ilvl w:val="0"/>
          <w:numId w:val="20"/>
        </w:numPr>
        <w:tabs>
          <w:tab w:val="left" w:pos="426"/>
        </w:tabs>
        <w:spacing w:line="276" w:lineRule="auto"/>
        <w:ind w:left="426" w:hanging="426"/>
        <w:jc w:val="both"/>
      </w:pPr>
      <w:r>
        <w:rPr>
          <w:rFonts w:asciiTheme="minorHAnsi" w:hAnsiTheme="minorHAnsi" w:cstheme="minorHAnsi"/>
          <w:sz w:val="24"/>
          <w:szCs w:val="24"/>
        </w:rPr>
        <w:t>Zamawiający zobowiązany jest zawiadomić Wykonawcę o wyznaczonym terminie                                      i miejscu odbioru z wyprzedzeniem co najmniej 3. (trzech) dni – liczy się data otrzymania przez Wykonawcę wiadomości o terminie odbioru.</w:t>
      </w:r>
    </w:p>
    <w:p w14:paraId="1248D622" w14:textId="77777777" w:rsidR="00235642" w:rsidRDefault="00AB0371">
      <w:pPr>
        <w:numPr>
          <w:ilvl w:val="0"/>
          <w:numId w:val="20"/>
        </w:numPr>
        <w:tabs>
          <w:tab w:val="left" w:pos="426"/>
        </w:tabs>
        <w:spacing w:line="276" w:lineRule="auto"/>
        <w:ind w:left="426" w:hanging="426"/>
        <w:jc w:val="both"/>
      </w:pPr>
      <w:r>
        <w:rPr>
          <w:rFonts w:asciiTheme="minorHAnsi" w:hAnsiTheme="minorHAnsi" w:cstheme="minorHAnsi"/>
          <w:sz w:val="24"/>
          <w:szCs w:val="24"/>
        </w:rPr>
        <w:t xml:space="preserve">Strony postanawiają, że z czynności odbioru będzie spisany protokół, zawierający wszelkie ustalenia dokonane w toku odbioru, jak też terminy wyznaczone na usunięcie ewentualnych wad stwierdzonych przy odbiorze. </w:t>
      </w:r>
    </w:p>
    <w:p w14:paraId="0F4B9FB6" w14:textId="7C5613C8" w:rsidR="00235642" w:rsidRPr="007665E4" w:rsidRDefault="00AB0371">
      <w:pPr>
        <w:numPr>
          <w:ilvl w:val="0"/>
          <w:numId w:val="20"/>
        </w:numPr>
        <w:spacing w:line="276" w:lineRule="auto"/>
        <w:ind w:left="426" w:hanging="426"/>
        <w:jc w:val="both"/>
      </w:pPr>
      <w:r>
        <w:rPr>
          <w:rFonts w:asciiTheme="minorHAnsi" w:hAnsiTheme="minorHAnsi" w:cstheme="minorHAnsi"/>
          <w:sz w:val="24"/>
          <w:szCs w:val="24"/>
        </w:rPr>
        <w:lastRenderedPageBreak/>
        <w:t>W przypadku nieprzystąpienia do odbioru przez Zamawiającego w ustalonym terminie, Wykonawca może dokonać odbioru jednostronnego. Protokół z takiego odbioru stanowił będzie podstawę do wystawienia faktury i uregulowania należności przez Zamawiającego.</w:t>
      </w:r>
    </w:p>
    <w:p w14:paraId="258DD182" w14:textId="2AC22452" w:rsidR="007665E4" w:rsidRDefault="007665E4" w:rsidP="007665E4">
      <w:pPr>
        <w:numPr>
          <w:ilvl w:val="0"/>
          <w:numId w:val="20"/>
        </w:numPr>
        <w:spacing w:line="276" w:lineRule="auto"/>
        <w:ind w:left="426" w:hanging="426"/>
        <w:jc w:val="both"/>
      </w:pPr>
      <w:r w:rsidRPr="007665E4">
        <w:rPr>
          <w:rFonts w:ascii="Calibri" w:hAnsi="Calibri" w:cs="Calibri"/>
          <w:sz w:val="24"/>
          <w:szCs w:val="24"/>
        </w:rPr>
        <w:t>W przypadku nieprzystąpienia do odbioru przez Wykonawcę w ustalonym terminie, Zamawiający może dokonać odbioru jednostronnego. Protokół z takiego odbioru stanowił będzie podstawę do wystawienia faktury i uregulowania należności przez Zamawiającego.</w:t>
      </w:r>
    </w:p>
    <w:p w14:paraId="633AB5EC" w14:textId="77777777" w:rsidR="00235642" w:rsidRDefault="00AB0371">
      <w:pPr>
        <w:numPr>
          <w:ilvl w:val="0"/>
          <w:numId w:val="20"/>
        </w:numPr>
        <w:spacing w:line="276" w:lineRule="auto"/>
        <w:ind w:left="426" w:hanging="426"/>
        <w:jc w:val="both"/>
      </w:pPr>
      <w:r>
        <w:rPr>
          <w:rFonts w:asciiTheme="minorHAnsi" w:hAnsiTheme="minorHAnsi" w:cstheme="minorHAnsi"/>
          <w:sz w:val="24"/>
          <w:szCs w:val="24"/>
        </w:rPr>
        <w:t>Zamawiający zakończy czynności odbioru najpóźniej w ciągu 10 dni roboczych od daty ich rozpoczęcia.</w:t>
      </w:r>
    </w:p>
    <w:p w14:paraId="5E621066" w14:textId="77777777" w:rsidR="00235642" w:rsidRDefault="00235642">
      <w:pPr>
        <w:spacing w:line="276" w:lineRule="auto"/>
        <w:jc w:val="both"/>
        <w:rPr>
          <w:rFonts w:asciiTheme="minorHAnsi" w:hAnsiTheme="minorHAnsi" w:cstheme="minorHAnsi"/>
          <w:sz w:val="24"/>
          <w:szCs w:val="24"/>
        </w:rPr>
      </w:pPr>
    </w:p>
    <w:p w14:paraId="731C07F2" w14:textId="77777777" w:rsidR="00235642" w:rsidRDefault="00AB0371">
      <w:pPr>
        <w:spacing w:line="276" w:lineRule="auto"/>
        <w:jc w:val="center"/>
      </w:pPr>
      <w:r>
        <w:rPr>
          <w:rFonts w:asciiTheme="minorHAnsi" w:hAnsiTheme="minorHAnsi" w:cstheme="minorHAnsi"/>
          <w:b/>
          <w:sz w:val="24"/>
          <w:szCs w:val="24"/>
        </w:rPr>
        <w:t>§ 8. Podwykonawcy</w:t>
      </w:r>
    </w:p>
    <w:p w14:paraId="1569C887" w14:textId="567AC8C8" w:rsidR="00235642" w:rsidRPr="00462B2C" w:rsidRDefault="00AB0371">
      <w:pPr>
        <w:numPr>
          <w:ilvl w:val="0"/>
          <w:numId w:val="8"/>
        </w:numPr>
        <w:tabs>
          <w:tab w:val="left" w:pos="426"/>
        </w:tabs>
        <w:spacing w:line="276" w:lineRule="auto"/>
        <w:ind w:left="426" w:hanging="426"/>
        <w:contextualSpacing/>
        <w:jc w:val="both"/>
      </w:pPr>
      <w:r w:rsidRPr="00462B2C">
        <w:rPr>
          <w:rFonts w:asciiTheme="minorHAnsi" w:hAnsiTheme="minorHAnsi" w:cstheme="minorHAnsi"/>
          <w:sz w:val="24"/>
          <w:szCs w:val="24"/>
        </w:rPr>
        <w:t>Wykonawca może powierzyć, zgodnie z ofertą Wykonawcy, wykonanie części robót podwykonawcom</w:t>
      </w:r>
      <w:r w:rsidR="00F074E9">
        <w:rPr>
          <w:rFonts w:asciiTheme="minorHAnsi" w:hAnsiTheme="minorHAnsi" w:cstheme="minorHAnsi"/>
          <w:sz w:val="24"/>
          <w:szCs w:val="24"/>
        </w:rPr>
        <w:t>,</w:t>
      </w:r>
      <w:r w:rsidR="00E11C2E">
        <w:rPr>
          <w:rFonts w:asciiTheme="minorHAnsi" w:hAnsiTheme="minorHAnsi" w:cstheme="minorHAnsi"/>
          <w:sz w:val="24"/>
          <w:szCs w:val="24"/>
        </w:rPr>
        <w:t xml:space="preserve"> za wyjątkiem robót związanych z wykonaniem konstrukcji drogowych</w:t>
      </w:r>
      <w:ins w:id="3" w:author="Michał Smorawski" w:date="2022-04-25T09:36:00Z">
        <w:r w:rsidR="00EC30C7">
          <w:rPr>
            <w:rFonts w:asciiTheme="minorHAnsi" w:hAnsiTheme="minorHAnsi" w:cstheme="minorHAnsi"/>
            <w:sz w:val="24"/>
            <w:szCs w:val="24"/>
          </w:rPr>
          <w:t xml:space="preserve"> jezdni oraz nawierzchni jezdni z betonu asfaltowego.</w:t>
        </w:r>
      </w:ins>
      <w:bookmarkStart w:id="4" w:name="_GoBack"/>
      <w:bookmarkEnd w:id="4"/>
      <w:del w:id="5" w:author="Michał Smorawski" w:date="2022-04-25T09:35:00Z">
        <w:r w:rsidR="00E11C2E" w:rsidDel="00EC30C7">
          <w:rPr>
            <w:rFonts w:asciiTheme="minorHAnsi" w:hAnsiTheme="minorHAnsi" w:cstheme="minorHAnsi"/>
            <w:sz w:val="24"/>
            <w:szCs w:val="24"/>
          </w:rPr>
          <w:delText xml:space="preserve">  </w:delText>
        </w:r>
      </w:del>
    </w:p>
    <w:p w14:paraId="163E8F07" w14:textId="0DC302FF" w:rsidR="00235642" w:rsidRPr="00462B2C" w:rsidRDefault="00AB0371">
      <w:pPr>
        <w:pStyle w:val="Tekstpodstawowy"/>
        <w:numPr>
          <w:ilvl w:val="0"/>
          <w:numId w:val="8"/>
        </w:numPr>
        <w:tabs>
          <w:tab w:val="left" w:pos="426"/>
        </w:tabs>
        <w:spacing w:after="0" w:line="276" w:lineRule="auto"/>
        <w:ind w:left="426" w:hanging="426"/>
        <w:contextualSpacing/>
        <w:jc w:val="both"/>
      </w:pPr>
      <w:r w:rsidRPr="00462B2C">
        <w:rPr>
          <w:rFonts w:asciiTheme="minorHAnsi" w:hAnsiTheme="minorHAnsi" w:cstheme="minorHAnsi"/>
          <w:bCs/>
          <w:sz w:val="24"/>
          <w:szCs w:val="24"/>
        </w:rPr>
        <w:t>Wykonawca jest obowiązany do przedstawienia Zamawiającemu projektu umowy</w:t>
      </w:r>
      <w:r w:rsidR="00E6179F" w:rsidRPr="00462B2C">
        <w:rPr>
          <w:rFonts w:asciiTheme="minorHAnsi" w:hAnsiTheme="minorHAnsi" w:cstheme="minorHAnsi"/>
          <w:bCs/>
          <w:sz w:val="24"/>
          <w:szCs w:val="24"/>
        </w:rPr>
        <w:t xml:space="preserve"> o podwykonawstwo</w:t>
      </w:r>
      <w:r w:rsidRPr="00462B2C">
        <w:rPr>
          <w:rFonts w:asciiTheme="minorHAnsi" w:hAnsiTheme="minorHAnsi" w:cstheme="minorHAnsi"/>
          <w:bCs/>
          <w:sz w:val="24"/>
          <w:szCs w:val="24"/>
        </w:rPr>
        <w:t>, której przedmiotem są roboty budowlane</w:t>
      </w:r>
      <w:r w:rsidR="009060B2" w:rsidRPr="00462B2C">
        <w:rPr>
          <w:rFonts w:asciiTheme="minorHAnsi" w:hAnsiTheme="minorHAnsi" w:cstheme="minorHAnsi"/>
          <w:bCs/>
          <w:sz w:val="24"/>
          <w:szCs w:val="24"/>
        </w:rPr>
        <w:t xml:space="preserve"> oraz projektu jej zmiany.</w:t>
      </w:r>
      <w:r w:rsidR="008334FB" w:rsidRPr="008334FB">
        <w:rPr>
          <w:rFonts w:asciiTheme="minorHAnsi" w:hAnsiTheme="minorHAnsi" w:cstheme="minorHAnsi"/>
          <w:sz w:val="24"/>
          <w:szCs w:val="24"/>
        </w:rPr>
        <w:t xml:space="preserve"> </w:t>
      </w:r>
      <w:r w:rsidR="008334FB" w:rsidRPr="00F074E9">
        <w:rPr>
          <w:rFonts w:asciiTheme="minorHAnsi" w:hAnsiTheme="minorHAnsi" w:cstheme="minorHAnsi"/>
          <w:sz w:val="24"/>
          <w:szCs w:val="24"/>
        </w:rPr>
        <w:t>Projekt umowy ma wskazywać termin</w:t>
      </w:r>
      <w:r w:rsidR="005D22C7" w:rsidRPr="00F074E9">
        <w:rPr>
          <w:rFonts w:asciiTheme="minorHAnsi" w:hAnsiTheme="minorHAnsi" w:cstheme="minorHAnsi"/>
          <w:sz w:val="24"/>
          <w:szCs w:val="24"/>
        </w:rPr>
        <w:t>y</w:t>
      </w:r>
      <w:r w:rsidR="008334FB" w:rsidRPr="00F074E9">
        <w:rPr>
          <w:rFonts w:asciiTheme="minorHAnsi" w:hAnsiTheme="minorHAnsi" w:cstheme="minorHAnsi"/>
          <w:sz w:val="24"/>
          <w:szCs w:val="24"/>
        </w:rPr>
        <w:t xml:space="preserve"> płatności </w:t>
      </w:r>
      <w:r w:rsidR="005D22C7" w:rsidRPr="00F074E9">
        <w:rPr>
          <w:rFonts w:asciiTheme="minorHAnsi" w:hAnsiTheme="minorHAnsi" w:cstheme="minorHAnsi"/>
          <w:sz w:val="24"/>
          <w:szCs w:val="24"/>
        </w:rPr>
        <w:t xml:space="preserve">końcowych </w:t>
      </w:r>
      <w:r w:rsidR="008334FB" w:rsidRPr="00F074E9">
        <w:rPr>
          <w:rFonts w:asciiTheme="minorHAnsi" w:hAnsiTheme="minorHAnsi" w:cstheme="minorHAnsi"/>
          <w:sz w:val="24"/>
          <w:szCs w:val="24"/>
        </w:rPr>
        <w:t xml:space="preserve">określonych w umowie z podwykonawcą, </w:t>
      </w:r>
      <w:r w:rsidR="005D22C7" w:rsidRPr="00F074E9">
        <w:rPr>
          <w:rFonts w:asciiTheme="minorHAnsi" w:hAnsiTheme="minorHAnsi" w:cstheme="minorHAnsi"/>
          <w:sz w:val="24"/>
          <w:szCs w:val="24"/>
        </w:rPr>
        <w:t>nie późniejsze niż dzień</w:t>
      </w:r>
      <w:r w:rsidR="008334FB" w:rsidRPr="00F074E9">
        <w:rPr>
          <w:rFonts w:asciiTheme="minorHAnsi" w:hAnsiTheme="minorHAnsi" w:cstheme="minorHAnsi"/>
          <w:sz w:val="24"/>
          <w:szCs w:val="24"/>
        </w:rPr>
        <w:t xml:space="preserve"> pisemnego zgłoszenia Zamawiającemu gotowości do przeprowadzenia odbioru przedmiotu zamówienia.</w:t>
      </w:r>
    </w:p>
    <w:p w14:paraId="7901CAEB" w14:textId="5DA6AC90" w:rsidR="00235642" w:rsidRPr="00462B2C" w:rsidRDefault="00AB0371">
      <w:pPr>
        <w:pStyle w:val="Tekstpodstawowy"/>
        <w:numPr>
          <w:ilvl w:val="0"/>
          <w:numId w:val="8"/>
        </w:numPr>
        <w:tabs>
          <w:tab w:val="left" w:pos="426"/>
        </w:tabs>
        <w:spacing w:after="0" w:line="276" w:lineRule="auto"/>
        <w:ind w:left="426" w:hanging="426"/>
        <w:contextualSpacing/>
        <w:jc w:val="both"/>
      </w:pPr>
      <w:r w:rsidRPr="00462B2C">
        <w:rPr>
          <w:rFonts w:asciiTheme="minorHAnsi" w:hAnsiTheme="minorHAnsi" w:cstheme="minorHAnsi"/>
          <w:sz w:val="24"/>
          <w:szCs w:val="24"/>
        </w:rPr>
        <w:t>Wykonawca, podwykonawca lub dalszy podwykonawca przedkłada Zamawiającemu poświadczoną za zgodność z oryginałem kopię zawartej umowy</w:t>
      </w:r>
      <w:r w:rsidR="009060B2" w:rsidRPr="00462B2C">
        <w:rPr>
          <w:rFonts w:asciiTheme="minorHAnsi" w:hAnsiTheme="minorHAnsi" w:cstheme="minorHAnsi"/>
          <w:sz w:val="24"/>
          <w:szCs w:val="24"/>
        </w:rPr>
        <w:t xml:space="preserve"> i jej zmian, której przedmiotem są roboty budowalne</w:t>
      </w:r>
      <w:r w:rsidR="00E6179F" w:rsidRPr="00462B2C">
        <w:rPr>
          <w:rFonts w:asciiTheme="minorHAnsi" w:hAnsiTheme="minorHAnsi" w:cstheme="minorHAnsi"/>
          <w:sz w:val="24"/>
          <w:szCs w:val="24"/>
        </w:rPr>
        <w:t>,</w:t>
      </w:r>
      <w:r w:rsidR="009060B2" w:rsidRPr="00462B2C">
        <w:rPr>
          <w:rFonts w:asciiTheme="minorHAnsi" w:hAnsiTheme="minorHAnsi" w:cstheme="minorHAnsi"/>
          <w:sz w:val="24"/>
          <w:szCs w:val="24"/>
        </w:rPr>
        <w:t xml:space="preserve"> </w:t>
      </w:r>
      <w:r w:rsidRPr="00462B2C">
        <w:rPr>
          <w:rFonts w:asciiTheme="minorHAnsi" w:hAnsiTheme="minorHAnsi" w:cstheme="minorHAnsi"/>
          <w:sz w:val="24"/>
          <w:szCs w:val="24"/>
        </w:rPr>
        <w:t>w terminie 7 dni od dnia jej zawarcia</w:t>
      </w:r>
      <w:r w:rsidR="009060B2" w:rsidRPr="00462B2C">
        <w:rPr>
          <w:rFonts w:asciiTheme="minorHAnsi" w:hAnsiTheme="minorHAnsi" w:cstheme="minorHAnsi"/>
          <w:sz w:val="24"/>
          <w:szCs w:val="24"/>
        </w:rPr>
        <w:t xml:space="preserve">. </w:t>
      </w:r>
    </w:p>
    <w:p w14:paraId="1D21CB5A" w14:textId="44065D30" w:rsidR="009060B2" w:rsidRPr="00462B2C" w:rsidRDefault="009060B2" w:rsidP="009060B2">
      <w:pPr>
        <w:pStyle w:val="Tekstpodstawowy"/>
        <w:numPr>
          <w:ilvl w:val="0"/>
          <w:numId w:val="8"/>
        </w:numPr>
        <w:tabs>
          <w:tab w:val="left" w:pos="426"/>
        </w:tabs>
        <w:spacing w:after="0" w:line="276" w:lineRule="auto"/>
        <w:ind w:left="426" w:hanging="426"/>
        <w:contextualSpacing/>
        <w:jc w:val="both"/>
      </w:pPr>
      <w:r w:rsidRPr="00462B2C">
        <w:rPr>
          <w:rFonts w:asciiTheme="minorHAnsi" w:hAnsiTheme="minorHAnsi" w:cstheme="minorHAnsi"/>
          <w:sz w:val="24"/>
          <w:szCs w:val="24"/>
        </w:rPr>
        <w:t>Wykonawca, podwykonawca lub dalszy podwykonawca przedkłada Zamawiającemu poświadczoną za zgodność z oryginałem kopię zawartej umowy i jej zmian,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14:paraId="54D28F3B" w14:textId="24FF089B" w:rsidR="00235642" w:rsidRPr="00AF3D35" w:rsidRDefault="00AB0371">
      <w:pPr>
        <w:pStyle w:val="Tekstpodstawowy"/>
        <w:numPr>
          <w:ilvl w:val="0"/>
          <w:numId w:val="8"/>
        </w:numPr>
        <w:tabs>
          <w:tab w:val="left" w:pos="426"/>
        </w:tabs>
        <w:spacing w:after="0" w:line="276" w:lineRule="auto"/>
        <w:ind w:left="426" w:hanging="426"/>
        <w:contextualSpacing/>
        <w:jc w:val="both"/>
      </w:pPr>
      <w:r w:rsidRPr="00AF3D35">
        <w:rPr>
          <w:rFonts w:asciiTheme="minorHAnsi" w:hAnsiTheme="minorHAnsi" w:cstheme="minorHAnsi"/>
          <w:bCs/>
          <w:sz w:val="24"/>
          <w:szCs w:val="24"/>
        </w:rPr>
        <w:t xml:space="preserve">Zamawiający w terminie 14 dni od otrzymania </w:t>
      </w:r>
      <w:r w:rsidR="001C2138" w:rsidRPr="00AF3D35">
        <w:rPr>
          <w:rFonts w:asciiTheme="minorHAnsi" w:hAnsiTheme="minorHAnsi" w:cstheme="minorHAnsi"/>
          <w:bCs/>
          <w:sz w:val="24"/>
          <w:szCs w:val="24"/>
        </w:rPr>
        <w:t>projektu umowy lub potwierdzonej za zgodność kopii umowy o podwykonawstwo</w:t>
      </w:r>
      <w:r w:rsidRPr="00AF3D35">
        <w:rPr>
          <w:rFonts w:asciiTheme="minorHAnsi" w:hAnsiTheme="minorHAnsi" w:cstheme="minorHAnsi"/>
          <w:bCs/>
          <w:sz w:val="24"/>
          <w:szCs w:val="24"/>
        </w:rPr>
        <w:t xml:space="preserve"> może zgłosić zastrzeżenia</w:t>
      </w:r>
      <w:r w:rsidR="001C2138" w:rsidRPr="00AF3D35">
        <w:rPr>
          <w:rFonts w:asciiTheme="minorHAnsi" w:hAnsiTheme="minorHAnsi" w:cstheme="minorHAnsi"/>
          <w:bCs/>
          <w:sz w:val="24"/>
          <w:szCs w:val="24"/>
        </w:rPr>
        <w:t xml:space="preserve"> </w:t>
      </w:r>
      <w:r w:rsidRPr="00AF3D35">
        <w:rPr>
          <w:rFonts w:asciiTheme="minorHAnsi" w:hAnsiTheme="minorHAnsi" w:cstheme="minorHAnsi"/>
          <w:bCs/>
          <w:sz w:val="24"/>
          <w:szCs w:val="24"/>
        </w:rPr>
        <w:t>do projektu umowy lub sprzeciw do treści umowy o podwykonawstwo robót budowlanych.</w:t>
      </w:r>
    </w:p>
    <w:p w14:paraId="2CCDBFFF" w14:textId="122347BD" w:rsidR="00235642" w:rsidRPr="00462B2C" w:rsidRDefault="00AB0371">
      <w:pPr>
        <w:numPr>
          <w:ilvl w:val="0"/>
          <w:numId w:val="8"/>
        </w:numPr>
        <w:tabs>
          <w:tab w:val="left" w:pos="426"/>
        </w:tabs>
        <w:spacing w:line="276" w:lineRule="auto"/>
        <w:ind w:left="426" w:hanging="426"/>
        <w:contextualSpacing/>
        <w:jc w:val="both"/>
      </w:pPr>
      <w:r w:rsidRPr="00462B2C">
        <w:rPr>
          <w:rFonts w:asciiTheme="minorHAnsi" w:hAnsiTheme="minorHAnsi" w:cstheme="minorHAnsi"/>
          <w:sz w:val="24"/>
          <w:szCs w:val="24"/>
        </w:rPr>
        <w:t>Jeżeli Zamawiający w terminie 14 dni od przedstawienia mu przez Wykonawcę umowy</w:t>
      </w:r>
      <w:r w:rsidR="001C2138" w:rsidRPr="00462B2C">
        <w:rPr>
          <w:rFonts w:asciiTheme="minorHAnsi" w:hAnsiTheme="minorHAnsi" w:cstheme="minorHAnsi"/>
          <w:sz w:val="24"/>
          <w:szCs w:val="24"/>
        </w:rPr>
        <w:t xml:space="preserve"> na roboty budowlane </w:t>
      </w:r>
      <w:r w:rsidRPr="00462B2C">
        <w:rPr>
          <w:rFonts w:asciiTheme="minorHAnsi" w:hAnsiTheme="minorHAnsi" w:cstheme="minorHAnsi"/>
          <w:sz w:val="24"/>
          <w:szCs w:val="24"/>
        </w:rPr>
        <w:t>z podwykonawcą lub jej projektu wraz z częścią dokumentacji dotyczącą wykonania robót określonych w umowie lub projekcie, nie zgłosi na piśmie sprzeciwu lub zastrzeżeń, uważa się,  że wyraził zgodę na zawarcie umowy</w:t>
      </w:r>
      <w:r w:rsidR="001C2138" w:rsidRPr="00462B2C">
        <w:rPr>
          <w:rFonts w:asciiTheme="minorHAnsi" w:hAnsiTheme="minorHAnsi" w:cstheme="minorHAnsi"/>
          <w:sz w:val="24"/>
          <w:szCs w:val="24"/>
        </w:rPr>
        <w:t xml:space="preserve"> lub akceptuje projekt umowy.</w:t>
      </w:r>
    </w:p>
    <w:p w14:paraId="6C4B7340" w14:textId="77777777" w:rsidR="00235642" w:rsidRDefault="00AB0371">
      <w:pPr>
        <w:pStyle w:val="Tekstpodstawowy"/>
        <w:numPr>
          <w:ilvl w:val="0"/>
          <w:numId w:val="8"/>
        </w:numPr>
        <w:tabs>
          <w:tab w:val="left" w:pos="426"/>
        </w:tabs>
        <w:spacing w:after="0" w:line="276" w:lineRule="auto"/>
        <w:ind w:left="426" w:hanging="426"/>
        <w:contextualSpacing/>
        <w:jc w:val="both"/>
      </w:pPr>
      <w:r>
        <w:rPr>
          <w:rFonts w:asciiTheme="minorHAnsi" w:hAnsiTheme="minorHAnsi" w:cstheme="minorHAnsi"/>
          <w:sz w:val="24"/>
          <w:szCs w:val="24"/>
        </w:rPr>
        <w:t xml:space="preserve">Umowa pomiędzy Wykonawcą, a podwykonawcą powinna być zawarta w formie pisemnej pod rygorem nieważności. </w:t>
      </w:r>
    </w:p>
    <w:p w14:paraId="25914162" w14:textId="77777777" w:rsidR="00235642" w:rsidRDefault="00AB0371">
      <w:pPr>
        <w:pStyle w:val="Tekstpodstawowy"/>
        <w:numPr>
          <w:ilvl w:val="0"/>
          <w:numId w:val="8"/>
        </w:numPr>
        <w:tabs>
          <w:tab w:val="left" w:pos="426"/>
        </w:tabs>
        <w:spacing w:after="0" w:line="276" w:lineRule="auto"/>
        <w:ind w:left="426" w:hanging="426"/>
        <w:contextualSpacing/>
        <w:jc w:val="both"/>
      </w:pPr>
      <w:r>
        <w:rPr>
          <w:rFonts w:asciiTheme="minorHAnsi" w:hAnsiTheme="minorHAnsi" w:cstheme="minorHAnsi"/>
          <w:sz w:val="24"/>
          <w:szCs w:val="24"/>
        </w:rPr>
        <w:lastRenderedPageBreak/>
        <w:t xml:space="preserve">W przypadku powierzenia przez Wykonawcę realizacji robót podwykonawcy, Wykonawca jest zobowiązany do dokonania we własnym zakresie zapłaty wynagrodzenia należnego podwykonawcy, z zachowaniem terminów płatności określonych w umowie z podwykonawcą, jednak nie później niż  do dnia pisemnego zgłoszenia Zamawiającemu gotowości do przeprowadzenia odbioru przedmiotu zamówienia. </w:t>
      </w:r>
    </w:p>
    <w:p w14:paraId="50860C11" w14:textId="77777777" w:rsidR="00235642" w:rsidRDefault="00AB0371">
      <w:pPr>
        <w:pStyle w:val="Tekstpodstawowy"/>
        <w:numPr>
          <w:ilvl w:val="0"/>
          <w:numId w:val="8"/>
        </w:numPr>
        <w:tabs>
          <w:tab w:val="left" w:pos="426"/>
        </w:tabs>
        <w:spacing w:after="0" w:line="276" w:lineRule="auto"/>
        <w:ind w:left="426" w:hanging="426"/>
        <w:contextualSpacing/>
        <w:jc w:val="both"/>
      </w:pPr>
      <w:r>
        <w:rPr>
          <w:rFonts w:asciiTheme="minorHAnsi" w:hAnsiTheme="minorHAnsi" w:cstheme="minorHAnsi"/>
          <w:sz w:val="24"/>
          <w:szCs w:val="24"/>
          <w:shd w:val="clear" w:color="auto" w:fill="FFFFFF"/>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w:t>
      </w:r>
      <w:r>
        <w:rPr>
          <w:rFonts w:asciiTheme="minorHAnsi" w:hAnsiTheme="minorHAnsi" w:cstheme="minorHAnsi"/>
          <w:i/>
          <w:sz w:val="24"/>
          <w:szCs w:val="24"/>
          <w:shd w:val="clear" w:color="auto" w:fill="FFFFFF"/>
        </w:rPr>
        <w:t>.</w:t>
      </w:r>
    </w:p>
    <w:p w14:paraId="4189BC3F" w14:textId="77777777" w:rsidR="00235642" w:rsidRDefault="00AB0371">
      <w:pPr>
        <w:pStyle w:val="Tekstpodstawowy"/>
        <w:numPr>
          <w:ilvl w:val="0"/>
          <w:numId w:val="8"/>
        </w:numPr>
        <w:tabs>
          <w:tab w:val="left" w:pos="426"/>
        </w:tabs>
        <w:spacing w:after="0" w:line="276" w:lineRule="auto"/>
        <w:ind w:left="426" w:hanging="426"/>
        <w:contextualSpacing/>
        <w:jc w:val="both"/>
      </w:pPr>
      <w:r>
        <w:rPr>
          <w:rFonts w:asciiTheme="minorHAnsi" w:hAnsiTheme="minorHAnsi" w:cstheme="minorHAnsi"/>
          <w:sz w:val="24"/>
          <w:szCs w:val="24"/>
        </w:rPr>
        <w:t xml:space="preserve">Na potwierdzenie rozliczenia należności pomiędzy Wykonawcą a podwykonawcą, Wykonawca wraz z dokumentacją odbiorową  przedstawi Zamawiającemu pisemne oświadczenie podwykonawcy o rozliczeniu wszelkich zobowiązań, w tym finansowych, związanych z realizacją umowy Wykonawcy z podwykonawcą wraz potwierdzeniem przelewu należności podwykonawcy. </w:t>
      </w:r>
    </w:p>
    <w:p w14:paraId="5C078F15" w14:textId="6E83E0A5" w:rsidR="00235642" w:rsidRDefault="00AB0371">
      <w:pPr>
        <w:pStyle w:val="Tekstpodstawowy"/>
        <w:numPr>
          <w:ilvl w:val="0"/>
          <w:numId w:val="8"/>
        </w:numPr>
        <w:tabs>
          <w:tab w:val="left" w:pos="426"/>
        </w:tabs>
        <w:spacing w:after="0" w:line="276" w:lineRule="auto"/>
        <w:ind w:left="426" w:hanging="426"/>
        <w:contextualSpacing/>
        <w:jc w:val="both"/>
      </w:pPr>
      <w:r>
        <w:rPr>
          <w:rFonts w:asciiTheme="minorHAnsi" w:hAnsiTheme="minorHAnsi" w:cstheme="minorHAnsi"/>
          <w:sz w:val="24"/>
          <w:szCs w:val="24"/>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Kodeksu cywilnego i udokumentuje zasadność takiego żądania fakturą zaakceptowaną przez Wykonawcę oraz dokumentami potwierdzającymi wykonanie i odbiór fakturowanych robót, Zamawiający zapłaci na rzecz podwykonawcy kwotę będącą przedmiotem jego żądania. </w:t>
      </w:r>
    </w:p>
    <w:p w14:paraId="2908FC6F" w14:textId="77777777" w:rsidR="00235642" w:rsidRDefault="00AB0371">
      <w:pPr>
        <w:pStyle w:val="Tekstpodstawowy"/>
        <w:numPr>
          <w:ilvl w:val="0"/>
          <w:numId w:val="8"/>
        </w:numPr>
        <w:tabs>
          <w:tab w:val="left" w:pos="426"/>
        </w:tabs>
        <w:spacing w:after="0" w:line="276" w:lineRule="auto"/>
        <w:ind w:left="426" w:hanging="426"/>
        <w:contextualSpacing/>
        <w:jc w:val="both"/>
      </w:pPr>
      <w:r>
        <w:rPr>
          <w:rFonts w:asciiTheme="minorHAnsi" w:hAnsiTheme="minorHAnsi" w:cstheme="minorHAnsi"/>
          <w:sz w:val="24"/>
          <w:szCs w:val="24"/>
        </w:rPr>
        <w:t xml:space="preserve">Zamawiający dokona potrącenia powyższej kwoty z płatności przysługującej Wykonawcy. </w:t>
      </w:r>
    </w:p>
    <w:p w14:paraId="58C90610" w14:textId="77777777" w:rsidR="00235642" w:rsidRDefault="00AB0371">
      <w:pPr>
        <w:pStyle w:val="Tekstpodstawowy"/>
        <w:numPr>
          <w:ilvl w:val="0"/>
          <w:numId w:val="8"/>
        </w:numPr>
        <w:tabs>
          <w:tab w:val="left" w:pos="426"/>
        </w:tabs>
        <w:spacing w:after="0" w:line="276" w:lineRule="auto"/>
        <w:ind w:left="426" w:hanging="426"/>
        <w:contextualSpacing/>
        <w:jc w:val="both"/>
      </w:pPr>
      <w:r>
        <w:rPr>
          <w:rFonts w:asciiTheme="minorHAnsi" w:hAnsiTheme="minorHAnsi" w:cstheme="minorHAnsi"/>
          <w:sz w:val="24"/>
          <w:szCs w:val="24"/>
        </w:rPr>
        <w:t xml:space="preserve">Do zawarcia przez podwykonawcę umowy z dalszym podwykonawcą jest wymagana zgoda Zamawiającego i Wykonawcy. </w:t>
      </w:r>
    </w:p>
    <w:p w14:paraId="32FA888D" w14:textId="77777777" w:rsidR="00235642" w:rsidRDefault="00AB0371">
      <w:pPr>
        <w:pStyle w:val="Tekstpodstawowy"/>
        <w:numPr>
          <w:ilvl w:val="0"/>
          <w:numId w:val="8"/>
        </w:numPr>
        <w:tabs>
          <w:tab w:val="left" w:pos="426"/>
        </w:tabs>
        <w:spacing w:after="0" w:line="276" w:lineRule="auto"/>
        <w:ind w:left="426" w:hanging="426"/>
        <w:contextualSpacing/>
        <w:jc w:val="both"/>
      </w:pPr>
      <w:r>
        <w:rPr>
          <w:rFonts w:asciiTheme="minorHAnsi" w:hAnsiTheme="minorHAnsi" w:cstheme="minorHAnsi"/>
          <w:sz w:val="24"/>
          <w:szCs w:val="24"/>
        </w:rPr>
        <w:t>Wykonanie prac w podwykonawstwie nie zwalnia Wykonawcy z odpowiedzialności                         za wykonanie obowiązków wynikających z umowy i obowiązujących przepisów prawa. Wykonawca odpowiada za działania i zaniechania podwykonawców jak za własne.</w:t>
      </w:r>
    </w:p>
    <w:p w14:paraId="505562E9" w14:textId="77777777" w:rsidR="00235642" w:rsidRDefault="00AB0371">
      <w:pPr>
        <w:pStyle w:val="Tekstpodstawowy"/>
        <w:numPr>
          <w:ilvl w:val="0"/>
          <w:numId w:val="8"/>
        </w:numPr>
        <w:tabs>
          <w:tab w:val="left" w:pos="426"/>
        </w:tabs>
        <w:spacing w:after="0" w:line="276" w:lineRule="auto"/>
        <w:ind w:left="426" w:hanging="426"/>
        <w:contextualSpacing/>
        <w:jc w:val="both"/>
      </w:pPr>
      <w:r>
        <w:rPr>
          <w:rFonts w:asciiTheme="minorHAnsi" w:hAnsiTheme="minorHAnsi" w:cstheme="minorHAnsi"/>
          <w:sz w:val="24"/>
          <w:szCs w:val="24"/>
        </w:rPr>
        <w:t>Pisemne zastrzeżenia do projektu umowy o podwykonawstwo robót budowlanych lub sprzeciw do takich umów zostaną zgłoszone w szczególności w poniższych przypadkach, które jednocześnie wyznaczają (odpowiednio) zasady zawierania umów                                               o podwykonawstwo robót budowlanych:</w:t>
      </w:r>
    </w:p>
    <w:p w14:paraId="76C06EBD" w14:textId="77777777" w:rsidR="00235642" w:rsidRDefault="00AB0371" w:rsidP="001C2138">
      <w:pPr>
        <w:numPr>
          <w:ilvl w:val="2"/>
          <w:numId w:val="9"/>
        </w:numPr>
        <w:tabs>
          <w:tab w:val="clear" w:pos="680"/>
          <w:tab w:val="num" w:pos="851"/>
        </w:tabs>
        <w:spacing w:line="276" w:lineRule="auto"/>
        <w:ind w:left="851" w:hanging="425"/>
        <w:jc w:val="both"/>
      </w:pPr>
      <w:r>
        <w:rPr>
          <w:rFonts w:asciiTheme="minorHAnsi" w:hAnsiTheme="minorHAnsi" w:cstheme="minorHAnsi"/>
          <w:sz w:val="24"/>
          <w:szCs w:val="24"/>
        </w:rPr>
        <w:t>zawarcia postanowień uzależniających wypłatę wynagrodzenia należnego podwykonawcom lub dalszym podwykonawcom od zapłaty wynagrodzenia Wykonawcy,</w:t>
      </w:r>
    </w:p>
    <w:p w14:paraId="4F6550A8" w14:textId="77777777" w:rsidR="00235642" w:rsidRDefault="00AB0371" w:rsidP="001C2138">
      <w:pPr>
        <w:numPr>
          <w:ilvl w:val="2"/>
          <w:numId w:val="9"/>
        </w:numPr>
        <w:tabs>
          <w:tab w:val="clear" w:pos="680"/>
          <w:tab w:val="num" w:pos="851"/>
        </w:tabs>
        <w:spacing w:line="276" w:lineRule="auto"/>
        <w:ind w:left="851" w:hanging="425"/>
        <w:jc w:val="both"/>
      </w:pPr>
      <w:r>
        <w:rPr>
          <w:rFonts w:asciiTheme="minorHAnsi" w:hAnsiTheme="minorHAnsi" w:cstheme="minorHAnsi"/>
          <w:sz w:val="24"/>
          <w:szCs w:val="24"/>
        </w:rPr>
        <w:t>objęcia umową prac, które zgodnie z ofertą powinny być wykonane przez Wykonawcę bez udziału podwykonawców,</w:t>
      </w:r>
    </w:p>
    <w:p w14:paraId="7CD40A94" w14:textId="77777777" w:rsidR="00235642" w:rsidRDefault="00AB0371" w:rsidP="001C2138">
      <w:pPr>
        <w:numPr>
          <w:ilvl w:val="2"/>
          <w:numId w:val="9"/>
        </w:numPr>
        <w:tabs>
          <w:tab w:val="clear" w:pos="680"/>
          <w:tab w:val="num" w:pos="851"/>
        </w:tabs>
        <w:spacing w:line="276" w:lineRule="auto"/>
        <w:ind w:left="851" w:hanging="425"/>
        <w:jc w:val="both"/>
      </w:pPr>
      <w:r>
        <w:rPr>
          <w:rFonts w:asciiTheme="minorHAnsi" w:hAnsiTheme="minorHAnsi" w:cstheme="minorHAnsi"/>
          <w:sz w:val="24"/>
          <w:szCs w:val="24"/>
        </w:rPr>
        <w:t>ustalenia terminu zapłaty wynagrodzenia podwykonawcy lub dalszemu podwykonawcy dłuższego niż 14 dni od daty doręczenia Wykonawcy, podwykonawcy lub dalszemu podwykonawcy faktury VAT lub rachunku, potwierdzających wykonanie prac,</w:t>
      </w:r>
    </w:p>
    <w:p w14:paraId="6DA6CFE4" w14:textId="77777777" w:rsidR="00235642" w:rsidRDefault="00AB0371" w:rsidP="001C2138">
      <w:pPr>
        <w:numPr>
          <w:ilvl w:val="2"/>
          <w:numId w:val="9"/>
        </w:numPr>
        <w:tabs>
          <w:tab w:val="clear" w:pos="680"/>
          <w:tab w:val="num" w:pos="851"/>
        </w:tabs>
        <w:spacing w:line="276" w:lineRule="auto"/>
        <w:ind w:left="851" w:hanging="425"/>
        <w:jc w:val="both"/>
      </w:pPr>
      <w:r>
        <w:rPr>
          <w:rFonts w:asciiTheme="minorHAnsi" w:hAnsiTheme="minorHAnsi" w:cstheme="minorHAnsi"/>
          <w:sz w:val="24"/>
          <w:szCs w:val="24"/>
        </w:rPr>
        <w:lastRenderedPageBreak/>
        <w:t>zawarcia postanowień przewidujących wykonywanie prac lub użycie materiałów lub urządzeń, które nie odpowiadają zapisom dokumentacji określającej przedmiot zamówienia a także przewidujących wykonywanie prac w sposób sprzeczny z tą dokumentacją lub nieterminowy,</w:t>
      </w:r>
    </w:p>
    <w:p w14:paraId="33824F0C" w14:textId="77777777" w:rsidR="00235642" w:rsidRDefault="00AB0371" w:rsidP="001C2138">
      <w:pPr>
        <w:numPr>
          <w:ilvl w:val="2"/>
          <w:numId w:val="9"/>
        </w:numPr>
        <w:tabs>
          <w:tab w:val="clear" w:pos="680"/>
          <w:tab w:val="num" w:pos="851"/>
        </w:tabs>
        <w:spacing w:line="276" w:lineRule="auto"/>
        <w:ind w:left="851" w:hanging="425"/>
        <w:jc w:val="both"/>
      </w:pPr>
      <w:r>
        <w:rPr>
          <w:rFonts w:asciiTheme="minorHAnsi" w:hAnsiTheme="minorHAnsi" w:cstheme="minorHAnsi"/>
          <w:sz w:val="24"/>
          <w:szCs w:val="24"/>
        </w:rPr>
        <w:t>zawarcia postanowień przewidujących krótszy, niż wymagany od Wykonawcy okres rękojmi lub gwarancji podwykonawcy lub dalszego podwykonawcy,</w:t>
      </w:r>
    </w:p>
    <w:p w14:paraId="291F4485" w14:textId="5265C674" w:rsidR="00235642" w:rsidRDefault="00AB0371" w:rsidP="001C2138">
      <w:pPr>
        <w:numPr>
          <w:ilvl w:val="2"/>
          <w:numId w:val="9"/>
        </w:numPr>
        <w:tabs>
          <w:tab w:val="clear" w:pos="680"/>
          <w:tab w:val="num" w:pos="851"/>
        </w:tabs>
        <w:spacing w:line="276" w:lineRule="auto"/>
        <w:ind w:left="851" w:hanging="425"/>
        <w:jc w:val="both"/>
      </w:pPr>
      <w:r>
        <w:rPr>
          <w:rFonts w:asciiTheme="minorHAnsi" w:hAnsiTheme="minorHAnsi" w:cstheme="minorHAnsi"/>
          <w:sz w:val="24"/>
          <w:szCs w:val="24"/>
        </w:rPr>
        <w:t xml:space="preserve">zawarcia postanowień uzależniających zwrot zabezpieczenia należytego wykonania umowy udzielonych przez </w:t>
      </w:r>
      <w:r w:rsidR="004A0CFD">
        <w:rPr>
          <w:rFonts w:asciiTheme="minorHAnsi" w:hAnsiTheme="minorHAnsi" w:cstheme="minorHAnsi"/>
          <w:sz w:val="24"/>
          <w:szCs w:val="24"/>
        </w:rPr>
        <w:t>p</w:t>
      </w:r>
      <w:r>
        <w:rPr>
          <w:rFonts w:asciiTheme="minorHAnsi" w:hAnsiTheme="minorHAnsi" w:cstheme="minorHAnsi"/>
          <w:sz w:val="24"/>
          <w:szCs w:val="24"/>
        </w:rPr>
        <w:t>odwykonawcę lub dalszego podwykonawcę od zwrotu zabezpieczenia udzielonego przez Wykonawcę,</w:t>
      </w:r>
    </w:p>
    <w:p w14:paraId="3DA3952C" w14:textId="4DE5B80F" w:rsidR="0030451B" w:rsidRPr="00F074E9" w:rsidRDefault="0030451B" w:rsidP="0030451B">
      <w:pPr>
        <w:numPr>
          <w:ilvl w:val="2"/>
          <w:numId w:val="9"/>
        </w:numPr>
        <w:tabs>
          <w:tab w:val="clear" w:pos="680"/>
          <w:tab w:val="num" w:pos="851"/>
        </w:tabs>
        <w:spacing w:line="276" w:lineRule="auto"/>
        <w:ind w:left="851" w:hanging="425"/>
        <w:jc w:val="both"/>
      </w:pPr>
      <w:r w:rsidRPr="00F074E9">
        <w:rPr>
          <w:rFonts w:asciiTheme="minorHAnsi" w:hAnsiTheme="minorHAnsi" w:cstheme="minorHAnsi"/>
          <w:sz w:val="24"/>
          <w:szCs w:val="24"/>
        </w:rPr>
        <w:t>zawarcia terminu płatności końcowej określonej w umowie z podwykonawcą późniejszego niż dzień pisemnego zgłoszenia Zamawiającemu gotowości do przeprowadzenia odbioru przedmiotu zamówienia</w:t>
      </w:r>
      <w:r>
        <w:rPr>
          <w:rFonts w:asciiTheme="minorHAnsi" w:hAnsiTheme="minorHAnsi" w:cstheme="minorHAnsi"/>
          <w:sz w:val="24"/>
          <w:szCs w:val="24"/>
        </w:rPr>
        <w:t>,</w:t>
      </w:r>
    </w:p>
    <w:p w14:paraId="3247747E" w14:textId="39C41B6E" w:rsidR="00235642" w:rsidRPr="008A5F6A" w:rsidRDefault="00AB0371" w:rsidP="001C2138">
      <w:pPr>
        <w:numPr>
          <w:ilvl w:val="2"/>
          <w:numId w:val="9"/>
        </w:numPr>
        <w:tabs>
          <w:tab w:val="clear" w:pos="680"/>
          <w:tab w:val="num" w:pos="851"/>
        </w:tabs>
        <w:spacing w:line="276" w:lineRule="auto"/>
        <w:ind w:left="851" w:hanging="425"/>
        <w:jc w:val="both"/>
      </w:pPr>
      <w:r>
        <w:rPr>
          <w:rFonts w:asciiTheme="minorHAnsi" w:hAnsiTheme="minorHAnsi" w:cstheme="minorHAnsi"/>
          <w:sz w:val="24"/>
          <w:szCs w:val="24"/>
        </w:rPr>
        <w:t xml:space="preserve">zawarcia </w:t>
      </w:r>
      <w:r w:rsidR="0030451B">
        <w:rPr>
          <w:rFonts w:asciiTheme="minorHAnsi" w:hAnsiTheme="minorHAnsi" w:cstheme="minorHAnsi"/>
          <w:sz w:val="24"/>
          <w:szCs w:val="24"/>
        </w:rPr>
        <w:t xml:space="preserve">innych </w:t>
      </w:r>
      <w:r>
        <w:rPr>
          <w:rFonts w:asciiTheme="minorHAnsi" w:hAnsiTheme="minorHAnsi" w:cstheme="minorHAnsi"/>
          <w:sz w:val="24"/>
          <w:szCs w:val="24"/>
        </w:rPr>
        <w:t>postanowień uniemożliwiających dokonanie rozliczenia pomiędzy Zamawiającym a Wykonawcą</w:t>
      </w:r>
      <w:r w:rsidR="0030451B">
        <w:rPr>
          <w:rFonts w:asciiTheme="minorHAnsi" w:hAnsiTheme="minorHAnsi" w:cstheme="minorHAnsi"/>
          <w:sz w:val="24"/>
          <w:szCs w:val="24"/>
        </w:rPr>
        <w:t>.</w:t>
      </w:r>
    </w:p>
    <w:p w14:paraId="6D543442" w14:textId="77777777" w:rsidR="004A0CFD" w:rsidRPr="004A0CFD" w:rsidRDefault="004A0CFD" w:rsidP="004A0CFD">
      <w:pPr>
        <w:tabs>
          <w:tab w:val="left" w:pos="851"/>
        </w:tabs>
        <w:spacing w:line="276" w:lineRule="auto"/>
        <w:ind w:left="851"/>
        <w:jc w:val="both"/>
      </w:pPr>
    </w:p>
    <w:p w14:paraId="7A4CDB1D" w14:textId="77777777" w:rsidR="00235642" w:rsidRDefault="00AB0371">
      <w:pPr>
        <w:spacing w:line="276" w:lineRule="auto"/>
        <w:jc w:val="center"/>
      </w:pPr>
      <w:r>
        <w:rPr>
          <w:rFonts w:asciiTheme="minorHAnsi" w:hAnsiTheme="minorHAnsi" w:cstheme="minorHAnsi"/>
          <w:b/>
          <w:sz w:val="24"/>
          <w:szCs w:val="24"/>
        </w:rPr>
        <w:t>§ 9. Gwarancja i rękojmia</w:t>
      </w:r>
    </w:p>
    <w:p w14:paraId="717EE377" w14:textId="77777777" w:rsidR="00235642" w:rsidRDefault="00AB0371">
      <w:pPr>
        <w:pStyle w:val="Tekstpodstawowy2"/>
        <w:numPr>
          <w:ilvl w:val="0"/>
          <w:numId w:val="6"/>
        </w:numPr>
        <w:tabs>
          <w:tab w:val="left" w:pos="426"/>
        </w:tabs>
        <w:spacing w:after="0" w:line="276" w:lineRule="auto"/>
        <w:ind w:left="426" w:hanging="428"/>
        <w:contextualSpacing/>
        <w:jc w:val="both"/>
      </w:pPr>
      <w:r>
        <w:rPr>
          <w:rFonts w:asciiTheme="minorHAnsi" w:hAnsiTheme="minorHAnsi" w:cstheme="minorHAnsi"/>
          <w:bCs/>
          <w:sz w:val="24"/>
          <w:szCs w:val="24"/>
        </w:rPr>
        <w:t>Wykonawca udziela Zamawiającemu rękojmi i gwarancji jakości wykonania przedmiotu umowy na okres ………  miesięcy od dnia odbioru końcowego.</w:t>
      </w:r>
    </w:p>
    <w:p w14:paraId="2BE936DB" w14:textId="77777777" w:rsidR="00235642" w:rsidRDefault="00AB0371">
      <w:pPr>
        <w:pStyle w:val="Tekstpodstawowy2"/>
        <w:numPr>
          <w:ilvl w:val="0"/>
          <w:numId w:val="6"/>
        </w:numPr>
        <w:tabs>
          <w:tab w:val="left" w:pos="426"/>
        </w:tabs>
        <w:spacing w:after="0" w:line="276" w:lineRule="auto"/>
        <w:ind w:left="426" w:hanging="426"/>
        <w:contextualSpacing/>
        <w:jc w:val="both"/>
      </w:pPr>
      <w:r>
        <w:rPr>
          <w:rFonts w:asciiTheme="minorHAnsi" w:hAnsiTheme="minorHAnsi" w:cstheme="minorHAnsi"/>
          <w:bCs/>
          <w:sz w:val="24"/>
          <w:szCs w:val="24"/>
        </w:rPr>
        <w:t xml:space="preserve">Wykonawca sporządza kartę gwarancyjną zawierającą warunki gwarancji, w tym                                  w szczególności: </w:t>
      </w:r>
    </w:p>
    <w:p w14:paraId="2CEA3551" w14:textId="77777777" w:rsidR="00235642" w:rsidRDefault="00AB0371">
      <w:pPr>
        <w:pStyle w:val="Tekstpodstawowy2"/>
        <w:numPr>
          <w:ilvl w:val="0"/>
          <w:numId w:val="16"/>
        </w:numPr>
        <w:spacing w:after="0" w:line="276" w:lineRule="auto"/>
        <w:ind w:left="709"/>
        <w:contextualSpacing/>
        <w:jc w:val="both"/>
      </w:pPr>
      <w:r>
        <w:rPr>
          <w:rFonts w:asciiTheme="minorHAnsi" w:hAnsiTheme="minorHAnsi" w:cstheme="minorHAnsi"/>
          <w:bCs/>
          <w:sz w:val="24"/>
          <w:szCs w:val="24"/>
        </w:rPr>
        <w:t>okres gwarancji i rękojmi ustalony na ……… miesięcy,</w:t>
      </w:r>
    </w:p>
    <w:p w14:paraId="300C4263" w14:textId="77777777" w:rsidR="00235642" w:rsidRDefault="00AB0371">
      <w:pPr>
        <w:pStyle w:val="Tekstpodstawowy2"/>
        <w:numPr>
          <w:ilvl w:val="0"/>
          <w:numId w:val="16"/>
        </w:numPr>
        <w:spacing w:after="0" w:line="276" w:lineRule="auto"/>
        <w:ind w:left="709"/>
        <w:contextualSpacing/>
        <w:jc w:val="both"/>
      </w:pPr>
      <w:r>
        <w:rPr>
          <w:rFonts w:asciiTheme="minorHAnsi" w:hAnsiTheme="minorHAnsi" w:cstheme="minorHAnsi"/>
          <w:bCs/>
          <w:sz w:val="24"/>
          <w:szCs w:val="24"/>
        </w:rPr>
        <w:t xml:space="preserve">zobowiązanie Wykonawcy do bezpłatnego usunięcia wad i usterek w terminie 7 dni lub dłuższym, gospodarczo lub technicznie uzasadnionym, licząc od daty pisemnego </w:t>
      </w:r>
      <w:r>
        <w:rPr>
          <w:rFonts w:asciiTheme="minorHAnsi" w:hAnsiTheme="minorHAnsi" w:cstheme="minorHAnsi"/>
          <w:sz w:val="24"/>
          <w:szCs w:val="24"/>
        </w:rPr>
        <w:t>powiadomienia przez Zamawiającego,</w:t>
      </w:r>
    </w:p>
    <w:p w14:paraId="615BA143" w14:textId="77777777" w:rsidR="00235642" w:rsidRDefault="00AB0371">
      <w:pPr>
        <w:pStyle w:val="Tekstpodstawowy2"/>
        <w:numPr>
          <w:ilvl w:val="0"/>
          <w:numId w:val="16"/>
        </w:numPr>
        <w:spacing w:after="0" w:line="276" w:lineRule="auto"/>
        <w:ind w:left="709"/>
        <w:contextualSpacing/>
        <w:jc w:val="both"/>
      </w:pPr>
      <w:r w:rsidRPr="008464CF">
        <w:rPr>
          <w:rFonts w:asciiTheme="minorHAnsi" w:hAnsiTheme="minorHAnsi" w:cstheme="minorHAnsi"/>
          <w:sz w:val="24"/>
          <w:szCs w:val="24"/>
        </w:rPr>
        <w:t xml:space="preserve">zobowiązanie Zamawiającego do niezwłocznego pisemnego, </w:t>
      </w:r>
      <w:r w:rsidRPr="008464CF">
        <w:rPr>
          <w:rFonts w:asciiTheme="minorHAnsi" w:hAnsiTheme="minorHAnsi" w:cstheme="minorHAnsi"/>
          <w:i/>
          <w:iCs/>
          <w:sz w:val="24"/>
          <w:szCs w:val="24"/>
        </w:rPr>
        <w:t>listem w formie papierowej</w:t>
      </w:r>
      <w:r>
        <w:rPr>
          <w:rFonts w:asciiTheme="minorHAnsi" w:hAnsiTheme="minorHAnsi" w:cstheme="minorHAnsi"/>
          <w:sz w:val="24"/>
          <w:szCs w:val="24"/>
        </w:rPr>
        <w:t>, e-mailem lub faksem, powiadomienia o wystąpieniu lub ujawnieniu wad               i usterek, w terminie nie późniejszym niż 7 dni od powzięcia informacji lub naocznego stwierdzenia wystąpienia lub ujawnienia się wad i usterek,</w:t>
      </w:r>
    </w:p>
    <w:p w14:paraId="13466441" w14:textId="77777777" w:rsidR="00235642" w:rsidRDefault="00AB0371">
      <w:pPr>
        <w:pStyle w:val="Tekstpodstawowy2"/>
        <w:numPr>
          <w:ilvl w:val="0"/>
          <w:numId w:val="16"/>
        </w:numPr>
        <w:spacing w:after="0" w:line="276" w:lineRule="auto"/>
        <w:ind w:left="709"/>
        <w:contextualSpacing/>
        <w:jc w:val="both"/>
      </w:pPr>
      <w:r>
        <w:rPr>
          <w:rFonts w:asciiTheme="minorHAnsi" w:hAnsiTheme="minorHAnsi" w:cstheme="minorHAnsi"/>
          <w:sz w:val="24"/>
          <w:szCs w:val="24"/>
        </w:rPr>
        <w:t>obowiązek usunięcia wad i usterek potwierdza się protokołem ich usunięcia podpisanym przez przedstawicieli Zamawiającego i Wykonawcy,</w:t>
      </w:r>
    </w:p>
    <w:p w14:paraId="0E80CE15" w14:textId="77777777" w:rsidR="00235642" w:rsidRDefault="00AB0371">
      <w:pPr>
        <w:pStyle w:val="Tekstpodstawowy2"/>
        <w:numPr>
          <w:ilvl w:val="0"/>
          <w:numId w:val="16"/>
        </w:numPr>
        <w:spacing w:after="0" w:line="276" w:lineRule="auto"/>
        <w:ind w:left="709"/>
        <w:contextualSpacing/>
        <w:jc w:val="both"/>
      </w:pPr>
      <w:r>
        <w:rPr>
          <w:rFonts w:asciiTheme="minorHAnsi" w:hAnsiTheme="minorHAnsi" w:cstheme="minorHAnsi"/>
          <w:sz w:val="24"/>
          <w:szCs w:val="24"/>
        </w:rPr>
        <w:t>czas gwarancji i rękojmi wydłuża się o czas usuwania wady lub usterki, liczony od odebrania powiadomienia Zamawiającego do odbioru ich usunięcia, dla całego elementu, w którym wada lub usterka wystąpiła,</w:t>
      </w:r>
    </w:p>
    <w:p w14:paraId="7E6EC581" w14:textId="77777777" w:rsidR="00235642" w:rsidRDefault="00AB0371">
      <w:pPr>
        <w:pStyle w:val="Tekstpodstawowy2"/>
        <w:numPr>
          <w:ilvl w:val="0"/>
          <w:numId w:val="6"/>
        </w:numPr>
        <w:tabs>
          <w:tab w:val="left" w:pos="426"/>
        </w:tabs>
        <w:spacing w:after="0" w:line="276" w:lineRule="auto"/>
        <w:ind w:left="426" w:hanging="428"/>
        <w:contextualSpacing/>
        <w:jc w:val="both"/>
      </w:pPr>
      <w:r>
        <w:rPr>
          <w:rFonts w:asciiTheme="minorHAnsi" w:hAnsiTheme="minorHAnsi" w:cstheme="minorHAnsi"/>
          <w:sz w:val="24"/>
          <w:szCs w:val="24"/>
        </w:rPr>
        <w:t>Zamawiający ma prawo dochodzić uprawnień z tytułu rękojmi za wady, niezależnie od uprawnień wynikających z gwarancji.</w:t>
      </w:r>
    </w:p>
    <w:p w14:paraId="7A9BE9CF" w14:textId="77777777" w:rsidR="00235642" w:rsidRDefault="00AB0371">
      <w:pPr>
        <w:pStyle w:val="Tekstpodstawowy2"/>
        <w:numPr>
          <w:ilvl w:val="0"/>
          <w:numId w:val="6"/>
        </w:numPr>
        <w:tabs>
          <w:tab w:val="left" w:pos="426"/>
        </w:tabs>
        <w:spacing w:after="0" w:line="276" w:lineRule="auto"/>
        <w:ind w:left="426" w:hanging="428"/>
        <w:contextualSpacing/>
        <w:jc w:val="both"/>
      </w:pPr>
      <w:r>
        <w:rPr>
          <w:rFonts w:asciiTheme="minorHAnsi" w:hAnsiTheme="minorHAnsi" w:cstheme="minorHAnsi"/>
          <w:sz w:val="24"/>
          <w:szCs w:val="24"/>
        </w:rPr>
        <w:t>Wykonawca odpowiada za wady w wykonaniu przedmiotu umowy również po okresie gwarancji i rękojmi, jeżeli Zamawiający zawiadomi Wykonawcę o wadzie przed upływem okresu gwarancji bądź rękojmi.</w:t>
      </w:r>
    </w:p>
    <w:p w14:paraId="4A65A575" w14:textId="77777777" w:rsidR="00235642" w:rsidRDefault="00AB0371">
      <w:pPr>
        <w:pStyle w:val="Tekstpodstawowy2"/>
        <w:numPr>
          <w:ilvl w:val="0"/>
          <w:numId w:val="6"/>
        </w:numPr>
        <w:tabs>
          <w:tab w:val="left" w:pos="426"/>
        </w:tabs>
        <w:spacing w:after="0" w:line="276" w:lineRule="auto"/>
        <w:ind w:left="426" w:hanging="428"/>
        <w:contextualSpacing/>
        <w:jc w:val="both"/>
      </w:pPr>
      <w:r>
        <w:rPr>
          <w:rFonts w:asciiTheme="minorHAnsi" w:hAnsiTheme="minorHAnsi" w:cstheme="minorHAnsi"/>
          <w:sz w:val="24"/>
          <w:szCs w:val="24"/>
        </w:rPr>
        <w:t>Jeżeli Wykonawca nie usunie wad w terminie 14 dni od daty pisemnego powiadomienia przez Zamawiającego, z zastrzeżeniem ust. 2 pkt 2,  pomimo pisemnego, ponownego wezwania, to Zamawiający może zlecić usunięcie wad stronie trzeciej na koszt Wykonawcy. W tym przypadku koszty usuwania wad będą pokrywane w pierwszej kolejności z zatrzymanej kwoty będącej zabezpieczeniem należytego wykonania umowy.</w:t>
      </w:r>
    </w:p>
    <w:p w14:paraId="0A7E4512" w14:textId="77777777" w:rsidR="002D5EC9" w:rsidRDefault="002D5EC9" w:rsidP="002D5EC9">
      <w:pPr>
        <w:pStyle w:val="Tekstpodstawowy2"/>
        <w:spacing w:after="0" w:line="276" w:lineRule="auto"/>
        <w:contextualSpacing/>
        <w:jc w:val="both"/>
        <w:rPr>
          <w:rFonts w:asciiTheme="minorHAnsi" w:hAnsiTheme="minorHAnsi" w:cstheme="minorHAnsi"/>
          <w:sz w:val="24"/>
          <w:szCs w:val="24"/>
        </w:rPr>
      </w:pPr>
    </w:p>
    <w:p w14:paraId="0629F5D6" w14:textId="77777777" w:rsidR="00235642" w:rsidRDefault="00AB0371">
      <w:pPr>
        <w:shd w:val="clear" w:color="auto" w:fill="FFFFFF"/>
        <w:spacing w:line="276" w:lineRule="auto"/>
        <w:ind w:left="20"/>
        <w:jc w:val="center"/>
      </w:pPr>
      <w:r>
        <w:rPr>
          <w:rFonts w:asciiTheme="minorHAnsi" w:hAnsiTheme="minorHAnsi" w:cstheme="minorHAnsi"/>
          <w:b/>
          <w:bCs/>
          <w:sz w:val="24"/>
          <w:szCs w:val="24"/>
        </w:rPr>
        <w:t xml:space="preserve">§ 10. </w:t>
      </w:r>
      <w:r>
        <w:rPr>
          <w:rFonts w:asciiTheme="minorHAnsi" w:hAnsiTheme="minorHAnsi" w:cstheme="minorHAnsi"/>
          <w:b/>
          <w:sz w:val="24"/>
          <w:szCs w:val="24"/>
        </w:rPr>
        <w:t>Kary umowne</w:t>
      </w:r>
    </w:p>
    <w:p w14:paraId="12C8C41F" w14:textId="43CD6BC3" w:rsidR="00235642" w:rsidRDefault="00AB0371">
      <w:pPr>
        <w:pStyle w:val="Tytu"/>
        <w:numPr>
          <w:ilvl w:val="0"/>
          <w:numId w:val="7"/>
        </w:numPr>
        <w:tabs>
          <w:tab w:val="left" w:pos="0"/>
        </w:tabs>
        <w:spacing w:line="276" w:lineRule="auto"/>
        <w:ind w:left="426" w:hanging="426"/>
        <w:jc w:val="both"/>
      </w:pPr>
      <w:r>
        <w:rPr>
          <w:rFonts w:asciiTheme="minorHAnsi" w:hAnsiTheme="minorHAnsi" w:cstheme="minorHAnsi"/>
          <w:b w:val="0"/>
        </w:rPr>
        <w:t>Zamawiający zapłaci Wykonawcy karę umowną w przypadku odstąpienia od umowy przez Wykonawcę zgodnie z przepisami zawartym w Księdze trzeciej Tytuł XV Kodeksu cywilnego - w wysokości 5% wynagrodzenie umownego</w:t>
      </w:r>
      <w:r w:rsidR="008B4419">
        <w:rPr>
          <w:rFonts w:asciiTheme="minorHAnsi" w:hAnsiTheme="minorHAnsi" w:cstheme="minorHAnsi"/>
          <w:b w:val="0"/>
        </w:rPr>
        <w:t xml:space="preserve"> brutto</w:t>
      </w:r>
      <w:r>
        <w:rPr>
          <w:rFonts w:asciiTheme="minorHAnsi" w:hAnsiTheme="minorHAnsi" w:cstheme="minorHAnsi"/>
          <w:b w:val="0"/>
        </w:rPr>
        <w:t xml:space="preserve"> za przedmiot umowy</w:t>
      </w:r>
      <w:r w:rsidR="00DC3621">
        <w:rPr>
          <w:rFonts w:asciiTheme="minorHAnsi" w:hAnsiTheme="minorHAnsi" w:cstheme="minorHAnsi"/>
          <w:b w:val="0"/>
        </w:rPr>
        <w:t>.</w:t>
      </w:r>
    </w:p>
    <w:p w14:paraId="3B18A7A3" w14:textId="77777777" w:rsidR="00235642" w:rsidRDefault="00AB0371">
      <w:pPr>
        <w:pStyle w:val="Tytu"/>
        <w:numPr>
          <w:ilvl w:val="0"/>
          <w:numId w:val="7"/>
        </w:numPr>
        <w:tabs>
          <w:tab w:val="left" w:pos="0"/>
          <w:tab w:val="left" w:pos="426"/>
        </w:tabs>
        <w:spacing w:line="276" w:lineRule="auto"/>
        <w:ind w:left="709" w:hanging="709"/>
        <w:jc w:val="both"/>
      </w:pPr>
      <w:r>
        <w:rPr>
          <w:rFonts w:asciiTheme="minorHAnsi" w:hAnsiTheme="minorHAnsi" w:cstheme="minorHAnsi"/>
          <w:b w:val="0"/>
        </w:rPr>
        <w:t>Wykonawca zapłaci Zamawiającemu karę umowną:</w:t>
      </w:r>
    </w:p>
    <w:p w14:paraId="3BE3F1E8" w14:textId="7C0FAD0F" w:rsidR="00235642" w:rsidRDefault="00AB0371">
      <w:pPr>
        <w:pStyle w:val="Tytu"/>
        <w:numPr>
          <w:ilvl w:val="0"/>
          <w:numId w:val="17"/>
        </w:numPr>
        <w:spacing w:line="276" w:lineRule="auto"/>
        <w:ind w:left="709"/>
        <w:jc w:val="both"/>
      </w:pPr>
      <w:r>
        <w:rPr>
          <w:rFonts w:asciiTheme="minorHAnsi" w:hAnsiTheme="minorHAnsi" w:cstheme="minorHAnsi"/>
          <w:b w:val="0"/>
        </w:rPr>
        <w:t>za odstąpienie od umowy przez Zamawiającego, zgodnie z treścią Księgi trzeciej Tytuł XV Kodeksu cywilnego - w wysokości 5% wynagrodzenia umownego</w:t>
      </w:r>
      <w:r w:rsidR="008B4419">
        <w:rPr>
          <w:rFonts w:asciiTheme="minorHAnsi" w:hAnsiTheme="minorHAnsi" w:cstheme="minorHAnsi"/>
          <w:b w:val="0"/>
        </w:rPr>
        <w:t xml:space="preserve"> brutto</w:t>
      </w:r>
      <w:r>
        <w:rPr>
          <w:rFonts w:asciiTheme="minorHAnsi" w:hAnsiTheme="minorHAnsi" w:cstheme="minorHAnsi"/>
          <w:b w:val="0"/>
        </w:rPr>
        <w:t xml:space="preserve"> za przedmiot umowy</w:t>
      </w:r>
      <w:r w:rsidR="00DC3621">
        <w:rPr>
          <w:rFonts w:asciiTheme="minorHAnsi" w:hAnsiTheme="minorHAnsi" w:cstheme="minorHAnsi"/>
          <w:b w:val="0"/>
        </w:rPr>
        <w:t>,</w:t>
      </w:r>
    </w:p>
    <w:p w14:paraId="32C41504" w14:textId="27FD4621" w:rsidR="00235642" w:rsidRDefault="00AB0371">
      <w:pPr>
        <w:pStyle w:val="Tytu"/>
        <w:numPr>
          <w:ilvl w:val="0"/>
          <w:numId w:val="17"/>
        </w:numPr>
        <w:spacing w:line="276" w:lineRule="auto"/>
        <w:ind w:left="709"/>
        <w:jc w:val="both"/>
      </w:pPr>
      <w:r>
        <w:rPr>
          <w:rFonts w:asciiTheme="minorHAnsi" w:hAnsiTheme="minorHAnsi" w:cstheme="minorHAnsi"/>
          <w:b w:val="0"/>
          <w:bCs w:val="0"/>
        </w:rPr>
        <w:t>za niedotrzymanie terminu zakończenia robót określonego w § 3 ust. 1 umowy - za każdy dzień zwłoki w  wysokości 0,5% wynagrodzenia umownego</w:t>
      </w:r>
      <w:r w:rsidR="008B4419">
        <w:rPr>
          <w:rFonts w:asciiTheme="minorHAnsi" w:hAnsiTheme="minorHAnsi" w:cstheme="minorHAnsi"/>
          <w:b w:val="0"/>
          <w:bCs w:val="0"/>
        </w:rPr>
        <w:t xml:space="preserve"> brutto</w:t>
      </w:r>
      <w:r>
        <w:rPr>
          <w:rFonts w:asciiTheme="minorHAnsi" w:hAnsiTheme="minorHAnsi" w:cstheme="minorHAnsi"/>
          <w:b w:val="0"/>
          <w:bCs w:val="0"/>
        </w:rPr>
        <w:t xml:space="preserve"> za przedmiot umowy,</w:t>
      </w:r>
    </w:p>
    <w:p w14:paraId="27671C16" w14:textId="25DACFD1" w:rsidR="00235642" w:rsidRDefault="00AB0371">
      <w:pPr>
        <w:pStyle w:val="Tytu"/>
        <w:numPr>
          <w:ilvl w:val="0"/>
          <w:numId w:val="17"/>
        </w:numPr>
        <w:tabs>
          <w:tab w:val="left" w:pos="993"/>
        </w:tabs>
        <w:spacing w:line="276" w:lineRule="auto"/>
        <w:ind w:left="709"/>
        <w:jc w:val="both"/>
      </w:pPr>
      <w:r>
        <w:rPr>
          <w:rFonts w:asciiTheme="minorHAnsi" w:hAnsiTheme="minorHAnsi" w:cstheme="minorHAnsi"/>
          <w:b w:val="0"/>
          <w:bCs w:val="0"/>
        </w:rPr>
        <w:t xml:space="preserve">za zwłokę w usunięciu wad stwierdzonych przy odbiorze oraz w okresie gwarancji                    i rękojmi – w wysokości 0,5% wynagrodzenia umownego </w:t>
      </w:r>
      <w:r w:rsidR="008B4419">
        <w:rPr>
          <w:rFonts w:asciiTheme="minorHAnsi" w:hAnsiTheme="minorHAnsi" w:cstheme="minorHAnsi"/>
          <w:b w:val="0"/>
          <w:bCs w:val="0"/>
        </w:rPr>
        <w:t xml:space="preserve">brutto </w:t>
      </w:r>
      <w:r>
        <w:rPr>
          <w:rFonts w:asciiTheme="minorHAnsi" w:hAnsiTheme="minorHAnsi" w:cstheme="minorHAnsi"/>
          <w:b w:val="0"/>
          <w:bCs w:val="0"/>
        </w:rPr>
        <w:t>za przedmiot umowy za każdy dzień zwłoki</w:t>
      </w:r>
      <w:r w:rsidR="00DC3621">
        <w:rPr>
          <w:rFonts w:asciiTheme="minorHAnsi" w:hAnsiTheme="minorHAnsi" w:cstheme="minorHAnsi"/>
          <w:b w:val="0"/>
          <w:bCs w:val="0"/>
        </w:rPr>
        <w:t>,</w:t>
      </w:r>
    </w:p>
    <w:p w14:paraId="39AD4578" w14:textId="4F734C89" w:rsidR="00235642" w:rsidRDefault="00AB0371">
      <w:pPr>
        <w:pStyle w:val="Tytu"/>
        <w:numPr>
          <w:ilvl w:val="0"/>
          <w:numId w:val="17"/>
        </w:numPr>
        <w:tabs>
          <w:tab w:val="left" w:pos="993"/>
        </w:tabs>
        <w:spacing w:line="276" w:lineRule="auto"/>
        <w:ind w:left="709"/>
        <w:jc w:val="both"/>
      </w:pPr>
      <w:r>
        <w:rPr>
          <w:rFonts w:asciiTheme="minorHAnsi" w:hAnsiTheme="minorHAnsi" w:cstheme="minorHAnsi"/>
          <w:b w:val="0"/>
          <w:bCs w:val="0"/>
        </w:rPr>
        <w:t xml:space="preserve">za brak zmiany umowy z podwykonawcą </w:t>
      </w:r>
      <w:r>
        <w:rPr>
          <w:rFonts w:asciiTheme="minorHAnsi" w:hAnsiTheme="minorHAnsi" w:cstheme="minorHAnsi"/>
          <w:b w:val="0"/>
          <w:shd w:val="clear" w:color="auto" w:fill="FFFFFF"/>
        </w:rPr>
        <w:t>lub dalszym podwykonawcą w zakresie te</w:t>
      </w:r>
      <w:r>
        <w:rPr>
          <w:rFonts w:asciiTheme="minorHAnsi" w:hAnsiTheme="minorHAnsi" w:cstheme="minorHAnsi"/>
          <w:b w:val="0"/>
          <w:bCs w:val="0"/>
        </w:rPr>
        <w:t xml:space="preserve">rminu zapłaty wynagrodzenia dłuższego niż 30 dni, licząc od dnia doręczenia </w:t>
      </w:r>
      <w:r>
        <w:rPr>
          <w:rFonts w:asciiTheme="minorHAnsi" w:hAnsiTheme="minorHAnsi" w:cstheme="minorHAnsi"/>
          <w:b w:val="0"/>
          <w:shd w:val="clear" w:color="auto" w:fill="FFFFFF"/>
        </w:rPr>
        <w:t>odpowiednio Wykonawcy, podwykonawcy lub dalszemu podwykonawcy faktury lub rachunku, potwierdzających wykonanie prac (robót)</w:t>
      </w:r>
      <w:r>
        <w:rPr>
          <w:rFonts w:asciiTheme="minorHAnsi" w:hAnsiTheme="minorHAnsi" w:cstheme="minorHAnsi"/>
          <w:b w:val="0"/>
          <w:bCs w:val="0"/>
        </w:rPr>
        <w:t xml:space="preserve"> - 1000,00 zł za każdy taki przypadek</w:t>
      </w:r>
      <w:r w:rsidR="00DC3621">
        <w:rPr>
          <w:rFonts w:asciiTheme="minorHAnsi" w:hAnsiTheme="minorHAnsi" w:cstheme="minorHAnsi"/>
          <w:b w:val="0"/>
          <w:bCs w:val="0"/>
        </w:rPr>
        <w:t>,</w:t>
      </w:r>
    </w:p>
    <w:p w14:paraId="474EDF64" w14:textId="21B55172" w:rsidR="00235642" w:rsidRDefault="00AB0371">
      <w:pPr>
        <w:pStyle w:val="Tytu"/>
        <w:numPr>
          <w:ilvl w:val="0"/>
          <w:numId w:val="17"/>
        </w:numPr>
        <w:tabs>
          <w:tab w:val="left" w:pos="993"/>
        </w:tabs>
        <w:spacing w:line="276" w:lineRule="auto"/>
        <w:ind w:left="709"/>
        <w:jc w:val="both"/>
      </w:pPr>
      <w:r>
        <w:rPr>
          <w:rFonts w:asciiTheme="minorHAnsi" w:hAnsiTheme="minorHAnsi" w:cstheme="minorHAnsi"/>
          <w:b w:val="0"/>
        </w:rPr>
        <w:t>za naruszenie przepisów ustawy „Prawo zamówień publicznych”</w:t>
      </w:r>
      <w:r w:rsidR="003C1983">
        <w:rPr>
          <w:rFonts w:asciiTheme="minorHAnsi" w:hAnsiTheme="minorHAnsi" w:cstheme="minorHAnsi"/>
          <w:b w:val="0"/>
        </w:rPr>
        <w:t xml:space="preserve"> </w:t>
      </w:r>
      <w:r>
        <w:rPr>
          <w:rFonts w:asciiTheme="minorHAnsi" w:hAnsiTheme="minorHAnsi" w:cstheme="minorHAnsi"/>
          <w:b w:val="0"/>
        </w:rPr>
        <w:t>wskazanych                              w art. 437 ust. 1 pkt 7:</w:t>
      </w:r>
    </w:p>
    <w:p w14:paraId="37DCCE27" w14:textId="124DEACF" w:rsidR="00235642" w:rsidRPr="001F7B75" w:rsidRDefault="00AB0371" w:rsidP="001F7B75">
      <w:pPr>
        <w:pStyle w:val="Tytu"/>
        <w:numPr>
          <w:ilvl w:val="0"/>
          <w:numId w:val="41"/>
        </w:numPr>
        <w:tabs>
          <w:tab w:val="left" w:pos="993"/>
        </w:tabs>
        <w:spacing w:line="276" w:lineRule="auto"/>
        <w:ind w:left="993"/>
        <w:jc w:val="both"/>
      </w:pPr>
      <w:r>
        <w:rPr>
          <w:rFonts w:asciiTheme="minorHAnsi" w:hAnsiTheme="minorHAnsi" w:cstheme="minorHAnsi"/>
          <w:b w:val="0"/>
        </w:rPr>
        <w:t>za brak zapłaty wynagrodzenia podwykonawcom i dalszym podwykonawcom –                      w wysokości 10% wynagrodzenia umownego</w:t>
      </w:r>
      <w:r w:rsidR="008B4419">
        <w:rPr>
          <w:rFonts w:asciiTheme="minorHAnsi" w:hAnsiTheme="minorHAnsi" w:cstheme="minorHAnsi"/>
          <w:b w:val="0"/>
        </w:rPr>
        <w:t xml:space="preserve"> brutto</w:t>
      </w:r>
      <w:r>
        <w:rPr>
          <w:rFonts w:asciiTheme="minorHAnsi" w:hAnsiTheme="minorHAnsi" w:cstheme="minorHAnsi"/>
          <w:b w:val="0"/>
        </w:rPr>
        <w:t xml:space="preserve"> za przedmiot umowy zawartej                                 z podwykonawcą,</w:t>
      </w:r>
    </w:p>
    <w:p w14:paraId="2CDD8B4E" w14:textId="3F390EF4" w:rsidR="00235642" w:rsidRPr="003C1983" w:rsidRDefault="00AB0371" w:rsidP="001F7B75">
      <w:pPr>
        <w:pStyle w:val="Tytu"/>
        <w:numPr>
          <w:ilvl w:val="0"/>
          <w:numId w:val="41"/>
        </w:numPr>
        <w:tabs>
          <w:tab w:val="left" w:pos="993"/>
        </w:tabs>
        <w:spacing w:line="276" w:lineRule="auto"/>
        <w:ind w:left="993"/>
        <w:jc w:val="both"/>
      </w:pPr>
      <w:r w:rsidRPr="001F7B75">
        <w:rPr>
          <w:rFonts w:asciiTheme="minorHAnsi" w:hAnsiTheme="minorHAnsi" w:cstheme="minorHAnsi"/>
          <w:b w:val="0"/>
        </w:rPr>
        <w:t>za niedotrzymanie terminu zapłaty wynagrodzenia podwykonawcy i dalszemu podwykonawcy – w wysokości 0,5% wynagrodzenia umownego</w:t>
      </w:r>
      <w:r w:rsidR="008B4419">
        <w:rPr>
          <w:rFonts w:asciiTheme="minorHAnsi" w:hAnsiTheme="minorHAnsi" w:cstheme="minorHAnsi"/>
          <w:b w:val="0"/>
        </w:rPr>
        <w:t xml:space="preserve"> brutto</w:t>
      </w:r>
      <w:r w:rsidRPr="001F7B75">
        <w:rPr>
          <w:rFonts w:asciiTheme="minorHAnsi" w:hAnsiTheme="minorHAnsi" w:cstheme="minorHAnsi"/>
          <w:b w:val="0"/>
        </w:rPr>
        <w:t xml:space="preserve"> za przedmiot umowy zawartej z podwykonawcą, za każdy dzień zwłoki,</w:t>
      </w:r>
    </w:p>
    <w:p w14:paraId="66450770" w14:textId="4EF0B8FC" w:rsidR="003C1983" w:rsidRPr="00DC3621" w:rsidRDefault="003C1983" w:rsidP="003C1983">
      <w:pPr>
        <w:pStyle w:val="Tytu"/>
        <w:numPr>
          <w:ilvl w:val="0"/>
          <w:numId w:val="41"/>
        </w:numPr>
        <w:tabs>
          <w:tab w:val="left" w:pos="993"/>
        </w:tabs>
        <w:spacing w:line="276" w:lineRule="auto"/>
        <w:ind w:left="993"/>
        <w:jc w:val="both"/>
      </w:pPr>
      <w:r w:rsidRPr="00DC3621">
        <w:rPr>
          <w:rFonts w:ascii="Calibri" w:hAnsi="Calibri" w:cs="Calibri"/>
          <w:b w:val="0"/>
          <w:bCs w:val="0"/>
        </w:rPr>
        <w:t>za nieprzedłożeni</w:t>
      </w:r>
      <w:r w:rsidR="00DC3621" w:rsidRPr="00DC3621">
        <w:rPr>
          <w:rFonts w:ascii="Calibri" w:hAnsi="Calibri" w:cs="Calibri"/>
          <w:b w:val="0"/>
          <w:bCs w:val="0"/>
        </w:rPr>
        <w:t>e</w:t>
      </w:r>
      <w:r w:rsidRPr="00DC3621">
        <w:rPr>
          <w:rFonts w:ascii="Calibri" w:hAnsi="Calibri" w:cs="Calibri"/>
          <w:b w:val="0"/>
          <w:bCs w:val="0"/>
        </w:rPr>
        <w:t xml:space="preserve"> do zaakceptowania projektu umowy o podwykonawstwo, której przedmiotem są roboty budowlane, lub projektu jej zmiany </w:t>
      </w:r>
      <w:r w:rsidRPr="00DC3621">
        <w:rPr>
          <w:rFonts w:asciiTheme="minorHAnsi" w:hAnsiTheme="minorHAnsi" w:cstheme="minorHAnsi"/>
          <w:b w:val="0"/>
        </w:rPr>
        <w:t xml:space="preserve">- w wysokości 0,5% wynagrodzenia umownego </w:t>
      </w:r>
      <w:r w:rsidR="008B4419">
        <w:rPr>
          <w:rFonts w:asciiTheme="minorHAnsi" w:hAnsiTheme="minorHAnsi" w:cstheme="minorHAnsi"/>
          <w:b w:val="0"/>
        </w:rPr>
        <w:t xml:space="preserve">brutto </w:t>
      </w:r>
      <w:r w:rsidRPr="00DC3621">
        <w:rPr>
          <w:rFonts w:asciiTheme="minorHAnsi" w:hAnsiTheme="minorHAnsi" w:cstheme="minorHAnsi"/>
          <w:b w:val="0"/>
        </w:rPr>
        <w:t>za przedmiot umowy,</w:t>
      </w:r>
    </w:p>
    <w:p w14:paraId="27AB9188" w14:textId="5880BD12" w:rsidR="003C1983" w:rsidRPr="00DC3621" w:rsidRDefault="003C1983" w:rsidP="003C1983">
      <w:pPr>
        <w:pStyle w:val="Tytu"/>
        <w:numPr>
          <w:ilvl w:val="0"/>
          <w:numId w:val="41"/>
        </w:numPr>
        <w:tabs>
          <w:tab w:val="left" w:pos="993"/>
        </w:tabs>
        <w:spacing w:line="276" w:lineRule="auto"/>
        <w:ind w:left="993"/>
        <w:jc w:val="both"/>
      </w:pPr>
      <w:r w:rsidRPr="00DC3621">
        <w:rPr>
          <w:rFonts w:ascii="Calibri" w:hAnsi="Calibri" w:cs="Calibri"/>
          <w:b w:val="0"/>
          <w:bCs w:val="0"/>
        </w:rPr>
        <w:t>za nieprzedłożeni</w:t>
      </w:r>
      <w:r w:rsidR="00DC3621" w:rsidRPr="00DC3621">
        <w:rPr>
          <w:rFonts w:ascii="Calibri" w:hAnsi="Calibri" w:cs="Calibri"/>
          <w:b w:val="0"/>
          <w:bCs w:val="0"/>
        </w:rPr>
        <w:t>e</w:t>
      </w:r>
      <w:r w:rsidRPr="00DC3621">
        <w:rPr>
          <w:rFonts w:ascii="Calibri" w:hAnsi="Calibri" w:cs="Calibri"/>
          <w:b w:val="0"/>
          <w:bCs w:val="0"/>
        </w:rPr>
        <w:t xml:space="preserve"> poświadczonej za zgodność z oryginałem kopii umowy                          o podwykonawstwo lub jej zmiany </w:t>
      </w:r>
      <w:r w:rsidRPr="00DC3621">
        <w:rPr>
          <w:rFonts w:asciiTheme="minorHAnsi" w:hAnsiTheme="minorHAnsi" w:cstheme="minorHAnsi"/>
          <w:b w:val="0"/>
        </w:rPr>
        <w:t xml:space="preserve">- w wysokości 0,5% wynagrodzenia umownego </w:t>
      </w:r>
      <w:r w:rsidR="008B4419">
        <w:rPr>
          <w:rFonts w:asciiTheme="minorHAnsi" w:hAnsiTheme="minorHAnsi" w:cstheme="minorHAnsi"/>
          <w:b w:val="0"/>
        </w:rPr>
        <w:t xml:space="preserve">brutto </w:t>
      </w:r>
      <w:r w:rsidRPr="00DC3621">
        <w:rPr>
          <w:rFonts w:asciiTheme="minorHAnsi" w:hAnsiTheme="minorHAnsi" w:cstheme="minorHAnsi"/>
          <w:b w:val="0"/>
        </w:rPr>
        <w:t>za przedmiot umowy,</w:t>
      </w:r>
    </w:p>
    <w:p w14:paraId="14C603A3" w14:textId="1183DF8F" w:rsidR="00235642" w:rsidRDefault="00AB0371" w:rsidP="001F7B75">
      <w:pPr>
        <w:pStyle w:val="Tytu"/>
        <w:numPr>
          <w:ilvl w:val="0"/>
          <w:numId w:val="41"/>
        </w:numPr>
        <w:tabs>
          <w:tab w:val="left" w:pos="993"/>
        </w:tabs>
        <w:spacing w:line="276" w:lineRule="auto"/>
        <w:ind w:left="993"/>
        <w:jc w:val="both"/>
      </w:pPr>
      <w:r w:rsidRPr="001F7B75">
        <w:rPr>
          <w:rFonts w:asciiTheme="minorHAnsi" w:hAnsiTheme="minorHAnsi" w:cstheme="minorHAnsi"/>
          <w:b w:val="0"/>
        </w:rPr>
        <w:t>za brak zmiany umowy o podwykonawstwo w zakresie terminu zapłaty, zgodnie                    z art. 464 ust. 10 ustawy „Prawo zamówień publicznych” - wysokości 5% wynagrodzenia umownego</w:t>
      </w:r>
      <w:r w:rsidR="008B4419">
        <w:rPr>
          <w:rFonts w:asciiTheme="minorHAnsi" w:hAnsiTheme="minorHAnsi" w:cstheme="minorHAnsi"/>
          <w:b w:val="0"/>
        </w:rPr>
        <w:t xml:space="preserve"> brutto</w:t>
      </w:r>
      <w:r w:rsidRPr="001F7B75">
        <w:rPr>
          <w:rFonts w:asciiTheme="minorHAnsi" w:hAnsiTheme="minorHAnsi" w:cstheme="minorHAnsi"/>
          <w:b w:val="0"/>
        </w:rPr>
        <w:t xml:space="preserve"> za przedmiot umowy zawartej z podwykonawcą.</w:t>
      </w:r>
    </w:p>
    <w:p w14:paraId="0B863C90" w14:textId="77777777" w:rsidR="00235642" w:rsidRDefault="00AB0371">
      <w:pPr>
        <w:pStyle w:val="Tytu"/>
        <w:widowControl w:val="0"/>
        <w:numPr>
          <w:ilvl w:val="0"/>
          <w:numId w:val="7"/>
        </w:numPr>
        <w:tabs>
          <w:tab w:val="left" w:pos="426"/>
          <w:tab w:val="left" w:pos="567"/>
        </w:tabs>
        <w:spacing w:line="276" w:lineRule="auto"/>
        <w:ind w:left="426" w:hanging="426"/>
        <w:jc w:val="both"/>
      </w:pPr>
      <w:r>
        <w:rPr>
          <w:rFonts w:asciiTheme="minorHAnsi" w:hAnsiTheme="minorHAnsi" w:cstheme="minorHAnsi"/>
          <w:b w:val="0"/>
        </w:rPr>
        <w:t xml:space="preserve">W przypadku nieprzedstawienia w terminie 3 dni od zgłoszenia żądania zapewnienia, że wszystkie osoby wykonujące prace, które wykonuje Wykonawca bez udziału podwykonawców, są zatrudnione na podstawie umowy o pracę, Wykonawca płacić będzie każdorazowo karę w wysokości 300,00 zł. W przypadku niezatrudnienia przy realizacji wymaganych czynności osób na podstawie umowy o pracę, Wykonawca będzie </w:t>
      </w:r>
      <w:r>
        <w:rPr>
          <w:rFonts w:asciiTheme="minorHAnsi" w:hAnsiTheme="minorHAnsi" w:cstheme="minorHAnsi"/>
          <w:b w:val="0"/>
        </w:rPr>
        <w:lastRenderedPageBreak/>
        <w:t>zobowiązany do zapłacenia kary umownej Zamawiającemu w wysokości 300,00 zł,                 za każdą osobę w stosunku do której nie wykazano zatrudnienia na podstawie umowy o pracę.</w:t>
      </w:r>
    </w:p>
    <w:p w14:paraId="37CE2A91" w14:textId="77777777" w:rsidR="00235642" w:rsidRDefault="00AB0371">
      <w:pPr>
        <w:pStyle w:val="Tytu"/>
        <w:widowControl w:val="0"/>
        <w:numPr>
          <w:ilvl w:val="0"/>
          <w:numId w:val="7"/>
        </w:numPr>
        <w:tabs>
          <w:tab w:val="left" w:pos="426"/>
        </w:tabs>
        <w:spacing w:line="276" w:lineRule="auto"/>
        <w:ind w:left="426" w:hanging="426"/>
        <w:jc w:val="both"/>
      </w:pPr>
      <w:r>
        <w:rPr>
          <w:rFonts w:asciiTheme="minorHAnsi" w:hAnsiTheme="minorHAnsi" w:cstheme="minorHAnsi"/>
          <w:b w:val="0"/>
        </w:rPr>
        <w:t>Na każde żądanie Zamawiającego, w terminie do 3 dni roboczych i w formie przez Zamawiającego określonej, Wykonawca jest zobowiązany udzielić wyjaśnień w zakresie wskazanym w ust. 3.</w:t>
      </w:r>
    </w:p>
    <w:p w14:paraId="7B43D6BC" w14:textId="34EED314" w:rsidR="00235642" w:rsidRPr="00876741" w:rsidRDefault="00AB0371">
      <w:pPr>
        <w:pStyle w:val="Akapitzlist"/>
        <w:widowControl w:val="0"/>
        <w:numPr>
          <w:ilvl w:val="0"/>
          <w:numId w:val="7"/>
        </w:numPr>
        <w:tabs>
          <w:tab w:val="left" w:pos="426"/>
        </w:tabs>
        <w:spacing w:after="0"/>
        <w:ind w:left="426" w:hanging="426"/>
        <w:jc w:val="both"/>
      </w:pPr>
      <w:r>
        <w:rPr>
          <w:rFonts w:cstheme="minorHAnsi"/>
          <w:sz w:val="24"/>
          <w:szCs w:val="24"/>
        </w:rPr>
        <w:t xml:space="preserve">W przypadku nieprzedstawienia w terminach wskazanych w ust. 4 wyjaśnień, Wykonawca zapłaci każdorazowo karę w wysokości 300,00 zł dziennie za każdy dzień zwłoki. </w:t>
      </w:r>
    </w:p>
    <w:p w14:paraId="4924704B" w14:textId="5563B91C" w:rsidR="00876741" w:rsidRPr="00462B2C" w:rsidRDefault="00876741" w:rsidP="00876741">
      <w:pPr>
        <w:pStyle w:val="Tytu"/>
        <w:numPr>
          <w:ilvl w:val="0"/>
          <w:numId w:val="7"/>
        </w:numPr>
        <w:tabs>
          <w:tab w:val="left" w:pos="426"/>
        </w:tabs>
        <w:spacing w:line="276" w:lineRule="auto"/>
        <w:ind w:left="426" w:hanging="426"/>
        <w:jc w:val="both"/>
      </w:pPr>
      <w:r w:rsidRPr="00462B2C">
        <w:rPr>
          <w:rFonts w:asciiTheme="minorHAnsi" w:hAnsiTheme="minorHAnsi" w:cstheme="minorHAnsi"/>
          <w:b w:val="0"/>
        </w:rPr>
        <w:t xml:space="preserve">Łączna maksymalna wysokość kar umownych, którą mogą dochodzić strony nie może przekraczać </w:t>
      </w:r>
      <w:r w:rsidR="002D5EC9" w:rsidRPr="002D5EC9">
        <w:rPr>
          <w:rFonts w:asciiTheme="minorHAnsi" w:hAnsiTheme="minorHAnsi" w:cstheme="minorHAnsi"/>
          <w:b w:val="0"/>
        </w:rPr>
        <w:t>2</w:t>
      </w:r>
      <w:r w:rsidR="00CC3355">
        <w:rPr>
          <w:rFonts w:asciiTheme="minorHAnsi" w:hAnsiTheme="minorHAnsi" w:cstheme="minorHAnsi"/>
          <w:b w:val="0"/>
        </w:rPr>
        <w:t>0</w:t>
      </w:r>
      <w:r w:rsidR="002D5EC9" w:rsidRPr="002D5EC9">
        <w:rPr>
          <w:rFonts w:asciiTheme="minorHAnsi" w:hAnsiTheme="minorHAnsi" w:cstheme="minorHAnsi"/>
          <w:b w:val="0"/>
        </w:rPr>
        <w:t>0</w:t>
      </w:r>
      <w:r w:rsidR="00D13975" w:rsidRPr="002D5EC9">
        <w:rPr>
          <w:rFonts w:asciiTheme="minorHAnsi" w:hAnsiTheme="minorHAnsi" w:cstheme="minorHAnsi"/>
          <w:b w:val="0"/>
        </w:rPr>
        <w:t> 000,00 zł.</w:t>
      </w:r>
    </w:p>
    <w:p w14:paraId="7491F73C" w14:textId="015B39BB" w:rsidR="00235642" w:rsidRPr="00876741" w:rsidRDefault="00AB0371">
      <w:pPr>
        <w:pStyle w:val="Tytu"/>
        <w:numPr>
          <w:ilvl w:val="0"/>
          <w:numId w:val="7"/>
        </w:numPr>
        <w:tabs>
          <w:tab w:val="left" w:pos="426"/>
        </w:tabs>
        <w:spacing w:line="276" w:lineRule="auto"/>
        <w:ind w:left="426" w:hanging="426"/>
        <w:jc w:val="both"/>
      </w:pPr>
      <w:r>
        <w:rPr>
          <w:rFonts w:asciiTheme="minorHAnsi" w:hAnsiTheme="minorHAnsi" w:cstheme="minorHAnsi"/>
          <w:b w:val="0"/>
        </w:rPr>
        <w:t xml:space="preserve">W przypadku, gdy wysokość kar umownych nie pokrywa poniesionej szkody, odpowiednio Zamawiający bądź Wykonawca może dochodzić odszkodowania uzupełniającego na zasadach ogólnych. </w:t>
      </w:r>
    </w:p>
    <w:p w14:paraId="1EC6AC44" w14:textId="77777777" w:rsidR="00235642" w:rsidRDefault="00235642">
      <w:pPr>
        <w:spacing w:line="276" w:lineRule="auto"/>
        <w:jc w:val="both"/>
        <w:rPr>
          <w:rFonts w:asciiTheme="minorHAnsi" w:hAnsiTheme="minorHAnsi" w:cstheme="minorHAnsi"/>
          <w:b/>
          <w:sz w:val="24"/>
          <w:szCs w:val="24"/>
        </w:rPr>
      </w:pPr>
    </w:p>
    <w:p w14:paraId="46CB5CBB" w14:textId="77777777" w:rsidR="00235642" w:rsidRDefault="00AB0371">
      <w:pPr>
        <w:spacing w:line="276" w:lineRule="auto"/>
        <w:jc w:val="center"/>
      </w:pPr>
      <w:r>
        <w:rPr>
          <w:rFonts w:asciiTheme="minorHAnsi" w:hAnsiTheme="minorHAnsi" w:cstheme="minorHAnsi"/>
          <w:b/>
          <w:sz w:val="24"/>
          <w:szCs w:val="24"/>
        </w:rPr>
        <w:t>§ 11. Zmiana umowy</w:t>
      </w:r>
    </w:p>
    <w:p w14:paraId="02B15C56" w14:textId="77777777" w:rsidR="00235642" w:rsidRDefault="00AB0371">
      <w:pPr>
        <w:pStyle w:val="Akapitzlist"/>
        <w:numPr>
          <w:ilvl w:val="0"/>
          <w:numId w:val="12"/>
        </w:numPr>
        <w:spacing w:after="0"/>
        <w:ind w:left="426" w:hanging="426"/>
        <w:jc w:val="both"/>
      </w:pPr>
      <w:r>
        <w:rPr>
          <w:rFonts w:cstheme="minorHAnsi"/>
          <w:sz w:val="24"/>
          <w:szCs w:val="24"/>
        </w:rPr>
        <w:t xml:space="preserve">Zamawiający przewiduje możliwość dokonania zmian sposobu, zakresu i terminu wykonania umowy w przypadkach: </w:t>
      </w:r>
    </w:p>
    <w:p w14:paraId="69300005" w14:textId="77777777" w:rsidR="00235642" w:rsidRDefault="00AB0371">
      <w:pPr>
        <w:numPr>
          <w:ilvl w:val="1"/>
          <w:numId w:val="18"/>
        </w:numPr>
        <w:tabs>
          <w:tab w:val="left" w:pos="720"/>
        </w:tabs>
        <w:spacing w:line="276" w:lineRule="auto"/>
        <w:ind w:left="709"/>
        <w:jc w:val="both"/>
      </w:pPr>
      <w:r>
        <w:rPr>
          <w:rFonts w:asciiTheme="minorHAnsi" w:hAnsiTheme="minorHAnsi" w:cstheme="minorHAnsi"/>
          <w:sz w:val="24"/>
          <w:szCs w:val="24"/>
        </w:rPr>
        <w:t>działania siły wyższej w rozumieniu przepisów Kodeksu cywilnego – o czas jej wystąpienia oraz o czas usuwania skutków jej działania,</w:t>
      </w:r>
    </w:p>
    <w:p w14:paraId="717DA32C" w14:textId="77777777" w:rsidR="00235642" w:rsidRDefault="00AB0371">
      <w:pPr>
        <w:numPr>
          <w:ilvl w:val="1"/>
          <w:numId w:val="18"/>
        </w:numPr>
        <w:tabs>
          <w:tab w:val="left" w:pos="720"/>
        </w:tabs>
        <w:spacing w:line="276" w:lineRule="auto"/>
        <w:ind w:left="709"/>
        <w:jc w:val="both"/>
      </w:pPr>
      <w:r>
        <w:rPr>
          <w:rFonts w:asciiTheme="minorHAnsi" w:hAnsiTheme="minorHAnsi" w:cstheme="minorHAnsi"/>
          <w:sz w:val="24"/>
          <w:szCs w:val="24"/>
        </w:rPr>
        <w:t>wystąpienia wyjątkowo niesprzyjających warunków atmosferycznych uniemożliwiających Wykonawcy wykonanie robót – o czas ich trwania,</w:t>
      </w:r>
    </w:p>
    <w:p w14:paraId="7BE9BA47" w14:textId="77777777" w:rsidR="00235642" w:rsidRDefault="00AB0371">
      <w:pPr>
        <w:numPr>
          <w:ilvl w:val="1"/>
          <w:numId w:val="18"/>
        </w:numPr>
        <w:tabs>
          <w:tab w:val="left" w:pos="720"/>
        </w:tabs>
        <w:spacing w:line="276" w:lineRule="auto"/>
        <w:ind w:left="709"/>
        <w:jc w:val="both"/>
      </w:pPr>
      <w:r>
        <w:rPr>
          <w:rFonts w:asciiTheme="minorHAnsi" w:hAnsiTheme="minorHAnsi" w:cstheme="minorHAnsi"/>
          <w:sz w:val="24"/>
          <w:szCs w:val="24"/>
        </w:rPr>
        <w:t>wystąpienia konieczności wykonania robót dodatkowych, zamiennych,</w:t>
      </w:r>
    </w:p>
    <w:p w14:paraId="509C3A31" w14:textId="77777777" w:rsidR="00235642" w:rsidRDefault="00AB0371">
      <w:pPr>
        <w:numPr>
          <w:ilvl w:val="1"/>
          <w:numId w:val="18"/>
        </w:numPr>
        <w:tabs>
          <w:tab w:val="left" w:pos="720"/>
        </w:tabs>
        <w:spacing w:line="276" w:lineRule="auto"/>
        <w:ind w:left="709"/>
        <w:jc w:val="both"/>
      </w:pPr>
      <w:r>
        <w:rPr>
          <w:rFonts w:asciiTheme="minorHAnsi" w:hAnsiTheme="minorHAnsi" w:cstheme="minorHAnsi"/>
          <w:sz w:val="24"/>
          <w:szCs w:val="24"/>
        </w:rPr>
        <w:t>działań osób trzecich lub organów władzy publicznej, które spowodują przerwanie lub czasowe zawieszenie realizacji zamówienia – o czas ich trwania,</w:t>
      </w:r>
    </w:p>
    <w:p w14:paraId="14714225" w14:textId="77777777" w:rsidR="00235642" w:rsidRDefault="00AB0371">
      <w:pPr>
        <w:numPr>
          <w:ilvl w:val="1"/>
          <w:numId w:val="18"/>
        </w:numPr>
        <w:tabs>
          <w:tab w:val="left" w:pos="720"/>
        </w:tabs>
        <w:spacing w:line="276" w:lineRule="auto"/>
        <w:ind w:left="709"/>
        <w:jc w:val="both"/>
      </w:pPr>
      <w:r>
        <w:rPr>
          <w:rFonts w:asciiTheme="minorHAnsi" w:hAnsiTheme="minorHAnsi" w:cstheme="minorHAnsi"/>
          <w:sz w:val="24"/>
          <w:szCs w:val="24"/>
        </w:rPr>
        <w:t>nieterminowego przekazania Wykonawcy terenu budowy – o czas opóźnienia,</w:t>
      </w:r>
    </w:p>
    <w:p w14:paraId="58033ED6" w14:textId="77777777" w:rsidR="00235642" w:rsidRDefault="00AB0371">
      <w:pPr>
        <w:numPr>
          <w:ilvl w:val="1"/>
          <w:numId w:val="18"/>
        </w:numPr>
        <w:tabs>
          <w:tab w:val="left" w:pos="720"/>
        </w:tabs>
        <w:spacing w:line="276" w:lineRule="auto"/>
        <w:ind w:left="709"/>
        <w:jc w:val="both"/>
      </w:pPr>
      <w:r>
        <w:rPr>
          <w:rFonts w:asciiTheme="minorHAnsi" w:hAnsiTheme="minorHAnsi" w:cstheme="minorHAnsi"/>
          <w:sz w:val="24"/>
          <w:szCs w:val="24"/>
        </w:rPr>
        <w:t>wstrzymania wykonywania przedmiotu umowy przez Zamawiającego z przyczyn nie leżących po stronie Wykonawcy – o czas wstrzymania,</w:t>
      </w:r>
    </w:p>
    <w:p w14:paraId="0F8E76D4" w14:textId="77777777" w:rsidR="00235642" w:rsidRDefault="00AB0371">
      <w:pPr>
        <w:numPr>
          <w:ilvl w:val="1"/>
          <w:numId w:val="18"/>
        </w:numPr>
        <w:tabs>
          <w:tab w:val="left" w:pos="720"/>
        </w:tabs>
        <w:spacing w:line="276" w:lineRule="auto"/>
        <w:ind w:left="709"/>
        <w:jc w:val="both"/>
      </w:pPr>
      <w:r>
        <w:rPr>
          <w:rFonts w:asciiTheme="minorHAnsi" w:hAnsiTheme="minorHAnsi" w:cstheme="minorHAnsi"/>
          <w:sz w:val="24"/>
          <w:szCs w:val="24"/>
        </w:rPr>
        <w:t>zaistnienia okoliczności powodujących zmniejszenie zakresu przedmiotu umowy                             w przypadku ograniczenia zakresu rzeczowego, wynagrodzenie Wykonawcy ulegnie obniżeniu odpowiednio do ograniczenia zakresu robót, w takim stosunku w jakim ograniczone roboty pozostają do całości przedmiotu umowy,</w:t>
      </w:r>
    </w:p>
    <w:p w14:paraId="677169BF" w14:textId="77777777" w:rsidR="00235642" w:rsidRDefault="00AB0371">
      <w:pPr>
        <w:numPr>
          <w:ilvl w:val="1"/>
          <w:numId w:val="18"/>
        </w:numPr>
        <w:tabs>
          <w:tab w:val="left" w:pos="720"/>
        </w:tabs>
        <w:spacing w:line="276" w:lineRule="auto"/>
        <w:ind w:left="709"/>
        <w:jc w:val="both"/>
      </w:pPr>
      <w:r>
        <w:rPr>
          <w:rFonts w:asciiTheme="minorHAnsi" w:hAnsiTheme="minorHAnsi" w:cstheme="minorHAnsi"/>
          <w:sz w:val="24"/>
          <w:szCs w:val="24"/>
        </w:rPr>
        <w:t>zmiany podwykonawców w przypadku wprowadzenia nowego podwykonawcy, rezygnacji z podwykonawcy, zmiany wartości lub zakresu robót wykonywanych przez podwykonawców,</w:t>
      </w:r>
    </w:p>
    <w:p w14:paraId="04F2B036" w14:textId="77777777" w:rsidR="00235642" w:rsidRDefault="00AB0371">
      <w:pPr>
        <w:numPr>
          <w:ilvl w:val="1"/>
          <w:numId w:val="18"/>
        </w:numPr>
        <w:tabs>
          <w:tab w:val="left" w:pos="720"/>
        </w:tabs>
        <w:spacing w:line="276" w:lineRule="auto"/>
        <w:ind w:left="709"/>
        <w:jc w:val="both"/>
      </w:pPr>
      <w:r>
        <w:rPr>
          <w:rFonts w:asciiTheme="minorHAnsi" w:hAnsiTheme="minorHAnsi" w:cstheme="minorHAnsi"/>
          <w:sz w:val="24"/>
          <w:szCs w:val="24"/>
        </w:rPr>
        <w:t>zmiany kierownika budowy lub inspektora nadzoru w przypadkach losowych oraz rezygnacji lub zwolnienia,</w:t>
      </w:r>
    </w:p>
    <w:p w14:paraId="6D5EC9B4" w14:textId="77777777" w:rsidR="00235642" w:rsidRDefault="00AB0371">
      <w:pPr>
        <w:numPr>
          <w:ilvl w:val="1"/>
          <w:numId w:val="18"/>
        </w:numPr>
        <w:tabs>
          <w:tab w:val="left" w:pos="720"/>
        </w:tabs>
        <w:spacing w:line="276" w:lineRule="auto"/>
        <w:ind w:left="709"/>
        <w:jc w:val="both"/>
      </w:pPr>
      <w:r>
        <w:rPr>
          <w:rFonts w:asciiTheme="minorHAnsi" w:hAnsiTheme="minorHAnsi" w:cstheme="minorHAnsi"/>
          <w:sz w:val="24"/>
          <w:szCs w:val="24"/>
        </w:rPr>
        <w:t>zmian zakresu lub sposobu wykonywania przedmiotu umowy w przypadku zmiany dokumentacji opisującej jego przedmiot – w zakresie adekwatnym do zmian tej dokumentacji; powyższe dotyczy także zmiany terminu wykonania przedmiotu umowy,</w:t>
      </w:r>
    </w:p>
    <w:p w14:paraId="686CE02B" w14:textId="77777777" w:rsidR="00235642" w:rsidRDefault="00AB0371">
      <w:pPr>
        <w:numPr>
          <w:ilvl w:val="1"/>
          <w:numId w:val="18"/>
        </w:numPr>
        <w:tabs>
          <w:tab w:val="left" w:pos="720"/>
        </w:tabs>
        <w:spacing w:line="276" w:lineRule="auto"/>
        <w:ind w:left="709"/>
        <w:jc w:val="both"/>
      </w:pPr>
      <w:r>
        <w:rPr>
          <w:rFonts w:asciiTheme="minorHAnsi" w:hAnsiTheme="minorHAnsi" w:cstheme="minorHAnsi"/>
          <w:sz w:val="24"/>
          <w:szCs w:val="24"/>
        </w:rPr>
        <w:lastRenderedPageBreak/>
        <w:t>w przypadku błędów w dokumentacji określającej przedmiot umowy – o czas usuwania tych błędów, jeżeli wykonywanie przedmiotu umowy jest z tego powodu niemożliwe i w zakresie wynikającym z poprawienia dokumentacji,</w:t>
      </w:r>
    </w:p>
    <w:p w14:paraId="33E0D379" w14:textId="77777777" w:rsidR="00235642" w:rsidRDefault="00AB0371">
      <w:pPr>
        <w:numPr>
          <w:ilvl w:val="1"/>
          <w:numId w:val="18"/>
        </w:numPr>
        <w:tabs>
          <w:tab w:val="left" w:pos="720"/>
        </w:tabs>
        <w:spacing w:line="276" w:lineRule="auto"/>
        <w:ind w:left="709"/>
        <w:jc w:val="both"/>
      </w:pPr>
      <w:r>
        <w:rPr>
          <w:rFonts w:asciiTheme="minorHAnsi" w:hAnsiTheme="minorHAnsi" w:cstheme="minorHAnsi"/>
          <w:sz w:val="24"/>
          <w:szCs w:val="24"/>
        </w:rPr>
        <w:t>zmiany podwykonawcy, będącego jednocześnie podmiotem na zasoby którego  powoływał się Wykonawca w trakcie postępowania o udzielenie zamówienia publicznego – pod warunkiem wykazania, że proponowany inny podwykonawca nie podlega wykluczeniom i spełnia warunki udziału w postępowaniu w sposób nie mniejszym niż ten podmiot,</w:t>
      </w:r>
    </w:p>
    <w:p w14:paraId="531D9A7A" w14:textId="77777777" w:rsidR="00235642" w:rsidRDefault="00AB0371">
      <w:pPr>
        <w:numPr>
          <w:ilvl w:val="1"/>
          <w:numId w:val="18"/>
        </w:numPr>
        <w:tabs>
          <w:tab w:val="left" w:pos="720"/>
        </w:tabs>
        <w:spacing w:line="276" w:lineRule="auto"/>
        <w:ind w:left="709"/>
        <w:jc w:val="both"/>
      </w:pPr>
      <w:r>
        <w:rPr>
          <w:rFonts w:asciiTheme="minorHAnsi" w:hAnsiTheme="minorHAnsi" w:cstheme="minorHAnsi"/>
          <w:sz w:val="24"/>
          <w:szCs w:val="24"/>
        </w:rPr>
        <w:t>rezygnacji z podwykonawcy, o którym mowa w pkt 12 – pod warunkiem wykazania przez Wykonawcę samodzielnego spełniania warunków w sposób nie mniejszy niż ten podmiot,</w:t>
      </w:r>
    </w:p>
    <w:p w14:paraId="31BC2C23" w14:textId="77777777" w:rsidR="00235642" w:rsidRDefault="00AB0371">
      <w:pPr>
        <w:numPr>
          <w:ilvl w:val="1"/>
          <w:numId w:val="18"/>
        </w:numPr>
        <w:tabs>
          <w:tab w:val="left" w:pos="720"/>
        </w:tabs>
        <w:spacing w:line="276" w:lineRule="auto"/>
        <w:ind w:left="709"/>
        <w:jc w:val="both"/>
      </w:pPr>
      <w:r>
        <w:rPr>
          <w:rFonts w:asciiTheme="minorHAnsi" w:hAnsiTheme="minorHAnsi" w:cstheme="minorHAnsi"/>
          <w:sz w:val="24"/>
          <w:szCs w:val="24"/>
        </w:rPr>
        <w:t>zmiany powszechnie obowiązujących przepisów prawa w zakresie mającym wpływ na realizację przedmiotu zamówienia – w zakresie niezbędnym do wykonania tych przepisów i dostosowania treści umowy.</w:t>
      </w:r>
    </w:p>
    <w:p w14:paraId="1AF6112F" w14:textId="77777777" w:rsidR="00235642" w:rsidRDefault="00AB0371">
      <w:pPr>
        <w:pStyle w:val="Akapitzlist"/>
        <w:numPr>
          <w:ilvl w:val="0"/>
          <w:numId w:val="18"/>
        </w:numPr>
        <w:tabs>
          <w:tab w:val="clear" w:pos="720"/>
          <w:tab w:val="left" w:pos="426"/>
        </w:tabs>
        <w:spacing w:after="0"/>
        <w:ind w:left="426" w:hanging="426"/>
        <w:jc w:val="both"/>
      </w:pPr>
      <w:r>
        <w:rPr>
          <w:rFonts w:cstheme="minorHAnsi"/>
          <w:sz w:val="24"/>
          <w:szCs w:val="24"/>
        </w:rPr>
        <w:t>Warunkiem zmian umowy, związanych z działaniem siły wyższej lub wystąpieniem wyjątkowo niesprzyjających warunków atmosferycznych uniemożliwiających wykonania robót oraz innych przeszkód w wykonywaniu przedmiotu umowy, jest dokonanie stosownych wpisów w dzienniku budowy i niezwłoczne zgłoszenie tych okoliczności inspektorowi nadzoru.</w:t>
      </w:r>
    </w:p>
    <w:p w14:paraId="6CFE0313" w14:textId="77777777" w:rsidR="00235642" w:rsidRDefault="00AB0371">
      <w:pPr>
        <w:pStyle w:val="Akapitzlist"/>
        <w:numPr>
          <w:ilvl w:val="0"/>
          <w:numId w:val="18"/>
        </w:numPr>
        <w:tabs>
          <w:tab w:val="clear" w:pos="720"/>
          <w:tab w:val="left" w:pos="426"/>
        </w:tabs>
        <w:spacing w:after="0"/>
        <w:ind w:left="426" w:hanging="426"/>
        <w:jc w:val="both"/>
      </w:pPr>
      <w:r>
        <w:rPr>
          <w:rFonts w:cstheme="minorHAnsi"/>
          <w:sz w:val="24"/>
          <w:szCs w:val="24"/>
        </w:rPr>
        <w:t xml:space="preserve">Zmiana postanowień zawartej umowy może nastąpić za zgodą obu stron, wyrażoną </w:t>
      </w:r>
      <w:r>
        <w:rPr>
          <w:rFonts w:cstheme="minorHAnsi"/>
          <w:sz w:val="24"/>
          <w:szCs w:val="24"/>
        </w:rPr>
        <w:br/>
        <w:t>na piśmie, w formie aneksu do umowy, pod rygorem nieważności. Aneks musi zostać podpisany przez osoby umocowane do reprezentowania Stron umowy.</w:t>
      </w:r>
    </w:p>
    <w:p w14:paraId="67C8E949" w14:textId="77777777" w:rsidR="00235642" w:rsidRDefault="00235642">
      <w:pPr>
        <w:jc w:val="both"/>
        <w:rPr>
          <w:rFonts w:asciiTheme="minorHAnsi" w:hAnsiTheme="minorHAnsi" w:cstheme="minorHAnsi"/>
          <w:sz w:val="24"/>
          <w:szCs w:val="24"/>
        </w:rPr>
      </w:pPr>
    </w:p>
    <w:p w14:paraId="21AA7940" w14:textId="77777777" w:rsidR="00235642" w:rsidRDefault="00AB0371">
      <w:pPr>
        <w:spacing w:line="276" w:lineRule="auto"/>
        <w:jc w:val="center"/>
      </w:pPr>
      <w:r>
        <w:rPr>
          <w:rFonts w:asciiTheme="minorHAnsi" w:hAnsiTheme="minorHAnsi" w:cstheme="minorHAnsi"/>
          <w:b/>
          <w:sz w:val="24"/>
          <w:szCs w:val="24"/>
        </w:rPr>
        <w:t>§ 12. Postanowienia końcowe</w:t>
      </w:r>
    </w:p>
    <w:p w14:paraId="23FA5D06" w14:textId="0BF424DB" w:rsidR="00235642" w:rsidRPr="0055244A" w:rsidRDefault="00AB0371">
      <w:pPr>
        <w:pStyle w:val="Akapitzlist"/>
        <w:numPr>
          <w:ilvl w:val="0"/>
          <w:numId w:val="13"/>
        </w:numPr>
        <w:spacing w:after="0"/>
        <w:ind w:left="426"/>
        <w:jc w:val="both"/>
      </w:pPr>
      <w:r>
        <w:rPr>
          <w:rFonts w:cstheme="minorHAnsi"/>
          <w:sz w:val="24"/>
          <w:szCs w:val="24"/>
        </w:rPr>
        <w:t>Wszelkie zmiany i uzupełnienia treści niniejszej umowy wymagają formy pisemnej, pod rygorem nieważności.</w:t>
      </w:r>
    </w:p>
    <w:p w14:paraId="761EB475" w14:textId="516102FF" w:rsidR="0055244A" w:rsidRPr="0055244A" w:rsidRDefault="0055244A" w:rsidP="0055244A">
      <w:pPr>
        <w:pStyle w:val="Akapitzlist"/>
        <w:numPr>
          <w:ilvl w:val="0"/>
          <w:numId w:val="13"/>
        </w:numPr>
        <w:spacing w:after="0"/>
        <w:ind w:left="426"/>
        <w:jc w:val="both"/>
        <w:rPr>
          <w:sz w:val="24"/>
          <w:szCs w:val="24"/>
        </w:rPr>
      </w:pPr>
      <w:r w:rsidRPr="0055244A">
        <w:rPr>
          <w:sz w:val="24"/>
          <w:szCs w:val="24"/>
        </w:rPr>
        <w:t>Strony zobowiązują do poddania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56CF81AD" w14:textId="5B2A056B" w:rsidR="00235642" w:rsidRDefault="00AB0371">
      <w:pPr>
        <w:pStyle w:val="Akapitzlist"/>
        <w:numPr>
          <w:ilvl w:val="0"/>
          <w:numId w:val="13"/>
        </w:numPr>
        <w:spacing w:after="0"/>
        <w:ind w:left="426"/>
        <w:jc w:val="both"/>
      </w:pPr>
      <w:r>
        <w:rPr>
          <w:rFonts w:cstheme="minorHAnsi"/>
          <w:bCs/>
          <w:sz w:val="24"/>
          <w:szCs w:val="24"/>
        </w:rPr>
        <w:t>Ewentualne spory wynikłe na tle niniejszej umowy rozstrzygać będzie sąd właściwy miejscowo dla siedziby Zamawiającego.</w:t>
      </w:r>
    </w:p>
    <w:p w14:paraId="71AEA329" w14:textId="77777777" w:rsidR="00235642" w:rsidRDefault="00AB0371">
      <w:pPr>
        <w:pStyle w:val="Akapitzlist"/>
        <w:numPr>
          <w:ilvl w:val="0"/>
          <w:numId w:val="13"/>
        </w:numPr>
        <w:spacing w:after="0"/>
        <w:ind w:left="426"/>
        <w:jc w:val="both"/>
      </w:pPr>
      <w:r>
        <w:rPr>
          <w:rFonts w:cstheme="minorHAnsi"/>
          <w:sz w:val="24"/>
          <w:szCs w:val="24"/>
        </w:rPr>
        <w:t xml:space="preserve">W sprawach nieuregulowanych niniejszą umową stosuje się przepisy Prawa zamówień publicznych, Kodeksu cywilnego i Prawa budowlanego. </w:t>
      </w:r>
    </w:p>
    <w:p w14:paraId="53B64984" w14:textId="77777777" w:rsidR="00235642" w:rsidRDefault="00AB0371">
      <w:pPr>
        <w:pStyle w:val="Akapitzlist"/>
        <w:numPr>
          <w:ilvl w:val="0"/>
          <w:numId w:val="13"/>
        </w:numPr>
        <w:spacing w:after="0"/>
        <w:ind w:left="426"/>
        <w:jc w:val="both"/>
      </w:pPr>
      <w:r>
        <w:rPr>
          <w:rFonts w:cstheme="minorHAnsi"/>
          <w:sz w:val="24"/>
          <w:szCs w:val="24"/>
        </w:rPr>
        <w:t xml:space="preserve">Umowę niniejszą sporządzono w dwóch egzemplarzach, po jednym egzemplarzu                          dla każdej ze stron. </w:t>
      </w:r>
    </w:p>
    <w:p w14:paraId="132F1CE8" w14:textId="77777777" w:rsidR="00235642" w:rsidDel="0034072B" w:rsidRDefault="00235642" w:rsidP="0034072B">
      <w:pPr>
        <w:spacing w:line="276" w:lineRule="auto"/>
        <w:jc w:val="both"/>
        <w:rPr>
          <w:del w:id="6" w:author="Zbigniew Lubik" w:date="2022-03-30T14:11:00Z"/>
          <w:rFonts w:asciiTheme="minorHAnsi" w:hAnsiTheme="minorHAnsi" w:cstheme="minorHAnsi"/>
          <w:sz w:val="24"/>
          <w:szCs w:val="24"/>
        </w:rPr>
      </w:pPr>
    </w:p>
    <w:p w14:paraId="11749C7E" w14:textId="77777777" w:rsidR="00235642" w:rsidRDefault="00235642" w:rsidP="0034072B">
      <w:pPr>
        <w:spacing w:line="276" w:lineRule="auto"/>
        <w:jc w:val="both"/>
        <w:rPr>
          <w:rFonts w:asciiTheme="minorHAnsi" w:hAnsiTheme="minorHAnsi" w:cstheme="minorHAnsi"/>
          <w:b/>
          <w:sz w:val="24"/>
          <w:szCs w:val="24"/>
        </w:rPr>
      </w:pPr>
    </w:p>
    <w:p w14:paraId="41A447B1" w14:textId="77777777" w:rsidR="00235642" w:rsidRDefault="00235642">
      <w:pPr>
        <w:spacing w:line="276" w:lineRule="auto"/>
        <w:ind w:firstLine="426"/>
        <w:jc w:val="center"/>
        <w:rPr>
          <w:rFonts w:asciiTheme="minorHAnsi" w:hAnsiTheme="minorHAnsi" w:cstheme="minorHAnsi"/>
          <w:b/>
          <w:sz w:val="24"/>
          <w:szCs w:val="24"/>
        </w:rPr>
      </w:pPr>
    </w:p>
    <w:p w14:paraId="565F3ACC" w14:textId="77777777" w:rsidR="00235642" w:rsidDel="0034072B" w:rsidRDefault="00AB0371">
      <w:pPr>
        <w:spacing w:line="276" w:lineRule="auto"/>
        <w:ind w:firstLine="426"/>
        <w:jc w:val="center"/>
        <w:rPr>
          <w:del w:id="7" w:author="Zbigniew Lubik" w:date="2022-03-30T14:10:00Z"/>
        </w:rPr>
      </w:pPr>
      <w:r>
        <w:rPr>
          <w:rFonts w:asciiTheme="minorHAnsi" w:hAnsiTheme="minorHAnsi" w:cstheme="minorHAnsi"/>
          <w:b/>
          <w:sz w:val="24"/>
          <w:szCs w:val="24"/>
        </w:rPr>
        <w:t>ZAMAWIAJĄCY</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t>WYKONAWCA</w:t>
      </w:r>
    </w:p>
    <w:p w14:paraId="1E5F9AB9" w14:textId="77777777" w:rsidR="00235642" w:rsidDel="0034072B" w:rsidRDefault="00235642">
      <w:pPr>
        <w:spacing w:line="276" w:lineRule="auto"/>
        <w:ind w:firstLine="426"/>
        <w:jc w:val="center"/>
        <w:rPr>
          <w:del w:id="8" w:author="Zbigniew Lubik" w:date="2022-03-30T14:10:00Z"/>
          <w:rFonts w:asciiTheme="minorHAnsi" w:hAnsiTheme="minorHAnsi" w:cstheme="minorHAnsi"/>
          <w:i/>
          <w:sz w:val="18"/>
          <w:szCs w:val="22"/>
        </w:rPr>
      </w:pPr>
    </w:p>
    <w:p w14:paraId="54BF734A" w14:textId="24B13F5F" w:rsidR="00235642" w:rsidDel="0034072B" w:rsidRDefault="00235642" w:rsidP="00FD5664">
      <w:pPr>
        <w:spacing w:line="276" w:lineRule="auto"/>
        <w:jc w:val="center"/>
        <w:rPr>
          <w:del w:id="9" w:author="Zbigniew Lubik" w:date="2022-03-30T14:10:00Z"/>
          <w:rFonts w:asciiTheme="minorHAnsi" w:hAnsiTheme="minorHAnsi" w:cstheme="minorHAnsi"/>
          <w:i/>
          <w:sz w:val="18"/>
          <w:szCs w:val="22"/>
        </w:rPr>
      </w:pPr>
    </w:p>
    <w:p w14:paraId="4FB6ADAE" w14:textId="3ED8F17C" w:rsidR="00235642" w:rsidDel="0034072B" w:rsidRDefault="00235642" w:rsidP="00FD5664">
      <w:pPr>
        <w:spacing w:line="276" w:lineRule="auto"/>
        <w:jc w:val="center"/>
        <w:rPr>
          <w:del w:id="10" w:author="Zbigniew Lubik" w:date="2022-03-30T14:10:00Z"/>
          <w:rFonts w:asciiTheme="minorHAnsi" w:hAnsiTheme="minorHAnsi" w:cstheme="minorHAnsi"/>
          <w:i/>
          <w:sz w:val="18"/>
          <w:szCs w:val="22"/>
        </w:rPr>
      </w:pPr>
    </w:p>
    <w:p w14:paraId="2E31D736" w14:textId="23B4F0F3" w:rsidR="00235642" w:rsidDel="0034072B" w:rsidRDefault="00235642" w:rsidP="00FD5664">
      <w:pPr>
        <w:spacing w:line="276" w:lineRule="auto"/>
        <w:jc w:val="center"/>
        <w:rPr>
          <w:del w:id="11" w:author="Zbigniew Lubik" w:date="2022-03-30T14:10:00Z"/>
          <w:rFonts w:asciiTheme="minorHAnsi" w:hAnsiTheme="minorHAnsi" w:cstheme="minorHAnsi"/>
          <w:i/>
          <w:sz w:val="18"/>
          <w:szCs w:val="22"/>
        </w:rPr>
      </w:pPr>
    </w:p>
    <w:p w14:paraId="4919F4C7" w14:textId="6F8C5804" w:rsidR="00235642" w:rsidDel="0034072B" w:rsidRDefault="00235642" w:rsidP="00FD5664">
      <w:pPr>
        <w:spacing w:line="276" w:lineRule="auto"/>
        <w:jc w:val="center"/>
        <w:rPr>
          <w:del w:id="12" w:author="Zbigniew Lubik" w:date="2022-03-30T14:10:00Z"/>
          <w:rFonts w:asciiTheme="minorHAnsi" w:hAnsiTheme="minorHAnsi" w:cstheme="minorHAnsi"/>
          <w:i/>
          <w:sz w:val="18"/>
          <w:szCs w:val="22"/>
        </w:rPr>
      </w:pPr>
    </w:p>
    <w:p w14:paraId="03D05F0C" w14:textId="76198511" w:rsidR="00235642" w:rsidDel="0034072B" w:rsidRDefault="00235642" w:rsidP="00FD5664">
      <w:pPr>
        <w:spacing w:line="276" w:lineRule="auto"/>
        <w:jc w:val="center"/>
        <w:rPr>
          <w:del w:id="13" w:author="Zbigniew Lubik" w:date="2022-03-30T14:10:00Z"/>
          <w:rFonts w:asciiTheme="minorHAnsi" w:hAnsiTheme="minorHAnsi" w:cstheme="minorHAnsi"/>
          <w:i/>
          <w:sz w:val="18"/>
          <w:szCs w:val="22"/>
        </w:rPr>
      </w:pPr>
    </w:p>
    <w:p w14:paraId="16A95480" w14:textId="4C12C181" w:rsidR="00647289" w:rsidDel="0034072B" w:rsidRDefault="00647289" w:rsidP="00FD5664">
      <w:pPr>
        <w:spacing w:line="276" w:lineRule="auto"/>
        <w:jc w:val="center"/>
        <w:rPr>
          <w:del w:id="14" w:author="Zbigniew Lubik" w:date="2022-03-30T14:10:00Z"/>
          <w:rFonts w:asciiTheme="minorHAnsi" w:hAnsiTheme="minorHAnsi" w:cstheme="minorHAnsi"/>
          <w:i/>
          <w:sz w:val="18"/>
          <w:szCs w:val="22"/>
        </w:rPr>
      </w:pPr>
    </w:p>
    <w:p w14:paraId="0A48156D" w14:textId="06965419" w:rsidR="006D2A81" w:rsidDel="0034072B" w:rsidRDefault="006D2A81" w:rsidP="00FD5664">
      <w:pPr>
        <w:spacing w:line="276" w:lineRule="auto"/>
        <w:jc w:val="center"/>
        <w:rPr>
          <w:del w:id="15" w:author="Zbigniew Lubik" w:date="2022-03-30T14:10:00Z"/>
          <w:rFonts w:asciiTheme="minorHAnsi" w:hAnsiTheme="minorHAnsi" w:cstheme="minorHAnsi"/>
          <w:i/>
          <w:sz w:val="18"/>
          <w:szCs w:val="22"/>
        </w:rPr>
      </w:pPr>
    </w:p>
    <w:p w14:paraId="0E116171" w14:textId="5024FB94" w:rsidR="0055244A" w:rsidDel="0034072B" w:rsidRDefault="0055244A" w:rsidP="00FD5664">
      <w:pPr>
        <w:spacing w:line="276" w:lineRule="auto"/>
        <w:jc w:val="center"/>
        <w:rPr>
          <w:del w:id="16" w:author="Zbigniew Lubik" w:date="2022-03-30T14:10:00Z"/>
          <w:rFonts w:asciiTheme="minorHAnsi" w:hAnsiTheme="minorHAnsi" w:cstheme="minorHAnsi"/>
          <w:i/>
          <w:sz w:val="18"/>
          <w:szCs w:val="22"/>
        </w:rPr>
      </w:pPr>
    </w:p>
    <w:p w14:paraId="1B5E0244" w14:textId="35D434F5" w:rsidR="0055244A" w:rsidDel="0034072B" w:rsidRDefault="0055244A" w:rsidP="00FD5664">
      <w:pPr>
        <w:spacing w:line="276" w:lineRule="auto"/>
        <w:jc w:val="center"/>
        <w:rPr>
          <w:del w:id="17" w:author="Zbigniew Lubik" w:date="2022-03-30T14:10:00Z"/>
          <w:rFonts w:asciiTheme="minorHAnsi" w:hAnsiTheme="minorHAnsi" w:cstheme="minorHAnsi"/>
          <w:i/>
          <w:sz w:val="18"/>
          <w:szCs w:val="22"/>
        </w:rPr>
      </w:pPr>
    </w:p>
    <w:p w14:paraId="3F37A653" w14:textId="29006CD4" w:rsidR="0055244A" w:rsidDel="0034072B" w:rsidRDefault="0055244A" w:rsidP="00FD5664">
      <w:pPr>
        <w:spacing w:line="276" w:lineRule="auto"/>
        <w:jc w:val="center"/>
        <w:rPr>
          <w:del w:id="18" w:author="Zbigniew Lubik" w:date="2022-03-30T14:10:00Z"/>
          <w:rFonts w:asciiTheme="minorHAnsi" w:hAnsiTheme="minorHAnsi" w:cstheme="minorHAnsi"/>
          <w:i/>
          <w:sz w:val="18"/>
          <w:szCs w:val="22"/>
        </w:rPr>
      </w:pPr>
    </w:p>
    <w:p w14:paraId="46F642B8" w14:textId="105BC1FB" w:rsidR="0055244A" w:rsidDel="0034072B" w:rsidRDefault="0055244A" w:rsidP="00FD5664">
      <w:pPr>
        <w:spacing w:line="276" w:lineRule="auto"/>
        <w:jc w:val="center"/>
        <w:rPr>
          <w:del w:id="19" w:author="Zbigniew Lubik" w:date="2022-03-30T14:10:00Z"/>
          <w:rFonts w:asciiTheme="minorHAnsi" w:hAnsiTheme="minorHAnsi" w:cstheme="minorHAnsi"/>
          <w:i/>
          <w:sz w:val="18"/>
          <w:szCs w:val="22"/>
        </w:rPr>
      </w:pPr>
    </w:p>
    <w:p w14:paraId="3D3FB5C1" w14:textId="2B2D802B" w:rsidR="0055244A" w:rsidDel="0034072B" w:rsidRDefault="0055244A" w:rsidP="00FD5664">
      <w:pPr>
        <w:spacing w:line="276" w:lineRule="auto"/>
        <w:jc w:val="center"/>
        <w:rPr>
          <w:del w:id="20" w:author="Zbigniew Lubik" w:date="2022-03-30T14:10:00Z"/>
          <w:rFonts w:asciiTheme="minorHAnsi" w:hAnsiTheme="minorHAnsi" w:cstheme="minorHAnsi"/>
          <w:i/>
          <w:sz w:val="18"/>
          <w:szCs w:val="22"/>
        </w:rPr>
      </w:pPr>
    </w:p>
    <w:p w14:paraId="57C64A5D" w14:textId="0B9ABE20" w:rsidR="0055244A" w:rsidDel="0034072B" w:rsidRDefault="0055244A" w:rsidP="00FD5664">
      <w:pPr>
        <w:spacing w:line="276" w:lineRule="auto"/>
        <w:jc w:val="center"/>
        <w:rPr>
          <w:del w:id="21" w:author="Zbigniew Lubik" w:date="2022-03-30T14:10:00Z"/>
          <w:rFonts w:asciiTheme="minorHAnsi" w:hAnsiTheme="minorHAnsi" w:cstheme="minorHAnsi"/>
          <w:i/>
          <w:sz w:val="18"/>
          <w:szCs w:val="22"/>
        </w:rPr>
      </w:pPr>
    </w:p>
    <w:p w14:paraId="734CE7B1" w14:textId="4A7C968F" w:rsidR="0055244A" w:rsidDel="0034072B" w:rsidRDefault="0055244A" w:rsidP="00FD5664">
      <w:pPr>
        <w:spacing w:line="276" w:lineRule="auto"/>
        <w:jc w:val="center"/>
        <w:rPr>
          <w:del w:id="22" w:author="Zbigniew Lubik" w:date="2022-03-30T14:10:00Z"/>
          <w:rFonts w:asciiTheme="minorHAnsi" w:hAnsiTheme="minorHAnsi" w:cstheme="minorHAnsi"/>
          <w:i/>
          <w:sz w:val="18"/>
          <w:szCs w:val="22"/>
        </w:rPr>
      </w:pPr>
    </w:p>
    <w:p w14:paraId="79EDDA68" w14:textId="28A8C9FC" w:rsidR="0055244A" w:rsidDel="0034072B" w:rsidRDefault="0055244A" w:rsidP="00FD5664">
      <w:pPr>
        <w:spacing w:line="276" w:lineRule="auto"/>
        <w:jc w:val="center"/>
        <w:rPr>
          <w:del w:id="23" w:author="Zbigniew Lubik" w:date="2022-03-30T14:10:00Z"/>
          <w:rFonts w:asciiTheme="minorHAnsi" w:hAnsiTheme="minorHAnsi" w:cstheme="minorHAnsi"/>
          <w:i/>
          <w:sz w:val="18"/>
          <w:szCs w:val="22"/>
        </w:rPr>
      </w:pPr>
    </w:p>
    <w:p w14:paraId="2AECA855" w14:textId="6E59A0CF" w:rsidR="0055244A" w:rsidDel="0034072B" w:rsidRDefault="0055244A" w:rsidP="00FD5664">
      <w:pPr>
        <w:spacing w:line="276" w:lineRule="auto"/>
        <w:jc w:val="center"/>
        <w:rPr>
          <w:del w:id="24" w:author="Zbigniew Lubik" w:date="2022-03-30T14:10:00Z"/>
          <w:rFonts w:asciiTheme="minorHAnsi" w:hAnsiTheme="minorHAnsi" w:cstheme="minorHAnsi"/>
          <w:i/>
          <w:sz w:val="18"/>
          <w:szCs w:val="22"/>
        </w:rPr>
      </w:pPr>
    </w:p>
    <w:p w14:paraId="00F208A7" w14:textId="7F7B2459" w:rsidR="0055244A" w:rsidDel="0034072B" w:rsidRDefault="0055244A" w:rsidP="00FD5664">
      <w:pPr>
        <w:spacing w:line="276" w:lineRule="auto"/>
        <w:jc w:val="center"/>
        <w:rPr>
          <w:del w:id="25" w:author="Zbigniew Lubik" w:date="2022-03-30T14:10:00Z"/>
          <w:rFonts w:asciiTheme="minorHAnsi" w:hAnsiTheme="minorHAnsi" w:cstheme="minorHAnsi"/>
          <w:i/>
          <w:sz w:val="18"/>
          <w:szCs w:val="22"/>
        </w:rPr>
      </w:pPr>
    </w:p>
    <w:p w14:paraId="776D15F3" w14:textId="322E73FA" w:rsidR="0055244A" w:rsidDel="0034072B" w:rsidRDefault="0055244A" w:rsidP="00FD5664">
      <w:pPr>
        <w:spacing w:line="276" w:lineRule="auto"/>
        <w:jc w:val="center"/>
        <w:rPr>
          <w:del w:id="26" w:author="Zbigniew Lubik" w:date="2022-03-30T14:10:00Z"/>
          <w:rFonts w:asciiTheme="minorHAnsi" w:hAnsiTheme="minorHAnsi" w:cstheme="minorHAnsi"/>
          <w:i/>
          <w:sz w:val="18"/>
          <w:szCs w:val="22"/>
        </w:rPr>
      </w:pPr>
    </w:p>
    <w:p w14:paraId="460CEC70" w14:textId="3B240B39" w:rsidR="0055244A" w:rsidDel="0034072B" w:rsidRDefault="0055244A" w:rsidP="00FD5664">
      <w:pPr>
        <w:spacing w:line="276" w:lineRule="auto"/>
        <w:jc w:val="center"/>
        <w:rPr>
          <w:del w:id="27" w:author="Zbigniew Lubik" w:date="2022-03-30T14:10:00Z"/>
          <w:rFonts w:asciiTheme="minorHAnsi" w:hAnsiTheme="minorHAnsi" w:cstheme="minorHAnsi"/>
          <w:i/>
          <w:sz w:val="18"/>
          <w:szCs w:val="22"/>
        </w:rPr>
      </w:pPr>
    </w:p>
    <w:p w14:paraId="76BFF054" w14:textId="70CF5588" w:rsidR="0055244A" w:rsidDel="0034072B" w:rsidRDefault="0055244A" w:rsidP="00FD5664">
      <w:pPr>
        <w:spacing w:line="276" w:lineRule="auto"/>
        <w:jc w:val="center"/>
        <w:rPr>
          <w:del w:id="28" w:author="Zbigniew Lubik" w:date="2022-03-30T14:10:00Z"/>
          <w:rFonts w:asciiTheme="minorHAnsi" w:hAnsiTheme="minorHAnsi" w:cstheme="minorHAnsi"/>
          <w:i/>
          <w:sz w:val="18"/>
          <w:szCs w:val="22"/>
        </w:rPr>
      </w:pPr>
    </w:p>
    <w:p w14:paraId="3E3FADC0" w14:textId="5D113BB7" w:rsidR="0055244A" w:rsidDel="0034072B" w:rsidRDefault="0055244A" w:rsidP="00FD5664">
      <w:pPr>
        <w:spacing w:line="276" w:lineRule="auto"/>
        <w:jc w:val="center"/>
        <w:rPr>
          <w:del w:id="29" w:author="Zbigniew Lubik" w:date="2022-03-30T14:10:00Z"/>
          <w:rFonts w:asciiTheme="minorHAnsi" w:hAnsiTheme="minorHAnsi" w:cstheme="minorHAnsi"/>
          <w:i/>
          <w:sz w:val="18"/>
          <w:szCs w:val="22"/>
        </w:rPr>
      </w:pPr>
    </w:p>
    <w:p w14:paraId="1B047C82" w14:textId="792CB850" w:rsidR="0055244A" w:rsidDel="0034072B" w:rsidRDefault="0055244A" w:rsidP="00FD5664">
      <w:pPr>
        <w:spacing w:line="276" w:lineRule="auto"/>
        <w:jc w:val="center"/>
        <w:rPr>
          <w:del w:id="30" w:author="Zbigniew Lubik" w:date="2022-03-30T14:10:00Z"/>
          <w:rFonts w:asciiTheme="minorHAnsi" w:hAnsiTheme="minorHAnsi" w:cstheme="minorHAnsi"/>
          <w:i/>
          <w:sz w:val="18"/>
          <w:szCs w:val="22"/>
        </w:rPr>
      </w:pPr>
    </w:p>
    <w:p w14:paraId="4648025D" w14:textId="43A7D74A" w:rsidR="0055244A" w:rsidDel="0034072B" w:rsidRDefault="0055244A" w:rsidP="00FD5664">
      <w:pPr>
        <w:spacing w:line="276" w:lineRule="auto"/>
        <w:jc w:val="center"/>
        <w:rPr>
          <w:del w:id="31" w:author="Zbigniew Lubik" w:date="2022-03-30T14:10:00Z"/>
          <w:rFonts w:asciiTheme="minorHAnsi" w:hAnsiTheme="minorHAnsi" w:cstheme="minorHAnsi"/>
          <w:i/>
          <w:sz w:val="18"/>
          <w:szCs w:val="22"/>
        </w:rPr>
      </w:pPr>
    </w:p>
    <w:p w14:paraId="45FB28CD" w14:textId="18FB0009" w:rsidR="0055244A" w:rsidDel="0034072B" w:rsidRDefault="0055244A" w:rsidP="00FD5664">
      <w:pPr>
        <w:spacing w:line="276" w:lineRule="auto"/>
        <w:jc w:val="center"/>
        <w:rPr>
          <w:del w:id="32" w:author="Zbigniew Lubik" w:date="2022-03-30T14:10:00Z"/>
          <w:rFonts w:asciiTheme="minorHAnsi" w:hAnsiTheme="minorHAnsi" w:cstheme="minorHAnsi"/>
          <w:i/>
          <w:sz w:val="18"/>
          <w:szCs w:val="22"/>
        </w:rPr>
      </w:pPr>
    </w:p>
    <w:p w14:paraId="2A9AC67C" w14:textId="703D1E0D" w:rsidR="0055244A" w:rsidDel="0034072B" w:rsidRDefault="0055244A" w:rsidP="00FD5664">
      <w:pPr>
        <w:spacing w:line="276" w:lineRule="auto"/>
        <w:jc w:val="center"/>
        <w:rPr>
          <w:del w:id="33" w:author="Zbigniew Lubik" w:date="2022-03-30T14:10:00Z"/>
          <w:rFonts w:asciiTheme="minorHAnsi" w:hAnsiTheme="minorHAnsi" w:cstheme="minorHAnsi"/>
          <w:i/>
          <w:sz w:val="18"/>
          <w:szCs w:val="22"/>
        </w:rPr>
      </w:pPr>
    </w:p>
    <w:p w14:paraId="0CECD854" w14:textId="73B6CF2E" w:rsidR="0055244A" w:rsidDel="0034072B" w:rsidRDefault="0055244A" w:rsidP="00FD5664">
      <w:pPr>
        <w:spacing w:line="276" w:lineRule="auto"/>
        <w:jc w:val="center"/>
        <w:rPr>
          <w:del w:id="34" w:author="Zbigniew Lubik" w:date="2022-03-30T14:10:00Z"/>
          <w:rFonts w:asciiTheme="minorHAnsi" w:hAnsiTheme="minorHAnsi" w:cstheme="minorHAnsi"/>
          <w:i/>
          <w:sz w:val="18"/>
          <w:szCs w:val="22"/>
        </w:rPr>
      </w:pPr>
    </w:p>
    <w:p w14:paraId="5DA31F13" w14:textId="47371EA8" w:rsidR="0055244A" w:rsidDel="0034072B" w:rsidRDefault="0055244A" w:rsidP="00FD5664">
      <w:pPr>
        <w:spacing w:line="276" w:lineRule="auto"/>
        <w:jc w:val="center"/>
        <w:rPr>
          <w:del w:id="35" w:author="Zbigniew Lubik" w:date="2022-03-30T14:10:00Z"/>
          <w:rFonts w:asciiTheme="minorHAnsi" w:hAnsiTheme="minorHAnsi" w:cstheme="minorHAnsi"/>
          <w:i/>
          <w:sz w:val="18"/>
          <w:szCs w:val="22"/>
        </w:rPr>
      </w:pPr>
    </w:p>
    <w:p w14:paraId="58CF053A" w14:textId="289FF21E" w:rsidR="0055244A" w:rsidDel="0034072B" w:rsidRDefault="0055244A" w:rsidP="00FD5664">
      <w:pPr>
        <w:spacing w:line="276" w:lineRule="auto"/>
        <w:jc w:val="center"/>
        <w:rPr>
          <w:del w:id="36" w:author="Zbigniew Lubik" w:date="2022-03-30T14:10:00Z"/>
          <w:rFonts w:asciiTheme="minorHAnsi" w:hAnsiTheme="minorHAnsi" w:cstheme="minorHAnsi"/>
          <w:i/>
          <w:sz w:val="18"/>
          <w:szCs w:val="22"/>
        </w:rPr>
      </w:pPr>
    </w:p>
    <w:p w14:paraId="3E18A52C" w14:textId="1B182FA2" w:rsidR="0055244A" w:rsidDel="0034072B" w:rsidRDefault="0055244A" w:rsidP="00FD5664">
      <w:pPr>
        <w:spacing w:line="276" w:lineRule="auto"/>
        <w:jc w:val="center"/>
        <w:rPr>
          <w:del w:id="37" w:author="Zbigniew Lubik" w:date="2022-03-30T14:10:00Z"/>
          <w:rFonts w:asciiTheme="minorHAnsi" w:hAnsiTheme="minorHAnsi" w:cstheme="minorHAnsi"/>
          <w:i/>
          <w:sz w:val="18"/>
          <w:szCs w:val="22"/>
        </w:rPr>
      </w:pPr>
    </w:p>
    <w:p w14:paraId="63551D00" w14:textId="09E81F50" w:rsidR="0055244A" w:rsidDel="0034072B" w:rsidRDefault="0055244A" w:rsidP="00FD5664">
      <w:pPr>
        <w:spacing w:line="276" w:lineRule="auto"/>
        <w:jc w:val="center"/>
        <w:rPr>
          <w:del w:id="38" w:author="Zbigniew Lubik" w:date="2022-03-30T14:10:00Z"/>
          <w:rFonts w:asciiTheme="minorHAnsi" w:hAnsiTheme="minorHAnsi" w:cstheme="minorHAnsi"/>
          <w:i/>
          <w:sz w:val="18"/>
          <w:szCs w:val="22"/>
        </w:rPr>
      </w:pPr>
    </w:p>
    <w:p w14:paraId="539A469B" w14:textId="29060227" w:rsidR="0055244A" w:rsidDel="0034072B" w:rsidRDefault="0055244A" w:rsidP="00FD5664">
      <w:pPr>
        <w:spacing w:line="276" w:lineRule="auto"/>
        <w:jc w:val="center"/>
        <w:rPr>
          <w:del w:id="39" w:author="Zbigniew Lubik" w:date="2022-03-30T14:10:00Z"/>
          <w:rFonts w:asciiTheme="minorHAnsi" w:hAnsiTheme="minorHAnsi" w:cstheme="minorHAnsi"/>
          <w:i/>
          <w:sz w:val="18"/>
          <w:szCs w:val="22"/>
        </w:rPr>
      </w:pPr>
    </w:p>
    <w:p w14:paraId="16FA51B6" w14:textId="668D4D96" w:rsidR="0055244A" w:rsidDel="0034072B" w:rsidRDefault="0055244A" w:rsidP="00FD5664">
      <w:pPr>
        <w:spacing w:line="276" w:lineRule="auto"/>
        <w:jc w:val="center"/>
        <w:rPr>
          <w:del w:id="40" w:author="Zbigniew Lubik" w:date="2022-03-30T14:10:00Z"/>
          <w:rFonts w:asciiTheme="minorHAnsi" w:hAnsiTheme="minorHAnsi" w:cstheme="minorHAnsi"/>
          <w:i/>
          <w:sz w:val="18"/>
          <w:szCs w:val="22"/>
        </w:rPr>
      </w:pPr>
    </w:p>
    <w:p w14:paraId="302EF8CC" w14:textId="55E64EE7" w:rsidR="0055244A" w:rsidDel="0034072B" w:rsidRDefault="0055244A" w:rsidP="00FD5664">
      <w:pPr>
        <w:spacing w:line="276" w:lineRule="auto"/>
        <w:jc w:val="center"/>
        <w:rPr>
          <w:del w:id="41" w:author="Zbigniew Lubik" w:date="2022-03-30T14:10:00Z"/>
          <w:rFonts w:asciiTheme="minorHAnsi" w:hAnsiTheme="minorHAnsi" w:cstheme="minorHAnsi"/>
          <w:i/>
          <w:sz w:val="18"/>
          <w:szCs w:val="22"/>
        </w:rPr>
      </w:pPr>
    </w:p>
    <w:p w14:paraId="19031679" w14:textId="7F6DE4D5" w:rsidR="0030451B" w:rsidDel="0034072B" w:rsidRDefault="0030451B" w:rsidP="00FD5664">
      <w:pPr>
        <w:spacing w:line="276" w:lineRule="auto"/>
        <w:jc w:val="center"/>
        <w:rPr>
          <w:del w:id="42" w:author="Zbigniew Lubik" w:date="2022-03-30T14:10:00Z"/>
          <w:rFonts w:asciiTheme="minorHAnsi" w:hAnsiTheme="minorHAnsi" w:cstheme="minorHAnsi"/>
          <w:i/>
          <w:sz w:val="18"/>
          <w:szCs w:val="22"/>
        </w:rPr>
      </w:pPr>
    </w:p>
    <w:p w14:paraId="5CE9C2E2" w14:textId="35F0B551" w:rsidR="0030451B" w:rsidDel="0034072B" w:rsidRDefault="0030451B" w:rsidP="00FD5664">
      <w:pPr>
        <w:spacing w:line="276" w:lineRule="auto"/>
        <w:jc w:val="center"/>
        <w:rPr>
          <w:del w:id="43" w:author="Zbigniew Lubik" w:date="2022-03-30T14:10:00Z"/>
          <w:rFonts w:asciiTheme="minorHAnsi" w:hAnsiTheme="minorHAnsi" w:cstheme="minorHAnsi"/>
          <w:i/>
          <w:sz w:val="18"/>
          <w:szCs w:val="22"/>
        </w:rPr>
      </w:pPr>
    </w:p>
    <w:p w14:paraId="3332F867" w14:textId="457043CF" w:rsidR="0030451B" w:rsidRDefault="0030451B" w:rsidP="00FD5664">
      <w:pPr>
        <w:spacing w:line="276" w:lineRule="auto"/>
        <w:jc w:val="center"/>
        <w:rPr>
          <w:rFonts w:asciiTheme="minorHAnsi" w:hAnsiTheme="minorHAnsi" w:cstheme="minorHAnsi"/>
          <w:i/>
          <w:sz w:val="18"/>
          <w:szCs w:val="22"/>
        </w:rPr>
      </w:pPr>
    </w:p>
    <w:p w14:paraId="14A8FAF1" w14:textId="77777777" w:rsidR="0030451B" w:rsidRDefault="0030451B">
      <w:pPr>
        <w:spacing w:line="276" w:lineRule="auto"/>
        <w:rPr>
          <w:rFonts w:asciiTheme="minorHAnsi" w:hAnsiTheme="minorHAnsi" w:cstheme="minorHAnsi"/>
          <w:i/>
          <w:sz w:val="18"/>
          <w:szCs w:val="22"/>
        </w:rPr>
      </w:pPr>
    </w:p>
    <w:p w14:paraId="22C60C87" w14:textId="77777777" w:rsidR="0055244A" w:rsidRDefault="0055244A">
      <w:pPr>
        <w:spacing w:line="276" w:lineRule="auto"/>
        <w:rPr>
          <w:rFonts w:asciiTheme="minorHAnsi" w:hAnsiTheme="minorHAnsi" w:cstheme="minorHAnsi"/>
          <w:i/>
          <w:sz w:val="18"/>
          <w:szCs w:val="22"/>
        </w:rPr>
      </w:pPr>
    </w:p>
    <w:p w14:paraId="354D6AAA" w14:textId="77777777" w:rsidR="0034072B" w:rsidRDefault="0034072B">
      <w:pPr>
        <w:spacing w:line="276" w:lineRule="auto"/>
        <w:rPr>
          <w:ins w:id="44" w:author="Zbigniew Lubik" w:date="2022-03-30T14:11:00Z"/>
          <w:rFonts w:asciiTheme="minorHAnsi" w:hAnsiTheme="minorHAnsi" w:cstheme="minorHAnsi"/>
          <w:i/>
          <w:sz w:val="18"/>
          <w:szCs w:val="22"/>
        </w:rPr>
      </w:pPr>
    </w:p>
    <w:p w14:paraId="3DAE944D" w14:textId="77777777" w:rsidR="0034072B" w:rsidRDefault="0034072B">
      <w:pPr>
        <w:spacing w:line="276" w:lineRule="auto"/>
        <w:rPr>
          <w:ins w:id="45" w:author="Zbigniew Lubik" w:date="2022-03-30T14:11:00Z"/>
          <w:rFonts w:asciiTheme="minorHAnsi" w:hAnsiTheme="minorHAnsi" w:cstheme="minorHAnsi"/>
          <w:i/>
          <w:sz w:val="18"/>
          <w:szCs w:val="22"/>
        </w:rPr>
      </w:pPr>
    </w:p>
    <w:p w14:paraId="4CFF4008" w14:textId="77777777" w:rsidR="0034072B" w:rsidRDefault="0034072B">
      <w:pPr>
        <w:spacing w:line="276" w:lineRule="auto"/>
        <w:rPr>
          <w:ins w:id="46" w:author="Zbigniew Lubik" w:date="2022-03-30T14:11:00Z"/>
          <w:rFonts w:asciiTheme="minorHAnsi" w:hAnsiTheme="minorHAnsi" w:cstheme="minorHAnsi"/>
          <w:i/>
          <w:sz w:val="18"/>
          <w:szCs w:val="22"/>
        </w:rPr>
      </w:pPr>
    </w:p>
    <w:p w14:paraId="2A509D19" w14:textId="77777777" w:rsidR="0034072B" w:rsidRDefault="0034072B">
      <w:pPr>
        <w:spacing w:line="276" w:lineRule="auto"/>
        <w:rPr>
          <w:ins w:id="47" w:author="Zbigniew Lubik" w:date="2022-03-30T14:11:00Z"/>
          <w:rFonts w:asciiTheme="minorHAnsi" w:hAnsiTheme="minorHAnsi" w:cstheme="minorHAnsi"/>
          <w:i/>
          <w:sz w:val="18"/>
          <w:szCs w:val="22"/>
        </w:rPr>
      </w:pPr>
    </w:p>
    <w:p w14:paraId="4307D9EE" w14:textId="77777777" w:rsidR="0034072B" w:rsidRDefault="0034072B">
      <w:pPr>
        <w:spacing w:line="276" w:lineRule="auto"/>
        <w:rPr>
          <w:ins w:id="48" w:author="Zbigniew Lubik" w:date="2022-03-30T14:11:00Z"/>
          <w:rFonts w:asciiTheme="minorHAnsi" w:hAnsiTheme="minorHAnsi" w:cstheme="minorHAnsi"/>
          <w:i/>
          <w:sz w:val="18"/>
          <w:szCs w:val="22"/>
        </w:rPr>
      </w:pPr>
    </w:p>
    <w:p w14:paraId="018F3D95" w14:textId="77777777" w:rsidR="0034072B" w:rsidRDefault="0034072B">
      <w:pPr>
        <w:spacing w:line="276" w:lineRule="auto"/>
        <w:rPr>
          <w:ins w:id="49" w:author="Zbigniew Lubik" w:date="2022-03-30T14:11:00Z"/>
          <w:rFonts w:asciiTheme="minorHAnsi" w:hAnsiTheme="minorHAnsi" w:cstheme="minorHAnsi"/>
          <w:i/>
          <w:sz w:val="18"/>
          <w:szCs w:val="22"/>
        </w:rPr>
      </w:pPr>
    </w:p>
    <w:p w14:paraId="24DACDD5" w14:textId="77777777" w:rsidR="0034072B" w:rsidRDefault="0034072B">
      <w:pPr>
        <w:spacing w:line="276" w:lineRule="auto"/>
        <w:rPr>
          <w:ins w:id="50" w:author="Zbigniew Lubik" w:date="2022-03-30T14:11:00Z"/>
          <w:rFonts w:asciiTheme="minorHAnsi" w:hAnsiTheme="minorHAnsi" w:cstheme="minorHAnsi"/>
          <w:i/>
          <w:sz w:val="18"/>
          <w:szCs w:val="22"/>
        </w:rPr>
      </w:pPr>
    </w:p>
    <w:p w14:paraId="06A1B6BC" w14:textId="77777777" w:rsidR="0034072B" w:rsidRDefault="0034072B">
      <w:pPr>
        <w:spacing w:line="276" w:lineRule="auto"/>
        <w:rPr>
          <w:ins w:id="51" w:author="Zbigniew Lubik" w:date="2022-03-30T14:11:00Z"/>
          <w:rFonts w:asciiTheme="minorHAnsi" w:hAnsiTheme="minorHAnsi" w:cstheme="minorHAnsi"/>
          <w:i/>
          <w:sz w:val="18"/>
          <w:szCs w:val="22"/>
        </w:rPr>
      </w:pPr>
    </w:p>
    <w:p w14:paraId="34A8E182" w14:textId="77777777" w:rsidR="0034072B" w:rsidRDefault="0034072B">
      <w:pPr>
        <w:spacing w:line="276" w:lineRule="auto"/>
        <w:rPr>
          <w:ins w:id="52" w:author="Zbigniew Lubik" w:date="2022-03-30T14:11:00Z"/>
          <w:rFonts w:asciiTheme="minorHAnsi" w:hAnsiTheme="minorHAnsi" w:cstheme="minorHAnsi"/>
          <w:i/>
          <w:sz w:val="18"/>
          <w:szCs w:val="22"/>
        </w:rPr>
      </w:pPr>
    </w:p>
    <w:p w14:paraId="03077F8B" w14:textId="4DE01A62" w:rsidR="00235642" w:rsidRDefault="00AB0371">
      <w:pPr>
        <w:spacing w:line="276" w:lineRule="auto"/>
        <w:rPr>
          <w:rFonts w:asciiTheme="minorHAnsi" w:hAnsiTheme="minorHAnsi" w:cstheme="minorHAnsi"/>
          <w:i/>
          <w:sz w:val="18"/>
          <w:szCs w:val="22"/>
        </w:rPr>
      </w:pPr>
      <w:r>
        <w:rPr>
          <w:rFonts w:asciiTheme="minorHAnsi" w:hAnsiTheme="minorHAnsi" w:cstheme="minorHAnsi"/>
          <w:i/>
          <w:sz w:val="18"/>
          <w:szCs w:val="22"/>
        </w:rPr>
        <w:t>Sporządził: Zbigniew Lubik</w:t>
      </w:r>
    </w:p>
    <w:sectPr w:rsidR="00235642" w:rsidSect="0034072B">
      <w:headerReference w:type="default" r:id="rId9"/>
      <w:footerReference w:type="default" r:id="rId10"/>
      <w:pgSz w:w="11906" w:h="16838"/>
      <w:pgMar w:top="993" w:right="1417" w:bottom="1276" w:left="1417" w:header="391" w:footer="709" w:gutter="0"/>
      <w:cols w:space="708"/>
      <w:formProt/>
      <w:docGrid w:linePitch="360"/>
      <w:sectPrChange w:id="53" w:author="Zbigniew Lubik" w:date="2022-03-30T14:11:00Z">
        <w:sectPr w:rsidR="00235642" w:rsidSect="0034072B">
          <w:pgMar w:top="993" w:right="1417" w:bottom="1418" w:left="1417" w:header="391" w:footer="709" w:gutter="0"/>
          <w:formProt w:val="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E82E0" w14:textId="77777777" w:rsidR="00586E4D" w:rsidRDefault="00586E4D">
      <w:r>
        <w:separator/>
      </w:r>
    </w:p>
  </w:endnote>
  <w:endnote w:type="continuationSeparator" w:id="0">
    <w:p w14:paraId="53D408E0" w14:textId="77777777" w:rsidR="00586E4D" w:rsidRDefault="0058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1002AFF" w:usb1="C0000002"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2559C" w14:textId="77777777" w:rsidR="00235642" w:rsidRDefault="00AB0371">
    <w:pPr>
      <w:pStyle w:val="Stopka"/>
      <w:jc w:val="right"/>
      <w:rPr>
        <w:rFonts w:asciiTheme="minorHAnsi" w:hAnsiTheme="minorHAnsi" w:cstheme="minorHAnsi"/>
        <w:sz w:val="20"/>
        <w:szCs w:val="20"/>
      </w:rPr>
    </w:pPr>
    <w:r>
      <w:rPr>
        <w:rFonts w:asciiTheme="minorHAnsi" w:hAnsiTheme="minorHAnsi" w:cstheme="minorHAnsi"/>
        <w:sz w:val="20"/>
        <w:szCs w:val="20"/>
      </w:rPr>
      <w:fldChar w:fldCharType="begin"/>
    </w:r>
    <w:r>
      <w:rPr>
        <w:rFonts w:ascii="Calibri" w:hAnsi="Calibri" w:cs="Calibri"/>
        <w:sz w:val="20"/>
        <w:szCs w:val="20"/>
      </w:rPr>
      <w:instrText>PAGE</w:instrText>
    </w:r>
    <w:r>
      <w:rPr>
        <w:rFonts w:ascii="Calibri" w:hAnsi="Calibri" w:cs="Calibri"/>
        <w:sz w:val="20"/>
        <w:szCs w:val="20"/>
      </w:rPr>
      <w:fldChar w:fldCharType="separate"/>
    </w:r>
    <w:r w:rsidR="0085055D">
      <w:rPr>
        <w:rFonts w:ascii="Calibri" w:hAnsi="Calibri" w:cs="Calibri"/>
        <w:noProof/>
        <w:sz w:val="20"/>
        <w:szCs w:val="20"/>
      </w:rPr>
      <w:t>17</w:t>
    </w:r>
    <w:r>
      <w:rPr>
        <w:rFonts w:ascii="Calibri" w:hAnsi="Calibri" w:cs="Calibri"/>
        <w:sz w:val="20"/>
        <w:szCs w:val="20"/>
      </w:rPr>
      <w:fldChar w:fldCharType="end"/>
    </w:r>
  </w:p>
  <w:p w14:paraId="46EB1A03" w14:textId="77777777" w:rsidR="00235642" w:rsidRDefault="002356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F47BF" w14:textId="77777777" w:rsidR="00586E4D" w:rsidRDefault="00586E4D">
      <w:r>
        <w:separator/>
      </w:r>
    </w:p>
  </w:footnote>
  <w:footnote w:type="continuationSeparator" w:id="0">
    <w:p w14:paraId="6F792103" w14:textId="77777777" w:rsidR="00586E4D" w:rsidRDefault="00586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B50E5" w14:textId="7FB138E4" w:rsidR="00235642" w:rsidRDefault="00235642">
    <w:pPr>
      <w:pStyle w:val="Nagwek"/>
    </w:pPr>
  </w:p>
  <w:p w14:paraId="76CB4BD0" w14:textId="77777777" w:rsidR="00235642" w:rsidRDefault="0023564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0E5"/>
    <w:multiLevelType w:val="multilevel"/>
    <w:tmpl w:val="9424A7FC"/>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2442491"/>
    <w:multiLevelType w:val="multilevel"/>
    <w:tmpl w:val="F6D03F7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04444A9C"/>
    <w:multiLevelType w:val="multilevel"/>
    <w:tmpl w:val="26D06B9E"/>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4D3427D"/>
    <w:multiLevelType w:val="hybridMultilevel"/>
    <w:tmpl w:val="9FEE1912"/>
    <w:lvl w:ilvl="0" w:tplc="B95EF03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nsid w:val="05FE0FD8"/>
    <w:multiLevelType w:val="multilevel"/>
    <w:tmpl w:val="0F44E10A"/>
    <w:lvl w:ilvl="0">
      <w:start w:val="3"/>
      <w:numFmt w:val="decimal"/>
      <w:lvlText w:val="%1."/>
      <w:lvlJc w:val="left"/>
      <w:pPr>
        <w:tabs>
          <w:tab w:val="num" w:pos="170"/>
        </w:tabs>
        <w:ind w:left="170" w:hanging="170"/>
      </w:pPr>
      <w:rPr>
        <w:b w:val="0"/>
        <w:i w:val="0"/>
      </w:rPr>
    </w:lvl>
    <w:lvl w:ilvl="1">
      <w:start w:val="1"/>
      <w:numFmt w:val="decimal"/>
      <w:lvlText w:val="%2)"/>
      <w:lvlJc w:val="left"/>
      <w:pPr>
        <w:tabs>
          <w:tab w:val="num" w:pos="510"/>
        </w:tabs>
        <w:ind w:left="510" w:hanging="340"/>
      </w:pPr>
    </w:lvl>
    <w:lvl w:ilvl="2">
      <w:start w:val="1"/>
      <w:numFmt w:val="decimal"/>
      <w:lvlText w:val="%3)"/>
      <w:lvlJc w:val="left"/>
      <w:pPr>
        <w:tabs>
          <w:tab w:val="num" w:pos="680"/>
        </w:tabs>
        <w:ind w:left="680" w:hanging="510"/>
      </w:pPr>
      <w:rPr>
        <w:rFonts w:ascii="Times New Roman" w:hAnsi="Times New Roman"/>
        <w:b w:val="0"/>
        <w:i w:val="0"/>
        <w:color w:val="auto"/>
        <w:sz w:val="22"/>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6EF2D5E"/>
    <w:multiLevelType w:val="multilevel"/>
    <w:tmpl w:val="46B85E64"/>
    <w:lvl w:ilvl="0">
      <w:start w:val="6"/>
      <w:numFmt w:val="decimal"/>
      <w:lvlText w:val="%1."/>
      <w:lvlJc w:val="left"/>
      <w:pPr>
        <w:tabs>
          <w:tab w:val="num" w:pos="170"/>
        </w:tabs>
        <w:ind w:left="170" w:hanging="170"/>
      </w:pPr>
      <w:rPr>
        <w:b w:val="0"/>
        <w:i w:val="0"/>
      </w:rPr>
    </w:lvl>
    <w:lvl w:ilvl="1">
      <w:start w:val="1"/>
      <w:numFmt w:val="decimal"/>
      <w:lvlText w:val="%2)"/>
      <w:lvlJc w:val="left"/>
      <w:pPr>
        <w:tabs>
          <w:tab w:val="num" w:pos="510"/>
        </w:tabs>
        <w:ind w:left="510" w:hanging="340"/>
      </w:pPr>
    </w:lvl>
    <w:lvl w:ilvl="2">
      <w:start w:val="1"/>
      <w:numFmt w:val="decimal"/>
      <w:lvlText w:val="%3)"/>
      <w:lvlJc w:val="left"/>
      <w:pPr>
        <w:tabs>
          <w:tab w:val="num" w:pos="680"/>
        </w:tabs>
        <w:ind w:left="680" w:hanging="510"/>
      </w:p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84F6BC9"/>
    <w:multiLevelType w:val="multilevel"/>
    <w:tmpl w:val="B9F223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Calibri" w:hAnsi="Calibri" w:cs="Calibri"/>
        <w:b w:val="0"/>
        <w:i w:val="0"/>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B1262AE"/>
    <w:multiLevelType w:val="multilevel"/>
    <w:tmpl w:val="E26E2D3E"/>
    <w:lvl w:ilvl="0">
      <w:start w:val="1"/>
      <w:numFmt w:val="decimal"/>
      <w:lvlText w:val="%1)"/>
      <w:lvlJc w:val="left"/>
      <w:pPr>
        <w:tabs>
          <w:tab w:val="num" w:pos="0"/>
        </w:tabs>
        <w:ind w:left="1429" w:hanging="360"/>
      </w:pPr>
      <w:rPr>
        <w:rFonts w:ascii="Times New Roman" w:hAnsi="Times New Roman"/>
        <w:b w:val="0"/>
        <w:i w:val="0"/>
        <w:color w:val="auto"/>
        <w:sz w:val="22"/>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
    <w:nsid w:val="0DC43ACF"/>
    <w:multiLevelType w:val="multilevel"/>
    <w:tmpl w:val="A4328044"/>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F2663C9"/>
    <w:multiLevelType w:val="multilevel"/>
    <w:tmpl w:val="B09615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100711A1"/>
    <w:multiLevelType w:val="multilevel"/>
    <w:tmpl w:val="F11ED278"/>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1">
    <w:nsid w:val="12102A8C"/>
    <w:multiLevelType w:val="multilevel"/>
    <w:tmpl w:val="1172819E"/>
    <w:lvl w:ilvl="0">
      <w:start w:val="1"/>
      <w:numFmt w:val="lowerLetter"/>
      <w:lvlText w:val="%1)"/>
      <w:lvlJc w:val="left"/>
      <w:pPr>
        <w:tabs>
          <w:tab w:val="num" w:pos="0"/>
        </w:tabs>
        <w:ind w:left="2160" w:hanging="360"/>
      </w:pPr>
      <w:rPr>
        <w:b w:val="0"/>
        <w:i w:val="0"/>
      </w:r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12">
    <w:nsid w:val="18D26F37"/>
    <w:multiLevelType w:val="multilevel"/>
    <w:tmpl w:val="C8285D2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1B054250"/>
    <w:multiLevelType w:val="multilevel"/>
    <w:tmpl w:val="8676DFA0"/>
    <w:lvl w:ilvl="0">
      <w:start w:val="1"/>
      <w:numFmt w:val="decimal"/>
      <w:lvlText w:val="%1."/>
      <w:lvlJc w:val="left"/>
      <w:pPr>
        <w:tabs>
          <w:tab w:val="num" w:pos="168"/>
        </w:tabs>
        <w:ind w:left="168" w:hanging="170"/>
      </w:pPr>
      <w:rPr>
        <w:b w:val="0"/>
        <w:i w:val="0"/>
      </w:rPr>
    </w:lvl>
    <w:lvl w:ilvl="1">
      <w:start w:val="1"/>
      <w:numFmt w:val="decimal"/>
      <w:lvlText w:val="%2)"/>
      <w:lvlJc w:val="left"/>
      <w:pPr>
        <w:tabs>
          <w:tab w:val="num" w:pos="508"/>
        </w:tabs>
        <w:ind w:left="508" w:hanging="340"/>
      </w:pPr>
    </w:lvl>
    <w:lvl w:ilvl="2">
      <w:start w:val="1"/>
      <w:numFmt w:val="lowerLetter"/>
      <w:lvlText w:val="%3)"/>
      <w:lvlJc w:val="left"/>
      <w:pPr>
        <w:tabs>
          <w:tab w:val="num" w:pos="678"/>
        </w:tabs>
        <w:ind w:left="678" w:hanging="510"/>
      </w:pPr>
    </w:lvl>
    <w:lvl w:ilvl="3">
      <w:numFmt w:val="none"/>
      <w:suff w:val="nothing"/>
      <w:lvlText w:val=""/>
      <w:lvlJc w:val="left"/>
      <w:pPr>
        <w:tabs>
          <w:tab w:val="num" w:pos="358"/>
        </w:tabs>
        <w:ind w:left="0" w:firstLine="0"/>
      </w:pPr>
    </w:lvl>
    <w:lvl w:ilvl="4">
      <w:start w:val="1"/>
      <w:numFmt w:val="lowerLetter"/>
      <w:lvlText w:val="(%5)"/>
      <w:lvlJc w:val="left"/>
      <w:pPr>
        <w:tabs>
          <w:tab w:val="num" w:pos="1798"/>
        </w:tabs>
        <w:ind w:left="1798" w:hanging="360"/>
      </w:pPr>
    </w:lvl>
    <w:lvl w:ilvl="5">
      <w:start w:val="1"/>
      <w:numFmt w:val="lowerRoman"/>
      <w:lvlText w:val="(%6)"/>
      <w:lvlJc w:val="left"/>
      <w:pPr>
        <w:tabs>
          <w:tab w:val="num" w:pos="2158"/>
        </w:tabs>
        <w:ind w:left="2158" w:hanging="360"/>
      </w:pPr>
    </w:lvl>
    <w:lvl w:ilvl="6">
      <w:start w:val="1"/>
      <w:numFmt w:val="decimal"/>
      <w:lvlText w:val="%7."/>
      <w:lvlJc w:val="left"/>
      <w:pPr>
        <w:tabs>
          <w:tab w:val="num" w:pos="2518"/>
        </w:tabs>
        <w:ind w:left="2518" w:hanging="360"/>
      </w:pPr>
    </w:lvl>
    <w:lvl w:ilvl="7">
      <w:start w:val="1"/>
      <w:numFmt w:val="lowerLetter"/>
      <w:lvlText w:val="%8."/>
      <w:lvlJc w:val="left"/>
      <w:pPr>
        <w:tabs>
          <w:tab w:val="num" w:pos="2878"/>
        </w:tabs>
        <w:ind w:left="2878" w:hanging="360"/>
      </w:pPr>
    </w:lvl>
    <w:lvl w:ilvl="8">
      <w:start w:val="1"/>
      <w:numFmt w:val="lowerRoman"/>
      <w:lvlText w:val="%9."/>
      <w:lvlJc w:val="left"/>
      <w:pPr>
        <w:tabs>
          <w:tab w:val="num" w:pos="3238"/>
        </w:tabs>
        <w:ind w:left="3238" w:hanging="360"/>
      </w:pPr>
    </w:lvl>
  </w:abstractNum>
  <w:abstractNum w:abstractNumId="14">
    <w:nsid w:val="1C2F00DE"/>
    <w:multiLevelType w:val="multilevel"/>
    <w:tmpl w:val="EEDC1034"/>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5">
    <w:nsid w:val="1D8F1EE6"/>
    <w:multiLevelType w:val="multilevel"/>
    <w:tmpl w:val="47A61F4E"/>
    <w:lvl w:ilvl="0">
      <w:start w:val="1"/>
      <w:numFmt w:val="bullet"/>
      <w:lvlText w:val=""/>
      <w:lvlJc w:val="left"/>
      <w:pPr>
        <w:tabs>
          <w:tab w:val="num" w:pos="0"/>
        </w:tabs>
        <w:ind w:left="2520" w:hanging="360"/>
      </w:pPr>
      <w:rPr>
        <w:rFonts w:ascii="Symbol" w:hAnsi="Symbol" w:cs="Symbol"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cs="Wingdings" w:hint="default"/>
      </w:rPr>
    </w:lvl>
    <w:lvl w:ilvl="3">
      <w:start w:val="1"/>
      <w:numFmt w:val="bullet"/>
      <w:lvlText w:val=""/>
      <w:lvlJc w:val="left"/>
      <w:pPr>
        <w:tabs>
          <w:tab w:val="num" w:pos="0"/>
        </w:tabs>
        <w:ind w:left="4680" w:hanging="360"/>
      </w:pPr>
      <w:rPr>
        <w:rFonts w:ascii="Symbol" w:hAnsi="Symbol" w:cs="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cs="Wingdings" w:hint="default"/>
      </w:rPr>
    </w:lvl>
    <w:lvl w:ilvl="6">
      <w:start w:val="1"/>
      <w:numFmt w:val="bullet"/>
      <w:lvlText w:val=""/>
      <w:lvlJc w:val="left"/>
      <w:pPr>
        <w:tabs>
          <w:tab w:val="num" w:pos="0"/>
        </w:tabs>
        <w:ind w:left="6840" w:hanging="360"/>
      </w:pPr>
      <w:rPr>
        <w:rFonts w:ascii="Symbol" w:hAnsi="Symbol" w:cs="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cs="Wingdings" w:hint="default"/>
      </w:rPr>
    </w:lvl>
  </w:abstractNum>
  <w:abstractNum w:abstractNumId="16">
    <w:nsid w:val="1E2A5E46"/>
    <w:multiLevelType w:val="multilevel"/>
    <w:tmpl w:val="EFBEEFB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208A151B"/>
    <w:multiLevelType w:val="multilevel"/>
    <w:tmpl w:val="DE563C3A"/>
    <w:lvl w:ilvl="0">
      <w:start w:val="1"/>
      <w:numFmt w:val="bullet"/>
      <w:lvlText w:val=""/>
      <w:lvlJc w:val="left"/>
      <w:pPr>
        <w:tabs>
          <w:tab w:val="num" w:pos="0"/>
        </w:tabs>
        <w:ind w:left="2520" w:hanging="360"/>
      </w:pPr>
      <w:rPr>
        <w:rFonts w:ascii="Symbol" w:hAnsi="Symbol" w:cs="Symbol"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cs="Wingdings" w:hint="default"/>
      </w:rPr>
    </w:lvl>
    <w:lvl w:ilvl="3">
      <w:start w:val="1"/>
      <w:numFmt w:val="bullet"/>
      <w:lvlText w:val=""/>
      <w:lvlJc w:val="left"/>
      <w:pPr>
        <w:tabs>
          <w:tab w:val="num" w:pos="0"/>
        </w:tabs>
        <w:ind w:left="4680" w:hanging="360"/>
      </w:pPr>
      <w:rPr>
        <w:rFonts w:ascii="Symbol" w:hAnsi="Symbol" w:cs="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cs="Wingdings" w:hint="default"/>
      </w:rPr>
    </w:lvl>
    <w:lvl w:ilvl="6">
      <w:start w:val="1"/>
      <w:numFmt w:val="bullet"/>
      <w:lvlText w:val=""/>
      <w:lvlJc w:val="left"/>
      <w:pPr>
        <w:tabs>
          <w:tab w:val="num" w:pos="0"/>
        </w:tabs>
        <w:ind w:left="6840" w:hanging="360"/>
      </w:pPr>
      <w:rPr>
        <w:rFonts w:ascii="Symbol" w:hAnsi="Symbol" w:cs="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cs="Wingdings" w:hint="default"/>
      </w:rPr>
    </w:lvl>
  </w:abstractNum>
  <w:abstractNum w:abstractNumId="18">
    <w:nsid w:val="20EE74C8"/>
    <w:multiLevelType w:val="multilevel"/>
    <w:tmpl w:val="E4BECAAE"/>
    <w:lvl w:ilvl="0">
      <w:start w:val="1"/>
      <w:numFmt w:val="bullet"/>
      <w:lvlText w:val=""/>
      <w:lvlJc w:val="left"/>
      <w:pPr>
        <w:tabs>
          <w:tab w:val="num" w:pos="0"/>
        </w:tabs>
        <w:ind w:left="2520" w:hanging="360"/>
      </w:pPr>
      <w:rPr>
        <w:rFonts w:ascii="Symbol" w:hAnsi="Symbol" w:cs="Symbol"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cs="Wingdings" w:hint="default"/>
      </w:rPr>
    </w:lvl>
    <w:lvl w:ilvl="3">
      <w:start w:val="1"/>
      <w:numFmt w:val="bullet"/>
      <w:lvlText w:val=""/>
      <w:lvlJc w:val="left"/>
      <w:pPr>
        <w:tabs>
          <w:tab w:val="num" w:pos="0"/>
        </w:tabs>
        <w:ind w:left="4680" w:hanging="360"/>
      </w:pPr>
      <w:rPr>
        <w:rFonts w:ascii="Symbol" w:hAnsi="Symbol" w:cs="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cs="Wingdings" w:hint="default"/>
      </w:rPr>
    </w:lvl>
    <w:lvl w:ilvl="6">
      <w:start w:val="1"/>
      <w:numFmt w:val="bullet"/>
      <w:lvlText w:val=""/>
      <w:lvlJc w:val="left"/>
      <w:pPr>
        <w:tabs>
          <w:tab w:val="num" w:pos="0"/>
        </w:tabs>
        <w:ind w:left="6840" w:hanging="360"/>
      </w:pPr>
      <w:rPr>
        <w:rFonts w:ascii="Symbol" w:hAnsi="Symbol" w:cs="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cs="Wingdings" w:hint="default"/>
      </w:rPr>
    </w:lvl>
  </w:abstractNum>
  <w:abstractNum w:abstractNumId="19">
    <w:nsid w:val="256C6801"/>
    <w:multiLevelType w:val="multilevel"/>
    <w:tmpl w:val="8B98B226"/>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27872209"/>
    <w:multiLevelType w:val="multilevel"/>
    <w:tmpl w:val="C5641058"/>
    <w:lvl w:ilvl="0">
      <w:start w:val="1"/>
      <w:numFmt w:val="decimal"/>
      <w:lvlText w:val="%1."/>
      <w:lvlJc w:val="left"/>
      <w:pPr>
        <w:tabs>
          <w:tab w:val="num" w:pos="0"/>
        </w:tabs>
        <w:ind w:left="360" w:hanging="360"/>
      </w:pPr>
      <w:rPr>
        <w:b w:val="0"/>
        <w:i w:val="0"/>
      </w:rPr>
    </w:lvl>
    <w:lvl w:ilvl="1">
      <w:start w:val="1"/>
      <w:numFmt w:val="decimal"/>
      <w:lvlText w:val="%2)"/>
      <w:lvlJc w:val="left"/>
      <w:pPr>
        <w:tabs>
          <w:tab w:val="num" w:pos="0"/>
        </w:tabs>
        <w:ind w:left="1080" w:hanging="360"/>
      </w:pPr>
    </w:lvl>
    <w:lvl w:ilvl="2">
      <w:start w:val="1"/>
      <w:numFmt w:val="lowerLetter"/>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nsid w:val="28947A94"/>
    <w:multiLevelType w:val="multilevel"/>
    <w:tmpl w:val="9D2E86F8"/>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2A734BDA"/>
    <w:multiLevelType w:val="multilevel"/>
    <w:tmpl w:val="3F6A4622"/>
    <w:lvl w:ilvl="0">
      <w:start w:val="1"/>
      <w:numFmt w:val="decimal"/>
      <w:lvlText w:val="%1)"/>
      <w:lvlJc w:val="left"/>
      <w:pPr>
        <w:tabs>
          <w:tab w:val="num" w:pos="0"/>
        </w:tabs>
        <w:ind w:left="1146" w:hanging="360"/>
      </w:pPr>
      <w:rPr>
        <w:rFonts w:ascii="Times New Roman" w:hAnsi="Times New Roman"/>
        <w:b w:val="0"/>
        <w:i w:val="0"/>
        <w:color w:val="auto"/>
        <w:sz w:val="22"/>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3">
    <w:nsid w:val="314B4A8C"/>
    <w:multiLevelType w:val="multilevel"/>
    <w:tmpl w:val="231C395A"/>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nsid w:val="35037575"/>
    <w:multiLevelType w:val="multilevel"/>
    <w:tmpl w:val="C95419C2"/>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nsid w:val="39250954"/>
    <w:multiLevelType w:val="hybridMultilevel"/>
    <w:tmpl w:val="0FE633F8"/>
    <w:lvl w:ilvl="0" w:tplc="CC14D2E6">
      <w:start w:val="1"/>
      <w:numFmt w:val="decimal"/>
      <w:lvlText w:val="%1)"/>
      <w:lvlJc w:val="left"/>
      <w:pPr>
        <w:ind w:left="1080" w:hanging="360"/>
      </w:pPr>
      <w:rPr>
        <w:rFonts w:ascii="Calibri" w:hAnsi="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B4B71F9"/>
    <w:multiLevelType w:val="multilevel"/>
    <w:tmpl w:val="37DC5A88"/>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7">
    <w:nsid w:val="40D26EBA"/>
    <w:multiLevelType w:val="multilevel"/>
    <w:tmpl w:val="2ACC4422"/>
    <w:lvl w:ilvl="0">
      <w:start w:val="1"/>
      <w:numFmt w:val="decimal"/>
      <w:lvlText w:val="%1)"/>
      <w:lvlJc w:val="left"/>
      <w:pPr>
        <w:tabs>
          <w:tab w:val="num" w:pos="0"/>
        </w:tabs>
        <w:ind w:left="1440" w:hanging="360"/>
      </w:pPr>
      <w:rPr>
        <w:rFonts w:ascii="Calibri" w:hAnsi="Calibri"/>
        <w:b w:val="0"/>
        <w:i w:val="0"/>
        <w:color w:val="auto"/>
        <w:sz w:val="22"/>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8">
    <w:nsid w:val="48896429"/>
    <w:multiLevelType w:val="multilevel"/>
    <w:tmpl w:val="A02051CA"/>
    <w:lvl w:ilvl="0">
      <w:start w:val="1"/>
      <w:numFmt w:val="decimal"/>
      <w:lvlText w:val="%1."/>
      <w:lvlJc w:val="left"/>
      <w:pPr>
        <w:tabs>
          <w:tab w:val="num" w:pos="0"/>
        </w:tabs>
        <w:ind w:left="-236" w:hanging="170"/>
      </w:pPr>
      <w:rPr>
        <w:b w:val="0"/>
        <w:i w:val="0"/>
      </w:rPr>
    </w:lvl>
    <w:lvl w:ilvl="1">
      <w:start w:val="1"/>
      <w:numFmt w:val="decimal"/>
      <w:lvlText w:val="%2)"/>
      <w:lvlJc w:val="left"/>
      <w:pPr>
        <w:tabs>
          <w:tab w:val="num" w:pos="104"/>
        </w:tabs>
        <w:ind w:left="104" w:hanging="340"/>
      </w:pPr>
    </w:lvl>
    <w:lvl w:ilvl="2">
      <w:start w:val="1"/>
      <w:numFmt w:val="lowerLetter"/>
      <w:lvlText w:val="%3)"/>
      <w:lvlJc w:val="left"/>
      <w:pPr>
        <w:tabs>
          <w:tab w:val="num" w:pos="274"/>
        </w:tabs>
        <w:ind w:left="274" w:hanging="510"/>
      </w:pPr>
    </w:lvl>
    <w:lvl w:ilvl="3">
      <w:numFmt w:val="none"/>
      <w:suff w:val="nothing"/>
      <w:lvlText w:val=""/>
      <w:lvlJc w:val="left"/>
      <w:pPr>
        <w:tabs>
          <w:tab w:val="num" w:pos="0"/>
        </w:tabs>
        <w:ind w:left="0" w:firstLine="0"/>
      </w:pPr>
    </w:lvl>
    <w:lvl w:ilvl="4">
      <w:start w:val="1"/>
      <w:numFmt w:val="lowerLetter"/>
      <w:lvlText w:val="(%5)"/>
      <w:lvlJc w:val="left"/>
      <w:pPr>
        <w:tabs>
          <w:tab w:val="num" w:pos="1394"/>
        </w:tabs>
        <w:ind w:left="1394" w:hanging="360"/>
      </w:pPr>
    </w:lvl>
    <w:lvl w:ilvl="5">
      <w:start w:val="1"/>
      <w:numFmt w:val="lowerRoman"/>
      <w:lvlText w:val="(%6)"/>
      <w:lvlJc w:val="left"/>
      <w:pPr>
        <w:tabs>
          <w:tab w:val="num" w:pos="1754"/>
        </w:tabs>
        <w:ind w:left="1754" w:hanging="360"/>
      </w:pPr>
    </w:lvl>
    <w:lvl w:ilvl="6">
      <w:start w:val="1"/>
      <w:numFmt w:val="decimal"/>
      <w:lvlText w:val="%7."/>
      <w:lvlJc w:val="left"/>
      <w:pPr>
        <w:tabs>
          <w:tab w:val="num" w:pos="2114"/>
        </w:tabs>
        <w:ind w:left="2114" w:hanging="360"/>
      </w:pPr>
    </w:lvl>
    <w:lvl w:ilvl="7">
      <w:start w:val="1"/>
      <w:numFmt w:val="lowerLetter"/>
      <w:lvlText w:val="%8."/>
      <w:lvlJc w:val="left"/>
      <w:pPr>
        <w:tabs>
          <w:tab w:val="num" w:pos="2474"/>
        </w:tabs>
        <w:ind w:left="2474" w:hanging="360"/>
      </w:pPr>
    </w:lvl>
    <w:lvl w:ilvl="8">
      <w:start w:val="1"/>
      <w:numFmt w:val="lowerRoman"/>
      <w:lvlText w:val="%9."/>
      <w:lvlJc w:val="left"/>
      <w:pPr>
        <w:tabs>
          <w:tab w:val="num" w:pos="2834"/>
        </w:tabs>
        <w:ind w:left="2834" w:hanging="360"/>
      </w:pPr>
    </w:lvl>
  </w:abstractNum>
  <w:abstractNum w:abstractNumId="29">
    <w:nsid w:val="4AA74067"/>
    <w:multiLevelType w:val="multilevel"/>
    <w:tmpl w:val="EE781210"/>
    <w:lvl w:ilvl="0">
      <w:start w:val="1"/>
      <w:numFmt w:val="lowerLetter"/>
      <w:lvlText w:val="%1)"/>
      <w:lvlJc w:val="left"/>
      <w:pPr>
        <w:tabs>
          <w:tab w:val="num" w:pos="0"/>
        </w:tabs>
        <w:ind w:left="1400" w:hanging="360"/>
      </w:pPr>
      <w:rPr>
        <w:rFonts w:ascii="Times New Roman" w:hAnsi="Times New Roman"/>
        <w:color w:val="auto"/>
        <w:sz w:val="22"/>
      </w:rPr>
    </w:lvl>
    <w:lvl w:ilvl="1">
      <w:start w:val="1"/>
      <w:numFmt w:val="bullet"/>
      <w:lvlText w:val="o"/>
      <w:lvlJc w:val="left"/>
      <w:pPr>
        <w:tabs>
          <w:tab w:val="num" w:pos="0"/>
        </w:tabs>
        <w:ind w:left="2120" w:hanging="360"/>
      </w:pPr>
      <w:rPr>
        <w:rFonts w:ascii="Courier New" w:hAnsi="Courier New" w:cs="Courier New" w:hint="default"/>
      </w:rPr>
    </w:lvl>
    <w:lvl w:ilvl="2">
      <w:start w:val="1"/>
      <w:numFmt w:val="bullet"/>
      <w:lvlText w:val=""/>
      <w:lvlJc w:val="left"/>
      <w:pPr>
        <w:tabs>
          <w:tab w:val="num" w:pos="0"/>
        </w:tabs>
        <w:ind w:left="2840" w:hanging="360"/>
      </w:pPr>
      <w:rPr>
        <w:rFonts w:ascii="Wingdings" w:hAnsi="Wingdings" w:cs="Wingdings" w:hint="default"/>
      </w:rPr>
    </w:lvl>
    <w:lvl w:ilvl="3">
      <w:start w:val="1"/>
      <w:numFmt w:val="bullet"/>
      <w:lvlText w:val=""/>
      <w:lvlJc w:val="left"/>
      <w:pPr>
        <w:tabs>
          <w:tab w:val="num" w:pos="0"/>
        </w:tabs>
        <w:ind w:left="3560" w:hanging="360"/>
      </w:pPr>
      <w:rPr>
        <w:rFonts w:ascii="Symbol" w:hAnsi="Symbol" w:cs="Symbol" w:hint="default"/>
      </w:rPr>
    </w:lvl>
    <w:lvl w:ilvl="4">
      <w:start w:val="1"/>
      <w:numFmt w:val="bullet"/>
      <w:lvlText w:val="o"/>
      <w:lvlJc w:val="left"/>
      <w:pPr>
        <w:tabs>
          <w:tab w:val="num" w:pos="0"/>
        </w:tabs>
        <w:ind w:left="4280" w:hanging="360"/>
      </w:pPr>
      <w:rPr>
        <w:rFonts w:ascii="Courier New" w:hAnsi="Courier New" w:cs="Courier New" w:hint="default"/>
      </w:rPr>
    </w:lvl>
    <w:lvl w:ilvl="5">
      <w:start w:val="1"/>
      <w:numFmt w:val="bullet"/>
      <w:lvlText w:val=""/>
      <w:lvlJc w:val="left"/>
      <w:pPr>
        <w:tabs>
          <w:tab w:val="num" w:pos="0"/>
        </w:tabs>
        <w:ind w:left="5000" w:hanging="360"/>
      </w:pPr>
      <w:rPr>
        <w:rFonts w:ascii="Wingdings" w:hAnsi="Wingdings" w:cs="Wingdings" w:hint="default"/>
      </w:rPr>
    </w:lvl>
    <w:lvl w:ilvl="6">
      <w:start w:val="1"/>
      <w:numFmt w:val="bullet"/>
      <w:lvlText w:val=""/>
      <w:lvlJc w:val="left"/>
      <w:pPr>
        <w:tabs>
          <w:tab w:val="num" w:pos="0"/>
        </w:tabs>
        <w:ind w:left="5720" w:hanging="360"/>
      </w:pPr>
      <w:rPr>
        <w:rFonts w:ascii="Symbol" w:hAnsi="Symbol" w:cs="Symbol" w:hint="default"/>
      </w:rPr>
    </w:lvl>
    <w:lvl w:ilvl="7">
      <w:start w:val="1"/>
      <w:numFmt w:val="bullet"/>
      <w:lvlText w:val="o"/>
      <w:lvlJc w:val="left"/>
      <w:pPr>
        <w:tabs>
          <w:tab w:val="num" w:pos="0"/>
        </w:tabs>
        <w:ind w:left="6440" w:hanging="360"/>
      </w:pPr>
      <w:rPr>
        <w:rFonts w:ascii="Courier New" w:hAnsi="Courier New" w:cs="Courier New" w:hint="default"/>
      </w:rPr>
    </w:lvl>
    <w:lvl w:ilvl="8">
      <w:start w:val="1"/>
      <w:numFmt w:val="bullet"/>
      <w:lvlText w:val=""/>
      <w:lvlJc w:val="left"/>
      <w:pPr>
        <w:tabs>
          <w:tab w:val="num" w:pos="0"/>
        </w:tabs>
        <w:ind w:left="7160" w:hanging="360"/>
      </w:pPr>
      <w:rPr>
        <w:rFonts w:ascii="Wingdings" w:hAnsi="Wingdings" w:cs="Wingdings" w:hint="default"/>
      </w:rPr>
    </w:lvl>
  </w:abstractNum>
  <w:abstractNum w:abstractNumId="30">
    <w:nsid w:val="4B693EE9"/>
    <w:multiLevelType w:val="multilevel"/>
    <w:tmpl w:val="57C0E2DC"/>
    <w:lvl w:ilvl="0">
      <w:start w:val="1"/>
      <w:numFmt w:val="decimal"/>
      <w:lvlText w:val="%1)"/>
      <w:lvlJc w:val="left"/>
      <w:pPr>
        <w:tabs>
          <w:tab w:val="num" w:pos="0"/>
        </w:tabs>
        <w:ind w:left="1146" w:hanging="360"/>
      </w:pPr>
      <w:rPr>
        <w:rFonts w:ascii="Calibri" w:hAnsi="Calibri" w:hint="default"/>
        <w:b w:val="0"/>
        <w:i w:val="0"/>
        <w:color w:val="auto"/>
        <w:sz w:val="22"/>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1">
    <w:nsid w:val="4FE70CA6"/>
    <w:multiLevelType w:val="hybridMultilevel"/>
    <w:tmpl w:val="74F8A8E0"/>
    <w:lvl w:ilvl="0" w:tplc="CFF2211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376877"/>
    <w:multiLevelType w:val="multilevel"/>
    <w:tmpl w:val="E84EA312"/>
    <w:lvl w:ilvl="0">
      <w:start w:val="6"/>
      <w:numFmt w:val="decimal"/>
      <w:lvlText w:val="%1."/>
      <w:lvlJc w:val="left"/>
      <w:pPr>
        <w:tabs>
          <w:tab w:val="num" w:pos="170"/>
        </w:tabs>
        <w:ind w:left="170" w:hanging="170"/>
      </w:pPr>
      <w:rPr>
        <w:b w:val="0"/>
        <w:i w:val="0"/>
      </w:rPr>
    </w:lvl>
    <w:lvl w:ilvl="1">
      <w:start w:val="1"/>
      <w:numFmt w:val="decimal"/>
      <w:lvlText w:val="%2)"/>
      <w:lvlJc w:val="left"/>
      <w:pPr>
        <w:tabs>
          <w:tab w:val="num" w:pos="510"/>
        </w:tabs>
        <w:ind w:left="510" w:hanging="340"/>
      </w:pPr>
    </w:lvl>
    <w:lvl w:ilvl="2">
      <w:start w:val="1"/>
      <w:numFmt w:val="decimal"/>
      <w:lvlText w:val="%3)"/>
      <w:lvlJc w:val="left"/>
      <w:pPr>
        <w:tabs>
          <w:tab w:val="num" w:pos="680"/>
        </w:tabs>
        <w:ind w:left="680" w:hanging="510"/>
      </w:pPr>
      <w:rPr>
        <w:color w:val="auto"/>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323307B"/>
    <w:multiLevelType w:val="multilevel"/>
    <w:tmpl w:val="22AEC174"/>
    <w:lvl w:ilvl="0">
      <w:start w:val="1"/>
      <w:numFmt w:val="bullet"/>
      <w:lvlText w:val=""/>
      <w:lvlJc w:val="left"/>
      <w:pPr>
        <w:tabs>
          <w:tab w:val="num" w:pos="0"/>
        </w:tabs>
        <w:ind w:left="2520" w:hanging="360"/>
      </w:pPr>
      <w:rPr>
        <w:rFonts w:ascii="Symbol" w:hAnsi="Symbol" w:cs="Symbol"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cs="Wingdings" w:hint="default"/>
      </w:rPr>
    </w:lvl>
    <w:lvl w:ilvl="3">
      <w:start w:val="1"/>
      <w:numFmt w:val="bullet"/>
      <w:lvlText w:val=""/>
      <w:lvlJc w:val="left"/>
      <w:pPr>
        <w:tabs>
          <w:tab w:val="num" w:pos="0"/>
        </w:tabs>
        <w:ind w:left="4680" w:hanging="360"/>
      </w:pPr>
      <w:rPr>
        <w:rFonts w:ascii="Symbol" w:hAnsi="Symbol" w:cs="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cs="Wingdings" w:hint="default"/>
      </w:rPr>
    </w:lvl>
    <w:lvl w:ilvl="6">
      <w:start w:val="1"/>
      <w:numFmt w:val="bullet"/>
      <w:lvlText w:val=""/>
      <w:lvlJc w:val="left"/>
      <w:pPr>
        <w:tabs>
          <w:tab w:val="num" w:pos="0"/>
        </w:tabs>
        <w:ind w:left="6840" w:hanging="360"/>
      </w:pPr>
      <w:rPr>
        <w:rFonts w:ascii="Symbol" w:hAnsi="Symbol" w:cs="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cs="Wingdings" w:hint="default"/>
      </w:rPr>
    </w:lvl>
  </w:abstractNum>
  <w:abstractNum w:abstractNumId="34">
    <w:nsid w:val="54877FA6"/>
    <w:multiLevelType w:val="multilevel"/>
    <w:tmpl w:val="93408698"/>
    <w:lvl w:ilvl="0">
      <w:start w:val="12"/>
      <w:numFmt w:val="decimal"/>
      <w:lvlText w:val="%1."/>
      <w:lvlJc w:val="left"/>
      <w:pPr>
        <w:tabs>
          <w:tab w:val="num" w:pos="170"/>
        </w:tabs>
        <w:ind w:left="170" w:hanging="170"/>
      </w:pPr>
      <w:rPr>
        <w:b w:val="0"/>
        <w:i w:val="0"/>
      </w:rPr>
    </w:lvl>
    <w:lvl w:ilvl="1">
      <w:start w:val="1"/>
      <w:numFmt w:val="decimal"/>
      <w:lvlText w:val="%2)"/>
      <w:lvlJc w:val="left"/>
      <w:pPr>
        <w:tabs>
          <w:tab w:val="num" w:pos="510"/>
        </w:tabs>
        <w:ind w:left="510" w:hanging="340"/>
      </w:pPr>
    </w:lvl>
    <w:lvl w:ilvl="2">
      <w:start w:val="1"/>
      <w:numFmt w:val="lowerLetter"/>
      <w:lvlText w:val="%3)"/>
      <w:lvlJc w:val="left"/>
      <w:pPr>
        <w:tabs>
          <w:tab w:val="num" w:pos="680"/>
        </w:tabs>
        <w:ind w:left="680" w:hanging="510"/>
      </w:p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6D90406"/>
    <w:multiLevelType w:val="multilevel"/>
    <w:tmpl w:val="C4CC82D6"/>
    <w:lvl w:ilvl="0">
      <w:start w:val="1"/>
      <w:numFmt w:val="lowerLetter"/>
      <w:lvlText w:val="%1)"/>
      <w:lvlJc w:val="left"/>
      <w:pPr>
        <w:tabs>
          <w:tab w:val="num" w:pos="0"/>
        </w:tabs>
        <w:ind w:left="1429" w:hanging="360"/>
      </w:pPr>
      <w:rPr>
        <w:rFonts w:ascii="Times New Roman" w:hAnsi="Times New Roman" w:hint="default"/>
        <w:b w:val="0"/>
        <w:i w:val="0"/>
        <w:color w:val="auto"/>
        <w:sz w:val="22"/>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6">
    <w:nsid w:val="583B0D4C"/>
    <w:multiLevelType w:val="multilevel"/>
    <w:tmpl w:val="9C5E5A62"/>
    <w:lvl w:ilvl="0">
      <w:start w:val="7"/>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5DBD7381"/>
    <w:multiLevelType w:val="multilevel"/>
    <w:tmpl w:val="EFECC85A"/>
    <w:lvl w:ilvl="0">
      <w:start w:val="1"/>
      <w:numFmt w:val="decimal"/>
      <w:lvlText w:val="%1."/>
      <w:lvlJc w:val="left"/>
      <w:pPr>
        <w:tabs>
          <w:tab w:val="num" w:pos="66"/>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5EFC2C71"/>
    <w:multiLevelType w:val="hybridMultilevel"/>
    <w:tmpl w:val="50FA1A2C"/>
    <w:lvl w:ilvl="0" w:tplc="E83AA8A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nsid w:val="665D59C4"/>
    <w:multiLevelType w:val="multilevel"/>
    <w:tmpl w:val="2C8ED204"/>
    <w:lvl w:ilvl="0">
      <w:start w:val="1"/>
      <w:numFmt w:val="decimal"/>
      <w:lvlText w:val="%1)"/>
      <w:lvlJc w:val="left"/>
      <w:pPr>
        <w:tabs>
          <w:tab w:val="num" w:pos="0"/>
        </w:tabs>
        <w:ind w:left="1440" w:hanging="360"/>
      </w:pPr>
      <w:rPr>
        <w:rFonts w:ascii="Calibri" w:hAnsi="Calibri" w:hint="default"/>
        <w:b w:val="0"/>
        <w:i w:val="0"/>
        <w:color w:val="auto"/>
        <w:sz w:val="24"/>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0">
    <w:nsid w:val="67765DC1"/>
    <w:multiLevelType w:val="multilevel"/>
    <w:tmpl w:val="E392DE50"/>
    <w:lvl w:ilvl="0">
      <w:start w:val="2"/>
      <w:numFmt w:val="decimal"/>
      <w:lvlText w:val="%1."/>
      <w:lvlJc w:val="left"/>
      <w:pPr>
        <w:tabs>
          <w:tab w:val="num" w:pos="170"/>
        </w:tabs>
        <w:ind w:left="170" w:hanging="170"/>
      </w:pPr>
      <w:rPr>
        <w:b w:val="0"/>
        <w:i w:val="0"/>
      </w:rPr>
    </w:lvl>
    <w:lvl w:ilvl="1">
      <w:start w:val="1"/>
      <w:numFmt w:val="decimal"/>
      <w:lvlText w:val="%2)"/>
      <w:lvlJc w:val="left"/>
      <w:pPr>
        <w:tabs>
          <w:tab w:val="num" w:pos="510"/>
        </w:tabs>
        <w:ind w:left="510" w:hanging="340"/>
      </w:pPr>
    </w:lvl>
    <w:lvl w:ilvl="2">
      <w:start w:val="1"/>
      <w:numFmt w:val="lowerLetter"/>
      <w:lvlText w:val="%3)"/>
      <w:lvlJc w:val="left"/>
      <w:pPr>
        <w:tabs>
          <w:tab w:val="num" w:pos="680"/>
        </w:tabs>
        <w:ind w:left="680" w:hanging="510"/>
      </w:pPr>
      <w:rPr>
        <w:b w:val="0"/>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9D73248"/>
    <w:multiLevelType w:val="hybridMultilevel"/>
    <w:tmpl w:val="43126DE4"/>
    <w:lvl w:ilvl="0" w:tplc="26E0DDFA">
      <w:start w:val="1"/>
      <w:numFmt w:val="decimal"/>
      <w:lvlText w:val="%1)"/>
      <w:lvlJc w:val="left"/>
      <w:pPr>
        <w:ind w:left="1146" w:hanging="360"/>
      </w:pPr>
      <w:rPr>
        <w:rFonts w:ascii="Calibri" w:hAnsi="Calibri" w:hint="default"/>
        <w:b w:val="0"/>
        <w:i w:val="0"/>
        <w:color w:val="auto"/>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6F597A19"/>
    <w:multiLevelType w:val="hybridMultilevel"/>
    <w:tmpl w:val="6E3ED72E"/>
    <w:lvl w:ilvl="0" w:tplc="CC14D2E6">
      <w:start w:val="1"/>
      <w:numFmt w:val="decimal"/>
      <w:lvlText w:val="%1)"/>
      <w:lvlJc w:val="left"/>
      <w:pPr>
        <w:ind w:left="1440" w:hanging="360"/>
      </w:pPr>
      <w:rPr>
        <w:rFonts w:ascii="Calibri" w:hAnsi="Calibri"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70A948C5"/>
    <w:multiLevelType w:val="multilevel"/>
    <w:tmpl w:val="E724FAE2"/>
    <w:lvl w:ilvl="0">
      <w:start w:val="1"/>
      <w:numFmt w:val="lowerLetter"/>
      <w:lvlText w:val="%1."/>
      <w:lvlJc w:val="left"/>
      <w:pPr>
        <w:tabs>
          <w:tab w:val="num" w:pos="0"/>
        </w:tabs>
        <w:ind w:left="786" w:hanging="360"/>
      </w:pPr>
    </w:lvl>
    <w:lvl w:ilvl="1">
      <w:start w:val="1"/>
      <w:numFmt w:val="decimal"/>
      <w:lvlText w:val="%2."/>
      <w:lvlJc w:val="left"/>
      <w:pPr>
        <w:tabs>
          <w:tab w:val="num" w:pos="1506"/>
        </w:tabs>
        <w:ind w:left="1506" w:hanging="360"/>
      </w:pPr>
      <w:rPr>
        <w:rFonts w:ascii="Times New Roman" w:hAnsi="Times New Roman"/>
        <w:sz w:val="22"/>
      </w:rPr>
    </w:lvl>
    <w:lvl w:ilvl="2">
      <w:start w:val="1"/>
      <w:numFmt w:val="decimal"/>
      <w:lvlText w:val="%3)"/>
      <w:lvlJc w:val="left"/>
      <w:pPr>
        <w:tabs>
          <w:tab w:val="num" w:pos="2406"/>
        </w:tabs>
        <w:ind w:left="2406" w:hanging="360"/>
      </w:pPr>
      <w:rPr>
        <w:rFonts w:ascii="Times New Roman" w:hAnsi="Times New Roman"/>
        <w:b w:val="0"/>
        <w:i w:val="0"/>
        <w:color w:val="auto"/>
        <w:sz w:val="24"/>
        <w:szCs w:val="24"/>
      </w:rPr>
    </w:lvl>
    <w:lvl w:ilvl="3">
      <w:start w:val="1"/>
      <w:numFmt w:val="lowerRoman"/>
      <w:lvlText w:val="(%4)"/>
      <w:lvlJc w:val="left"/>
      <w:pPr>
        <w:tabs>
          <w:tab w:val="num" w:pos="3306"/>
        </w:tabs>
        <w:ind w:left="3306" w:hanging="72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4">
    <w:nsid w:val="74BD4CB5"/>
    <w:multiLevelType w:val="multilevel"/>
    <w:tmpl w:val="0F38272C"/>
    <w:lvl w:ilvl="0">
      <w:start w:val="1"/>
      <w:numFmt w:val="bullet"/>
      <w:lvlText w:val=""/>
      <w:lvlJc w:val="left"/>
      <w:pPr>
        <w:tabs>
          <w:tab w:val="num" w:pos="0"/>
        </w:tabs>
        <w:ind w:left="2520" w:hanging="360"/>
      </w:pPr>
      <w:rPr>
        <w:rFonts w:ascii="Symbol" w:hAnsi="Symbol" w:cs="Symbol"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cs="Wingdings" w:hint="default"/>
      </w:rPr>
    </w:lvl>
    <w:lvl w:ilvl="3">
      <w:start w:val="1"/>
      <w:numFmt w:val="bullet"/>
      <w:lvlText w:val=""/>
      <w:lvlJc w:val="left"/>
      <w:pPr>
        <w:tabs>
          <w:tab w:val="num" w:pos="0"/>
        </w:tabs>
        <w:ind w:left="4680" w:hanging="360"/>
      </w:pPr>
      <w:rPr>
        <w:rFonts w:ascii="Symbol" w:hAnsi="Symbol" w:cs="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cs="Wingdings" w:hint="default"/>
      </w:rPr>
    </w:lvl>
    <w:lvl w:ilvl="6">
      <w:start w:val="1"/>
      <w:numFmt w:val="bullet"/>
      <w:lvlText w:val=""/>
      <w:lvlJc w:val="left"/>
      <w:pPr>
        <w:tabs>
          <w:tab w:val="num" w:pos="0"/>
        </w:tabs>
        <w:ind w:left="6840" w:hanging="360"/>
      </w:pPr>
      <w:rPr>
        <w:rFonts w:ascii="Symbol" w:hAnsi="Symbol" w:cs="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cs="Wingdings" w:hint="default"/>
      </w:rPr>
    </w:lvl>
  </w:abstractNum>
  <w:abstractNum w:abstractNumId="45">
    <w:nsid w:val="75B907F0"/>
    <w:multiLevelType w:val="multilevel"/>
    <w:tmpl w:val="624EB29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nsid w:val="7ABB1842"/>
    <w:multiLevelType w:val="multilevel"/>
    <w:tmpl w:val="961ADF3E"/>
    <w:lvl w:ilvl="0">
      <w:start w:val="1"/>
      <w:numFmt w:val="decimal"/>
      <w:lvlText w:val="%1)"/>
      <w:lvlJc w:val="left"/>
      <w:pPr>
        <w:tabs>
          <w:tab w:val="num" w:pos="0"/>
        </w:tabs>
        <w:ind w:left="1440" w:hanging="360"/>
      </w:pPr>
      <w:rPr>
        <w:rFonts w:ascii="Calibri" w:hAnsi="Calibri" w:hint="default"/>
        <w:b w:val="0"/>
        <w:i w:val="0"/>
        <w:color w:val="auto"/>
        <w:sz w:val="24"/>
      </w:rPr>
    </w:lvl>
    <w:lvl w:ilvl="1">
      <w:start w:val="1"/>
      <w:numFmt w:val="lowerLetter"/>
      <w:lvlText w:val="%2)"/>
      <w:lvlJc w:val="left"/>
      <w:pPr>
        <w:ind w:left="2160" w:hanging="360"/>
      </w:pPr>
      <w:rPr>
        <w:rFonts w:asciiTheme="minorHAnsi" w:eastAsia="Microsoft Sans Serif" w:hAnsiTheme="minorHAnsi" w:cstheme="minorHAnsi"/>
        <w:b w:val="0"/>
        <w:i w:val="0"/>
        <w:color w:val="auto"/>
        <w:sz w:val="24"/>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7">
    <w:nsid w:val="7C3C4AAE"/>
    <w:multiLevelType w:val="multilevel"/>
    <w:tmpl w:val="6BC6234C"/>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48">
    <w:nsid w:val="7D853A19"/>
    <w:multiLevelType w:val="multilevel"/>
    <w:tmpl w:val="1D70C962"/>
    <w:lvl w:ilvl="0">
      <w:start w:val="1"/>
      <w:numFmt w:val="decimal"/>
      <w:lvlText w:val="%1."/>
      <w:lvlJc w:val="left"/>
      <w:pPr>
        <w:tabs>
          <w:tab w:val="num" w:pos="170"/>
        </w:tabs>
        <w:ind w:left="170" w:hanging="170"/>
      </w:pPr>
      <w:rPr>
        <w:b w:val="0"/>
        <w:i w:val="0"/>
      </w:rPr>
    </w:lvl>
    <w:lvl w:ilvl="1">
      <w:start w:val="1"/>
      <w:numFmt w:val="decimal"/>
      <w:lvlText w:val="%2)"/>
      <w:lvlJc w:val="left"/>
      <w:pPr>
        <w:tabs>
          <w:tab w:val="num" w:pos="510"/>
        </w:tabs>
        <w:ind w:left="510" w:hanging="340"/>
      </w:pPr>
    </w:lvl>
    <w:lvl w:ilvl="2">
      <w:start w:val="1"/>
      <w:numFmt w:val="lowerLetter"/>
      <w:lvlText w:val="%3)"/>
      <w:lvlJc w:val="left"/>
      <w:pPr>
        <w:tabs>
          <w:tab w:val="num" w:pos="680"/>
        </w:tabs>
        <w:ind w:left="680" w:hanging="510"/>
      </w:pPr>
      <w:rPr>
        <w:b w:val="0"/>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8"/>
  </w:num>
  <w:num w:numId="2">
    <w:abstractNumId w:val="12"/>
  </w:num>
  <w:num w:numId="3">
    <w:abstractNumId w:val="40"/>
  </w:num>
  <w:num w:numId="4">
    <w:abstractNumId w:val="16"/>
  </w:num>
  <w:num w:numId="5">
    <w:abstractNumId w:val="45"/>
  </w:num>
  <w:num w:numId="6">
    <w:abstractNumId w:val="13"/>
  </w:num>
  <w:num w:numId="7">
    <w:abstractNumId w:val="28"/>
  </w:num>
  <w:num w:numId="8">
    <w:abstractNumId w:val="0"/>
  </w:num>
  <w:num w:numId="9">
    <w:abstractNumId w:val="5"/>
  </w:num>
  <w:num w:numId="10">
    <w:abstractNumId w:val="32"/>
  </w:num>
  <w:num w:numId="11">
    <w:abstractNumId w:val="29"/>
  </w:num>
  <w:num w:numId="12">
    <w:abstractNumId w:val="21"/>
  </w:num>
  <w:num w:numId="13">
    <w:abstractNumId w:val="19"/>
  </w:num>
  <w:num w:numId="14">
    <w:abstractNumId w:val="4"/>
  </w:num>
  <w:num w:numId="15">
    <w:abstractNumId w:val="43"/>
  </w:num>
  <w:num w:numId="16">
    <w:abstractNumId w:val="22"/>
  </w:num>
  <w:num w:numId="17">
    <w:abstractNumId w:val="7"/>
  </w:num>
  <w:num w:numId="18">
    <w:abstractNumId w:val="6"/>
  </w:num>
  <w:num w:numId="19">
    <w:abstractNumId w:val="37"/>
  </w:num>
  <w:num w:numId="20">
    <w:abstractNumId w:val="34"/>
  </w:num>
  <w:num w:numId="21">
    <w:abstractNumId w:val="1"/>
  </w:num>
  <w:num w:numId="22">
    <w:abstractNumId w:val="20"/>
  </w:num>
  <w:num w:numId="23">
    <w:abstractNumId w:val="26"/>
  </w:num>
  <w:num w:numId="24">
    <w:abstractNumId w:val="24"/>
  </w:num>
  <w:num w:numId="25">
    <w:abstractNumId w:val="36"/>
  </w:num>
  <w:num w:numId="26">
    <w:abstractNumId w:val="39"/>
  </w:num>
  <w:num w:numId="27">
    <w:abstractNumId w:val="27"/>
  </w:num>
  <w:num w:numId="28">
    <w:abstractNumId w:val="11"/>
  </w:num>
  <w:num w:numId="29">
    <w:abstractNumId w:val="10"/>
  </w:num>
  <w:num w:numId="30">
    <w:abstractNumId w:val="44"/>
  </w:num>
  <w:num w:numId="31">
    <w:abstractNumId w:val="18"/>
  </w:num>
  <w:num w:numId="32">
    <w:abstractNumId w:val="47"/>
  </w:num>
  <w:num w:numId="33">
    <w:abstractNumId w:val="33"/>
  </w:num>
  <w:num w:numId="34">
    <w:abstractNumId w:val="15"/>
  </w:num>
  <w:num w:numId="35">
    <w:abstractNumId w:val="17"/>
  </w:num>
  <w:num w:numId="36">
    <w:abstractNumId w:val="2"/>
  </w:num>
  <w:num w:numId="37">
    <w:abstractNumId w:val="8"/>
  </w:num>
  <w:num w:numId="38">
    <w:abstractNumId w:val="14"/>
  </w:num>
  <w:num w:numId="39">
    <w:abstractNumId w:val="9"/>
  </w:num>
  <w:num w:numId="40">
    <w:abstractNumId w:val="14"/>
    <w:lvlOverride w:ilvl="0">
      <w:startOverride w:val="1"/>
    </w:lvlOverride>
  </w:num>
  <w:num w:numId="41">
    <w:abstractNumId w:val="35"/>
  </w:num>
  <w:num w:numId="42">
    <w:abstractNumId w:val="30"/>
  </w:num>
  <w:num w:numId="43">
    <w:abstractNumId w:val="25"/>
  </w:num>
  <w:num w:numId="44">
    <w:abstractNumId w:val="42"/>
  </w:num>
  <w:num w:numId="45">
    <w:abstractNumId w:val="3"/>
  </w:num>
  <w:num w:numId="46">
    <w:abstractNumId w:val="38"/>
  </w:num>
  <w:num w:numId="47">
    <w:abstractNumId w:val="31"/>
  </w:num>
  <w:num w:numId="48">
    <w:abstractNumId w:val="41"/>
  </w:num>
  <w:num w:numId="49">
    <w:abstractNumId w:val="46"/>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eta Misiąg">
    <w15:presenceInfo w15:providerId="None" w15:userId="Aneta Misiąg"/>
  </w15:person>
  <w15:person w15:author="Zbigniew Lubik">
    <w15:presenceInfo w15:providerId="AD" w15:userId="S-1-5-21-53442669-1617114985-2203021293-1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Full" w:cryptAlgorithmClass="hash" w:cryptAlgorithmType="typeAny" w:cryptAlgorithmSid="4" w:cryptSpinCount="100000" w:hash="6bpnf7sFVBF4sds5hwziCIEuiJc=" w:salt="41ZMZJu8oO/1hZMb5WF0qg=="/>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642"/>
    <w:rsid w:val="000552D9"/>
    <w:rsid w:val="000B0A80"/>
    <w:rsid w:val="00102801"/>
    <w:rsid w:val="00115687"/>
    <w:rsid w:val="00172D04"/>
    <w:rsid w:val="001901ED"/>
    <w:rsid w:val="001A78FB"/>
    <w:rsid w:val="001C2138"/>
    <w:rsid w:val="001D0216"/>
    <w:rsid w:val="001F7B75"/>
    <w:rsid w:val="00222E15"/>
    <w:rsid w:val="00235642"/>
    <w:rsid w:val="002743EC"/>
    <w:rsid w:val="00291B3F"/>
    <w:rsid w:val="002D5EC9"/>
    <w:rsid w:val="002F0E39"/>
    <w:rsid w:val="0030451B"/>
    <w:rsid w:val="003060C0"/>
    <w:rsid w:val="003157F4"/>
    <w:rsid w:val="0034072B"/>
    <w:rsid w:val="00383704"/>
    <w:rsid w:val="003A4996"/>
    <w:rsid w:val="003A7991"/>
    <w:rsid w:val="003C1983"/>
    <w:rsid w:val="003C5EEA"/>
    <w:rsid w:val="003D12E6"/>
    <w:rsid w:val="003F046E"/>
    <w:rsid w:val="003F2A5C"/>
    <w:rsid w:val="00422100"/>
    <w:rsid w:val="00460C60"/>
    <w:rsid w:val="00462B2C"/>
    <w:rsid w:val="00485C72"/>
    <w:rsid w:val="004A0CFD"/>
    <w:rsid w:val="004C030A"/>
    <w:rsid w:val="004D6E96"/>
    <w:rsid w:val="0055244A"/>
    <w:rsid w:val="00586E4D"/>
    <w:rsid w:val="005D22C7"/>
    <w:rsid w:val="005F5CAF"/>
    <w:rsid w:val="0060180C"/>
    <w:rsid w:val="0064624D"/>
    <w:rsid w:val="00647289"/>
    <w:rsid w:val="00654519"/>
    <w:rsid w:val="00681111"/>
    <w:rsid w:val="00696C00"/>
    <w:rsid w:val="006D2A81"/>
    <w:rsid w:val="00703428"/>
    <w:rsid w:val="00711BF5"/>
    <w:rsid w:val="00734FA2"/>
    <w:rsid w:val="007665E4"/>
    <w:rsid w:val="007B4772"/>
    <w:rsid w:val="007F280C"/>
    <w:rsid w:val="008105DF"/>
    <w:rsid w:val="008334FB"/>
    <w:rsid w:val="008454E3"/>
    <w:rsid w:val="008464CF"/>
    <w:rsid w:val="0085055D"/>
    <w:rsid w:val="00864726"/>
    <w:rsid w:val="00876741"/>
    <w:rsid w:val="008826D0"/>
    <w:rsid w:val="0089149A"/>
    <w:rsid w:val="008A5F6A"/>
    <w:rsid w:val="008B092C"/>
    <w:rsid w:val="008B4419"/>
    <w:rsid w:val="008B6964"/>
    <w:rsid w:val="008C1121"/>
    <w:rsid w:val="008E7BEE"/>
    <w:rsid w:val="008F4442"/>
    <w:rsid w:val="009060B2"/>
    <w:rsid w:val="00927804"/>
    <w:rsid w:val="00A50F98"/>
    <w:rsid w:val="00A9116F"/>
    <w:rsid w:val="00AA0C15"/>
    <w:rsid w:val="00AB0371"/>
    <w:rsid w:val="00AB1E02"/>
    <w:rsid w:val="00AE0103"/>
    <w:rsid w:val="00AF3D35"/>
    <w:rsid w:val="00B00710"/>
    <w:rsid w:val="00B06E2E"/>
    <w:rsid w:val="00B4373D"/>
    <w:rsid w:val="00B61BA1"/>
    <w:rsid w:val="00B811E1"/>
    <w:rsid w:val="00B9447A"/>
    <w:rsid w:val="00BA0613"/>
    <w:rsid w:val="00BA2680"/>
    <w:rsid w:val="00BB17D6"/>
    <w:rsid w:val="00BC3119"/>
    <w:rsid w:val="00C00144"/>
    <w:rsid w:val="00C01542"/>
    <w:rsid w:val="00C806F4"/>
    <w:rsid w:val="00CA3122"/>
    <w:rsid w:val="00CB0396"/>
    <w:rsid w:val="00CC3355"/>
    <w:rsid w:val="00CF0588"/>
    <w:rsid w:val="00D13975"/>
    <w:rsid w:val="00D309C3"/>
    <w:rsid w:val="00D83CD5"/>
    <w:rsid w:val="00D96163"/>
    <w:rsid w:val="00D978EC"/>
    <w:rsid w:val="00DC3621"/>
    <w:rsid w:val="00DD3F45"/>
    <w:rsid w:val="00E11C2E"/>
    <w:rsid w:val="00E6179F"/>
    <w:rsid w:val="00E8619F"/>
    <w:rsid w:val="00EA4D25"/>
    <w:rsid w:val="00EC30C7"/>
    <w:rsid w:val="00EE4175"/>
    <w:rsid w:val="00F074E9"/>
    <w:rsid w:val="00F66A8C"/>
    <w:rsid w:val="00FB2E27"/>
    <w:rsid w:val="00FC586D"/>
    <w:rsid w:val="00FD057F"/>
    <w:rsid w:val="00FD2C08"/>
    <w:rsid w:val="00FD566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6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Calibri" w:hAnsi="Garamond"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1CD8"/>
    <w:rPr>
      <w:rFonts w:cs="Arial"/>
      <w:sz w:val="26"/>
      <w:szCs w:val="26"/>
      <w:lang w:eastAsia="en-US"/>
    </w:rPr>
  </w:style>
  <w:style w:type="paragraph" w:styleId="Nagwek1">
    <w:name w:val="heading 1"/>
    <w:basedOn w:val="Normalny"/>
    <w:next w:val="Normalny"/>
    <w:link w:val="Nagwek1Znak"/>
    <w:qFormat/>
    <w:rsid w:val="005A5B0A"/>
    <w:pPr>
      <w:keepNext/>
      <w:ind w:left="2127" w:hanging="2127"/>
      <w:jc w:val="both"/>
      <w:outlineLvl w:val="0"/>
    </w:pPr>
    <w:rPr>
      <w:rFonts w:ascii="Arial" w:eastAsia="Times New Roman" w:hAnsi="Arial" w:cs="Times New Roman"/>
      <w:sz w:val="24"/>
      <w:szCs w:val="20"/>
    </w:rPr>
  </w:style>
  <w:style w:type="paragraph" w:styleId="Nagwek3">
    <w:name w:val="heading 3"/>
    <w:basedOn w:val="Normalny"/>
    <w:next w:val="Normalny"/>
    <w:link w:val="Nagwek3Znak"/>
    <w:uiPriority w:val="9"/>
    <w:unhideWhenUsed/>
    <w:qFormat/>
    <w:rsid w:val="001B120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5A5B0A"/>
    <w:rPr>
      <w:rFonts w:ascii="Arial" w:eastAsia="Times New Roman" w:hAnsi="Arial"/>
      <w:sz w:val="24"/>
    </w:rPr>
  </w:style>
  <w:style w:type="character" w:customStyle="1" w:styleId="Tekstpodstawowy3Znak">
    <w:name w:val="Tekst podstawowy 3 Znak"/>
    <w:link w:val="Tekstpodstawowy3"/>
    <w:semiHidden/>
    <w:qFormat/>
    <w:rsid w:val="005A5B0A"/>
    <w:rPr>
      <w:rFonts w:ascii="Times New Roman" w:eastAsia="Times New Roman" w:hAnsi="Times New Roman"/>
      <w:sz w:val="24"/>
    </w:rPr>
  </w:style>
  <w:style w:type="character" w:customStyle="1" w:styleId="TytuZnak">
    <w:name w:val="Tytuł Znak"/>
    <w:link w:val="Tytu"/>
    <w:qFormat/>
    <w:rsid w:val="00D76145"/>
    <w:rPr>
      <w:rFonts w:ascii="Times New Roman" w:eastAsia="Times New Roman" w:hAnsi="Times New Roman"/>
      <w:b/>
      <w:bCs/>
      <w:sz w:val="24"/>
      <w:szCs w:val="24"/>
    </w:rPr>
  </w:style>
  <w:style w:type="character" w:customStyle="1" w:styleId="NagwekZnak">
    <w:name w:val="Nagłówek Znak"/>
    <w:link w:val="Nagwek"/>
    <w:uiPriority w:val="99"/>
    <w:qFormat/>
    <w:rsid w:val="001C37EE"/>
    <w:rPr>
      <w:rFonts w:cs="Arial"/>
      <w:sz w:val="26"/>
      <w:szCs w:val="26"/>
      <w:lang w:eastAsia="en-US"/>
    </w:rPr>
  </w:style>
  <w:style w:type="character" w:customStyle="1" w:styleId="StopkaZnak">
    <w:name w:val="Stopka Znak"/>
    <w:link w:val="Stopka"/>
    <w:uiPriority w:val="99"/>
    <w:qFormat/>
    <w:rsid w:val="001C37EE"/>
    <w:rPr>
      <w:rFonts w:cs="Arial"/>
      <w:sz w:val="26"/>
      <w:szCs w:val="26"/>
      <w:lang w:eastAsia="en-US"/>
    </w:rPr>
  </w:style>
  <w:style w:type="character" w:customStyle="1" w:styleId="TekstdymkaZnak">
    <w:name w:val="Tekst dymka Znak"/>
    <w:link w:val="Tekstdymka"/>
    <w:uiPriority w:val="99"/>
    <w:semiHidden/>
    <w:qFormat/>
    <w:rsid w:val="00416D04"/>
    <w:rPr>
      <w:rFonts w:ascii="Tahoma" w:hAnsi="Tahoma" w:cs="Tahoma"/>
      <w:sz w:val="16"/>
      <w:szCs w:val="16"/>
      <w:lang w:eastAsia="en-US"/>
    </w:rPr>
  </w:style>
  <w:style w:type="character" w:customStyle="1" w:styleId="czeinternetowe">
    <w:name w:val="Łącze internetowe"/>
    <w:uiPriority w:val="99"/>
    <w:unhideWhenUsed/>
    <w:rsid w:val="00D76D4B"/>
    <w:rPr>
      <w:color w:val="0000FF"/>
      <w:u w:val="single"/>
    </w:rPr>
  </w:style>
  <w:style w:type="character" w:customStyle="1" w:styleId="Tekstpodstawowy2Znak">
    <w:name w:val="Tekst podstawowy 2 Znak"/>
    <w:link w:val="Tekstpodstawowy2"/>
    <w:uiPriority w:val="99"/>
    <w:qFormat/>
    <w:rsid w:val="0092167D"/>
    <w:rPr>
      <w:rFonts w:cs="Arial"/>
      <w:sz w:val="26"/>
      <w:szCs w:val="26"/>
      <w:lang w:eastAsia="en-US"/>
    </w:rPr>
  </w:style>
  <w:style w:type="character" w:styleId="Odwoaniedokomentarza">
    <w:name w:val="annotation reference"/>
    <w:uiPriority w:val="99"/>
    <w:semiHidden/>
    <w:unhideWhenUsed/>
    <w:qFormat/>
    <w:rsid w:val="00827238"/>
    <w:rPr>
      <w:sz w:val="16"/>
      <w:szCs w:val="16"/>
    </w:rPr>
  </w:style>
  <w:style w:type="character" w:customStyle="1" w:styleId="TekstkomentarzaZnak">
    <w:name w:val="Tekst komentarza Znak"/>
    <w:link w:val="Tekstkomentarza"/>
    <w:uiPriority w:val="99"/>
    <w:qFormat/>
    <w:rsid w:val="00827238"/>
    <w:rPr>
      <w:rFonts w:cs="Arial"/>
      <w:lang w:eastAsia="en-US"/>
    </w:rPr>
  </w:style>
  <w:style w:type="character" w:customStyle="1" w:styleId="TematkomentarzaZnak">
    <w:name w:val="Temat komentarza Znak"/>
    <w:link w:val="Tematkomentarza"/>
    <w:uiPriority w:val="99"/>
    <w:semiHidden/>
    <w:qFormat/>
    <w:rsid w:val="00827238"/>
    <w:rPr>
      <w:rFonts w:cs="Arial"/>
      <w:b/>
      <w:bCs/>
      <w:lang w:eastAsia="en-US"/>
    </w:rPr>
  </w:style>
  <w:style w:type="character" w:customStyle="1" w:styleId="Tekstpodstawowywcity3Znak">
    <w:name w:val="Tekst podstawowy wcięty 3 Znak"/>
    <w:basedOn w:val="Domylnaczcionkaakapitu"/>
    <w:link w:val="Tekstpodstawowywcity3"/>
    <w:uiPriority w:val="99"/>
    <w:semiHidden/>
    <w:qFormat/>
    <w:rsid w:val="00D63A52"/>
    <w:rPr>
      <w:rFonts w:cs="Arial"/>
      <w:sz w:val="16"/>
      <w:szCs w:val="16"/>
      <w:lang w:eastAsia="en-US"/>
    </w:rPr>
  </w:style>
  <w:style w:type="character" w:customStyle="1" w:styleId="TekstpodstawowyZnak">
    <w:name w:val="Tekst podstawowy Znak"/>
    <w:basedOn w:val="Domylnaczcionkaakapitu"/>
    <w:link w:val="Tekstpodstawowy"/>
    <w:uiPriority w:val="99"/>
    <w:semiHidden/>
    <w:qFormat/>
    <w:rsid w:val="00CE3BE1"/>
    <w:rPr>
      <w:rFonts w:cs="Arial"/>
      <w:sz w:val="26"/>
      <w:szCs w:val="26"/>
      <w:lang w:eastAsia="en-US"/>
    </w:rPr>
  </w:style>
  <w:style w:type="character" w:customStyle="1" w:styleId="Nagwek3Znak">
    <w:name w:val="Nagłówek 3 Znak"/>
    <w:basedOn w:val="Domylnaczcionkaakapitu"/>
    <w:link w:val="Nagwek3"/>
    <w:uiPriority w:val="9"/>
    <w:qFormat/>
    <w:rsid w:val="001B1202"/>
    <w:rPr>
      <w:rFonts w:asciiTheme="majorHAnsi" w:eastAsiaTheme="majorEastAsia" w:hAnsiTheme="majorHAnsi" w:cstheme="majorBidi"/>
      <w:color w:val="243F60" w:themeColor="accent1" w:themeShade="7F"/>
      <w:sz w:val="24"/>
      <w:szCs w:val="24"/>
      <w:lang w:eastAsia="en-US"/>
    </w:rPr>
  </w:style>
  <w:style w:type="character" w:styleId="Pogrubienie">
    <w:name w:val="Strong"/>
    <w:basedOn w:val="Domylnaczcionkaakapitu"/>
    <w:uiPriority w:val="22"/>
    <w:qFormat/>
    <w:rsid w:val="008C3143"/>
    <w:rPr>
      <w:b/>
      <w:bCs/>
    </w:rPr>
  </w:style>
  <w:style w:type="paragraph" w:styleId="Nagwek">
    <w:name w:val="header"/>
    <w:basedOn w:val="Normalny"/>
    <w:next w:val="Tekstpodstawowy"/>
    <w:link w:val="NagwekZnak"/>
    <w:uiPriority w:val="99"/>
    <w:unhideWhenUsed/>
    <w:rsid w:val="001C37EE"/>
    <w:pPr>
      <w:tabs>
        <w:tab w:val="center" w:pos="4536"/>
        <w:tab w:val="right" w:pos="9072"/>
      </w:tabs>
    </w:pPr>
    <w:rPr>
      <w:rFonts w:cs="Times New Roman"/>
    </w:rPr>
  </w:style>
  <w:style w:type="paragraph" w:styleId="Tekstpodstawowy">
    <w:name w:val="Body Text"/>
    <w:basedOn w:val="Normalny"/>
    <w:link w:val="TekstpodstawowyZnak"/>
    <w:uiPriority w:val="99"/>
    <w:semiHidden/>
    <w:unhideWhenUsed/>
    <w:rsid w:val="00CE3BE1"/>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Tekstpodstawowy3">
    <w:name w:val="Body Text 3"/>
    <w:basedOn w:val="Normalny"/>
    <w:link w:val="Tekstpodstawowy3Znak"/>
    <w:semiHidden/>
    <w:qFormat/>
    <w:rsid w:val="005A5B0A"/>
    <w:rPr>
      <w:rFonts w:ascii="Times New Roman" w:eastAsia="Times New Roman" w:hAnsi="Times New Roman" w:cs="Times New Roman"/>
      <w:sz w:val="24"/>
      <w:szCs w:val="20"/>
    </w:rPr>
  </w:style>
  <w:style w:type="paragraph" w:styleId="Tytu">
    <w:name w:val="Title"/>
    <w:basedOn w:val="Normalny"/>
    <w:link w:val="TytuZnak"/>
    <w:qFormat/>
    <w:rsid w:val="00D76145"/>
    <w:pPr>
      <w:jc w:val="center"/>
    </w:pPr>
    <w:rPr>
      <w:rFonts w:ascii="Times New Roman" w:eastAsia="Times New Roman" w:hAnsi="Times New Roman" w:cs="Times New Roman"/>
      <w:b/>
      <w:bCs/>
      <w:sz w:val="24"/>
      <w:szCs w:val="24"/>
    </w:rPr>
  </w:style>
  <w:style w:type="paragraph" w:customStyle="1" w:styleId="Normal">
    <w:name w:val="[Normal]"/>
    <w:qFormat/>
    <w:rsid w:val="00085CBF"/>
    <w:rPr>
      <w:rFonts w:ascii="Arial" w:eastAsia="Times New Roman" w:hAnsi="Arial" w:cs="Arial"/>
      <w:sz w:val="24"/>
      <w:szCs w:val="24"/>
    </w:rPr>
  </w:style>
  <w:style w:type="paragraph" w:styleId="Akapitzlist">
    <w:name w:val="List Paragraph"/>
    <w:basedOn w:val="Normalny"/>
    <w:qFormat/>
    <w:rsid w:val="001C37EE"/>
    <w:pPr>
      <w:spacing w:after="200" w:line="276" w:lineRule="auto"/>
      <w:ind w:left="720"/>
      <w:contextualSpacing/>
    </w:pPr>
    <w:rPr>
      <w:rFonts w:ascii="Calibri" w:hAnsi="Calibri" w:cs="Times New Roman"/>
      <w:sz w:val="22"/>
      <w:szCs w:val="22"/>
    </w:rPr>
  </w:style>
  <w:style w:type="paragraph" w:customStyle="1" w:styleId="Gwkaistopka">
    <w:name w:val="Główka i stopka"/>
    <w:basedOn w:val="Normalny"/>
    <w:qFormat/>
  </w:style>
  <w:style w:type="paragraph" w:styleId="Stopka">
    <w:name w:val="footer"/>
    <w:basedOn w:val="Normalny"/>
    <w:link w:val="StopkaZnak"/>
    <w:uiPriority w:val="99"/>
    <w:unhideWhenUsed/>
    <w:rsid w:val="001C37EE"/>
    <w:pPr>
      <w:tabs>
        <w:tab w:val="center" w:pos="4536"/>
        <w:tab w:val="right" w:pos="9072"/>
      </w:tabs>
    </w:pPr>
    <w:rPr>
      <w:rFonts w:cs="Times New Roman"/>
    </w:rPr>
  </w:style>
  <w:style w:type="paragraph" w:styleId="Tekstdymka">
    <w:name w:val="Balloon Text"/>
    <w:basedOn w:val="Normalny"/>
    <w:link w:val="TekstdymkaZnak"/>
    <w:uiPriority w:val="99"/>
    <w:semiHidden/>
    <w:unhideWhenUsed/>
    <w:qFormat/>
    <w:rsid w:val="00416D04"/>
    <w:rPr>
      <w:rFonts w:ascii="Tahoma" w:hAnsi="Tahoma" w:cs="Times New Roman"/>
      <w:sz w:val="16"/>
      <w:szCs w:val="16"/>
    </w:rPr>
  </w:style>
  <w:style w:type="paragraph" w:styleId="Tekstpodstawowy2">
    <w:name w:val="Body Text 2"/>
    <w:basedOn w:val="Normalny"/>
    <w:link w:val="Tekstpodstawowy2Znak"/>
    <w:uiPriority w:val="99"/>
    <w:unhideWhenUsed/>
    <w:qFormat/>
    <w:rsid w:val="0092167D"/>
    <w:pPr>
      <w:spacing w:after="120" w:line="480" w:lineRule="auto"/>
    </w:pPr>
    <w:rPr>
      <w:rFonts w:cs="Times New Roman"/>
    </w:rPr>
  </w:style>
  <w:style w:type="paragraph" w:styleId="Tekstkomentarza">
    <w:name w:val="annotation text"/>
    <w:basedOn w:val="Normalny"/>
    <w:link w:val="TekstkomentarzaZnak"/>
    <w:uiPriority w:val="99"/>
    <w:unhideWhenUsed/>
    <w:qFormat/>
    <w:rsid w:val="00827238"/>
    <w:rPr>
      <w:sz w:val="20"/>
      <w:szCs w:val="20"/>
    </w:rPr>
  </w:style>
  <w:style w:type="paragraph" w:styleId="Tematkomentarza">
    <w:name w:val="annotation subject"/>
    <w:basedOn w:val="Tekstkomentarza"/>
    <w:next w:val="Tekstkomentarza"/>
    <w:link w:val="TematkomentarzaZnak"/>
    <w:uiPriority w:val="99"/>
    <w:semiHidden/>
    <w:unhideWhenUsed/>
    <w:qFormat/>
    <w:rsid w:val="00827238"/>
    <w:rPr>
      <w:b/>
      <w:bCs/>
    </w:rPr>
  </w:style>
  <w:style w:type="paragraph" w:styleId="Tekstpodstawowywcity3">
    <w:name w:val="Body Text Indent 3"/>
    <w:basedOn w:val="Normalny"/>
    <w:link w:val="Tekstpodstawowywcity3Znak"/>
    <w:uiPriority w:val="99"/>
    <w:semiHidden/>
    <w:unhideWhenUsed/>
    <w:qFormat/>
    <w:rsid w:val="00D63A52"/>
    <w:pPr>
      <w:spacing w:after="120"/>
      <w:ind w:left="283"/>
    </w:pPr>
    <w:rPr>
      <w:sz w:val="16"/>
      <w:szCs w:val="16"/>
    </w:rPr>
  </w:style>
  <w:style w:type="paragraph" w:customStyle="1" w:styleId="Default">
    <w:name w:val="Default"/>
    <w:qFormat/>
    <w:rsid w:val="006C66F2"/>
    <w:rPr>
      <w:rFonts w:ascii="Arial" w:eastAsiaTheme="minorHAnsi" w:hAnsi="Arial" w:cs="Arial"/>
      <w:color w:val="000000"/>
      <w:sz w:val="24"/>
      <w:szCs w:val="24"/>
      <w:lang w:eastAsia="en-US"/>
    </w:rPr>
  </w:style>
  <w:style w:type="paragraph" w:styleId="NormalnyWeb">
    <w:name w:val="Normal (Web)"/>
    <w:basedOn w:val="Normalny"/>
    <w:uiPriority w:val="99"/>
    <w:semiHidden/>
    <w:unhideWhenUsed/>
    <w:qFormat/>
    <w:rsid w:val="008C3143"/>
    <w:pPr>
      <w:spacing w:beforeAutospacing="1" w:afterAutospacing="1"/>
    </w:pPr>
    <w:rPr>
      <w:rFonts w:ascii="Times New Roman" w:eastAsia="Times New Roman" w:hAnsi="Times New Roman" w:cs="Times New Roman"/>
      <w:sz w:val="24"/>
      <w:szCs w:val="24"/>
      <w:lang w:eastAsia="pl-PL"/>
    </w:rPr>
  </w:style>
  <w:style w:type="paragraph" w:styleId="Bezodstpw">
    <w:name w:val="No Spacing"/>
    <w:qFormat/>
    <w:rsid w:val="00C80633"/>
    <w:pPr>
      <w:widowControl w:val="0"/>
    </w:pPr>
    <w:rPr>
      <w:rFonts w:ascii="Microsoft Sans Serif" w:eastAsia="Microsoft Sans Serif" w:hAnsi="Microsoft Sans Serif" w:cs="Microsoft Sans Serif"/>
      <w:color w:val="000000"/>
      <w:sz w:val="24"/>
      <w:szCs w:val="24"/>
      <w:lang w:bidi="pl-PL"/>
    </w:rPr>
  </w:style>
  <w:style w:type="table" w:styleId="Tabela-Siatka">
    <w:name w:val="Table Grid"/>
    <w:basedOn w:val="Standardowy"/>
    <w:uiPriority w:val="59"/>
    <w:rsid w:val="00D25D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Calibri" w:hAnsi="Garamond"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1CD8"/>
    <w:rPr>
      <w:rFonts w:cs="Arial"/>
      <w:sz w:val="26"/>
      <w:szCs w:val="26"/>
      <w:lang w:eastAsia="en-US"/>
    </w:rPr>
  </w:style>
  <w:style w:type="paragraph" w:styleId="Nagwek1">
    <w:name w:val="heading 1"/>
    <w:basedOn w:val="Normalny"/>
    <w:next w:val="Normalny"/>
    <w:link w:val="Nagwek1Znak"/>
    <w:qFormat/>
    <w:rsid w:val="005A5B0A"/>
    <w:pPr>
      <w:keepNext/>
      <w:ind w:left="2127" w:hanging="2127"/>
      <w:jc w:val="both"/>
      <w:outlineLvl w:val="0"/>
    </w:pPr>
    <w:rPr>
      <w:rFonts w:ascii="Arial" w:eastAsia="Times New Roman" w:hAnsi="Arial" w:cs="Times New Roman"/>
      <w:sz w:val="24"/>
      <w:szCs w:val="20"/>
    </w:rPr>
  </w:style>
  <w:style w:type="paragraph" w:styleId="Nagwek3">
    <w:name w:val="heading 3"/>
    <w:basedOn w:val="Normalny"/>
    <w:next w:val="Normalny"/>
    <w:link w:val="Nagwek3Znak"/>
    <w:uiPriority w:val="9"/>
    <w:unhideWhenUsed/>
    <w:qFormat/>
    <w:rsid w:val="001B120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5A5B0A"/>
    <w:rPr>
      <w:rFonts w:ascii="Arial" w:eastAsia="Times New Roman" w:hAnsi="Arial"/>
      <w:sz w:val="24"/>
    </w:rPr>
  </w:style>
  <w:style w:type="character" w:customStyle="1" w:styleId="Tekstpodstawowy3Znak">
    <w:name w:val="Tekst podstawowy 3 Znak"/>
    <w:link w:val="Tekstpodstawowy3"/>
    <w:semiHidden/>
    <w:qFormat/>
    <w:rsid w:val="005A5B0A"/>
    <w:rPr>
      <w:rFonts w:ascii="Times New Roman" w:eastAsia="Times New Roman" w:hAnsi="Times New Roman"/>
      <w:sz w:val="24"/>
    </w:rPr>
  </w:style>
  <w:style w:type="character" w:customStyle="1" w:styleId="TytuZnak">
    <w:name w:val="Tytuł Znak"/>
    <w:link w:val="Tytu"/>
    <w:qFormat/>
    <w:rsid w:val="00D76145"/>
    <w:rPr>
      <w:rFonts w:ascii="Times New Roman" w:eastAsia="Times New Roman" w:hAnsi="Times New Roman"/>
      <w:b/>
      <w:bCs/>
      <w:sz w:val="24"/>
      <w:szCs w:val="24"/>
    </w:rPr>
  </w:style>
  <w:style w:type="character" w:customStyle="1" w:styleId="NagwekZnak">
    <w:name w:val="Nagłówek Znak"/>
    <w:link w:val="Nagwek"/>
    <w:uiPriority w:val="99"/>
    <w:qFormat/>
    <w:rsid w:val="001C37EE"/>
    <w:rPr>
      <w:rFonts w:cs="Arial"/>
      <w:sz w:val="26"/>
      <w:szCs w:val="26"/>
      <w:lang w:eastAsia="en-US"/>
    </w:rPr>
  </w:style>
  <w:style w:type="character" w:customStyle="1" w:styleId="StopkaZnak">
    <w:name w:val="Stopka Znak"/>
    <w:link w:val="Stopka"/>
    <w:uiPriority w:val="99"/>
    <w:qFormat/>
    <w:rsid w:val="001C37EE"/>
    <w:rPr>
      <w:rFonts w:cs="Arial"/>
      <w:sz w:val="26"/>
      <w:szCs w:val="26"/>
      <w:lang w:eastAsia="en-US"/>
    </w:rPr>
  </w:style>
  <w:style w:type="character" w:customStyle="1" w:styleId="TekstdymkaZnak">
    <w:name w:val="Tekst dymka Znak"/>
    <w:link w:val="Tekstdymka"/>
    <w:uiPriority w:val="99"/>
    <w:semiHidden/>
    <w:qFormat/>
    <w:rsid w:val="00416D04"/>
    <w:rPr>
      <w:rFonts w:ascii="Tahoma" w:hAnsi="Tahoma" w:cs="Tahoma"/>
      <w:sz w:val="16"/>
      <w:szCs w:val="16"/>
      <w:lang w:eastAsia="en-US"/>
    </w:rPr>
  </w:style>
  <w:style w:type="character" w:customStyle="1" w:styleId="czeinternetowe">
    <w:name w:val="Łącze internetowe"/>
    <w:uiPriority w:val="99"/>
    <w:unhideWhenUsed/>
    <w:rsid w:val="00D76D4B"/>
    <w:rPr>
      <w:color w:val="0000FF"/>
      <w:u w:val="single"/>
    </w:rPr>
  </w:style>
  <w:style w:type="character" w:customStyle="1" w:styleId="Tekstpodstawowy2Znak">
    <w:name w:val="Tekst podstawowy 2 Znak"/>
    <w:link w:val="Tekstpodstawowy2"/>
    <w:uiPriority w:val="99"/>
    <w:qFormat/>
    <w:rsid w:val="0092167D"/>
    <w:rPr>
      <w:rFonts w:cs="Arial"/>
      <w:sz w:val="26"/>
      <w:szCs w:val="26"/>
      <w:lang w:eastAsia="en-US"/>
    </w:rPr>
  </w:style>
  <w:style w:type="character" w:styleId="Odwoaniedokomentarza">
    <w:name w:val="annotation reference"/>
    <w:uiPriority w:val="99"/>
    <w:semiHidden/>
    <w:unhideWhenUsed/>
    <w:qFormat/>
    <w:rsid w:val="00827238"/>
    <w:rPr>
      <w:sz w:val="16"/>
      <w:szCs w:val="16"/>
    </w:rPr>
  </w:style>
  <w:style w:type="character" w:customStyle="1" w:styleId="TekstkomentarzaZnak">
    <w:name w:val="Tekst komentarza Znak"/>
    <w:link w:val="Tekstkomentarza"/>
    <w:uiPriority w:val="99"/>
    <w:qFormat/>
    <w:rsid w:val="00827238"/>
    <w:rPr>
      <w:rFonts w:cs="Arial"/>
      <w:lang w:eastAsia="en-US"/>
    </w:rPr>
  </w:style>
  <w:style w:type="character" w:customStyle="1" w:styleId="TematkomentarzaZnak">
    <w:name w:val="Temat komentarza Znak"/>
    <w:link w:val="Tematkomentarza"/>
    <w:uiPriority w:val="99"/>
    <w:semiHidden/>
    <w:qFormat/>
    <w:rsid w:val="00827238"/>
    <w:rPr>
      <w:rFonts w:cs="Arial"/>
      <w:b/>
      <w:bCs/>
      <w:lang w:eastAsia="en-US"/>
    </w:rPr>
  </w:style>
  <w:style w:type="character" w:customStyle="1" w:styleId="Tekstpodstawowywcity3Znak">
    <w:name w:val="Tekst podstawowy wcięty 3 Znak"/>
    <w:basedOn w:val="Domylnaczcionkaakapitu"/>
    <w:link w:val="Tekstpodstawowywcity3"/>
    <w:uiPriority w:val="99"/>
    <w:semiHidden/>
    <w:qFormat/>
    <w:rsid w:val="00D63A52"/>
    <w:rPr>
      <w:rFonts w:cs="Arial"/>
      <w:sz w:val="16"/>
      <w:szCs w:val="16"/>
      <w:lang w:eastAsia="en-US"/>
    </w:rPr>
  </w:style>
  <w:style w:type="character" w:customStyle="1" w:styleId="TekstpodstawowyZnak">
    <w:name w:val="Tekst podstawowy Znak"/>
    <w:basedOn w:val="Domylnaczcionkaakapitu"/>
    <w:link w:val="Tekstpodstawowy"/>
    <w:uiPriority w:val="99"/>
    <w:semiHidden/>
    <w:qFormat/>
    <w:rsid w:val="00CE3BE1"/>
    <w:rPr>
      <w:rFonts w:cs="Arial"/>
      <w:sz w:val="26"/>
      <w:szCs w:val="26"/>
      <w:lang w:eastAsia="en-US"/>
    </w:rPr>
  </w:style>
  <w:style w:type="character" w:customStyle="1" w:styleId="Nagwek3Znak">
    <w:name w:val="Nagłówek 3 Znak"/>
    <w:basedOn w:val="Domylnaczcionkaakapitu"/>
    <w:link w:val="Nagwek3"/>
    <w:uiPriority w:val="9"/>
    <w:qFormat/>
    <w:rsid w:val="001B1202"/>
    <w:rPr>
      <w:rFonts w:asciiTheme="majorHAnsi" w:eastAsiaTheme="majorEastAsia" w:hAnsiTheme="majorHAnsi" w:cstheme="majorBidi"/>
      <w:color w:val="243F60" w:themeColor="accent1" w:themeShade="7F"/>
      <w:sz w:val="24"/>
      <w:szCs w:val="24"/>
      <w:lang w:eastAsia="en-US"/>
    </w:rPr>
  </w:style>
  <w:style w:type="character" w:styleId="Pogrubienie">
    <w:name w:val="Strong"/>
    <w:basedOn w:val="Domylnaczcionkaakapitu"/>
    <w:uiPriority w:val="22"/>
    <w:qFormat/>
    <w:rsid w:val="008C3143"/>
    <w:rPr>
      <w:b/>
      <w:bCs/>
    </w:rPr>
  </w:style>
  <w:style w:type="paragraph" w:styleId="Nagwek">
    <w:name w:val="header"/>
    <w:basedOn w:val="Normalny"/>
    <w:next w:val="Tekstpodstawowy"/>
    <w:link w:val="NagwekZnak"/>
    <w:uiPriority w:val="99"/>
    <w:unhideWhenUsed/>
    <w:rsid w:val="001C37EE"/>
    <w:pPr>
      <w:tabs>
        <w:tab w:val="center" w:pos="4536"/>
        <w:tab w:val="right" w:pos="9072"/>
      </w:tabs>
    </w:pPr>
    <w:rPr>
      <w:rFonts w:cs="Times New Roman"/>
    </w:rPr>
  </w:style>
  <w:style w:type="paragraph" w:styleId="Tekstpodstawowy">
    <w:name w:val="Body Text"/>
    <w:basedOn w:val="Normalny"/>
    <w:link w:val="TekstpodstawowyZnak"/>
    <w:uiPriority w:val="99"/>
    <w:semiHidden/>
    <w:unhideWhenUsed/>
    <w:rsid w:val="00CE3BE1"/>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Tekstpodstawowy3">
    <w:name w:val="Body Text 3"/>
    <w:basedOn w:val="Normalny"/>
    <w:link w:val="Tekstpodstawowy3Znak"/>
    <w:semiHidden/>
    <w:qFormat/>
    <w:rsid w:val="005A5B0A"/>
    <w:rPr>
      <w:rFonts w:ascii="Times New Roman" w:eastAsia="Times New Roman" w:hAnsi="Times New Roman" w:cs="Times New Roman"/>
      <w:sz w:val="24"/>
      <w:szCs w:val="20"/>
    </w:rPr>
  </w:style>
  <w:style w:type="paragraph" w:styleId="Tytu">
    <w:name w:val="Title"/>
    <w:basedOn w:val="Normalny"/>
    <w:link w:val="TytuZnak"/>
    <w:qFormat/>
    <w:rsid w:val="00D76145"/>
    <w:pPr>
      <w:jc w:val="center"/>
    </w:pPr>
    <w:rPr>
      <w:rFonts w:ascii="Times New Roman" w:eastAsia="Times New Roman" w:hAnsi="Times New Roman" w:cs="Times New Roman"/>
      <w:b/>
      <w:bCs/>
      <w:sz w:val="24"/>
      <w:szCs w:val="24"/>
    </w:rPr>
  </w:style>
  <w:style w:type="paragraph" w:customStyle="1" w:styleId="Normal">
    <w:name w:val="[Normal]"/>
    <w:qFormat/>
    <w:rsid w:val="00085CBF"/>
    <w:rPr>
      <w:rFonts w:ascii="Arial" w:eastAsia="Times New Roman" w:hAnsi="Arial" w:cs="Arial"/>
      <w:sz w:val="24"/>
      <w:szCs w:val="24"/>
    </w:rPr>
  </w:style>
  <w:style w:type="paragraph" w:styleId="Akapitzlist">
    <w:name w:val="List Paragraph"/>
    <w:basedOn w:val="Normalny"/>
    <w:qFormat/>
    <w:rsid w:val="001C37EE"/>
    <w:pPr>
      <w:spacing w:after="200" w:line="276" w:lineRule="auto"/>
      <w:ind w:left="720"/>
      <w:contextualSpacing/>
    </w:pPr>
    <w:rPr>
      <w:rFonts w:ascii="Calibri" w:hAnsi="Calibri" w:cs="Times New Roman"/>
      <w:sz w:val="22"/>
      <w:szCs w:val="22"/>
    </w:rPr>
  </w:style>
  <w:style w:type="paragraph" w:customStyle="1" w:styleId="Gwkaistopka">
    <w:name w:val="Główka i stopka"/>
    <w:basedOn w:val="Normalny"/>
    <w:qFormat/>
  </w:style>
  <w:style w:type="paragraph" w:styleId="Stopka">
    <w:name w:val="footer"/>
    <w:basedOn w:val="Normalny"/>
    <w:link w:val="StopkaZnak"/>
    <w:uiPriority w:val="99"/>
    <w:unhideWhenUsed/>
    <w:rsid w:val="001C37EE"/>
    <w:pPr>
      <w:tabs>
        <w:tab w:val="center" w:pos="4536"/>
        <w:tab w:val="right" w:pos="9072"/>
      </w:tabs>
    </w:pPr>
    <w:rPr>
      <w:rFonts w:cs="Times New Roman"/>
    </w:rPr>
  </w:style>
  <w:style w:type="paragraph" w:styleId="Tekstdymka">
    <w:name w:val="Balloon Text"/>
    <w:basedOn w:val="Normalny"/>
    <w:link w:val="TekstdymkaZnak"/>
    <w:uiPriority w:val="99"/>
    <w:semiHidden/>
    <w:unhideWhenUsed/>
    <w:qFormat/>
    <w:rsid w:val="00416D04"/>
    <w:rPr>
      <w:rFonts w:ascii="Tahoma" w:hAnsi="Tahoma" w:cs="Times New Roman"/>
      <w:sz w:val="16"/>
      <w:szCs w:val="16"/>
    </w:rPr>
  </w:style>
  <w:style w:type="paragraph" w:styleId="Tekstpodstawowy2">
    <w:name w:val="Body Text 2"/>
    <w:basedOn w:val="Normalny"/>
    <w:link w:val="Tekstpodstawowy2Znak"/>
    <w:uiPriority w:val="99"/>
    <w:unhideWhenUsed/>
    <w:qFormat/>
    <w:rsid w:val="0092167D"/>
    <w:pPr>
      <w:spacing w:after="120" w:line="480" w:lineRule="auto"/>
    </w:pPr>
    <w:rPr>
      <w:rFonts w:cs="Times New Roman"/>
    </w:rPr>
  </w:style>
  <w:style w:type="paragraph" w:styleId="Tekstkomentarza">
    <w:name w:val="annotation text"/>
    <w:basedOn w:val="Normalny"/>
    <w:link w:val="TekstkomentarzaZnak"/>
    <w:uiPriority w:val="99"/>
    <w:unhideWhenUsed/>
    <w:qFormat/>
    <w:rsid w:val="00827238"/>
    <w:rPr>
      <w:sz w:val="20"/>
      <w:szCs w:val="20"/>
    </w:rPr>
  </w:style>
  <w:style w:type="paragraph" w:styleId="Tematkomentarza">
    <w:name w:val="annotation subject"/>
    <w:basedOn w:val="Tekstkomentarza"/>
    <w:next w:val="Tekstkomentarza"/>
    <w:link w:val="TematkomentarzaZnak"/>
    <w:uiPriority w:val="99"/>
    <w:semiHidden/>
    <w:unhideWhenUsed/>
    <w:qFormat/>
    <w:rsid w:val="00827238"/>
    <w:rPr>
      <w:b/>
      <w:bCs/>
    </w:rPr>
  </w:style>
  <w:style w:type="paragraph" w:styleId="Tekstpodstawowywcity3">
    <w:name w:val="Body Text Indent 3"/>
    <w:basedOn w:val="Normalny"/>
    <w:link w:val="Tekstpodstawowywcity3Znak"/>
    <w:uiPriority w:val="99"/>
    <w:semiHidden/>
    <w:unhideWhenUsed/>
    <w:qFormat/>
    <w:rsid w:val="00D63A52"/>
    <w:pPr>
      <w:spacing w:after="120"/>
      <w:ind w:left="283"/>
    </w:pPr>
    <w:rPr>
      <w:sz w:val="16"/>
      <w:szCs w:val="16"/>
    </w:rPr>
  </w:style>
  <w:style w:type="paragraph" w:customStyle="1" w:styleId="Default">
    <w:name w:val="Default"/>
    <w:qFormat/>
    <w:rsid w:val="006C66F2"/>
    <w:rPr>
      <w:rFonts w:ascii="Arial" w:eastAsiaTheme="minorHAnsi" w:hAnsi="Arial" w:cs="Arial"/>
      <w:color w:val="000000"/>
      <w:sz w:val="24"/>
      <w:szCs w:val="24"/>
      <w:lang w:eastAsia="en-US"/>
    </w:rPr>
  </w:style>
  <w:style w:type="paragraph" w:styleId="NormalnyWeb">
    <w:name w:val="Normal (Web)"/>
    <w:basedOn w:val="Normalny"/>
    <w:uiPriority w:val="99"/>
    <w:semiHidden/>
    <w:unhideWhenUsed/>
    <w:qFormat/>
    <w:rsid w:val="008C3143"/>
    <w:pPr>
      <w:spacing w:beforeAutospacing="1" w:afterAutospacing="1"/>
    </w:pPr>
    <w:rPr>
      <w:rFonts w:ascii="Times New Roman" w:eastAsia="Times New Roman" w:hAnsi="Times New Roman" w:cs="Times New Roman"/>
      <w:sz w:val="24"/>
      <w:szCs w:val="24"/>
      <w:lang w:eastAsia="pl-PL"/>
    </w:rPr>
  </w:style>
  <w:style w:type="paragraph" w:styleId="Bezodstpw">
    <w:name w:val="No Spacing"/>
    <w:qFormat/>
    <w:rsid w:val="00C80633"/>
    <w:pPr>
      <w:widowControl w:val="0"/>
    </w:pPr>
    <w:rPr>
      <w:rFonts w:ascii="Microsoft Sans Serif" w:eastAsia="Microsoft Sans Serif" w:hAnsi="Microsoft Sans Serif" w:cs="Microsoft Sans Serif"/>
      <w:color w:val="000000"/>
      <w:sz w:val="24"/>
      <w:szCs w:val="24"/>
      <w:lang w:bidi="pl-PL"/>
    </w:rPr>
  </w:style>
  <w:style w:type="table" w:styleId="Tabela-Siatka">
    <w:name w:val="Table Grid"/>
    <w:basedOn w:val="Standardowy"/>
    <w:uiPriority w:val="59"/>
    <w:rsid w:val="00D25D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C590D-B6DF-4038-A52E-4BF1B7DB7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5694</Words>
  <Characters>34167</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UMOWA nr………………</vt:lpstr>
    </vt:vector>
  </TitlesOfParts>
  <Company>TOSHIBA</Company>
  <LinksUpToDate>false</LinksUpToDate>
  <CharactersWithSpaces>39782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Chudzik i Wspólnicy</dc:creator>
  <dc:description/>
  <cp:lastModifiedBy>Michał Smorawski</cp:lastModifiedBy>
  <cp:revision>12</cp:revision>
  <cp:lastPrinted>2021-02-15T11:44:00Z</cp:lastPrinted>
  <dcterms:created xsi:type="dcterms:W3CDTF">2022-03-30T12:04:00Z</dcterms:created>
  <dcterms:modified xsi:type="dcterms:W3CDTF">2022-04-25T07:38:00Z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