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3128" w14:textId="77777777" w:rsidR="00614846" w:rsidRPr="00940855" w:rsidRDefault="00614846" w:rsidP="00614846">
      <w:pPr>
        <w:rPr>
          <w:rFonts w:cs="Arial"/>
          <w:b/>
          <w:color w:val="000000"/>
        </w:rPr>
      </w:pPr>
      <w:r w:rsidRPr="00940855">
        <w:rPr>
          <w:rFonts w:cs="Arial"/>
          <w:b/>
          <w:color w:val="000000"/>
        </w:rPr>
        <w:t xml:space="preserve">Zamawiający: </w:t>
      </w:r>
    </w:p>
    <w:p w14:paraId="2095ADB1" w14:textId="2C41E7BA" w:rsidR="00614846" w:rsidRPr="00940855" w:rsidRDefault="00614846" w:rsidP="00614846">
      <w:pPr>
        <w:jc w:val="both"/>
        <w:rPr>
          <w:rFonts w:cs="Arial"/>
          <w:color w:val="000000"/>
        </w:rPr>
      </w:pPr>
      <w:r w:rsidRPr="00940855">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9063B8">
        <w:rPr>
          <w:rFonts w:cs="Arial"/>
          <w:color w:val="000000"/>
        </w:rPr>
        <w:t>9</w:t>
      </w:r>
      <w:r w:rsidRPr="00940855">
        <w:rPr>
          <w:rFonts w:cs="Arial"/>
          <w:color w:val="000000"/>
        </w:rPr>
        <w:t>.</w:t>
      </w:r>
      <w:r w:rsidR="009063B8">
        <w:rPr>
          <w:rFonts w:cs="Arial"/>
          <w:color w:val="000000"/>
        </w:rPr>
        <w:t>700</w:t>
      </w:r>
      <w:r w:rsidRPr="00940855">
        <w:rPr>
          <w:rFonts w:cs="Arial"/>
          <w:color w:val="000000"/>
        </w:rPr>
        <w:t>.</w:t>
      </w:r>
      <w:r w:rsidR="009063B8">
        <w:rPr>
          <w:rFonts w:cs="Arial"/>
          <w:color w:val="000000"/>
        </w:rPr>
        <w:t>2</w:t>
      </w:r>
      <w:r w:rsidRPr="00940855">
        <w:rPr>
          <w:rFonts w:cs="Arial"/>
          <w:color w:val="000000"/>
        </w:rPr>
        <w:t>00,00 zł.</w:t>
      </w:r>
    </w:p>
    <w:p w14:paraId="293510D5" w14:textId="77777777" w:rsidR="00614846" w:rsidRPr="00940855" w:rsidRDefault="00614846" w:rsidP="00614846">
      <w:pPr>
        <w:jc w:val="center"/>
        <w:rPr>
          <w:rFonts w:cs="Arial"/>
          <w:color w:val="000000"/>
        </w:rPr>
      </w:pPr>
    </w:p>
    <w:p w14:paraId="7ABF2CB3" w14:textId="77777777" w:rsidR="002A394E" w:rsidRPr="00940855" w:rsidRDefault="002A394E" w:rsidP="002A394E">
      <w:pPr>
        <w:jc w:val="center"/>
        <w:rPr>
          <w:rFonts w:cs="Arial"/>
          <w:b/>
        </w:rPr>
      </w:pPr>
    </w:p>
    <w:p w14:paraId="1322CA36" w14:textId="77777777" w:rsidR="002A394E" w:rsidRPr="00940855" w:rsidRDefault="002A394E" w:rsidP="002A394E">
      <w:pPr>
        <w:jc w:val="center"/>
        <w:rPr>
          <w:rFonts w:cs="Arial"/>
          <w:b/>
        </w:rPr>
      </w:pPr>
    </w:p>
    <w:p w14:paraId="38B444C5" w14:textId="77777777" w:rsidR="002A394E" w:rsidRPr="00940855" w:rsidRDefault="002A394E" w:rsidP="002A394E">
      <w:pPr>
        <w:jc w:val="center"/>
        <w:rPr>
          <w:rFonts w:cs="Arial"/>
          <w:b/>
        </w:rPr>
      </w:pPr>
    </w:p>
    <w:p w14:paraId="76BF1A85" w14:textId="77777777" w:rsidR="002A394E" w:rsidRPr="00940855" w:rsidRDefault="002A394E" w:rsidP="002A394E">
      <w:pPr>
        <w:jc w:val="center"/>
        <w:rPr>
          <w:rFonts w:cs="Arial"/>
          <w:b/>
        </w:rPr>
      </w:pPr>
    </w:p>
    <w:p w14:paraId="1C69622B" w14:textId="77777777" w:rsidR="002A394E" w:rsidRPr="00940855" w:rsidRDefault="002A394E" w:rsidP="002A394E">
      <w:pPr>
        <w:jc w:val="center"/>
        <w:rPr>
          <w:rFonts w:cs="Arial"/>
          <w:b/>
        </w:rPr>
      </w:pPr>
    </w:p>
    <w:p w14:paraId="11E7DD39" w14:textId="77777777" w:rsidR="002A394E" w:rsidRPr="00940855" w:rsidRDefault="002A394E" w:rsidP="002A394E">
      <w:pPr>
        <w:jc w:val="center"/>
        <w:rPr>
          <w:rFonts w:cs="Arial"/>
          <w:b/>
        </w:rPr>
      </w:pPr>
    </w:p>
    <w:p w14:paraId="071E7FC5" w14:textId="77777777" w:rsidR="002A394E" w:rsidRPr="00940855" w:rsidRDefault="002A394E" w:rsidP="002A394E">
      <w:pPr>
        <w:jc w:val="center"/>
        <w:rPr>
          <w:rFonts w:cs="Arial"/>
          <w:b/>
        </w:rPr>
      </w:pPr>
      <w:r w:rsidRPr="00940855">
        <w:rPr>
          <w:rFonts w:cs="Arial"/>
          <w:b/>
        </w:rPr>
        <w:t>SPECYFIKACJA ISTOTNYCH WARUNKÓW ZAMÓWIENIA</w:t>
      </w:r>
    </w:p>
    <w:p w14:paraId="3818548D" w14:textId="77777777" w:rsidR="002A394E" w:rsidRPr="00940855" w:rsidRDefault="002A394E" w:rsidP="002A394E">
      <w:pPr>
        <w:jc w:val="center"/>
        <w:rPr>
          <w:rFonts w:cs="Arial"/>
        </w:rPr>
      </w:pPr>
    </w:p>
    <w:p w14:paraId="1870709A" w14:textId="77777777" w:rsidR="002A394E" w:rsidRPr="00940855" w:rsidRDefault="002A394E" w:rsidP="002A394E">
      <w:pPr>
        <w:jc w:val="center"/>
        <w:rPr>
          <w:rFonts w:cs="Arial"/>
        </w:rPr>
      </w:pPr>
    </w:p>
    <w:p w14:paraId="2C9C9372" w14:textId="77777777" w:rsidR="002A394E" w:rsidRPr="00940855" w:rsidRDefault="002A394E" w:rsidP="002A394E">
      <w:pPr>
        <w:jc w:val="center"/>
        <w:rPr>
          <w:rFonts w:cs="Arial"/>
        </w:rPr>
      </w:pPr>
    </w:p>
    <w:p w14:paraId="0DD14B8B" w14:textId="77777777" w:rsidR="002A394E" w:rsidRPr="00940855" w:rsidRDefault="002A394E" w:rsidP="002A394E">
      <w:pPr>
        <w:jc w:val="center"/>
        <w:rPr>
          <w:rFonts w:cs="Arial"/>
        </w:rPr>
      </w:pPr>
    </w:p>
    <w:p w14:paraId="314BBFC8" w14:textId="77777777" w:rsidR="002A394E" w:rsidRPr="00940855" w:rsidRDefault="002A394E" w:rsidP="002A394E">
      <w:pPr>
        <w:jc w:val="both"/>
        <w:rPr>
          <w:rFonts w:cs="Arial"/>
        </w:rPr>
      </w:pPr>
      <w:r w:rsidRPr="00940855">
        <w:rPr>
          <w:rFonts w:cs="Arial"/>
          <w:color w:val="000000"/>
        </w:rPr>
        <w:t xml:space="preserve">w postępowaniu prowadzonym </w:t>
      </w:r>
      <w:r w:rsidRPr="00940855">
        <w:rPr>
          <w:rFonts w:cs="Arial"/>
        </w:rPr>
        <w:t xml:space="preserve">w trybie przetargu nieograniczonego w oparciu o „Regulamin Wewnętrzny w sprawie zasad, form i trybu udzielania zamówień na wykonanie robót budowlanych, dostaw i usług” na udzielenie zamówienia </w:t>
      </w:r>
      <w:r w:rsidRPr="00940855">
        <w:rPr>
          <w:rFonts w:cs="Arial"/>
          <w:color w:val="000000"/>
        </w:rPr>
        <w:t xml:space="preserve">pn.: </w:t>
      </w:r>
    </w:p>
    <w:p w14:paraId="42091C8B" w14:textId="77777777" w:rsidR="002A394E" w:rsidRPr="00940855" w:rsidRDefault="002A394E" w:rsidP="002A394E">
      <w:pPr>
        <w:jc w:val="center"/>
        <w:rPr>
          <w:rFonts w:cs="Arial"/>
        </w:rPr>
      </w:pPr>
    </w:p>
    <w:p w14:paraId="7298E5DF" w14:textId="77777777" w:rsidR="002A394E" w:rsidRPr="00940855" w:rsidRDefault="002A394E" w:rsidP="002A394E">
      <w:pPr>
        <w:ind w:left="360"/>
        <w:jc w:val="center"/>
        <w:rPr>
          <w:rFonts w:cs="Arial"/>
          <w:b/>
        </w:rPr>
      </w:pPr>
    </w:p>
    <w:p w14:paraId="6EB792FF" w14:textId="77777777" w:rsidR="002A394E" w:rsidRPr="00940855" w:rsidRDefault="002A394E" w:rsidP="002A394E">
      <w:pPr>
        <w:ind w:left="360"/>
        <w:jc w:val="center"/>
        <w:rPr>
          <w:rFonts w:cs="Arial"/>
          <w:b/>
        </w:rPr>
      </w:pPr>
    </w:p>
    <w:p w14:paraId="138F2B90" w14:textId="77777777" w:rsidR="002A394E" w:rsidRPr="00940855" w:rsidRDefault="002A394E" w:rsidP="002A394E">
      <w:pPr>
        <w:ind w:left="360"/>
        <w:jc w:val="center"/>
        <w:rPr>
          <w:rFonts w:cs="Arial"/>
          <w:b/>
        </w:rPr>
      </w:pPr>
    </w:p>
    <w:p w14:paraId="7686EE94" w14:textId="77777777" w:rsidR="002A394E" w:rsidRPr="00940855" w:rsidRDefault="002A394E" w:rsidP="002A394E">
      <w:pPr>
        <w:jc w:val="center"/>
        <w:rPr>
          <w:rFonts w:cs="Arial"/>
          <w:color w:val="000000"/>
        </w:rPr>
      </w:pPr>
      <w:r w:rsidRPr="00940855">
        <w:rPr>
          <w:rFonts w:cs="Arial"/>
          <w:b/>
          <w:bCs/>
        </w:rPr>
        <w:t>Zakup wraz z d</w:t>
      </w:r>
      <w:r w:rsidRPr="00940855">
        <w:rPr>
          <w:rFonts w:cs="Arial"/>
          <w:b/>
        </w:rPr>
        <w:t>ostawą odczynników chemicznych oraz materiałów eksploatacyjnych dla Laboratorium Wody i Laboratorium Ścieków w okresie 12 miesięcy</w:t>
      </w:r>
    </w:p>
    <w:p w14:paraId="317B979B" w14:textId="77777777" w:rsidR="002A394E" w:rsidRPr="00940855" w:rsidRDefault="002A394E" w:rsidP="002A394E">
      <w:pPr>
        <w:ind w:left="360"/>
        <w:rPr>
          <w:rFonts w:cs="Arial"/>
          <w:color w:val="000000"/>
        </w:rPr>
      </w:pPr>
    </w:p>
    <w:p w14:paraId="6D73E840" w14:textId="77777777" w:rsidR="002A394E" w:rsidRPr="00940855" w:rsidRDefault="002A394E" w:rsidP="002A394E">
      <w:pPr>
        <w:jc w:val="center"/>
        <w:rPr>
          <w:rFonts w:cs="Arial"/>
          <w:b/>
        </w:rPr>
      </w:pPr>
      <w:r w:rsidRPr="00940855">
        <w:rPr>
          <w:rFonts w:cs="Arial"/>
          <w:b/>
        </w:rPr>
        <w:t>ZATWIERDZAM</w:t>
      </w:r>
    </w:p>
    <w:p w14:paraId="12A1E261" w14:textId="77777777" w:rsidR="002A394E" w:rsidRPr="00940855" w:rsidRDefault="002A394E" w:rsidP="002A394E">
      <w:pPr>
        <w:jc w:val="center"/>
        <w:rPr>
          <w:rFonts w:cs="Arial"/>
        </w:rPr>
      </w:pPr>
    </w:p>
    <w:p w14:paraId="677651EB" w14:textId="77777777" w:rsidR="002A394E" w:rsidRPr="00940855" w:rsidRDefault="002A394E" w:rsidP="002A394E">
      <w:pPr>
        <w:spacing w:line="259" w:lineRule="auto"/>
        <w:jc w:val="center"/>
        <w:rPr>
          <w:rFonts w:cs="Arial"/>
          <w:b/>
        </w:rPr>
      </w:pPr>
    </w:p>
    <w:p w14:paraId="3EAAAB3D" w14:textId="77777777" w:rsidR="00DF460A" w:rsidRPr="00940855" w:rsidRDefault="00DF460A" w:rsidP="002A394E">
      <w:pPr>
        <w:spacing w:line="259" w:lineRule="auto"/>
        <w:jc w:val="center"/>
        <w:rPr>
          <w:rFonts w:cs="Arial"/>
          <w:b/>
        </w:rPr>
      </w:pPr>
    </w:p>
    <w:p w14:paraId="23B2448F" w14:textId="41C1832F" w:rsidR="002A394E" w:rsidRPr="00940855" w:rsidRDefault="002A394E" w:rsidP="002A394E">
      <w:pPr>
        <w:jc w:val="center"/>
        <w:rPr>
          <w:rFonts w:cs="Arial"/>
          <w:b/>
        </w:rPr>
      </w:pPr>
      <w:r w:rsidRPr="00940855">
        <w:rPr>
          <w:rFonts w:cs="Arial"/>
          <w:b/>
        </w:rPr>
        <w:t xml:space="preserve">Świnoujście, </w:t>
      </w:r>
      <w:r w:rsidR="0052603A" w:rsidRPr="00940855">
        <w:rPr>
          <w:rFonts w:cs="Arial"/>
          <w:b/>
        </w:rPr>
        <w:t>lip</w:t>
      </w:r>
      <w:r w:rsidR="00467D3A" w:rsidRPr="00940855">
        <w:rPr>
          <w:rFonts w:cs="Arial"/>
          <w:b/>
        </w:rPr>
        <w:t>iec</w:t>
      </w:r>
      <w:r w:rsidRPr="00940855">
        <w:rPr>
          <w:rFonts w:cs="Arial"/>
          <w:b/>
        </w:rPr>
        <w:t xml:space="preserve"> 202</w:t>
      </w:r>
      <w:r w:rsidR="009063B8">
        <w:rPr>
          <w:rFonts w:cs="Arial"/>
          <w:b/>
        </w:rPr>
        <w:t>3</w:t>
      </w:r>
      <w:r w:rsidRPr="00940855">
        <w:rPr>
          <w:rFonts w:cs="Arial"/>
          <w:b/>
        </w:rPr>
        <w:t xml:space="preserve"> r.</w:t>
      </w:r>
    </w:p>
    <w:p w14:paraId="08FCD833" w14:textId="77777777" w:rsidR="002A394E" w:rsidRPr="00940855" w:rsidRDefault="002A394E" w:rsidP="002A394E">
      <w:pPr>
        <w:spacing w:line="259" w:lineRule="auto"/>
        <w:jc w:val="center"/>
        <w:rPr>
          <w:rFonts w:cs="Arial"/>
          <w:b/>
        </w:rPr>
      </w:pPr>
      <w:r w:rsidRPr="00940855">
        <w:rPr>
          <w:rFonts w:cs="Arial"/>
          <w:b/>
        </w:rPr>
        <w:br w:type="page"/>
      </w:r>
    </w:p>
    <w:p w14:paraId="66FEE37B" w14:textId="77777777" w:rsidR="002A394E" w:rsidRPr="00940855" w:rsidRDefault="002A394E" w:rsidP="002A394E">
      <w:pPr>
        <w:rPr>
          <w:rFonts w:cs="Arial"/>
          <w:b/>
        </w:rPr>
      </w:pPr>
    </w:p>
    <w:p w14:paraId="5B69E669" w14:textId="77777777" w:rsidR="002A394E" w:rsidRPr="00940855" w:rsidRDefault="002A394E" w:rsidP="002A394E">
      <w:pPr>
        <w:rPr>
          <w:rFonts w:cs="Arial"/>
          <w:b/>
        </w:rPr>
      </w:pPr>
    </w:p>
    <w:p w14:paraId="08B9263C" w14:textId="77777777" w:rsidR="002A394E" w:rsidRPr="00940855" w:rsidRDefault="002A394E" w:rsidP="002A394E">
      <w:pPr>
        <w:rPr>
          <w:rFonts w:cs="Arial"/>
          <w:b/>
        </w:rPr>
      </w:pPr>
      <w:r w:rsidRPr="00940855">
        <w:rPr>
          <w:rFonts w:cs="Arial"/>
          <w:b/>
        </w:rPr>
        <w:t>SPECYFIKACJA ISTOTNYCH WARUNKÓW ZAMÓWIENIA zawiera:</w:t>
      </w:r>
    </w:p>
    <w:p w14:paraId="41FC8857" w14:textId="77777777" w:rsidR="002A394E" w:rsidRPr="00940855" w:rsidRDefault="002A394E" w:rsidP="002A394E">
      <w:pPr>
        <w:rPr>
          <w:rFonts w:cs="Arial"/>
          <w:b/>
        </w:rPr>
      </w:pPr>
    </w:p>
    <w:p w14:paraId="10074275" w14:textId="77777777" w:rsidR="002A394E" w:rsidRPr="00940855" w:rsidRDefault="002A394E" w:rsidP="002A394E">
      <w:pPr>
        <w:rPr>
          <w:rFonts w:cs="Arial"/>
          <w:b/>
        </w:rPr>
      </w:pPr>
    </w:p>
    <w:p w14:paraId="018D359C" w14:textId="77777777" w:rsidR="002A394E" w:rsidRPr="00940855" w:rsidRDefault="002A394E" w:rsidP="002A394E">
      <w:pPr>
        <w:rPr>
          <w:rFonts w:cs="Arial"/>
          <w:b/>
        </w:rPr>
      </w:pPr>
      <w:r w:rsidRPr="00940855">
        <w:rPr>
          <w:rFonts w:cs="Arial"/>
          <w:b/>
        </w:rPr>
        <w:t>Rozdział I</w:t>
      </w:r>
      <w:r w:rsidRPr="00940855">
        <w:rPr>
          <w:rFonts w:cs="Arial"/>
          <w:b/>
        </w:rPr>
        <w:tab/>
        <w:t>Instrukcja dla Wykonawców</w:t>
      </w:r>
    </w:p>
    <w:p w14:paraId="214E5081" w14:textId="77777777" w:rsidR="002A394E" w:rsidRPr="00940855" w:rsidRDefault="002A394E" w:rsidP="002A394E">
      <w:pPr>
        <w:rPr>
          <w:rFonts w:cs="Arial"/>
          <w:b/>
        </w:rPr>
      </w:pPr>
    </w:p>
    <w:p w14:paraId="54732C7F" w14:textId="77777777" w:rsidR="002A394E" w:rsidRPr="00940855" w:rsidRDefault="002A394E" w:rsidP="002A394E">
      <w:pPr>
        <w:rPr>
          <w:rFonts w:cs="Arial"/>
          <w:b/>
        </w:rPr>
      </w:pPr>
      <w:r w:rsidRPr="00940855">
        <w:rPr>
          <w:rFonts w:cs="Arial"/>
          <w:b/>
        </w:rPr>
        <w:t>Rozdział II</w:t>
      </w:r>
      <w:r w:rsidRPr="00940855">
        <w:rPr>
          <w:rFonts w:cs="Arial"/>
          <w:b/>
        </w:rPr>
        <w:tab/>
        <w:t>Formularz Oferty i Formularze załączników do Oferty:</w:t>
      </w:r>
    </w:p>
    <w:p w14:paraId="617EDBFD" w14:textId="77777777" w:rsidR="002A394E" w:rsidRPr="00940855" w:rsidRDefault="002A394E" w:rsidP="002A394E">
      <w:pPr>
        <w:rPr>
          <w:rFonts w:cs="Arial"/>
          <w:b/>
        </w:rPr>
      </w:pPr>
    </w:p>
    <w:p w14:paraId="5ACA64F5" w14:textId="77777777" w:rsidR="002A394E" w:rsidRPr="00940855" w:rsidRDefault="002A394E" w:rsidP="002A394E">
      <w:pPr>
        <w:rPr>
          <w:rFonts w:cs="Arial"/>
          <w:b/>
        </w:rPr>
      </w:pPr>
    </w:p>
    <w:p w14:paraId="218FE1FF" w14:textId="77777777" w:rsidR="002A394E" w:rsidRPr="00940855" w:rsidRDefault="002A394E" w:rsidP="002A394E">
      <w:pPr>
        <w:rPr>
          <w:rFonts w:cs="Arial"/>
          <w:b/>
        </w:rPr>
      </w:pPr>
    </w:p>
    <w:p w14:paraId="27DDC90F" w14:textId="77777777" w:rsidR="002A394E" w:rsidRPr="00940855" w:rsidRDefault="002A394E" w:rsidP="002A394E">
      <w:pPr>
        <w:rPr>
          <w:rFonts w:cs="Arial"/>
          <w:b/>
        </w:rPr>
      </w:pPr>
    </w:p>
    <w:p w14:paraId="0276FAA0" w14:textId="77777777" w:rsidR="002A394E" w:rsidRPr="00940855" w:rsidRDefault="002A394E" w:rsidP="002A394E">
      <w:pPr>
        <w:rPr>
          <w:rFonts w:cs="Arial"/>
          <w:b/>
        </w:rPr>
      </w:pPr>
    </w:p>
    <w:p w14:paraId="29798C1E" w14:textId="77777777" w:rsidR="002A394E" w:rsidRPr="00940855" w:rsidRDefault="002A394E" w:rsidP="002A394E">
      <w:pPr>
        <w:rPr>
          <w:rFonts w:cs="Arial"/>
          <w:b/>
        </w:rPr>
      </w:pPr>
    </w:p>
    <w:p w14:paraId="37011306" w14:textId="77777777" w:rsidR="002A394E" w:rsidRPr="00940855" w:rsidRDefault="002A394E" w:rsidP="002A394E">
      <w:pPr>
        <w:rPr>
          <w:rFonts w:cs="Arial"/>
          <w:b/>
        </w:rPr>
      </w:pPr>
    </w:p>
    <w:p w14:paraId="3F439988" w14:textId="77777777" w:rsidR="002A394E" w:rsidRPr="00940855" w:rsidRDefault="002A394E" w:rsidP="002A394E">
      <w:pPr>
        <w:rPr>
          <w:rFonts w:cs="Arial"/>
          <w:b/>
        </w:rPr>
      </w:pPr>
    </w:p>
    <w:p w14:paraId="1F65D3C5" w14:textId="77777777" w:rsidR="002A394E" w:rsidRPr="00940855" w:rsidRDefault="002A394E" w:rsidP="002A394E">
      <w:pPr>
        <w:rPr>
          <w:rFonts w:cs="Arial"/>
          <w:b/>
        </w:rPr>
      </w:pPr>
    </w:p>
    <w:p w14:paraId="2079EC7C" w14:textId="77777777" w:rsidR="002A394E" w:rsidRPr="00940855" w:rsidRDefault="002A394E" w:rsidP="002A394E">
      <w:pPr>
        <w:rPr>
          <w:rFonts w:cs="Arial"/>
          <w:b/>
        </w:rPr>
      </w:pPr>
    </w:p>
    <w:p w14:paraId="00720234" w14:textId="77777777" w:rsidR="002A394E" w:rsidRPr="00940855" w:rsidRDefault="002A394E" w:rsidP="002A394E">
      <w:pPr>
        <w:rPr>
          <w:rFonts w:cs="Arial"/>
          <w:b/>
        </w:rPr>
      </w:pPr>
    </w:p>
    <w:p w14:paraId="30CB3E5D" w14:textId="77777777" w:rsidR="002A394E" w:rsidRPr="00940855" w:rsidRDefault="002A394E" w:rsidP="002A394E">
      <w:pPr>
        <w:rPr>
          <w:rFonts w:cs="Arial"/>
          <w:b/>
        </w:rPr>
      </w:pPr>
    </w:p>
    <w:p w14:paraId="0024357B" w14:textId="77777777" w:rsidR="002A394E" w:rsidRPr="00940855" w:rsidRDefault="002A394E" w:rsidP="002A394E">
      <w:pPr>
        <w:rPr>
          <w:rFonts w:cs="Arial"/>
          <w:b/>
        </w:rPr>
      </w:pPr>
    </w:p>
    <w:p w14:paraId="08245770" w14:textId="77777777" w:rsidR="002A394E" w:rsidRPr="00940855" w:rsidRDefault="002A394E" w:rsidP="002A394E">
      <w:pPr>
        <w:rPr>
          <w:rFonts w:cs="Arial"/>
          <w:b/>
        </w:rPr>
      </w:pPr>
    </w:p>
    <w:p w14:paraId="753B11CE" w14:textId="77777777" w:rsidR="002A394E" w:rsidRPr="00940855" w:rsidRDefault="002A394E" w:rsidP="002A394E">
      <w:pPr>
        <w:rPr>
          <w:rFonts w:cs="Arial"/>
          <w:b/>
        </w:rPr>
      </w:pPr>
    </w:p>
    <w:p w14:paraId="7626FF8D" w14:textId="77777777" w:rsidR="002A394E" w:rsidRPr="00940855" w:rsidRDefault="002A394E" w:rsidP="002A394E">
      <w:pPr>
        <w:rPr>
          <w:rFonts w:cs="Arial"/>
          <w:b/>
        </w:rPr>
      </w:pPr>
    </w:p>
    <w:p w14:paraId="5126B6F0" w14:textId="77777777" w:rsidR="002A394E" w:rsidRPr="00940855" w:rsidRDefault="002A394E" w:rsidP="002A394E">
      <w:pPr>
        <w:rPr>
          <w:rFonts w:cs="Arial"/>
          <w:b/>
        </w:rPr>
      </w:pPr>
    </w:p>
    <w:p w14:paraId="5544F29F" w14:textId="77777777" w:rsidR="002A394E" w:rsidRPr="00940855" w:rsidRDefault="002A394E" w:rsidP="002A394E">
      <w:pPr>
        <w:rPr>
          <w:rFonts w:cs="Arial"/>
          <w:b/>
        </w:rPr>
      </w:pPr>
    </w:p>
    <w:p w14:paraId="511CAB02" w14:textId="77777777" w:rsidR="002A394E" w:rsidRPr="00940855" w:rsidRDefault="002A394E" w:rsidP="002A394E">
      <w:pPr>
        <w:rPr>
          <w:rFonts w:cs="Arial"/>
          <w:b/>
        </w:rPr>
      </w:pPr>
    </w:p>
    <w:p w14:paraId="53D93F1F" w14:textId="77777777" w:rsidR="002A394E" w:rsidRPr="00940855" w:rsidRDefault="002A394E" w:rsidP="002A394E">
      <w:pPr>
        <w:rPr>
          <w:rFonts w:cs="Arial"/>
          <w:b/>
        </w:rPr>
      </w:pPr>
    </w:p>
    <w:p w14:paraId="50576878" w14:textId="77777777" w:rsidR="002A394E" w:rsidRPr="00940855" w:rsidRDefault="002A394E" w:rsidP="002A394E">
      <w:pPr>
        <w:rPr>
          <w:rFonts w:cs="Arial"/>
          <w:b/>
        </w:rPr>
      </w:pPr>
      <w:r w:rsidRPr="00940855">
        <w:rPr>
          <w:rFonts w:cs="Arial"/>
          <w:b/>
        </w:rPr>
        <w:br w:type="page"/>
      </w:r>
    </w:p>
    <w:p w14:paraId="444FA620" w14:textId="77777777" w:rsidR="002A394E" w:rsidRPr="00940855" w:rsidRDefault="002A394E" w:rsidP="002A394E">
      <w:pPr>
        <w:rPr>
          <w:rFonts w:cs="Arial"/>
          <w:b/>
        </w:rPr>
      </w:pPr>
    </w:p>
    <w:p w14:paraId="3EA4EDFF" w14:textId="77777777" w:rsidR="002A394E" w:rsidRPr="00940855" w:rsidRDefault="002A394E" w:rsidP="002A394E">
      <w:pPr>
        <w:rPr>
          <w:rFonts w:cs="Arial"/>
          <w:b/>
        </w:rPr>
      </w:pPr>
    </w:p>
    <w:p w14:paraId="584B1758" w14:textId="77777777" w:rsidR="002A394E" w:rsidRPr="00940855" w:rsidRDefault="002A394E" w:rsidP="002A394E">
      <w:pPr>
        <w:rPr>
          <w:rFonts w:cs="Arial"/>
          <w:b/>
        </w:rPr>
      </w:pPr>
    </w:p>
    <w:p w14:paraId="53CB5E4A" w14:textId="77777777" w:rsidR="002A394E" w:rsidRPr="00940855" w:rsidRDefault="002A394E" w:rsidP="002A394E">
      <w:pPr>
        <w:rPr>
          <w:rFonts w:cs="Arial"/>
          <w:b/>
        </w:rPr>
      </w:pPr>
    </w:p>
    <w:p w14:paraId="3BED161F" w14:textId="77777777" w:rsidR="002A394E" w:rsidRPr="00940855" w:rsidRDefault="002A394E" w:rsidP="002A394E">
      <w:pPr>
        <w:rPr>
          <w:rFonts w:cs="Arial"/>
          <w:b/>
        </w:rPr>
      </w:pPr>
    </w:p>
    <w:p w14:paraId="117689EB" w14:textId="77777777" w:rsidR="002A394E" w:rsidRPr="00940855" w:rsidRDefault="002A394E" w:rsidP="002A394E">
      <w:pPr>
        <w:rPr>
          <w:rFonts w:cs="Arial"/>
          <w:b/>
        </w:rPr>
      </w:pPr>
    </w:p>
    <w:p w14:paraId="0B95AA02" w14:textId="77777777" w:rsidR="002A394E" w:rsidRPr="00940855" w:rsidRDefault="002A394E" w:rsidP="002A394E">
      <w:pPr>
        <w:rPr>
          <w:rFonts w:cs="Arial"/>
          <w:b/>
        </w:rPr>
      </w:pPr>
    </w:p>
    <w:p w14:paraId="07A7B398" w14:textId="77777777" w:rsidR="002A394E" w:rsidRPr="00940855" w:rsidRDefault="002A394E" w:rsidP="002A394E">
      <w:pPr>
        <w:rPr>
          <w:rFonts w:cs="Arial"/>
          <w:b/>
        </w:rPr>
      </w:pPr>
    </w:p>
    <w:p w14:paraId="47A18FC8" w14:textId="77777777" w:rsidR="002A394E" w:rsidRPr="00940855" w:rsidRDefault="002A394E" w:rsidP="002A394E">
      <w:pPr>
        <w:rPr>
          <w:rFonts w:cs="Arial"/>
          <w:b/>
        </w:rPr>
      </w:pPr>
    </w:p>
    <w:p w14:paraId="1C15C306" w14:textId="77777777" w:rsidR="002A394E" w:rsidRPr="00940855" w:rsidRDefault="002A394E" w:rsidP="002A394E">
      <w:pPr>
        <w:rPr>
          <w:rFonts w:cs="Arial"/>
          <w:b/>
        </w:rPr>
      </w:pPr>
    </w:p>
    <w:p w14:paraId="09E78F14" w14:textId="77777777" w:rsidR="002A394E" w:rsidRPr="00940855" w:rsidRDefault="002A394E" w:rsidP="002A394E">
      <w:pPr>
        <w:rPr>
          <w:rFonts w:cs="Arial"/>
          <w:b/>
        </w:rPr>
      </w:pPr>
    </w:p>
    <w:p w14:paraId="1368BA33" w14:textId="77777777" w:rsidR="002A394E" w:rsidRPr="00940855" w:rsidRDefault="002A394E" w:rsidP="002A394E">
      <w:pPr>
        <w:rPr>
          <w:rFonts w:cs="Arial"/>
          <w:b/>
        </w:rPr>
      </w:pPr>
    </w:p>
    <w:p w14:paraId="33BBF864" w14:textId="77777777" w:rsidR="002A394E" w:rsidRPr="00940855" w:rsidRDefault="002A394E" w:rsidP="002A394E">
      <w:pPr>
        <w:rPr>
          <w:rFonts w:cs="Arial"/>
          <w:b/>
        </w:rPr>
      </w:pPr>
    </w:p>
    <w:p w14:paraId="4D34E134" w14:textId="77777777" w:rsidR="002A394E" w:rsidRPr="00940855" w:rsidRDefault="002A394E" w:rsidP="002A394E">
      <w:pPr>
        <w:rPr>
          <w:rFonts w:cs="Arial"/>
          <w:b/>
        </w:rPr>
      </w:pPr>
    </w:p>
    <w:p w14:paraId="00B06FAC" w14:textId="77777777" w:rsidR="002A394E" w:rsidRPr="00940855" w:rsidRDefault="002A394E" w:rsidP="002A394E">
      <w:pPr>
        <w:jc w:val="center"/>
        <w:rPr>
          <w:rFonts w:cs="Arial"/>
          <w:b/>
        </w:rPr>
      </w:pPr>
      <w:r w:rsidRPr="00940855">
        <w:rPr>
          <w:rFonts w:cs="Arial"/>
          <w:b/>
        </w:rPr>
        <w:t>Rozdział I</w:t>
      </w:r>
    </w:p>
    <w:p w14:paraId="0BB8BC8E" w14:textId="77777777" w:rsidR="002A394E" w:rsidRPr="00940855" w:rsidRDefault="002A394E" w:rsidP="002A394E">
      <w:pPr>
        <w:jc w:val="center"/>
        <w:rPr>
          <w:rFonts w:cs="Arial"/>
          <w:b/>
        </w:rPr>
      </w:pPr>
    </w:p>
    <w:p w14:paraId="4926475D" w14:textId="77777777" w:rsidR="002A394E" w:rsidRPr="00940855" w:rsidRDefault="002A394E" w:rsidP="002A394E">
      <w:pPr>
        <w:jc w:val="center"/>
        <w:rPr>
          <w:rFonts w:cs="Arial"/>
          <w:b/>
        </w:rPr>
      </w:pPr>
      <w:r w:rsidRPr="00940855">
        <w:rPr>
          <w:rFonts w:cs="Arial"/>
          <w:b/>
        </w:rPr>
        <w:t>Instrukcja dla Wykonawców</w:t>
      </w:r>
    </w:p>
    <w:p w14:paraId="5C8C8D78" w14:textId="77777777" w:rsidR="002A394E" w:rsidRPr="00940855" w:rsidRDefault="002A394E" w:rsidP="002A394E">
      <w:pPr>
        <w:rPr>
          <w:rFonts w:cs="Arial"/>
          <w:b/>
        </w:rPr>
      </w:pPr>
    </w:p>
    <w:p w14:paraId="171C0C1D" w14:textId="77777777" w:rsidR="002A394E" w:rsidRPr="00940855" w:rsidRDefault="002A394E" w:rsidP="002A394E">
      <w:pPr>
        <w:jc w:val="center"/>
        <w:rPr>
          <w:rFonts w:cs="Arial"/>
          <w:b/>
        </w:rPr>
      </w:pPr>
    </w:p>
    <w:p w14:paraId="2A096E02" w14:textId="77777777" w:rsidR="002A394E" w:rsidRPr="00940855" w:rsidRDefault="002A394E" w:rsidP="002A394E">
      <w:pPr>
        <w:rPr>
          <w:rFonts w:cs="Arial"/>
        </w:rPr>
      </w:pPr>
    </w:p>
    <w:p w14:paraId="46CE026A" w14:textId="77777777" w:rsidR="002A394E" w:rsidRPr="00940855" w:rsidRDefault="002A394E" w:rsidP="002A394E">
      <w:pPr>
        <w:rPr>
          <w:rFonts w:cs="Arial"/>
        </w:rPr>
      </w:pPr>
    </w:p>
    <w:p w14:paraId="683F857B" w14:textId="77777777" w:rsidR="002A394E" w:rsidRPr="00940855" w:rsidRDefault="002A394E" w:rsidP="002A394E">
      <w:pPr>
        <w:rPr>
          <w:rFonts w:cs="Arial"/>
        </w:rPr>
      </w:pPr>
    </w:p>
    <w:p w14:paraId="67F0ABE1" w14:textId="77777777" w:rsidR="002A394E" w:rsidRPr="00940855" w:rsidRDefault="002A394E" w:rsidP="002A394E">
      <w:pPr>
        <w:rPr>
          <w:rFonts w:cs="Arial"/>
        </w:rPr>
      </w:pPr>
    </w:p>
    <w:p w14:paraId="16FEBBAB" w14:textId="77777777" w:rsidR="002A394E" w:rsidRPr="00940855" w:rsidRDefault="002A394E" w:rsidP="002A394E">
      <w:pPr>
        <w:rPr>
          <w:rFonts w:cs="Arial"/>
        </w:rPr>
      </w:pPr>
    </w:p>
    <w:p w14:paraId="45725C4C" w14:textId="77777777" w:rsidR="002A394E" w:rsidRPr="00940855" w:rsidRDefault="002A394E" w:rsidP="002A394E">
      <w:pPr>
        <w:rPr>
          <w:rFonts w:cs="Arial"/>
        </w:rPr>
      </w:pPr>
    </w:p>
    <w:p w14:paraId="4F4BACE5" w14:textId="77777777" w:rsidR="002A394E" w:rsidRPr="00940855" w:rsidRDefault="002A394E" w:rsidP="002A394E">
      <w:pPr>
        <w:rPr>
          <w:rFonts w:cs="Arial"/>
        </w:rPr>
      </w:pPr>
    </w:p>
    <w:p w14:paraId="2534AC81" w14:textId="77777777" w:rsidR="002A394E" w:rsidRPr="00940855" w:rsidRDefault="002A394E" w:rsidP="002A394E">
      <w:pPr>
        <w:rPr>
          <w:rFonts w:cs="Arial"/>
        </w:rPr>
      </w:pPr>
    </w:p>
    <w:p w14:paraId="70CA8622" w14:textId="77777777" w:rsidR="002A394E" w:rsidRPr="00940855" w:rsidRDefault="002A394E" w:rsidP="002A394E">
      <w:pPr>
        <w:rPr>
          <w:rFonts w:cs="Arial"/>
        </w:rPr>
      </w:pPr>
    </w:p>
    <w:p w14:paraId="2488CC2D" w14:textId="77777777" w:rsidR="002A394E" w:rsidRPr="00940855" w:rsidRDefault="002A394E" w:rsidP="002A394E">
      <w:pPr>
        <w:rPr>
          <w:rFonts w:cs="Arial"/>
        </w:rPr>
      </w:pPr>
    </w:p>
    <w:p w14:paraId="2F0D9DB6" w14:textId="77777777" w:rsidR="002A394E" w:rsidRPr="00940855" w:rsidRDefault="002A394E" w:rsidP="002A394E">
      <w:pPr>
        <w:rPr>
          <w:rFonts w:cs="Arial"/>
        </w:rPr>
      </w:pPr>
    </w:p>
    <w:p w14:paraId="38680DE8" w14:textId="77777777" w:rsidR="002A394E" w:rsidRPr="00940855" w:rsidRDefault="002A394E" w:rsidP="002A394E">
      <w:pPr>
        <w:rPr>
          <w:rFonts w:cs="Arial"/>
        </w:rPr>
      </w:pPr>
    </w:p>
    <w:p w14:paraId="0AEA5F5E" w14:textId="77777777" w:rsidR="002A394E" w:rsidRPr="00940855" w:rsidRDefault="002A394E" w:rsidP="002A394E">
      <w:pPr>
        <w:rPr>
          <w:rFonts w:cs="Arial"/>
        </w:rPr>
      </w:pPr>
    </w:p>
    <w:p w14:paraId="5C5943B5" w14:textId="77777777" w:rsidR="002A394E" w:rsidRPr="00940855" w:rsidRDefault="002A394E" w:rsidP="002A394E">
      <w:pPr>
        <w:rPr>
          <w:rFonts w:cs="Arial"/>
        </w:rPr>
      </w:pPr>
    </w:p>
    <w:p w14:paraId="6787572F" w14:textId="77777777" w:rsidR="002A394E" w:rsidRPr="00940855" w:rsidRDefault="002A394E" w:rsidP="002A394E">
      <w:pPr>
        <w:rPr>
          <w:rFonts w:cs="Arial"/>
        </w:rPr>
      </w:pPr>
    </w:p>
    <w:p w14:paraId="4E289D82" w14:textId="77777777" w:rsidR="002A394E" w:rsidRPr="00940855" w:rsidRDefault="002A394E" w:rsidP="002A394E">
      <w:pPr>
        <w:rPr>
          <w:rFonts w:cs="Arial"/>
        </w:rPr>
      </w:pPr>
    </w:p>
    <w:p w14:paraId="072F729A" w14:textId="77777777" w:rsidR="002A394E" w:rsidRPr="00940855" w:rsidRDefault="002A394E" w:rsidP="002A394E">
      <w:pPr>
        <w:rPr>
          <w:rFonts w:cs="Arial"/>
        </w:rPr>
      </w:pPr>
    </w:p>
    <w:p w14:paraId="424C206A" w14:textId="77777777" w:rsidR="002A394E" w:rsidRPr="00940855" w:rsidRDefault="002A394E" w:rsidP="002A394E">
      <w:pPr>
        <w:rPr>
          <w:rFonts w:cs="Arial"/>
        </w:rPr>
      </w:pPr>
    </w:p>
    <w:p w14:paraId="7D844B42" w14:textId="77777777" w:rsidR="002A394E" w:rsidRPr="00940855" w:rsidRDefault="002A394E" w:rsidP="002A394E">
      <w:pPr>
        <w:jc w:val="center"/>
        <w:rPr>
          <w:rFonts w:cs="Arial"/>
        </w:rPr>
      </w:pPr>
    </w:p>
    <w:p w14:paraId="5748317D" w14:textId="77777777" w:rsidR="002A394E" w:rsidRPr="00940855" w:rsidRDefault="002A394E" w:rsidP="002A394E">
      <w:pPr>
        <w:tabs>
          <w:tab w:val="left" w:pos="480"/>
        </w:tabs>
        <w:rPr>
          <w:rFonts w:cs="Arial"/>
        </w:rPr>
      </w:pPr>
      <w:r w:rsidRPr="00940855">
        <w:rPr>
          <w:rFonts w:cs="Arial"/>
        </w:rPr>
        <w:tab/>
      </w:r>
    </w:p>
    <w:p w14:paraId="079F74D6" w14:textId="77777777" w:rsidR="002A394E" w:rsidRPr="00940855" w:rsidRDefault="002A394E" w:rsidP="002A394E">
      <w:pPr>
        <w:jc w:val="center"/>
        <w:rPr>
          <w:rFonts w:cs="Arial"/>
          <w:b/>
        </w:rPr>
      </w:pPr>
      <w:r w:rsidRPr="00940855">
        <w:rPr>
          <w:rFonts w:cs="Arial"/>
        </w:rPr>
        <w:br w:type="page"/>
      </w:r>
    </w:p>
    <w:p w14:paraId="03503351" w14:textId="77777777" w:rsidR="009063B8" w:rsidRPr="00AC041A" w:rsidRDefault="009063B8" w:rsidP="009063B8">
      <w:pPr>
        <w:numPr>
          <w:ilvl w:val="0"/>
          <w:numId w:val="1"/>
        </w:numPr>
        <w:jc w:val="both"/>
        <w:rPr>
          <w:rFonts w:cs="Arial"/>
        </w:rPr>
      </w:pPr>
      <w:r w:rsidRPr="00AC041A">
        <w:rPr>
          <w:rFonts w:cs="Arial"/>
          <w:b/>
        </w:rPr>
        <w:lastRenderedPageBreak/>
        <w:t>Zamawiający</w:t>
      </w:r>
    </w:p>
    <w:p w14:paraId="36CD513D" w14:textId="77777777" w:rsidR="009063B8" w:rsidRPr="00AC041A" w:rsidRDefault="009063B8" w:rsidP="009063B8">
      <w:pPr>
        <w:ind w:firstLine="567"/>
        <w:jc w:val="both"/>
        <w:rPr>
          <w:rFonts w:cs="Arial"/>
        </w:rPr>
      </w:pPr>
      <w:r w:rsidRPr="00AC041A">
        <w:rPr>
          <w:rFonts w:cs="Arial"/>
        </w:rPr>
        <w:t>Zakład  Wodociągów i Kanalizacji Sp. z o.o.</w:t>
      </w:r>
    </w:p>
    <w:p w14:paraId="7DB26E72" w14:textId="77777777" w:rsidR="009063B8" w:rsidRPr="00AC041A" w:rsidRDefault="009063B8" w:rsidP="009063B8">
      <w:pPr>
        <w:ind w:firstLine="567"/>
        <w:jc w:val="both"/>
        <w:rPr>
          <w:rFonts w:cs="Arial"/>
        </w:rPr>
      </w:pPr>
      <w:r w:rsidRPr="00AC041A">
        <w:rPr>
          <w:rFonts w:cs="Arial"/>
        </w:rPr>
        <w:t>Adres: ul. Kołłątaja 4, 72-600 Świnoujście</w:t>
      </w:r>
    </w:p>
    <w:p w14:paraId="414401BA" w14:textId="77777777" w:rsidR="009063B8" w:rsidRPr="00AC041A" w:rsidRDefault="00137939" w:rsidP="009063B8">
      <w:pPr>
        <w:ind w:firstLine="567"/>
        <w:jc w:val="both"/>
        <w:rPr>
          <w:rStyle w:val="Hipercze"/>
          <w:rFonts w:cs="Arial"/>
          <w:lang w:val="de-DE"/>
        </w:rPr>
      </w:pPr>
      <w:hyperlink r:id="rId8" w:history="1">
        <w:r w:rsidR="009063B8" w:rsidRPr="00AC041A">
          <w:rPr>
            <w:rStyle w:val="Hipercze"/>
            <w:rFonts w:cs="Arial"/>
            <w:lang w:val="de-DE"/>
          </w:rPr>
          <w:t>http://bip.um.swinoujscie.pl/artykuly/1084/dane-podstawowe</w:t>
        </w:r>
      </w:hyperlink>
    </w:p>
    <w:p w14:paraId="69030F37" w14:textId="77777777" w:rsidR="009063B8" w:rsidRPr="00AC041A" w:rsidRDefault="009063B8" w:rsidP="009063B8">
      <w:pPr>
        <w:pStyle w:val="Akapitzlist"/>
        <w:ind w:left="567"/>
        <w:jc w:val="both"/>
        <w:rPr>
          <w:rFonts w:ascii="Arial" w:hAnsi="Arial" w:cs="Arial"/>
          <w:sz w:val="22"/>
          <w:szCs w:val="22"/>
        </w:rPr>
      </w:pPr>
      <w:r w:rsidRPr="00AC041A">
        <w:rPr>
          <w:rFonts w:ascii="Arial" w:hAnsi="Arial" w:cs="Arial"/>
          <w:sz w:val="22"/>
          <w:szCs w:val="22"/>
        </w:rPr>
        <w:t xml:space="preserve">Platforma zakupowa: </w:t>
      </w:r>
      <w:hyperlink r:id="rId9" w:history="1">
        <w:r w:rsidRPr="00AC041A">
          <w:rPr>
            <w:rStyle w:val="Hipercze"/>
            <w:rFonts w:ascii="Arial" w:hAnsi="Arial"/>
            <w:sz w:val="22"/>
            <w:szCs w:val="22"/>
          </w:rPr>
          <w:t>https://platformazakupowa.pl/pn/zwik_swi</w:t>
        </w:r>
      </w:hyperlink>
    </w:p>
    <w:p w14:paraId="356B983C" w14:textId="77777777" w:rsidR="009063B8" w:rsidRPr="00AC041A" w:rsidRDefault="009063B8" w:rsidP="009063B8">
      <w:pPr>
        <w:jc w:val="both"/>
        <w:rPr>
          <w:rFonts w:cs="Arial"/>
          <w:b/>
          <w:lang w:val="de-DE"/>
        </w:rPr>
      </w:pPr>
    </w:p>
    <w:p w14:paraId="7BBBF4CF" w14:textId="77777777" w:rsidR="009063B8" w:rsidRDefault="009063B8" w:rsidP="009063B8">
      <w:pPr>
        <w:numPr>
          <w:ilvl w:val="0"/>
          <w:numId w:val="1"/>
        </w:numPr>
        <w:jc w:val="both"/>
        <w:rPr>
          <w:rFonts w:cs="Arial"/>
          <w:b/>
        </w:rPr>
      </w:pPr>
      <w:r w:rsidRPr="003F4D60">
        <w:rPr>
          <w:rFonts w:cs="Arial"/>
          <w:b/>
        </w:rPr>
        <w:t xml:space="preserve">Opis sposobu porozumiewania się Zamawiającego z Wykonawcami </w:t>
      </w:r>
    </w:p>
    <w:p w14:paraId="74ABA02F" w14:textId="77777777" w:rsidR="009063B8" w:rsidRPr="003F4D60" w:rsidRDefault="009063B8" w:rsidP="009063B8">
      <w:pPr>
        <w:ind w:left="567"/>
        <w:jc w:val="both"/>
        <w:rPr>
          <w:rFonts w:cs="Arial"/>
          <w:b/>
        </w:rPr>
      </w:pPr>
    </w:p>
    <w:p w14:paraId="772D15FE" w14:textId="77777777" w:rsidR="009063B8" w:rsidRPr="00F33653" w:rsidRDefault="009063B8" w:rsidP="009063B8">
      <w:pPr>
        <w:pStyle w:val="Akapitzlist"/>
        <w:numPr>
          <w:ilvl w:val="1"/>
          <w:numId w:val="1"/>
        </w:numPr>
        <w:jc w:val="both"/>
        <w:rPr>
          <w:rFonts w:ascii="Arial" w:hAnsi="Arial" w:cs="Arial"/>
          <w:strike/>
          <w:sz w:val="22"/>
          <w:szCs w:val="22"/>
        </w:rPr>
      </w:pPr>
      <w:bookmarkStart w:id="0" w:name="_Hlk34742145"/>
      <w:r w:rsidRPr="00F33653">
        <w:rPr>
          <w:rFonts w:ascii="Arial" w:hAnsi="Arial" w:cs="Arial"/>
          <w:sz w:val="22"/>
          <w:szCs w:val="22"/>
        </w:rPr>
        <w:t>Zamawiający pracuje w następujących dniach (</w:t>
      </w:r>
      <w:r>
        <w:rPr>
          <w:rFonts w:ascii="Arial" w:hAnsi="Arial" w:cs="Arial"/>
          <w:sz w:val="22"/>
          <w:szCs w:val="22"/>
        </w:rPr>
        <w:t>roboczych</w:t>
      </w:r>
      <w:r w:rsidRPr="00F33653">
        <w:rPr>
          <w:rFonts w:ascii="Arial" w:hAnsi="Arial" w:cs="Arial"/>
          <w:sz w:val="22"/>
          <w:szCs w:val="22"/>
        </w:rPr>
        <w:t>) od poniedziałku do piątku w godzinach od 7:00 do 15:00.</w:t>
      </w:r>
    </w:p>
    <w:p w14:paraId="17B1B945" w14:textId="77777777" w:rsidR="009063B8" w:rsidRPr="00126CED" w:rsidRDefault="009063B8" w:rsidP="009063B8">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0"/>
    <w:p w14:paraId="181D599F" w14:textId="77777777" w:rsidR="009063B8" w:rsidRPr="00126CED" w:rsidRDefault="009063B8" w:rsidP="009063B8">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3903DC2A" w14:textId="77777777" w:rsidR="009063B8" w:rsidRPr="00126CED" w:rsidRDefault="009063B8" w:rsidP="009063B8">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642201F6" w14:textId="77777777" w:rsidR="009063B8" w:rsidRPr="00126CED" w:rsidRDefault="009063B8" w:rsidP="009063B8">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07B217E2" w14:textId="77777777" w:rsidR="009063B8" w:rsidRPr="0056787B" w:rsidRDefault="009063B8" w:rsidP="009063B8">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564AE096" w14:textId="77777777" w:rsidR="009063B8" w:rsidRPr="003F4D60" w:rsidRDefault="009063B8" w:rsidP="009063B8">
      <w:pPr>
        <w:ind w:left="567"/>
        <w:jc w:val="both"/>
        <w:rPr>
          <w:rFonts w:cs="Arial"/>
        </w:rPr>
      </w:pPr>
    </w:p>
    <w:p w14:paraId="1196D022" w14:textId="77777777" w:rsidR="009063B8" w:rsidRDefault="009063B8" w:rsidP="009063B8">
      <w:pPr>
        <w:numPr>
          <w:ilvl w:val="0"/>
          <w:numId w:val="1"/>
        </w:numPr>
        <w:jc w:val="both"/>
        <w:rPr>
          <w:rFonts w:cs="Arial"/>
          <w:b/>
        </w:rPr>
      </w:pPr>
      <w:r w:rsidRPr="00414936">
        <w:rPr>
          <w:rFonts w:cs="Arial"/>
          <w:b/>
        </w:rPr>
        <w:t>Tryb postępowania</w:t>
      </w:r>
    </w:p>
    <w:p w14:paraId="61BB6292" w14:textId="77777777" w:rsidR="009063B8" w:rsidRPr="00414936" w:rsidRDefault="009063B8" w:rsidP="009063B8">
      <w:pPr>
        <w:ind w:left="567"/>
        <w:jc w:val="both"/>
        <w:rPr>
          <w:rFonts w:cs="Arial"/>
          <w:b/>
        </w:rPr>
      </w:pPr>
    </w:p>
    <w:p w14:paraId="6CC15A0C" w14:textId="77777777" w:rsidR="009063B8" w:rsidRPr="003F4D60" w:rsidRDefault="009063B8" w:rsidP="009063B8">
      <w:pPr>
        <w:jc w:val="both"/>
        <w:rPr>
          <w:rFonts w:cs="Arial"/>
        </w:rPr>
      </w:pPr>
      <w:r w:rsidRPr="003F4D60">
        <w:rPr>
          <w:rFonts w:cs="Arial"/>
        </w:rPr>
        <w:t>Postępowanie o udzielenie zamówienia prowadzone jest w trybie przetargu nieograniczonego na podstawie Regulaminu Wewnętrznego w sprawie zasad, form i trybu udzielania zamówień na wykonanie robót budowlanych, dostaw i usług (</w:t>
      </w:r>
      <w:r w:rsidRPr="00AA5FBC">
        <w:rPr>
          <w:rFonts w:cs="Arial"/>
        </w:rPr>
        <w:t>wprowadzony uchwałą Zarządu ZWiK Sp.</w:t>
      </w:r>
      <w:r>
        <w:rPr>
          <w:rFonts w:cs="Arial"/>
        </w:rPr>
        <w:t> </w:t>
      </w:r>
      <w:r w:rsidRPr="00AA5FBC">
        <w:rPr>
          <w:rFonts w:cs="Arial"/>
        </w:rPr>
        <w:t>z</w:t>
      </w:r>
      <w:r>
        <w:rPr>
          <w:rFonts w:cs="Arial"/>
        </w:rPr>
        <w:t> </w:t>
      </w:r>
      <w:r w:rsidRPr="00AA5FBC">
        <w:rPr>
          <w:rFonts w:cs="Arial"/>
        </w:rPr>
        <w:t xml:space="preserve">o.o. Nr 82/2019 z dn. 12.09. 2019r. </w:t>
      </w:r>
      <w:r>
        <w:rPr>
          <w:rFonts w:cs="Arial"/>
        </w:rPr>
        <w:t xml:space="preserve">z </w:t>
      </w:r>
      <w:proofErr w:type="spellStart"/>
      <w:r>
        <w:rPr>
          <w:rFonts w:cs="Arial"/>
        </w:rPr>
        <w:t>późn</w:t>
      </w:r>
      <w:proofErr w:type="spellEnd"/>
      <w:r>
        <w:rPr>
          <w:rFonts w:cs="Arial"/>
        </w:rPr>
        <w:t>. zm.</w:t>
      </w:r>
      <w:r w:rsidRPr="00AA5FBC">
        <w:rPr>
          <w:rFonts w:cs="Arial"/>
        </w:rPr>
        <w:t xml:space="preserve">). </w:t>
      </w:r>
      <w:r w:rsidRPr="003F4D60">
        <w:rPr>
          <w:rFonts w:cs="Arial"/>
        </w:rPr>
        <w:t xml:space="preserve">Regulamin dostępny jest na stronie internetowej Zamawiającego: </w:t>
      </w:r>
    </w:p>
    <w:p w14:paraId="50A8647C" w14:textId="77777777" w:rsidR="009063B8" w:rsidRPr="003F4D60" w:rsidRDefault="00137939" w:rsidP="009063B8">
      <w:pPr>
        <w:jc w:val="both"/>
        <w:rPr>
          <w:rFonts w:cs="Arial"/>
        </w:rPr>
      </w:pPr>
      <w:hyperlink r:id="rId13" w:history="1">
        <w:r w:rsidR="009063B8" w:rsidRPr="003F4D60">
          <w:rPr>
            <w:rStyle w:val="Hipercze"/>
            <w:rFonts w:cs="Arial"/>
          </w:rPr>
          <w:t>http://bip.um.swinoujscie.pl/artykul/1097/20732/regulamin-wewnetrzny-w-sprawie-zasad-form-i-trybu-udzielania-zamowien-na-wykonanie-robot-budowlanych-dostaw-i-uslug</w:t>
        </w:r>
      </w:hyperlink>
      <w:r w:rsidR="009063B8" w:rsidRPr="003F4D60">
        <w:rPr>
          <w:rFonts w:cs="Arial"/>
        </w:rPr>
        <w:t xml:space="preserve"> </w:t>
      </w:r>
    </w:p>
    <w:p w14:paraId="6723D910" w14:textId="77777777" w:rsidR="009063B8" w:rsidRPr="003F4D60" w:rsidRDefault="009063B8" w:rsidP="009063B8">
      <w:pPr>
        <w:jc w:val="both"/>
        <w:rPr>
          <w:rFonts w:cs="Arial"/>
        </w:rPr>
      </w:pPr>
      <w:r w:rsidRPr="003F4D60">
        <w:rPr>
          <w:rFonts w:cs="Arial"/>
        </w:rPr>
        <w:t>Regulamin dostępny jest również w siedzibie Zamawiającego w pokoju nr 4.</w:t>
      </w:r>
    </w:p>
    <w:p w14:paraId="654B29DB" w14:textId="77777777" w:rsidR="009063B8" w:rsidRPr="0038616E" w:rsidRDefault="009063B8" w:rsidP="009063B8">
      <w:pPr>
        <w:pStyle w:val="Akapitzlist"/>
        <w:ind w:left="567"/>
        <w:jc w:val="both"/>
        <w:rPr>
          <w:rFonts w:cs="Arial"/>
          <w:b/>
          <w:bCs/>
          <w:color w:val="000000"/>
        </w:rPr>
      </w:pPr>
    </w:p>
    <w:p w14:paraId="0F9197BE" w14:textId="77777777" w:rsidR="009063B8" w:rsidRDefault="009063B8" w:rsidP="009063B8">
      <w:pPr>
        <w:jc w:val="both"/>
        <w:rPr>
          <w:rFonts w:cs="Arial"/>
          <w:b/>
          <w:bCs/>
        </w:rPr>
      </w:pPr>
      <w:bookmarkStart w:id="1" w:name="_Hlk66167905"/>
      <w:r w:rsidRPr="00065E92">
        <w:rPr>
          <w:rFonts w:cs="Arial"/>
          <w:b/>
          <w:bCs/>
          <w:color w:val="000000"/>
        </w:rPr>
        <w:t xml:space="preserve">Do udzielenia tego zamówienia nie stosuje się przepisów </w:t>
      </w:r>
      <w:r w:rsidRPr="00065E92">
        <w:rPr>
          <w:rFonts w:cs="Arial"/>
          <w:b/>
        </w:rPr>
        <w:t xml:space="preserve">ustawy z dnia </w:t>
      </w:r>
      <w:r>
        <w:rPr>
          <w:rFonts w:cs="Arial"/>
          <w:b/>
        </w:rPr>
        <w:t>11 września</w:t>
      </w:r>
      <w:r w:rsidRPr="00065E92">
        <w:rPr>
          <w:rFonts w:cs="Arial"/>
          <w:b/>
        </w:rPr>
        <w:t xml:space="preserve"> 20</w:t>
      </w:r>
      <w:r>
        <w:rPr>
          <w:rFonts w:cs="Arial"/>
          <w:b/>
        </w:rPr>
        <w:t>19</w:t>
      </w:r>
      <w:r w:rsidRPr="00065E92">
        <w:rPr>
          <w:rFonts w:cs="Arial"/>
          <w:b/>
        </w:rPr>
        <w:t>r. Prawo zamówień publicznych (</w:t>
      </w:r>
      <w:bookmarkEnd w:id="1"/>
      <w:r w:rsidRPr="001B4268">
        <w:rPr>
          <w:rFonts w:cs="Arial"/>
          <w:b/>
          <w:bCs/>
        </w:rPr>
        <w:t>Dz. U. z 202</w:t>
      </w:r>
      <w:r>
        <w:rPr>
          <w:rFonts w:cs="Arial"/>
          <w:b/>
          <w:bCs/>
        </w:rPr>
        <w:t>2</w:t>
      </w:r>
      <w:r w:rsidRPr="001B4268">
        <w:rPr>
          <w:rFonts w:cs="Arial"/>
          <w:b/>
          <w:bCs/>
        </w:rPr>
        <w:t>r. poz. 1</w:t>
      </w:r>
      <w:r>
        <w:rPr>
          <w:rFonts w:cs="Arial"/>
          <w:b/>
          <w:bCs/>
        </w:rPr>
        <w:t>710</w:t>
      </w:r>
      <w:r w:rsidRPr="001B4268">
        <w:rPr>
          <w:rFonts w:cs="Arial"/>
          <w:b/>
          <w:bCs/>
        </w:rPr>
        <w:t xml:space="preserve"> z </w:t>
      </w:r>
      <w:proofErr w:type="spellStart"/>
      <w:r w:rsidRPr="001B4268">
        <w:rPr>
          <w:rFonts w:cs="Arial"/>
          <w:b/>
          <w:bCs/>
        </w:rPr>
        <w:t>późn</w:t>
      </w:r>
      <w:proofErr w:type="spellEnd"/>
      <w:r w:rsidRPr="001B4268">
        <w:rPr>
          <w:rFonts w:cs="Arial"/>
          <w:b/>
          <w:bCs/>
        </w:rPr>
        <w:t>. zm.).</w:t>
      </w:r>
    </w:p>
    <w:p w14:paraId="2FC1C1E5" w14:textId="77777777" w:rsidR="002A394E" w:rsidRPr="00940855" w:rsidRDefault="002A394E" w:rsidP="002A394E">
      <w:pPr>
        <w:jc w:val="both"/>
        <w:rPr>
          <w:rFonts w:cs="Arial"/>
        </w:rPr>
      </w:pPr>
      <w:r w:rsidRPr="00940855">
        <w:rPr>
          <w:rFonts w:cs="Arial"/>
        </w:rPr>
        <w:t xml:space="preserve"> </w:t>
      </w:r>
    </w:p>
    <w:p w14:paraId="37382976" w14:textId="77777777" w:rsidR="002A394E" w:rsidRPr="00940855" w:rsidRDefault="002A394E" w:rsidP="002A394E">
      <w:pPr>
        <w:numPr>
          <w:ilvl w:val="0"/>
          <w:numId w:val="4"/>
        </w:numPr>
        <w:tabs>
          <w:tab w:val="clear" w:pos="567"/>
        </w:tabs>
        <w:ind w:left="284" w:hanging="284"/>
        <w:jc w:val="both"/>
        <w:rPr>
          <w:rFonts w:cs="Arial"/>
          <w:b/>
        </w:rPr>
      </w:pPr>
      <w:r w:rsidRPr="00940855">
        <w:rPr>
          <w:rFonts w:cs="Arial"/>
          <w:b/>
        </w:rPr>
        <w:t>Opis przedmiotu zamówienia</w:t>
      </w:r>
    </w:p>
    <w:p w14:paraId="009B6159" w14:textId="77777777" w:rsidR="002A394E" w:rsidRPr="00940855" w:rsidRDefault="002A394E" w:rsidP="002A394E">
      <w:pPr>
        <w:jc w:val="both"/>
        <w:rPr>
          <w:rFonts w:cs="Arial"/>
          <w:b/>
        </w:rPr>
      </w:pPr>
    </w:p>
    <w:p w14:paraId="63F23FC3" w14:textId="6C5B2BEF" w:rsidR="002A394E" w:rsidRPr="00940855" w:rsidRDefault="002A394E" w:rsidP="002A394E">
      <w:pPr>
        <w:jc w:val="both"/>
        <w:rPr>
          <w:rFonts w:cs="Arial"/>
        </w:rPr>
      </w:pPr>
      <w:r w:rsidRPr="00940855">
        <w:rPr>
          <w:rFonts w:cs="Arial"/>
        </w:rPr>
        <w:t xml:space="preserve">Przedmiotem zamówienia jest </w:t>
      </w:r>
      <w:r w:rsidR="00467D3A" w:rsidRPr="00940855">
        <w:rPr>
          <w:rFonts w:cs="Arial"/>
        </w:rPr>
        <w:t xml:space="preserve">sukcesywna </w:t>
      </w:r>
      <w:r w:rsidRPr="00940855">
        <w:rPr>
          <w:rFonts w:cs="Arial"/>
        </w:rPr>
        <w:t>dostawa odczynników chemicznych oraz materiałów eksploatacyjnych</w:t>
      </w:r>
      <w:r w:rsidR="00A97E8D" w:rsidRPr="00940855">
        <w:rPr>
          <w:rFonts w:cs="Arial"/>
        </w:rPr>
        <w:t xml:space="preserve"> powszechnie dostępnych o ustalonych standardach jakościowych</w:t>
      </w:r>
      <w:r w:rsidRPr="00940855">
        <w:rPr>
          <w:rFonts w:cs="Arial"/>
        </w:rPr>
        <w:t xml:space="preserve"> dla Laboratorium Wody i Laboratorium Ścieków wyszczególnionych w</w:t>
      </w:r>
      <w:r w:rsidR="00136227" w:rsidRPr="00940855">
        <w:rPr>
          <w:rFonts w:cs="Arial"/>
        </w:rPr>
        <w:t> </w:t>
      </w:r>
      <w:r w:rsidRPr="00940855">
        <w:rPr>
          <w:rFonts w:cs="Arial"/>
        </w:rPr>
        <w:t xml:space="preserve">załącznikach od nr 1 do nr 4 do oferty. </w:t>
      </w:r>
    </w:p>
    <w:p w14:paraId="5F851107" w14:textId="77777777" w:rsidR="002A394E" w:rsidRPr="00940855" w:rsidRDefault="002A394E" w:rsidP="002A394E">
      <w:pPr>
        <w:rPr>
          <w:rFonts w:cs="Arial"/>
        </w:rPr>
      </w:pPr>
    </w:p>
    <w:p w14:paraId="1ADEB9C7" w14:textId="071FF0AB" w:rsidR="00940855" w:rsidRPr="009063B8" w:rsidRDefault="002A394E" w:rsidP="009063B8">
      <w:pPr>
        <w:jc w:val="both"/>
        <w:rPr>
          <w:rFonts w:cs="Arial"/>
        </w:rPr>
      </w:pPr>
      <w:r w:rsidRPr="00940855">
        <w:rPr>
          <w:rFonts w:cs="Arial"/>
        </w:rPr>
        <w:t>Wykonawca zobowiązany jest do dostarczenia danej partii odczynników chemicznych i</w:t>
      </w:r>
      <w:r w:rsidR="00136227" w:rsidRPr="00940855">
        <w:rPr>
          <w:rFonts w:cs="Arial"/>
        </w:rPr>
        <w:t> </w:t>
      </w:r>
      <w:r w:rsidRPr="00940855">
        <w:rPr>
          <w:rFonts w:cs="Arial"/>
        </w:rPr>
        <w:t>materiałów eksploatacyjnych do siedziby Zamawiającego</w:t>
      </w:r>
      <w:r w:rsidR="00A746A1" w:rsidRPr="00940855">
        <w:rPr>
          <w:rFonts w:cs="Arial"/>
        </w:rPr>
        <w:t>.</w:t>
      </w:r>
      <w:r w:rsidR="00A97E8D" w:rsidRPr="00940855">
        <w:rPr>
          <w:rFonts w:cs="Arial"/>
        </w:rPr>
        <w:t xml:space="preserve"> </w:t>
      </w:r>
      <w:r w:rsidR="00C771BF" w:rsidRPr="00940855">
        <w:rPr>
          <w:rFonts w:cs="Arial"/>
        </w:rPr>
        <w:t>Dostaw</w:t>
      </w:r>
      <w:r w:rsidR="00940855" w:rsidRPr="00940855">
        <w:rPr>
          <w:rFonts w:cs="Arial"/>
        </w:rPr>
        <w:t>y odbywać będą się w</w:t>
      </w:r>
      <w:r w:rsidR="00940855">
        <w:rPr>
          <w:rFonts w:cs="Arial"/>
        </w:rPr>
        <w:t> </w:t>
      </w:r>
      <w:r w:rsidR="00940855" w:rsidRPr="00940855">
        <w:rPr>
          <w:rFonts w:cs="Arial"/>
        </w:rPr>
        <w:t xml:space="preserve">terminie </w:t>
      </w:r>
      <w:r w:rsidR="00C771BF" w:rsidRPr="00940855">
        <w:rPr>
          <w:rFonts w:cs="Arial"/>
        </w:rPr>
        <w:t>do 15 dni, licząc od dnia zgłoszenia pisemnego zapotrzebowania, faksem bądź drogą elektroniczną przez Zamawiającego.</w:t>
      </w:r>
    </w:p>
    <w:p w14:paraId="3573144E" w14:textId="77777777" w:rsidR="00940855" w:rsidRPr="00940855" w:rsidRDefault="00940855" w:rsidP="002A394E">
      <w:pPr>
        <w:jc w:val="both"/>
        <w:rPr>
          <w:rFonts w:cs="Arial"/>
        </w:rPr>
      </w:pPr>
    </w:p>
    <w:p w14:paraId="6D89AECB" w14:textId="4D02AB92" w:rsidR="002A394E" w:rsidRPr="00940855" w:rsidRDefault="002A394E" w:rsidP="002A394E">
      <w:pPr>
        <w:jc w:val="both"/>
        <w:rPr>
          <w:rFonts w:cs="Arial"/>
          <w:color w:val="000000"/>
        </w:rPr>
      </w:pPr>
      <w:r w:rsidRPr="00940855">
        <w:rPr>
          <w:rFonts w:cs="Arial"/>
          <w:color w:val="000000"/>
        </w:rPr>
        <w:t>Wykonawca może złożyć w niniejszym postępowaniu tylko jedną ofertę. Oferta musi być zgodna z zapisami</w:t>
      </w:r>
      <w:r w:rsidR="00136227" w:rsidRPr="00940855">
        <w:rPr>
          <w:rFonts w:cs="Arial"/>
          <w:color w:val="000000"/>
        </w:rPr>
        <w:t xml:space="preserve"> specyfikacji istotnych warunków zamówienia</w:t>
      </w:r>
      <w:r w:rsidRPr="00940855">
        <w:rPr>
          <w:rFonts w:cs="Arial"/>
          <w:color w:val="000000"/>
        </w:rPr>
        <w:t xml:space="preserve">. </w:t>
      </w:r>
      <w:r w:rsidRPr="00940855">
        <w:rPr>
          <w:rFonts w:cs="Arial"/>
          <w:b/>
          <w:color w:val="000000"/>
        </w:rPr>
        <w:t>Zamawiający dopuszcza</w:t>
      </w:r>
      <w:r w:rsidRPr="00940855">
        <w:rPr>
          <w:rFonts w:cs="Arial"/>
          <w:b/>
          <w:i/>
          <w:color w:val="000000"/>
        </w:rPr>
        <w:t xml:space="preserve"> </w:t>
      </w:r>
      <w:r w:rsidRPr="00940855">
        <w:rPr>
          <w:rFonts w:cs="Arial"/>
          <w:b/>
          <w:color w:val="000000"/>
        </w:rPr>
        <w:lastRenderedPageBreak/>
        <w:t>możliwość składania ofert częściowych</w:t>
      </w:r>
      <w:r w:rsidR="00975B6E">
        <w:rPr>
          <w:rFonts w:cs="Arial"/>
          <w:b/>
          <w:color w:val="000000"/>
        </w:rPr>
        <w:t>.</w:t>
      </w:r>
      <w:r w:rsidR="00BA48B9">
        <w:rPr>
          <w:rFonts w:cs="Arial"/>
          <w:b/>
          <w:color w:val="000000"/>
        </w:rPr>
        <w:t xml:space="preserve"> </w:t>
      </w:r>
      <w:r w:rsidRPr="00940855">
        <w:rPr>
          <w:rFonts w:cs="Arial"/>
          <w:b/>
          <w:color w:val="000000"/>
        </w:rPr>
        <w:t>Zamawiający za ofertę częściową uznaje każdy z załączników od nr 1 do nr 4 do oferty</w:t>
      </w:r>
      <w:r w:rsidRPr="00940855">
        <w:rPr>
          <w:rFonts w:cs="Arial"/>
          <w:color w:val="000000"/>
        </w:rPr>
        <w:t>.</w:t>
      </w:r>
    </w:p>
    <w:p w14:paraId="56039B47" w14:textId="77777777" w:rsidR="002A394E" w:rsidRPr="00940855" w:rsidRDefault="002A394E" w:rsidP="002A394E">
      <w:pPr>
        <w:jc w:val="both"/>
        <w:rPr>
          <w:rFonts w:cs="Arial"/>
        </w:rPr>
      </w:pPr>
    </w:p>
    <w:p w14:paraId="6368E49B" w14:textId="77777777" w:rsidR="002A394E" w:rsidRPr="00940855" w:rsidRDefault="002A394E" w:rsidP="002A394E">
      <w:pPr>
        <w:pStyle w:val="Akapitzlist"/>
        <w:numPr>
          <w:ilvl w:val="0"/>
          <w:numId w:val="4"/>
        </w:numPr>
        <w:tabs>
          <w:tab w:val="clear" w:pos="567"/>
        </w:tabs>
        <w:ind w:left="284" w:hanging="284"/>
        <w:jc w:val="both"/>
        <w:rPr>
          <w:rFonts w:ascii="Arial" w:hAnsi="Arial" w:cs="Arial"/>
          <w:b/>
          <w:sz w:val="22"/>
          <w:szCs w:val="22"/>
        </w:rPr>
      </w:pPr>
      <w:r w:rsidRPr="00940855">
        <w:rPr>
          <w:rFonts w:ascii="Arial" w:hAnsi="Arial" w:cs="Arial"/>
          <w:b/>
          <w:sz w:val="22"/>
          <w:szCs w:val="22"/>
        </w:rPr>
        <w:t xml:space="preserve">Termin realizacji przedmiotu zamówienia: </w:t>
      </w:r>
    </w:p>
    <w:p w14:paraId="4A170B24" w14:textId="77777777" w:rsidR="002A394E" w:rsidRPr="00940855" w:rsidRDefault="002A394E" w:rsidP="002A394E">
      <w:pPr>
        <w:rPr>
          <w:rFonts w:cs="Arial"/>
        </w:rPr>
      </w:pPr>
    </w:p>
    <w:p w14:paraId="71132F14" w14:textId="134F64D4" w:rsidR="002A394E" w:rsidRPr="00940855" w:rsidRDefault="002A394E" w:rsidP="002A394E">
      <w:pPr>
        <w:jc w:val="both"/>
        <w:rPr>
          <w:rFonts w:cs="Arial"/>
        </w:rPr>
      </w:pPr>
      <w:r w:rsidRPr="00940855">
        <w:rPr>
          <w:rFonts w:cs="Arial"/>
        </w:rPr>
        <w:t>Termin wykonania przedmiotu zamówienia –</w:t>
      </w:r>
      <w:r w:rsidR="00136227" w:rsidRPr="00940855">
        <w:rPr>
          <w:rFonts w:cs="Arial"/>
        </w:rPr>
        <w:t xml:space="preserve"> </w:t>
      </w:r>
      <w:r w:rsidR="009063B8">
        <w:rPr>
          <w:rFonts w:cs="Arial"/>
        </w:rPr>
        <w:t xml:space="preserve">12 miesięcy </w:t>
      </w:r>
      <w:r w:rsidR="006266C3" w:rsidRPr="00940855">
        <w:rPr>
          <w:rFonts w:cs="Arial"/>
        </w:rPr>
        <w:t>od dnia podpisania umowy</w:t>
      </w:r>
      <w:r w:rsidR="009063B8">
        <w:rPr>
          <w:rFonts w:cs="Arial"/>
        </w:rPr>
        <w:t>.</w:t>
      </w:r>
      <w:r w:rsidR="006266C3" w:rsidRPr="00940855">
        <w:rPr>
          <w:rFonts w:cs="Arial"/>
        </w:rPr>
        <w:t xml:space="preserve"> </w:t>
      </w:r>
    </w:p>
    <w:p w14:paraId="4FD216F2" w14:textId="03DB6323" w:rsidR="006266C3" w:rsidRPr="00940855" w:rsidRDefault="006266C3" w:rsidP="002A394E">
      <w:pPr>
        <w:jc w:val="both"/>
        <w:rPr>
          <w:rFonts w:cs="Arial"/>
        </w:rPr>
      </w:pPr>
    </w:p>
    <w:p w14:paraId="08020BA7" w14:textId="77777777" w:rsidR="002A394E" w:rsidRPr="00940855" w:rsidRDefault="002A394E" w:rsidP="002A394E">
      <w:pPr>
        <w:jc w:val="both"/>
        <w:rPr>
          <w:rFonts w:cs="Arial"/>
          <w:bCs/>
        </w:rPr>
      </w:pPr>
    </w:p>
    <w:p w14:paraId="5185C309" w14:textId="77777777" w:rsidR="002A394E" w:rsidRPr="00940855" w:rsidRDefault="002A394E" w:rsidP="002A394E">
      <w:pPr>
        <w:pStyle w:val="Akapitzlist"/>
        <w:numPr>
          <w:ilvl w:val="0"/>
          <w:numId w:val="4"/>
        </w:numPr>
        <w:tabs>
          <w:tab w:val="clear" w:pos="567"/>
        </w:tabs>
        <w:ind w:left="284" w:hanging="284"/>
        <w:jc w:val="both"/>
        <w:rPr>
          <w:rFonts w:ascii="Arial" w:hAnsi="Arial" w:cs="Arial"/>
          <w:b/>
          <w:color w:val="000000"/>
          <w:sz w:val="22"/>
          <w:szCs w:val="22"/>
        </w:rPr>
      </w:pPr>
      <w:r w:rsidRPr="00940855">
        <w:rPr>
          <w:rFonts w:ascii="Arial" w:hAnsi="Arial" w:cs="Arial"/>
          <w:b/>
          <w:sz w:val="22"/>
          <w:szCs w:val="22"/>
        </w:rPr>
        <w:t>Warunki udziału w postępowaniu oraz opis sposobu oceny spełniania tych warunków</w:t>
      </w:r>
    </w:p>
    <w:p w14:paraId="1398010C" w14:textId="77777777" w:rsidR="002A394E" w:rsidRPr="00940855" w:rsidRDefault="002A394E" w:rsidP="002A394E">
      <w:pPr>
        <w:pStyle w:val="Akapitzlist"/>
        <w:ind w:left="360"/>
        <w:jc w:val="both"/>
        <w:rPr>
          <w:rFonts w:ascii="Arial" w:hAnsi="Arial" w:cs="Arial"/>
          <w:b/>
          <w:sz w:val="22"/>
          <w:szCs w:val="22"/>
        </w:rPr>
      </w:pPr>
    </w:p>
    <w:p w14:paraId="496CD57E" w14:textId="77777777" w:rsidR="002A394E" w:rsidRPr="00940855" w:rsidRDefault="002A394E" w:rsidP="002A394E">
      <w:pPr>
        <w:pStyle w:val="Akapitzlist"/>
        <w:numPr>
          <w:ilvl w:val="1"/>
          <w:numId w:val="4"/>
        </w:numPr>
        <w:autoSpaceDE w:val="0"/>
        <w:autoSpaceDN w:val="0"/>
        <w:jc w:val="both"/>
        <w:rPr>
          <w:rFonts w:ascii="Arial" w:hAnsi="Arial" w:cs="Arial"/>
          <w:color w:val="000000"/>
          <w:sz w:val="22"/>
          <w:szCs w:val="22"/>
          <w:u w:val="single"/>
        </w:rPr>
      </w:pPr>
      <w:r w:rsidRPr="00940855">
        <w:rPr>
          <w:rFonts w:ascii="Arial" w:hAnsi="Arial" w:cs="Arial"/>
          <w:color w:val="000000"/>
          <w:sz w:val="22"/>
          <w:szCs w:val="22"/>
          <w:u w:val="single"/>
        </w:rPr>
        <w:t>O zamówienie mogą ubiegać się Wykonawcy, którzy posiadają:</w:t>
      </w:r>
    </w:p>
    <w:p w14:paraId="6F471C16" w14:textId="77777777" w:rsidR="002A394E" w:rsidRPr="00940855" w:rsidRDefault="002A394E" w:rsidP="002A394E">
      <w:pPr>
        <w:numPr>
          <w:ilvl w:val="0"/>
          <w:numId w:val="2"/>
        </w:numPr>
        <w:autoSpaceDE w:val="0"/>
        <w:autoSpaceDN w:val="0"/>
        <w:jc w:val="both"/>
        <w:rPr>
          <w:rFonts w:cs="Arial"/>
          <w:color w:val="000000"/>
        </w:rPr>
      </w:pPr>
      <w:r w:rsidRPr="00940855">
        <w:rPr>
          <w:rFonts w:cs="Arial"/>
          <w:color w:val="000000"/>
        </w:rPr>
        <w:t>uprawnienia do wykonywania określonej działalności lub czynności, jeżeli ustawy nakładają obowiązek posiadania takich uprawnień,</w:t>
      </w:r>
    </w:p>
    <w:p w14:paraId="160D659D" w14:textId="755F6C95" w:rsidR="002A394E" w:rsidRPr="00940855" w:rsidRDefault="002A394E" w:rsidP="002A394E">
      <w:pPr>
        <w:numPr>
          <w:ilvl w:val="0"/>
          <w:numId w:val="2"/>
        </w:numPr>
        <w:autoSpaceDE w:val="0"/>
        <w:autoSpaceDN w:val="0"/>
        <w:jc w:val="both"/>
        <w:rPr>
          <w:rFonts w:cs="Arial"/>
          <w:color w:val="000000"/>
        </w:rPr>
      </w:pPr>
      <w:r w:rsidRPr="00940855">
        <w:rPr>
          <w:rFonts w:cs="Arial"/>
          <w:color w:val="000000"/>
        </w:rPr>
        <w:t>niezbędną wiedzę i doświadczenie oraz dysponują potencjałem technicznym i</w:t>
      </w:r>
      <w:r w:rsidR="00B92769">
        <w:rPr>
          <w:rFonts w:cs="Arial"/>
          <w:color w:val="000000"/>
        </w:rPr>
        <w:t> </w:t>
      </w:r>
      <w:r w:rsidRPr="00940855">
        <w:rPr>
          <w:rFonts w:cs="Arial"/>
          <w:color w:val="000000"/>
        </w:rPr>
        <w:t>osobami zdolnymi do wykonania zamówienia.</w:t>
      </w:r>
    </w:p>
    <w:p w14:paraId="1B0007FC" w14:textId="77777777" w:rsidR="002A394E" w:rsidRPr="00940855" w:rsidRDefault="002A394E" w:rsidP="002A394E">
      <w:pPr>
        <w:numPr>
          <w:ilvl w:val="0"/>
          <w:numId w:val="2"/>
        </w:numPr>
        <w:autoSpaceDE w:val="0"/>
        <w:autoSpaceDN w:val="0"/>
        <w:jc w:val="both"/>
        <w:rPr>
          <w:rFonts w:cs="Arial"/>
          <w:color w:val="000000"/>
        </w:rPr>
      </w:pPr>
      <w:r w:rsidRPr="00940855">
        <w:rPr>
          <w:rFonts w:cs="Arial"/>
          <w:color w:val="000000"/>
        </w:rPr>
        <w:t xml:space="preserve">znajdują się w sytuacji ekonomicznej i finansowej zapewniającej wykonanie zamówienia, </w:t>
      </w:r>
    </w:p>
    <w:p w14:paraId="6B3F211E" w14:textId="77777777" w:rsidR="002A394E" w:rsidRPr="00940855" w:rsidRDefault="002A394E" w:rsidP="002A394E">
      <w:pPr>
        <w:numPr>
          <w:ilvl w:val="0"/>
          <w:numId w:val="2"/>
        </w:numPr>
        <w:contextualSpacing/>
        <w:jc w:val="both"/>
        <w:rPr>
          <w:rFonts w:cs="Arial"/>
          <w:color w:val="000000"/>
        </w:rPr>
      </w:pPr>
      <w:r w:rsidRPr="00940855">
        <w:rPr>
          <w:rFonts w:cs="Arial"/>
          <w:color w:val="000000"/>
        </w:rPr>
        <w:t>nie podlegają wykluczeniu z postępowania o udzielenie zamówienia.</w:t>
      </w:r>
    </w:p>
    <w:p w14:paraId="6FE65C2E" w14:textId="77777777" w:rsidR="002A394E" w:rsidRPr="00940855" w:rsidRDefault="002A394E" w:rsidP="002A394E">
      <w:pPr>
        <w:jc w:val="both"/>
        <w:rPr>
          <w:rFonts w:cs="Arial"/>
          <w:color w:val="000000"/>
        </w:rPr>
      </w:pPr>
    </w:p>
    <w:p w14:paraId="736B3A48" w14:textId="77777777" w:rsidR="002A394E" w:rsidRPr="00940855" w:rsidRDefault="002A394E" w:rsidP="002A394E">
      <w:pPr>
        <w:jc w:val="both"/>
        <w:rPr>
          <w:rFonts w:cs="Arial"/>
          <w:color w:val="000000"/>
        </w:rPr>
      </w:pPr>
      <w:r w:rsidRPr="00940855">
        <w:rPr>
          <w:rFonts w:cs="Arial"/>
          <w:color w:val="000000"/>
        </w:rPr>
        <w:t>W celu potwierdzenia spełniania w/w warunków Wykonawcy zobowiązani są przedłożyć:</w:t>
      </w:r>
    </w:p>
    <w:p w14:paraId="73A7D9CF" w14:textId="77777777" w:rsidR="002A394E" w:rsidRPr="00940855" w:rsidRDefault="002A394E" w:rsidP="002A394E">
      <w:pPr>
        <w:jc w:val="both"/>
        <w:rPr>
          <w:rFonts w:cs="Arial"/>
          <w:color w:val="000000"/>
        </w:rPr>
      </w:pPr>
    </w:p>
    <w:p w14:paraId="095BCB92" w14:textId="76690DA2" w:rsidR="002A394E" w:rsidRPr="00940855" w:rsidRDefault="002A394E" w:rsidP="002A394E">
      <w:pPr>
        <w:pStyle w:val="Akapitzlist"/>
        <w:numPr>
          <w:ilvl w:val="0"/>
          <w:numId w:val="28"/>
        </w:numPr>
        <w:ind w:left="284" w:hanging="284"/>
        <w:jc w:val="both"/>
        <w:rPr>
          <w:rFonts w:ascii="Arial" w:hAnsi="Arial" w:cs="Arial"/>
          <w:sz w:val="22"/>
          <w:szCs w:val="22"/>
        </w:rPr>
      </w:pPr>
      <w:r w:rsidRPr="00940855">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40855">
        <w:rPr>
          <w:rFonts w:ascii="Arial" w:hAnsi="Arial" w:cs="Arial"/>
          <w:b/>
          <w:sz w:val="22"/>
          <w:szCs w:val="22"/>
        </w:rPr>
        <w:t>Załącznik nr</w:t>
      </w:r>
      <w:r w:rsidR="009063B8">
        <w:rPr>
          <w:rFonts w:ascii="Arial" w:hAnsi="Arial" w:cs="Arial"/>
          <w:b/>
          <w:sz w:val="22"/>
          <w:szCs w:val="22"/>
        </w:rPr>
        <w:t> </w:t>
      </w:r>
      <w:r w:rsidR="000E174D">
        <w:rPr>
          <w:rFonts w:ascii="Arial" w:hAnsi="Arial" w:cs="Arial"/>
          <w:b/>
          <w:sz w:val="22"/>
          <w:szCs w:val="22"/>
        </w:rPr>
        <w:t>7</w:t>
      </w:r>
      <w:r w:rsidRPr="00940855">
        <w:rPr>
          <w:rFonts w:ascii="Arial" w:hAnsi="Arial" w:cs="Arial"/>
          <w:b/>
          <w:sz w:val="22"/>
          <w:szCs w:val="22"/>
        </w:rPr>
        <w:t xml:space="preserve"> do oferty,</w:t>
      </w:r>
    </w:p>
    <w:p w14:paraId="219D4CC6" w14:textId="56140E97" w:rsidR="002A394E" w:rsidRPr="00940855" w:rsidRDefault="002A394E" w:rsidP="002A394E">
      <w:pPr>
        <w:pStyle w:val="Akapitzlist"/>
        <w:numPr>
          <w:ilvl w:val="0"/>
          <w:numId w:val="28"/>
        </w:numPr>
        <w:ind w:left="284" w:hanging="284"/>
        <w:jc w:val="both"/>
        <w:rPr>
          <w:rFonts w:ascii="Arial" w:hAnsi="Arial" w:cs="Arial"/>
          <w:sz w:val="22"/>
          <w:szCs w:val="22"/>
        </w:rPr>
      </w:pPr>
      <w:r w:rsidRPr="00940855">
        <w:rPr>
          <w:rFonts w:ascii="Arial" w:hAnsi="Arial" w:cs="Arial"/>
          <w:sz w:val="22"/>
          <w:szCs w:val="22"/>
        </w:rPr>
        <w:t xml:space="preserve">oświadczenie, że sąd w stosunku do Wykonawcy (podmiotu zbiorowego) nie orzekł zakazu ubiegania się o zamówienia, na podstawie przepisów ustawy z dnia 28 października 2002 r. o odpowiedzialności podmiotów zbiorowych za czyny zabronione pod groźbą kary (Dz. U. z 2020 r. poz. 358) – </w:t>
      </w:r>
      <w:r w:rsidRPr="00940855">
        <w:rPr>
          <w:rFonts w:ascii="Arial" w:hAnsi="Arial" w:cs="Arial"/>
          <w:b/>
          <w:sz w:val="22"/>
          <w:szCs w:val="22"/>
        </w:rPr>
        <w:t xml:space="preserve">Załącznik nr </w:t>
      </w:r>
      <w:r w:rsidR="000E174D">
        <w:rPr>
          <w:rFonts w:ascii="Arial" w:hAnsi="Arial" w:cs="Arial"/>
          <w:b/>
          <w:sz w:val="22"/>
          <w:szCs w:val="22"/>
        </w:rPr>
        <w:t>8</w:t>
      </w:r>
      <w:r w:rsidRPr="00940855">
        <w:rPr>
          <w:rFonts w:ascii="Arial" w:hAnsi="Arial" w:cs="Arial"/>
          <w:b/>
          <w:sz w:val="22"/>
          <w:szCs w:val="22"/>
        </w:rPr>
        <w:t xml:space="preserve"> do oferty,</w:t>
      </w:r>
    </w:p>
    <w:p w14:paraId="2A970C44" w14:textId="155ABEE0" w:rsidR="002A394E" w:rsidRPr="00940855" w:rsidRDefault="002A394E" w:rsidP="002A394E">
      <w:pPr>
        <w:pStyle w:val="Akapitzlist"/>
        <w:numPr>
          <w:ilvl w:val="0"/>
          <w:numId w:val="28"/>
        </w:numPr>
        <w:ind w:left="284" w:hanging="284"/>
        <w:jc w:val="both"/>
        <w:rPr>
          <w:rFonts w:ascii="Arial" w:hAnsi="Arial" w:cs="Arial"/>
          <w:sz w:val="22"/>
          <w:szCs w:val="22"/>
        </w:rPr>
      </w:pPr>
      <w:r w:rsidRPr="00940855">
        <w:rPr>
          <w:rFonts w:ascii="Arial" w:hAnsi="Arial" w:cs="Arial"/>
          <w:sz w:val="22"/>
          <w:szCs w:val="22"/>
        </w:rPr>
        <w:t xml:space="preserve">oświadczenie, że Wykonawca nie zalega z uiszczaniem podatków, opłat lub składek na ubezpieczenie społeczne lub zdrowotne – </w:t>
      </w:r>
      <w:r w:rsidRPr="00940855">
        <w:rPr>
          <w:rFonts w:ascii="Arial" w:hAnsi="Arial" w:cs="Arial"/>
          <w:b/>
          <w:sz w:val="22"/>
          <w:szCs w:val="22"/>
        </w:rPr>
        <w:t xml:space="preserve">Załącznik nr </w:t>
      </w:r>
      <w:r w:rsidR="000E174D">
        <w:rPr>
          <w:rFonts w:ascii="Arial" w:hAnsi="Arial" w:cs="Arial"/>
          <w:b/>
          <w:sz w:val="22"/>
          <w:szCs w:val="22"/>
        </w:rPr>
        <w:t>9</w:t>
      </w:r>
      <w:r w:rsidRPr="00940855">
        <w:rPr>
          <w:rFonts w:ascii="Arial" w:hAnsi="Arial" w:cs="Arial"/>
          <w:b/>
          <w:sz w:val="22"/>
          <w:szCs w:val="22"/>
        </w:rPr>
        <w:t xml:space="preserve"> do oferty,</w:t>
      </w:r>
    </w:p>
    <w:p w14:paraId="403EB5BA" w14:textId="559B9A9A" w:rsidR="00136227" w:rsidRPr="002A699B" w:rsidRDefault="00136227" w:rsidP="00136227">
      <w:pPr>
        <w:pStyle w:val="Akapitzlist"/>
        <w:numPr>
          <w:ilvl w:val="0"/>
          <w:numId w:val="28"/>
        </w:numPr>
        <w:ind w:left="284" w:hanging="284"/>
        <w:jc w:val="both"/>
        <w:rPr>
          <w:rFonts w:ascii="Arial" w:hAnsi="Arial" w:cs="Arial"/>
          <w:sz w:val="22"/>
          <w:szCs w:val="22"/>
        </w:rPr>
      </w:pPr>
      <w:r w:rsidRPr="00940855">
        <w:rPr>
          <w:rFonts w:ascii="Arial" w:hAnsi="Arial" w:cs="Arial"/>
          <w:sz w:val="22"/>
          <w:szCs w:val="22"/>
        </w:rPr>
        <w:t xml:space="preserve">oświadczenie, że w stosunku do Wykonawcy </w:t>
      </w:r>
      <w:r w:rsidRPr="00940855">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r w:rsidR="009063B8" w:rsidRPr="00A31455">
        <w:rPr>
          <w:rStyle w:val="markedcontent"/>
          <w:rFonts w:ascii="Arial" w:hAnsi="Arial" w:cs="Arial"/>
          <w:sz w:val="22"/>
          <w:szCs w:val="22"/>
        </w:rPr>
        <w:t>Dz.U. z 2023r. poz. 129</w:t>
      </w:r>
      <w:r w:rsidRPr="00940855">
        <w:rPr>
          <w:rStyle w:val="markedcontent"/>
          <w:rFonts w:ascii="Arial" w:hAnsi="Arial" w:cs="Arial"/>
          <w:sz w:val="22"/>
          <w:szCs w:val="22"/>
        </w:rPr>
        <w:t xml:space="preserve">) – </w:t>
      </w:r>
      <w:r w:rsidRPr="002A699B">
        <w:rPr>
          <w:rStyle w:val="markedcontent"/>
          <w:rFonts w:ascii="Arial" w:hAnsi="Arial" w:cs="Arial"/>
          <w:b/>
          <w:bCs/>
          <w:sz w:val="22"/>
          <w:szCs w:val="22"/>
        </w:rPr>
        <w:t xml:space="preserve">załącznik nr </w:t>
      </w:r>
      <w:r w:rsidR="002A699B" w:rsidRPr="002A699B">
        <w:rPr>
          <w:rStyle w:val="markedcontent"/>
          <w:rFonts w:ascii="Arial" w:hAnsi="Arial" w:cs="Arial"/>
          <w:b/>
          <w:bCs/>
          <w:sz w:val="22"/>
          <w:szCs w:val="22"/>
        </w:rPr>
        <w:t>10</w:t>
      </w:r>
      <w:r w:rsidRPr="002A699B">
        <w:rPr>
          <w:rStyle w:val="markedcontent"/>
          <w:rFonts w:ascii="Arial" w:hAnsi="Arial" w:cs="Arial"/>
          <w:b/>
          <w:bCs/>
          <w:sz w:val="22"/>
          <w:szCs w:val="22"/>
        </w:rPr>
        <w:t xml:space="preserve"> do oferty</w:t>
      </w:r>
    </w:p>
    <w:p w14:paraId="631F3B9C" w14:textId="77777777" w:rsidR="00136227" w:rsidRPr="00940855" w:rsidRDefault="00136227" w:rsidP="00136227">
      <w:pPr>
        <w:pStyle w:val="Akapitzlist"/>
        <w:ind w:left="284"/>
        <w:jc w:val="both"/>
        <w:rPr>
          <w:rFonts w:ascii="Arial" w:hAnsi="Arial" w:cs="Arial"/>
          <w:sz w:val="22"/>
          <w:szCs w:val="22"/>
        </w:rPr>
      </w:pPr>
    </w:p>
    <w:p w14:paraId="7FBE595A" w14:textId="77777777" w:rsidR="002A394E" w:rsidRPr="00940855" w:rsidRDefault="002A394E" w:rsidP="002A394E">
      <w:pPr>
        <w:ind w:left="1068"/>
        <w:contextualSpacing/>
        <w:jc w:val="both"/>
        <w:rPr>
          <w:rFonts w:cs="Arial"/>
        </w:rPr>
      </w:pPr>
    </w:p>
    <w:p w14:paraId="4476CAEE" w14:textId="77777777" w:rsidR="002A394E" w:rsidRPr="00940855" w:rsidRDefault="002A394E" w:rsidP="002A394E">
      <w:pPr>
        <w:numPr>
          <w:ilvl w:val="0"/>
          <w:numId w:val="2"/>
        </w:numPr>
        <w:contextualSpacing/>
        <w:jc w:val="both"/>
        <w:rPr>
          <w:rFonts w:cs="Arial"/>
          <w:color w:val="000000"/>
        </w:rPr>
      </w:pPr>
      <w:r w:rsidRPr="00940855">
        <w:rPr>
          <w:rFonts w:cs="Arial"/>
          <w:color w:val="000000"/>
        </w:rPr>
        <w:t>spełniają wszystkie warunki udziału w postępowaniu określone przez Zamawiającego.</w:t>
      </w:r>
    </w:p>
    <w:p w14:paraId="1C53E268" w14:textId="77777777" w:rsidR="002A394E" w:rsidRPr="00940855" w:rsidRDefault="002A394E" w:rsidP="002A394E">
      <w:pPr>
        <w:pStyle w:val="Akapitzlist"/>
        <w:ind w:left="1068"/>
        <w:jc w:val="both"/>
        <w:rPr>
          <w:rFonts w:ascii="Arial" w:hAnsi="Arial" w:cs="Arial"/>
          <w:color w:val="000000"/>
          <w:sz w:val="22"/>
          <w:szCs w:val="22"/>
        </w:rPr>
      </w:pPr>
    </w:p>
    <w:p w14:paraId="5921705E" w14:textId="77777777" w:rsidR="002A394E" w:rsidRPr="00940855" w:rsidRDefault="002A394E" w:rsidP="002A394E">
      <w:pPr>
        <w:pStyle w:val="pkt"/>
        <w:numPr>
          <w:ilvl w:val="1"/>
          <w:numId w:val="4"/>
        </w:numPr>
        <w:tabs>
          <w:tab w:val="num" w:pos="1647"/>
        </w:tabs>
        <w:spacing w:before="0" w:after="0"/>
        <w:rPr>
          <w:rFonts w:ascii="Arial" w:hAnsi="Arial" w:cs="Arial"/>
          <w:color w:val="000000"/>
          <w:sz w:val="22"/>
          <w:szCs w:val="22"/>
          <w:u w:val="single"/>
        </w:rPr>
      </w:pPr>
      <w:r w:rsidRPr="00940855">
        <w:rPr>
          <w:rFonts w:ascii="Arial" w:hAnsi="Arial" w:cs="Arial"/>
          <w:color w:val="000000"/>
          <w:sz w:val="22"/>
          <w:szCs w:val="22"/>
        </w:rPr>
        <w:t xml:space="preserve"> </w:t>
      </w:r>
      <w:r w:rsidRPr="00940855">
        <w:rPr>
          <w:rFonts w:ascii="Arial" w:hAnsi="Arial" w:cs="Arial"/>
          <w:color w:val="000000"/>
          <w:sz w:val="22"/>
          <w:szCs w:val="22"/>
          <w:u w:val="single"/>
        </w:rPr>
        <w:t>Opis oceny spełnienia warunków:</w:t>
      </w:r>
    </w:p>
    <w:p w14:paraId="72E0B603" w14:textId="77777777" w:rsidR="002A394E" w:rsidRPr="00940855" w:rsidRDefault="002A394E" w:rsidP="002A394E">
      <w:pPr>
        <w:pStyle w:val="pkt"/>
        <w:tabs>
          <w:tab w:val="left" w:pos="900"/>
        </w:tabs>
        <w:spacing w:before="0" w:after="0"/>
        <w:ind w:left="0" w:firstLine="0"/>
        <w:rPr>
          <w:rFonts w:ascii="Arial" w:hAnsi="Arial" w:cs="Arial"/>
          <w:color w:val="000000"/>
          <w:sz w:val="22"/>
          <w:szCs w:val="22"/>
        </w:rPr>
      </w:pPr>
      <w:r w:rsidRPr="00940855">
        <w:rPr>
          <w:rFonts w:ascii="Arial" w:hAnsi="Arial" w:cs="Arial"/>
          <w:color w:val="000000"/>
          <w:sz w:val="22"/>
          <w:szCs w:val="22"/>
        </w:rPr>
        <w:tab/>
      </w:r>
    </w:p>
    <w:p w14:paraId="31B39890" w14:textId="77777777" w:rsidR="002A394E" w:rsidRPr="00940855" w:rsidRDefault="002A394E" w:rsidP="002A394E">
      <w:pPr>
        <w:pStyle w:val="pkt"/>
        <w:spacing w:before="0" w:after="0"/>
        <w:ind w:left="0" w:firstLine="0"/>
        <w:rPr>
          <w:rFonts w:ascii="Arial" w:hAnsi="Arial" w:cs="Arial"/>
          <w:color w:val="000000"/>
          <w:sz w:val="22"/>
          <w:szCs w:val="22"/>
        </w:rPr>
      </w:pPr>
      <w:r w:rsidRPr="00940855">
        <w:rPr>
          <w:rFonts w:ascii="Arial" w:hAnsi="Arial" w:cs="Arial"/>
          <w:color w:val="000000"/>
          <w:sz w:val="22"/>
          <w:szCs w:val="22"/>
        </w:rPr>
        <w:t xml:space="preserve">Ocena spełniania warunków wymaganych od Wykonawców zostanie dokonana na podstawie żądanych w pkt. 7 </w:t>
      </w:r>
      <w:r w:rsidRPr="00940855">
        <w:rPr>
          <w:rFonts w:ascii="Arial" w:hAnsi="Arial" w:cs="Arial"/>
          <w:sz w:val="22"/>
          <w:szCs w:val="22"/>
        </w:rPr>
        <w:t>specyfikacji istotnych warunków zamówienia</w:t>
      </w:r>
      <w:r w:rsidRPr="00940855">
        <w:rPr>
          <w:rFonts w:ascii="Arial" w:hAnsi="Arial" w:cs="Arial"/>
          <w:color w:val="000000"/>
          <w:sz w:val="22"/>
          <w:szCs w:val="22"/>
        </w:rPr>
        <w:t xml:space="preserve"> oświadczeń i dokumentów, wg formuły „spełnia – nie spełnia”.</w:t>
      </w:r>
    </w:p>
    <w:p w14:paraId="51F08F5F" w14:textId="77777777" w:rsidR="002A394E" w:rsidRPr="00940855" w:rsidRDefault="002A394E" w:rsidP="002A394E">
      <w:pPr>
        <w:pStyle w:val="pkt"/>
        <w:tabs>
          <w:tab w:val="num" w:pos="1080"/>
        </w:tabs>
        <w:spacing w:before="0" w:after="0"/>
        <w:rPr>
          <w:rFonts w:ascii="Arial" w:hAnsi="Arial" w:cs="Arial"/>
          <w:color w:val="000000"/>
          <w:sz w:val="22"/>
          <w:szCs w:val="22"/>
        </w:rPr>
      </w:pPr>
    </w:p>
    <w:p w14:paraId="75676373" w14:textId="0B067029" w:rsidR="009063B8" w:rsidRPr="00F450E8" w:rsidRDefault="009063B8" w:rsidP="009063B8">
      <w:pPr>
        <w:pStyle w:val="pkt"/>
        <w:tabs>
          <w:tab w:val="num" w:pos="1647"/>
        </w:tabs>
        <w:spacing w:before="0" w:after="0"/>
        <w:ind w:left="0" w:firstLine="0"/>
        <w:rPr>
          <w:rFonts w:ascii="Arial" w:hAnsi="Arial" w:cs="Arial"/>
          <w:color w:val="000000"/>
          <w:sz w:val="22"/>
          <w:szCs w:val="22"/>
          <w:u w:val="single"/>
        </w:rPr>
      </w:pPr>
      <w:r>
        <w:rPr>
          <w:rFonts w:ascii="Arial" w:hAnsi="Arial" w:cs="Arial"/>
          <w:color w:val="000000"/>
          <w:sz w:val="22"/>
          <w:szCs w:val="22"/>
        </w:rPr>
        <w:t>6</w:t>
      </w:r>
      <w:r w:rsidRPr="00F450E8">
        <w:rPr>
          <w:rFonts w:ascii="Arial" w:hAnsi="Arial" w:cs="Arial"/>
          <w:color w:val="000000"/>
          <w:sz w:val="22"/>
          <w:szCs w:val="22"/>
        </w:rPr>
        <w:t xml:space="preserve">.3. </w:t>
      </w:r>
      <w:r w:rsidRPr="00F450E8">
        <w:rPr>
          <w:rFonts w:ascii="Arial" w:hAnsi="Arial" w:cs="Arial"/>
          <w:color w:val="000000"/>
          <w:sz w:val="22"/>
          <w:szCs w:val="22"/>
          <w:u w:val="single"/>
        </w:rPr>
        <w:t>Podstawy wykluczenia</w:t>
      </w:r>
    </w:p>
    <w:p w14:paraId="1A5F3621" w14:textId="77777777" w:rsidR="009063B8" w:rsidRPr="00F450E8" w:rsidRDefault="009063B8" w:rsidP="009063B8">
      <w:pPr>
        <w:pStyle w:val="pkt"/>
        <w:tabs>
          <w:tab w:val="num" w:pos="1647"/>
        </w:tabs>
        <w:spacing w:before="0" w:after="0"/>
        <w:ind w:left="0" w:firstLine="0"/>
        <w:rPr>
          <w:rFonts w:ascii="Arial" w:hAnsi="Arial" w:cs="Arial"/>
          <w:color w:val="000000"/>
          <w:sz w:val="22"/>
          <w:szCs w:val="22"/>
          <w:u w:val="single"/>
        </w:rPr>
      </w:pPr>
    </w:p>
    <w:p w14:paraId="51AC537F" w14:textId="77777777" w:rsidR="009063B8" w:rsidRPr="00F450E8" w:rsidRDefault="009063B8" w:rsidP="009063B8">
      <w:pPr>
        <w:pStyle w:val="pkt"/>
        <w:spacing w:before="0" w:after="0"/>
        <w:ind w:left="0" w:firstLine="0"/>
        <w:rPr>
          <w:rFonts w:ascii="Arial" w:hAnsi="Arial" w:cs="Arial"/>
          <w:sz w:val="22"/>
          <w:szCs w:val="22"/>
        </w:rPr>
      </w:pPr>
      <w:r w:rsidRPr="00F450E8">
        <w:rPr>
          <w:rFonts w:ascii="Arial" w:hAnsi="Arial" w:cs="Arial"/>
          <w:sz w:val="22"/>
          <w:szCs w:val="22"/>
        </w:rPr>
        <w:lastRenderedPageBreak/>
        <w:t xml:space="preserve">1) Z postępowania o udzielenie zamówienia wyklucza się Wykonawców zgodnie z zapisami § 9 Regulaminu wewnętrznego w sprawie zasad, form i trybu udzielania zamówień na wykonanie robót budowlanych, dostaw i usług. </w:t>
      </w:r>
    </w:p>
    <w:p w14:paraId="5B0C223A" w14:textId="77777777" w:rsidR="009063B8" w:rsidRPr="00F450E8" w:rsidRDefault="009063B8" w:rsidP="009063B8">
      <w:pPr>
        <w:pStyle w:val="Zwykytekst"/>
        <w:jc w:val="both"/>
        <w:rPr>
          <w:rFonts w:ascii="Arial" w:hAnsi="Arial" w:cs="Arial"/>
          <w:sz w:val="22"/>
          <w:szCs w:val="22"/>
        </w:rPr>
      </w:pPr>
    </w:p>
    <w:p w14:paraId="7B89E4E8"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741F9050"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9F04CF6" w14:textId="77777777" w:rsidR="009063B8" w:rsidRPr="00F450E8" w:rsidRDefault="009063B8" w:rsidP="009063B8">
      <w:pPr>
        <w:pStyle w:val="Zwykytekst"/>
        <w:jc w:val="both"/>
        <w:rPr>
          <w:rFonts w:ascii="Arial" w:hAnsi="Arial" w:cs="Arial"/>
          <w:sz w:val="22"/>
          <w:szCs w:val="22"/>
        </w:rPr>
      </w:pPr>
    </w:p>
    <w:p w14:paraId="12C57BF8"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b) Wykonawcę, którego beneficjentem rzeczywistym w rozumieniu ustawy z dnia 1 marca 2018 r. o przeciwdziałaniu praniu pieniędzy oraz finansowaniu terroryzmu (Dz. U. z 2022 r. poz. 593, z </w:t>
      </w:r>
      <w:proofErr w:type="spellStart"/>
      <w:r w:rsidRPr="00F450E8">
        <w:rPr>
          <w:rFonts w:ascii="Arial" w:hAnsi="Arial" w:cs="Arial"/>
          <w:sz w:val="22"/>
          <w:szCs w:val="22"/>
        </w:rPr>
        <w:t>późn</w:t>
      </w:r>
      <w:proofErr w:type="spellEnd"/>
      <w:r w:rsidRPr="00F450E8">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D31A3A6" w14:textId="77777777" w:rsidR="009063B8" w:rsidRPr="00F450E8" w:rsidRDefault="009063B8" w:rsidP="009063B8">
      <w:pPr>
        <w:pStyle w:val="Zwykytekst"/>
        <w:jc w:val="both"/>
        <w:rPr>
          <w:rFonts w:ascii="Arial" w:hAnsi="Arial" w:cs="Arial"/>
          <w:sz w:val="22"/>
          <w:szCs w:val="22"/>
        </w:rPr>
      </w:pPr>
    </w:p>
    <w:p w14:paraId="345FE6E1"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F450E8">
        <w:rPr>
          <w:rFonts w:ascii="Arial" w:hAnsi="Arial" w:cs="Arial"/>
          <w:sz w:val="22"/>
          <w:szCs w:val="22"/>
        </w:rPr>
        <w:t>późn</w:t>
      </w:r>
      <w:proofErr w:type="spellEnd"/>
      <w:r w:rsidRPr="00F450E8">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291BD4" w14:textId="77777777" w:rsidR="009063B8" w:rsidRPr="00F450E8" w:rsidRDefault="009063B8" w:rsidP="009063B8">
      <w:pPr>
        <w:pStyle w:val="Zwykytekst"/>
        <w:jc w:val="both"/>
        <w:rPr>
          <w:rFonts w:ascii="Arial" w:hAnsi="Arial" w:cs="Arial"/>
          <w:sz w:val="22"/>
          <w:szCs w:val="22"/>
        </w:rPr>
      </w:pPr>
    </w:p>
    <w:p w14:paraId="6A1D88E7" w14:textId="39172FC6"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3) Wykluczenie następuje na okres trwania okoliczności określonych w pkt </w:t>
      </w:r>
      <w:r>
        <w:rPr>
          <w:rFonts w:ascii="Arial" w:hAnsi="Arial" w:cs="Arial"/>
          <w:sz w:val="22"/>
          <w:szCs w:val="22"/>
        </w:rPr>
        <w:t>6</w:t>
      </w:r>
      <w:r w:rsidRPr="00F450E8">
        <w:rPr>
          <w:rFonts w:ascii="Arial" w:hAnsi="Arial" w:cs="Arial"/>
          <w:sz w:val="22"/>
          <w:szCs w:val="22"/>
        </w:rPr>
        <w:t>.3.2)</w:t>
      </w:r>
    </w:p>
    <w:p w14:paraId="0A19ED8C" w14:textId="77777777" w:rsidR="009063B8" w:rsidRPr="00F450E8" w:rsidRDefault="009063B8" w:rsidP="009063B8">
      <w:pPr>
        <w:pStyle w:val="Zwykytekst"/>
        <w:jc w:val="both"/>
        <w:rPr>
          <w:rFonts w:ascii="Arial" w:hAnsi="Arial" w:cs="Arial"/>
          <w:sz w:val="22"/>
          <w:szCs w:val="22"/>
        </w:rPr>
      </w:pPr>
    </w:p>
    <w:p w14:paraId="1FBACF5B" w14:textId="4BBD29AD"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4)  W przypadku Wykonawcy wykluczonego na podstawie pkt </w:t>
      </w:r>
      <w:r>
        <w:rPr>
          <w:rFonts w:ascii="Arial" w:hAnsi="Arial" w:cs="Arial"/>
          <w:sz w:val="22"/>
          <w:szCs w:val="22"/>
        </w:rPr>
        <w:t>6</w:t>
      </w:r>
      <w:r w:rsidRPr="00F450E8">
        <w:rPr>
          <w:rFonts w:ascii="Arial" w:hAnsi="Arial" w:cs="Arial"/>
          <w:sz w:val="22"/>
          <w:szCs w:val="22"/>
        </w:rPr>
        <w:t>.3.2), Zamawiający odrzuca ofertę takiego Wykonawcy w związku z art. 7 ust. 3 ustawy z dnia 7 kwietnia 2022 r. o szczególnych rozwiązaniach w zakresie przeciwdziałania wspieraniu agresji na Ukrainę oraz służących ochronie bezpieczeństwa narodowego.</w:t>
      </w:r>
    </w:p>
    <w:p w14:paraId="5CB19213" w14:textId="77777777" w:rsidR="009063B8" w:rsidRPr="00F450E8" w:rsidRDefault="009063B8" w:rsidP="009063B8">
      <w:pPr>
        <w:pStyle w:val="Zwykytekst"/>
        <w:jc w:val="both"/>
        <w:rPr>
          <w:rFonts w:ascii="Arial" w:hAnsi="Arial" w:cs="Arial"/>
          <w:sz w:val="22"/>
          <w:szCs w:val="22"/>
        </w:rPr>
      </w:pPr>
    </w:p>
    <w:p w14:paraId="233DCFB3"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5)  Przez ubieganie się o udzielenie zamówienia publicznego rozumie się złożenie oferty.</w:t>
      </w:r>
    </w:p>
    <w:p w14:paraId="1555D5FB" w14:textId="77777777" w:rsidR="009063B8" w:rsidRPr="00F450E8" w:rsidRDefault="009063B8" w:rsidP="009063B8">
      <w:pPr>
        <w:pStyle w:val="Zwykytekst"/>
        <w:jc w:val="both"/>
        <w:rPr>
          <w:rFonts w:ascii="Arial" w:hAnsi="Arial" w:cs="Arial"/>
          <w:sz w:val="22"/>
          <w:szCs w:val="22"/>
        </w:rPr>
      </w:pPr>
    </w:p>
    <w:p w14:paraId="18FEAA65" w14:textId="718A982A"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6)  Osoba lub podmiot podlegające wykluczeniu na podstawie pkt </w:t>
      </w:r>
      <w:r>
        <w:rPr>
          <w:rFonts w:ascii="Arial" w:hAnsi="Arial" w:cs="Arial"/>
          <w:sz w:val="22"/>
          <w:szCs w:val="22"/>
        </w:rPr>
        <w:t>6</w:t>
      </w:r>
      <w:r w:rsidRPr="00F450E8">
        <w:rPr>
          <w:rFonts w:ascii="Arial" w:hAnsi="Arial" w:cs="Arial"/>
          <w:sz w:val="22"/>
          <w:szCs w:val="22"/>
        </w:rPr>
        <w:t>.3.2), które w okresie tego wykluczenia ubiegają się o udzielenie zamówienia publicznego lub biorą udział w postępowaniu o udzielenie zamówienia publicznego, podlegają karze pieniężnej.</w:t>
      </w:r>
    </w:p>
    <w:p w14:paraId="7CDB9E9C" w14:textId="77777777" w:rsidR="009063B8" w:rsidRPr="00F450E8" w:rsidRDefault="009063B8" w:rsidP="009063B8">
      <w:pPr>
        <w:pStyle w:val="Zwykytekst"/>
        <w:jc w:val="both"/>
        <w:rPr>
          <w:rFonts w:ascii="Arial" w:hAnsi="Arial" w:cs="Arial"/>
          <w:sz w:val="22"/>
          <w:szCs w:val="22"/>
        </w:rPr>
      </w:pPr>
    </w:p>
    <w:p w14:paraId="1060B02D" w14:textId="2C7D4C83"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7)  Karę pieniężną, o której mowa w pkt </w:t>
      </w:r>
      <w:r>
        <w:rPr>
          <w:rFonts w:ascii="Arial" w:hAnsi="Arial" w:cs="Arial"/>
          <w:sz w:val="22"/>
          <w:szCs w:val="22"/>
        </w:rPr>
        <w:t>6</w:t>
      </w:r>
      <w:r w:rsidRPr="00F450E8">
        <w:rPr>
          <w:rFonts w:ascii="Arial" w:hAnsi="Arial" w:cs="Arial"/>
          <w:sz w:val="22"/>
          <w:szCs w:val="22"/>
        </w:rPr>
        <w:t>.3.6), nakłada Prezes Urzędu Zamówień Publicznych w drodze decyzji, do wysokości 20 000 000 zł.</w:t>
      </w:r>
    </w:p>
    <w:p w14:paraId="6853583B" w14:textId="77777777" w:rsidR="009063B8" w:rsidRPr="00F450E8" w:rsidRDefault="009063B8" w:rsidP="009063B8">
      <w:pPr>
        <w:pStyle w:val="Zwykytekst"/>
        <w:jc w:val="both"/>
        <w:rPr>
          <w:rFonts w:ascii="Arial" w:hAnsi="Arial" w:cs="Arial"/>
          <w:sz w:val="22"/>
          <w:szCs w:val="22"/>
        </w:rPr>
      </w:pPr>
    </w:p>
    <w:p w14:paraId="606CBDE0" w14:textId="0C1E3C41"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 xml:space="preserve">8) W zakresie nieuregulowanym w pkt </w:t>
      </w:r>
      <w:r>
        <w:rPr>
          <w:rFonts w:ascii="Arial" w:hAnsi="Arial" w:cs="Arial"/>
          <w:sz w:val="22"/>
          <w:szCs w:val="22"/>
        </w:rPr>
        <w:t>6</w:t>
      </w:r>
      <w:r w:rsidRPr="00F450E8">
        <w:rPr>
          <w:rFonts w:ascii="Arial" w:hAnsi="Arial" w:cs="Arial"/>
          <w:sz w:val="22"/>
          <w:szCs w:val="22"/>
        </w:rPr>
        <w:t xml:space="preserve">.3.6) i </w:t>
      </w:r>
      <w:r>
        <w:rPr>
          <w:rFonts w:ascii="Arial" w:hAnsi="Arial" w:cs="Arial"/>
          <w:sz w:val="22"/>
          <w:szCs w:val="22"/>
        </w:rPr>
        <w:t>6</w:t>
      </w:r>
      <w:r w:rsidRPr="00F450E8">
        <w:rPr>
          <w:rFonts w:ascii="Arial" w:hAnsi="Arial" w:cs="Arial"/>
          <w:sz w:val="22"/>
          <w:szCs w:val="22"/>
        </w:rPr>
        <w:t xml:space="preserve">.3.7) do nakładania i wymierzania kary pieniężnej, o której mowa w ust. 5, stosuje się przepisy działu </w:t>
      </w:r>
      <w:proofErr w:type="spellStart"/>
      <w:r w:rsidRPr="00F450E8">
        <w:rPr>
          <w:rFonts w:ascii="Arial" w:hAnsi="Arial" w:cs="Arial"/>
          <w:sz w:val="22"/>
          <w:szCs w:val="22"/>
        </w:rPr>
        <w:t>IVa</w:t>
      </w:r>
      <w:proofErr w:type="spellEnd"/>
      <w:r w:rsidRPr="00F450E8">
        <w:rPr>
          <w:rFonts w:ascii="Arial" w:hAnsi="Arial" w:cs="Arial"/>
          <w:sz w:val="22"/>
          <w:szCs w:val="22"/>
        </w:rPr>
        <w:t xml:space="preserve"> ustawy z dnia 14 czerwca 1960 r. - Kodeks postępowania administracyjnego.</w:t>
      </w:r>
    </w:p>
    <w:p w14:paraId="46BD3089" w14:textId="77777777" w:rsidR="009063B8" w:rsidRPr="00F450E8" w:rsidRDefault="009063B8" w:rsidP="009063B8">
      <w:pPr>
        <w:pStyle w:val="Zwykytekst"/>
        <w:jc w:val="both"/>
        <w:rPr>
          <w:rFonts w:ascii="Arial" w:hAnsi="Arial" w:cs="Arial"/>
          <w:sz w:val="22"/>
          <w:szCs w:val="22"/>
        </w:rPr>
      </w:pPr>
    </w:p>
    <w:p w14:paraId="62FBE2C4"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9) Wpływy z kar pieniężnych, o których mowa w pkt. 5, stanowią dochód budżetu państwa.</w:t>
      </w:r>
    </w:p>
    <w:p w14:paraId="743761BA" w14:textId="77777777" w:rsidR="009063B8" w:rsidRPr="00F450E8" w:rsidRDefault="009063B8" w:rsidP="009063B8">
      <w:pPr>
        <w:pStyle w:val="Zwykytekst"/>
        <w:jc w:val="both"/>
        <w:rPr>
          <w:rFonts w:ascii="Arial" w:hAnsi="Arial" w:cs="Arial"/>
          <w:sz w:val="22"/>
          <w:szCs w:val="22"/>
        </w:rPr>
      </w:pPr>
    </w:p>
    <w:p w14:paraId="0BAD0553"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UWAGA!!!: Zamawiający dokonuje weryfikacji braku zaistnienia tej podstawy wykluczenia w stosunku do konkretnego podmiotu za pomocą wszelkich dostępnych środków, np. za pomocą:</w:t>
      </w:r>
    </w:p>
    <w:p w14:paraId="07B1F23C" w14:textId="77777777" w:rsidR="009063B8" w:rsidRPr="00F450E8" w:rsidRDefault="009063B8" w:rsidP="009063B8">
      <w:pPr>
        <w:pStyle w:val="Zwykytekst"/>
        <w:jc w:val="both"/>
        <w:rPr>
          <w:rFonts w:ascii="Arial" w:hAnsi="Arial" w:cs="Arial"/>
          <w:sz w:val="22"/>
          <w:szCs w:val="22"/>
        </w:rPr>
      </w:pPr>
    </w:p>
    <w:p w14:paraId="50A69A4C"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1) ogólnodostępnych rejestrów takich jak Krajowy Rejestr Sądowy, Centralna Ewidencja i Informacja o Działalności Gospodarczej;</w:t>
      </w:r>
    </w:p>
    <w:p w14:paraId="227A3FC9"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2) Centralny Rejestr Beneficjentów Rzeczywistych</w:t>
      </w:r>
    </w:p>
    <w:p w14:paraId="46EDC442"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lastRenderedPageBreak/>
        <w:t>3) wykazów określonych w rozporządzeniu 765/2006 i rozporządzeniu 269/2014;</w:t>
      </w:r>
    </w:p>
    <w:p w14:paraId="2A8EE155" w14:textId="77777777" w:rsidR="009063B8" w:rsidRPr="00F450E8" w:rsidRDefault="009063B8" w:rsidP="009063B8">
      <w:pPr>
        <w:pStyle w:val="Zwykytekst"/>
        <w:jc w:val="both"/>
        <w:rPr>
          <w:rFonts w:ascii="Arial" w:hAnsi="Arial" w:cs="Arial"/>
          <w:sz w:val="22"/>
          <w:szCs w:val="22"/>
        </w:rPr>
      </w:pPr>
      <w:r w:rsidRPr="00F450E8">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6674D0D" w14:textId="77777777" w:rsidR="009063B8" w:rsidRPr="00F450E8" w:rsidRDefault="009063B8" w:rsidP="009063B8">
      <w:pPr>
        <w:tabs>
          <w:tab w:val="left" w:pos="1080"/>
        </w:tabs>
        <w:autoSpaceDE w:val="0"/>
        <w:autoSpaceDN w:val="0"/>
        <w:adjustRightInd w:val="0"/>
        <w:jc w:val="both"/>
        <w:rPr>
          <w:rFonts w:cs="Arial"/>
        </w:rPr>
      </w:pPr>
    </w:p>
    <w:p w14:paraId="0403B708" w14:textId="77777777" w:rsidR="009063B8" w:rsidRPr="00F450E8" w:rsidRDefault="009063B8" w:rsidP="009063B8">
      <w:pPr>
        <w:autoSpaceDE w:val="0"/>
        <w:autoSpaceDN w:val="0"/>
        <w:adjustRightInd w:val="0"/>
        <w:jc w:val="both"/>
        <w:rPr>
          <w:rFonts w:cs="Arial"/>
          <w:bCs/>
        </w:rPr>
      </w:pPr>
      <w:r w:rsidRPr="00F450E8">
        <w:rPr>
          <w:rFonts w:cs="Arial"/>
          <w:bCs/>
        </w:rPr>
        <w:t>Zamawiający zawiadamia równocześnie wykonawców, którzy zostali wykluczeni z postępowania o udzielenie zamówienia, podając uzasadnienie faktyczne i prawne.</w:t>
      </w:r>
    </w:p>
    <w:p w14:paraId="1D915013" w14:textId="77777777" w:rsidR="009063B8" w:rsidRPr="00F450E8" w:rsidRDefault="009063B8" w:rsidP="009063B8">
      <w:pPr>
        <w:autoSpaceDE w:val="0"/>
        <w:autoSpaceDN w:val="0"/>
        <w:adjustRightInd w:val="0"/>
        <w:jc w:val="both"/>
        <w:rPr>
          <w:rFonts w:cs="Arial"/>
        </w:rPr>
      </w:pPr>
      <w:r w:rsidRPr="00F450E8">
        <w:rPr>
          <w:rFonts w:cs="Arial"/>
        </w:rPr>
        <w:t>Ofertę wykonawcy wykluczonego uznaje się za odrzuconą.</w:t>
      </w:r>
    </w:p>
    <w:p w14:paraId="7A05E55C" w14:textId="77777777" w:rsidR="002A394E" w:rsidRPr="009063B8" w:rsidRDefault="002A394E" w:rsidP="002A394E">
      <w:pPr>
        <w:autoSpaceDE w:val="0"/>
        <w:autoSpaceDN w:val="0"/>
        <w:adjustRightInd w:val="0"/>
        <w:rPr>
          <w:rFonts w:cs="Arial"/>
          <w:b/>
          <w:bCs/>
        </w:rPr>
      </w:pPr>
    </w:p>
    <w:p w14:paraId="4F3CF78D" w14:textId="553BDF74" w:rsidR="002A394E" w:rsidRPr="009063B8" w:rsidRDefault="002A394E" w:rsidP="009063B8">
      <w:pPr>
        <w:pStyle w:val="Akapitzlist"/>
        <w:numPr>
          <w:ilvl w:val="1"/>
          <w:numId w:val="42"/>
        </w:numPr>
        <w:autoSpaceDE w:val="0"/>
        <w:autoSpaceDN w:val="0"/>
        <w:jc w:val="both"/>
        <w:rPr>
          <w:rFonts w:ascii="Arial" w:hAnsi="Arial" w:cs="Arial"/>
          <w:color w:val="000000"/>
          <w:sz w:val="22"/>
          <w:szCs w:val="22"/>
        </w:rPr>
      </w:pPr>
      <w:r w:rsidRPr="009063B8">
        <w:rPr>
          <w:rFonts w:ascii="Arial" w:hAnsi="Arial" w:cs="Arial"/>
          <w:color w:val="000000"/>
          <w:sz w:val="22"/>
          <w:szCs w:val="22"/>
        </w:rPr>
        <w:t>Zamawiający odrzuci ofertę jeżeli:</w:t>
      </w:r>
    </w:p>
    <w:p w14:paraId="70F1C33F" w14:textId="77777777" w:rsidR="002A394E" w:rsidRPr="009063B8" w:rsidRDefault="002A394E" w:rsidP="002A394E">
      <w:pPr>
        <w:numPr>
          <w:ilvl w:val="0"/>
          <w:numId w:val="3"/>
        </w:numPr>
        <w:tabs>
          <w:tab w:val="clear" w:pos="1647"/>
          <w:tab w:val="num" w:pos="900"/>
        </w:tabs>
        <w:autoSpaceDE w:val="0"/>
        <w:autoSpaceDN w:val="0"/>
        <w:ind w:hanging="1107"/>
        <w:jc w:val="both"/>
        <w:rPr>
          <w:rFonts w:cs="Arial"/>
          <w:b/>
          <w:i/>
          <w:color w:val="000000"/>
        </w:rPr>
      </w:pPr>
      <w:r w:rsidRPr="009063B8">
        <w:rPr>
          <w:rFonts w:cs="Arial"/>
          <w:color w:val="000000"/>
        </w:rPr>
        <w:t>jest niezgodna z Regulaminem,</w:t>
      </w:r>
    </w:p>
    <w:p w14:paraId="05DC3EBA" w14:textId="77777777" w:rsidR="002A394E" w:rsidRPr="00940855" w:rsidRDefault="002A394E" w:rsidP="002A394E">
      <w:pPr>
        <w:numPr>
          <w:ilvl w:val="0"/>
          <w:numId w:val="3"/>
        </w:numPr>
        <w:tabs>
          <w:tab w:val="clear" w:pos="1647"/>
          <w:tab w:val="num" w:pos="900"/>
        </w:tabs>
        <w:autoSpaceDE w:val="0"/>
        <w:autoSpaceDN w:val="0"/>
        <w:ind w:hanging="1107"/>
        <w:jc w:val="both"/>
        <w:rPr>
          <w:rFonts w:cs="Arial"/>
          <w:color w:val="000000"/>
        </w:rPr>
      </w:pPr>
      <w:r w:rsidRPr="009063B8">
        <w:rPr>
          <w:rFonts w:cs="Arial"/>
          <w:color w:val="000000"/>
        </w:rPr>
        <w:t>jej treść nie</w:t>
      </w:r>
      <w:r w:rsidRPr="00940855">
        <w:rPr>
          <w:rFonts w:cs="Arial"/>
          <w:color w:val="000000"/>
        </w:rPr>
        <w:t xml:space="preserve"> odpowiada treści </w:t>
      </w:r>
      <w:r w:rsidRPr="00940855">
        <w:rPr>
          <w:rFonts w:cs="Arial"/>
        </w:rPr>
        <w:t>specyfikacji istotnych warunków zamówienia,</w:t>
      </w:r>
    </w:p>
    <w:p w14:paraId="6D5F1C57" w14:textId="77777777" w:rsidR="002A394E" w:rsidRPr="00940855" w:rsidRDefault="002A394E" w:rsidP="002A394E">
      <w:pPr>
        <w:numPr>
          <w:ilvl w:val="0"/>
          <w:numId w:val="3"/>
        </w:numPr>
        <w:tabs>
          <w:tab w:val="clear" w:pos="1647"/>
          <w:tab w:val="num" w:pos="900"/>
        </w:tabs>
        <w:autoSpaceDE w:val="0"/>
        <w:autoSpaceDN w:val="0"/>
        <w:ind w:left="900"/>
        <w:jc w:val="both"/>
        <w:rPr>
          <w:rFonts w:cs="Arial"/>
          <w:color w:val="000000"/>
        </w:rPr>
      </w:pPr>
      <w:r w:rsidRPr="00940855">
        <w:rPr>
          <w:rFonts w:cs="Arial"/>
          <w:color w:val="000000"/>
        </w:rPr>
        <w:t>jej złożenie stanowi czyn nieuczciwej konkurencji w rozumieniu przepisów o zwalczaniu nieuczciwej konkurencji,</w:t>
      </w:r>
    </w:p>
    <w:p w14:paraId="74CF2D57" w14:textId="77777777" w:rsidR="002A394E" w:rsidRPr="00940855" w:rsidRDefault="002A394E" w:rsidP="002A394E">
      <w:pPr>
        <w:numPr>
          <w:ilvl w:val="0"/>
          <w:numId w:val="3"/>
        </w:numPr>
        <w:tabs>
          <w:tab w:val="clear" w:pos="1647"/>
          <w:tab w:val="num" w:pos="900"/>
        </w:tabs>
        <w:autoSpaceDE w:val="0"/>
        <w:autoSpaceDN w:val="0"/>
        <w:ind w:left="900"/>
        <w:jc w:val="both"/>
        <w:rPr>
          <w:rFonts w:cs="Arial"/>
          <w:color w:val="000000"/>
        </w:rPr>
      </w:pPr>
      <w:r w:rsidRPr="00940855">
        <w:rPr>
          <w:rFonts w:cs="Arial"/>
          <w:color w:val="000000"/>
        </w:rPr>
        <w:t>jest nieważna na podstawie odrębnych przepisów,</w:t>
      </w:r>
    </w:p>
    <w:p w14:paraId="4B0B46A2" w14:textId="77777777" w:rsidR="002A394E" w:rsidRPr="00940855" w:rsidRDefault="002A394E" w:rsidP="002A394E">
      <w:pPr>
        <w:numPr>
          <w:ilvl w:val="0"/>
          <w:numId w:val="3"/>
        </w:numPr>
        <w:tabs>
          <w:tab w:val="clear" w:pos="1647"/>
          <w:tab w:val="num" w:pos="900"/>
        </w:tabs>
        <w:autoSpaceDE w:val="0"/>
        <w:autoSpaceDN w:val="0"/>
        <w:ind w:left="900"/>
        <w:jc w:val="both"/>
        <w:rPr>
          <w:rFonts w:cs="Arial"/>
          <w:color w:val="000000"/>
        </w:rPr>
      </w:pPr>
      <w:r w:rsidRPr="00940855">
        <w:rPr>
          <w:rFonts w:cs="Arial"/>
          <w:color w:val="000000"/>
        </w:rPr>
        <w:t>została złożona przez wykonawcę wykluczonego z udziału w postępowaniu o udzielenie zamówienia,</w:t>
      </w:r>
    </w:p>
    <w:p w14:paraId="0AA1A193" w14:textId="77777777" w:rsidR="002A394E" w:rsidRPr="00940855" w:rsidRDefault="002A394E" w:rsidP="002A394E">
      <w:pPr>
        <w:numPr>
          <w:ilvl w:val="0"/>
          <w:numId w:val="3"/>
        </w:numPr>
        <w:tabs>
          <w:tab w:val="num" w:pos="900"/>
        </w:tabs>
        <w:autoSpaceDE w:val="0"/>
        <w:autoSpaceDN w:val="0"/>
        <w:ind w:left="900"/>
        <w:jc w:val="both"/>
        <w:rPr>
          <w:rFonts w:cs="Arial"/>
        </w:rPr>
      </w:pPr>
      <w:r w:rsidRPr="00940855">
        <w:rPr>
          <w:rFonts w:cs="Arial"/>
        </w:rPr>
        <w:t>zawiera rażąco niską cenę w stosunku do przedmiotu zamówienia.</w:t>
      </w:r>
    </w:p>
    <w:p w14:paraId="75C04D61" w14:textId="77777777" w:rsidR="002A394E" w:rsidRPr="00940855" w:rsidRDefault="002A394E" w:rsidP="002A394E">
      <w:pPr>
        <w:jc w:val="both"/>
        <w:rPr>
          <w:rFonts w:cs="Arial"/>
          <w:b/>
        </w:rPr>
      </w:pPr>
    </w:p>
    <w:p w14:paraId="6D657F4B" w14:textId="77777777" w:rsidR="002A394E" w:rsidRPr="00940855" w:rsidRDefault="002A394E" w:rsidP="009063B8">
      <w:pPr>
        <w:numPr>
          <w:ilvl w:val="0"/>
          <w:numId w:val="42"/>
        </w:numPr>
        <w:ind w:left="284" w:hanging="284"/>
        <w:jc w:val="both"/>
        <w:rPr>
          <w:rFonts w:cs="Arial"/>
          <w:b/>
        </w:rPr>
      </w:pPr>
      <w:r w:rsidRPr="00940855">
        <w:rPr>
          <w:rFonts w:cs="Arial"/>
          <w:b/>
          <w:color w:val="000000"/>
        </w:rPr>
        <w:t>Wykaz oświadczeń i dokumentów składanych wraz z ofertą – elektronicznie, a następnie dla najkorzystniejszej oferty w formie pisemnej:</w:t>
      </w:r>
    </w:p>
    <w:p w14:paraId="69D1403A" w14:textId="77777777" w:rsidR="002A394E" w:rsidRPr="00940855" w:rsidRDefault="002A394E" w:rsidP="002A394E">
      <w:pPr>
        <w:tabs>
          <w:tab w:val="num" w:pos="567"/>
        </w:tabs>
        <w:jc w:val="both"/>
        <w:rPr>
          <w:rFonts w:cs="Arial"/>
          <w:color w:val="000000"/>
        </w:rPr>
      </w:pPr>
    </w:p>
    <w:p w14:paraId="1B99E523" w14:textId="77777777" w:rsidR="002A394E" w:rsidRPr="00940855" w:rsidRDefault="002A394E" w:rsidP="002A394E">
      <w:pPr>
        <w:tabs>
          <w:tab w:val="num" w:pos="567"/>
        </w:tabs>
        <w:jc w:val="both"/>
        <w:rPr>
          <w:rFonts w:cs="Arial"/>
          <w:color w:val="000000"/>
        </w:rPr>
      </w:pPr>
      <w:r w:rsidRPr="00940855">
        <w:rPr>
          <w:rFonts w:cs="Arial"/>
          <w:color w:val="000000"/>
        </w:rPr>
        <w:t xml:space="preserve">Poprawnie przygotowana i złożona oferta (Zamawiający wymaga złożenia oferty na formularzu oferty załączonym do </w:t>
      </w:r>
      <w:r w:rsidRPr="00940855">
        <w:rPr>
          <w:rFonts w:cs="Arial"/>
        </w:rPr>
        <w:t>specyfikacji istotnych warunków zamówienia</w:t>
      </w:r>
      <w:r w:rsidRPr="00940855">
        <w:rPr>
          <w:rFonts w:cs="Arial"/>
          <w:color w:val="000000"/>
        </w:rPr>
        <w:t>) zawiera formularz oferty oraz następujące załączniki, w tym oświadczenia i dokumenty potwierdzające spełnienie warunków udziału w postępowaniu:</w:t>
      </w:r>
    </w:p>
    <w:p w14:paraId="79F8310D" w14:textId="77777777" w:rsidR="002A394E" w:rsidRPr="00940855" w:rsidRDefault="002A394E" w:rsidP="002A394E">
      <w:pPr>
        <w:jc w:val="both"/>
        <w:rPr>
          <w:rFonts w:cs="Arial"/>
        </w:rPr>
      </w:pPr>
    </w:p>
    <w:p w14:paraId="417EA88C"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Zestawienie odczynników chemicznych –</w:t>
      </w:r>
      <w:r w:rsidRPr="003C53DD">
        <w:rPr>
          <w:rFonts w:ascii="Arial" w:hAnsi="Arial" w:cs="Arial"/>
          <w:b/>
          <w:sz w:val="22"/>
          <w:szCs w:val="22"/>
        </w:rPr>
        <w:t xml:space="preserve"> załącznik nr 1 do oferty</w:t>
      </w:r>
      <w:r w:rsidRPr="003C53DD">
        <w:rPr>
          <w:rFonts w:ascii="Arial" w:hAnsi="Arial" w:cs="Arial"/>
          <w:sz w:val="22"/>
          <w:szCs w:val="22"/>
        </w:rPr>
        <w:t xml:space="preserve"> (wypełnione wszystkie pozycje)</w:t>
      </w:r>
    </w:p>
    <w:p w14:paraId="3314E132" w14:textId="77777777" w:rsidR="002A394E" w:rsidRPr="003C53DD" w:rsidRDefault="002A394E" w:rsidP="009063B8">
      <w:pPr>
        <w:numPr>
          <w:ilvl w:val="1"/>
          <w:numId w:val="44"/>
        </w:numPr>
        <w:jc w:val="both"/>
        <w:rPr>
          <w:rFonts w:cs="Arial"/>
        </w:rPr>
      </w:pPr>
      <w:r w:rsidRPr="003C53DD">
        <w:rPr>
          <w:rFonts w:cs="Arial"/>
        </w:rPr>
        <w:t xml:space="preserve">Zestawienie szkła i materiałów eksploatacyjnych – </w:t>
      </w:r>
      <w:r w:rsidRPr="003C53DD">
        <w:rPr>
          <w:rFonts w:cs="Arial"/>
          <w:b/>
        </w:rPr>
        <w:t>załącznik nr 2 do oferty</w:t>
      </w:r>
      <w:r w:rsidRPr="003C53DD">
        <w:rPr>
          <w:rFonts w:cs="Arial"/>
        </w:rPr>
        <w:t xml:space="preserve"> (wypełnione wszystkie pozycje)</w:t>
      </w:r>
    </w:p>
    <w:p w14:paraId="431008F1" w14:textId="77777777" w:rsidR="002A394E" w:rsidRPr="003C53DD" w:rsidRDefault="002A394E" w:rsidP="009063B8">
      <w:pPr>
        <w:numPr>
          <w:ilvl w:val="1"/>
          <w:numId w:val="44"/>
        </w:numPr>
        <w:jc w:val="both"/>
        <w:rPr>
          <w:rFonts w:cs="Arial"/>
        </w:rPr>
      </w:pPr>
      <w:r w:rsidRPr="003C53DD">
        <w:rPr>
          <w:rFonts w:cs="Arial"/>
        </w:rPr>
        <w:t xml:space="preserve">Zestawienie testów </w:t>
      </w:r>
      <w:proofErr w:type="spellStart"/>
      <w:r w:rsidRPr="003C53DD">
        <w:rPr>
          <w:rFonts w:cs="Arial"/>
        </w:rPr>
        <w:t>Spectroquant</w:t>
      </w:r>
      <w:proofErr w:type="spellEnd"/>
      <w:r w:rsidRPr="003C53DD">
        <w:rPr>
          <w:rFonts w:cs="Arial"/>
        </w:rPr>
        <w:t xml:space="preserve"> i odczynników produkowanych przez firmę </w:t>
      </w:r>
      <w:proofErr w:type="spellStart"/>
      <w:r w:rsidRPr="003C53DD">
        <w:rPr>
          <w:rFonts w:cs="Arial"/>
        </w:rPr>
        <w:t>Merck</w:t>
      </w:r>
      <w:proofErr w:type="spellEnd"/>
      <w:r w:rsidRPr="003C53DD">
        <w:rPr>
          <w:rFonts w:cs="Arial"/>
        </w:rPr>
        <w:t xml:space="preserve">     –</w:t>
      </w:r>
      <w:r w:rsidRPr="003C53DD">
        <w:rPr>
          <w:rFonts w:cs="Arial"/>
          <w:b/>
        </w:rPr>
        <w:t xml:space="preserve"> załącznik nr 3 do oferty</w:t>
      </w:r>
      <w:r w:rsidRPr="003C53DD">
        <w:rPr>
          <w:rFonts w:cs="Arial"/>
        </w:rPr>
        <w:t xml:space="preserve"> ( wypełnione wszystkie pozycje)</w:t>
      </w:r>
    </w:p>
    <w:p w14:paraId="5933CDDB" w14:textId="77777777" w:rsidR="002A394E" w:rsidRPr="003C53DD" w:rsidRDefault="002A394E" w:rsidP="009063B8">
      <w:pPr>
        <w:numPr>
          <w:ilvl w:val="1"/>
          <w:numId w:val="44"/>
        </w:numPr>
        <w:jc w:val="both"/>
        <w:rPr>
          <w:rFonts w:cs="Arial"/>
        </w:rPr>
      </w:pPr>
      <w:r w:rsidRPr="003C53DD">
        <w:rPr>
          <w:rFonts w:cs="Arial"/>
        </w:rPr>
        <w:t>Zestawienie podłoży materiałów do badań mikrobiologicznych –</w:t>
      </w:r>
      <w:r w:rsidRPr="003C53DD">
        <w:rPr>
          <w:rFonts w:cs="Arial"/>
          <w:b/>
        </w:rPr>
        <w:t xml:space="preserve"> załącznik nr 4 do oferty</w:t>
      </w:r>
      <w:r w:rsidRPr="003C53DD">
        <w:rPr>
          <w:rFonts w:cs="Arial"/>
        </w:rPr>
        <w:t xml:space="preserve"> ( wypełnione wszystkie pozycje)</w:t>
      </w:r>
    </w:p>
    <w:p w14:paraId="336D2F43" w14:textId="77777777" w:rsidR="002A394E" w:rsidRPr="003C53DD" w:rsidRDefault="002A394E" w:rsidP="002A394E">
      <w:pPr>
        <w:jc w:val="both"/>
        <w:rPr>
          <w:rFonts w:cs="Arial"/>
          <w:b/>
        </w:rPr>
      </w:pPr>
    </w:p>
    <w:p w14:paraId="7EBAFBF9" w14:textId="77777777" w:rsidR="002A394E" w:rsidRPr="003C53DD" w:rsidRDefault="002A394E" w:rsidP="002A394E">
      <w:pPr>
        <w:jc w:val="both"/>
        <w:rPr>
          <w:rFonts w:cs="Arial"/>
          <w:b/>
        </w:rPr>
      </w:pPr>
      <w:r w:rsidRPr="003C53DD">
        <w:rPr>
          <w:rFonts w:cs="Arial"/>
          <w:b/>
        </w:rPr>
        <w:t xml:space="preserve">W przypadku złożenia oferty częściowej należy załączyć jeden z załączników od nr 1 do nr 4.  </w:t>
      </w:r>
    </w:p>
    <w:p w14:paraId="6661691B"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Wykonawcy o spełnianiu warunków udziału w postępowaniu, </w:t>
      </w:r>
      <w:r w:rsidRPr="003C53DD">
        <w:rPr>
          <w:rFonts w:ascii="Arial" w:hAnsi="Arial" w:cs="Arial"/>
          <w:b/>
          <w:bCs/>
          <w:sz w:val="22"/>
          <w:szCs w:val="22"/>
        </w:rPr>
        <w:t>– załącznik nr 5 do oferty</w:t>
      </w:r>
      <w:r w:rsidRPr="003C53DD">
        <w:rPr>
          <w:rFonts w:ascii="Arial" w:hAnsi="Arial" w:cs="Arial"/>
          <w:sz w:val="22"/>
          <w:szCs w:val="22"/>
        </w:rPr>
        <w:t>,</w:t>
      </w:r>
    </w:p>
    <w:p w14:paraId="420A0F25" w14:textId="48D18125"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w:t>
      </w:r>
    </w:p>
    <w:p w14:paraId="30A5A62D" w14:textId="3C3CEC24" w:rsidR="00612E23" w:rsidRPr="003C53DD" w:rsidRDefault="00612E23" w:rsidP="009063B8">
      <w:pPr>
        <w:pStyle w:val="Akapitzlist"/>
        <w:numPr>
          <w:ilvl w:val="1"/>
          <w:numId w:val="44"/>
        </w:numPr>
        <w:jc w:val="both"/>
        <w:rPr>
          <w:rFonts w:ascii="Arial" w:hAnsi="Arial" w:cs="Arial"/>
          <w:sz w:val="22"/>
          <w:szCs w:val="22"/>
        </w:rPr>
      </w:pPr>
      <w:r w:rsidRPr="003C53DD">
        <w:rPr>
          <w:rFonts w:ascii="Arial" w:hAnsi="Arial" w:cs="Arial"/>
          <w:color w:val="000000"/>
          <w:sz w:val="22"/>
          <w:szCs w:val="22"/>
        </w:rPr>
        <w:t>pełnomocnictwo do reprezentowania Wykonawcy o ile ofertę składa pełnomocnik,</w:t>
      </w:r>
    </w:p>
    <w:p w14:paraId="16F3CC38"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zaakceptowany przez Wykonawcę projekt umowy stanowiący </w:t>
      </w:r>
      <w:r w:rsidRPr="003C53DD">
        <w:rPr>
          <w:rFonts w:ascii="Arial" w:hAnsi="Arial" w:cs="Arial"/>
          <w:b/>
          <w:bCs/>
          <w:sz w:val="22"/>
          <w:szCs w:val="22"/>
        </w:rPr>
        <w:t>załącznik nr 6 do oferty,</w:t>
      </w:r>
    </w:p>
    <w:p w14:paraId="21EE48A7"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color w:val="000000"/>
          <w:sz w:val="22"/>
          <w:szCs w:val="22"/>
        </w:rPr>
        <w:t>w przypadku podmiotów występujących wspólnie w postępowaniu-pełnomocnictwo do reprezentowania podmiotów występujących wspólnie lub do występowania wspólnie i podpisania umowy,</w:t>
      </w:r>
    </w:p>
    <w:p w14:paraId="4D65ED02"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w:t>
      </w:r>
      <w:r w:rsidRPr="003C53DD">
        <w:rPr>
          <w:rFonts w:ascii="Arial" w:hAnsi="Arial" w:cs="Arial"/>
          <w:sz w:val="22"/>
          <w:szCs w:val="22"/>
        </w:rPr>
        <w:lastRenderedPageBreak/>
        <w:t>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3C53DD">
        <w:rPr>
          <w:rFonts w:ascii="Arial" w:hAnsi="Arial" w:cs="Arial"/>
          <w:b/>
          <w:sz w:val="22"/>
          <w:szCs w:val="22"/>
        </w:rPr>
        <w:t>- załącznik nr 7 do oferty,</w:t>
      </w:r>
    </w:p>
    <w:p w14:paraId="5A42445C" w14:textId="77777777"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że sąd w stosunku do Wykonawcy (podmiotu zbiorowego) nie orzekł zakazu ubiegania się o zamówienia, na podstawie przepisów o odpowiedzialności podmiotów zbiorowych za czyny zabronione pod groźbą kary (Dz. U. z 2020 r. poz. 358) – </w:t>
      </w:r>
      <w:r w:rsidRPr="003C53DD">
        <w:rPr>
          <w:rFonts w:ascii="Arial" w:hAnsi="Arial" w:cs="Arial"/>
          <w:b/>
          <w:sz w:val="22"/>
          <w:szCs w:val="22"/>
        </w:rPr>
        <w:t>załącznik nr 8 do oferty,</w:t>
      </w:r>
    </w:p>
    <w:p w14:paraId="3B456712" w14:textId="5DE6A5CA"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że Wykonawca nie zalega z uiszczaniem podatków, opłat lub składek na ubezpieczenie społeczne lub zdrowotne – </w:t>
      </w:r>
      <w:r w:rsidRPr="003C53DD">
        <w:rPr>
          <w:rFonts w:ascii="Arial" w:hAnsi="Arial" w:cs="Arial"/>
          <w:b/>
          <w:sz w:val="22"/>
          <w:szCs w:val="22"/>
        </w:rPr>
        <w:t>załącznik nr 9 do oferty,</w:t>
      </w:r>
    </w:p>
    <w:p w14:paraId="00061C00" w14:textId="7D44A3ED" w:rsidR="004A72FF" w:rsidRPr="003C53DD" w:rsidRDefault="004A72FF"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że w stosunku do Wykonawcy </w:t>
      </w:r>
      <w:r w:rsidRPr="003C53DD">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 </w:t>
      </w:r>
      <w:r w:rsidRPr="003C53DD">
        <w:rPr>
          <w:rStyle w:val="markedcontent"/>
          <w:rFonts w:ascii="Arial" w:hAnsi="Arial" w:cs="Arial"/>
          <w:b/>
          <w:bCs/>
          <w:sz w:val="22"/>
          <w:szCs w:val="22"/>
        </w:rPr>
        <w:t xml:space="preserve">Załącznik nr </w:t>
      </w:r>
      <w:r w:rsidR="00612E23" w:rsidRPr="003C53DD">
        <w:rPr>
          <w:rStyle w:val="markedcontent"/>
          <w:rFonts w:ascii="Arial" w:hAnsi="Arial" w:cs="Arial"/>
          <w:b/>
          <w:bCs/>
          <w:sz w:val="22"/>
          <w:szCs w:val="22"/>
        </w:rPr>
        <w:t>10</w:t>
      </w:r>
      <w:r w:rsidRPr="003C53DD">
        <w:rPr>
          <w:rStyle w:val="markedcontent"/>
          <w:rFonts w:ascii="Arial" w:hAnsi="Arial" w:cs="Arial"/>
          <w:b/>
          <w:bCs/>
          <w:sz w:val="22"/>
          <w:szCs w:val="22"/>
        </w:rPr>
        <w:t xml:space="preserve"> do oferty</w:t>
      </w:r>
    </w:p>
    <w:p w14:paraId="708FFBB9" w14:textId="69A876C3" w:rsidR="002A394E" w:rsidRPr="003C53DD" w:rsidRDefault="002A394E" w:rsidP="009063B8">
      <w:pPr>
        <w:pStyle w:val="Akapitzlist"/>
        <w:numPr>
          <w:ilvl w:val="1"/>
          <w:numId w:val="44"/>
        </w:numPr>
        <w:jc w:val="both"/>
        <w:rPr>
          <w:rFonts w:ascii="Arial" w:hAnsi="Arial" w:cs="Arial"/>
          <w:sz w:val="22"/>
          <w:szCs w:val="22"/>
        </w:rPr>
      </w:pPr>
      <w:r w:rsidRPr="003C53DD">
        <w:rPr>
          <w:rFonts w:ascii="Arial" w:hAnsi="Arial" w:cs="Arial"/>
          <w:sz w:val="22"/>
          <w:szCs w:val="22"/>
        </w:rPr>
        <w:t xml:space="preserve">oświadczenie </w:t>
      </w:r>
      <w:r w:rsidRPr="003C53DD">
        <w:rPr>
          <w:rFonts w:ascii="Arial" w:hAnsi="Arial" w:cs="Arial"/>
          <w:color w:val="000000"/>
          <w:sz w:val="22"/>
          <w:szCs w:val="22"/>
        </w:rPr>
        <w:t xml:space="preserve">wykonawcy w zakresie wypełnienia obowiązków informacyjnych przewidzianych w art. 13 lub art. 14 RODO </w:t>
      </w:r>
      <w:r w:rsidRPr="003C53DD">
        <w:rPr>
          <w:rFonts w:ascii="Arial" w:hAnsi="Arial" w:cs="Arial"/>
          <w:b/>
          <w:sz w:val="22"/>
          <w:szCs w:val="22"/>
        </w:rPr>
        <w:t xml:space="preserve">– załącznik nr </w:t>
      </w:r>
      <w:r w:rsidR="00A746A1" w:rsidRPr="003C53DD">
        <w:rPr>
          <w:rFonts w:ascii="Arial" w:hAnsi="Arial" w:cs="Arial"/>
          <w:b/>
          <w:sz w:val="22"/>
          <w:szCs w:val="22"/>
        </w:rPr>
        <w:t>1</w:t>
      </w:r>
      <w:r w:rsidR="00612E23" w:rsidRPr="003C53DD">
        <w:rPr>
          <w:rFonts w:ascii="Arial" w:hAnsi="Arial" w:cs="Arial"/>
          <w:b/>
          <w:sz w:val="22"/>
          <w:szCs w:val="22"/>
        </w:rPr>
        <w:t>1</w:t>
      </w:r>
      <w:r w:rsidR="00A746A1" w:rsidRPr="003C53DD">
        <w:rPr>
          <w:rFonts w:ascii="Arial" w:hAnsi="Arial" w:cs="Arial"/>
          <w:b/>
          <w:sz w:val="22"/>
          <w:szCs w:val="22"/>
        </w:rPr>
        <w:t xml:space="preserve"> </w:t>
      </w:r>
      <w:r w:rsidRPr="003C53DD">
        <w:rPr>
          <w:rFonts w:ascii="Arial" w:hAnsi="Arial" w:cs="Arial"/>
          <w:b/>
          <w:sz w:val="22"/>
          <w:szCs w:val="22"/>
        </w:rPr>
        <w:t>do oferty</w:t>
      </w:r>
      <w:r w:rsidR="00612E23" w:rsidRPr="003C53DD">
        <w:rPr>
          <w:rFonts w:ascii="Arial" w:hAnsi="Arial" w:cs="Arial"/>
          <w:b/>
          <w:sz w:val="22"/>
          <w:szCs w:val="22"/>
        </w:rPr>
        <w:t>,</w:t>
      </w:r>
    </w:p>
    <w:p w14:paraId="3B35D02B" w14:textId="77777777" w:rsidR="004A72FF" w:rsidRPr="003C53DD" w:rsidRDefault="004A72FF" w:rsidP="004A72FF">
      <w:pPr>
        <w:pStyle w:val="Akapitzlist"/>
        <w:ind w:left="567"/>
        <w:jc w:val="both"/>
        <w:rPr>
          <w:rFonts w:ascii="Arial" w:hAnsi="Arial" w:cs="Arial"/>
          <w:sz w:val="22"/>
          <w:szCs w:val="22"/>
        </w:rPr>
      </w:pPr>
    </w:p>
    <w:p w14:paraId="5EB8CE68" w14:textId="77777777" w:rsidR="002A394E" w:rsidRPr="003C53DD" w:rsidRDefault="002A394E" w:rsidP="002A394E">
      <w:pPr>
        <w:ind w:left="360"/>
        <w:jc w:val="both"/>
        <w:rPr>
          <w:rFonts w:cs="Arial"/>
        </w:rPr>
      </w:pPr>
    </w:p>
    <w:p w14:paraId="72D362B1" w14:textId="03D24C7F" w:rsidR="002A394E" w:rsidRPr="00940855" w:rsidRDefault="002A394E" w:rsidP="002A394E">
      <w:pPr>
        <w:pStyle w:val="pkt"/>
        <w:tabs>
          <w:tab w:val="num" w:pos="1080"/>
        </w:tabs>
        <w:ind w:left="0" w:firstLine="0"/>
        <w:rPr>
          <w:rFonts w:ascii="Arial" w:hAnsi="Arial" w:cs="Arial"/>
          <w:b/>
          <w:color w:val="000000"/>
          <w:sz w:val="22"/>
          <w:szCs w:val="22"/>
        </w:rPr>
      </w:pPr>
      <w:r w:rsidRPr="003C53DD">
        <w:rPr>
          <w:rFonts w:ascii="Arial" w:hAnsi="Arial" w:cs="Arial"/>
          <w:b/>
          <w:color w:val="000000"/>
          <w:sz w:val="22"/>
          <w:szCs w:val="22"/>
        </w:rPr>
        <w:t>W przypadku Wykonawców składających ofertę wspólną wymagane jest złożenie dokumentów i oświadczeń przez każdy podmiot oddzielnie (dotyczy dokumentów wymienionych w pkt. 7.5., 7.6., 7.</w:t>
      </w:r>
      <w:r w:rsidR="003C53DD" w:rsidRPr="003C53DD">
        <w:rPr>
          <w:rFonts w:ascii="Arial" w:hAnsi="Arial" w:cs="Arial"/>
          <w:b/>
          <w:color w:val="000000"/>
          <w:sz w:val="22"/>
          <w:szCs w:val="22"/>
        </w:rPr>
        <w:t>10</w:t>
      </w:r>
      <w:r w:rsidRPr="003C53DD">
        <w:rPr>
          <w:rFonts w:ascii="Arial" w:hAnsi="Arial" w:cs="Arial"/>
          <w:b/>
          <w:color w:val="000000"/>
          <w:sz w:val="22"/>
          <w:szCs w:val="22"/>
        </w:rPr>
        <w:t>., 7.1</w:t>
      </w:r>
      <w:r w:rsidR="003C53DD" w:rsidRPr="003C53DD">
        <w:rPr>
          <w:rFonts w:ascii="Arial" w:hAnsi="Arial" w:cs="Arial"/>
          <w:b/>
          <w:color w:val="000000"/>
          <w:sz w:val="22"/>
          <w:szCs w:val="22"/>
        </w:rPr>
        <w:t>1</w:t>
      </w:r>
      <w:r w:rsidRPr="003C53DD">
        <w:rPr>
          <w:rFonts w:ascii="Arial" w:hAnsi="Arial" w:cs="Arial"/>
          <w:b/>
          <w:color w:val="000000"/>
          <w:sz w:val="22"/>
          <w:szCs w:val="22"/>
        </w:rPr>
        <w:t>., 7.1</w:t>
      </w:r>
      <w:r w:rsidR="003C53DD" w:rsidRPr="003C53DD">
        <w:rPr>
          <w:rFonts w:ascii="Arial" w:hAnsi="Arial" w:cs="Arial"/>
          <w:b/>
          <w:color w:val="000000"/>
          <w:sz w:val="22"/>
          <w:szCs w:val="22"/>
        </w:rPr>
        <w:t>2</w:t>
      </w:r>
      <w:r w:rsidRPr="003C53DD">
        <w:rPr>
          <w:rFonts w:ascii="Arial" w:hAnsi="Arial" w:cs="Arial"/>
          <w:b/>
          <w:color w:val="000000"/>
          <w:sz w:val="22"/>
          <w:szCs w:val="22"/>
        </w:rPr>
        <w:t>., 7.1</w:t>
      </w:r>
      <w:r w:rsidR="003C53DD" w:rsidRPr="003C53DD">
        <w:rPr>
          <w:rFonts w:ascii="Arial" w:hAnsi="Arial" w:cs="Arial"/>
          <w:b/>
          <w:color w:val="000000"/>
          <w:sz w:val="22"/>
          <w:szCs w:val="22"/>
        </w:rPr>
        <w:t>3</w:t>
      </w:r>
      <w:r w:rsidRPr="003C53DD">
        <w:rPr>
          <w:rFonts w:ascii="Arial" w:hAnsi="Arial" w:cs="Arial"/>
          <w:b/>
          <w:color w:val="000000"/>
          <w:sz w:val="22"/>
          <w:szCs w:val="22"/>
        </w:rPr>
        <w:t>.</w:t>
      </w:r>
      <w:r w:rsidR="003C53DD" w:rsidRPr="003C53DD">
        <w:rPr>
          <w:rFonts w:ascii="Arial" w:hAnsi="Arial" w:cs="Arial"/>
          <w:b/>
          <w:color w:val="000000"/>
          <w:sz w:val="22"/>
          <w:szCs w:val="22"/>
        </w:rPr>
        <w:t>, 7.14.</w:t>
      </w:r>
      <w:r w:rsidRPr="003C53DD">
        <w:rPr>
          <w:rFonts w:ascii="Arial" w:hAnsi="Arial" w:cs="Arial"/>
          <w:b/>
          <w:color w:val="000000"/>
          <w:sz w:val="22"/>
          <w:szCs w:val="22"/>
        </w:rPr>
        <w:t xml:space="preserve"> ).</w:t>
      </w:r>
      <w:r w:rsidRPr="00940855">
        <w:rPr>
          <w:rFonts w:ascii="Arial" w:hAnsi="Arial" w:cs="Arial"/>
          <w:b/>
          <w:color w:val="000000"/>
          <w:sz w:val="22"/>
          <w:szCs w:val="22"/>
        </w:rPr>
        <w:t xml:space="preserve"> </w:t>
      </w:r>
    </w:p>
    <w:p w14:paraId="327E0442" w14:textId="77777777" w:rsidR="002A394E" w:rsidRPr="00940855" w:rsidRDefault="002A394E" w:rsidP="002A394E">
      <w:pPr>
        <w:jc w:val="both"/>
        <w:rPr>
          <w:rFonts w:cs="Arial"/>
        </w:rPr>
      </w:pPr>
    </w:p>
    <w:p w14:paraId="6787C58D" w14:textId="5D0D2F1D" w:rsidR="004A72FF" w:rsidRPr="00940855" w:rsidRDefault="0002203E" w:rsidP="004A72FF">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8</w:t>
      </w:r>
      <w:r w:rsidR="004A72FF" w:rsidRPr="00940855">
        <w:rPr>
          <w:rFonts w:ascii="Arial" w:hAnsi="Arial" w:cs="Arial"/>
          <w:b/>
          <w:color w:val="000000"/>
          <w:sz w:val="22"/>
          <w:szCs w:val="22"/>
        </w:rPr>
        <w:t xml:space="preserve"> . Wykonawcy mogą wspólnie ubiegać się o udzielenie zamówienia </w:t>
      </w:r>
    </w:p>
    <w:p w14:paraId="5EB2A516" w14:textId="77777777" w:rsidR="004A72FF" w:rsidRPr="00940855" w:rsidRDefault="004A72FF" w:rsidP="004A72FF">
      <w:pPr>
        <w:pStyle w:val="pkt"/>
        <w:tabs>
          <w:tab w:val="left" w:pos="900"/>
        </w:tabs>
        <w:spacing w:before="0" w:after="0"/>
        <w:ind w:left="0" w:firstLine="0"/>
        <w:rPr>
          <w:rFonts w:ascii="Arial" w:hAnsi="Arial" w:cs="Arial"/>
          <w:sz w:val="22"/>
          <w:szCs w:val="22"/>
        </w:rPr>
      </w:pPr>
      <w:r w:rsidRPr="00940855">
        <w:rPr>
          <w:rFonts w:ascii="Arial" w:hAnsi="Arial" w:cs="Arial"/>
          <w:sz w:val="22"/>
          <w:szCs w:val="22"/>
        </w:rPr>
        <w:t>W takim wypadku ich oferta musi spełniać następujące wymagania:</w:t>
      </w:r>
    </w:p>
    <w:p w14:paraId="0674284B" w14:textId="5CCFE325" w:rsidR="004A72FF" w:rsidRPr="00940855" w:rsidRDefault="0002203E" w:rsidP="004A72FF">
      <w:pPr>
        <w:pStyle w:val="pkt"/>
        <w:tabs>
          <w:tab w:val="left" w:pos="900"/>
        </w:tabs>
        <w:spacing w:before="0" w:after="0"/>
        <w:ind w:left="0" w:firstLine="0"/>
        <w:rPr>
          <w:rFonts w:ascii="Arial" w:hAnsi="Arial" w:cs="Arial"/>
          <w:sz w:val="22"/>
          <w:szCs w:val="22"/>
        </w:rPr>
      </w:pPr>
      <w:r>
        <w:rPr>
          <w:rFonts w:ascii="Arial" w:hAnsi="Arial" w:cs="Arial"/>
          <w:sz w:val="22"/>
          <w:szCs w:val="22"/>
        </w:rPr>
        <w:t>8</w:t>
      </w:r>
      <w:r w:rsidR="004A72FF" w:rsidRPr="00940855">
        <w:rPr>
          <w:rFonts w:ascii="Arial" w:hAnsi="Arial" w:cs="Arial"/>
          <w:sz w:val="22"/>
          <w:szCs w:val="22"/>
        </w:rPr>
        <w:t>.1. Wykonawcy ubiegający się wspólnie o udzielenie zamówienia ponoszą solidarną odpowiedzialność za wykonanie umowy.</w:t>
      </w:r>
    </w:p>
    <w:p w14:paraId="313A7CEB" w14:textId="64F5EC69" w:rsidR="004A72FF" w:rsidRPr="00940855" w:rsidRDefault="0002203E" w:rsidP="004A72FF">
      <w:pPr>
        <w:pStyle w:val="pkt"/>
        <w:tabs>
          <w:tab w:val="left" w:pos="900"/>
        </w:tabs>
        <w:spacing w:before="0" w:after="0"/>
        <w:ind w:left="0" w:firstLine="0"/>
        <w:rPr>
          <w:rFonts w:ascii="Arial" w:hAnsi="Arial" w:cs="Arial"/>
          <w:sz w:val="22"/>
          <w:szCs w:val="22"/>
        </w:rPr>
      </w:pPr>
      <w:r>
        <w:rPr>
          <w:rFonts w:ascii="Arial" w:hAnsi="Arial" w:cs="Arial"/>
          <w:sz w:val="22"/>
          <w:szCs w:val="22"/>
        </w:rPr>
        <w:t>8</w:t>
      </w:r>
      <w:r w:rsidR="004A72FF" w:rsidRPr="00940855">
        <w:rPr>
          <w:rFonts w:ascii="Arial" w:hAnsi="Arial" w:cs="Arial"/>
          <w:sz w:val="22"/>
          <w:szCs w:val="22"/>
        </w:rPr>
        <w:t>.2. Oferta musi być podpisana w taki sposób, by prawnie zobowiązywała wszystkich wykonawców występujących wspólnie.</w:t>
      </w:r>
    </w:p>
    <w:p w14:paraId="2BD71BA3" w14:textId="1C4133FF" w:rsidR="004A72FF" w:rsidRPr="00940855" w:rsidRDefault="0002203E" w:rsidP="004A72FF">
      <w:pPr>
        <w:pStyle w:val="pkt"/>
        <w:tabs>
          <w:tab w:val="left" w:pos="900"/>
        </w:tabs>
        <w:spacing w:before="0" w:after="0"/>
        <w:ind w:left="0" w:firstLine="0"/>
        <w:rPr>
          <w:rFonts w:ascii="Arial" w:hAnsi="Arial" w:cs="Arial"/>
          <w:b/>
          <w:sz w:val="22"/>
          <w:szCs w:val="22"/>
        </w:rPr>
      </w:pPr>
      <w:r>
        <w:rPr>
          <w:rFonts w:ascii="Arial" w:hAnsi="Arial" w:cs="Arial"/>
          <w:sz w:val="22"/>
          <w:szCs w:val="22"/>
        </w:rPr>
        <w:t>8</w:t>
      </w:r>
      <w:r w:rsidR="004A72FF" w:rsidRPr="00940855">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004A72FF" w:rsidRPr="00940855">
        <w:rPr>
          <w:rFonts w:ascii="Arial" w:hAnsi="Arial" w:cs="Arial"/>
          <w:b/>
          <w:sz w:val="22"/>
          <w:szCs w:val="22"/>
        </w:rPr>
        <w:t>Nie jest dopuszczalne potwierdzanie za zgodność z oryginałem treści pełnomocnictwa przez samego pełnomocnika umocowanego tymże pełnomocnictwem.</w:t>
      </w:r>
    </w:p>
    <w:p w14:paraId="764C1500" w14:textId="6B212BD3" w:rsidR="004A72FF" w:rsidRPr="00940855" w:rsidRDefault="0002203E" w:rsidP="004A72FF">
      <w:pPr>
        <w:pStyle w:val="pkt"/>
        <w:tabs>
          <w:tab w:val="left" w:pos="900"/>
        </w:tabs>
        <w:spacing w:before="0" w:after="0"/>
        <w:ind w:left="0" w:firstLine="0"/>
        <w:rPr>
          <w:rFonts w:ascii="Arial" w:hAnsi="Arial" w:cs="Arial"/>
          <w:sz w:val="22"/>
          <w:szCs w:val="22"/>
        </w:rPr>
      </w:pPr>
      <w:r>
        <w:rPr>
          <w:rFonts w:ascii="Arial" w:hAnsi="Arial" w:cs="Arial"/>
          <w:sz w:val="22"/>
          <w:szCs w:val="22"/>
        </w:rPr>
        <w:t>8</w:t>
      </w:r>
      <w:r w:rsidR="004A72FF" w:rsidRPr="00940855">
        <w:rPr>
          <w:rFonts w:ascii="Arial" w:hAnsi="Arial" w:cs="Arial"/>
          <w:sz w:val="22"/>
          <w:szCs w:val="22"/>
        </w:rPr>
        <w:t>.4. Wszelka korespondencja oraz rozliczenia dokonywane będą wyłącznie z pełnomocnikiem (liderem).</w:t>
      </w:r>
    </w:p>
    <w:p w14:paraId="5FCEAA91" w14:textId="45F4AB16" w:rsidR="004A72FF" w:rsidRPr="00940855" w:rsidRDefault="0002203E" w:rsidP="004A72FF">
      <w:pPr>
        <w:pStyle w:val="pkt"/>
        <w:tabs>
          <w:tab w:val="left" w:pos="900"/>
        </w:tabs>
        <w:spacing w:before="0" w:after="0"/>
        <w:ind w:left="0" w:firstLine="0"/>
        <w:rPr>
          <w:rFonts w:ascii="Arial" w:hAnsi="Arial" w:cs="Arial"/>
          <w:sz w:val="22"/>
          <w:szCs w:val="22"/>
        </w:rPr>
      </w:pPr>
      <w:r>
        <w:rPr>
          <w:rFonts w:ascii="Arial" w:hAnsi="Arial" w:cs="Arial"/>
          <w:sz w:val="22"/>
          <w:szCs w:val="22"/>
        </w:rPr>
        <w:t>8</w:t>
      </w:r>
      <w:r w:rsidR="004A72FF" w:rsidRPr="00940855">
        <w:rPr>
          <w:rFonts w:ascii="Arial" w:hAnsi="Arial" w:cs="Arial"/>
          <w:sz w:val="22"/>
          <w:szCs w:val="22"/>
        </w:rPr>
        <w:t>.5. Wypełniając formularz ofertowy, jak również inne dokumenty powołujące się na „Wykonawcę” w miejscu np. „nazwa i adres Wykonawcy” należy wpisać dane dotyczące lidera.</w:t>
      </w:r>
    </w:p>
    <w:p w14:paraId="16726966" w14:textId="78604261" w:rsidR="004A72FF" w:rsidRPr="00940855" w:rsidRDefault="0002203E" w:rsidP="004A72FF">
      <w:pPr>
        <w:pStyle w:val="pkt"/>
        <w:tabs>
          <w:tab w:val="left" w:pos="900"/>
        </w:tabs>
        <w:spacing w:before="0" w:after="0"/>
        <w:ind w:left="0" w:firstLine="0"/>
        <w:rPr>
          <w:rFonts w:ascii="Arial" w:hAnsi="Arial" w:cs="Arial"/>
          <w:sz w:val="22"/>
          <w:szCs w:val="22"/>
        </w:rPr>
      </w:pPr>
      <w:r>
        <w:rPr>
          <w:rFonts w:ascii="Arial" w:hAnsi="Arial" w:cs="Arial"/>
          <w:sz w:val="22"/>
          <w:szCs w:val="22"/>
        </w:rPr>
        <w:t>8</w:t>
      </w:r>
      <w:r w:rsidR="004A72FF" w:rsidRPr="00940855">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62BBC666" w14:textId="77777777" w:rsidR="002A394E" w:rsidRPr="00940855" w:rsidRDefault="002A394E" w:rsidP="002A394E">
      <w:pPr>
        <w:pStyle w:val="pkt"/>
        <w:tabs>
          <w:tab w:val="left" w:pos="900"/>
        </w:tabs>
        <w:ind w:left="0" w:firstLine="0"/>
        <w:rPr>
          <w:rFonts w:ascii="Arial" w:hAnsi="Arial" w:cs="Arial"/>
          <w:color w:val="000000"/>
          <w:sz w:val="22"/>
          <w:szCs w:val="22"/>
          <w:vertAlign w:val="subscript"/>
        </w:rPr>
      </w:pPr>
    </w:p>
    <w:p w14:paraId="4C1354E8" w14:textId="13F0C062" w:rsidR="004A72FF" w:rsidRPr="00940855" w:rsidRDefault="0002203E" w:rsidP="004A72FF">
      <w:pPr>
        <w:spacing w:line="260" w:lineRule="atLeast"/>
        <w:jc w:val="both"/>
        <w:rPr>
          <w:rFonts w:cs="Arial"/>
        </w:rPr>
      </w:pPr>
      <w:bookmarkStart w:id="2" w:name="_Toc137005111"/>
      <w:bookmarkStart w:id="3" w:name="_Toc137005112"/>
      <w:bookmarkEnd w:id="2"/>
      <w:bookmarkEnd w:id="3"/>
      <w:r>
        <w:rPr>
          <w:rFonts w:cs="Arial"/>
          <w:b/>
          <w:color w:val="000000"/>
        </w:rPr>
        <w:t>9</w:t>
      </w:r>
      <w:r w:rsidR="004A72FF" w:rsidRPr="00940855">
        <w:rPr>
          <w:rFonts w:cs="Arial"/>
          <w:b/>
        </w:rPr>
        <w:t>. Informacja o sposobie porozumiewania się Zamawiającego z Wykonawcami – wyjaśnienia treści materiałów przetargowych</w:t>
      </w:r>
    </w:p>
    <w:p w14:paraId="1CAD27D1" w14:textId="77777777" w:rsidR="004A72FF" w:rsidRPr="00940855" w:rsidRDefault="004A72FF" w:rsidP="004A72FF">
      <w:pPr>
        <w:pStyle w:val="Akapitzlist"/>
        <w:numPr>
          <w:ilvl w:val="0"/>
          <w:numId w:val="16"/>
        </w:numPr>
        <w:spacing w:line="260" w:lineRule="atLeast"/>
        <w:ind w:left="568" w:hanging="568"/>
        <w:jc w:val="both"/>
        <w:rPr>
          <w:rFonts w:ascii="Arial" w:hAnsi="Arial" w:cs="Arial"/>
          <w:b/>
          <w:bCs/>
          <w:sz w:val="22"/>
          <w:szCs w:val="22"/>
        </w:rPr>
      </w:pPr>
      <w:r w:rsidRPr="00940855">
        <w:rPr>
          <w:rFonts w:ascii="Arial" w:hAnsi="Arial" w:cs="Arial"/>
          <w:sz w:val="22"/>
          <w:szCs w:val="22"/>
        </w:rPr>
        <w:t xml:space="preserve">W niniejszym postępowaniu oświadczenia, wnioski, zawiadomienia oraz informacje Zamawiający i Wykonawcy </w:t>
      </w:r>
      <w:r w:rsidRPr="00940855">
        <w:rPr>
          <w:rFonts w:ascii="Arial" w:hAnsi="Arial" w:cs="Arial"/>
          <w:b/>
          <w:bCs/>
          <w:sz w:val="22"/>
          <w:szCs w:val="22"/>
        </w:rPr>
        <w:t xml:space="preserve">przekazują za pośrednictwem platformy zakupowej Open </w:t>
      </w:r>
      <w:proofErr w:type="spellStart"/>
      <w:r w:rsidRPr="00940855">
        <w:rPr>
          <w:rFonts w:ascii="Arial" w:hAnsi="Arial" w:cs="Arial"/>
          <w:b/>
          <w:bCs/>
          <w:sz w:val="22"/>
          <w:szCs w:val="22"/>
        </w:rPr>
        <w:t>Nexus</w:t>
      </w:r>
      <w:proofErr w:type="spellEnd"/>
      <w:r w:rsidRPr="00940855">
        <w:rPr>
          <w:rFonts w:ascii="Arial" w:hAnsi="Arial" w:cs="Arial"/>
          <w:b/>
          <w:bCs/>
          <w:sz w:val="22"/>
          <w:szCs w:val="22"/>
        </w:rPr>
        <w:t xml:space="preserve"> i formularza Wyślij wiadomość . </w:t>
      </w:r>
    </w:p>
    <w:p w14:paraId="78FDA9E7" w14:textId="63EDF930" w:rsidR="004A72FF" w:rsidRPr="009063B8" w:rsidRDefault="004A72FF" w:rsidP="004A72FF">
      <w:pPr>
        <w:pStyle w:val="Akapitzlist"/>
        <w:numPr>
          <w:ilvl w:val="0"/>
          <w:numId w:val="16"/>
        </w:numPr>
        <w:spacing w:line="260" w:lineRule="atLeast"/>
        <w:ind w:left="426" w:hanging="568"/>
        <w:jc w:val="both"/>
        <w:rPr>
          <w:rFonts w:ascii="Arial" w:hAnsi="Arial" w:cs="Arial"/>
          <w:sz w:val="22"/>
          <w:szCs w:val="22"/>
        </w:rPr>
      </w:pPr>
      <w:r w:rsidRPr="009063B8">
        <w:rPr>
          <w:rFonts w:ascii="Arial" w:hAnsi="Arial" w:cs="Arial"/>
          <w:sz w:val="22"/>
          <w:szCs w:val="22"/>
        </w:rPr>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9063B8">
        <w:rPr>
          <w:rFonts w:ascii="Arial" w:hAnsi="Arial" w:cs="Arial"/>
          <w:b/>
          <w:bCs/>
          <w:sz w:val="22"/>
          <w:szCs w:val="22"/>
        </w:rPr>
        <w:t xml:space="preserve">Pytania i odpowiedzi zostaną zamieszczone na stronie platformy zakupowej Open </w:t>
      </w:r>
      <w:proofErr w:type="spellStart"/>
      <w:r w:rsidRPr="009063B8">
        <w:rPr>
          <w:rFonts w:ascii="Arial" w:hAnsi="Arial" w:cs="Arial"/>
          <w:b/>
          <w:bCs/>
          <w:sz w:val="22"/>
          <w:szCs w:val="22"/>
        </w:rPr>
        <w:t>Nexus</w:t>
      </w:r>
      <w:proofErr w:type="spellEnd"/>
      <w:r w:rsidRPr="009063B8">
        <w:rPr>
          <w:rFonts w:ascii="Arial" w:hAnsi="Arial" w:cs="Arial"/>
          <w:b/>
          <w:bCs/>
          <w:sz w:val="22"/>
          <w:szCs w:val="22"/>
        </w:rPr>
        <w:t xml:space="preserve"> </w:t>
      </w:r>
      <w:r w:rsidRPr="009063B8">
        <w:rPr>
          <w:rFonts w:ascii="Arial" w:hAnsi="Arial" w:cs="Arial"/>
          <w:sz w:val="22"/>
          <w:szCs w:val="22"/>
        </w:rPr>
        <w:t>dotyczącej przedmiotowego postępowania. Zamawiający przyjmuje wszelkie pisma w godzinach urzędowania od poniedziałku do piątku w godzinach od 7</w:t>
      </w:r>
      <w:r w:rsidRPr="009063B8">
        <w:rPr>
          <w:rFonts w:ascii="Arial" w:hAnsi="Arial" w:cs="Arial"/>
          <w:sz w:val="22"/>
          <w:szCs w:val="22"/>
          <w:vertAlign w:val="superscript"/>
        </w:rPr>
        <w:t>00</w:t>
      </w:r>
      <w:r w:rsidRPr="009063B8">
        <w:rPr>
          <w:rFonts w:ascii="Arial" w:hAnsi="Arial" w:cs="Arial"/>
          <w:sz w:val="22"/>
          <w:szCs w:val="22"/>
        </w:rPr>
        <w:t xml:space="preserve"> do 15</w:t>
      </w:r>
      <w:r w:rsidRPr="009063B8">
        <w:rPr>
          <w:rFonts w:ascii="Arial" w:hAnsi="Arial" w:cs="Arial"/>
          <w:sz w:val="22"/>
          <w:szCs w:val="22"/>
          <w:vertAlign w:val="superscript"/>
        </w:rPr>
        <w:t>00</w:t>
      </w:r>
      <w:r w:rsidRPr="009063B8">
        <w:rPr>
          <w:rFonts w:ascii="Arial" w:hAnsi="Arial" w:cs="Arial"/>
          <w:sz w:val="22"/>
          <w:szCs w:val="22"/>
        </w:rPr>
        <w:t>.</w:t>
      </w:r>
    </w:p>
    <w:p w14:paraId="366BED9E" w14:textId="77777777" w:rsidR="004A72FF" w:rsidRPr="00940855" w:rsidRDefault="004A72FF" w:rsidP="004A72FF">
      <w:pPr>
        <w:pStyle w:val="Akapitzlist"/>
        <w:numPr>
          <w:ilvl w:val="0"/>
          <w:numId w:val="16"/>
        </w:numPr>
        <w:spacing w:line="260" w:lineRule="atLeast"/>
        <w:ind w:left="568" w:hanging="568"/>
        <w:jc w:val="both"/>
        <w:rPr>
          <w:rFonts w:ascii="Arial" w:hAnsi="Arial" w:cs="Arial"/>
          <w:sz w:val="22"/>
          <w:szCs w:val="22"/>
        </w:rPr>
      </w:pPr>
      <w:r w:rsidRPr="0094085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587930C" w14:textId="77777777" w:rsidR="004A72FF" w:rsidRPr="00940855" w:rsidRDefault="004A72FF" w:rsidP="004A72FF">
      <w:pPr>
        <w:pStyle w:val="Akapitzlist"/>
        <w:numPr>
          <w:ilvl w:val="0"/>
          <w:numId w:val="16"/>
        </w:numPr>
        <w:spacing w:line="260" w:lineRule="atLeast"/>
        <w:ind w:left="568" w:hanging="568"/>
        <w:jc w:val="both"/>
        <w:rPr>
          <w:rFonts w:ascii="Arial" w:hAnsi="Arial" w:cs="Arial"/>
          <w:sz w:val="22"/>
          <w:szCs w:val="22"/>
        </w:rPr>
      </w:pPr>
      <w:r w:rsidRPr="00940855">
        <w:rPr>
          <w:rFonts w:ascii="Arial" w:hAnsi="Arial" w:cs="Arial"/>
          <w:sz w:val="22"/>
          <w:szCs w:val="22"/>
        </w:rPr>
        <w:t>Zamawiający nie przewiduje zwołania zebrania wszystkich Wykonawców w celu wyjaśnienia treści specyfikacji istotnych warunków zamówienia.</w:t>
      </w:r>
    </w:p>
    <w:p w14:paraId="1D212C99" w14:textId="77777777" w:rsidR="004A72FF" w:rsidRPr="00940855" w:rsidRDefault="004A72FF" w:rsidP="004A72FF">
      <w:pPr>
        <w:jc w:val="both"/>
        <w:rPr>
          <w:rFonts w:cs="Arial"/>
          <w:b/>
        </w:rPr>
      </w:pPr>
    </w:p>
    <w:p w14:paraId="15C29081" w14:textId="2A30CB4D" w:rsidR="004A72FF" w:rsidRPr="00940855" w:rsidRDefault="004A72FF" w:rsidP="004A72FF">
      <w:pPr>
        <w:jc w:val="both"/>
        <w:rPr>
          <w:rFonts w:cs="Arial"/>
          <w:b/>
        </w:rPr>
      </w:pPr>
      <w:r w:rsidRPr="00940855">
        <w:rPr>
          <w:rFonts w:cs="Arial"/>
          <w:b/>
        </w:rPr>
        <w:t>1</w:t>
      </w:r>
      <w:r w:rsidR="0002203E">
        <w:rPr>
          <w:rFonts w:cs="Arial"/>
          <w:b/>
        </w:rPr>
        <w:t>0</w:t>
      </w:r>
      <w:r w:rsidRPr="00940855">
        <w:rPr>
          <w:rFonts w:cs="Arial"/>
          <w:b/>
        </w:rPr>
        <w:t>.  Opis sposobu przygotowania ofert:</w:t>
      </w:r>
    </w:p>
    <w:p w14:paraId="61FCC7E5"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Zamawiający nie dopuszcza składania ofert wariantowych.</w:t>
      </w:r>
    </w:p>
    <w:p w14:paraId="398D8A90"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b/>
          <w:bCs/>
          <w:sz w:val="22"/>
          <w:szCs w:val="22"/>
        </w:rPr>
        <w:t xml:space="preserve">Ofertę wraz z załącznikami, oświadczeniami składa się w formie elektronicznej za pośrednictwem platformy zakupowej Open </w:t>
      </w:r>
      <w:proofErr w:type="spellStart"/>
      <w:r w:rsidRPr="00940855">
        <w:rPr>
          <w:rFonts w:ascii="Arial" w:hAnsi="Arial" w:cs="Arial"/>
          <w:b/>
          <w:bCs/>
          <w:sz w:val="22"/>
          <w:szCs w:val="22"/>
        </w:rPr>
        <w:t>Nexus</w:t>
      </w:r>
      <w:proofErr w:type="spellEnd"/>
      <w:r w:rsidRPr="00940855">
        <w:rPr>
          <w:rFonts w:ascii="Arial" w:hAnsi="Arial" w:cs="Arial"/>
          <w:b/>
          <w:bCs/>
          <w:sz w:val="22"/>
          <w:szCs w:val="22"/>
        </w:rPr>
        <w:t xml:space="preserve"> pod adresem: </w:t>
      </w:r>
      <w:hyperlink r:id="rId14" w:history="1">
        <w:r w:rsidRPr="00940855">
          <w:rPr>
            <w:rStyle w:val="Hipercze"/>
            <w:rFonts w:ascii="Arial" w:hAnsi="Arial" w:cs="Arial"/>
            <w:sz w:val="22"/>
            <w:szCs w:val="22"/>
          </w:rPr>
          <w:t>https://platformazakupowa.pl/pn/zwik_swi</w:t>
        </w:r>
      </w:hyperlink>
      <w:r w:rsidRPr="00940855">
        <w:rPr>
          <w:rStyle w:val="Hipercze"/>
          <w:rFonts w:ascii="Arial" w:hAnsi="Arial" w:cs="Arial"/>
          <w:sz w:val="22"/>
          <w:szCs w:val="22"/>
        </w:rPr>
        <w:t xml:space="preserve">, </w:t>
      </w:r>
      <w:r w:rsidRPr="0002203E">
        <w:rPr>
          <w:rStyle w:val="Hipercze"/>
          <w:rFonts w:ascii="Arial" w:hAnsi="Arial" w:cs="Arial"/>
          <w:color w:val="auto"/>
          <w:sz w:val="22"/>
          <w:szCs w:val="22"/>
          <w:u w:val="none"/>
        </w:rPr>
        <w:t>dostępnej również na stronie internetowej Zamawiającego w zakładce przetargi pod adresem:</w:t>
      </w:r>
      <w:r w:rsidRPr="00940855">
        <w:rPr>
          <w:rStyle w:val="Hipercze"/>
          <w:rFonts w:ascii="Arial" w:hAnsi="Arial" w:cs="Arial"/>
          <w:sz w:val="22"/>
          <w:szCs w:val="22"/>
        </w:rPr>
        <w:t xml:space="preserve"> </w:t>
      </w:r>
      <w:hyperlink r:id="rId15" w:history="1">
        <w:r w:rsidRPr="00940855">
          <w:rPr>
            <w:rStyle w:val="Hipercze"/>
            <w:rFonts w:ascii="Arial" w:hAnsi="Arial" w:cs="Arial"/>
            <w:sz w:val="22"/>
            <w:szCs w:val="22"/>
          </w:rPr>
          <w:t>http://zwik.swi.pl/przetargi.html</w:t>
        </w:r>
      </w:hyperlink>
      <w:r w:rsidRPr="00940855">
        <w:rPr>
          <w:rStyle w:val="Hipercze"/>
          <w:rFonts w:ascii="Arial" w:hAnsi="Arial" w:cs="Arial"/>
          <w:sz w:val="22"/>
          <w:szCs w:val="22"/>
        </w:rPr>
        <w:t xml:space="preserve"> </w:t>
      </w:r>
      <w:r w:rsidRPr="0002203E">
        <w:rPr>
          <w:rStyle w:val="Hipercze"/>
          <w:rFonts w:ascii="Arial" w:hAnsi="Arial" w:cs="Arial"/>
          <w:color w:val="auto"/>
          <w:sz w:val="22"/>
          <w:szCs w:val="22"/>
          <w:u w:val="none"/>
        </w:rPr>
        <w:t>oraz na stronie Biuletynu Informacji Publicznej Zamawiającego pod adresem:</w:t>
      </w:r>
      <w:r w:rsidRPr="0002203E">
        <w:rPr>
          <w:rStyle w:val="Hipercze"/>
          <w:rFonts w:ascii="Arial" w:hAnsi="Arial" w:cs="Arial"/>
          <w:color w:val="auto"/>
          <w:sz w:val="22"/>
          <w:szCs w:val="22"/>
        </w:rPr>
        <w:t xml:space="preserve"> </w:t>
      </w:r>
      <w:hyperlink r:id="rId16" w:history="1">
        <w:r w:rsidRPr="00940855">
          <w:rPr>
            <w:rStyle w:val="Hipercze"/>
            <w:rFonts w:ascii="Arial" w:hAnsi="Arial" w:cs="Arial"/>
            <w:sz w:val="22"/>
            <w:szCs w:val="22"/>
          </w:rPr>
          <w:t>http://bip.um.swinoujscie.pl/artykuly/1085/przetargi</w:t>
        </w:r>
      </w:hyperlink>
      <w:r w:rsidRPr="00940855">
        <w:rPr>
          <w:rStyle w:val="Hipercze"/>
          <w:rFonts w:ascii="Arial" w:hAnsi="Arial" w:cs="Arial"/>
          <w:sz w:val="22"/>
          <w:szCs w:val="22"/>
        </w:rPr>
        <w:t xml:space="preserve">. </w:t>
      </w:r>
      <w:r w:rsidRPr="00940855">
        <w:rPr>
          <w:rFonts w:ascii="Arial" w:hAnsi="Arial" w:cs="Arial"/>
          <w:b/>
          <w:bCs/>
          <w:sz w:val="22"/>
          <w:szCs w:val="22"/>
        </w:rPr>
        <w:t xml:space="preserve">Korzystanie z platformy zakupowej Open </w:t>
      </w:r>
      <w:proofErr w:type="spellStart"/>
      <w:r w:rsidRPr="00940855">
        <w:rPr>
          <w:rFonts w:ascii="Arial" w:hAnsi="Arial" w:cs="Arial"/>
          <w:b/>
          <w:bCs/>
          <w:sz w:val="22"/>
          <w:szCs w:val="22"/>
        </w:rPr>
        <w:t>Nexus</w:t>
      </w:r>
      <w:proofErr w:type="spellEnd"/>
      <w:r w:rsidRPr="00940855">
        <w:rPr>
          <w:rFonts w:ascii="Arial" w:hAnsi="Arial" w:cs="Arial"/>
          <w:b/>
          <w:bCs/>
          <w:sz w:val="22"/>
          <w:szCs w:val="22"/>
        </w:rPr>
        <w:t xml:space="preserve"> przez Wykonawców jest bezpłatne. Na stronie platformy zakupowej Open </w:t>
      </w:r>
      <w:proofErr w:type="spellStart"/>
      <w:r w:rsidRPr="00940855">
        <w:rPr>
          <w:rFonts w:ascii="Arial" w:hAnsi="Arial" w:cs="Arial"/>
          <w:b/>
          <w:bCs/>
          <w:sz w:val="22"/>
          <w:szCs w:val="22"/>
        </w:rPr>
        <w:t>Nexus</w:t>
      </w:r>
      <w:proofErr w:type="spellEnd"/>
      <w:r w:rsidRPr="00940855">
        <w:rPr>
          <w:rFonts w:ascii="Arial" w:hAnsi="Arial" w:cs="Arial"/>
          <w:b/>
          <w:bCs/>
          <w:sz w:val="22"/>
          <w:szCs w:val="22"/>
        </w:rPr>
        <w:t xml:space="preserve"> pod adresem: </w:t>
      </w:r>
      <w:hyperlink r:id="rId17" w:history="1">
        <w:r w:rsidRPr="00940855">
          <w:rPr>
            <w:rStyle w:val="Hipercze"/>
            <w:rFonts w:ascii="Arial" w:hAnsi="Arial" w:cs="Arial"/>
            <w:sz w:val="22"/>
            <w:szCs w:val="22"/>
          </w:rPr>
          <w:t>https://platformazakupowa.pl/strona/45-instrukcje</w:t>
        </w:r>
      </w:hyperlink>
      <w:r w:rsidRPr="00940855">
        <w:rPr>
          <w:rFonts w:ascii="Arial" w:hAnsi="Arial" w:cs="Arial"/>
          <w:b/>
          <w:bCs/>
          <w:sz w:val="22"/>
          <w:szCs w:val="22"/>
        </w:rPr>
        <w:t xml:space="preserve"> znajduje się instrukcja składania oferty dla Wykonawców.</w:t>
      </w:r>
    </w:p>
    <w:p w14:paraId="06097F26" w14:textId="364BBD10" w:rsidR="004A72FF" w:rsidRPr="0002203E"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w:t>
      </w:r>
      <w:r w:rsidR="0002203E">
        <w:rPr>
          <w:rFonts w:ascii="Arial" w:hAnsi="Arial" w:cs="Arial"/>
          <w:sz w:val="22"/>
          <w:szCs w:val="22"/>
        </w:rPr>
        <w:t>7</w:t>
      </w:r>
      <w:r w:rsidRPr="00940855">
        <w:rPr>
          <w:rFonts w:ascii="Arial" w:hAnsi="Arial" w:cs="Arial"/>
          <w:sz w:val="22"/>
          <w:szCs w:val="22"/>
        </w:rPr>
        <w:t xml:space="preserve"> </w:t>
      </w:r>
      <w:proofErr w:type="spellStart"/>
      <w:r w:rsidRPr="00940855">
        <w:rPr>
          <w:rFonts w:ascii="Arial" w:hAnsi="Arial" w:cs="Arial"/>
          <w:sz w:val="22"/>
          <w:szCs w:val="22"/>
        </w:rPr>
        <w:t>siwz</w:t>
      </w:r>
      <w:proofErr w:type="spellEnd"/>
      <w:r w:rsidRPr="00940855">
        <w:rPr>
          <w:rFonts w:ascii="Arial" w:hAnsi="Arial" w:cs="Arial"/>
          <w:sz w:val="22"/>
          <w:szCs w:val="22"/>
        </w:rPr>
        <w:t xml:space="preserve">. Zamawiający dopuszcza możliwość złożenia w/w dokumentów w postaci elektronicznej opatrzonej podpisem zaufanym, podpisem </w:t>
      </w:r>
      <w:r w:rsidRPr="0002203E">
        <w:rPr>
          <w:rFonts w:ascii="Arial" w:hAnsi="Arial" w:cs="Arial"/>
          <w:sz w:val="22"/>
          <w:szCs w:val="22"/>
        </w:rPr>
        <w:t xml:space="preserve">osobistym lub kwalifikowalnym podpisem elektronicznym. W przypadku prawidłowego złożenia dokumentów w postaci elektronicznej opatrzonej podpisem zaufanym, podpisem osobistym lub kwalifikowalnym podpisem elektronicznym, nie stosuje się zapisów pkt. </w:t>
      </w:r>
      <w:r w:rsidR="0002203E" w:rsidRPr="0002203E">
        <w:rPr>
          <w:rFonts w:ascii="Arial" w:hAnsi="Arial" w:cs="Arial"/>
          <w:sz w:val="22"/>
          <w:szCs w:val="22"/>
        </w:rPr>
        <w:t>10</w:t>
      </w:r>
      <w:r w:rsidRPr="0002203E">
        <w:rPr>
          <w:rFonts w:ascii="Arial" w:hAnsi="Arial" w:cs="Arial"/>
          <w:sz w:val="22"/>
          <w:szCs w:val="22"/>
        </w:rPr>
        <w:t>.</w:t>
      </w:r>
      <w:r w:rsidR="0002203E" w:rsidRPr="0002203E">
        <w:rPr>
          <w:rFonts w:ascii="Arial" w:hAnsi="Arial" w:cs="Arial"/>
          <w:sz w:val="22"/>
          <w:szCs w:val="22"/>
        </w:rPr>
        <w:t>4</w:t>
      </w:r>
      <w:r w:rsidRPr="0002203E">
        <w:rPr>
          <w:rFonts w:ascii="Arial" w:hAnsi="Arial" w:cs="Arial"/>
          <w:sz w:val="22"/>
          <w:szCs w:val="22"/>
        </w:rPr>
        <w:t xml:space="preserve">. SIWZ. </w:t>
      </w:r>
    </w:p>
    <w:p w14:paraId="355F7733" w14:textId="73CB385C" w:rsidR="004A72FF" w:rsidRPr="0002203E" w:rsidRDefault="004A72FF" w:rsidP="0002203E">
      <w:pPr>
        <w:pStyle w:val="Akapitzlist"/>
        <w:numPr>
          <w:ilvl w:val="0"/>
          <w:numId w:val="17"/>
        </w:numPr>
        <w:ind w:left="709" w:hanging="709"/>
        <w:jc w:val="both"/>
        <w:rPr>
          <w:rFonts w:ascii="Arial" w:hAnsi="Arial" w:cs="Arial"/>
          <w:sz w:val="22"/>
          <w:szCs w:val="22"/>
        </w:rPr>
      </w:pPr>
      <w:r w:rsidRPr="0002203E">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 </w:t>
      </w:r>
      <w:r w:rsidRPr="0002203E">
        <w:rPr>
          <w:rFonts w:ascii="Arial" w:hAnsi="Arial" w:cs="Arial"/>
          <w:b/>
          <w:sz w:val="22"/>
          <w:szCs w:val="22"/>
        </w:rPr>
        <w:t>„</w:t>
      </w:r>
      <w:r w:rsidR="0002203E" w:rsidRPr="0002203E">
        <w:rPr>
          <w:rFonts w:ascii="Arial" w:hAnsi="Arial" w:cs="Arial"/>
          <w:b/>
          <w:sz w:val="22"/>
          <w:szCs w:val="22"/>
        </w:rPr>
        <w:t xml:space="preserve"> </w:t>
      </w:r>
      <w:r w:rsidR="0002203E" w:rsidRPr="0002203E">
        <w:rPr>
          <w:rFonts w:ascii="Arial" w:hAnsi="Arial" w:cs="Arial"/>
          <w:b/>
          <w:bCs/>
          <w:sz w:val="22"/>
          <w:szCs w:val="22"/>
        </w:rPr>
        <w:t>Zakup wraz z d</w:t>
      </w:r>
      <w:r w:rsidR="0002203E" w:rsidRPr="0002203E">
        <w:rPr>
          <w:rFonts w:ascii="Arial" w:hAnsi="Arial" w:cs="Arial"/>
          <w:b/>
          <w:sz w:val="22"/>
          <w:szCs w:val="22"/>
        </w:rPr>
        <w:t xml:space="preserve">ostawą odczynników chemicznych oraz materiałów eksploatacyjnych dla Laboratorium Wody i Laboratorium Ścieków w okresie 12 miesięcy </w:t>
      </w:r>
      <w:r w:rsidRPr="0002203E">
        <w:rPr>
          <w:rFonts w:ascii="Arial" w:hAnsi="Arial" w:cs="Arial"/>
          <w:b/>
          <w:bCs/>
          <w:sz w:val="22"/>
          <w:szCs w:val="22"/>
        </w:rPr>
        <w:t>-  Dział Inwestycji”.</w:t>
      </w:r>
    </w:p>
    <w:p w14:paraId="2A6CA151" w14:textId="77777777" w:rsidR="004A72FF" w:rsidRPr="00940855" w:rsidRDefault="004A72FF" w:rsidP="004A72FF">
      <w:pPr>
        <w:pStyle w:val="Akapitzlist"/>
        <w:numPr>
          <w:ilvl w:val="0"/>
          <w:numId w:val="17"/>
        </w:numPr>
        <w:ind w:left="709" w:hanging="709"/>
        <w:jc w:val="both"/>
        <w:rPr>
          <w:rStyle w:val="markedcontent"/>
          <w:rFonts w:ascii="Arial" w:hAnsi="Arial" w:cs="Arial"/>
          <w:sz w:val="22"/>
          <w:szCs w:val="22"/>
        </w:rPr>
      </w:pPr>
      <w:r w:rsidRPr="0002203E">
        <w:rPr>
          <w:rFonts w:ascii="Arial" w:hAnsi="Arial" w:cs="Arial"/>
          <w:sz w:val="22"/>
          <w:szCs w:val="22"/>
        </w:rPr>
        <w:t xml:space="preserve">Wykonawca  w terminie 7 dni od dnia otrzymania od Zamawiającego umowy zobowiązany jest do jej podpisania i odesłania do Zamawiającego. Zamawiający </w:t>
      </w:r>
      <w:r w:rsidRPr="0002203E">
        <w:rPr>
          <w:rStyle w:val="markedcontent"/>
          <w:rFonts w:ascii="Arial" w:hAnsi="Arial" w:cs="Arial"/>
          <w:sz w:val="22"/>
          <w:szCs w:val="22"/>
        </w:rPr>
        <w:t xml:space="preserve">informuje, że istnieje możliwość zawarcia umowy w formie </w:t>
      </w:r>
      <w:r w:rsidRPr="0002203E">
        <w:rPr>
          <w:rStyle w:val="highlight"/>
          <w:rFonts w:ascii="Arial" w:hAnsi="Arial" w:cs="Arial"/>
          <w:sz w:val="22"/>
          <w:szCs w:val="22"/>
        </w:rPr>
        <w:t>elektr</w:t>
      </w:r>
      <w:r w:rsidRPr="0002203E">
        <w:rPr>
          <w:rStyle w:val="markedcontent"/>
          <w:rFonts w:ascii="Arial" w:hAnsi="Arial" w:cs="Arial"/>
          <w:sz w:val="22"/>
          <w:szCs w:val="22"/>
        </w:rPr>
        <w:t>onicznej. Podpisaną</w:t>
      </w:r>
      <w:r w:rsidRPr="00940855">
        <w:rPr>
          <w:rStyle w:val="markedcontent"/>
          <w:rFonts w:ascii="Arial" w:hAnsi="Arial" w:cs="Arial"/>
          <w:sz w:val="22"/>
          <w:szCs w:val="22"/>
        </w:rPr>
        <w:t xml:space="preserve"> w formie elektronicznej umowę należy przesłać na adres poczty elektronicznej: </w:t>
      </w:r>
      <w:hyperlink r:id="rId18" w:history="1">
        <w:r w:rsidRPr="00940855">
          <w:rPr>
            <w:rStyle w:val="Hipercze"/>
            <w:rFonts w:ascii="Arial" w:eastAsia="Lucida Sans Unicode" w:hAnsi="Arial" w:cs="Arial"/>
            <w:sz w:val="22"/>
            <w:szCs w:val="22"/>
          </w:rPr>
          <w:t>kszczawinska@zwik.fn.pl</w:t>
        </w:r>
      </w:hyperlink>
      <w:r w:rsidRPr="00940855">
        <w:rPr>
          <w:rStyle w:val="markedcontent"/>
          <w:rFonts w:ascii="Arial" w:hAnsi="Arial" w:cs="Arial"/>
          <w:sz w:val="22"/>
          <w:szCs w:val="22"/>
        </w:rPr>
        <w:t xml:space="preserve">. </w:t>
      </w:r>
    </w:p>
    <w:p w14:paraId="24756656"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Każdy dokument składający się na ofertę musi być czytelny.</w:t>
      </w:r>
    </w:p>
    <w:p w14:paraId="46E3B6C7"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940855">
        <w:rPr>
          <w:rFonts w:ascii="Arial" w:hAnsi="Arial" w:cs="Arial"/>
          <w:b/>
          <w:sz w:val="22"/>
          <w:szCs w:val="22"/>
        </w:rPr>
        <w:t xml:space="preserve">Nie jest dopuszczalne potwierdzanie za zgodność z oryginałem treści </w:t>
      </w:r>
      <w:r w:rsidRPr="00940855">
        <w:rPr>
          <w:rFonts w:ascii="Arial" w:hAnsi="Arial" w:cs="Arial"/>
          <w:b/>
          <w:sz w:val="22"/>
          <w:szCs w:val="22"/>
        </w:rPr>
        <w:lastRenderedPageBreak/>
        <w:t xml:space="preserve">pełnomocnictwa przez samego pełnomocnika umocowanego tymże pełnomocnictwem. </w:t>
      </w:r>
    </w:p>
    <w:p w14:paraId="28E7B95A"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5CBE68FE" w14:textId="77777777" w:rsidR="004A72FF" w:rsidRPr="00940855" w:rsidRDefault="004A72FF" w:rsidP="004A72FF">
      <w:pPr>
        <w:pStyle w:val="Akapitzlist"/>
        <w:numPr>
          <w:ilvl w:val="0"/>
          <w:numId w:val="17"/>
        </w:numPr>
        <w:ind w:left="709" w:hanging="709"/>
        <w:jc w:val="both"/>
        <w:rPr>
          <w:rFonts w:ascii="Arial" w:hAnsi="Arial" w:cs="Arial"/>
          <w:sz w:val="22"/>
          <w:szCs w:val="22"/>
        </w:rPr>
      </w:pPr>
      <w:r w:rsidRPr="00940855">
        <w:rPr>
          <w:rFonts w:ascii="Arial" w:hAnsi="Arial" w:cs="Arial"/>
          <w:sz w:val="22"/>
          <w:szCs w:val="22"/>
        </w:rPr>
        <w:t xml:space="preserve">Dokumenty składające się na ofertę mogą być złożone w oryginale lub kserokopii potwierdzonej za zgodność z oryginałem przez Wykonawcę. </w:t>
      </w:r>
    </w:p>
    <w:p w14:paraId="0FCEB410" w14:textId="46E79483" w:rsidR="004A72FF" w:rsidRPr="009063B8" w:rsidRDefault="004A72FF" w:rsidP="009063B8">
      <w:pPr>
        <w:numPr>
          <w:ilvl w:val="1"/>
          <w:numId w:val="45"/>
        </w:numPr>
        <w:jc w:val="both"/>
        <w:rPr>
          <w:rFonts w:cs="Arial"/>
          <w:b/>
          <w:color w:val="000000"/>
        </w:rPr>
      </w:pPr>
      <w:r w:rsidRPr="00940855">
        <w:rPr>
          <w:rFonts w:cs="Arial"/>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9063B8" w:rsidRPr="00F36001">
        <w:rPr>
          <w:rFonts w:cs="Arial"/>
        </w:rPr>
        <w:t>Powyższe nie dotyczy ofert podpisanych kwalifikowalnym podpisem elektronicznym.</w:t>
      </w:r>
    </w:p>
    <w:p w14:paraId="07DE90D9" w14:textId="77777777" w:rsidR="004A72FF" w:rsidRPr="00940855" w:rsidRDefault="004A72FF" w:rsidP="009063B8">
      <w:pPr>
        <w:pStyle w:val="Akapitzlist"/>
        <w:numPr>
          <w:ilvl w:val="0"/>
          <w:numId w:val="46"/>
        </w:numPr>
        <w:ind w:left="360"/>
        <w:jc w:val="both"/>
        <w:rPr>
          <w:rFonts w:ascii="Arial" w:hAnsi="Arial" w:cs="Arial"/>
          <w:sz w:val="22"/>
          <w:szCs w:val="22"/>
        </w:rPr>
      </w:pPr>
      <w:r w:rsidRPr="00940855">
        <w:rPr>
          <w:rFonts w:ascii="Arial" w:hAnsi="Arial" w:cs="Arial"/>
          <w:sz w:val="22"/>
          <w:szCs w:val="22"/>
        </w:rPr>
        <w:t>Strony oferty winny być trwale ze sobą połączone i kolejno ponumerowane. W treści oferty winna być umieszczona informacja o ilości stron.</w:t>
      </w:r>
    </w:p>
    <w:p w14:paraId="00678FCE"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4" w:name="_Hlk2155625"/>
      <w:r w:rsidRPr="00940855">
        <w:rPr>
          <w:rFonts w:ascii="Arial" w:hAnsi="Arial" w:cs="Arial"/>
          <w:sz w:val="22"/>
          <w:szCs w:val="22"/>
        </w:rPr>
        <w:t xml:space="preserve">Dz. U. z 2022 poz. 1233) </w:t>
      </w:r>
      <w:bookmarkEnd w:id="4"/>
      <w:r w:rsidRPr="00940855">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0048371"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Złożenie więcej niż jednej oferty lub złożenie oferty zawierającej propozycje alternatywne spowoduje odrzucenie wszystkich ofert złożonych przez Wykonawcę.</w:t>
      </w:r>
    </w:p>
    <w:p w14:paraId="683342F8"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Treść oferty musi odpowiadać treści specyfikacji istotnych warunków zamówienia.</w:t>
      </w:r>
    </w:p>
    <w:p w14:paraId="119CFFCF"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940855">
        <w:rPr>
          <w:rFonts w:ascii="Arial" w:hAnsi="Arial" w:cs="Arial"/>
          <w:sz w:val="22"/>
          <w:szCs w:val="22"/>
        </w:rPr>
        <w:t>Nexus</w:t>
      </w:r>
      <w:proofErr w:type="spellEnd"/>
      <w:r w:rsidRPr="00940855">
        <w:rPr>
          <w:rFonts w:ascii="Arial" w:hAnsi="Arial" w:cs="Arial"/>
          <w:sz w:val="22"/>
          <w:szCs w:val="22"/>
        </w:rPr>
        <w:t xml:space="preserve">. </w:t>
      </w:r>
    </w:p>
    <w:p w14:paraId="4F0E6843"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Z uwagi na to, że oferty są zaszyfrowane nie można ich edytować. Przez zmianę oferty rozumie się złożenie nowej oferty i wycofanie poprzedniej, jednak należy to zrobić przed upływem terminu zakończenia składania ofert w postępowaniu.</w:t>
      </w:r>
    </w:p>
    <w:p w14:paraId="76C2B7CA"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Złożenie nowej oferty i wycofanie poprzedniej w postępowaniu przed upływem terminu zakończenia składania ofert w postępowaniu powoduje wycofanie oferty poprzednio złożonej.</w:t>
      </w:r>
    </w:p>
    <w:p w14:paraId="2711BE57"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 xml:space="preserve">Wycofanie oferty możliwe jest do zakończenia terminu składania ofert. </w:t>
      </w:r>
    </w:p>
    <w:p w14:paraId="6EBFD01E"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4F9FF7CC"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 xml:space="preserve">Wykonawca po upływie terminu składania ofert nie może dokonać zmiany złożonej oferty. </w:t>
      </w:r>
    </w:p>
    <w:p w14:paraId="46F23256" w14:textId="77777777" w:rsidR="004A72FF" w:rsidRPr="00940855" w:rsidRDefault="004A72FF" w:rsidP="009063B8">
      <w:pPr>
        <w:pStyle w:val="Akapitzlist"/>
        <w:numPr>
          <w:ilvl w:val="0"/>
          <w:numId w:val="46"/>
        </w:numPr>
        <w:ind w:left="709" w:hanging="709"/>
        <w:jc w:val="both"/>
        <w:rPr>
          <w:rFonts w:ascii="Arial" w:hAnsi="Arial" w:cs="Arial"/>
          <w:sz w:val="22"/>
          <w:szCs w:val="22"/>
        </w:rPr>
      </w:pPr>
      <w:r w:rsidRPr="00940855">
        <w:rPr>
          <w:rFonts w:ascii="Arial" w:hAnsi="Arial" w:cs="Arial"/>
          <w:sz w:val="22"/>
          <w:szCs w:val="22"/>
        </w:rPr>
        <w:t>W toku badania i oceny ofert Zamawiający może żądać od Wykonawcy wyjaśnień dotyczących treści złożonych ofert.</w:t>
      </w:r>
    </w:p>
    <w:p w14:paraId="5C76A714" w14:textId="77777777" w:rsidR="002A394E" w:rsidRPr="00940855" w:rsidRDefault="002A394E" w:rsidP="002A394E">
      <w:pPr>
        <w:pStyle w:val="pkt"/>
        <w:tabs>
          <w:tab w:val="left" w:pos="900"/>
        </w:tabs>
        <w:ind w:left="0" w:firstLine="0"/>
        <w:rPr>
          <w:rFonts w:ascii="Arial" w:hAnsi="Arial" w:cs="Arial"/>
          <w:color w:val="000000"/>
          <w:sz w:val="22"/>
          <w:szCs w:val="22"/>
        </w:rPr>
      </w:pPr>
    </w:p>
    <w:p w14:paraId="4EF48467" w14:textId="77777777" w:rsidR="002A394E" w:rsidRPr="00940855" w:rsidRDefault="002A394E" w:rsidP="004F25F7">
      <w:pPr>
        <w:pStyle w:val="pkt"/>
        <w:numPr>
          <w:ilvl w:val="0"/>
          <w:numId w:val="40"/>
        </w:numPr>
        <w:rPr>
          <w:rFonts w:ascii="Arial" w:hAnsi="Arial" w:cs="Arial"/>
          <w:b/>
          <w:bCs/>
          <w:sz w:val="22"/>
          <w:szCs w:val="22"/>
        </w:rPr>
      </w:pPr>
      <w:r w:rsidRPr="00940855">
        <w:rPr>
          <w:rFonts w:ascii="Arial" w:hAnsi="Arial" w:cs="Arial"/>
          <w:b/>
          <w:bCs/>
          <w:sz w:val="22"/>
          <w:szCs w:val="22"/>
        </w:rPr>
        <w:t xml:space="preserve">Termin związania ofertą </w:t>
      </w:r>
    </w:p>
    <w:p w14:paraId="158850F7" w14:textId="77777777" w:rsidR="002A394E" w:rsidRPr="00940855" w:rsidRDefault="002A394E" w:rsidP="004F25F7">
      <w:pPr>
        <w:pStyle w:val="Akapitzlist"/>
        <w:numPr>
          <w:ilvl w:val="0"/>
          <w:numId w:val="18"/>
        </w:numPr>
        <w:ind w:left="709" w:hanging="709"/>
        <w:jc w:val="both"/>
        <w:rPr>
          <w:rFonts w:ascii="Arial" w:hAnsi="Arial" w:cs="Arial"/>
          <w:sz w:val="22"/>
          <w:szCs w:val="22"/>
        </w:rPr>
      </w:pPr>
      <w:r w:rsidRPr="00940855">
        <w:rPr>
          <w:rFonts w:ascii="Arial" w:hAnsi="Arial" w:cs="Arial"/>
          <w:sz w:val="22"/>
          <w:szCs w:val="22"/>
        </w:rPr>
        <w:t xml:space="preserve">Termin związania ofertą wynosi 45 dni. Bieg terminu związania ofertą rozpoczyna się </w:t>
      </w:r>
    </w:p>
    <w:p w14:paraId="2996DCA3" w14:textId="77777777" w:rsidR="002A394E" w:rsidRPr="00940855" w:rsidRDefault="002A394E" w:rsidP="002A394E">
      <w:pPr>
        <w:pStyle w:val="Akapitzlist"/>
        <w:ind w:left="567"/>
        <w:jc w:val="both"/>
        <w:rPr>
          <w:rFonts w:ascii="Arial" w:hAnsi="Arial" w:cs="Arial"/>
          <w:sz w:val="22"/>
          <w:szCs w:val="22"/>
        </w:rPr>
      </w:pPr>
      <w:r w:rsidRPr="00940855">
        <w:rPr>
          <w:rFonts w:ascii="Arial" w:hAnsi="Arial" w:cs="Arial"/>
          <w:sz w:val="22"/>
          <w:szCs w:val="22"/>
        </w:rPr>
        <w:t>wraz z upływem terminu składania ofert.</w:t>
      </w:r>
    </w:p>
    <w:p w14:paraId="2A7E6338" w14:textId="4BB83EC0" w:rsidR="002A394E" w:rsidRPr="00A73B90" w:rsidRDefault="002A394E" w:rsidP="002A394E">
      <w:pPr>
        <w:pStyle w:val="Akapitzlist"/>
        <w:numPr>
          <w:ilvl w:val="0"/>
          <w:numId w:val="18"/>
        </w:numPr>
        <w:ind w:left="567" w:hanging="709"/>
        <w:jc w:val="both"/>
        <w:rPr>
          <w:rFonts w:ascii="Arial" w:hAnsi="Arial" w:cs="Arial"/>
          <w:sz w:val="22"/>
          <w:szCs w:val="22"/>
        </w:rPr>
      </w:pPr>
      <w:r w:rsidRPr="00A73B90">
        <w:rPr>
          <w:rFonts w:ascii="Arial" w:hAnsi="Arial" w:cs="Arial"/>
          <w:sz w:val="22"/>
          <w:szCs w:val="22"/>
        </w:rPr>
        <w:t>W uzasadnionych przypadkach, co najmniej na 7 dni przed upływem terminu związania ofertą zamawiający może tylko raz zwrócić się do Wykonawców o wyrażenie zgody na przedłużenie tego terminu o oznaczony okres, nie dłuższy niż 30 dni.</w:t>
      </w:r>
    </w:p>
    <w:p w14:paraId="4DB121A0" w14:textId="77777777" w:rsidR="002A394E" w:rsidRDefault="002A394E" w:rsidP="002A394E">
      <w:pPr>
        <w:spacing w:line="260" w:lineRule="atLeast"/>
        <w:jc w:val="both"/>
        <w:rPr>
          <w:rFonts w:cs="Arial"/>
          <w:b/>
        </w:rPr>
      </w:pPr>
    </w:p>
    <w:p w14:paraId="133F199F" w14:textId="77777777" w:rsidR="0004454A" w:rsidRPr="00940855" w:rsidRDefault="0004454A" w:rsidP="002A394E">
      <w:pPr>
        <w:spacing w:line="260" w:lineRule="atLeast"/>
        <w:jc w:val="both"/>
        <w:rPr>
          <w:rFonts w:cs="Arial"/>
          <w:b/>
        </w:rPr>
      </w:pPr>
    </w:p>
    <w:p w14:paraId="1F63DF81" w14:textId="77777777" w:rsidR="002A394E" w:rsidRPr="00940855" w:rsidRDefault="002A394E" w:rsidP="004F25F7">
      <w:pPr>
        <w:pStyle w:val="pkt"/>
        <w:numPr>
          <w:ilvl w:val="0"/>
          <w:numId w:val="40"/>
        </w:numPr>
        <w:ind w:left="284" w:hanging="426"/>
        <w:rPr>
          <w:rFonts w:ascii="Arial" w:hAnsi="Arial" w:cs="Arial"/>
          <w:b/>
          <w:bCs/>
          <w:sz w:val="22"/>
          <w:szCs w:val="22"/>
        </w:rPr>
      </w:pPr>
      <w:r w:rsidRPr="00940855">
        <w:rPr>
          <w:rFonts w:ascii="Arial" w:hAnsi="Arial" w:cs="Arial"/>
          <w:b/>
          <w:bCs/>
          <w:sz w:val="22"/>
          <w:szCs w:val="22"/>
        </w:rPr>
        <w:lastRenderedPageBreak/>
        <w:t>Cena oferty</w:t>
      </w:r>
    </w:p>
    <w:p w14:paraId="55820C50" w14:textId="77777777" w:rsidR="002A394E" w:rsidRPr="00940855" w:rsidRDefault="002A394E" w:rsidP="002A394E">
      <w:pPr>
        <w:pStyle w:val="Akapitzlist"/>
        <w:numPr>
          <w:ilvl w:val="0"/>
          <w:numId w:val="19"/>
        </w:numPr>
        <w:ind w:left="567" w:hanging="709"/>
        <w:jc w:val="both"/>
        <w:rPr>
          <w:rFonts w:ascii="Arial" w:hAnsi="Arial" w:cs="Arial"/>
          <w:sz w:val="22"/>
          <w:szCs w:val="22"/>
        </w:rPr>
      </w:pPr>
      <w:r w:rsidRPr="00940855">
        <w:rPr>
          <w:rFonts w:ascii="Arial" w:hAnsi="Arial" w:cs="Arial"/>
          <w:sz w:val="22"/>
          <w:szCs w:val="22"/>
        </w:rPr>
        <w:t>Cena oferty zostanie wyliczona przez Wykonawcę na załącznikach od nr 1 do nr 4 do oferty  (w przypadku złożenia oferty częściowej na jednym z załączników od nr 1 do nr 4 do oferty ) i przedstawiona przez Wykonawcę w wypełnionym Formularzu oferty.</w:t>
      </w:r>
    </w:p>
    <w:p w14:paraId="791F3898" w14:textId="77777777" w:rsidR="002A394E" w:rsidRPr="00940855" w:rsidRDefault="002A394E" w:rsidP="002A394E">
      <w:pPr>
        <w:pStyle w:val="Akapitzlist"/>
        <w:numPr>
          <w:ilvl w:val="0"/>
          <w:numId w:val="19"/>
        </w:numPr>
        <w:ind w:left="567" w:hanging="709"/>
        <w:jc w:val="both"/>
        <w:rPr>
          <w:rFonts w:ascii="Arial" w:hAnsi="Arial" w:cs="Arial"/>
          <w:sz w:val="22"/>
          <w:szCs w:val="22"/>
        </w:rPr>
      </w:pPr>
      <w:r w:rsidRPr="00940855">
        <w:rPr>
          <w:rFonts w:ascii="Arial" w:hAnsi="Arial" w:cs="Arial"/>
          <w:sz w:val="22"/>
          <w:szCs w:val="22"/>
        </w:rPr>
        <w:t xml:space="preserve">Wykonawca określi ceny jednostkowe na wszystkie materiały wyszczególnione w załączniku od nr 1 do nr 4 do oferty ( w przypadku złożenia oferty częściowej w jednym z załączników od nr 1 do nr 4 do oferty ). </w:t>
      </w:r>
      <w:r w:rsidRPr="00940855">
        <w:rPr>
          <w:rFonts w:ascii="Arial" w:hAnsi="Arial" w:cs="Arial"/>
          <w:b/>
          <w:sz w:val="22"/>
          <w:szCs w:val="22"/>
        </w:rPr>
        <w:t>Pominięcie lub brak wyceny jakiejkolwiek pozycji spowoduje odrzucenie oferty.</w:t>
      </w:r>
    </w:p>
    <w:p w14:paraId="3DCB0FC3" w14:textId="77777777" w:rsidR="002A394E" w:rsidRPr="004F25F7" w:rsidRDefault="002A394E" w:rsidP="002A394E">
      <w:pPr>
        <w:pStyle w:val="Akapitzlist"/>
        <w:numPr>
          <w:ilvl w:val="0"/>
          <w:numId w:val="19"/>
        </w:numPr>
        <w:ind w:left="567" w:hanging="709"/>
        <w:jc w:val="both"/>
        <w:rPr>
          <w:rFonts w:ascii="Arial" w:hAnsi="Arial" w:cs="Arial"/>
          <w:sz w:val="22"/>
          <w:szCs w:val="22"/>
        </w:rPr>
      </w:pPr>
      <w:r w:rsidRPr="00940855">
        <w:rPr>
          <w:rFonts w:ascii="Arial" w:hAnsi="Arial" w:cs="Arial"/>
          <w:b/>
          <w:sz w:val="22"/>
          <w:szCs w:val="22"/>
        </w:rPr>
        <w:t xml:space="preserve">Wprowadzenie przez Wykonawcę jakichkolwiek zmian w rodzaju materiału lub  w ilościach </w:t>
      </w:r>
      <w:r w:rsidRPr="004F25F7">
        <w:rPr>
          <w:rFonts w:ascii="Arial" w:hAnsi="Arial" w:cs="Arial"/>
          <w:b/>
          <w:sz w:val="22"/>
          <w:szCs w:val="22"/>
        </w:rPr>
        <w:t>określonych przez Zamawiającego w poszczególnych pozycjach załącznika od nr 1 do nr 4   do oferty  spowoduje odrzucenie oferty.</w:t>
      </w:r>
    </w:p>
    <w:p w14:paraId="32287F16" w14:textId="56D9CD85" w:rsidR="002A394E" w:rsidRPr="004F25F7" w:rsidRDefault="002A394E" w:rsidP="002A394E">
      <w:pPr>
        <w:pStyle w:val="Akapitzlist"/>
        <w:numPr>
          <w:ilvl w:val="0"/>
          <w:numId w:val="19"/>
        </w:numPr>
        <w:ind w:left="567" w:hanging="709"/>
        <w:jc w:val="both"/>
        <w:rPr>
          <w:rFonts w:ascii="Arial" w:hAnsi="Arial" w:cs="Arial"/>
          <w:sz w:val="22"/>
          <w:szCs w:val="22"/>
        </w:rPr>
      </w:pPr>
      <w:r w:rsidRPr="004F25F7">
        <w:rPr>
          <w:rFonts w:ascii="Arial" w:hAnsi="Arial" w:cs="Arial"/>
          <w:sz w:val="22"/>
          <w:szCs w:val="22"/>
        </w:rPr>
        <w:t xml:space="preserve">Zamawiający weźmie pod uwagę zaproponowaną przez Wykonawcę </w:t>
      </w:r>
      <w:r w:rsidRPr="004F25F7">
        <w:rPr>
          <w:rFonts w:ascii="Arial" w:hAnsi="Arial" w:cs="Arial"/>
          <w:b/>
          <w:sz w:val="22"/>
          <w:szCs w:val="22"/>
        </w:rPr>
        <w:t xml:space="preserve">cenę brutto </w:t>
      </w:r>
      <w:r w:rsidRPr="004F25F7">
        <w:rPr>
          <w:rFonts w:ascii="Arial" w:hAnsi="Arial" w:cs="Arial"/>
          <w:sz w:val="22"/>
          <w:szCs w:val="22"/>
        </w:rPr>
        <w:t xml:space="preserve">przedstawioną w Formularzu oferty. Cena oferty powinna być podana w PLN liczbowo                         i słownie oraz obejmować wszelkie koszty związane z realizacją zamówienia. </w:t>
      </w:r>
    </w:p>
    <w:p w14:paraId="56A04143" w14:textId="77777777" w:rsidR="002A394E" w:rsidRPr="004F25F7" w:rsidRDefault="002A394E" w:rsidP="002A394E">
      <w:pPr>
        <w:pStyle w:val="Default"/>
        <w:numPr>
          <w:ilvl w:val="0"/>
          <w:numId w:val="19"/>
        </w:numPr>
        <w:ind w:left="567" w:hanging="709"/>
        <w:jc w:val="both"/>
        <w:rPr>
          <w:rFonts w:ascii="Arial" w:hAnsi="Arial" w:cs="Arial"/>
          <w:sz w:val="22"/>
          <w:szCs w:val="22"/>
        </w:rPr>
      </w:pPr>
      <w:r w:rsidRPr="004F25F7">
        <w:rPr>
          <w:rFonts w:ascii="Arial" w:hAnsi="Arial" w:cs="Arial"/>
          <w:sz w:val="22"/>
          <w:szCs w:val="22"/>
        </w:rPr>
        <w:t xml:space="preserve">Wszystkie obliczenia oraz wpisywanie ich wyników do dokumentów stanowiących ofertę należy wykonać ze szczególną starannością i poddać sprawdzeniu w celu uniknięcia omyłek rachunkowych i pisarskich. </w:t>
      </w:r>
    </w:p>
    <w:p w14:paraId="5CF4921C" w14:textId="7CAE58D4" w:rsidR="002A394E" w:rsidRPr="002A699B" w:rsidRDefault="002A394E" w:rsidP="002A394E">
      <w:pPr>
        <w:pStyle w:val="Default"/>
        <w:numPr>
          <w:ilvl w:val="0"/>
          <w:numId w:val="19"/>
        </w:numPr>
        <w:ind w:left="567" w:hanging="709"/>
        <w:jc w:val="both"/>
        <w:rPr>
          <w:rFonts w:ascii="Arial" w:hAnsi="Arial" w:cs="Arial"/>
          <w:color w:val="auto"/>
          <w:sz w:val="22"/>
          <w:szCs w:val="22"/>
        </w:rPr>
      </w:pPr>
      <w:r w:rsidRPr="004F25F7">
        <w:rPr>
          <w:rFonts w:ascii="Arial" w:hAnsi="Arial" w:cs="Arial"/>
          <w:color w:val="auto"/>
          <w:sz w:val="22"/>
          <w:szCs w:val="22"/>
        </w:rPr>
        <w:t xml:space="preserve">Rozliczenia </w:t>
      </w:r>
      <w:r w:rsidRPr="002A699B">
        <w:rPr>
          <w:rFonts w:ascii="Arial" w:hAnsi="Arial" w:cs="Arial"/>
          <w:color w:val="auto"/>
          <w:sz w:val="22"/>
          <w:szCs w:val="22"/>
        </w:rPr>
        <w:t>miedzy Zamawiającym a Wykonawcą będą dokonywane w złotych polskich.</w:t>
      </w:r>
    </w:p>
    <w:p w14:paraId="591CDC77" w14:textId="357A5378" w:rsidR="004A72FF" w:rsidRPr="002A699B" w:rsidRDefault="004A72FF" w:rsidP="004F25F7">
      <w:pPr>
        <w:pStyle w:val="Default"/>
        <w:numPr>
          <w:ilvl w:val="0"/>
          <w:numId w:val="19"/>
        </w:numPr>
        <w:ind w:left="567" w:hanging="709"/>
        <w:jc w:val="both"/>
        <w:rPr>
          <w:rFonts w:ascii="Arial" w:hAnsi="Arial" w:cs="Arial"/>
          <w:color w:val="auto"/>
          <w:sz w:val="22"/>
          <w:szCs w:val="22"/>
        </w:rPr>
      </w:pPr>
      <w:r w:rsidRPr="002A699B">
        <w:rPr>
          <w:rFonts w:ascii="Arial" w:hAnsi="Arial" w:cs="Arial"/>
          <w:sz w:val="22"/>
          <w:szCs w:val="22"/>
        </w:rPr>
        <w:t>Stawka podatku VAT jest określana zgodnie z ustawą z dnia 11 marca 2004 r.  o podatku od towarów i usług (</w:t>
      </w:r>
      <w:r w:rsidRPr="002A699B">
        <w:rPr>
          <w:rFonts w:ascii="Arial" w:hAnsi="Arial" w:cs="Arial"/>
          <w:bCs/>
          <w:sz w:val="22"/>
          <w:szCs w:val="22"/>
        </w:rPr>
        <w:t xml:space="preserve">Dz. U. z 2022 r. poz. 931, z </w:t>
      </w:r>
      <w:proofErr w:type="spellStart"/>
      <w:r w:rsidRPr="002A699B">
        <w:rPr>
          <w:rFonts w:ascii="Arial" w:hAnsi="Arial" w:cs="Arial"/>
          <w:bCs/>
          <w:sz w:val="22"/>
          <w:szCs w:val="22"/>
        </w:rPr>
        <w:t>późn</w:t>
      </w:r>
      <w:proofErr w:type="spellEnd"/>
      <w:r w:rsidRPr="002A699B">
        <w:rPr>
          <w:rFonts w:ascii="Arial" w:hAnsi="Arial" w:cs="Arial"/>
          <w:bCs/>
          <w:sz w:val="22"/>
          <w:szCs w:val="22"/>
        </w:rPr>
        <w:t>. zm.</w:t>
      </w:r>
      <w:r w:rsidRPr="002A699B">
        <w:rPr>
          <w:rFonts w:ascii="Arial" w:hAnsi="Arial" w:cs="Arial"/>
          <w:sz w:val="22"/>
          <w:szCs w:val="22"/>
        </w:rPr>
        <w:t xml:space="preserve">) oraz przepisami  wykonawczymi do tej ustawy. </w:t>
      </w:r>
    </w:p>
    <w:p w14:paraId="4342A20A" w14:textId="3298FCDF" w:rsidR="004A72FF" w:rsidRPr="002A699B" w:rsidRDefault="004A72FF" w:rsidP="004F25F7">
      <w:pPr>
        <w:pStyle w:val="Default"/>
        <w:numPr>
          <w:ilvl w:val="0"/>
          <w:numId w:val="19"/>
        </w:numPr>
        <w:ind w:left="567" w:hanging="709"/>
        <w:jc w:val="both"/>
        <w:rPr>
          <w:rFonts w:ascii="Arial" w:hAnsi="Arial" w:cs="Arial"/>
          <w:color w:val="auto"/>
          <w:sz w:val="22"/>
          <w:szCs w:val="22"/>
        </w:rPr>
      </w:pPr>
      <w:r w:rsidRPr="002A699B">
        <w:rPr>
          <w:rFonts w:ascii="Arial" w:hAnsi="Arial" w:cs="Arial"/>
          <w:sz w:val="22"/>
          <w:szCs w:val="22"/>
        </w:rPr>
        <w:t>Cena podana przez Wykonawcę w ofercie nie będzie zmieniana w toku realizacji przedmiotu zamówienia, o ile nie zajdą przesłanki wymienione w pkt. 1</w:t>
      </w:r>
      <w:r w:rsidR="002A699B" w:rsidRPr="002A699B">
        <w:rPr>
          <w:rFonts w:ascii="Arial" w:hAnsi="Arial" w:cs="Arial"/>
          <w:sz w:val="22"/>
          <w:szCs w:val="22"/>
        </w:rPr>
        <w:t>5</w:t>
      </w:r>
      <w:r w:rsidRPr="002A699B">
        <w:rPr>
          <w:rFonts w:ascii="Arial" w:hAnsi="Arial" w:cs="Arial"/>
          <w:sz w:val="22"/>
          <w:szCs w:val="22"/>
        </w:rPr>
        <w:t>.</w:t>
      </w:r>
      <w:r w:rsidR="002A699B" w:rsidRPr="002A699B">
        <w:rPr>
          <w:rFonts w:ascii="Arial" w:hAnsi="Arial" w:cs="Arial"/>
          <w:sz w:val="22"/>
          <w:szCs w:val="22"/>
        </w:rPr>
        <w:t>7</w:t>
      </w:r>
      <w:r w:rsidRPr="002A699B">
        <w:rPr>
          <w:rFonts w:ascii="Arial" w:hAnsi="Arial" w:cs="Arial"/>
          <w:sz w:val="22"/>
          <w:szCs w:val="22"/>
        </w:rPr>
        <w:t>.  oraz 1</w:t>
      </w:r>
      <w:r w:rsidR="002A699B" w:rsidRPr="002A699B">
        <w:rPr>
          <w:rFonts w:ascii="Arial" w:hAnsi="Arial" w:cs="Arial"/>
          <w:sz w:val="22"/>
          <w:szCs w:val="22"/>
        </w:rPr>
        <w:t>5</w:t>
      </w:r>
      <w:r w:rsidRPr="002A699B">
        <w:rPr>
          <w:rFonts w:ascii="Arial" w:hAnsi="Arial" w:cs="Arial"/>
          <w:sz w:val="22"/>
          <w:szCs w:val="22"/>
        </w:rPr>
        <w:t>.</w:t>
      </w:r>
      <w:r w:rsidR="002A699B" w:rsidRPr="002A699B">
        <w:rPr>
          <w:rFonts w:ascii="Arial" w:hAnsi="Arial" w:cs="Arial"/>
          <w:sz w:val="22"/>
          <w:szCs w:val="22"/>
        </w:rPr>
        <w:t>8</w:t>
      </w:r>
      <w:r w:rsidRPr="002A699B">
        <w:rPr>
          <w:rFonts w:ascii="Arial" w:hAnsi="Arial" w:cs="Arial"/>
          <w:sz w:val="22"/>
          <w:szCs w:val="22"/>
        </w:rPr>
        <w:t xml:space="preserve">. SIWZ. </w:t>
      </w:r>
    </w:p>
    <w:p w14:paraId="36287F53" w14:textId="77777777" w:rsidR="002A394E" w:rsidRPr="004F25F7" w:rsidRDefault="002A394E" w:rsidP="002A394E">
      <w:pPr>
        <w:jc w:val="both"/>
        <w:rPr>
          <w:rFonts w:cs="Arial"/>
        </w:rPr>
      </w:pPr>
    </w:p>
    <w:p w14:paraId="4AA968CC" w14:textId="77777777" w:rsidR="002A394E" w:rsidRPr="00940855" w:rsidRDefault="002A394E" w:rsidP="004F25F7">
      <w:pPr>
        <w:pStyle w:val="pkt"/>
        <w:numPr>
          <w:ilvl w:val="0"/>
          <w:numId w:val="40"/>
        </w:numPr>
        <w:ind w:left="284" w:hanging="426"/>
        <w:rPr>
          <w:rFonts w:ascii="Arial" w:hAnsi="Arial" w:cs="Arial"/>
          <w:b/>
          <w:bCs/>
          <w:sz w:val="22"/>
          <w:szCs w:val="22"/>
        </w:rPr>
      </w:pPr>
      <w:r w:rsidRPr="00940855">
        <w:rPr>
          <w:rFonts w:ascii="Arial" w:hAnsi="Arial" w:cs="Arial"/>
          <w:b/>
          <w:bCs/>
          <w:sz w:val="22"/>
          <w:szCs w:val="22"/>
        </w:rPr>
        <w:t xml:space="preserve">Opis kryteriów i sposobu oceny ofert </w:t>
      </w:r>
    </w:p>
    <w:p w14:paraId="60262530" w14:textId="77777777" w:rsidR="002A394E" w:rsidRPr="00940855" w:rsidRDefault="002A394E" w:rsidP="002A394E">
      <w:pPr>
        <w:pStyle w:val="Default"/>
        <w:jc w:val="both"/>
        <w:rPr>
          <w:rFonts w:ascii="Arial" w:hAnsi="Arial" w:cs="Arial"/>
          <w:sz w:val="22"/>
          <w:szCs w:val="22"/>
        </w:rPr>
      </w:pPr>
    </w:p>
    <w:p w14:paraId="326D7C6D" w14:textId="76C6981D" w:rsidR="002A394E" w:rsidRPr="00940855" w:rsidRDefault="002A394E" w:rsidP="002A394E">
      <w:pPr>
        <w:pStyle w:val="Tekstpodstawowy"/>
        <w:jc w:val="both"/>
        <w:rPr>
          <w:rFonts w:cs="Arial"/>
          <w:color w:val="000000"/>
          <w:sz w:val="22"/>
          <w:szCs w:val="22"/>
        </w:rPr>
      </w:pPr>
      <w:r w:rsidRPr="00940855">
        <w:rPr>
          <w:rFonts w:cs="Arial"/>
          <w:sz w:val="22"/>
          <w:szCs w:val="22"/>
        </w:rPr>
        <w:t xml:space="preserve">Przy wyborze oferty Zamawiający będzie się kierował następującym kryterium i jego </w:t>
      </w:r>
      <w:r w:rsidRPr="00940855">
        <w:rPr>
          <w:rFonts w:cs="Arial"/>
          <w:color w:val="000000"/>
          <w:sz w:val="22"/>
          <w:szCs w:val="22"/>
        </w:rPr>
        <w:t xml:space="preserve">Kryterium wyboru oferty najkorzystniejszej będzie </w:t>
      </w:r>
      <w:r w:rsidRPr="00940855">
        <w:rPr>
          <w:rFonts w:cs="Arial"/>
          <w:sz w:val="22"/>
          <w:szCs w:val="22"/>
        </w:rPr>
        <w:t xml:space="preserve">– cena  brutto – 100 % </w:t>
      </w:r>
    </w:p>
    <w:p w14:paraId="2D4B4135" w14:textId="77777777" w:rsidR="002A394E" w:rsidRPr="00940855" w:rsidRDefault="002A394E" w:rsidP="002A394E">
      <w:pPr>
        <w:jc w:val="both"/>
        <w:rPr>
          <w:rFonts w:cs="Arial"/>
          <w:b/>
        </w:rPr>
      </w:pPr>
    </w:p>
    <w:p w14:paraId="3B115F67" w14:textId="77777777" w:rsidR="002A394E" w:rsidRPr="0004454A" w:rsidRDefault="002A394E" w:rsidP="002A394E">
      <w:pPr>
        <w:jc w:val="both"/>
        <w:rPr>
          <w:rFonts w:cs="Arial"/>
          <w:color w:val="000000"/>
          <w:u w:val="single"/>
        </w:rPr>
      </w:pPr>
      <w:r w:rsidRPr="00940855">
        <w:rPr>
          <w:rFonts w:cs="Arial"/>
          <w:color w:val="000000"/>
        </w:rPr>
        <w:t xml:space="preserve">Cena brutto </w:t>
      </w:r>
      <w:r w:rsidRPr="00940855">
        <w:rPr>
          <w:rFonts w:cs="Arial"/>
        </w:rPr>
        <w:t>wyliczona zostanie przez Wykonawcę w załącznikach od nr 1 do nr 4 do oferty (w przypadku złożenia oferty częściowej - w jednym z załączników od nr 1 do nr 4) i przedstawiona przez Wykonawcę w wypełnionym Formularzu oferty</w:t>
      </w:r>
      <w:r w:rsidRPr="00940855">
        <w:rPr>
          <w:rFonts w:cs="Arial"/>
          <w:color w:val="000000"/>
        </w:rPr>
        <w:t xml:space="preserve">. </w:t>
      </w:r>
      <w:r w:rsidRPr="0004454A">
        <w:rPr>
          <w:rFonts w:cs="Arial"/>
          <w:color w:val="000000"/>
          <w:u w:val="single"/>
        </w:rPr>
        <w:t xml:space="preserve">Zamawiający będzie oceniał każdy z załączników od nr 1 do nr 4 odrębnie. </w:t>
      </w:r>
    </w:p>
    <w:p w14:paraId="2485C165" w14:textId="77777777" w:rsidR="002A394E" w:rsidRPr="0004454A" w:rsidRDefault="002A394E" w:rsidP="002A394E">
      <w:pPr>
        <w:jc w:val="both"/>
        <w:rPr>
          <w:rFonts w:cs="Arial"/>
          <w:b/>
          <w:u w:val="single"/>
        </w:rPr>
      </w:pPr>
    </w:p>
    <w:p w14:paraId="3A590467" w14:textId="77777777" w:rsidR="002A394E" w:rsidRPr="00940855" w:rsidRDefault="002A394E" w:rsidP="002A394E">
      <w:pPr>
        <w:jc w:val="both"/>
        <w:rPr>
          <w:rFonts w:cs="Arial"/>
          <w:b/>
          <w:u w:val="single"/>
        </w:rPr>
      </w:pPr>
      <w:bookmarkStart w:id="5" w:name="_Hlk515572081"/>
      <w:r w:rsidRPr="00940855">
        <w:rPr>
          <w:rFonts w:cs="Arial"/>
          <w:b/>
          <w:u w:val="single"/>
        </w:rPr>
        <w:t>UWAGA!</w:t>
      </w:r>
    </w:p>
    <w:p w14:paraId="040AAC8D" w14:textId="77777777" w:rsidR="002A394E" w:rsidRPr="00940855" w:rsidRDefault="002A394E" w:rsidP="002A394E">
      <w:pPr>
        <w:jc w:val="both"/>
        <w:rPr>
          <w:rFonts w:cs="Arial"/>
          <w:b/>
        </w:rPr>
      </w:pPr>
      <w:r w:rsidRPr="00940855">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40855">
        <w:rPr>
          <w:rFonts w:cs="Arial"/>
          <w:b/>
          <w:u w:val="single"/>
        </w:rPr>
        <w:t>jedynie do oceny ofert.</w:t>
      </w:r>
      <w:r w:rsidRPr="00940855">
        <w:rPr>
          <w:rFonts w:cs="Arial"/>
          <w:b/>
        </w:rPr>
        <w:t xml:space="preserve"> W przypadku wyboru oferty złożonej przez Wykonawcę zwolnionego z obowiązku płacenia podatku VAT, umowa zawarta zostanie na kwotę faktycznie wynikającą ze złożonej oferty. </w:t>
      </w:r>
    </w:p>
    <w:bookmarkEnd w:id="5"/>
    <w:p w14:paraId="288A5B7D" w14:textId="77777777" w:rsidR="002A394E" w:rsidRPr="00940855" w:rsidRDefault="002A394E" w:rsidP="002A394E">
      <w:pPr>
        <w:jc w:val="both"/>
        <w:rPr>
          <w:rFonts w:cs="Arial"/>
          <w:b/>
        </w:rPr>
      </w:pPr>
    </w:p>
    <w:p w14:paraId="5EE4A213" w14:textId="77777777" w:rsidR="002A394E" w:rsidRPr="00940855" w:rsidRDefault="002A394E" w:rsidP="002A394E">
      <w:pPr>
        <w:jc w:val="both"/>
        <w:rPr>
          <w:rFonts w:cs="Arial"/>
          <w:color w:val="000000"/>
        </w:rPr>
      </w:pPr>
      <w:r w:rsidRPr="00940855">
        <w:rPr>
          <w:rFonts w:cs="Arial"/>
          <w:b/>
          <w:color w:val="000000"/>
        </w:rPr>
        <w:t>Sposób wyliczenia ceny brutto, którą Zamawiający przyjmie do oceny</w:t>
      </w:r>
      <w:r w:rsidRPr="00940855">
        <w:rPr>
          <w:rFonts w:cs="Arial"/>
          <w:color w:val="000000"/>
        </w:rPr>
        <w:t>:</w:t>
      </w:r>
    </w:p>
    <w:p w14:paraId="042AA0AD" w14:textId="77777777" w:rsidR="002A394E" w:rsidRPr="00940855" w:rsidRDefault="002A394E" w:rsidP="002A394E">
      <w:pPr>
        <w:jc w:val="both"/>
        <w:rPr>
          <w:rFonts w:cs="Arial"/>
          <w:color w:val="000000"/>
        </w:rPr>
      </w:pPr>
    </w:p>
    <w:p w14:paraId="7262C44B" w14:textId="77777777" w:rsidR="002A394E" w:rsidRPr="00940855" w:rsidRDefault="002A394E" w:rsidP="002A394E">
      <w:pPr>
        <w:jc w:val="both"/>
        <w:rPr>
          <w:rFonts w:cs="Arial"/>
          <w:color w:val="000000"/>
        </w:rPr>
      </w:pPr>
      <w:r w:rsidRPr="00940855">
        <w:rPr>
          <w:rFonts w:cs="Arial"/>
          <w:color w:val="000000"/>
        </w:rPr>
        <w:t>Oferta najtańsza spośród ofert nie odrzuconych otrzyma 100 punktów. Pozostałe otrzymają punktację według formuły:</w:t>
      </w:r>
    </w:p>
    <w:p w14:paraId="52115AF8" w14:textId="77777777" w:rsidR="002A394E" w:rsidRPr="00940855" w:rsidRDefault="002A394E" w:rsidP="002A394E">
      <w:pPr>
        <w:jc w:val="both"/>
        <w:rPr>
          <w:rFonts w:cs="Arial"/>
          <w:color w:val="000000"/>
        </w:rPr>
      </w:pPr>
    </w:p>
    <w:p w14:paraId="7EDBC152" w14:textId="77777777" w:rsidR="002A394E" w:rsidRPr="00940855" w:rsidRDefault="002A394E" w:rsidP="002A394E">
      <w:pPr>
        <w:jc w:val="both"/>
        <w:rPr>
          <w:rFonts w:cs="Arial"/>
        </w:rPr>
      </w:pPr>
      <w:r w:rsidRPr="00940855">
        <w:rPr>
          <w:rFonts w:cs="Arial"/>
        </w:rPr>
        <w:t xml:space="preserve">( </w:t>
      </w:r>
      <w:proofErr w:type="spellStart"/>
      <w:r w:rsidRPr="00940855">
        <w:rPr>
          <w:rFonts w:cs="Arial"/>
        </w:rPr>
        <w:t>C</w:t>
      </w:r>
      <w:r w:rsidRPr="00940855">
        <w:rPr>
          <w:rFonts w:cs="Arial"/>
          <w:vertAlign w:val="subscript"/>
        </w:rPr>
        <w:t>n</w:t>
      </w:r>
      <w:proofErr w:type="spellEnd"/>
      <w:r w:rsidRPr="00940855">
        <w:rPr>
          <w:rFonts w:cs="Arial"/>
        </w:rPr>
        <w:t>/</w:t>
      </w:r>
      <w:proofErr w:type="spellStart"/>
      <w:r w:rsidRPr="00940855">
        <w:rPr>
          <w:rFonts w:cs="Arial"/>
        </w:rPr>
        <w:t>C</w:t>
      </w:r>
      <w:r w:rsidRPr="00940855">
        <w:rPr>
          <w:rFonts w:cs="Arial"/>
          <w:vertAlign w:val="subscript"/>
        </w:rPr>
        <w:t>of.b</w:t>
      </w:r>
      <w:proofErr w:type="spellEnd"/>
      <w:r w:rsidRPr="00940855">
        <w:rPr>
          <w:rFonts w:cs="Arial"/>
          <w:vertAlign w:val="subscript"/>
        </w:rPr>
        <w:t>.</w:t>
      </w:r>
      <w:r w:rsidRPr="00940855">
        <w:rPr>
          <w:rFonts w:cs="Arial"/>
        </w:rPr>
        <w:t>)x 100 pkt = ilość punktów, gdzie:</w:t>
      </w:r>
    </w:p>
    <w:p w14:paraId="4F944FD7" w14:textId="77777777" w:rsidR="002A394E" w:rsidRPr="00940855" w:rsidRDefault="002A394E" w:rsidP="002A394E">
      <w:pPr>
        <w:jc w:val="both"/>
        <w:rPr>
          <w:rFonts w:cs="Arial"/>
        </w:rPr>
      </w:pPr>
    </w:p>
    <w:p w14:paraId="07C7B810" w14:textId="77777777" w:rsidR="002A394E" w:rsidRPr="00940855" w:rsidRDefault="002A394E" w:rsidP="002A394E">
      <w:pPr>
        <w:pStyle w:val="Tekstpodstawowy"/>
        <w:jc w:val="both"/>
        <w:rPr>
          <w:rFonts w:cs="Arial"/>
          <w:sz w:val="22"/>
          <w:szCs w:val="22"/>
        </w:rPr>
      </w:pPr>
      <w:proofErr w:type="spellStart"/>
      <w:r w:rsidRPr="00940855">
        <w:rPr>
          <w:rFonts w:cs="Arial"/>
          <w:sz w:val="22"/>
          <w:szCs w:val="22"/>
        </w:rPr>
        <w:t>C</w:t>
      </w:r>
      <w:r w:rsidRPr="00940855">
        <w:rPr>
          <w:rFonts w:cs="Arial"/>
          <w:sz w:val="22"/>
          <w:szCs w:val="22"/>
          <w:vertAlign w:val="subscript"/>
        </w:rPr>
        <w:t>n</w:t>
      </w:r>
      <w:proofErr w:type="spellEnd"/>
      <w:r w:rsidRPr="00940855">
        <w:rPr>
          <w:rFonts w:cs="Arial"/>
          <w:sz w:val="22"/>
          <w:szCs w:val="22"/>
          <w:vertAlign w:val="subscript"/>
        </w:rPr>
        <w:t xml:space="preserve">         </w:t>
      </w:r>
      <w:r w:rsidRPr="00940855">
        <w:rPr>
          <w:rFonts w:cs="Arial"/>
          <w:sz w:val="22"/>
          <w:szCs w:val="22"/>
        </w:rPr>
        <w:t xml:space="preserve">–  najniższa cena, </w:t>
      </w:r>
    </w:p>
    <w:p w14:paraId="13ECDFD5" w14:textId="77777777" w:rsidR="002A394E" w:rsidRPr="00940855" w:rsidRDefault="002A394E" w:rsidP="002A394E">
      <w:pPr>
        <w:pStyle w:val="Tekstpodstawowy"/>
        <w:jc w:val="both"/>
        <w:rPr>
          <w:rFonts w:cs="Arial"/>
          <w:sz w:val="22"/>
          <w:szCs w:val="22"/>
        </w:rPr>
      </w:pPr>
      <w:proofErr w:type="spellStart"/>
      <w:r w:rsidRPr="00940855">
        <w:rPr>
          <w:rFonts w:cs="Arial"/>
          <w:sz w:val="22"/>
          <w:szCs w:val="22"/>
        </w:rPr>
        <w:t>C</w:t>
      </w:r>
      <w:r w:rsidRPr="00940855">
        <w:rPr>
          <w:rFonts w:cs="Arial"/>
          <w:sz w:val="22"/>
          <w:szCs w:val="22"/>
          <w:vertAlign w:val="subscript"/>
        </w:rPr>
        <w:t>of.b</w:t>
      </w:r>
      <w:proofErr w:type="spellEnd"/>
      <w:r w:rsidRPr="00940855">
        <w:rPr>
          <w:rFonts w:cs="Arial"/>
          <w:sz w:val="22"/>
          <w:szCs w:val="22"/>
          <w:vertAlign w:val="subscript"/>
        </w:rPr>
        <w:t xml:space="preserve">.     </w:t>
      </w:r>
      <w:r w:rsidRPr="00940855">
        <w:rPr>
          <w:rFonts w:cs="Arial"/>
          <w:sz w:val="22"/>
          <w:szCs w:val="22"/>
        </w:rPr>
        <w:t xml:space="preserve">– cena oferty badanej. </w:t>
      </w:r>
    </w:p>
    <w:p w14:paraId="0153B3B1" w14:textId="77777777" w:rsidR="002A394E" w:rsidRPr="00940855" w:rsidRDefault="002A394E" w:rsidP="002A394E">
      <w:pPr>
        <w:pStyle w:val="Tekstpodstawowy"/>
        <w:jc w:val="both"/>
        <w:rPr>
          <w:rFonts w:cs="Arial"/>
          <w:color w:val="000000"/>
          <w:sz w:val="22"/>
          <w:szCs w:val="22"/>
        </w:rPr>
      </w:pPr>
    </w:p>
    <w:p w14:paraId="03214174" w14:textId="77777777" w:rsidR="002A394E" w:rsidRPr="00940855" w:rsidRDefault="002A394E" w:rsidP="002A394E">
      <w:pPr>
        <w:pStyle w:val="Tekstpodstawowy"/>
        <w:jc w:val="both"/>
        <w:rPr>
          <w:rFonts w:cs="Arial"/>
          <w:color w:val="000000"/>
          <w:sz w:val="22"/>
          <w:szCs w:val="22"/>
        </w:rPr>
      </w:pPr>
      <w:r w:rsidRPr="00940855">
        <w:rPr>
          <w:rFonts w:cs="Arial"/>
          <w:color w:val="000000"/>
          <w:sz w:val="22"/>
          <w:szCs w:val="22"/>
        </w:rPr>
        <w:lastRenderedPageBreak/>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2DD8C2CE" w14:textId="77777777" w:rsidR="002A394E" w:rsidRPr="00940855" w:rsidRDefault="002A394E" w:rsidP="002A394E">
      <w:pPr>
        <w:jc w:val="both"/>
        <w:rPr>
          <w:rFonts w:cs="Arial"/>
          <w:b/>
        </w:rPr>
      </w:pPr>
    </w:p>
    <w:p w14:paraId="6FB618A2" w14:textId="77777777" w:rsidR="002A394E" w:rsidRPr="00940855" w:rsidRDefault="002A394E" w:rsidP="00B0500D">
      <w:pPr>
        <w:pStyle w:val="pkt"/>
        <w:numPr>
          <w:ilvl w:val="0"/>
          <w:numId w:val="40"/>
        </w:numPr>
        <w:ind w:left="426" w:hanging="426"/>
        <w:rPr>
          <w:rFonts w:ascii="Arial" w:hAnsi="Arial" w:cs="Arial"/>
          <w:b/>
          <w:bCs/>
          <w:sz w:val="22"/>
          <w:szCs w:val="22"/>
        </w:rPr>
      </w:pPr>
      <w:r w:rsidRPr="00940855">
        <w:rPr>
          <w:rFonts w:ascii="Arial" w:hAnsi="Arial" w:cs="Arial"/>
          <w:b/>
          <w:bCs/>
          <w:sz w:val="22"/>
          <w:szCs w:val="22"/>
        </w:rPr>
        <w:t>Miejsce, termin składania oraz otwarcia ofert</w:t>
      </w:r>
    </w:p>
    <w:p w14:paraId="22577230" w14:textId="4856EF5F" w:rsidR="00097145" w:rsidRPr="00940855" w:rsidRDefault="00097145" w:rsidP="00B0500D">
      <w:pPr>
        <w:ind w:left="567" w:hanging="567"/>
        <w:jc w:val="both"/>
        <w:rPr>
          <w:rFonts w:cs="Arial"/>
        </w:rPr>
      </w:pPr>
      <w:bookmarkStart w:id="6" w:name="_Hlk44410938"/>
      <w:r w:rsidRPr="00940855">
        <w:rPr>
          <w:rFonts w:cs="Arial"/>
        </w:rPr>
        <w:t>1</w:t>
      </w:r>
      <w:r w:rsidR="00B0500D">
        <w:rPr>
          <w:rFonts w:cs="Arial"/>
        </w:rPr>
        <w:t>4</w:t>
      </w:r>
      <w:r w:rsidRPr="00940855">
        <w:rPr>
          <w:rFonts w:cs="Arial"/>
        </w:rPr>
        <w:t xml:space="preserve">.1. Ofertę wraz z załącznikami należy złożyć za pośrednictwem platformy zakupowej Open </w:t>
      </w:r>
      <w:proofErr w:type="spellStart"/>
      <w:r w:rsidRPr="00940855">
        <w:rPr>
          <w:rFonts w:cs="Arial"/>
        </w:rPr>
        <w:t>Nexus</w:t>
      </w:r>
      <w:proofErr w:type="spellEnd"/>
      <w:r w:rsidRPr="00940855">
        <w:rPr>
          <w:rFonts w:cs="Arial"/>
        </w:rPr>
        <w:t xml:space="preserve"> pod adresem: </w:t>
      </w:r>
      <w:hyperlink r:id="rId19" w:history="1">
        <w:r w:rsidRPr="00940855">
          <w:rPr>
            <w:rStyle w:val="Hipercze"/>
            <w:rFonts w:cs="Arial"/>
          </w:rPr>
          <w:t>https://platformazakupowa.pl/pn/zwik_swi</w:t>
        </w:r>
      </w:hyperlink>
      <w:r w:rsidRPr="00940855">
        <w:rPr>
          <w:rStyle w:val="Hipercze"/>
          <w:rFonts w:cs="Arial"/>
        </w:rPr>
        <w:t xml:space="preserve"> </w:t>
      </w:r>
      <w:r w:rsidRPr="00975B6E">
        <w:rPr>
          <w:rStyle w:val="Hipercze"/>
          <w:rFonts w:cs="Arial"/>
          <w:color w:val="auto"/>
          <w:u w:val="none"/>
        </w:rPr>
        <w:t xml:space="preserve">w terminie </w:t>
      </w:r>
      <w:r w:rsidRPr="00975B6E">
        <w:rPr>
          <w:rFonts w:cs="Arial"/>
          <w:b/>
          <w:bCs/>
        </w:rPr>
        <w:t>d</w:t>
      </w:r>
      <w:r w:rsidRPr="00940855">
        <w:rPr>
          <w:rFonts w:cs="Arial"/>
          <w:b/>
          <w:bCs/>
        </w:rPr>
        <w:t xml:space="preserve">o dnia </w:t>
      </w:r>
      <w:r w:rsidR="00137939">
        <w:rPr>
          <w:rFonts w:cs="Arial"/>
          <w:b/>
          <w:bCs/>
        </w:rPr>
        <w:t>01.08</w:t>
      </w:r>
      <w:r w:rsidR="00676E4C">
        <w:rPr>
          <w:rFonts w:cs="Arial"/>
          <w:b/>
          <w:bCs/>
        </w:rPr>
        <w:t>.202</w:t>
      </w:r>
      <w:r w:rsidR="0004454A">
        <w:rPr>
          <w:rFonts w:cs="Arial"/>
          <w:b/>
          <w:bCs/>
        </w:rPr>
        <w:t>3</w:t>
      </w:r>
      <w:r w:rsidR="00676E4C">
        <w:rPr>
          <w:rFonts w:cs="Arial"/>
          <w:b/>
          <w:bCs/>
        </w:rPr>
        <w:t xml:space="preserve"> </w:t>
      </w:r>
      <w:r w:rsidRPr="00940855">
        <w:rPr>
          <w:rFonts w:cs="Arial"/>
          <w:b/>
          <w:bCs/>
        </w:rPr>
        <w:t>r. do godziny 11:00.</w:t>
      </w:r>
    </w:p>
    <w:p w14:paraId="79E60F3C" w14:textId="6C9A628C" w:rsidR="00097145" w:rsidRPr="00940855" w:rsidRDefault="00097145" w:rsidP="00B0500D">
      <w:pPr>
        <w:ind w:left="567" w:hanging="567"/>
        <w:jc w:val="both"/>
        <w:rPr>
          <w:rFonts w:cs="Arial"/>
        </w:rPr>
      </w:pPr>
      <w:r w:rsidRPr="00940855">
        <w:rPr>
          <w:rFonts w:cs="Arial"/>
        </w:rPr>
        <w:t>1</w:t>
      </w:r>
      <w:r w:rsidR="00B0500D">
        <w:rPr>
          <w:rFonts w:cs="Arial"/>
        </w:rPr>
        <w:t>4</w:t>
      </w:r>
      <w:r w:rsidRPr="00940855">
        <w:rPr>
          <w:rFonts w:cs="Arial"/>
        </w:rPr>
        <w:t xml:space="preserve">.2. Otwarcie ofert (elektroniczne na platformie zakupowej Open </w:t>
      </w:r>
      <w:proofErr w:type="spellStart"/>
      <w:r w:rsidRPr="00940855">
        <w:rPr>
          <w:rFonts w:cs="Arial"/>
        </w:rPr>
        <w:t>Nexus</w:t>
      </w:r>
      <w:proofErr w:type="spellEnd"/>
      <w:r w:rsidRPr="00940855">
        <w:rPr>
          <w:rFonts w:cs="Arial"/>
        </w:rPr>
        <w:t>) nastąpi w siedzibie Zamawiającego w Świnoujściu przy ul. Kołłątaja 4, w pokoju nr 4, w dniu</w:t>
      </w:r>
      <w:r w:rsidR="00137939">
        <w:rPr>
          <w:rFonts w:cs="Arial"/>
        </w:rPr>
        <w:t xml:space="preserve"> </w:t>
      </w:r>
      <w:r w:rsidR="00137939" w:rsidRPr="00137939">
        <w:rPr>
          <w:rFonts w:cs="Arial"/>
          <w:b/>
          <w:bCs/>
        </w:rPr>
        <w:t>01.08</w:t>
      </w:r>
      <w:r w:rsidR="00676E4C">
        <w:rPr>
          <w:rFonts w:cs="Arial"/>
          <w:b/>
          <w:bCs/>
        </w:rPr>
        <w:t>.202</w:t>
      </w:r>
      <w:r w:rsidR="0004454A">
        <w:rPr>
          <w:rFonts w:cs="Arial"/>
          <w:b/>
          <w:bCs/>
        </w:rPr>
        <w:t>3</w:t>
      </w:r>
      <w:r w:rsidR="00676E4C">
        <w:rPr>
          <w:rFonts w:cs="Arial"/>
          <w:b/>
          <w:bCs/>
        </w:rPr>
        <w:t xml:space="preserve"> </w:t>
      </w:r>
      <w:r w:rsidRPr="00940855">
        <w:rPr>
          <w:rFonts w:cs="Arial"/>
          <w:b/>
          <w:bCs/>
        </w:rPr>
        <w:t>r. o godzinie 11:20.</w:t>
      </w:r>
      <w:r w:rsidR="00B0500D">
        <w:rPr>
          <w:rFonts w:cs="Arial"/>
        </w:rPr>
        <w:t xml:space="preserve"> </w:t>
      </w:r>
      <w:r w:rsidRPr="00940855">
        <w:rPr>
          <w:rFonts w:cs="Arial"/>
        </w:rPr>
        <w:t>Otwarcie ofert jest jawne</w:t>
      </w:r>
      <w:r w:rsidR="00B0500D">
        <w:rPr>
          <w:rFonts w:cs="Arial"/>
        </w:rPr>
        <w:t>.</w:t>
      </w:r>
      <w:r w:rsidRPr="00940855">
        <w:rPr>
          <w:rFonts w:cs="Arial"/>
        </w:rPr>
        <w:t xml:space="preserve"> </w:t>
      </w:r>
    </w:p>
    <w:p w14:paraId="09E3769F" w14:textId="71997726" w:rsidR="00097145" w:rsidRPr="00940855" w:rsidRDefault="00097145" w:rsidP="00097145">
      <w:pPr>
        <w:ind w:left="567" w:hanging="567"/>
        <w:jc w:val="both"/>
        <w:rPr>
          <w:rFonts w:cs="Arial"/>
        </w:rPr>
      </w:pPr>
      <w:r w:rsidRPr="00940855">
        <w:rPr>
          <w:rFonts w:cs="Arial"/>
        </w:rPr>
        <w:t>1</w:t>
      </w:r>
      <w:r w:rsidR="00B0500D">
        <w:rPr>
          <w:rFonts w:cs="Arial"/>
        </w:rPr>
        <w:t>4</w:t>
      </w:r>
      <w:r w:rsidRPr="00940855">
        <w:rPr>
          <w:rFonts w:cs="Arial"/>
        </w:rPr>
        <w:t>.</w:t>
      </w:r>
      <w:r w:rsidR="00B0500D">
        <w:rPr>
          <w:rFonts w:cs="Arial"/>
        </w:rPr>
        <w:t>3</w:t>
      </w:r>
      <w:r w:rsidRPr="00940855">
        <w:rPr>
          <w:rFonts w:cs="Arial"/>
        </w:rPr>
        <w:t xml:space="preserve">. Po czynności otwarcia ofert, najpóźniej  w następnym dniu roboczym od dnia otwarcia ofert, Zamawiający opublikuje na swoim profilu platformy zakupowej open </w:t>
      </w:r>
      <w:proofErr w:type="spellStart"/>
      <w:r w:rsidRPr="00940855">
        <w:rPr>
          <w:rFonts w:cs="Arial"/>
        </w:rPr>
        <w:t>Nexus</w:t>
      </w:r>
      <w:proofErr w:type="spellEnd"/>
      <w:r w:rsidRPr="00940855">
        <w:rPr>
          <w:rFonts w:cs="Arial"/>
        </w:rPr>
        <w:t>:</w:t>
      </w:r>
    </w:p>
    <w:p w14:paraId="217C0B6B" w14:textId="7AEE61E4" w:rsidR="00097145" w:rsidRPr="00940855" w:rsidRDefault="00097145" w:rsidP="00097145">
      <w:pPr>
        <w:pStyle w:val="Akapitzlist"/>
        <w:ind w:left="567"/>
        <w:jc w:val="both"/>
        <w:rPr>
          <w:rFonts w:ascii="Arial" w:hAnsi="Arial" w:cs="Arial"/>
          <w:sz w:val="22"/>
          <w:szCs w:val="22"/>
        </w:rPr>
      </w:pPr>
      <w:r w:rsidRPr="00940855">
        <w:rPr>
          <w:rFonts w:ascii="Arial" w:hAnsi="Arial" w:cs="Arial"/>
          <w:sz w:val="22"/>
          <w:szCs w:val="22"/>
        </w:rPr>
        <w:t>ilość ofert złożonych elektronicznie za pomocą platformy zakupowej,</w:t>
      </w:r>
      <w:r w:rsidR="00B0500D">
        <w:rPr>
          <w:rFonts w:ascii="Arial" w:hAnsi="Arial" w:cs="Arial"/>
          <w:sz w:val="22"/>
          <w:szCs w:val="22"/>
        </w:rPr>
        <w:t xml:space="preserve"> </w:t>
      </w:r>
      <w:r w:rsidRPr="00940855">
        <w:rPr>
          <w:rFonts w:ascii="Arial" w:hAnsi="Arial" w:cs="Arial"/>
          <w:sz w:val="22"/>
          <w:szCs w:val="22"/>
        </w:rPr>
        <w:t>nazwy i adresy Wykonawców oraz ceny przez nich zaoferowane za pomocą platformy zakupowej.</w:t>
      </w:r>
    </w:p>
    <w:p w14:paraId="4B718E88" w14:textId="77777777" w:rsidR="00097145" w:rsidRPr="00940855" w:rsidRDefault="00097145" w:rsidP="00097145">
      <w:pPr>
        <w:pStyle w:val="Akapitzlist"/>
        <w:ind w:left="567"/>
        <w:jc w:val="both"/>
        <w:rPr>
          <w:rFonts w:ascii="Arial" w:hAnsi="Arial" w:cs="Arial"/>
          <w:sz w:val="22"/>
          <w:szCs w:val="22"/>
        </w:rPr>
      </w:pPr>
    </w:p>
    <w:bookmarkEnd w:id="6"/>
    <w:p w14:paraId="4BE8483B" w14:textId="77777777" w:rsidR="002A394E" w:rsidRPr="00940855" w:rsidRDefault="002A394E" w:rsidP="00B0500D">
      <w:pPr>
        <w:pStyle w:val="pkt"/>
        <w:numPr>
          <w:ilvl w:val="0"/>
          <w:numId w:val="40"/>
        </w:numPr>
        <w:ind w:left="426" w:hanging="426"/>
        <w:rPr>
          <w:rFonts w:ascii="Arial" w:hAnsi="Arial" w:cs="Arial"/>
          <w:b/>
          <w:bCs/>
          <w:sz w:val="22"/>
          <w:szCs w:val="22"/>
        </w:rPr>
      </w:pPr>
      <w:r w:rsidRPr="00940855">
        <w:rPr>
          <w:rFonts w:ascii="Arial" w:hAnsi="Arial" w:cs="Arial"/>
          <w:b/>
          <w:bCs/>
          <w:sz w:val="22"/>
          <w:szCs w:val="22"/>
        </w:rPr>
        <w:t>Udzielenie zamówienia</w:t>
      </w:r>
    </w:p>
    <w:p w14:paraId="2927F034" w14:textId="77777777" w:rsidR="002A394E" w:rsidRPr="00940855" w:rsidRDefault="002A394E" w:rsidP="00B0500D">
      <w:pPr>
        <w:pStyle w:val="Akapitzlist"/>
        <w:numPr>
          <w:ilvl w:val="0"/>
          <w:numId w:val="22"/>
        </w:numPr>
        <w:ind w:left="709" w:hanging="709"/>
        <w:jc w:val="both"/>
        <w:rPr>
          <w:rFonts w:ascii="Arial" w:hAnsi="Arial" w:cs="Arial"/>
          <w:sz w:val="22"/>
          <w:szCs w:val="22"/>
        </w:rPr>
      </w:pPr>
      <w:r w:rsidRPr="00940855">
        <w:rPr>
          <w:rFonts w:ascii="Arial" w:hAnsi="Arial" w:cs="Arial"/>
          <w:sz w:val="22"/>
          <w:szCs w:val="22"/>
        </w:rPr>
        <w:t>Zamawiający udzieli zamówienia Wykonawcy, którego oferta odpowiada wszystkim wymaganiom określonym w Regulaminie oraz niniejszej specyfikacji i została oceniona jako najkorzystniejsza w oparciu o podane w ogłoszeniu o zamówieniu i specyfikacji kryteria wyboru.</w:t>
      </w:r>
    </w:p>
    <w:p w14:paraId="7C36BC86" w14:textId="77777777" w:rsidR="002A394E" w:rsidRPr="00940855" w:rsidRDefault="002A394E" w:rsidP="00B0500D">
      <w:pPr>
        <w:pStyle w:val="Akapitzlist"/>
        <w:numPr>
          <w:ilvl w:val="0"/>
          <w:numId w:val="22"/>
        </w:numPr>
        <w:ind w:left="709" w:hanging="709"/>
        <w:jc w:val="both"/>
        <w:rPr>
          <w:rFonts w:ascii="Arial" w:hAnsi="Arial" w:cs="Arial"/>
          <w:sz w:val="22"/>
          <w:szCs w:val="22"/>
        </w:rPr>
      </w:pPr>
      <w:r w:rsidRPr="00940855">
        <w:rPr>
          <w:rFonts w:ascii="Arial" w:hAnsi="Arial" w:cs="Arial"/>
          <w:sz w:val="22"/>
          <w:szCs w:val="22"/>
        </w:rPr>
        <w:t xml:space="preserve">O wykluczeniu Wykonawcy, odrzuceniu oferty oraz wyborze najkorzystniejszej oferty, Zamawiający zawiadomi niezwłocznie Wykonawców, którzy złożyli oferty                                w przedmiotowym postępowaniu, podając uzasadnienie faktyczne i prawne. </w:t>
      </w:r>
    </w:p>
    <w:p w14:paraId="5AEB6560" w14:textId="77777777" w:rsidR="002A394E" w:rsidRPr="00940855" w:rsidRDefault="002A394E" w:rsidP="00B0500D">
      <w:pPr>
        <w:pStyle w:val="Akapitzlist"/>
        <w:numPr>
          <w:ilvl w:val="0"/>
          <w:numId w:val="22"/>
        </w:numPr>
        <w:spacing w:line="260" w:lineRule="atLeast"/>
        <w:ind w:left="709" w:hanging="709"/>
        <w:jc w:val="both"/>
        <w:rPr>
          <w:rFonts w:ascii="Arial" w:hAnsi="Arial" w:cs="Arial"/>
          <w:sz w:val="22"/>
          <w:szCs w:val="22"/>
        </w:rPr>
      </w:pPr>
      <w:r w:rsidRPr="00940855">
        <w:rPr>
          <w:rFonts w:ascii="Arial" w:hAnsi="Arial" w:cs="Arial"/>
          <w:sz w:val="22"/>
          <w:szCs w:val="22"/>
        </w:rPr>
        <w:t xml:space="preserve">Z Wykonawcą, który złoży najkorzystniejszą ofertę zostanie podpisana umowa, której wzór stanowi załącznik nr 2 do oferty. </w:t>
      </w:r>
    </w:p>
    <w:p w14:paraId="139D0818" w14:textId="77777777" w:rsidR="002A394E" w:rsidRPr="00940855" w:rsidRDefault="002A394E" w:rsidP="002A394E">
      <w:pPr>
        <w:tabs>
          <w:tab w:val="left" w:pos="360"/>
          <w:tab w:val="left" w:pos="540"/>
        </w:tabs>
        <w:ind w:left="540"/>
        <w:jc w:val="both"/>
        <w:rPr>
          <w:rFonts w:cs="Arial"/>
        </w:rPr>
      </w:pPr>
    </w:p>
    <w:p w14:paraId="0A4C29A2" w14:textId="77777777" w:rsidR="002A394E" w:rsidRPr="00940855" w:rsidRDefault="002A394E" w:rsidP="002A394E">
      <w:pPr>
        <w:tabs>
          <w:tab w:val="left" w:pos="360"/>
          <w:tab w:val="left" w:pos="540"/>
        </w:tabs>
        <w:jc w:val="both"/>
        <w:rPr>
          <w:rFonts w:cs="Arial"/>
          <w:b/>
        </w:rPr>
      </w:pPr>
      <w:r w:rsidRPr="00940855">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26E5E613" w14:textId="77777777" w:rsidR="002A394E" w:rsidRPr="00940855" w:rsidRDefault="002A394E" w:rsidP="002A394E">
      <w:pPr>
        <w:tabs>
          <w:tab w:val="left" w:pos="360"/>
          <w:tab w:val="left" w:pos="540"/>
        </w:tabs>
        <w:jc w:val="both"/>
        <w:rPr>
          <w:rFonts w:cs="Arial"/>
          <w:b/>
        </w:rPr>
      </w:pPr>
    </w:p>
    <w:p w14:paraId="31BA909D" w14:textId="61E92F29" w:rsidR="00097145" w:rsidRPr="00B0500D" w:rsidRDefault="00097145" w:rsidP="00B0500D">
      <w:pPr>
        <w:pStyle w:val="Akapitzlist"/>
        <w:numPr>
          <w:ilvl w:val="0"/>
          <w:numId w:val="22"/>
        </w:numPr>
        <w:ind w:left="360"/>
        <w:jc w:val="both"/>
        <w:rPr>
          <w:rFonts w:ascii="Arial" w:hAnsi="Arial" w:cs="Arial"/>
          <w:bCs/>
          <w:sz w:val="22"/>
          <w:szCs w:val="22"/>
        </w:rPr>
      </w:pPr>
      <w:r w:rsidRPr="00940855">
        <w:rPr>
          <w:rFonts w:ascii="Arial" w:hAnsi="Arial" w:cs="Arial"/>
          <w:bCs/>
          <w:sz w:val="22"/>
          <w:szCs w:val="22"/>
        </w:rPr>
        <w:t xml:space="preserve">W przypadku nie złożenia </w:t>
      </w:r>
      <w:r w:rsidRPr="00940855">
        <w:rPr>
          <w:rFonts w:ascii="Arial" w:hAnsi="Arial" w:cs="Arial"/>
          <w:sz w:val="22"/>
          <w:szCs w:val="22"/>
        </w:rPr>
        <w:t>oferty oraz oświadczeń i dokumentów wymaganych w prowadzonym postępowaniu</w:t>
      </w:r>
      <w:r w:rsidRPr="00940855">
        <w:rPr>
          <w:rFonts w:ascii="Arial" w:hAnsi="Arial" w:cs="Arial"/>
          <w:bCs/>
          <w:sz w:val="22"/>
          <w:szCs w:val="22"/>
        </w:rPr>
        <w:t xml:space="preserve"> w formie pisemnej, w terminie określonym w pkt. </w:t>
      </w:r>
      <w:r w:rsidR="0004454A">
        <w:rPr>
          <w:rFonts w:ascii="Arial" w:hAnsi="Arial" w:cs="Arial"/>
          <w:bCs/>
          <w:sz w:val="22"/>
          <w:szCs w:val="22"/>
        </w:rPr>
        <w:t>10</w:t>
      </w:r>
      <w:r w:rsidRPr="00940855">
        <w:rPr>
          <w:rFonts w:ascii="Arial" w:hAnsi="Arial" w:cs="Arial"/>
          <w:bCs/>
          <w:sz w:val="22"/>
          <w:szCs w:val="22"/>
        </w:rPr>
        <w:t>.</w:t>
      </w:r>
      <w:r w:rsidR="0004454A">
        <w:rPr>
          <w:rFonts w:ascii="Arial" w:hAnsi="Arial" w:cs="Arial"/>
          <w:bCs/>
          <w:sz w:val="22"/>
          <w:szCs w:val="22"/>
        </w:rPr>
        <w:t>4</w:t>
      </w:r>
      <w:r w:rsidRPr="00940855">
        <w:rPr>
          <w:rFonts w:ascii="Arial" w:hAnsi="Arial" w:cs="Arial"/>
          <w:bCs/>
          <w:sz w:val="22"/>
          <w:szCs w:val="22"/>
        </w:rPr>
        <w:t xml:space="preserve">. </w:t>
      </w:r>
      <w:proofErr w:type="spellStart"/>
      <w:r w:rsidRPr="00940855">
        <w:rPr>
          <w:rFonts w:ascii="Arial" w:hAnsi="Arial" w:cs="Arial"/>
          <w:bCs/>
          <w:sz w:val="22"/>
          <w:szCs w:val="22"/>
        </w:rPr>
        <w:t>siwz</w:t>
      </w:r>
      <w:proofErr w:type="spellEnd"/>
      <w:r w:rsidRPr="00940855">
        <w:rPr>
          <w:rFonts w:ascii="Arial" w:hAnsi="Arial" w:cs="Arial"/>
          <w:bCs/>
          <w:sz w:val="22"/>
          <w:szCs w:val="22"/>
        </w:rPr>
        <w:t xml:space="preserve">, przez Wykonawcę, którego oferta została uznana za najkorzystniejszą, Zamawiający uzna, że Wykonawca odmówił podpisania umowy i może wybrać ofertę najkorzystniejszą </w:t>
      </w:r>
      <w:r w:rsidRPr="00B0500D">
        <w:rPr>
          <w:rFonts w:ascii="Arial" w:hAnsi="Arial" w:cs="Arial"/>
          <w:bCs/>
          <w:sz w:val="22"/>
          <w:szCs w:val="22"/>
        </w:rPr>
        <w:t xml:space="preserve">spośród pozostałych ofert. </w:t>
      </w:r>
    </w:p>
    <w:p w14:paraId="5D4AB179" w14:textId="77777777" w:rsidR="00097145" w:rsidRPr="00B0500D" w:rsidRDefault="00097145" w:rsidP="00B0500D">
      <w:pPr>
        <w:pStyle w:val="Akapitzlist"/>
        <w:numPr>
          <w:ilvl w:val="0"/>
          <w:numId w:val="22"/>
        </w:numPr>
        <w:ind w:left="360"/>
        <w:jc w:val="both"/>
        <w:rPr>
          <w:rFonts w:ascii="Arial" w:hAnsi="Arial" w:cs="Arial"/>
          <w:bCs/>
          <w:sz w:val="22"/>
          <w:szCs w:val="22"/>
        </w:rPr>
      </w:pPr>
      <w:r w:rsidRPr="00B0500D">
        <w:rPr>
          <w:rFonts w:ascii="Arial" w:hAnsi="Arial" w:cs="Arial"/>
          <w:bCs/>
          <w:sz w:val="22"/>
          <w:szCs w:val="22"/>
        </w:rPr>
        <w:t>Powyższego zapisu nie stosuje się w </w:t>
      </w:r>
      <w:r w:rsidRPr="00B0500D">
        <w:rPr>
          <w:rFonts w:ascii="Arial" w:hAnsi="Arial" w:cs="Arial"/>
          <w:sz w:val="22"/>
          <w:szCs w:val="22"/>
        </w:rPr>
        <w:t>przypadku złożenia w/w dokumentów w postaci elektronicznej opatrzonych podpisem zaufanym, podpisem osobistym lub kwalifikowalnym podpisem elektronicznym.</w:t>
      </w:r>
    </w:p>
    <w:p w14:paraId="1E9F23FD" w14:textId="77777777" w:rsidR="002A394E" w:rsidRPr="00B0500D" w:rsidRDefault="002A394E" w:rsidP="00B0500D">
      <w:pPr>
        <w:pStyle w:val="Akapitzlist"/>
        <w:numPr>
          <w:ilvl w:val="0"/>
          <w:numId w:val="22"/>
        </w:numPr>
        <w:spacing w:line="260" w:lineRule="atLeast"/>
        <w:ind w:left="709" w:hanging="709"/>
        <w:jc w:val="both"/>
        <w:rPr>
          <w:rFonts w:ascii="Arial" w:hAnsi="Arial" w:cs="Arial"/>
          <w:sz w:val="22"/>
          <w:szCs w:val="22"/>
        </w:rPr>
      </w:pPr>
      <w:r w:rsidRPr="00B0500D">
        <w:rPr>
          <w:rFonts w:ascii="Arial" w:hAnsi="Arial" w:cs="Arial"/>
          <w:sz w:val="22"/>
          <w:szCs w:val="22"/>
        </w:rPr>
        <w:t>Zamawiający przewiduje możliwość wprowadzenia zmian do zawartej umowy w formie pisemnego aneksu na następujących warunkach:</w:t>
      </w:r>
    </w:p>
    <w:p w14:paraId="1E8A086D" w14:textId="55160698" w:rsidR="00097145" w:rsidRPr="00B0500D" w:rsidRDefault="00097145" w:rsidP="00B0500D">
      <w:pPr>
        <w:pStyle w:val="Akapitzlist"/>
        <w:numPr>
          <w:ilvl w:val="0"/>
          <w:numId w:val="41"/>
        </w:numPr>
        <w:jc w:val="both"/>
        <w:rPr>
          <w:rFonts w:ascii="Arial" w:hAnsi="Arial" w:cs="Arial"/>
          <w:sz w:val="22"/>
          <w:szCs w:val="22"/>
        </w:rPr>
      </w:pPr>
      <w:r w:rsidRPr="00B0500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3071FF89" w14:textId="42A2FB8F" w:rsidR="00097145" w:rsidRPr="00B0500D" w:rsidRDefault="00097145" w:rsidP="00B0500D">
      <w:pPr>
        <w:pStyle w:val="Akapitzlist"/>
        <w:numPr>
          <w:ilvl w:val="0"/>
          <w:numId w:val="41"/>
        </w:numPr>
        <w:jc w:val="both"/>
        <w:rPr>
          <w:rFonts w:ascii="Arial" w:hAnsi="Arial" w:cs="Arial"/>
          <w:sz w:val="22"/>
          <w:szCs w:val="22"/>
        </w:rPr>
      </w:pPr>
      <w:r w:rsidRPr="00B0500D">
        <w:rPr>
          <w:rFonts w:ascii="Arial" w:hAnsi="Arial" w:cs="Arial"/>
          <w:sz w:val="22"/>
          <w:szCs w:val="22"/>
        </w:rPr>
        <w:t>jeżeli Wykonawca utraci zwolnienie od podatku VAT. W takim wypadku wynagrodzenie Wykonawcy zostanie powiększone o należny podatek VAT,</w:t>
      </w:r>
    </w:p>
    <w:p w14:paraId="27E6257D" w14:textId="35FE5B4C" w:rsidR="002A394E" w:rsidRPr="00B0500D" w:rsidRDefault="002A394E" w:rsidP="00B0500D">
      <w:pPr>
        <w:pStyle w:val="Akapitzlist"/>
        <w:numPr>
          <w:ilvl w:val="0"/>
          <w:numId w:val="41"/>
        </w:numPr>
        <w:jc w:val="both"/>
        <w:rPr>
          <w:rFonts w:ascii="Arial" w:hAnsi="Arial" w:cs="Arial"/>
          <w:sz w:val="22"/>
          <w:szCs w:val="22"/>
        </w:rPr>
      </w:pPr>
      <w:r w:rsidRPr="00B0500D">
        <w:rPr>
          <w:rFonts w:ascii="Arial" w:hAnsi="Arial" w:cs="Arial"/>
          <w:sz w:val="22"/>
          <w:szCs w:val="22"/>
        </w:rPr>
        <w:t>jeżeli zmianie ulegną powszechnie obowiązujące przepisy prawa w zakresie mającym wpływ na realizację przedmiotu zamówienia lub świadczenia stron,</w:t>
      </w:r>
    </w:p>
    <w:p w14:paraId="4338EB5A" w14:textId="170CCDB1" w:rsidR="002A394E" w:rsidRPr="00B0500D" w:rsidRDefault="00C771BF" w:rsidP="00B0500D">
      <w:pPr>
        <w:pStyle w:val="Akapitzlist"/>
        <w:numPr>
          <w:ilvl w:val="0"/>
          <w:numId w:val="41"/>
        </w:numPr>
        <w:jc w:val="both"/>
        <w:rPr>
          <w:rFonts w:ascii="Arial" w:hAnsi="Arial" w:cs="Arial"/>
          <w:sz w:val="22"/>
          <w:szCs w:val="22"/>
        </w:rPr>
      </w:pPr>
      <w:r w:rsidRPr="00B0500D">
        <w:rPr>
          <w:rFonts w:ascii="Arial" w:hAnsi="Arial" w:cs="Arial"/>
          <w:sz w:val="22"/>
          <w:szCs w:val="22"/>
        </w:rPr>
        <w:t xml:space="preserve">jeżeli </w:t>
      </w:r>
      <w:r w:rsidR="002A394E" w:rsidRPr="00B0500D">
        <w:rPr>
          <w:rFonts w:ascii="Arial" w:hAnsi="Arial" w:cs="Arial"/>
          <w:sz w:val="22"/>
          <w:szCs w:val="22"/>
        </w:rPr>
        <w:t>na skutek siły wyższej zajdzie konieczność zmiany terminu wykonania zamówienia,</w:t>
      </w:r>
    </w:p>
    <w:p w14:paraId="79A9A559" w14:textId="150FC99F" w:rsidR="002A394E" w:rsidRPr="00B0500D" w:rsidRDefault="002A394E" w:rsidP="00B0500D">
      <w:pPr>
        <w:pStyle w:val="Akapitzlist"/>
        <w:numPr>
          <w:ilvl w:val="0"/>
          <w:numId w:val="41"/>
        </w:numPr>
        <w:jc w:val="both"/>
        <w:rPr>
          <w:rFonts w:ascii="Arial" w:hAnsi="Arial" w:cs="Arial"/>
          <w:sz w:val="22"/>
          <w:szCs w:val="22"/>
        </w:rPr>
      </w:pPr>
      <w:r w:rsidRPr="00B0500D">
        <w:rPr>
          <w:rFonts w:ascii="Arial" w:hAnsi="Arial" w:cs="Arial"/>
          <w:sz w:val="22"/>
          <w:szCs w:val="22"/>
        </w:rPr>
        <w:lastRenderedPageBreak/>
        <w:t>w przypadku innej okoliczności prawnej, ekonomicznej lub technicznej skutkującej niemożliwością wykonania lub nienależytym wykonaniem umowy zgodnie z SIWZ,</w:t>
      </w:r>
    </w:p>
    <w:p w14:paraId="7A485AB1" w14:textId="2B57A8B6" w:rsidR="00D36940" w:rsidRPr="00B0500D" w:rsidRDefault="00D36940" w:rsidP="00B0500D">
      <w:pPr>
        <w:pStyle w:val="Akapitzlist"/>
        <w:numPr>
          <w:ilvl w:val="0"/>
          <w:numId w:val="41"/>
        </w:numPr>
        <w:jc w:val="both"/>
        <w:rPr>
          <w:rFonts w:ascii="Arial" w:hAnsi="Arial" w:cs="Arial"/>
          <w:sz w:val="22"/>
          <w:szCs w:val="22"/>
        </w:rPr>
      </w:pPr>
      <w:r w:rsidRPr="00B0500D">
        <w:rPr>
          <w:rFonts w:ascii="Arial" w:hAnsi="Arial" w:cs="Arial"/>
          <w:sz w:val="22"/>
          <w:szCs w:val="22"/>
        </w:rPr>
        <w:t xml:space="preserve">jeżeli wystąpiła konieczność wykonania zamówień dodatkowych, </w:t>
      </w:r>
    </w:p>
    <w:p w14:paraId="6206E58E" w14:textId="62A15EB5" w:rsidR="00D36940" w:rsidRPr="00B0500D" w:rsidRDefault="00D36940" w:rsidP="00B0500D">
      <w:pPr>
        <w:pStyle w:val="Akapitzlist"/>
        <w:numPr>
          <w:ilvl w:val="0"/>
          <w:numId w:val="41"/>
        </w:numPr>
        <w:jc w:val="both"/>
        <w:rPr>
          <w:rFonts w:ascii="Arial" w:hAnsi="Arial" w:cs="Arial"/>
          <w:sz w:val="22"/>
          <w:szCs w:val="22"/>
        </w:rPr>
      </w:pPr>
      <w:r w:rsidRPr="00B0500D">
        <w:rPr>
          <w:rFonts w:ascii="Arial" w:hAnsi="Arial" w:cs="Arial"/>
          <w:sz w:val="22"/>
          <w:szCs w:val="22"/>
        </w:rPr>
        <w:t>z powodu nadzwyczajnej zmiany stosunków gospodarczych, o której mowa w pkt. 1</w:t>
      </w:r>
      <w:r w:rsidR="00B0500D" w:rsidRPr="00B0500D">
        <w:rPr>
          <w:rFonts w:ascii="Arial" w:hAnsi="Arial" w:cs="Arial"/>
          <w:sz w:val="22"/>
          <w:szCs w:val="22"/>
        </w:rPr>
        <w:t>5</w:t>
      </w:r>
      <w:r w:rsidRPr="00B0500D">
        <w:rPr>
          <w:rFonts w:ascii="Arial" w:hAnsi="Arial" w:cs="Arial"/>
          <w:sz w:val="22"/>
          <w:szCs w:val="22"/>
        </w:rPr>
        <w:t>.</w:t>
      </w:r>
      <w:r w:rsidR="00B0500D">
        <w:rPr>
          <w:rFonts w:ascii="Arial" w:hAnsi="Arial" w:cs="Arial"/>
          <w:sz w:val="22"/>
          <w:szCs w:val="22"/>
        </w:rPr>
        <w:t>8</w:t>
      </w:r>
      <w:r w:rsidRPr="00B0500D">
        <w:rPr>
          <w:rFonts w:ascii="Arial" w:hAnsi="Arial" w:cs="Arial"/>
          <w:sz w:val="22"/>
          <w:szCs w:val="22"/>
        </w:rPr>
        <w:t xml:space="preserve">. </w:t>
      </w:r>
      <w:proofErr w:type="spellStart"/>
      <w:r w:rsidRPr="00B0500D">
        <w:rPr>
          <w:rFonts w:ascii="Arial" w:hAnsi="Arial" w:cs="Arial"/>
          <w:sz w:val="22"/>
          <w:szCs w:val="22"/>
        </w:rPr>
        <w:t>siwz</w:t>
      </w:r>
      <w:proofErr w:type="spellEnd"/>
      <w:r w:rsidRPr="00B0500D">
        <w:rPr>
          <w:rFonts w:ascii="Arial" w:hAnsi="Arial" w:cs="Arial"/>
          <w:sz w:val="22"/>
          <w:szCs w:val="22"/>
        </w:rPr>
        <w:t xml:space="preserve">, </w:t>
      </w:r>
    </w:p>
    <w:p w14:paraId="0FDDE34C" w14:textId="77777777" w:rsidR="002A394E" w:rsidRPr="00940855" w:rsidRDefault="002A394E" w:rsidP="002A394E">
      <w:pPr>
        <w:pStyle w:val="Akapitzlist"/>
        <w:ind w:left="567"/>
        <w:rPr>
          <w:rFonts w:ascii="Arial" w:hAnsi="Arial" w:cs="Arial"/>
          <w:bCs/>
          <w:sz w:val="22"/>
          <w:szCs w:val="22"/>
        </w:rPr>
      </w:pPr>
    </w:p>
    <w:p w14:paraId="4E659E7E" w14:textId="77777777" w:rsidR="002A394E" w:rsidRPr="00940855" w:rsidRDefault="002A394E" w:rsidP="00B0500D">
      <w:pPr>
        <w:pStyle w:val="Akapitzlist"/>
        <w:numPr>
          <w:ilvl w:val="0"/>
          <w:numId w:val="22"/>
        </w:numPr>
        <w:spacing w:line="260" w:lineRule="atLeast"/>
        <w:ind w:left="709" w:hanging="709"/>
        <w:jc w:val="both"/>
        <w:rPr>
          <w:rFonts w:ascii="Arial" w:hAnsi="Arial" w:cs="Arial"/>
          <w:sz w:val="22"/>
          <w:szCs w:val="22"/>
        </w:rPr>
      </w:pPr>
      <w:r w:rsidRPr="00940855">
        <w:rPr>
          <w:rFonts w:ascii="Arial" w:hAnsi="Arial" w:cs="Arial"/>
          <w:sz w:val="22"/>
          <w:szCs w:val="22"/>
        </w:rPr>
        <w:t>Zamawiający przewiduje możliwość udzielenia dotychczasowemu Wykonawcy zamówień dodatkowych o wartości nieprzekraczającej  50 % wartości zamówienia podstawowego:</w:t>
      </w:r>
    </w:p>
    <w:p w14:paraId="2B7E3758" w14:textId="77777777" w:rsidR="002A394E" w:rsidRPr="00940855" w:rsidRDefault="002A394E" w:rsidP="002A394E">
      <w:pPr>
        <w:pStyle w:val="Default"/>
        <w:ind w:left="480"/>
        <w:jc w:val="both"/>
        <w:rPr>
          <w:rFonts w:ascii="Arial" w:hAnsi="Arial" w:cs="Arial"/>
          <w:bCs/>
          <w:color w:val="auto"/>
          <w:sz w:val="22"/>
          <w:szCs w:val="22"/>
        </w:rPr>
      </w:pPr>
    </w:p>
    <w:p w14:paraId="241DF034" w14:textId="77777777" w:rsidR="002A394E" w:rsidRPr="00940855" w:rsidRDefault="002A394E" w:rsidP="002A394E">
      <w:pPr>
        <w:pStyle w:val="Default"/>
        <w:numPr>
          <w:ilvl w:val="1"/>
          <w:numId w:val="26"/>
        </w:numPr>
        <w:ind w:left="993" w:hanging="426"/>
        <w:jc w:val="both"/>
        <w:rPr>
          <w:rFonts w:ascii="Arial" w:hAnsi="Arial" w:cs="Arial"/>
          <w:bCs/>
          <w:color w:val="auto"/>
          <w:sz w:val="22"/>
          <w:szCs w:val="22"/>
        </w:rPr>
      </w:pPr>
      <w:r w:rsidRPr="00940855">
        <w:rPr>
          <w:rFonts w:ascii="Arial" w:hAnsi="Arial" w:cs="Arial"/>
          <w:bCs/>
          <w:color w:val="auto"/>
          <w:sz w:val="22"/>
          <w:szCs w:val="22"/>
        </w:rPr>
        <w:t>objętych zamówieniem podstawowym, jeżeli istnieje konieczność ich wykonania w większej ilości,</w:t>
      </w:r>
    </w:p>
    <w:p w14:paraId="2B94CE70" w14:textId="77777777" w:rsidR="002A394E" w:rsidRPr="00940855" w:rsidRDefault="002A394E" w:rsidP="002A394E">
      <w:pPr>
        <w:pStyle w:val="Default"/>
        <w:ind w:left="993"/>
        <w:jc w:val="both"/>
        <w:rPr>
          <w:rFonts w:ascii="Arial" w:hAnsi="Arial" w:cs="Arial"/>
          <w:bCs/>
          <w:color w:val="auto"/>
          <w:sz w:val="22"/>
          <w:szCs w:val="22"/>
        </w:rPr>
      </w:pPr>
    </w:p>
    <w:p w14:paraId="06C06679" w14:textId="77777777" w:rsidR="002A394E" w:rsidRPr="00940855" w:rsidRDefault="002A394E" w:rsidP="002A394E">
      <w:pPr>
        <w:pStyle w:val="Default"/>
        <w:numPr>
          <w:ilvl w:val="1"/>
          <w:numId w:val="26"/>
        </w:numPr>
        <w:ind w:left="993" w:hanging="426"/>
        <w:jc w:val="both"/>
        <w:rPr>
          <w:rFonts w:ascii="Arial" w:hAnsi="Arial" w:cs="Arial"/>
          <w:bCs/>
          <w:color w:val="auto"/>
          <w:sz w:val="22"/>
          <w:szCs w:val="22"/>
        </w:rPr>
      </w:pPr>
      <w:r w:rsidRPr="00940855">
        <w:rPr>
          <w:rFonts w:ascii="Arial" w:hAnsi="Arial" w:cs="Arial"/>
          <w:bCs/>
          <w:color w:val="auto"/>
          <w:sz w:val="22"/>
          <w:szCs w:val="22"/>
        </w:rPr>
        <w:t xml:space="preserve">nieobjętych zamówieniem podstawowym, niezbędnych do jego prawidłowego wykonania, </w:t>
      </w:r>
    </w:p>
    <w:p w14:paraId="1E27E3E2" w14:textId="77777777" w:rsidR="002A394E" w:rsidRPr="00940855" w:rsidRDefault="002A394E" w:rsidP="002A394E">
      <w:pPr>
        <w:pStyle w:val="Default"/>
        <w:ind w:left="480"/>
        <w:jc w:val="both"/>
        <w:rPr>
          <w:rFonts w:ascii="Arial" w:hAnsi="Arial" w:cs="Arial"/>
          <w:bCs/>
          <w:color w:val="auto"/>
          <w:sz w:val="22"/>
          <w:szCs w:val="22"/>
        </w:rPr>
      </w:pPr>
    </w:p>
    <w:p w14:paraId="7B5E2A38" w14:textId="77777777" w:rsidR="002A394E" w:rsidRPr="00940855" w:rsidRDefault="002A394E" w:rsidP="002A394E">
      <w:pPr>
        <w:pStyle w:val="Default"/>
        <w:ind w:left="993"/>
        <w:jc w:val="both"/>
        <w:rPr>
          <w:rFonts w:ascii="Arial" w:hAnsi="Arial" w:cs="Arial"/>
          <w:bCs/>
          <w:color w:val="auto"/>
          <w:sz w:val="22"/>
          <w:szCs w:val="22"/>
        </w:rPr>
      </w:pPr>
      <w:r w:rsidRPr="00940855">
        <w:rPr>
          <w:rFonts w:ascii="Arial" w:hAnsi="Arial" w:cs="Arial"/>
          <w:bCs/>
          <w:color w:val="auto"/>
          <w:sz w:val="22"/>
          <w:szCs w:val="22"/>
        </w:rPr>
        <w:t>których wykonanie stało się konieczne na skutek sytuacji niemożliwej wcześniej do przewidzenia,</w:t>
      </w:r>
    </w:p>
    <w:p w14:paraId="66868D5E" w14:textId="77777777" w:rsidR="002A394E" w:rsidRPr="00940855" w:rsidRDefault="002A394E" w:rsidP="002A394E">
      <w:pPr>
        <w:pStyle w:val="Default"/>
        <w:ind w:left="480" w:firstLine="228"/>
        <w:jc w:val="both"/>
        <w:rPr>
          <w:rFonts w:ascii="Arial" w:hAnsi="Arial" w:cs="Arial"/>
          <w:bCs/>
          <w:color w:val="auto"/>
          <w:sz w:val="22"/>
          <w:szCs w:val="22"/>
        </w:rPr>
      </w:pPr>
      <w:r w:rsidRPr="00940855">
        <w:rPr>
          <w:rFonts w:ascii="Arial" w:hAnsi="Arial" w:cs="Arial"/>
          <w:bCs/>
          <w:color w:val="auto"/>
          <w:sz w:val="22"/>
          <w:szCs w:val="22"/>
        </w:rPr>
        <w:t>lub</w:t>
      </w:r>
    </w:p>
    <w:p w14:paraId="52EA460F" w14:textId="77777777" w:rsidR="002A394E" w:rsidRPr="00940855" w:rsidRDefault="002A394E" w:rsidP="002A394E">
      <w:pPr>
        <w:pStyle w:val="Default"/>
        <w:ind w:left="993"/>
        <w:jc w:val="both"/>
        <w:rPr>
          <w:rFonts w:ascii="Arial" w:hAnsi="Arial" w:cs="Arial"/>
          <w:bCs/>
          <w:color w:val="auto"/>
          <w:sz w:val="22"/>
          <w:szCs w:val="22"/>
        </w:rPr>
      </w:pPr>
      <w:r w:rsidRPr="0094085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08E9168" w14:textId="77777777" w:rsidR="002A394E" w:rsidRPr="00940855" w:rsidRDefault="002A394E" w:rsidP="002A394E">
      <w:pPr>
        <w:pStyle w:val="Default"/>
        <w:ind w:left="480" w:firstLine="228"/>
        <w:jc w:val="both"/>
        <w:rPr>
          <w:rFonts w:ascii="Arial" w:hAnsi="Arial" w:cs="Arial"/>
          <w:bCs/>
          <w:color w:val="auto"/>
          <w:sz w:val="22"/>
          <w:szCs w:val="22"/>
        </w:rPr>
      </w:pPr>
      <w:r w:rsidRPr="00940855">
        <w:rPr>
          <w:rFonts w:ascii="Arial" w:hAnsi="Arial" w:cs="Arial"/>
          <w:bCs/>
          <w:color w:val="auto"/>
          <w:sz w:val="22"/>
          <w:szCs w:val="22"/>
        </w:rPr>
        <w:t xml:space="preserve">lub </w:t>
      </w:r>
    </w:p>
    <w:p w14:paraId="786D0218" w14:textId="77777777" w:rsidR="002A394E" w:rsidRPr="00940855" w:rsidRDefault="002A394E" w:rsidP="002A394E">
      <w:pPr>
        <w:pStyle w:val="Default"/>
        <w:ind w:left="993"/>
        <w:jc w:val="both"/>
        <w:rPr>
          <w:rFonts w:ascii="Arial" w:hAnsi="Arial" w:cs="Arial"/>
          <w:bCs/>
          <w:color w:val="auto"/>
          <w:sz w:val="22"/>
          <w:szCs w:val="22"/>
        </w:rPr>
      </w:pPr>
      <w:r w:rsidRPr="00940855">
        <w:rPr>
          <w:rFonts w:ascii="Arial" w:hAnsi="Arial" w:cs="Arial"/>
          <w:bCs/>
          <w:color w:val="auto"/>
          <w:sz w:val="22"/>
          <w:szCs w:val="22"/>
        </w:rPr>
        <w:t>wykonanie zamówienia podstawowego jest uzależnione od wykonania zamówienia dodatkowego.</w:t>
      </w:r>
    </w:p>
    <w:p w14:paraId="08F63F38" w14:textId="77777777" w:rsidR="002A394E" w:rsidRPr="00940855" w:rsidRDefault="002A394E" w:rsidP="002A394E">
      <w:pPr>
        <w:pStyle w:val="Default"/>
        <w:ind w:left="480"/>
        <w:jc w:val="both"/>
        <w:rPr>
          <w:rFonts w:ascii="Arial" w:hAnsi="Arial" w:cs="Arial"/>
          <w:bCs/>
          <w:color w:val="auto"/>
          <w:sz w:val="22"/>
          <w:szCs w:val="22"/>
        </w:rPr>
      </w:pPr>
    </w:p>
    <w:p w14:paraId="69E406F5" w14:textId="77777777" w:rsidR="002A394E" w:rsidRPr="00940855" w:rsidRDefault="002A394E" w:rsidP="002A394E">
      <w:pPr>
        <w:jc w:val="both"/>
        <w:rPr>
          <w:rFonts w:cs="Arial"/>
          <w:bCs/>
          <w:color w:val="000000"/>
          <w:lang w:eastAsia="ar-SA"/>
        </w:rPr>
      </w:pPr>
      <w:r w:rsidRPr="00940855">
        <w:rPr>
          <w:rFonts w:cs="Arial"/>
          <w:bCs/>
          <w:color w:val="000000"/>
          <w:lang w:eastAsia="ar-SA"/>
        </w:rPr>
        <w:t>W przypadku udzielenia zamówień, o których mowa w lit. a) do określenia ich wartości Zamawiający przyjmie ceny jednostkowe wynikające z oferty.</w:t>
      </w:r>
    </w:p>
    <w:p w14:paraId="6BEBC702" w14:textId="77777777" w:rsidR="002A394E" w:rsidRPr="00940855" w:rsidRDefault="002A394E" w:rsidP="002A394E">
      <w:pPr>
        <w:jc w:val="both"/>
        <w:rPr>
          <w:rFonts w:cs="Arial"/>
        </w:rPr>
      </w:pPr>
      <w:r w:rsidRPr="00940855">
        <w:rPr>
          <w:rFonts w:cs="Arial"/>
          <w:bCs/>
          <w:color w:val="000000"/>
          <w:lang w:eastAsia="ar-SA"/>
        </w:rPr>
        <w:t>Do określenia wynagrodzenia za  zamówienia, o których mowa w lit. b) wynagrodzenie Wykonawcy zostanie ustalone w oparciu o negocjacje stron</w:t>
      </w:r>
      <w:r w:rsidRPr="00940855">
        <w:rPr>
          <w:rFonts w:cs="Arial"/>
          <w:bCs/>
        </w:rPr>
        <w:t>.</w:t>
      </w:r>
    </w:p>
    <w:p w14:paraId="4F3E880B" w14:textId="730F7F94" w:rsidR="002A394E" w:rsidRPr="00940855" w:rsidRDefault="002A394E" w:rsidP="002A394E">
      <w:pPr>
        <w:rPr>
          <w:rFonts w:cs="Arial"/>
          <w:bCs/>
        </w:rPr>
      </w:pPr>
    </w:p>
    <w:p w14:paraId="37DA3453" w14:textId="04C45ABA" w:rsidR="00D36940" w:rsidRPr="00940855" w:rsidRDefault="00D36940" w:rsidP="00D36940">
      <w:pPr>
        <w:jc w:val="both"/>
        <w:rPr>
          <w:rFonts w:cs="Arial"/>
        </w:rPr>
      </w:pPr>
      <w:r w:rsidRPr="00940855">
        <w:rPr>
          <w:rFonts w:cs="Arial"/>
        </w:rPr>
        <w:t>1</w:t>
      </w:r>
      <w:r w:rsidR="00B0500D">
        <w:rPr>
          <w:rFonts w:cs="Arial"/>
        </w:rPr>
        <w:t>5</w:t>
      </w:r>
      <w:r w:rsidRPr="00940855">
        <w:rPr>
          <w:rFonts w:cs="Arial"/>
        </w:rPr>
        <w:t>.</w:t>
      </w:r>
      <w:r w:rsidR="00B0500D">
        <w:rPr>
          <w:rFonts w:cs="Arial"/>
        </w:rPr>
        <w:t>8</w:t>
      </w:r>
      <w:r w:rsidRPr="00940855">
        <w:rPr>
          <w:rFonts w:cs="Arial"/>
        </w:rPr>
        <w:t xml:space="preserve">. Zmiana wynagrodzenia należnego Wykonawcy może nastąpić w przypadku gwałtownej zmiany poziomu cen, w tym w szczególności: paliwa,  kosztów pracy spowodowanych  zmianą przepisów,  mających  wpływ na realizację zamówienia, która nie mieści się w granicach zwykłego ryzyka kontraktowego. Określenie wpływu zmiany poszczególnych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349E4C19" w14:textId="77777777" w:rsidR="00D36940" w:rsidRPr="00940855" w:rsidRDefault="00D36940" w:rsidP="002A394E">
      <w:pPr>
        <w:rPr>
          <w:rFonts w:cs="Arial"/>
          <w:bCs/>
        </w:rPr>
      </w:pPr>
    </w:p>
    <w:p w14:paraId="2CF5F2A0" w14:textId="77777777" w:rsidR="002A394E" w:rsidRPr="00940855" w:rsidRDefault="002A394E" w:rsidP="004F25F7">
      <w:pPr>
        <w:pStyle w:val="pkt"/>
        <w:numPr>
          <w:ilvl w:val="0"/>
          <w:numId w:val="40"/>
        </w:numPr>
        <w:ind w:left="284" w:hanging="426"/>
        <w:rPr>
          <w:rFonts w:ascii="Arial" w:hAnsi="Arial" w:cs="Arial"/>
          <w:b/>
          <w:bCs/>
          <w:sz w:val="22"/>
          <w:szCs w:val="22"/>
        </w:rPr>
      </w:pPr>
      <w:bookmarkStart w:id="7" w:name="_Toc213477059"/>
      <w:r w:rsidRPr="00940855">
        <w:rPr>
          <w:rFonts w:ascii="Arial" w:hAnsi="Arial" w:cs="Arial"/>
          <w:b/>
          <w:bCs/>
          <w:sz w:val="22"/>
          <w:szCs w:val="22"/>
        </w:rPr>
        <w:t>Wadium.</w:t>
      </w:r>
      <w:bookmarkEnd w:id="7"/>
    </w:p>
    <w:p w14:paraId="7269BBCA" w14:textId="77777777" w:rsidR="002A394E" w:rsidRPr="00940855" w:rsidRDefault="002A394E" w:rsidP="002A394E">
      <w:pPr>
        <w:jc w:val="both"/>
        <w:rPr>
          <w:rFonts w:cs="Arial"/>
          <w:color w:val="000000"/>
        </w:rPr>
      </w:pPr>
      <w:r w:rsidRPr="00940855">
        <w:rPr>
          <w:rFonts w:cs="Arial"/>
          <w:color w:val="000000"/>
        </w:rPr>
        <w:t>Zamawiający nie wymaga wniesienia wadium.</w:t>
      </w:r>
    </w:p>
    <w:p w14:paraId="5D562227" w14:textId="77777777" w:rsidR="002A394E" w:rsidRPr="00940855" w:rsidRDefault="002A394E" w:rsidP="002A394E">
      <w:pPr>
        <w:jc w:val="both"/>
        <w:rPr>
          <w:rFonts w:cs="Arial"/>
          <w:color w:val="000000"/>
        </w:rPr>
      </w:pPr>
    </w:p>
    <w:p w14:paraId="4C69100D" w14:textId="77777777" w:rsidR="002A394E" w:rsidRPr="00940855" w:rsidRDefault="002A394E" w:rsidP="004F25F7">
      <w:pPr>
        <w:pStyle w:val="pkt"/>
        <w:numPr>
          <w:ilvl w:val="0"/>
          <w:numId w:val="40"/>
        </w:numPr>
        <w:ind w:left="284" w:hanging="426"/>
        <w:rPr>
          <w:rFonts w:ascii="Arial" w:hAnsi="Arial" w:cs="Arial"/>
          <w:b/>
          <w:bCs/>
          <w:sz w:val="22"/>
          <w:szCs w:val="22"/>
        </w:rPr>
      </w:pPr>
      <w:r w:rsidRPr="00940855">
        <w:rPr>
          <w:rFonts w:ascii="Arial" w:hAnsi="Arial" w:cs="Arial"/>
          <w:b/>
          <w:bCs/>
          <w:sz w:val="22"/>
          <w:szCs w:val="22"/>
        </w:rPr>
        <w:t>Obowiązki informacyjne związane z przetwarzaniem danych osobowych.</w:t>
      </w:r>
    </w:p>
    <w:p w14:paraId="7599B369" w14:textId="77777777" w:rsidR="002A394E" w:rsidRPr="00940855" w:rsidRDefault="002A394E" w:rsidP="002A394E">
      <w:pPr>
        <w:jc w:val="both"/>
        <w:rPr>
          <w:rFonts w:eastAsia="Calibri" w:cs="Arial"/>
          <w:lang w:eastAsia="en-US"/>
        </w:rPr>
      </w:pPr>
      <w:r w:rsidRPr="00940855">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w:t>
      </w:r>
      <w:proofErr w:type="spellStart"/>
      <w:r w:rsidRPr="00940855">
        <w:rPr>
          <w:rFonts w:eastAsia="Calibri" w:cs="Arial"/>
          <w:lang w:eastAsia="en-US"/>
        </w:rPr>
        <w:t>siwz</w:t>
      </w:r>
      <w:proofErr w:type="spellEnd"/>
      <w:r w:rsidRPr="00940855">
        <w:rPr>
          <w:rFonts w:eastAsia="Calibri" w:cs="Arial"/>
          <w:lang w:eastAsia="en-US"/>
        </w:rPr>
        <w:t xml:space="preserve"> RODO) Zakład Wodociągów i Kanalizacji Sp. z o.o. w Świnoujściu </w:t>
      </w:r>
      <w:r w:rsidRPr="00940855">
        <w:rPr>
          <w:rFonts w:eastAsia="Calibri" w:cs="Arial"/>
          <w:lang w:eastAsia="en-US"/>
        </w:rPr>
        <w:lastRenderedPageBreak/>
        <w:t>zapewniał będzie określone w tych przepisach standardy ochrony i właściwego postępowania z danymi osobowymi.</w:t>
      </w:r>
    </w:p>
    <w:p w14:paraId="2484CA8B" w14:textId="77777777" w:rsidR="002A394E" w:rsidRPr="00940855" w:rsidRDefault="002A394E" w:rsidP="002A394E">
      <w:pPr>
        <w:jc w:val="both"/>
        <w:rPr>
          <w:rFonts w:eastAsia="Calibri" w:cs="Arial"/>
          <w:lang w:eastAsia="en-US"/>
        </w:rPr>
      </w:pPr>
      <w:r w:rsidRPr="00940855">
        <w:rPr>
          <w:rFonts w:eastAsia="Calibri" w:cs="Arial"/>
          <w:lang w:eastAsia="en-US"/>
        </w:rPr>
        <w:t xml:space="preserve">Zgodnie z art. 13 ust. 1 i 2 RODO Zamawiający informuje, że: </w:t>
      </w:r>
    </w:p>
    <w:p w14:paraId="155AF2AB"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Zakład Wodociągów i Kanalizacji Sp. z o.o. – siedziba: 72-600 Świnoujście, ul. Kołłątaja 4 jest Administratorem Danych Osobowych;</w:t>
      </w:r>
    </w:p>
    <w:p w14:paraId="5D1C3820"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pozyskane dane osobowe będą przetwarzane przez ZWiK Spółka z o.o. w Świnoujściu, jako Administratora Danych w celu związanym z realizacją niniejszego zamówienia;</w:t>
      </w:r>
    </w:p>
    <w:p w14:paraId="1EA211B2"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A8DACFC"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w odniesieniu do zgromadzonych danych osobowych w związku z postępowaniem, decyzje nie będą podejmowane w sposób zautomatyzowany, stosowanie do art. 22 RODO;</w:t>
      </w:r>
    </w:p>
    <w:p w14:paraId="383218CA"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Zamawiający z dniem 25 maja 2018 r. wyznaczył Inspektora Ochrony Danych, z którym skontaktować można się:</w:t>
      </w:r>
    </w:p>
    <w:p w14:paraId="74EDBDAB" w14:textId="77777777" w:rsidR="002A394E" w:rsidRPr="00940855" w:rsidRDefault="002A394E" w:rsidP="002A394E">
      <w:pPr>
        <w:numPr>
          <w:ilvl w:val="0"/>
          <w:numId w:val="6"/>
        </w:numPr>
        <w:contextualSpacing/>
        <w:jc w:val="both"/>
        <w:rPr>
          <w:rFonts w:eastAsia="Calibri" w:cs="Arial"/>
          <w:lang w:eastAsia="en-US"/>
        </w:rPr>
      </w:pPr>
      <w:r w:rsidRPr="00940855">
        <w:rPr>
          <w:rFonts w:eastAsia="Calibri" w:cs="Arial"/>
          <w:lang w:eastAsia="en-US"/>
        </w:rPr>
        <w:t xml:space="preserve">telefonicznie: nr (91) 321-45-31 / 321-42-86 / 321-35-24 </w:t>
      </w:r>
    </w:p>
    <w:p w14:paraId="5F92437A" w14:textId="77777777" w:rsidR="002A394E" w:rsidRPr="00940855" w:rsidRDefault="002A394E" w:rsidP="002A394E">
      <w:pPr>
        <w:numPr>
          <w:ilvl w:val="0"/>
          <w:numId w:val="6"/>
        </w:numPr>
        <w:contextualSpacing/>
        <w:jc w:val="both"/>
        <w:rPr>
          <w:rFonts w:eastAsia="Calibri" w:cs="Arial"/>
          <w:lang w:eastAsia="en-US"/>
        </w:rPr>
      </w:pPr>
      <w:r w:rsidRPr="00940855">
        <w:rPr>
          <w:rFonts w:eastAsia="Calibri" w:cs="Arial"/>
          <w:lang w:eastAsia="en-US"/>
        </w:rPr>
        <w:t>pocztą tradycyjną: na adres 72-600 Świnoujście, ul. Kołłątaja 4</w:t>
      </w:r>
    </w:p>
    <w:p w14:paraId="093390FD" w14:textId="77777777" w:rsidR="002A394E" w:rsidRPr="00940855" w:rsidRDefault="002A394E" w:rsidP="002A394E">
      <w:pPr>
        <w:numPr>
          <w:ilvl w:val="0"/>
          <w:numId w:val="6"/>
        </w:numPr>
        <w:contextualSpacing/>
        <w:jc w:val="both"/>
        <w:rPr>
          <w:rFonts w:eastAsia="Calibri" w:cs="Arial"/>
          <w:lang w:eastAsia="en-US"/>
        </w:rPr>
      </w:pPr>
      <w:r w:rsidRPr="00940855">
        <w:rPr>
          <w:rFonts w:eastAsia="Calibri" w:cs="Arial"/>
          <w:lang w:eastAsia="en-US"/>
        </w:rPr>
        <w:t xml:space="preserve">pocztą elektroniczną: na adres e-mail </w:t>
      </w:r>
      <w:hyperlink r:id="rId20" w:history="1">
        <w:r w:rsidRPr="00940855">
          <w:rPr>
            <w:rFonts w:eastAsia="Calibri" w:cs="Arial"/>
            <w:color w:val="0000FF"/>
            <w:u w:val="single"/>
            <w:lang w:eastAsia="en-US"/>
          </w:rPr>
          <w:t>zwik@zwik.fn.pl</w:t>
        </w:r>
      </w:hyperlink>
      <w:r w:rsidRPr="00940855">
        <w:rPr>
          <w:rFonts w:eastAsia="Calibri" w:cs="Arial"/>
          <w:color w:val="0000FF"/>
          <w:u w:val="single"/>
          <w:lang w:eastAsia="en-US"/>
        </w:rPr>
        <w:t>; iod@zwik.fn.pl</w:t>
      </w:r>
    </w:p>
    <w:p w14:paraId="1A4E0272" w14:textId="77777777" w:rsidR="002A394E" w:rsidRPr="00940855" w:rsidRDefault="002A394E" w:rsidP="002A394E">
      <w:pPr>
        <w:numPr>
          <w:ilvl w:val="0"/>
          <w:numId w:val="6"/>
        </w:numPr>
        <w:contextualSpacing/>
        <w:jc w:val="both"/>
        <w:rPr>
          <w:rFonts w:eastAsia="Calibri" w:cs="Arial"/>
          <w:lang w:eastAsia="en-US"/>
        </w:rPr>
      </w:pPr>
      <w:r w:rsidRPr="00940855">
        <w:rPr>
          <w:rFonts w:eastAsia="Calibri" w:cs="Arial"/>
          <w:lang w:eastAsia="en-US"/>
        </w:rPr>
        <w:t>osobiście: w siedzibie Spółki w Świnoujściu przy ul. Kołłątaja 4.</w:t>
      </w:r>
    </w:p>
    <w:p w14:paraId="3DC07C4C"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posiada Pani/Pan:</w:t>
      </w:r>
    </w:p>
    <w:p w14:paraId="1C6D41E2" w14:textId="77777777" w:rsidR="002A394E" w:rsidRPr="00940855" w:rsidRDefault="002A394E" w:rsidP="002A394E">
      <w:pPr>
        <w:numPr>
          <w:ilvl w:val="0"/>
          <w:numId w:val="7"/>
        </w:numPr>
        <w:contextualSpacing/>
        <w:jc w:val="both"/>
        <w:rPr>
          <w:rFonts w:eastAsia="Calibri" w:cs="Arial"/>
          <w:lang w:eastAsia="en-US"/>
        </w:rPr>
      </w:pPr>
      <w:r w:rsidRPr="00940855">
        <w:rPr>
          <w:rFonts w:eastAsia="Calibri" w:cs="Arial"/>
          <w:lang w:eastAsia="en-US"/>
        </w:rPr>
        <w:t>na podstawie art. 15 RODO prawo dostępu do danych osobowych Pani/Pana dotyczących;</w:t>
      </w:r>
    </w:p>
    <w:p w14:paraId="26853F83" w14:textId="77777777" w:rsidR="002A394E" w:rsidRPr="00940855" w:rsidRDefault="002A394E" w:rsidP="002A394E">
      <w:pPr>
        <w:numPr>
          <w:ilvl w:val="0"/>
          <w:numId w:val="7"/>
        </w:numPr>
        <w:contextualSpacing/>
        <w:jc w:val="both"/>
        <w:rPr>
          <w:rFonts w:eastAsia="Calibri" w:cs="Arial"/>
          <w:lang w:eastAsia="en-US"/>
        </w:rPr>
      </w:pPr>
      <w:r w:rsidRPr="00940855">
        <w:rPr>
          <w:rFonts w:eastAsia="Calibri" w:cs="Arial"/>
          <w:lang w:eastAsia="en-US"/>
        </w:rPr>
        <w:t>na podstawie art. 16 RODO prawo do sprostowania Pani/Pana danych osobowych*;</w:t>
      </w:r>
    </w:p>
    <w:p w14:paraId="60E25835" w14:textId="77777777" w:rsidR="002A394E" w:rsidRPr="00940855" w:rsidRDefault="002A394E" w:rsidP="002A394E">
      <w:pPr>
        <w:numPr>
          <w:ilvl w:val="0"/>
          <w:numId w:val="7"/>
        </w:numPr>
        <w:contextualSpacing/>
        <w:jc w:val="both"/>
        <w:rPr>
          <w:rFonts w:eastAsia="Calibri" w:cs="Arial"/>
          <w:lang w:eastAsia="en-US"/>
        </w:rPr>
      </w:pPr>
      <w:r w:rsidRPr="00940855">
        <w:rPr>
          <w:rFonts w:eastAsia="Calibri" w:cs="Arial"/>
          <w:lang w:eastAsia="en-US"/>
        </w:rPr>
        <w:t xml:space="preserve">na podstawie art. 18 RODO prawo żądania od administratora ograniczenia przetwarzania danych osobowych z zastrzeżeniem przypadków, o których mowa w art. 18 ust. 2 RODO**;  </w:t>
      </w:r>
    </w:p>
    <w:p w14:paraId="665EDE5D" w14:textId="77777777" w:rsidR="002A394E" w:rsidRPr="00940855" w:rsidRDefault="002A394E" w:rsidP="002A394E">
      <w:pPr>
        <w:numPr>
          <w:ilvl w:val="0"/>
          <w:numId w:val="7"/>
        </w:numPr>
        <w:contextualSpacing/>
        <w:jc w:val="both"/>
        <w:rPr>
          <w:rFonts w:eastAsia="Calibri" w:cs="Arial"/>
          <w:lang w:eastAsia="en-US"/>
        </w:rPr>
      </w:pPr>
      <w:r w:rsidRPr="00940855">
        <w:rPr>
          <w:rFonts w:eastAsia="Calibri" w:cs="Arial"/>
          <w:lang w:eastAsia="en-US"/>
        </w:rPr>
        <w:t>prawo do wniesienia skargi do Prezesa Urzędu Ochrony Danych Osobowych, gdy uzna Pani/Pan, że przetwarzanie danych osobowych Pani/Pana dotyczących narusza przepisy RODO.</w:t>
      </w:r>
    </w:p>
    <w:p w14:paraId="60859250" w14:textId="77777777" w:rsidR="002A394E" w:rsidRPr="00940855" w:rsidRDefault="002A394E" w:rsidP="002A394E">
      <w:pPr>
        <w:numPr>
          <w:ilvl w:val="0"/>
          <w:numId w:val="5"/>
        </w:numPr>
        <w:contextualSpacing/>
        <w:jc w:val="both"/>
        <w:rPr>
          <w:rFonts w:eastAsia="Calibri" w:cs="Arial"/>
          <w:lang w:eastAsia="en-US"/>
        </w:rPr>
      </w:pPr>
      <w:r w:rsidRPr="00940855">
        <w:rPr>
          <w:rFonts w:eastAsia="Calibri" w:cs="Arial"/>
          <w:lang w:eastAsia="en-US"/>
        </w:rPr>
        <w:t>nie przysługuje Pani/Panu:</w:t>
      </w:r>
    </w:p>
    <w:p w14:paraId="7F4B02EA" w14:textId="77777777" w:rsidR="002A394E" w:rsidRPr="00940855" w:rsidRDefault="002A394E" w:rsidP="002A394E">
      <w:pPr>
        <w:numPr>
          <w:ilvl w:val="0"/>
          <w:numId w:val="8"/>
        </w:numPr>
        <w:contextualSpacing/>
        <w:jc w:val="both"/>
        <w:rPr>
          <w:rFonts w:eastAsia="Calibri" w:cs="Arial"/>
          <w:lang w:eastAsia="en-US"/>
        </w:rPr>
      </w:pPr>
      <w:r w:rsidRPr="00940855">
        <w:rPr>
          <w:rFonts w:eastAsia="Calibri" w:cs="Arial"/>
          <w:lang w:eastAsia="en-US"/>
        </w:rPr>
        <w:t>w związku z art. 17 ust. 3 lit. b, d lub e RODO prawo do usunięcia danych osobowych;</w:t>
      </w:r>
    </w:p>
    <w:p w14:paraId="7BBBD4DF" w14:textId="77777777" w:rsidR="002A394E" w:rsidRPr="00940855" w:rsidRDefault="002A394E" w:rsidP="002A394E">
      <w:pPr>
        <w:numPr>
          <w:ilvl w:val="0"/>
          <w:numId w:val="8"/>
        </w:numPr>
        <w:contextualSpacing/>
        <w:jc w:val="both"/>
        <w:rPr>
          <w:rFonts w:eastAsia="Calibri" w:cs="Arial"/>
          <w:lang w:eastAsia="en-US"/>
        </w:rPr>
      </w:pPr>
      <w:r w:rsidRPr="00940855">
        <w:rPr>
          <w:rFonts w:eastAsia="Calibri" w:cs="Arial"/>
          <w:lang w:eastAsia="en-US"/>
        </w:rPr>
        <w:t>prawo do przenoszenia danych osobowych, o którym mowa w art. 20 RODO;</w:t>
      </w:r>
    </w:p>
    <w:p w14:paraId="6FE2779A" w14:textId="77777777" w:rsidR="002A394E" w:rsidRPr="00940855" w:rsidRDefault="002A394E" w:rsidP="002A394E">
      <w:pPr>
        <w:numPr>
          <w:ilvl w:val="0"/>
          <w:numId w:val="8"/>
        </w:numPr>
        <w:contextualSpacing/>
        <w:jc w:val="both"/>
        <w:rPr>
          <w:rFonts w:eastAsia="Calibri" w:cs="Arial"/>
          <w:lang w:eastAsia="en-US"/>
        </w:rPr>
      </w:pPr>
      <w:r w:rsidRPr="00940855">
        <w:rPr>
          <w:rFonts w:eastAsia="Calibri" w:cs="Arial"/>
          <w:lang w:eastAsia="en-US"/>
        </w:rPr>
        <w:t>na podstawie art. 21 RODO prawo sprzeciwu, wobec przetwarzania danych osobowych, gdyż podstawą prawną przetwarzania Pani/Pana danych osobowych jest art. 6 ust. 1 lit. c RODO.</w:t>
      </w:r>
    </w:p>
    <w:p w14:paraId="5E13543E" w14:textId="77777777" w:rsidR="002A394E" w:rsidRPr="00940855" w:rsidRDefault="002A394E" w:rsidP="002A394E">
      <w:pPr>
        <w:jc w:val="both"/>
        <w:rPr>
          <w:rFonts w:cs="Arial"/>
        </w:rPr>
      </w:pPr>
    </w:p>
    <w:p w14:paraId="2693ADC2" w14:textId="77777777" w:rsidR="002A394E" w:rsidRPr="00940855" w:rsidRDefault="002A394E" w:rsidP="002A394E">
      <w:pPr>
        <w:jc w:val="both"/>
        <w:rPr>
          <w:rFonts w:cs="Arial"/>
        </w:rPr>
      </w:pPr>
    </w:p>
    <w:p w14:paraId="0A7DC026" w14:textId="77777777" w:rsidR="002A394E" w:rsidRPr="00940855" w:rsidRDefault="002A394E" w:rsidP="002A394E">
      <w:pPr>
        <w:jc w:val="both"/>
        <w:rPr>
          <w:rFonts w:cs="Arial"/>
        </w:rPr>
      </w:pPr>
      <w:r w:rsidRPr="00940855">
        <w:rPr>
          <w:rFonts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940855">
        <w:rPr>
          <w:rFonts w:cs="Arial"/>
        </w:rPr>
        <w:t>Pzp</w:t>
      </w:r>
      <w:proofErr w:type="spellEnd"/>
      <w:r w:rsidRPr="00940855">
        <w:rPr>
          <w:rFonts w:cs="Arial"/>
        </w:rPr>
        <w:t xml:space="preserve"> oraz nie może naruszać integralności protokołu oraz jego załączników.</w:t>
      </w:r>
    </w:p>
    <w:p w14:paraId="15412F06" w14:textId="77777777" w:rsidR="002A394E" w:rsidRPr="00940855" w:rsidRDefault="002A394E" w:rsidP="002A394E">
      <w:pPr>
        <w:jc w:val="both"/>
        <w:rPr>
          <w:rFonts w:cs="Arial"/>
        </w:rPr>
      </w:pPr>
      <w:r w:rsidRPr="0094085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B5BC05" w14:textId="77777777" w:rsidR="002A394E" w:rsidRPr="00940855" w:rsidRDefault="002A394E" w:rsidP="002A394E">
      <w:pPr>
        <w:spacing w:line="260" w:lineRule="atLeast"/>
        <w:jc w:val="both"/>
        <w:rPr>
          <w:rFonts w:cs="Arial"/>
          <w:b/>
        </w:rPr>
      </w:pPr>
    </w:p>
    <w:p w14:paraId="56FAC031" w14:textId="77777777" w:rsidR="002A394E" w:rsidRPr="00940855" w:rsidRDefault="002A394E" w:rsidP="002A394E">
      <w:pPr>
        <w:spacing w:line="260" w:lineRule="atLeast"/>
        <w:jc w:val="both"/>
        <w:rPr>
          <w:rFonts w:cs="Arial"/>
          <w:b/>
        </w:rPr>
      </w:pPr>
    </w:p>
    <w:p w14:paraId="6CABF05D" w14:textId="77777777" w:rsidR="002A394E" w:rsidRPr="00940855" w:rsidRDefault="002A394E" w:rsidP="002A394E">
      <w:pPr>
        <w:spacing w:line="260" w:lineRule="atLeast"/>
        <w:jc w:val="both"/>
        <w:rPr>
          <w:rFonts w:cs="Arial"/>
          <w:b/>
        </w:rPr>
      </w:pPr>
    </w:p>
    <w:p w14:paraId="1B311FEA" w14:textId="77777777" w:rsidR="002A394E" w:rsidRPr="00940855" w:rsidRDefault="002A394E" w:rsidP="002A394E">
      <w:pPr>
        <w:spacing w:line="260" w:lineRule="atLeast"/>
        <w:jc w:val="both"/>
        <w:rPr>
          <w:rFonts w:cs="Arial"/>
          <w:b/>
        </w:rPr>
      </w:pPr>
    </w:p>
    <w:p w14:paraId="46A21EDC" w14:textId="63BB1FE4" w:rsidR="00B0500D" w:rsidRDefault="00B0500D">
      <w:pPr>
        <w:spacing w:line="259" w:lineRule="auto"/>
        <w:rPr>
          <w:rFonts w:cs="Arial"/>
          <w:b/>
        </w:rPr>
      </w:pPr>
      <w:r>
        <w:rPr>
          <w:rFonts w:cs="Arial"/>
          <w:b/>
        </w:rPr>
        <w:br w:type="page"/>
      </w:r>
    </w:p>
    <w:p w14:paraId="1CC35B60" w14:textId="77777777" w:rsidR="002A394E" w:rsidRPr="00940855" w:rsidRDefault="002A394E" w:rsidP="002A394E">
      <w:pPr>
        <w:spacing w:line="260" w:lineRule="atLeast"/>
        <w:jc w:val="both"/>
        <w:rPr>
          <w:rFonts w:cs="Arial"/>
          <w:b/>
        </w:rPr>
      </w:pPr>
    </w:p>
    <w:p w14:paraId="5486C95E" w14:textId="77777777" w:rsidR="002A394E" w:rsidRPr="00C86005" w:rsidRDefault="002A394E" w:rsidP="002A394E">
      <w:pPr>
        <w:snapToGrid w:val="0"/>
        <w:jc w:val="both"/>
        <w:rPr>
          <w:rFonts w:cs="Arial"/>
          <w:b/>
        </w:rPr>
      </w:pPr>
      <w:r w:rsidRPr="00C86005">
        <w:rPr>
          <w:rFonts w:cs="Arial"/>
          <w:b/>
        </w:rPr>
        <w:t>Wykaz załączników do oferty:</w:t>
      </w:r>
    </w:p>
    <w:p w14:paraId="51E8071F" w14:textId="77777777" w:rsidR="002A394E" w:rsidRPr="00C86005" w:rsidRDefault="002A394E" w:rsidP="002A394E">
      <w:pPr>
        <w:pStyle w:val="Akapitzlist"/>
        <w:numPr>
          <w:ilvl w:val="0"/>
          <w:numId w:val="27"/>
        </w:numPr>
        <w:tabs>
          <w:tab w:val="num" w:pos="1440"/>
        </w:tabs>
        <w:ind w:left="284" w:hanging="284"/>
        <w:jc w:val="both"/>
        <w:rPr>
          <w:rFonts w:ascii="Arial" w:hAnsi="Arial" w:cs="Arial"/>
          <w:b/>
          <w:sz w:val="22"/>
          <w:szCs w:val="22"/>
        </w:rPr>
      </w:pPr>
      <w:r w:rsidRPr="00C86005">
        <w:rPr>
          <w:rFonts w:ascii="Arial" w:hAnsi="Arial" w:cs="Arial"/>
          <w:b/>
          <w:sz w:val="22"/>
          <w:szCs w:val="22"/>
        </w:rPr>
        <w:t xml:space="preserve">załącznik nr 1 </w:t>
      </w:r>
      <w:r w:rsidRPr="00C86005">
        <w:rPr>
          <w:rFonts w:ascii="Arial" w:hAnsi="Arial" w:cs="Arial"/>
          <w:bCs/>
          <w:sz w:val="22"/>
          <w:szCs w:val="22"/>
        </w:rPr>
        <w:t>- z</w:t>
      </w:r>
      <w:r w:rsidRPr="00C86005">
        <w:rPr>
          <w:rFonts w:ascii="Arial" w:hAnsi="Arial" w:cs="Arial"/>
          <w:sz w:val="22"/>
          <w:szCs w:val="22"/>
        </w:rPr>
        <w:t>estawienie odczynników chemicznych</w:t>
      </w:r>
    </w:p>
    <w:p w14:paraId="4D660049" w14:textId="77777777" w:rsidR="002A394E" w:rsidRPr="00C86005" w:rsidRDefault="002A394E" w:rsidP="002A394E">
      <w:pPr>
        <w:pStyle w:val="Akapitzlist"/>
        <w:numPr>
          <w:ilvl w:val="0"/>
          <w:numId w:val="27"/>
        </w:numPr>
        <w:tabs>
          <w:tab w:val="num" w:pos="1440"/>
        </w:tabs>
        <w:ind w:left="284" w:hanging="284"/>
        <w:jc w:val="both"/>
        <w:rPr>
          <w:rFonts w:ascii="Arial" w:hAnsi="Arial" w:cs="Arial"/>
          <w:b/>
          <w:sz w:val="22"/>
          <w:szCs w:val="22"/>
        </w:rPr>
      </w:pPr>
      <w:r w:rsidRPr="00C86005">
        <w:rPr>
          <w:rFonts w:ascii="Arial" w:hAnsi="Arial" w:cs="Arial"/>
          <w:b/>
          <w:sz w:val="22"/>
          <w:szCs w:val="22"/>
        </w:rPr>
        <w:t>załącznik nr 2</w:t>
      </w:r>
      <w:r w:rsidRPr="00C86005">
        <w:rPr>
          <w:rFonts w:ascii="Arial" w:hAnsi="Arial" w:cs="Arial"/>
          <w:bCs/>
          <w:sz w:val="22"/>
          <w:szCs w:val="22"/>
        </w:rPr>
        <w:t xml:space="preserve"> - z</w:t>
      </w:r>
      <w:r w:rsidRPr="00C86005">
        <w:rPr>
          <w:rFonts w:ascii="Arial" w:hAnsi="Arial" w:cs="Arial"/>
          <w:sz w:val="22"/>
          <w:szCs w:val="22"/>
        </w:rPr>
        <w:t>estawienie szkła i materiałów eksploatacyjnych</w:t>
      </w:r>
    </w:p>
    <w:p w14:paraId="5D25CA0F" w14:textId="732FBCCD" w:rsidR="002A394E" w:rsidRPr="00C86005" w:rsidRDefault="002A394E" w:rsidP="002A394E">
      <w:pPr>
        <w:pStyle w:val="Akapitzlist"/>
        <w:numPr>
          <w:ilvl w:val="0"/>
          <w:numId w:val="27"/>
        </w:numPr>
        <w:tabs>
          <w:tab w:val="num" w:pos="1440"/>
        </w:tabs>
        <w:ind w:left="284" w:hanging="284"/>
        <w:jc w:val="both"/>
        <w:rPr>
          <w:rFonts w:ascii="Arial" w:hAnsi="Arial" w:cs="Arial"/>
          <w:b/>
          <w:sz w:val="22"/>
          <w:szCs w:val="22"/>
        </w:rPr>
      </w:pPr>
      <w:r w:rsidRPr="00C86005">
        <w:rPr>
          <w:rFonts w:ascii="Arial" w:hAnsi="Arial" w:cs="Arial"/>
          <w:b/>
          <w:sz w:val="22"/>
          <w:szCs w:val="22"/>
        </w:rPr>
        <w:t>załącznik nr 3</w:t>
      </w:r>
      <w:r w:rsidRPr="00C86005">
        <w:rPr>
          <w:rFonts w:ascii="Arial" w:hAnsi="Arial" w:cs="Arial"/>
          <w:bCs/>
          <w:sz w:val="22"/>
          <w:szCs w:val="22"/>
        </w:rPr>
        <w:t xml:space="preserve"> - </w:t>
      </w:r>
      <w:r w:rsidRPr="00C86005">
        <w:rPr>
          <w:rFonts w:ascii="Arial" w:hAnsi="Arial" w:cs="Arial"/>
          <w:sz w:val="22"/>
          <w:szCs w:val="22"/>
        </w:rPr>
        <w:t xml:space="preserve">zestawienie testów </w:t>
      </w:r>
      <w:proofErr w:type="spellStart"/>
      <w:r w:rsidRPr="00C86005">
        <w:rPr>
          <w:rFonts w:ascii="Arial" w:hAnsi="Arial" w:cs="Arial"/>
          <w:sz w:val="22"/>
          <w:szCs w:val="22"/>
        </w:rPr>
        <w:t>Spectroquant</w:t>
      </w:r>
      <w:proofErr w:type="spellEnd"/>
      <w:r w:rsidRPr="00C86005">
        <w:rPr>
          <w:rFonts w:ascii="Arial" w:hAnsi="Arial" w:cs="Arial"/>
          <w:sz w:val="22"/>
          <w:szCs w:val="22"/>
        </w:rPr>
        <w:t xml:space="preserve"> i odczynników produkowanych przez firmę </w:t>
      </w:r>
      <w:proofErr w:type="spellStart"/>
      <w:r w:rsidRPr="00C86005">
        <w:rPr>
          <w:rFonts w:ascii="Arial" w:hAnsi="Arial" w:cs="Arial"/>
          <w:sz w:val="22"/>
          <w:szCs w:val="22"/>
        </w:rPr>
        <w:t>Merck</w:t>
      </w:r>
      <w:proofErr w:type="spellEnd"/>
      <w:r w:rsidR="00C771BF" w:rsidRPr="00C86005">
        <w:rPr>
          <w:rFonts w:ascii="Arial" w:hAnsi="Arial" w:cs="Arial"/>
          <w:sz w:val="22"/>
          <w:szCs w:val="22"/>
        </w:rPr>
        <w:t>,</w:t>
      </w:r>
    </w:p>
    <w:p w14:paraId="0DC57D9D" w14:textId="2278E5FA" w:rsidR="002A394E" w:rsidRPr="00C86005" w:rsidRDefault="002A394E" w:rsidP="002A394E">
      <w:pPr>
        <w:pStyle w:val="Akapitzlist"/>
        <w:numPr>
          <w:ilvl w:val="0"/>
          <w:numId w:val="27"/>
        </w:numPr>
        <w:tabs>
          <w:tab w:val="num" w:pos="1440"/>
        </w:tabs>
        <w:ind w:left="284" w:hanging="284"/>
        <w:jc w:val="both"/>
        <w:rPr>
          <w:rFonts w:ascii="Arial" w:hAnsi="Arial" w:cs="Arial"/>
          <w:b/>
          <w:sz w:val="22"/>
          <w:szCs w:val="22"/>
        </w:rPr>
      </w:pPr>
      <w:r w:rsidRPr="00C86005">
        <w:rPr>
          <w:rFonts w:ascii="Arial" w:hAnsi="Arial" w:cs="Arial"/>
          <w:b/>
          <w:sz w:val="22"/>
          <w:szCs w:val="22"/>
        </w:rPr>
        <w:t>załącznik nr 4</w:t>
      </w:r>
      <w:r w:rsidRPr="00C86005">
        <w:rPr>
          <w:rFonts w:ascii="Arial" w:hAnsi="Arial" w:cs="Arial"/>
          <w:bCs/>
          <w:sz w:val="22"/>
          <w:szCs w:val="22"/>
        </w:rPr>
        <w:t xml:space="preserve"> - z</w:t>
      </w:r>
      <w:r w:rsidRPr="00C86005">
        <w:rPr>
          <w:rFonts w:ascii="Arial" w:hAnsi="Arial" w:cs="Arial"/>
          <w:sz w:val="22"/>
          <w:szCs w:val="22"/>
        </w:rPr>
        <w:t>estawienie podłoży materiałów do badań mikrobiologicznych</w:t>
      </w:r>
      <w:r w:rsidR="00E86929" w:rsidRPr="00C86005">
        <w:rPr>
          <w:rFonts w:ascii="Arial" w:hAnsi="Arial" w:cs="Arial"/>
          <w:sz w:val="22"/>
          <w:szCs w:val="22"/>
        </w:rPr>
        <w:t>,</w:t>
      </w:r>
    </w:p>
    <w:p w14:paraId="6C70B38B" w14:textId="131B62DE" w:rsidR="002A394E" w:rsidRPr="00C86005" w:rsidRDefault="002A394E" w:rsidP="002A394E">
      <w:pPr>
        <w:pStyle w:val="Akapitzlist"/>
        <w:numPr>
          <w:ilvl w:val="0"/>
          <w:numId w:val="27"/>
        </w:numPr>
        <w:tabs>
          <w:tab w:val="num" w:pos="1440"/>
        </w:tabs>
        <w:ind w:left="284" w:hanging="284"/>
        <w:jc w:val="both"/>
        <w:rPr>
          <w:rFonts w:ascii="Arial" w:hAnsi="Arial" w:cs="Arial"/>
          <w:b/>
          <w:sz w:val="22"/>
          <w:szCs w:val="22"/>
        </w:rPr>
      </w:pPr>
      <w:r w:rsidRPr="00C86005">
        <w:rPr>
          <w:rFonts w:ascii="Arial" w:hAnsi="Arial" w:cs="Arial"/>
          <w:b/>
          <w:sz w:val="22"/>
          <w:szCs w:val="22"/>
        </w:rPr>
        <w:t xml:space="preserve">załącznik nr 5 – </w:t>
      </w:r>
      <w:r w:rsidRPr="00C86005">
        <w:rPr>
          <w:rFonts w:ascii="Arial" w:hAnsi="Arial" w:cs="Arial"/>
          <w:sz w:val="22"/>
          <w:szCs w:val="22"/>
        </w:rPr>
        <w:t>oświadczenie Wykonawcy o spełnianiu warunków określonych w SIWZ</w:t>
      </w:r>
      <w:r w:rsidR="00E86929" w:rsidRPr="00C86005">
        <w:rPr>
          <w:rFonts w:ascii="Arial" w:hAnsi="Arial" w:cs="Arial"/>
          <w:sz w:val="22"/>
          <w:szCs w:val="22"/>
        </w:rPr>
        <w:t>,</w:t>
      </w:r>
      <w:r w:rsidRPr="00C86005">
        <w:rPr>
          <w:rFonts w:ascii="Arial" w:hAnsi="Arial" w:cs="Arial"/>
          <w:sz w:val="22"/>
          <w:szCs w:val="22"/>
        </w:rPr>
        <w:t xml:space="preserve"> </w:t>
      </w:r>
    </w:p>
    <w:p w14:paraId="3AA4CE96" w14:textId="096AE954" w:rsidR="002A394E" w:rsidRPr="00C86005" w:rsidRDefault="002A394E" w:rsidP="002A394E">
      <w:pPr>
        <w:pStyle w:val="Akapitzlist"/>
        <w:numPr>
          <w:ilvl w:val="0"/>
          <w:numId w:val="27"/>
        </w:numPr>
        <w:tabs>
          <w:tab w:val="num" w:pos="1440"/>
        </w:tabs>
        <w:ind w:left="284" w:hanging="284"/>
        <w:jc w:val="both"/>
        <w:rPr>
          <w:rFonts w:ascii="Arial" w:hAnsi="Arial" w:cs="Arial"/>
          <w:sz w:val="22"/>
          <w:szCs w:val="22"/>
        </w:rPr>
      </w:pPr>
      <w:r w:rsidRPr="00C86005">
        <w:rPr>
          <w:rFonts w:ascii="Arial" w:hAnsi="Arial" w:cs="Arial"/>
          <w:b/>
          <w:sz w:val="22"/>
          <w:szCs w:val="22"/>
        </w:rPr>
        <w:t>załącznik nr 6 –</w:t>
      </w:r>
      <w:r w:rsidRPr="00C86005">
        <w:rPr>
          <w:rFonts w:ascii="Arial" w:hAnsi="Arial" w:cs="Arial"/>
          <w:sz w:val="22"/>
          <w:szCs w:val="22"/>
        </w:rPr>
        <w:t xml:space="preserve"> projekt umowy</w:t>
      </w:r>
      <w:r w:rsidR="00C771BF" w:rsidRPr="00C86005">
        <w:rPr>
          <w:rFonts w:ascii="Arial" w:hAnsi="Arial" w:cs="Arial"/>
          <w:sz w:val="22"/>
          <w:szCs w:val="22"/>
        </w:rPr>
        <w:t>,</w:t>
      </w:r>
      <w:r w:rsidRPr="00C86005">
        <w:rPr>
          <w:rFonts w:ascii="Arial" w:hAnsi="Arial" w:cs="Arial"/>
          <w:sz w:val="22"/>
          <w:szCs w:val="22"/>
        </w:rPr>
        <w:t xml:space="preserve"> </w:t>
      </w:r>
    </w:p>
    <w:p w14:paraId="5F962A54" w14:textId="1CAC9739" w:rsidR="002A394E" w:rsidRPr="00C86005" w:rsidRDefault="002A394E" w:rsidP="002A394E">
      <w:pPr>
        <w:pStyle w:val="Akapitzlist"/>
        <w:numPr>
          <w:ilvl w:val="0"/>
          <w:numId w:val="27"/>
        </w:numPr>
        <w:ind w:left="284" w:hanging="284"/>
        <w:jc w:val="both"/>
        <w:rPr>
          <w:rFonts w:ascii="Arial" w:hAnsi="Arial" w:cs="Arial"/>
          <w:sz w:val="22"/>
          <w:szCs w:val="22"/>
        </w:rPr>
      </w:pPr>
      <w:r w:rsidRPr="00C86005">
        <w:rPr>
          <w:rFonts w:ascii="Arial" w:hAnsi="Arial" w:cs="Arial"/>
          <w:b/>
          <w:sz w:val="22"/>
          <w:szCs w:val="22"/>
        </w:rPr>
        <w:t xml:space="preserve">załącznik nr 7 – </w:t>
      </w:r>
      <w:r w:rsidRPr="00C86005">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00E86929" w:rsidRPr="00C86005">
        <w:rPr>
          <w:rFonts w:ascii="Arial" w:hAnsi="Arial" w:cs="Arial"/>
          <w:sz w:val="22"/>
          <w:szCs w:val="22"/>
        </w:rPr>
        <w:t>,</w:t>
      </w:r>
      <w:r w:rsidRPr="00C86005">
        <w:rPr>
          <w:rFonts w:ascii="Arial" w:hAnsi="Arial" w:cs="Arial"/>
          <w:b/>
          <w:sz w:val="22"/>
          <w:szCs w:val="22"/>
        </w:rPr>
        <w:t xml:space="preserve"> </w:t>
      </w:r>
    </w:p>
    <w:p w14:paraId="1EE2D08E" w14:textId="521A6E7B" w:rsidR="002A394E" w:rsidRPr="00C86005" w:rsidRDefault="002A394E" w:rsidP="002A394E">
      <w:pPr>
        <w:pStyle w:val="Akapitzlist"/>
        <w:numPr>
          <w:ilvl w:val="0"/>
          <w:numId w:val="27"/>
        </w:numPr>
        <w:ind w:left="284" w:hanging="284"/>
        <w:jc w:val="both"/>
        <w:rPr>
          <w:rFonts w:ascii="Arial" w:hAnsi="Arial" w:cs="Arial"/>
          <w:sz w:val="22"/>
          <w:szCs w:val="22"/>
        </w:rPr>
      </w:pPr>
      <w:r w:rsidRPr="00C86005">
        <w:rPr>
          <w:rFonts w:ascii="Arial" w:hAnsi="Arial" w:cs="Arial"/>
          <w:b/>
          <w:sz w:val="22"/>
          <w:szCs w:val="22"/>
        </w:rPr>
        <w:t xml:space="preserve">załącznik nr 8 – </w:t>
      </w:r>
      <w:r w:rsidRPr="00C86005">
        <w:rPr>
          <w:rFonts w:ascii="Arial" w:hAnsi="Arial" w:cs="Arial"/>
          <w:sz w:val="22"/>
          <w:szCs w:val="22"/>
        </w:rPr>
        <w:t>oświadczenie, że sąd w stosunku do Wykonawcy (podmiotu zbiorowego) nie orzekł zakazu ubiegania się o zamówienia, na podstawie przepisów o odpowiedzialności podmiotów zbiorowych za czyny zabronione pod groźbą kary</w:t>
      </w:r>
      <w:r w:rsidR="0004454A">
        <w:rPr>
          <w:rFonts w:ascii="Arial" w:hAnsi="Arial" w:cs="Arial"/>
          <w:sz w:val="22"/>
          <w:szCs w:val="22"/>
        </w:rPr>
        <w:t>,</w:t>
      </w:r>
    </w:p>
    <w:p w14:paraId="7E678A9C" w14:textId="2B873B2D" w:rsidR="002A394E" w:rsidRPr="00C86005" w:rsidRDefault="002A394E" w:rsidP="002A394E">
      <w:pPr>
        <w:pStyle w:val="Akapitzlist"/>
        <w:numPr>
          <w:ilvl w:val="0"/>
          <w:numId w:val="27"/>
        </w:numPr>
        <w:ind w:left="284" w:hanging="284"/>
        <w:jc w:val="both"/>
        <w:rPr>
          <w:rFonts w:ascii="Arial" w:hAnsi="Arial" w:cs="Arial"/>
          <w:sz w:val="22"/>
          <w:szCs w:val="22"/>
        </w:rPr>
      </w:pPr>
      <w:r w:rsidRPr="00C86005">
        <w:rPr>
          <w:rFonts w:ascii="Arial" w:hAnsi="Arial" w:cs="Arial"/>
          <w:b/>
          <w:sz w:val="22"/>
          <w:szCs w:val="22"/>
        </w:rPr>
        <w:t xml:space="preserve">załącznik nr 9 – </w:t>
      </w:r>
      <w:r w:rsidRPr="00C86005">
        <w:rPr>
          <w:rFonts w:ascii="Arial" w:hAnsi="Arial" w:cs="Arial"/>
          <w:sz w:val="22"/>
          <w:szCs w:val="22"/>
        </w:rPr>
        <w:t>oświadczenie, że Wykonawca nie zalega z uiszczaniem podatków, opłat lub składek na ubezpieczenie społeczne lub zdrowotne</w:t>
      </w:r>
      <w:r w:rsidR="00614846" w:rsidRPr="00C86005">
        <w:rPr>
          <w:rFonts w:ascii="Arial" w:hAnsi="Arial" w:cs="Arial"/>
          <w:sz w:val="22"/>
          <w:szCs w:val="22"/>
        </w:rPr>
        <w:t>,</w:t>
      </w:r>
    </w:p>
    <w:p w14:paraId="32D22DB1" w14:textId="75CBD462" w:rsidR="00614846" w:rsidRPr="00C86005" w:rsidRDefault="00614846" w:rsidP="00614846">
      <w:pPr>
        <w:pStyle w:val="Akapitzlist"/>
        <w:numPr>
          <w:ilvl w:val="0"/>
          <w:numId w:val="27"/>
        </w:numPr>
        <w:ind w:left="284" w:hanging="284"/>
        <w:jc w:val="both"/>
        <w:rPr>
          <w:rFonts w:ascii="Arial" w:hAnsi="Arial" w:cs="Arial"/>
          <w:sz w:val="22"/>
          <w:szCs w:val="22"/>
        </w:rPr>
      </w:pPr>
      <w:bookmarkStart w:id="8" w:name="_Hlk107557518"/>
      <w:r w:rsidRPr="00C86005">
        <w:rPr>
          <w:rFonts w:ascii="Arial" w:hAnsi="Arial" w:cs="Arial"/>
          <w:b/>
          <w:bCs/>
          <w:sz w:val="22"/>
          <w:szCs w:val="22"/>
        </w:rPr>
        <w:t xml:space="preserve">załącznik nr 10 </w:t>
      </w:r>
      <w:r w:rsidRPr="00C86005">
        <w:rPr>
          <w:rFonts w:ascii="Arial" w:hAnsi="Arial" w:cs="Arial"/>
          <w:sz w:val="22"/>
          <w:szCs w:val="22"/>
        </w:rPr>
        <w:t xml:space="preserve">– oświadczenie, że w stosunku do Wykonawcy </w:t>
      </w:r>
      <w:r w:rsidRPr="00C86005">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r w:rsidR="0004454A" w:rsidRPr="00462A88">
        <w:rPr>
          <w:rStyle w:val="markedcontent"/>
          <w:rFonts w:ascii="Arial" w:hAnsi="Arial" w:cs="Arial"/>
          <w:sz w:val="22"/>
          <w:szCs w:val="22"/>
        </w:rPr>
        <w:t xml:space="preserve">Dz.U. z 2023 poz. 129, z </w:t>
      </w:r>
      <w:proofErr w:type="spellStart"/>
      <w:r w:rsidR="0004454A" w:rsidRPr="00462A88">
        <w:rPr>
          <w:rStyle w:val="markedcontent"/>
          <w:rFonts w:ascii="Arial" w:hAnsi="Arial" w:cs="Arial"/>
          <w:sz w:val="22"/>
          <w:szCs w:val="22"/>
        </w:rPr>
        <w:t>poźn</w:t>
      </w:r>
      <w:proofErr w:type="spellEnd"/>
      <w:r w:rsidR="0004454A" w:rsidRPr="00462A88">
        <w:rPr>
          <w:rStyle w:val="markedcontent"/>
          <w:rFonts w:ascii="Arial" w:hAnsi="Arial" w:cs="Arial"/>
          <w:sz w:val="22"/>
          <w:szCs w:val="22"/>
        </w:rPr>
        <w:t>. zm.</w:t>
      </w:r>
      <w:r w:rsidRPr="00C86005">
        <w:rPr>
          <w:rStyle w:val="markedcontent"/>
          <w:rFonts w:ascii="Arial" w:hAnsi="Arial" w:cs="Arial"/>
          <w:sz w:val="22"/>
          <w:szCs w:val="22"/>
        </w:rPr>
        <w:t>),</w:t>
      </w:r>
      <w:bookmarkEnd w:id="8"/>
    </w:p>
    <w:p w14:paraId="653D7742" w14:textId="3EFB157B" w:rsidR="002A394E" w:rsidRPr="00CA2859" w:rsidRDefault="002A394E" w:rsidP="002A394E">
      <w:pPr>
        <w:pStyle w:val="Tekstpodstawowywcity"/>
        <w:numPr>
          <w:ilvl w:val="0"/>
          <w:numId w:val="27"/>
        </w:numPr>
        <w:spacing w:after="0"/>
        <w:ind w:left="284" w:hanging="284"/>
        <w:jc w:val="both"/>
        <w:rPr>
          <w:rFonts w:ascii="Arial" w:hAnsi="Arial" w:cs="Arial"/>
          <w:sz w:val="22"/>
          <w:szCs w:val="22"/>
        </w:rPr>
      </w:pPr>
      <w:r w:rsidRPr="00C86005">
        <w:rPr>
          <w:rFonts w:ascii="Arial" w:hAnsi="Arial" w:cs="Arial"/>
          <w:b/>
          <w:sz w:val="22"/>
          <w:szCs w:val="22"/>
        </w:rPr>
        <w:t xml:space="preserve">załącznik nr </w:t>
      </w:r>
      <w:r w:rsidRPr="00CA2859">
        <w:rPr>
          <w:rFonts w:ascii="Arial" w:hAnsi="Arial" w:cs="Arial"/>
          <w:b/>
          <w:sz w:val="22"/>
          <w:szCs w:val="22"/>
        </w:rPr>
        <w:t>1</w:t>
      </w:r>
      <w:r w:rsidR="00614846" w:rsidRPr="00CA2859">
        <w:rPr>
          <w:rFonts w:ascii="Arial" w:hAnsi="Arial" w:cs="Arial"/>
          <w:b/>
          <w:sz w:val="22"/>
          <w:szCs w:val="22"/>
        </w:rPr>
        <w:t>1</w:t>
      </w:r>
      <w:r w:rsidRPr="00CA2859">
        <w:rPr>
          <w:rFonts w:ascii="Arial" w:hAnsi="Arial" w:cs="Arial"/>
          <w:b/>
          <w:sz w:val="22"/>
          <w:szCs w:val="22"/>
        </w:rPr>
        <w:t xml:space="preserve"> – </w:t>
      </w:r>
      <w:r w:rsidRPr="00CA2859">
        <w:rPr>
          <w:rFonts w:ascii="Arial" w:hAnsi="Arial" w:cs="Arial"/>
          <w:sz w:val="22"/>
          <w:szCs w:val="22"/>
        </w:rPr>
        <w:t xml:space="preserve">oświadczenie wykonawcy w zakresie wypełnienia obowiązków informacyjnych przewidzianych w art. 13 lub art. 14 RODO. </w:t>
      </w:r>
    </w:p>
    <w:p w14:paraId="02151119" w14:textId="77777777" w:rsidR="002A394E" w:rsidRPr="00940855" w:rsidRDefault="002A394E" w:rsidP="002A394E">
      <w:pPr>
        <w:spacing w:line="259" w:lineRule="auto"/>
        <w:rPr>
          <w:rFonts w:cs="Arial"/>
          <w:b/>
        </w:rPr>
      </w:pPr>
      <w:r w:rsidRPr="00940855">
        <w:rPr>
          <w:rFonts w:cs="Arial"/>
          <w:b/>
        </w:rPr>
        <w:br w:type="page"/>
      </w:r>
    </w:p>
    <w:p w14:paraId="7D3D91B1" w14:textId="77777777" w:rsidR="002A394E" w:rsidRPr="00940855" w:rsidRDefault="002A394E" w:rsidP="002A394E">
      <w:pPr>
        <w:spacing w:line="259" w:lineRule="auto"/>
        <w:jc w:val="center"/>
        <w:rPr>
          <w:rFonts w:cs="Arial"/>
          <w:b/>
        </w:rPr>
      </w:pPr>
    </w:p>
    <w:p w14:paraId="3E0B3A8D" w14:textId="77777777" w:rsidR="002A394E" w:rsidRPr="00940855" w:rsidRDefault="002A394E" w:rsidP="002A394E">
      <w:pPr>
        <w:spacing w:line="259" w:lineRule="auto"/>
        <w:jc w:val="center"/>
        <w:rPr>
          <w:rFonts w:cs="Arial"/>
          <w:b/>
        </w:rPr>
      </w:pPr>
    </w:p>
    <w:p w14:paraId="4FD1F861" w14:textId="77777777" w:rsidR="002A394E" w:rsidRPr="00940855" w:rsidRDefault="002A394E" w:rsidP="002A394E">
      <w:pPr>
        <w:spacing w:line="259" w:lineRule="auto"/>
        <w:jc w:val="center"/>
        <w:rPr>
          <w:rFonts w:cs="Arial"/>
          <w:b/>
        </w:rPr>
      </w:pPr>
    </w:p>
    <w:p w14:paraId="4532942E" w14:textId="77777777" w:rsidR="002A394E" w:rsidRPr="00940855" w:rsidRDefault="002A394E" w:rsidP="002A394E">
      <w:pPr>
        <w:spacing w:line="259" w:lineRule="auto"/>
        <w:jc w:val="center"/>
        <w:rPr>
          <w:rFonts w:cs="Arial"/>
          <w:b/>
        </w:rPr>
      </w:pPr>
    </w:p>
    <w:p w14:paraId="406B749D" w14:textId="77777777" w:rsidR="002A394E" w:rsidRPr="00940855" w:rsidRDefault="002A394E" w:rsidP="002A394E">
      <w:pPr>
        <w:spacing w:line="259" w:lineRule="auto"/>
        <w:jc w:val="center"/>
        <w:rPr>
          <w:rFonts w:cs="Arial"/>
          <w:b/>
        </w:rPr>
      </w:pPr>
    </w:p>
    <w:p w14:paraId="756584F2" w14:textId="77777777" w:rsidR="002A394E" w:rsidRPr="00940855" w:rsidRDefault="002A394E" w:rsidP="002A394E">
      <w:pPr>
        <w:spacing w:line="259" w:lineRule="auto"/>
        <w:jc w:val="center"/>
        <w:rPr>
          <w:rFonts w:cs="Arial"/>
          <w:b/>
        </w:rPr>
      </w:pPr>
    </w:p>
    <w:p w14:paraId="52AA36EB" w14:textId="77777777" w:rsidR="002A394E" w:rsidRPr="00940855" w:rsidRDefault="002A394E" w:rsidP="002A394E">
      <w:pPr>
        <w:spacing w:line="259" w:lineRule="auto"/>
        <w:jc w:val="center"/>
        <w:rPr>
          <w:rFonts w:cs="Arial"/>
          <w:b/>
        </w:rPr>
      </w:pPr>
    </w:p>
    <w:p w14:paraId="6709AAB6" w14:textId="77777777" w:rsidR="002A394E" w:rsidRPr="00940855" w:rsidRDefault="002A394E" w:rsidP="002A394E">
      <w:pPr>
        <w:spacing w:line="259" w:lineRule="auto"/>
        <w:jc w:val="center"/>
        <w:rPr>
          <w:rFonts w:cs="Arial"/>
          <w:b/>
        </w:rPr>
      </w:pPr>
      <w:r w:rsidRPr="00940855">
        <w:rPr>
          <w:rFonts w:cs="Arial"/>
          <w:b/>
        </w:rPr>
        <w:t>Rozdział II</w:t>
      </w:r>
    </w:p>
    <w:p w14:paraId="78E7040C" w14:textId="77777777" w:rsidR="002A394E" w:rsidRPr="00940855" w:rsidRDefault="002A394E" w:rsidP="002A394E">
      <w:pPr>
        <w:jc w:val="center"/>
        <w:rPr>
          <w:rFonts w:cs="Arial"/>
          <w:b/>
        </w:rPr>
      </w:pPr>
    </w:p>
    <w:p w14:paraId="51932AD5" w14:textId="77777777" w:rsidR="002A394E" w:rsidRPr="00940855" w:rsidRDefault="002A394E" w:rsidP="002A394E">
      <w:pPr>
        <w:jc w:val="center"/>
        <w:rPr>
          <w:rFonts w:cs="Arial"/>
          <w:b/>
        </w:rPr>
      </w:pPr>
      <w:r w:rsidRPr="00940855">
        <w:rPr>
          <w:rFonts w:cs="Arial"/>
          <w:b/>
        </w:rPr>
        <w:t xml:space="preserve">Formularz Oferty i Formularze załączników do Oferty: </w:t>
      </w:r>
    </w:p>
    <w:p w14:paraId="15DF0B91" w14:textId="77777777" w:rsidR="002A394E" w:rsidRPr="00940855" w:rsidRDefault="002A394E" w:rsidP="002A394E">
      <w:pPr>
        <w:spacing w:line="260" w:lineRule="atLeast"/>
        <w:jc w:val="right"/>
        <w:rPr>
          <w:rFonts w:cs="Arial"/>
          <w:b/>
        </w:rPr>
      </w:pPr>
      <w:r w:rsidRPr="00940855">
        <w:rPr>
          <w:rFonts w:cs="Arial"/>
          <w:b/>
        </w:rPr>
        <w:br w:type="page"/>
      </w:r>
      <w:r w:rsidRPr="00940855">
        <w:rPr>
          <w:rFonts w:cs="Arial"/>
          <w:b/>
        </w:rPr>
        <w:lastRenderedPageBreak/>
        <w:t xml:space="preserve"> </w:t>
      </w:r>
    </w:p>
    <w:p w14:paraId="28CB7984" w14:textId="77777777" w:rsidR="002A394E" w:rsidRPr="00940855" w:rsidRDefault="002A394E" w:rsidP="002A394E">
      <w:pPr>
        <w:jc w:val="both"/>
        <w:rPr>
          <w:rFonts w:cs="Arial"/>
          <w:color w:val="000000"/>
        </w:rPr>
      </w:pPr>
    </w:p>
    <w:p w14:paraId="21018D81" w14:textId="77777777" w:rsidR="002A394E" w:rsidRPr="00940855" w:rsidRDefault="002A394E" w:rsidP="002A394E">
      <w:pPr>
        <w:jc w:val="both"/>
        <w:rPr>
          <w:rFonts w:cs="Arial"/>
          <w:color w:val="000000"/>
        </w:rPr>
      </w:pPr>
    </w:p>
    <w:p w14:paraId="539E4B74" w14:textId="77777777" w:rsidR="002A394E" w:rsidRPr="00940855" w:rsidRDefault="002A394E" w:rsidP="002A394E">
      <w:pPr>
        <w:jc w:val="both"/>
        <w:rPr>
          <w:rFonts w:cs="Arial"/>
          <w:color w:val="000000"/>
        </w:rPr>
      </w:pPr>
      <w:r w:rsidRPr="00940855">
        <w:rPr>
          <w:rFonts w:cs="Arial"/>
          <w:color w:val="000000"/>
        </w:rPr>
        <w:t>............................................................</w:t>
      </w:r>
    </w:p>
    <w:p w14:paraId="7AC186D1" w14:textId="77777777" w:rsidR="002A394E" w:rsidRPr="00940855" w:rsidRDefault="002A394E" w:rsidP="002A394E">
      <w:pPr>
        <w:jc w:val="both"/>
        <w:rPr>
          <w:rFonts w:cs="Arial"/>
          <w:color w:val="000000"/>
        </w:rPr>
      </w:pPr>
      <w:r w:rsidRPr="00940855">
        <w:rPr>
          <w:rFonts w:cs="Arial"/>
          <w:color w:val="000000"/>
        </w:rPr>
        <w:t>( pieczęć nagłówkowa Wykonawcy)</w:t>
      </w:r>
    </w:p>
    <w:p w14:paraId="6D5DEC6B" w14:textId="77777777" w:rsidR="002A394E" w:rsidRPr="00940855" w:rsidRDefault="002A394E" w:rsidP="002A394E">
      <w:pPr>
        <w:jc w:val="both"/>
        <w:rPr>
          <w:rFonts w:cs="Arial"/>
          <w:color w:val="000000"/>
        </w:rPr>
      </w:pPr>
    </w:p>
    <w:p w14:paraId="4743C5AC" w14:textId="77777777" w:rsidR="002A394E" w:rsidRPr="00940855" w:rsidRDefault="002A394E" w:rsidP="002A394E">
      <w:pPr>
        <w:jc w:val="center"/>
        <w:rPr>
          <w:rFonts w:cs="Arial"/>
          <w:b/>
          <w:color w:val="000000"/>
        </w:rPr>
      </w:pPr>
    </w:p>
    <w:p w14:paraId="0E033A9E" w14:textId="77777777" w:rsidR="002A394E" w:rsidRPr="00940855" w:rsidRDefault="002A394E" w:rsidP="002A394E">
      <w:pPr>
        <w:jc w:val="center"/>
        <w:rPr>
          <w:rFonts w:cs="Arial"/>
          <w:b/>
          <w:color w:val="000000"/>
        </w:rPr>
      </w:pPr>
      <w:r w:rsidRPr="00940855">
        <w:rPr>
          <w:rFonts w:cs="Arial"/>
          <w:b/>
          <w:color w:val="000000"/>
        </w:rPr>
        <w:t>FORMULARZ OFERTY</w:t>
      </w:r>
    </w:p>
    <w:p w14:paraId="2CEC7ECA" w14:textId="77777777" w:rsidR="002A394E" w:rsidRPr="00940855" w:rsidRDefault="002A394E" w:rsidP="002A394E">
      <w:pPr>
        <w:jc w:val="center"/>
        <w:rPr>
          <w:rFonts w:cs="Arial"/>
          <w:b/>
          <w:color w:val="000000"/>
        </w:rPr>
      </w:pPr>
    </w:p>
    <w:p w14:paraId="07C8D87D" w14:textId="77777777" w:rsidR="002A394E" w:rsidRPr="00940855" w:rsidRDefault="002A394E" w:rsidP="002A394E">
      <w:pPr>
        <w:jc w:val="both"/>
        <w:rPr>
          <w:rFonts w:cs="Arial"/>
          <w:color w:val="000000"/>
        </w:rPr>
      </w:pPr>
      <w:r w:rsidRPr="00940855">
        <w:rPr>
          <w:rFonts w:cs="Arial"/>
          <w:color w:val="000000"/>
        </w:rPr>
        <w:t>W odpowiedzi na ogłoszenie Zakładu Wodociągów i Kanalizacji Sp. z o.o. w Świnoujściu             „</w:t>
      </w:r>
      <w:r w:rsidRPr="00940855">
        <w:rPr>
          <w:rFonts w:cs="Arial"/>
          <w:b/>
          <w:bCs/>
        </w:rPr>
        <w:t>Zakup wraz z d</w:t>
      </w:r>
      <w:r w:rsidRPr="00940855">
        <w:rPr>
          <w:rFonts w:cs="Arial"/>
          <w:b/>
        </w:rPr>
        <w:t xml:space="preserve">ostawą odczynników chemicznych oraz materiałów eksploatacyjnych dla Laboratorium Wody i Laboratorium Ścieków w okresie 12 miesięcy”, </w:t>
      </w:r>
      <w:r w:rsidRPr="00940855">
        <w:rPr>
          <w:rFonts w:cs="Arial"/>
        </w:rPr>
        <w:t>przedkładamy niniejszą ofertę oświadczając, że akceptujemy w całości wszystkie warunki zawarte w specyfikacji istotnych warunków zamówienia.</w:t>
      </w:r>
    </w:p>
    <w:p w14:paraId="3F25E35D" w14:textId="77777777" w:rsidR="002A394E" w:rsidRPr="00940855" w:rsidRDefault="002A394E" w:rsidP="002A394E">
      <w:pPr>
        <w:jc w:val="both"/>
        <w:rPr>
          <w:rFonts w:cs="Arial"/>
        </w:rPr>
      </w:pPr>
    </w:p>
    <w:p w14:paraId="2B904A37" w14:textId="77777777" w:rsidR="002A394E" w:rsidRPr="00940855" w:rsidRDefault="002A394E" w:rsidP="002A394E">
      <w:pPr>
        <w:pStyle w:val="Nagwek1"/>
        <w:jc w:val="both"/>
        <w:rPr>
          <w:rFonts w:cs="Arial"/>
          <w:b w:val="0"/>
          <w:color w:val="000000"/>
          <w:sz w:val="22"/>
          <w:szCs w:val="22"/>
        </w:rPr>
      </w:pPr>
      <w:r w:rsidRPr="00940855">
        <w:rPr>
          <w:rFonts w:cs="Arial"/>
          <w:b w:val="0"/>
          <w:color w:val="000000"/>
          <w:sz w:val="22"/>
          <w:szCs w:val="22"/>
        </w:rPr>
        <w:t>Będąc uprawnionym(-i) do składania oświadczeń woli, w tym do zaciągania zobowiązań w imieniu Wykonawcy, którym jest:</w:t>
      </w:r>
    </w:p>
    <w:p w14:paraId="597BFB3E" w14:textId="77777777" w:rsidR="002A394E" w:rsidRPr="00940855" w:rsidRDefault="002A394E" w:rsidP="002A394E">
      <w:pPr>
        <w:jc w:val="both"/>
        <w:rPr>
          <w:rFonts w:cs="Arial"/>
          <w:color w:val="000000"/>
        </w:rPr>
      </w:pPr>
    </w:p>
    <w:p w14:paraId="04625C82" w14:textId="77777777" w:rsidR="002A394E" w:rsidRPr="00940855" w:rsidRDefault="002A394E" w:rsidP="002A394E">
      <w:pPr>
        <w:jc w:val="both"/>
        <w:rPr>
          <w:rFonts w:cs="Arial"/>
        </w:rPr>
      </w:pPr>
      <w:r w:rsidRPr="00940855">
        <w:rPr>
          <w:rFonts w:cs="Arial"/>
          <w:color w:val="000000"/>
        </w:rPr>
        <w:tab/>
      </w:r>
      <w:r w:rsidRPr="00940855">
        <w:rPr>
          <w:rFonts w:cs="Arial"/>
          <w:color w:val="000000"/>
        </w:rPr>
        <w:tab/>
      </w:r>
      <w:r w:rsidRPr="00940855">
        <w:rPr>
          <w:rFonts w:cs="Arial"/>
        </w:rPr>
        <w:t>.........................................................................................................</w:t>
      </w:r>
    </w:p>
    <w:p w14:paraId="4C8398AE" w14:textId="77777777" w:rsidR="002A394E" w:rsidRPr="00940855" w:rsidRDefault="002A394E" w:rsidP="002A394E">
      <w:pPr>
        <w:jc w:val="both"/>
        <w:rPr>
          <w:rFonts w:cs="Arial"/>
        </w:rPr>
      </w:pPr>
    </w:p>
    <w:p w14:paraId="6F85208D" w14:textId="75DE6C58" w:rsidR="002A394E" w:rsidRPr="00940855" w:rsidRDefault="002A394E" w:rsidP="002A394E">
      <w:pPr>
        <w:pStyle w:val="Tekstpodstawowy3"/>
        <w:rPr>
          <w:rFonts w:cs="Arial"/>
          <w:sz w:val="22"/>
          <w:szCs w:val="22"/>
        </w:rPr>
      </w:pPr>
      <w:r w:rsidRPr="00940855">
        <w:rPr>
          <w:rFonts w:cs="Arial"/>
          <w:sz w:val="22"/>
          <w:szCs w:val="22"/>
        </w:rPr>
        <w:tab/>
      </w:r>
      <w:r w:rsidRPr="00940855">
        <w:rPr>
          <w:rFonts w:cs="Arial"/>
          <w:sz w:val="22"/>
          <w:szCs w:val="22"/>
        </w:rPr>
        <w:tab/>
        <w:t>.......................................................................................................</w:t>
      </w:r>
      <w:r w:rsidR="00631DCB">
        <w:rPr>
          <w:rFonts w:cs="Arial"/>
          <w:sz w:val="22"/>
          <w:szCs w:val="22"/>
        </w:rPr>
        <w:t>..</w:t>
      </w:r>
    </w:p>
    <w:p w14:paraId="613EBD27" w14:textId="77777777" w:rsidR="002A394E" w:rsidRPr="00940855" w:rsidRDefault="002A394E" w:rsidP="002A394E">
      <w:pPr>
        <w:jc w:val="both"/>
        <w:rPr>
          <w:rFonts w:cs="Arial"/>
        </w:rPr>
      </w:pPr>
    </w:p>
    <w:p w14:paraId="3EEB6BCB" w14:textId="3B824246" w:rsidR="002A394E" w:rsidRPr="00940855" w:rsidRDefault="002A394E" w:rsidP="002A394E">
      <w:pPr>
        <w:jc w:val="both"/>
        <w:rPr>
          <w:rFonts w:cs="Arial"/>
        </w:rPr>
      </w:pPr>
      <w:r w:rsidRPr="00940855">
        <w:rPr>
          <w:rFonts w:cs="Arial"/>
        </w:rPr>
        <w:tab/>
      </w:r>
      <w:r w:rsidRPr="00940855">
        <w:rPr>
          <w:rFonts w:cs="Arial"/>
        </w:rPr>
        <w:tab/>
      </w:r>
      <w:r w:rsidR="00631DCB">
        <w:rPr>
          <w:rFonts w:cs="Arial"/>
        </w:rPr>
        <w:t>e-mail: …………………………………………………………………….</w:t>
      </w:r>
    </w:p>
    <w:p w14:paraId="6893106D" w14:textId="77777777" w:rsidR="002A394E" w:rsidRPr="00940855" w:rsidRDefault="002A394E" w:rsidP="002A394E">
      <w:pPr>
        <w:jc w:val="both"/>
        <w:rPr>
          <w:rFonts w:cs="Arial"/>
          <w:color w:val="000000"/>
        </w:rPr>
      </w:pPr>
    </w:p>
    <w:p w14:paraId="6CEA22F3" w14:textId="77777777" w:rsidR="002A394E" w:rsidRPr="00940855" w:rsidRDefault="002A394E" w:rsidP="002A394E">
      <w:pPr>
        <w:rPr>
          <w:rFonts w:cs="Arial"/>
        </w:rPr>
      </w:pPr>
      <w:r w:rsidRPr="00940855">
        <w:rPr>
          <w:rFonts w:cs="Arial"/>
        </w:rPr>
        <w:t>Zarejestrowanym w Sądzie……………………………………………………….…………………..</w:t>
      </w:r>
    </w:p>
    <w:p w14:paraId="6D4BC00E" w14:textId="77777777" w:rsidR="002A394E" w:rsidRPr="00940855" w:rsidRDefault="002A394E" w:rsidP="002A394E">
      <w:pPr>
        <w:jc w:val="both"/>
        <w:rPr>
          <w:rFonts w:cs="Arial"/>
        </w:rPr>
      </w:pPr>
      <w:r w:rsidRPr="00940855">
        <w:rPr>
          <w:rFonts w:cs="Arial"/>
        </w:rPr>
        <w:t>(dotyczy: Wykonawców wpisanych do Krajowego Rejestru Sądowego – należy wskazać właściwy sąd rejestrowy)</w:t>
      </w:r>
    </w:p>
    <w:p w14:paraId="0E13DBFD" w14:textId="77777777" w:rsidR="002A394E" w:rsidRPr="00940855" w:rsidRDefault="002A394E" w:rsidP="002A394E">
      <w:pPr>
        <w:jc w:val="both"/>
        <w:rPr>
          <w:rFonts w:cs="Arial"/>
        </w:rPr>
      </w:pPr>
    </w:p>
    <w:p w14:paraId="2AEB38FA" w14:textId="77777777" w:rsidR="002A394E" w:rsidRPr="00940855" w:rsidRDefault="002A394E" w:rsidP="002A394E">
      <w:pPr>
        <w:jc w:val="both"/>
        <w:rPr>
          <w:rFonts w:cs="Arial"/>
        </w:rPr>
      </w:pPr>
      <w:r w:rsidRPr="00940855">
        <w:rPr>
          <w:rFonts w:cs="Arial"/>
        </w:rPr>
        <w:t>…………………………………………………………………………………………………</w:t>
      </w:r>
    </w:p>
    <w:p w14:paraId="1CF58DEA" w14:textId="77777777" w:rsidR="002A394E" w:rsidRPr="00940855" w:rsidRDefault="002A394E" w:rsidP="002A394E">
      <w:pPr>
        <w:jc w:val="both"/>
        <w:rPr>
          <w:rFonts w:cs="Arial"/>
          <w:color w:val="000000"/>
        </w:rPr>
      </w:pPr>
    </w:p>
    <w:p w14:paraId="1351FB3D" w14:textId="77777777" w:rsidR="002A394E" w:rsidRPr="00940855" w:rsidRDefault="002A394E" w:rsidP="002A394E">
      <w:pPr>
        <w:jc w:val="both"/>
        <w:rPr>
          <w:rFonts w:cs="Arial"/>
          <w:color w:val="000000"/>
        </w:rPr>
      </w:pPr>
    </w:p>
    <w:p w14:paraId="4B201399" w14:textId="77777777" w:rsidR="002A394E" w:rsidRPr="00940855" w:rsidRDefault="002A394E" w:rsidP="002A394E">
      <w:pPr>
        <w:jc w:val="both"/>
        <w:rPr>
          <w:rFonts w:cs="Arial"/>
        </w:rPr>
      </w:pPr>
      <w:r w:rsidRPr="00940855">
        <w:rPr>
          <w:rFonts w:cs="Arial"/>
          <w:b/>
          <w:color w:val="000000"/>
        </w:rPr>
        <w:t xml:space="preserve">składamy ofertę </w:t>
      </w:r>
      <w:r w:rsidRPr="00940855">
        <w:rPr>
          <w:rFonts w:cs="Arial"/>
          <w:color w:val="000000"/>
        </w:rPr>
        <w:t xml:space="preserve">na wykonanie przedmiotu zamówienia w zakresie określonym  w specyfikacji istotnych warunków zamówienia: </w:t>
      </w:r>
      <w:r w:rsidRPr="00940855">
        <w:rPr>
          <w:rFonts w:cs="Arial"/>
        </w:rPr>
        <w:t xml:space="preserve"> </w:t>
      </w:r>
    </w:p>
    <w:p w14:paraId="289CB684" w14:textId="77777777" w:rsidR="002A394E" w:rsidRPr="00940855" w:rsidRDefault="002A394E" w:rsidP="002A394E">
      <w:pPr>
        <w:jc w:val="both"/>
        <w:rPr>
          <w:rFonts w:cs="Arial"/>
        </w:rPr>
      </w:pPr>
    </w:p>
    <w:p w14:paraId="1F12A8F1" w14:textId="77777777" w:rsidR="002A394E" w:rsidRPr="00940855" w:rsidRDefault="002A394E" w:rsidP="002A394E">
      <w:pPr>
        <w:jc w:val="both"/>
        <w:rPr>
          <w:rFonts w:cs="Arial"/>
          <w:b/>
        </w:rPr>
      </w:pPr>
      <w:r w:rsidRPr="00940855">
        <w:rPr>
          <w:rFonts w:cs="Arial"/>
          <w:b/>
          <w:color w:val="000000"/>
        </w:rPr>
        <w:t xml:space="preserve">1) zgodnie z załącznikiem nr 1 do oferty </w:t>
      </w:r>
      <w:r w:rsidRPr="00940855">
        <w:rPr>
          <w:rFonts w:cs="Arial"/>
          <w:b/>
        </w:rPr>
        <w:t>za cenę brutto ......................... zł</w:t>
      </w:r>
    </w:p>
    <w:p w14:paraId="29E7E7DD" w14:textId="77777777" w:rsidR="002A394E" w:rsidRPr="00940855" w:rsidRDefault="002A394E" w:rsidP="002A394E">
      <w:pPr>
        <w:jc w:val="both"/>
        <w:rPr>
          <w:rFonts w:cs="Arial"/>
        </w:rPr>
      </w:pPr>
      <w:r w:rsidRPr="00940855">
        <w:rPr>
          <w:rFonts w:cs="Arial"/>
        </w:rPr>
        <w:t>w tym cena netto ………………….. zł</w:t>
      </w:r>
    </w:p>
    <w:p w14:paraId="40B6D99C" w14:textId="77777777" w:rsidR="002A394E" w:rsidRPr="00940855" w:rsidRDefault="002A394E" w:rsidP="002A394E">
      <w:pPr>
        <w:jc w:val="both"/>
        <w:rPr>
          <w:rFonts w:cs="Arial"/>
        </w:rPr>
      </w:pPr>
      <w:r w:rsidRPr="00940855">
        <w:rPr>
          <w:rFonts w:cs="Arial"/>
        </w:rPr>
        <w:t>podatek VAT w wysokości ............. %</w:t>
      </w:r>
    </w:p>
    <w:p w14:paraId="41C704B9" w14:textId="77777777" w:rsidR="002A394E" w:rsidRPr="00940855" w:rsidRDefault="002A394E" w:rsidP="002A394E">
      <w:pPr>
        <w:jc w:val="both"/>
        <w:rPr>
          <w:rFonts w:cs="Arial"/>
        </w:rPr>
      </w:pPr>
    </w:p>
    <w:p w14:paraId="0B0CF8E3" w14:textId="77777777" w:rsidR="002A394E" w:rsidRPr="00940855" w:rsidRDefault="002A394E" w:rsidP="002A394E">
      <w:pPr>
        <w:jc w:val="both"/>
        <w:rPr>
          <w:rFonts w:cs="Arial"/>
          <w:b/>
        </w:rPr>
      </w:pPr>
      <w:r w:rsidRPr="00940855">
        <w:rPr>
          <w:rFonts w:cs="Arial"/>
          <w:b/>
        </w:rPr>
        <w:t xml:space="preserve">2) </w:t>
      </w:r>
      <w:r w:rsidRPr="00940855">
        <w:rPr>
          <w:rFonts w:cs="Arial"/>
          <w:b/>
          <w:color w:val="000000"/>
        </w:rPr>
        <w:t xml:space="preserve">zgodnie z załącznikiem nr 2 do oferty </w:t>
      </w:r>
      <w:r w:rsidRPr="00940855">
        <w:rPr>
          <w:rFonts w:cs="Arial"/>
          <w:b/>
        </w:rPr>
        <w:t>za cenę brutto ......................... zł</w:t>
      </w:r>
    </w:p>
    <w:p w14:paraId="0BB4E17A" w14:textId="77777777" w:rsidR="002A394E" w:rsidRPr="00940855" w:rsidRDefault="002A394E" w:rsidP="002A394E">
      <w:pPr>
        <w:jc w:val="both"/>
        <w:rPr>
          <w:rFonts w:cs="Arial"/>
        </w:rPr>
      </w:pPr>
      <w:r w:rsidRPr="00940855">
        <w:rPr>
          <w:rFonts w:cs="Arial"/>
        </w:rPr>
        <w:t>w tym cena netto ………………….. zł</w:t>
      </w:r>
    </w:p>
    <w:p w14:paraId="353AC3F6" w14:textId="77777777" w:rsidR="002A394E" w:rsidRPr="00940855" w:rsidRDefault="002A394E" w:rsidP="002A394E">
      <w:pPr>
        <w:jc w:val="both"/>
        <w:rPr>
          <w:rFonts w:cs="Arial"/>
        </w:rPr>
      </w:pPr>
      <w:r w:rsidRPr="00940855">
        <w:rPr>
          <w:rFonts w:cs="Arial"/>
        </w:rPr>
        <w:t>podatek VAT w wysokości ............. %</w:t>
      </w:r>
    </w:p>
    <w:p w14:paraId="2A7C8883" w14:textId="77777777" w:rsidR="002A394E" w:rsidRPr="00940855" w:rsidRDefault="002A394E" w:rsidP="002A394E">
      <w:pPr>
        <w:jc w:val="both"/>
        <w:rPr>
          <w:rFonts w:cs="Arial"/>
        </w:rPr>
      </w:pPr>
    </w:p>
    <w:p w14:paraId="068DE2C2" w14:textId="77777777" w:rsidR="002A394E" w:rsidRPr="00940855" w:rsidRDefault="002A394E" w:rsidP="002A394E">
      <w:pPr>
        <w:jc w:val="both"/>
        <w:rPr>
          <w:rFonts w:cs="Arial"/>
          <w:b/>
        </w:rPr>
      </w:pPr>
      <w:r w:rsidRPr="00940855">
        <w:rPr>
          <w:rFonts w:cs="Arial"/>
          <w:b/>
        </w:rPr>
        <w:t xml:space="preserve">3) </w:t>
      </w:r>
      <w:r w:rsidRPr="00940855">
        <w:rPr>
          <w:rFonts w:cs="Arial"/>
          <w:b/>
          <w:color w:val="000000"/>
        </w:rPr>
        <w:t xml:space="preserve">zgodnie z załącznikiem nr 3 do oferty </w:t>
      </w:r>
      <w:r w:rsidRPr="00940855">
        <w:rPr>
          <w:rFonts w:cs="Arial"/>
          <w:b/>
        </w:rPr>
        <w:t>za cenę brutto ......................... zł</w:t>
      </w:r>
    </w:p>
    <w:p w14:paraId="0C40E5CD" w14:textId="77777777" w:rsidR="002A394E" w:rsidRPr="00940855" w:rsidRDefault="002A394E" w:rsidP="002A394E">
      <w:pPr>
        <w:jc w:val="both"/>
        <w:rPr>
          <w:rFonts w:cs="Arial"/>
        </w:rPr>
      </w:pPr>
      <w:r w:rsidRPr="00940855">
        <w:rPr>
          <w:rFonts w:cs="Arial"/>
        </w:rPr>
        <w:t>w tym cena netto ………………….. zł</w:t>
      </w:r>
    </w:p>
    <w:p w14:paraId="30BC9B3A" w14:textId="77777777" w:rsidR="002A394E" w:rsidRPr="00940855" w:rsidRDefault="002A394E" w:rsidP="002A394E">
      <w:pPr>
        <w:jc w:val="both"/>
        <w:rPr>
          <w:rFonts w:cs="Arial"/>
        </w:rPr>
      </w:pPr>
      <w:r w:rsidRPr="00940855">
        <w:rPr>
          <w:rFonts w:cs="Arial"/>
        </w:rPr>
        <w:t>podatek VAT w wysokości ............. %</w:t>
      </w:r>
    </w:p>
    <w:p w14:paraId="4E9BCAEC" w14:textId="77777777" w:rsidR="002A394E" w:rsidRPr="00940855" w:rsidRDefault="002A394E" w:rsidP="002A394E">
      <w:pPr>
        <w:jc w:val="both"/>
        <w:rPr>
          <w:rFonts w:cs="Arial"/>
        </w:rPr>
      </w:pPr>
    </w:p>
    <w:p w14:paraId="49C4AB2E" w14:textId="77777777" w:rsidR="002A394E" w:rsidRPr="00940855" w:rsidRDefault="002A394E" w:rsidP="002A394E">
      <w:pPr>
        <w:jc w:val="both"/>
        <w:rPr>
          <w:rFonts w:cs="Arial"/>
          <w:b/>
        </w:rPr>
      </w:pPr>
      <w:r w:rsidRPr="00940855">
        <w:rPr>
          <w:rFonts w:cs="Arial"/>
          <w:b/>
        </w:rPr>
        <w:t xml:space="preserve">4) </w:t>
      </w:r>
      <w:r w:rsidRPr="00940855">
        <w:rPr>
          <w:rFonts w:cs="Arial"/>
          <w:b/>
          <w:color w:val="000000"/>
        </w:rPr>
        <w:t xml:space="preserve">zgodnie z załącznikiem nr 4 do oferty </w:t>
      </w:r>
      <w:r w:rsidRPr="00940855">
        <w:rPr>
          <w:rFonts w:cs="Arial"/>
          <w:b/>
        </w:rPr>
        <w:t>za cenę brutto ......................... zł</w:t>
      </w:r>
    </w:p>
    <w:p w14:paraId="18E7EFAF" w14:textId="77777777" w:rsidR="002A394E" w:rsidRPr="00940855" w:rsidRDefault="002A394E" w:rsidP="002A394E">
      <w:pPr>
        <w:jc w:val="both"/>
        <w:rPr>
          <w:rFonts w:cs="Arial"/>
        </w:rPr>
      </w:pPr>
      <w:r w:rsidRPr="00940855">
        <w:rPr>
          <w:rFonts w:cs="Arial"/>
        </w:rPr>
        <w:t>w tym cena netto ………………….. zł</w:t>
      </w:r>
    </w:p>
    <w:p w14:paraId="14E2DC9A" w14:textId="77777777" w:rsidR="002A394E" w:rsidRPr="00940855" w:rsidRDefault="002A394E" w:rsidP="002A394E">
      <w:pPr>
        <w:jc w:val="both"/>
        <w:rPr>
          <w:rFonts w:cs="Arial"/>
        </w:rPr>
      </w:pPr>
      <w:r w:rsidRPr="00940855">
        <w:rPr>
          <w:rFonts w:cs="Arial"/>
        </w:rPr>
        <w:t>podatek VAT w wysokości ............. %</w:t>
      </w:r>
    </w:p>
    <w:p w14:paraId="5E35B31F" w14:textId="77777777" w:rsidR="002A394E" w:rsidRPr="00940855" w:rsidRDefault="002A394E" w:rsidP="002A394E">
      <w:pPr>
        <w:jc w:val="both"/>
        <w:rPr>
          <w:rFonts w:cs="Arial"/>
          <w:b/>
          <w:color w:val="000000"/>
        </w:rPr>
      </w:pPr>
    </w:p>
    <w:p w14:paraId="4D25886C" w14:textId="77777777" w:rsidR="002A394E" w:rsidRPr="00940855" w:rsidRDefault="002A394E" w:rsidP="002A394E">
      <w:pPr>
        <w:jc w:val="both"/>
        <w:rPr>
          <w:rFonts w:cs="Arial"/>
          <w:color w:val="000000"/>
        </w:rPr>
      </w:pPr>
      <w:r w:rsidRPr="00940855">
        <w:rPr>
          <w:rFonts w:cs="Arial"/>
          <w:color w:val="000000"/>
        </w:rPr>
        <w:t xml:space="preserve">Oświadczamy, że naliczona przez nas stawka podatku VAT jest zgodna z obowiązującymi przepisami. Cena  obejmować będzie całkowity koszt realizacji przedmiotu zamówienia </w:t>
      </w:r>
      <w:r w:rsidRPr="00940855">
        <w:rPr>
          <w:rFonts w:cs="Arial"/>
          <w:color w:val="000000"/>
        </w:rPr>
        <w:lastRenderedPageBreak/>
        <w:t>opisanego w specyfikacji istotnych warunków zamówienia wraz z kosztami transportu do siedziby Zamawiającego tj.: 72-600 Świnoujście, ul. Hugona Kołłątaja 4 – Magazyn.</w:t>
      </w:r>
    </w:p>
    <w:p w14:paraId="33EF811C" w14:textId="77777777" w:rsidR="002A394E" w:rsidRPr="00940855" w:rsidRDefault="002A394E" w:rsidP="002A394E">
      <w:pPr>
        <w:jc w:val="both"/>
        <w:rPr>
          <w:rFonts w:cs="Arial"/>
          <w:color w:val="000000"/>
        </w:rPr>
      </w:pPr>
    </w:p>
    <w:p w14:paraId="723057C9" w14:textId="77777777" w:rsidR="00D36940" w:rsidRPr="00940855" w:rsidRDefault="00D36940" w:rsidP="00D36940">
      <w:pPr>
        <w:jc w:val="both"/>
        <w:rPr>
          <w:rFonts w:cs="Arial"/>
        </w:rPr>
      </w:pPr>
      <w:r w:rsidRPr="00940855">
        <w:rPr>
          <w:rFonts w:cs="Arial"/>
        </w:rPr>
        <w:t xml:space="preserve">Jednocześnie oświadczamy, że: </w:t>
      </w:r>
    </w:p>
    <w:p w14:paraId="43A4AD7C" w14:textId="77777777" w:rsidR="00D36940" w:rsidRPr="00940855" w:rsidRDefault="00D36940" w:rsidP="00D36940">
      <w:pPr>
        <w:pStyle w:val="Tekstpodstawowy"/>
        <w:jc w:val="both"/>
        <w:rPr>
          <w:rFonts w:cs="Arial"/>
          <w:sz w:val="22"/>
          <w:szCs w:val="22"/>
        </w:rPr>
      </w:pPr>
      <w:r w:rsidRPr="00940855">
        <w:rPr>
          <w:rFonts w:cs="Arial"/>
          <w:color w:val="000000"/>
          <w:sz w:val="22"/>
          <w:szCs w:val="22"/>
        </w:rPr>
        <w:t xml:space="preserve">1     </w:t>
      </w:r>
      <w:r w:rsidRPr="00940855">
        <w:rPr>
          <w:rFonts w:cs="Arial"/>
          <w:sz w:val="22"/>
          <w:szCs w:val="22"/>
        </w:rPr>
        <w:t>termin związania ofertą wynosi 45 dni od daty otwarcia ofert,</w:t>
      </w:r>
    </w:p>
    <w:p w14:paraId="1FA04471" w14:textId="77777777" w:rsidR="00D36940" w:rsidRPr="00940855" w:rsidRDefault="00D36940" w:rsidP="00D36940">
      <w:pPr>
        <w:numPr>
          <w:ilvl w:val="0"/>
          <w:numId w:val="38"/>
        </w:numPr>
        <w:suppressAutoHyphens/>
        <w:jc w:val="both"/>
        <w:rPr>
          <w:rFonts w:cs="Arial"/>
        </w:rPr>
      </w:pPr>
      <w:r w:rsidRPr="00940855">
        <w:rPr>
          <w:rFonts w:cs="Arial"/>
        </w:rPr>
        <w:t>zapoznaliśmy się z otrzymanymi dokumentami przetargowymi i w pełni je akceptujemy,</w:t>
      </w:r>
    </w:p>
    <w:p w14:paraId="626E6715" w14:textId="77777777" w:rsidR="00D36940" w:rsidRPr="00940855" w:rsidRDefault="00D36940" w:rsidP="00D36940">
      <w:pPr>
        <w:numPr>
          <w:ilvl w:val="0"/>
          <w:numId w:val="38"/>
        </w:numPr>
        <w:suppressAutoHyphens/>
        <w:jc w:val="both"/>
        <w:rPr>
          <w:rFonts w:cs="Arial"/>
        </w:rPr>
      </w:pPr>
      <w:r w:rsidRPr="00940855">
        <w:rPr>
          <w:rFonts w:cs="Arial"/>
          <w:color w:val="000000"/>
        </w:rPr>
        <w:t>uzyskaliśmy od Zamawiającego wszystkie informacje konieczne do prawidłowego sporządzenia oferty i do wykonania zamówienia,</w:t>
      </w:r>
    </w:p>
    <w:p w14:paraId="40758E22" w14:textId="77777777" w:rsidR="00D36940" w:rsidRPr="00940855" w:rsidRDefault="00D36940" w:rsidP="00D36940">
      <w:pPr>
        <w:numPr>
          <w:ilvl w:val="0"/>
          <w:numId w:val="38"/>
        </w:numPr>
        <w:suppressAutoHyphens/>
        <w:jc w:val="both"/>
        <w:rPr>
          <w:rFonts w:cs="Arial"/>
        </w:rPr>
      </w:pPr>
      <w:r w:rsidRPr="00940855">
        <w:rPr>
          <w:rFonts w:cs="Arial"/>
        </w:rPr>
        <w:t xml:space="preserve">wzór umowy na realizację zamówienia stanowiący część SIWZ został przez nas zaakceptowany i zobowiązujemy się (w przypadku dokonania wyboru naszej oferty) do podpisania umowy w takim brzmieniu </w:t>
      </w:r>
      <w:r w:rsidRPr="00940855">
        <w:rPr>
          <w:rFonts w:cs="Arial"/>
          <w:color w:val="000000"/>
        </w:rPr>
        <w:t>w miejscu i terminie wyznaczonym przez Zamawiającego,</w:t>
      </w:r>
      <w:r w:rsidRPr="00940855">
        <w:rPr>
          <w:rFonts w:cs="Arial"/>
          <w:noProof/>
          <w:color w:val="000000"/>
        </w:rPr>
        <w:t xml:space="preserve"> </w:t>
      </w:r>
    </w:p>
    <w:p w14:paraId="78DA91B4" w14:textId="77777777" w:rsidR="00D36940" w:rsidRPr="00940855" w:rsidRDefault="00D36940" w:rsidP="00D36940">
      <w:pPr>
        <w:numPr>
          <w:ilvl w:val="0"/>
          <w:numId w:val="38"/>
        </w:numPr>
        <w:suppressAutoHyphens/>
        <w:jc w:val="both"/>
        <w:rPr>
          <w:rFonts w:cs="Arial"/>
        </w:rPr>
      </w:pPr>
      <w:r w:rsidRPr="00940855">
        <w:rPr>
          <w:rFonts w:cs="Arial"/>
        </w:rPr>
        <w:t>akceptujemy 21-dniowy termin płatności w formie przelewu po dostarczeniu przedmiotu zamówienia i otrzymaniu faktury VAT.</w:t>
      </w:r>
    </w:p>
    <w:p w14:paraId="7414A10C" w14:textId="77777777" w:rsidR="00D36940" w:rsidRPr="00940855" w:rsidRDefault="00D36940" w:rsidP="00D36940">
      <w:pPr>
        <w:numPr>
          <w:ilvl w:val="0"/>
          <w:numId w:val="38"/>
        </w:numPr>
        <w:suppressAutoHyphens/>
        <w:jc w:val="both"/>
        <w:rPr>
          <w:rFonts w:cs="Arial"/>
        </w:rPr>
      </w:pPr>
      <w:r w:rsidRPr="00940855">
        <w:rPr>
          <w:rFonts w:cs="Arial"/>
          <w:color w:val="000000"/>
        </w:rPr>
        <w:t>umowę wiążącą obydwie strony odeślemy w ciągu 7 dni od daty jej otrzymania,</w:t>
      </w:r>
      <w:r w:rsidRPr="00940855">
        <w:rPr>
          <w:rFonts w:cs="Arial"/>
          <w:noProof/>
          <w:color w:val="000000"/>
        </w:rPr>
        <w:t xml:space="preserve"> </w:t>
      </w:r>
    </w:p>
    <w:p w14:paraId="56733089" w14:textId="77777777" w:rsidR="00D36940" w:rsidRPr="00940855" w:rsidRDefault="00D36940" w:rsidP="00D36940">
      <w:pPr>
        <w:numPr>
          <w:ilvl w:val="0"/>
          <w:numId w:val="38"/>
        </w:numPr>
        <w:suppressAutoHyphens/>
        <w:jc w:val="both"/>
        <w:rPr>
          <w:rFonts w:cs="Arial"/>
        </w:rPr>
      </w:pPr>
      <w:r w:rsidRPr="00940855">
        <w:rPr>
          <w:rFonts w:cs="Arial"/>
        </w:rPr>
        <w:t>nasza firma spełnia wszystkie warunki określone w specyfikacji istotnych warunków zamówienia oraz złożyliśmy wszystkie wymagane dokumenty potwierdzające spełnianie tych warunków,</w:t>
      </w:r>
    </w:p>
    <w:p w14:paraId="1C19D642" w14:textId="77777777" w:rsidR="00D36940" w:rsidRPr="00940855" w:rsidRDefault="00D36940" w:rsidP="00D36940">
      <w:pPr>
        <w:numPr>
          <w:ilvl w:val="0"/>
          <w:numId w:val="38"/>
        </w:numPr>
        <w:suppressAutoHyphens/>
        <w:jc w:val="both"/>
        <w:rPr>
          <w:rFonts w:cs="Arial"/>
        </w:rPr>
      </w:pPr>
      <w:r w:rsidRPr="00940855">
        <w:rPr>
          <w:rFonts w:cs="Arial"/>
        </w:rPr>
        <w:t>składamy niniejszą ofertę przetargową we własnym imieniu/jako partner konsorcjum zarządzanego przez …………………………………..………. (</w:t>
      </w:r>
      <w:r w:rsidRPr="00940855">
        <w:rPr>
          <w:rFonts w:cs="Arial"/>
          <w:i/>
        </w:rPr>
        <w:t>niepotrzebne skreślić</w:t>
      </w:r>
      <w:r w:rsidRPr="00940855">
        <w:rPr>
          <w:rFonts w:cs="Arial"/>
        </w:rPr>
        <w:t>),</w:t>
      </w:r>
    </w:p>
    <w:p w14:paraId="263D5754" w14:textId="77777777" w:rsidR="00D36940" w:rsidRPr="00940855" w:rsidRDefault="00D36940" w:rsidP="00D36940">
      <w:pPr>
        <w:jc w:val="both"/>
        <w:rPr>
          <w:rFonts w:cs="Arial"/>
        </w:rPr>
      </w:pPr>
      <w:r w:rsidRPr="00940855">
        <w:rPr>
          <w:rFonts w:cs="Arial"/>
        </w:rPr>
        <w:t xml:space="preserve">                                                              (nazwa lidera)</w:t>
      </w:r>
    </w:p>
    <w:p w14:paraId="1A4BF195" w14:textId="77777777" w:rsidR="00D36940" w:rsidRPr="00940855" w:rsidRDefault="00D36940" w:rsidP="00D36940">
      <w:pPr>
        <w:pStyle w:val="Akapitzlist"/>
        <w:numPr>
          <w:ilvl w:val="0"/>
          <w:numId w:val="38"/>
        </w:numPr>
        <w:jc w:val="both"/>
        <w:rPr>
          <w:rFonts w:ascii="Arial" w:hAnsi="Arial" w:cs="Arial"/>
          <w:sz w:val="22"/>
          <w:szCs w:val="22"/>
        </w:rPr>
      </w:pPr>
      <w:r w:rsidRPr="00940855">
        <w:rPr>
          <w:rFonts w:ascii="Arial" w:hAnsi="Arial" w:cs="Arial"/>
          <w:sz w:val="22"/>
          <w:szCs w:val="22"/>
        </w:rPr>
        <w:t>potwierdzamy, iż nie uczestniczymy w jakiejkolwiek innej ofercie dotyczącej tego samego postępowania,</w:t>
      </w:r>
    </w:p>
    <w:p w14:paraId="6E7FA037" w14:textId="77777777" w:rsidR="00D36940" w:rsidRPr="00940855" w:rsidRDefault="00D36940" w:rsidP="00D36940">
      <w:pPr>
        <w:numPr>
          <w:ilvl w:val="0"/>
          <w:numId w:val="38"/>
        </w:numPr>
        <w:suppressAutoHyphens/>
        <w:jc w:val="both"/>
        <w:rPr>
          <w:rFonts w:cs="Arial"/>
        </w:rPr>
      </w:pPr>
      <w:r w:rsidRPr="00940855">
        <w:rPr>
          <w:rFonts w:cs="Arial"/>
        </w:rPr>
        <w:t>j</w:t>
      </w:r>
      <w:r w:rsidRPr="00940855">
        <w:rPr>
          <w:rFonts w:cs="Arial"/>
          <w:color w:val="000000"/>
        </w:rPr>
        <w:t>esteśmy / nie jesteśmy* podatnikiem podatku od towarów i usług (VAT) – nasz NIP ............................................................</w:t>
      </w:r>
      <w:r w:rsidRPr="00940855">
        <w:rPr>
          <w:rFonts w:cs="Arial"/>
        </w:rPr>
        <w:t xml:space="preserve"> (</w:t>
      </w:r>
      <w:r w:rsidRPr="00940855">
        <w:rPr>
          <w:rFonts w:cs="Arial"/>
          <w:i/>
        </w:rPr>
        <w:t>niepotrzebne skreślić</w:t>
      </w:r>
      <w:r w:rsidRPr="00940855">
        <w:rPr>
          <w:rFonts w:cs="Arial"/>
        </w:rPr>
        <w:t>),</w:t>
      </w:r>
    </w:p>
    <w:p w14:paraId="31325BF0" w14:textId="77777777" w:rsidR="00D36940" w:rsidRPr="00940855" w:rsidRDefault="00D36940" w:rsidP="00D36940">
      <w:pPr>
        <w:numPr>
          <w:ilvl w:val="0"/>
          <w:numId w:val="38"/>
        </w:numPr>
        <w:suppressAutoHyphens/>
        <w:jc w:val="both"/>
        <w:rPr>
          <w:rFonts w:cs="Arial"/>
        </w:rPr>
      </w:pPr>
      <w:r w:rsidRPr="00940855">
        <w:rPr>
          <w:rFonts w:cs="Arial"/>
        </w:rPr>
        <w:t>informacje zawarte na stronach nr ............................... oferty stanowią tajemnicę przedsiębiorstwa i nie powinny być udostępnianie innym Wykonawcom biorącym udział w postępowaniu,</w:t>
      </w:r>
    </w:p>
    <w:p w14:paraId="73FDC6B3" w14:textId="77777777" w:rsidR="00D36940" w:rsidRPr="00940855" w:rsidRDefault="00D36940" w:rsidP="00D36940">
      <w:pPr>
        <w:numPr>
          <w:ilvl w:val="0"/>
          <w:numId w:val="38"/>
        </w:numPr>
        <w:suppressAutoHyphens/>
        <w:jc w:val="both"/>
        <w:rPr>
          <w:rFonts w:cs="Arial"/>
        </w:rPr>
      </w:pPr>
      <w:r w:rsidRPr="00940855">
        <w:rPr>
          <w:rFonts w:cs="Arial"/>
          <w:color w:val="000000"/>
        </w:rPr>
        <w:t>złożona przez nas oferta zawiera ........... kolejno ponumerowanych stron.</w:t>
      </w:r>
    </w:p>
    <w:p w14:paraId="69BCA9ED" w14:textId="77777777" w:rsidR="00D36940" w:rsidRPr="00940855" w:rsidRDefault="00D36940" w:rsidP="00D36940">
      <w:pPr>
        <w:jc w:val="both"/>
        <w:rPr>
          <w:rFonts w:cs="Arial"/>
          <w:color w:val="000000"/>
        </w:rPr>
      </w:pPr>
    </w:p>
    <w:p w14:paraId="05CFCE54" w14:textId="77777777" w:rsidR="00D36940" w:rsidRPr="00940855" w:rsidRDefault="00D36940" w:rsidP="00D36940">
      <w:pPr>
        <w:jc w:val="both"/>
        <w:rPr>
          <w:rFonts w:cs="Arial"/>
          <w:color w:val="000000"/>
        </w:rPr>
      </w:pPr>
    </w:p>
    <w:p w14:paraId="3DC8979F" w14:textId="77777777" w:rsidR="002A394E" w:rsidRPr="00940855" w:rsidRDefault="002A394E" w:rsidP="002A394E">
      <w:pPr>
        <w:ind w:left="705" w:hanging="705"/>
        <w:jc w:val="both"/>
        <w:rPr>
          <w:rFonts w:cs="Arial"/>
          <w:color w:val="000000"/>
        </w:rPr>
      </w:pPr>
    </w:p>
    <w:p w14:paraId="536D75DE" w14:textId="77777777" w:rsidR="002A394E" w:rsidRPr="00940855" w:rsidRDefault="002A394E" w:rsidP="002A394E">
      <w:pPr>
        <w:jc w:val="both"/>
        <w:rPr>
          <w:rFonts w:cs="Arial"/>
          <w:color w:val="000000"/>
        </w:rPr>
      </w:pPr>
    </w:p>
    <w:p w14:paraId="294FADF3" w14:textId="77777777" w:rsidR="002A394E" w:rsidRPr="00940855" w:rsidRDefault="002A394E" w:rsidP="002A394E">
      <w:pPr>
        <w:jc w:val="both"/>
        <w:rPr>
          <w:rFonts w:cs="Arial"/>
          <w:color w:val="000000"/>
        </w:rPr>
      </w:pPr>
    </w:p>
    <w:p w14:paraId="70D1171F" w14:textId="77777777" w:rsidR="002A394E" w:rsidRPr="00940855" w:rsidRDefault="002A394E" w:rsidP="002A394E">
      <w:pPr>
        <w:jc w:val="both"/>
        <w:rPr>
          <w:rFonts w:cs="Arial"/>
          <w:color w:val="000000"/>
        </w:rPr>
      </w:pPr>
    </w:p>
    <w:p w14:paraId="2070E3EB" w14:textId="77777777" w:rsidR="002A394E" w:rsidRPr="00940855" w:rsidRDefault="002A394E" w:rsidP="002A394E">
      <w:pPr>
        <w:jc w:val="both"/>
        <w:rPr>
          <w:rFonts w:cs="Arial"/>
          <w:color w:val="000000"/>
        </w:rPr>
      </w:pPr>
    </w:p>
    <w:p w14:paraId="25E47854"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48E8ECB5" w14:textId="77777777" w:rsidR="002A394E" w:rsidRPr="00605E7E" w:rsidRDefault="002A394E" w:rsidP="002A394E">
      <w:pPr>
        <w:ind w:left="5664" w:hanging="5004"/>
        <w:jc w:val="both"/>
        <w:rPr>
          <w:rFonts w:cs="Arial"/>
          <w:color w:val="000000"/>
          <w:sz w:val="16"/>
          <w:szCs w:val="16"/>
        </w:rPr>
      </w:pPr>
      <w:r w:rsidRPr="00940855">
        <w:rPr>
          <w:rFonts w:cs="Arial"/>
          <w:color w:val="000000"/>
        </w:rPr>
        <w:t>(miejsce i data)</w:t>
      </w:r>
      <w:r w:rsidRPr="00940855">
        <w:rPr>
          <w:rFonts w:cs="Arial"/>
          <w:color w:val="000000"/>
        </w:rPr>
        <w:tab/>
      </w:r>
      <w:r w:rsidRPr="00605E7E">
        <w:rPr>
          <w:rFonts w:cs="Arial"/>
          <w:color w:val="000000"/>
          <w:sz w:val="16"/>
          <w:szCs w:val="16"/>
        </w:rPr>
        <w:t xml:space="preserve"> (podpis osoby uprawnionej do składania oświadczeń woli w imieniu wykonawcy)</w:t>
      </w:r>
    </w:p>
    <w:p w14:paraId="2ACDAC74" w14:textId="77777777" w:rsidR="002A394E" w:rsidRPr="00940855" w:rsidRDefault="002A394E" w:rsidP="002A394E">
      <w:pPr>
        <w:jc w:val="right"/>
        <w:rPr>
          <w:rFonts w:cs="Arial"/>
          <w:color w:val="000000"/>
        </w:rPr>
        <w:sectPr w:rsidR="002A394E" w:rsidRPr="00940855" w:rsidSect="00A73B90">
          <w:headerReference w:type="default" r:id="rId21"/>
          <w:footerReference w:type="even" r:id="rId22"/>
          <w:footerReference w:type="default" r:id="rId23"/>
          <w:pgSz w:w="11906" w:h="16838" w:code="9"/>
          <w:pgMar w:top="851" w:right="1418" w:bottom="624" w:left="1418" w:header="567" w:footer="510" w:gutter="0"/>
          <w:cols w:space="708"/>
          <w:docGrid w:linePitch="360"/>
        </w:sectPr>
      </w:pPr>
    </w:p>
    <w:p w14:paraId="027E0690" w14:textId="77777777" w:rsidR="00867A56" w:rsidRDefault="00867A56" w:rsidP="002A394E">
      <w:pPr>
        <w:jc w:val="right"/>
        <w:rPr>
          <w:rFonts w:cs="Arial"/>
          <w:b/>
          <w:bCs/>
        </w:rPr>
      </w:pPr>
    </w:p>
    <w:p w14:paraId="2F5DA9AB" w14:textId="1BE38550" w:rsidR="002A394E" w:rsidRPr="00940855" w:rsidRDefault="002A394E" w:rsidP="002A394E">
      <w:pPr>
        <w:jc w:val="right"/>
        <w:rPr>
          <w:rFonts w:cs="Arial"/>
          <w:b/>
          <w:bCs/>
        </w:rPr>
      </w:pPr>
      <w:r w:rsidRPr="00940855">
        <w:rPr>
          <w:rFonts w:cs="Arial"/>
          <w:b/>
          <w:bCs/>
        </w:rPr>
        <w:t>Załącznik nr 1</w:t>
      </w:r>
    </w:p>
    <w:p w14:paraId="3742E28F" w14:textId="77777777" w:rsidR="002A394E" w:rsidRPr="00940855" w:rsidRDefault="002A394E" w:rsidP="002A394E">
      <w:pPr>
        <w:jc w:val="right"/>
        <w:rPr>
          <w:rFonts w:cs="Arial"/>
          <w:b/>
          <w:bCs/>
        </w:rPr>
      </w:pPr>
      <w:r w:rsidRPr="00940855">
        <w:rPr>
          <w:rFonts w:cs="Arial"/>
          <w:b/>
          <w:bCs/>
        </w:rPr>
        <w:t>do oferty</w:t>
      </w:r>
    </w:p>
    <w:p w14:paraId="1BFA4ED5" w14:textId="77777777" w:rsidR="002A394E" w:rsidRPr="00940855" w:rsidRDefault="002A394E" w:rsidP="002A394E">
      <w:pPr>
        <w:jc w:val="right"/>
        <w:rPr>
          <w:rFonts w:cs="Arial"/>
        </w:rPr>
      </w:pPr>
    </w:p>
    <w:p w14:paraId="6CAF14C6" w14:textId="77777777" w:rsidR="002A394E" w:rsidRPr="00940855" w:rsidRDefault="002A394E" w:rsidP="002A394E">
      <w:pPr>
        <w:jc w:val="both"/>
        <w:rPr>
          <w:rFonts w:cs="Arial"/>
          <w:b/>
        </w:rPr>
      </w:pPr>
      <w:r w:rsidRPr="00940855">
        <w:rPr>
          <w:rFonts w:cs="Arial"/>
          <w:b/>
        </w:rPr>
        <w:t>Zapotrzebowanie na odczynniki chemiczne</w:t>
      </w:r>
    </w:p>
    <w:p w14:paraId="13BCD024" w14:textId="77777777" w:rsidR="002A394E" w:rsidRPr="00940855" w:rsidRDefault="002A394E" w:rsidP="002A394E">
      <w:pPr>
        <w:jc w:val="both"/>
        <w:rPr>
          <w:rFonts w:cs="Arial"/>
        </w:rPr>
      </w:pP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8041"/>
        <w:gridCol w:w="1309"/>
        <w:gridCol w:w="935"/>
        <w:gridCol w:w="1683"/>
        <w:gridCol w:w="1496"/>
      </w:tblGrid>
      <w:tr w:rsidR="00342DFD" w14:paraId="7C0E2D7B" w14:textId="77777777" w:rsidTr="00A73B90">
        <w:tc>
          <w:tcPr>
            <w:tcW w:w="1092" w:type="dxa"/>
            <w:shd w:val="clear" w:color="auto" w:fill="auto"/>
            <w:vAlign w:val="center"/>
          </w:tcPr>
          <w:p w14:paraId="3A3B3E5A" w14:textId="77777777" w:rsidR="00342DFD" w:rsidRPr="00221601" w:rsidRDefault="00342DFD" w:rsidP="00A73B90">
            <w:pPr>
              <w:jc w:val="center"/>
              <w:rPr>
                <w:b/>
              </w:rPr>
            </w:pPr>
            <w:r w:rsidRPr="00221601">
              <w:rPr>
                <w:b/>
              </w:rPr>
              <w:t>liczba porządkowa</w:t>
            </w:r>
          </w:p>
        </w:tc>
        <w:tc>
          <w:tcPr>
            <w:tcW w:w="8041" w:type="dxa"/>
            <w:shd w:val="clear" w:color="auto" w:fill="auto"/>
            <w:vAlign w:val="center"/>
          </w:tcPr>
          <w:p w14:paraId="0DD3CE14" w14:textId="77777777" w:rsidR="00342DFD" w:rsidRPr="00221601" w:rsidRDefault="00342DFD" w:rsidP="00A73B90">
            <w:pPr>
              <w:jc w:val="center"/>
              <w:rPr>
                <w:b/>
              </w:rPr>
            </w:pPr>
            <w:r w:rsidRPr="00221601">
              <w:rPr>
                <w:b/>
              </w:rPr>
              <w:t>nazwa</w:t>
            </w:r>
          </w:p>
        </w:tc>
        <w:tc>
          <w:tcPr>
            <w:tcW w:w="1309" w:type="dxa"/>
            <w:shd w:val="clear" w:color="auto" w:fill="auto"/>
            <w:vAlign w:val="center"/>
          </w:tcPr>
          <w:p w14:paraId="11957E68" w14:textId="77777777" w:rsidR="00342DFD" w:rsidRPr="00221601" w:rsidRDefault="00342DFD" w:rsidP="00A73B90">
            <w:pPr>
              <w:jc w:val="center"/>
              <w:rPr>
                <w:b/>
              </w:rPr>
            </w:pPr>
            <w:r>
              <w:rPr>
                <w:b/>
              </w:rPr>
              <w:t>jednostka miary</w:t>
            </w:r>
          </w:p>
        </w:tc>
        <w:tc>
          <w:tcPr>
            <w:tcW w:w="935" w:type="dxa"/>
            <w:shd w:val="clear" w:color="auto" w:fill="auto"/>
            <w:vAlign w:val="center"/>
          </w:tcPr>
          <w:p w14:paraId="2F1F048B" w14:textId="77777777" w:rsidR="00342DFD" w:rsidRPr="00221601" w:rsidRDefault="00342DFD" w:rsidP="00A73B90">
            <w:pPr>
              <w:jc w:val="center"/>
              <w:rPr>
                <w:b/>
              </w:rPr>
            </w:pPr>
            <w:r>
              <w:rPr>
                <w:b/>
              </w:rPr>
              <w:t>ilość</w:t>
            </w:r>
          </w:p>
        </w:tc>
        <w:tc>
          <w:tcPr>
            <w:tcW w:w="1683" w:type="dxa"/>
            <w:shd w:val="clear" w:color="auto" w:fill="auto"/>
            <w:vAlign w:val="center"/>
          </w:tcPr>
          <w:p w14:paraId="53FE1B24" w14:textId="77777777" w:rsidR="00342DFD" w:rsidRDefault="00342DFD" w:rsidP="00A73B90">
            <w:pPr>
              <w:jc w:val="center"/>
              <w:rPr>
                <w:b/>
              </w:rPr>
            </w:pPr>
            <w:r>
              <w:rPr>
                <w:b/>
              </w:rPr>
              <w:t>cena jednostkowa</w:t>
            </w:r>
          </w:p>
          <w:p w14:paraId="56641B54" w14:textId="77777777" w:rsidR="00342DFD" w:rsidRPr="00221601" w:rsidRDefault="00342DFD" w:rsidP="00A73B90">
            <w:pPr>
              <w:jc w:val="center"/>
              <w:rPr>
                <w:b/>
              </w:rPr>
            </w:pPr>
            <w:r>
              <w:rPr>
                <w:b/>
              </w:rPr>
              <w:t>[brutto]</w:t>
            </w:r>
          </w:p>
        </w:tc>
        <w:tc>
          <w:tcPr>
            <w:tcW w:w="1496" w:type="dxa"/>
            <w:shd w:val="clear" w:color="auto" w:fill="auto"/>
            <w:vAlign w:val="center"/>
          </w:tcPr>
          <w:p w14:paraId="59794AE4" w14:textId="77777777" w:rsidR="00342DFD" w:rsidRDefault="00342DFD" w:rsidP="00A73B90">
            <w:pPr>
              <w:jc w:val="center"/>
              <w:rPr>
                <w:b/>
              </w:rPr>
            </w:pPr>
            <w:r>
              <w:rPr>
                <w:b/>
              </w:rPr>
              <w:t>wartość</w:t>
            </w:r>
          </w:p>
          <w:p w14:paraId="1D3B03D1" w14:textId="77777777" w:rsidR="00342DFD" w:rsidRPr="00221601" w:rsidRDefault="00342DFD" w:rsidP="00A73B90">
            <w:pPr>
              <w:jc w:val="center"/>
              <w:rPr>
                <w:b/>
              </w:rPr>
            </w:pPr>
            <w:r>
              <w:rPr>
                <w:b/>
              </w:rPr>
              <w:t>[brutto]</w:t>
            </w:r>
          </w:p>
        </w:tc>
      </w:tr>
      <w:tr w:rsidR="00130199" w14:paraId="6D653D06" w14:textId="77777777" w:rsidTr="000C4C7F">
        <w:trPr>
          <w:trHeight w:val="352"/>
        </w:trPr>
        <w:tc>
          <w:tcPr>
            <w:tcW w:w="1092" w:type="dxa"/>
            <w:shd w:val="clear" w:color="auto" w:fill="auto"/>
            <w:vAlign w:val="center"/>
          </w:tcPr>
          <w:p w14:paraId="46F3CF9A" w14:textId="665D9C79" w:rsidR="00130199" w:rsidRPr="001A12C0" w:rsidRDefault="00130199" w:rsidP="00130199">
            <w:pPr>
              <w:jc w:val="center"/>
            </w:pPr>
            <w:r>
              <w:t>1</w:t>
            </w:r>
          </w:p>
        </w:tc>
        <w:tc>
          <w:tcPr>
            <w:tcW w:w="8041" w:type="dxa"/>
            <w:shd w:val="clear" w:color="auto" w:fill="auto"/>
            <w:vAlign w:val="center"/>
          </w:tcPr>
          <w:p w14:paraId="127033F8" w14:textId="70345971" w:rsidR="00130199" w:rsidRPr="001A12C0" w:rsidRDefault="00130199" w:rsidP="00130199">
            <w:r>
              <w:t>Nadmanganian potasu cz.d.a., roztwór 0,02 mol/l; opakowanie = 1 litr</w:t>
            </w:r>
          </w:p>
        </w:tc>
        <w:tc>
          <w:tcPr>
            <w:tcW w:w="1309" w:type="dxa"/>
            <w:shd w:val="clear" w:color="auto" w:fill="auto"/>
            <w:vAlign w:val="center"/>
          </w:tcPr>
          <w:p w14:paraId="75866F95" w14:textId="08039432" w:rsidR="00130199" w:rsidRPr="001A12C0" w:rsidRDefault="00130199" w:rsidP="00130199">
            <w:pPr>
              <w:jc w:val="center"/>
            </w:pPr>
            <w:proofErr w:type="spellStart"/>
            <w:r>
              <w:t>opk</w:t>
            </w:r>
            <w:proofErr w:type="spellEnd"/>
          </w:p>
        </w:tc>
        <w:tc>
          <w:tcPr>
            <w:tcW w:w="935" w:type="dxa"/>
            <w:shd w:val="clear" w:color="auto" w:fill="auto"/>
            <w:vAlign w:val="center"/>
          </w:tcPr>
          <w:p w14:paraId="417393B3" w14:textId="4AF71035" w:rsidR="00130199" w:rsidRPr="002E4B29" w:rsidRDefault="00130199" w:rsidP="00130199">
            <w:pPr>
              <w:jc w:val="center"/>
              <w:rPr>
                <w:b/>
              </w:rPr>
            </w:pPr>
            <w:r>
              <w:rPr>
                <w:b/>
              </w:rPr>
              <w:t>1</w:t>
            </w:r>
          </w:p>
        </w:tc>
        <w:tc>
          <w:tcPr>
            <w:tcW w:w="1683" w:type="dxa"/>
            <w:shd w:val="clear" w:color="auto" w:fill="auto"/>
            <w:vAlign w:val="center"/>
          </w:tcPr>
          <w:p w14:paraId="09F61B83" w14:textId="77777777" w:rsidR="00130199" w:rsidRPr="001A12C0" w:rsidRDefault="00130199" w:rsidP="00130199">
            <w:pPr>
              <w:jc w:val="center"/>
            </w:pPr>
          </w:p>
        </w:tc>
        <w:tc>
          <w:tcPr>
            <w:tcW w:w="1496" w:type="dxa"/>
            <w:shd w:val="clear" w:color="auto" w:fill="auto"/>
            <w:vAlign w:val="center"/>
          </w:tcPr>
          <w:p w14:paraId="418A3021" w14:textId="77777777" w:rsidR="00130199" w:rsidRPr="001A12C0" w:rsidRDefault="00130199" w:rsidP="00130199">
            <w:pPr>
              <w:jc w:val="center"/>
            </w:pPr>
          </w:p>
        </w:tc>
      </w:tr>
      <w:tr w:rsidR="00130199" w14:paraId="307BD661" w14:textId="77777777" w:rsidTr="000C4C7F">
        <w:trPr>
          <w:trHeight w:val="352"/>
        </w:trPr>
        <w:tc>
          <w:tcPr>
            <w:tcW w:w="1092" w:type="dxa"/>
            <w:shd w:val="clear" w:color="auto" w:fill="auto"/>
            <w:vAlign w:val="center"/>
          </w:tcPr>
          <w:p w14:paraId="5FE3039E" w14:textId="3C0A0831" w:rsidR="00130199" w:rsidRDefault="00130199" w:rsidP="00130199">
            <w:pPr>
              <w:jc w:val="center"/>
            </w:pPr>
            <w:r>
              <w:t>2</w:t>
            </w:r>
          </w:p>
        </w:tc>
        <w:tc>
          <w:tcPr>
            <w:tcW w:w="8041" w:type="dxa"/>
            <w:shd w:val="clear" w:color="auto" w:fill="auto"/>
            <w:vAlign w:val="center"/>
          </w:tcPr>
          <w:p w14:paraId="230EA8BB" w14:textId="72D1C509" w:rsidR="00130199" w:rsidRPr="00221601" w:rsidRDefault="00130199" w:rsidP="00130199">
            <w:r w:rsidRPr="00221601">
              <w:t xml:space="preserve">Azotan srebra </w:t>
            </w:r>
            <w:r>
              <w:t xml:space="preserve">cz.d.a. </w:t>
            </w:r>
            <w:r w:rsidRPr="00221601">
              <w:t>0,1 mol/l; opakowanie = 1 litr</w:t>
            </w:r>
          </w:p>
        </w:tc>
        <w:tc>
          <w:tcPr>
            <w:tcW w:w="1309" w:type="dxa"/>
            <w:shd w:val="clear" w:color="auto" w:fill="auto"/>
            <w:vAlign w:val="center"/>
          </w:tcPr>
          <w:p w14:paraId="046BC9BB" w14:textId="11C3E94B" w:rsidR="00130199" w:rsidRPr="00221601" w:rsidRDefault="00130199" w:rsidP="00130199">
            <w:pPr>
              <w:jc w:val="center"/>
            </w:pPr>
            <w:proofErr w:type="spellStart"/>
            <w:r w:rsidRPr="00221601">
              <w:t>opk</w:t>
            </w:r>
            <w:proofErr w:type="spellEnd"/>
          </w:p>
        </w:tc>
        <w:tc>
          <w:tcPr>
            <w:tcW w:w="935" w:type="dxa"/>
            <w:shd w:val="clear" w:color="auto" w:fill="auto"/>
            <w:vAlign w:val="center"/>
          </w:tcPr>
          <w:p w14:paraId="3626BC76" w14:textId="326B1312" w:rsidR="00130199" w:rsidRPr="002E4B29" w:rsidRDefault="00E42B40" w:rsidP="00130199">
            <w:pPr>
              <w:jc w:val="center"/>
              <w:rPr>
                <w:b/>
              </w:rPr>
            </w:pPr>
            <w:r w:rsidRPr="00E42B40">
              <w:rPr>
                <w:b/>
              </w:rPr>
              <w:t>3</w:t>
            </w:r>
          </w:p>
        </w:tc>
        <w:tc>
          <w:tcPr>
            <w:tcW w:w="1683" w:type="dxa"/>
            <w:shd w:val="clear" w:color="auto" w:fill="auto"/>
            <w:vAlign w:val="center"/>
          </w:tcPr>
          <w:p w14:paraId="0718D72F" w14:textId="77777777" w:rsidR="00130199" w:rsidRPr="001A12C0" w:rsidRDefault="00130199" w:rsidP="00130199">
            <w:pPr>
              <w:jc w:val="center"/>
            </w:pPr>
          </w:p>
        </w:tc>
        <w:tc>
          <w:tcPr>
            <w:tcW w:w="1496" w:type="dxa"/>
            <w:shd w:val="clear" w:color="auto" w:fill="auto"/>
            <w:vAlign w:val="center"/>
          </w:tcPr>
          <w:p w14:paraId="5F03D128" w14:textId="77777777" w:rsidR="00130199" w:rsidRPr="001A12C0" w:rsidRDefault="00130199" w:rsidP="00130199">
            <w:pPr>
              <w:jc w:val="center"/>
            </w:pPr>
          </w:p>
        </w:tc>
      </w:tr>
      <w:tr w:rsidR="00130199" w14:paraId="7B6604BD" w14:textId="77777777" w:rsidTr="000C4C7F">
        <w:trPr>
          <w:trHeight w:val="352"/>
        </w:trPr>
        <w:tc>
          <w:tcPr>
            <w:tcW w:w="1092" w:type="dxa"/>
            <w:shd w:val="clear" w:color="auto" w:fill="auto"/>
            <w:vAlign w:val="center"/>
          </w:tcPr>
          <w:p w14:paraId="19DC21D4" w14:textId="2C6A21B1" w:rsidR="00130199" w:rsidRDefault="00130199" w:rsidP="00130199">
            <w:pPr>
              <w:jc w:val="center"/>
            </w:pPr>
            <w:r>
              <w:t>3</w:t>
            </w:r>
          </w:p>
        </w:tc>
        <w:tc>
          <w:tcPr>
            <w:tcW w:w="8041" w:type="dxa"/>
            <w:shd w:val="clear" w:color="auto" w:fill="auto"/>
            <w:vAlign w:val="center"/>
          </w:tcPr>
          <w:p w14:paraId="2D0A8CA5" w14:textId="2603E5C6" w:rsidR="00130199" w:rsidRPr="001A12C0" w:rsidRDefault="00130199" w:rsidP="00130199">
            <w:r w:rsidRPr="001A12C0">
              <w:t xml:space="preserve">Alkohol etylowy </w:t>
            </w:r>
            <w:r>
              <w:t xml:space="preserve">cz.d.a. </w:t>
            </w:r>
            <w:r w:rsidRPr="001A12C0">
              <w:t>96%</w:t>
            </w:r>
            <w:r>
              <w:t>; opakowanie = 1 litr</w:t>
            </w:r>
          </w:p>
        </w:tc>
        <w:tc>
          <w:tcPr>
            <w:tcW w:w="1309" w:type="dxa"/>
            <w:shd w:val="clear" w:color="auto" w:fill="auto"/>
            <w:vAlign w:val="center"/>
          </w:tcPr>
          <w:p w14:paraId="08C26C7D" w14:textId="5B0211B0" w:rsidR="00130199" w:rsidRPr="001A12C0" w:rsidRDefault="00130199" w:rsidP="00130199">
            <w:pPr>
              <w:jc w:val="center"/>
            </w:pPr>
            <w:proofErr w:type="spellStart"/>
            <w:r>
              <w:t>opk</w:t>
            </w:r>
            <w:proofErr w:type="spellEnd"/>
          </w:p>
        </w:tc>
        <w:tc>
          <w:tcPr>
            <w:tcW w:w="935" w:type="dxa"/>
            <w:shd w:val="clear" w:color="auto" w:fill="auto"/>
            <w:vAlign w:val="center"/>
          </w:tcPr>
          <w:p w14:paraId="25C8A305" w14:textId="78A48894" w:rsidR="00130199" w:rsidRPr="007405C0" w:rsidRDefault="00130199" w:rsidP="00130199">
            <w:pPr>
              <w:jc w:val="center"/>
              <w:rPr>
                <w:b/>
              </w:rPr>
            </w:pPr>
            <w:r>
              <w:rPr>
                <w:b/>
              </w:rPr>
              <w:t>2</w:t>
            </w:r>
          </w:p>
        </w:tc>
        <w:tc>
          <w:tcPr>
            <w:tcW w:w="1683" w:type="dxa"/>
            <w:shd w:val="clear" w:color="auto" w:fill="auto"/>
            <w:vAlign w:val="center"/>
          </w:tcPr>
          <w:p w14:paraId="1D22C5B8" w14:textId="77777777" w:rsidR="00130199" w:rsidRPr="001A12C0" w:rsidRDefault="00130199" w:rsidP="00130199">
            <w:pPr>
              <w:jc w:val="center"/>
            </w:pPr>
          </w:p>
        </w:tc>
        <w:tc>
          <w:tcPr>
            <w:tcW w:w="1496" w:type="dxa"/>
            <w:shd w:val="clear" w:color="auto" w:fill="auto"/>
            <w:vAlign w:val="center"/>
          </w:tcPr>
          <w:p w14:paraId="5A07E195" w14:textId="77777777" w:rsidR="00130199" w:rsidRPr="001A12C0" w:rsidRDefault="00130199" w:rsidP="00130199">
            <w:pPr>
              <w:jc w:val="center"/>
            </w:pPr>
          </w:p>
        </w:tc>
      </w:tr>
      <w:tr w:rsidR="00130199" w14:paraId="0EABDF30" w14:textId="77777777" w:rsidTr="000C4C7F">
        <w:trPr>
          <w:trHeight w:val="352"/>
        </w:trPr>
        <w:tc>
          <w:tcPr>
            <w:tcW w:w="1092" w:type="dxa"/>
            <w:shd w:val="clear" w:color="auto" w:fill="auto"/>
            <w:vAlign w:val="center"/>
          </w:tcPr>
          <w:p w14:paraId="13D0D148" w14:textId="570AB630" w:rsidR="00130199" w:rsidRDefault="00130199" w:rsidP="00130199">
            <w:pPr>
              <w:jc w:val="center"/>
            </w:pPr>
            <w:r>
              <w:t>4</w:t>
            </w:r>
          </w:p>
        </w:tc>
        <w:tc>
          <w:tcPr>
            <w:tcW w:w="8041" w:type="dxa"/>
            <w:shd w:val="clear" w:color="auto" w:fill="auto"/>
            <w:vAlign w:val="center"/>
          </w:tcPr>
          <w:p w14:paraId="4CF96C21" w14:textId="7612EB97" w:rsidR="00130199" w:rsidRPr="008C3707" w:rsidRDefault="00130199" w:rsidP="00130199">
            <w:r>
              <w:t>Winian sodowo-potasowy cz.d.a., opakowanie = 1 kg</w:t>
            </w:r>
          </w:p>
        </w:tc>
        <w:tc>
          <w:tcPr>
            <w:tcW w:w="1309" w:type="dxa"/>
            <w:shd w:val="clear" w:color="auto" w:fill="auto"/>
            <w:vAlign w:val="center"/>
          </w:tcPr>
          <w:p w14:paraId="17B617F1" w14:textId="4026894E" w:rsidR="00130199" w:rsidRPr="001A12C0" w:rsidRDefault="00130199" w:rsidP="00130199">
            <w:pPr>
              <w:jc w:val="center"/>
            </w:pPr>
            <w:proofErr w:type="spellStart"/>
            <w:r>
              <w:t>opk</w:t>
            </w:r>
            <w:proofErr w:type="spellEnd"/>
          </w:p>
        </w:tc>
        <w:tc>
          <w:tcPr>
            <w:tcW w:w="935" w:type="dxa"/>
            <w:shd w:val="clear" w:color="auto" w:fill="auto"/>
            <w:vAlign w:val="center"/>
          </w:tcPr>
          <w:p w14:paraId="3FC125E2" w14:textId="20505DFA" w:rsidR="00130199" w:rsidRPr="00425319" w:rsidRDefault="00130199" w:rsidP="00130199">
            <w:pPr>
              <w:jc w:val="center"/>
              <w:rPr>
                <w:b/>
              </w:rPr>
            </w:pPr>
            <w:r>
              <w:rPr>
                <w:b/>
              </w:rPr>
              <w:t>2</w:t>
            </w:r>
          </w:p>
        </w:tc>
        <w:tc>
          <w:tcPr>
            <w:tcW w:w="1683" w:type="dxa"/>
            <w:shd w:val="clear" w:color="auto" w:fill="auto"/>
            <w:vAlign w:val="center"/>
          </w:tcPr>
          <w:p w14:paraId="6FD724D1" w14:textId="77777777" w:rsidR="00130199" w:rsidRPr="001A12C0" w:rsidRDefault="00130199" w:rsidP="00130199">
            <w:pPr>
              <w:jc w:val="center"/>
            </w:pPr>
          </w:p>
        </w:tc>
        <w:tc>
          <w:tcPr>
            <w:tcW w:w="1496" w:type="dxa"/>
            <w:shd w:val="clear" w:color="auto" w:fill="auto"/>
            <w:vAlign w:val="center"/>
          </w:tcPr>
          <w:p w14:paraId="2BAC5E56" w14:textId="77777777" w:rsidR="00130199" w:rsidRPr="001A12C0" w:rsidRDefault="00130199" w:rsidP="00130199">
            <w:pPr>
              <w:jc w:val="center"/>
            </w:pPr>
          </w:p>
        </w:tc>
      </w:tr>
      <w:tr w:rsidR="00130199" w14:paraId="480F007F" w14:textId="77777777" w:rsidTr="00A73B90">
        <w:tc>
          <w:tcPr>
            <w:tcW w:w="1092" w:type="dxa"/>
            <w:shd w:val="clear" w:color="auto" w:fill="auto"/>
            <w:vAlign w:val="center"/>
          </w:tcPr>
          <w:p w14:paraId="729DF506" w14:textId="09E72764" w:rsidR="00130199" w:rsidRDefault="00130199" w:rsidP="00130199">
            <w:pPr>
              <w:jc w:val="center"/>
            </w:pPr>
            <w:r>
              <w:t>5</w:t>
            </w:r>
          </w:p>
        </w:tc>
        <w:tc>
          <w:tcPr>
            <w:tcW w:w="8041" w:type="dxa"/>
            <w:shd w:val="clear" w:color="auto" w:fill="auto"/>
            <w:vAlign w:val="center"/>
          </w:tcPr>
          <w:p w14:paraId="30CDD70D" w14:textId="17CA7F05" w:rsidR="00130199" w:rsidRPr="001A12C0" w:rsidRDefault="00130199" w:rsidP="00130199">
            <w:r>
              <w:t xml:space="preserve">Wodorotlenek sodu cz.d.a., opakowanie =  1 kg (tabletki do </w:t>
            </w:r>
            <w:proofErr w:type="spellStart"/>
            <w:r>
              <w:t>OxiTop</w:t>
            </w:r>
            <w:proofErr w:type="spellEnd"/>
            <w:r>
              <w:t>)</w:t>
            </w:r>
          </w:p>
        </w:tc>
        <w:tc>
          <w:tcPr>
            <w:tcW w:w="1309" w:type="dxa"/>
            <w:shd w:val="clear" w:color="auto" w:fill="auto"/>
            <w:vAlign w:val="center"/>
          </w:tcPr>
          <w:p w14:paraId="63BFC88A" w14:textId="5D4EE719" w:rsidR="00130199" w:rsidRDefault="00130199" w:rsidP="00130199">
            <w:pPr>
              <w:jc w:val="center"/>
            </w:pPr>
            <w:proofErr w:type="spellStart"/>
            <w:r>
              <w:t>opk</w:t>
            </w:r>
            <w:proofErr w:type="spellEnd"/>
          </w:p>
        </w:tc>
        <w:tc>
          <w:tcPr>
            <w:tcW w:w="935" w:type="dxa"/>
            <w:shd w:val="clear" w:color="auto" w:fill="auto"/>
            <w:vAlign w:val="center"/>
          </w:tcPr>
          <w:p w14:paraId="4F7D4686" w14:textId="4428DC31" w:rsidR="00130199" w:rsidRPr="007405C0" w:rsidRDefault="00130199" w:rsidP="00130199">
            <w:pPr>
              <w:jc w:val="center"/>
              <w:rPr>
                <w:b/>
              </w:rPr>
            </w:pPr>
            <w:r>
              <w:rPr>
                <w:b/>
              </w:rPr>
              <w:t>1</w:t>
            </w:r>
          </w:p>
        </w:tc>
        <w:tc>
          <w:tcPr>
            <w:tcW w:w="1683" w:type="dxa"/>
            <w:shd w:val="clear" w:color="auto" w:fill="auto"/>
            <w:vAlign w:val="center"/>
          </w:tcPr>
          <w:p w14:paraId="14076E34" w14:textId="77777777" w:rsidR="00130199" w:rsidRPr="005507FD" w:rsidRDefault="00130199" w:rsidP="00130199">
            <w:pPr>
              <w:jc w:val="center"/>
              <w:rPr>
                <w:b/>
              </w:rPr>
            </w:pPr>
          </w:p>
        </w:tc>
        <w:tc>
          <w:tcPr>
            <w:tcW w:w="1496" w:type="dxa"/>
            <w:shd w:val="clear" w:color="auto" w:fill="auto"/>
            <w:vAlign w:val="center"/>
          </w:tcPr>
          <w:p w14:paraId="7C1B8D77" w14:textId="77777777" w:rsidR="00130199" w:rsidRPr="005507FD" w:rsidRDefault="00130199" w:rsidP="00130199">
            <w:pPr>
              <w:jc w:val="center"/>
              <w:rPr>
                <w:b/>
              </w:rPr>
            </w:pPr>
          </w:p>
        </w:tc>
      </w:tr>
      <w:tr w:rsidR="00130199" w14:paraId="4D55E838" w14:textId="77777777" w:rsidTr="00A73B90">
        <w:tc>
          <w:tcPr>
            <w:tcW w:w="1092" w:type="dxa"/>
            <w:shd w:val="clear" w:color="auto" w:fill="auto"/>
            <w:vAlign w:val="center"/>
          </w:tcPr>
          <w:p w14:paraId="0292E221" w14:textId="4064EF3A" w:rsidR="00130199" w:rsidRDefault="00130199" w:rsidP="00130199">
            <w:pPr>
              <w:jc w:val="center"/>
            </w:pPr>
            <w:r>
              <w:t>6</w:t>
            </w:r>
          </w:p>
        </w:tc>
        <w:tc>
          <w:tcPr>
            <w:tcW w:w="8041" w:type="dxa"/>
            <w:shd w:val="clear" w:color="auto" w:fill="auto"/>
            <w:vAlign w:val="center"/>
          </w:tcPr>
          <w:p w14:paraId="57F9C53B" w14:textId="0B64EBF9" w:rsidR="00130199" w:rsidRDefault="00130199" w:rsidP="00130199">
            <w:r>
              <w:t>Amoniak cz.d.a., roztwór 25%, opakowanie = 1 litr</w:t>
            </w:r>
          </w:p>
        </w:tc>
        <w:tc>
          <w:tcPr>
            <w:tcW w:w="1309" w:type="dxa"/>
            <w:shd w:val="clear" w:color="auto" w:fill="auto"/>
            <w:vAlign w:val="center"/>
          </w:tcPr>
          <w:p w14:paraId="24105FF3" w14:textId="312D40A3" w:rsidR="00130199" w:rsidRDefault="00130199" w:rsidP="00130199">
            <w:pPr>
              <w:jc w:val="center"/>
            </w:pPr>
            <w:proofErr w:type="spellStart"/>
            <w:r>
              <w:t>opk</w:t>
            </w:r>
            <w:proofErr w:type="spellEnd"/>
          </w:p>
        </w:tc>
        <w:tc>
          <w:tcPr>
            <w:tcW w:w="935" w:type="dxa"/>
            <w:shd w:val="clear" w:color="auto" w:fill="auto"/>
            <w:vAlign w:val="center"/>
          </w:tcPr>
          <w:p w14:paraId="233DACE5" w14:textId="419DDBC8" w:rsidR="00130199" w:rsidRDefault="00130199" w:rsidP="00130199">
            <w:pPr>
              <w:jc w:val="center"/>
              <w:rPr>
                <w:b/>
              </w:rPr>
            </w:pPr>
            <w:r>
              <w:rPr>
                <w:b/>
              </w:rPr>
              <w:t>1</w:t>
            </w:r>
          </w:p>
        </w:tc>
        <w:tc>
          <w:tcPr>
            <w:tcW w:w="1683" w:type="dxa"/>
            <w:shd w:val="clear" w:color="auto" w:fill="auto"/>
            <w:vAlign w:val="center"/>
          </w:tcPr>
          <w:p w14:paraId="101E88D6" w14:textId="77777777" w:rsidR="00130199" w:rsidRPr="005507FD" w:rsidRDefault="00130199" w:rsidP="00130199">
            <w:pPr>
              <w:jc w:val="center"/>
              <w:rPr>
                <w:b/>
              </w:rPr>
            </w:pPr>
          </w:p>
        </w:tc>
        <w:tc>
          <w:tcPr>
            <w:tcW w:w="1496" w:type="dxa"/>
            <w:shd w:val="clear" w:color="auto" w:fill="auto"/>
            <w:vAlign w:val="center"/>
          </w:tcPr>
          <w:p w14:paraId="7E7443B1" w14:textId="77777777" w:rsidR="00130199" w:rsidRPr="005507FD" w:rsidRDefault="00130199" w:rsidP="00130199">
            <w:pPr>
              <w:jc w:val="center"/>
              <w:rPr>
                <w:b/>
              </w:rPr>
            </w:pPr>
          </w:p>
        </w:tc>
      </w:tr>
      <w:tr w:rsidR="00130199" w14:paraId="0C02EF0B" w14:textId="77777777" w:rsidTr="00A73B90">
        <w:tc>
          <w:tcPr>
            <w:tcW w:w="1092" w:type="dxa"/>
            <w:shd w:val="clear" w:color="auto" w:fill="auto"/>
            <w:vAlign w:val="center"/>
          </w:tcPr>
          <w:p w14:paraId="73BA7D30" w14:textId="4701B343" w:rsidR="00130199" w:rsidRDefault="00130199" w:rsidP="00130199">
            <w:pPr>
              <w:jc w:val="center"/>
            </w:pPr>
            <w:r>
              <w:t>7</w:t>
            </w:r>
          </w:p>
        </w:tc>
        <w:tc>
          <w:tcPr>
            <w:tcW w:w="8041" w:type="dxa"/>
            <w:shd w:val="clear" w:color="auto" w:fill="auto"/>
            <w:vAlign w:val="center"/>
          </w:tcPr>
          <w:p w14:paraId="54619A44" w14:textId="648B6E78" w:rsidR="00130199" w:rsidRPr="00221601" w:rsidRDefault="00130199" w:rsidP="00130199">
            <w:r>
              <w:t>Kwas solny 0,1 N (odważka analityczna)</w:t>
            </w:r>
          </w:p>
        </w:tc>
        <w:tc>
          <w:tcPr>
            <w:tcW w:w="1309" w:type="dxa"/>
            <w:shd w:val="clear" w:color="auto" w:fill="auto"/>
            <w:vAlign w:val="center"/>
          </w:tcPr>
          <w:p w14:paraId="3F67F80C" w14:textId="0160FC2B" w:rsidR="00130199" w:rsidRPr="00221601" w:rsidRDefault="00130199" w:rsidP="00130199">
            <w:pPr>
              <w:jc w:val="center"/>
            </w:pPr>
            <w:proofErr w:type="spellStart"/>
            <w:r>
              <w:t>opk</w:t>
            </w:r>
            <w:proofErr w:type="spellEnd"/>
          </w:p>
        </w:tc>
        <w:tc>
          <w:tcPr>
            <w:tcW w:w="935" w:type="dxa"/>
            <w:shd w:val="clear" w:color="auto" w:fill="auto"/>
            <w:vAlign w:val="center"/>
          </w:tcPr>
          <w:p w14:paraId="12A3B9EE" w14:textId="787EC2BD" w:rsidR="00130199" w:rsidRPr="002E4B29" w:rsidRDefault="00130199" w:rsidP="00130199">
            <w:pPr>
              <w:jc w:val="center"/>
              <w:rPr>
                <w:b/>
              </w:rPr>
            </w:pPr>
            <w:r>
              <w:rPr>
                <w:b/>
              </w:rPr>
              <w:t>1</w:t>
            </w:r>
          </w:p>
        </w:tc>
        <w:tc>
          <w:tcPr>
            <w:tcW w:w="1683" w:type="dxa"/>
            <w:shd w:val="clear" w:color="auto" w:fill="auto"/>
            <w:vAlign w:val="center"/>
          </w:tcPr>
          <w:p w14:paraId="2E20A392" w14:textId="77777777" w:rsidR="00130199" w:rsidRPr="005507FD" w:rsidRDefault="00130199" w:rsidP="00130199">
            <w:pPr>
              <w:jc w:val="center"/>
              <w:rPr>
                <w:b/>
              </w:rPr>
            </w:pPr>
          </w:p>
        </w:tc>
        <w:tc>
          <w:tcPr>
            <w:tcW w:w="1496" w:type="dxa"/>
            <w:shd w:val="clear" w:color="auto" w:fill="auto"/>
            <w:vAlign w:val="center"/>
          </w:tcPr>
          <w:p w14:paraId="352FF626" w14:textId="77777777" w:rsidR="00130199" w:rsidRPr="005507FD" w:rsidRDefault="00130199" w:rsidP="00130199">
            <w:pPr>
              <w:jc w:val="center"/>
              <w:rPr>
                <w:b/>
              </w:rPr>
            </w:pPr>
          </w:p>
        </w:tc>
      </w:tr>
      <w:tr w:rsidR="00130199" w14:paraId="1835A526" w14:textId="77777777" w:rsidTr="00A73B90">
        <w:tc>
          <w:tcPr>
            <w:tcW w:w="1092" w:type="dxa"/>
            <w:shd w:val="clear" w:color="auto" w:fill="auto"/>
            <w:vAlign w:val="center"/>
          </w:tcPr>
          <w:p w14:paraId="6799274D" w14:textId="0A2CC449" w:rsidR="00130199" w:rsidRDefault="00130199" w:rsidP="00130199">
            <w:pPr>
              <w:jc w:val="center"/>
            </w:pPr>
            <w:r>
              <w:t>8</w:t>
            </w:r>
          </w:p>
        </w:tc>
        <w:tc>
          <w:tcPr>
            <w:tcW w:w="8041" w:type="dxa"/>
            <w:shd w:val="clear" w:color="auto" w:fill="auto"/>
            <w:vAlign w:val="center"/>
          </w:tcPr>
          <w:p w14:paraId="7985988D" w14:textId="393FD58B" w:rsidR="00130199" w:rsidRPr="00221601" w:rsidRDefault="00130199" w:rsidP="00130199">
            <w:r>
              <w:t xml:space="preserve">Odczynnik </w:t>
            </w:r>
            <w:proofErr w:type="spellStart"/>
            <w:r>
              <w:t>Nesslera</w:t>
            </w:r>
            <w:proofErr w:type="spellEnd"/>
            <w:r>
              <w:t xml:space="preserve"> (producent </w:t>
            </w:r>
            <w:proofErr w:type="spellStart"/>
            <w:r>
              <w:t>Scharlau</w:t>
            </w:r>
            <w:proofErr w:type="spellEnd"/>
            <w:r>
              <w:t>, nr kat. RE00500250); opakowanie=250ml</w:t>
            </w:r>
          </w:p>
        </w:tc>
        <w:tc>
          <w:tcPr>
            <w:tcW w:w="1309" w:type="dxa"/>
            <w:shd w:val="clear" w:color="auto" w:fill="auto"/>
            <w:vAlign w:val="center"/>
          </w:tcPr>
          <w:p w14:paraId="153A426D" w14:textId="75525EDC" w:rsidR="00130199" w:rsidRPr="00221601" w:rsidRDefault="00130199" w:rsidP="00130199">
            <w:pPr>
              <w:jc w:val="center"/>
            </w:pPr>
            <w:proofErr w:type="spellStart"/>
            <w:r>
              <w:t>opk</w:t>
            </w:r>
            <w:proofErr w:type="spellEnd"/>
          </w:p>
        </w:tc>
        <w:tc>
          <w:tcPr>
            <w:tcW w:w="935" w:type="dxa"/>
            <w:shd w:val="clear" w:color="auto" w:fill="auto"/>
            <w:vAlign w:val="center"/>
          </w:tcPr>
          <w:p w14:paraId="771303F8" w14:textId="5998A68C" w:rsidR="00130199" w:rsidRPr="002E4B29" w:rsidRDefault="00130199" w:rsidP="00130199">
            <w:pPr>
              <w:jc w:val="center"/>
              <w:rPr>
                <w:b/>
              </w:rPr>
            </w:pPr>
            <w:r>
              <w:rPr>
                <w:b/>
              </w:rPr>
              <w:t>5</w:t>
            </w:r>
          </w:p>
        </w:tc>
        <w:tc>
          <w:tcPr>
            <w:tcW w:w="1683" w:type="dxa"/>
            <w:shd w:val="clear" w:color="auto" w:fill="auto"/>
            <w:vAlign w:val="center"/>
          </w:tcPr>
          <w:p w14:paraId="2F8C4006" w14:textId="77777777" w:rsidR="00130199" w:rsidRPr="005507FD" w:rsidRDefault="00130199" w:rsidP="00130199">
            <w:pPr>
              <w:jc w:val="center"/>
              <w:rPr>
                <w:b/>
              </w:rPr>
            </w:pPr>
          </w:p>
        </w:tc>
        <w:tc>
          <w:tcPr>
            <w:tcW w:w="1496" w:type="dxa"/>
            <w:shd w:val="clear" w:color="auto" w:fill="auto"/>
            <w:vAlign w:val="center"/>
          </w:tcPr>
          <w:p w14:paraId="3280F4A1" w14:textId="77777777" w:rsidR="00130199" w:rsidRPr="005507FD" w:rsidRDefault="00130199" w:rsidP="00130199">
            <w:pPr>
              <w:jc w:val="center"/>
              <w:rPr>
                <w:b/>
              </w:rPr>
            </w:pPr>
          </w:p>
        </w:tc>
      </w:tr>
      <w:tr w:rsidR="00130199" w14:paraId="17CD867C" w14:textId="77777777" w:rsidTr="00A73B90">
        <w:tc>
          <w:tcPr>
            <w:tcW w:w="1092" w:type="dxa"/>
            <w:shd w:val="clear" w:color="auto" w:fill="auto"/>
            <w:vAlign w:val="center"/>
          </w:tcPr>
          <w:p w14:paraId="4593E6DB" w14:textId="2208605B" w:rsidR="00130199" w:rsidRDefault="00271482" w:rsidP="00130199">
            <w:pPr>
              <w:jc w:val="center"/>
            </w:pPr>
            <w:r>
              <w:t>9</w:t>
            </w:r>
          </w:p>
        </w:tc>
        <w:tc>
          <w:tcPr>
            <w:tcW w:w="8041" w:type="dxa"/>
            <w:shd w:val="clear" w:color="auto" w:fill="auto"/>
            <w:vAlign w:val="center"/>
          </w:tcPr>
          <w:p w14:paraId="560C32F4" w14:textId="1D46DBE7" w:rsidR="00130199" w:rsidRPr="00221601" w:rsidRDefault="00130199" w:rsidP="00130199">
            <w:r w:rsidRPr="00221601">
              <w:t xml:space="preserve">Roztwór buforowy o </w:t>
            </w:r>
            <w:proofErr w:type="spellStart"/>
            <w:r w:rsidRPr="00221601">
              <w:t>pH</w:t>
            </w:r>
            <w:proofErr w:type="spellEnd"/>
            <w:r w:rsidRPr="00221601">
              <w:t xml:space="preserve"> 4.01, z certyfikatem jakości; opakowanie = 500 ml</w:t>
            </w:r>
            <w:r>
              <w:t xml:space="preserve"> (1 </w:t>
            </w:r>
            <w:proofErr w:type="spellStart"/>
            <w:r>
              <w:t>opk</w:t>
            </w:r>
            <w:proofErr w:type="spellEnd"/>
            <w:r>
              <w:t xml:space="preserve"> firmy Hamilton, </w:t>
            </w:r>
          </w:p>
        </w:tc>
        <w:tc>
          <w:tcPr>
            <w:tcW w:w="1309" w:type="dxa"/>
            <w:shd w:val="clear" w:color="auto" w:fill="auto"/>
            <w:vAlign w:val="center"/>
          </w:tcPr>
          <w:p w14:paraId="2D0B9ADA" w14:textId="61D0D474" w:rsidR="00130199" w:rsidRPr="00221601" w:rsidRDefault="00130199" w:rsidP="00130199">
            <w:pPr>
              <w:jc w:val="center"/>
            </w:pPr>
            <w:proofErr w:type="spellStart"/>
            <w:r w:rsidRPr="00221601">
              <w:t>opk</w:t>
            </w:r>
            <w:proofErr w:type="spellEnd"/>
          </w:p>
        </w:tc>
        <w:tc>
          <w:tcPr>
            <w:tcW w:w="935" w:type="dxa"/>
            <w:shd w:val="clear" w:color="auto" w:fill="auto"/>
            <w:vAlign w:val="center"/>
          </w:tcPr>
          <w:p w14:paraId="3140595D" w14:textId="1016250C" w:rsidR="00130199" w:rsidRPr="00271482" w:rsidRDefault="004B637A" w:rsidP="00130199">
            <w:pPr>
              <w:jc w:val="center"/>
              <w:rPr>
                <w:b/>
              </w:rPr>
            </w:pPr>
            <w:r w:rsidRPr="00271482">
              <w:rPr>
                <w:b/>
              </w:rPr>
              <w:t>1</w:t>
            </w:r>
          </w:p>
        </w:tc>
        <w:tc>
          <w:tcPr>
            <w:tcW w:w="1683" w:type="dxa"/>
            <w:shd w:val="clear" w:color="auto" w:fill="auto"/>
            <w:vAlign w:val="center"/>
          </w:tcPr>
          <w:p w14:paraId="0CB11928" w14:textId="77777777" w:rsidR="00130199" w:rsidRPr="00271482" w:rsidRDefault="00130199" w:rsidP="00130199">
            <w:pPr>
              <w:jc w:val="center"/>
              <w:rPr>
                <w:b/>
              </w:rPr>
            </w:pPr>
          </w:p>
        </w:tc>
        <w:tc>
          <w:tcPr>
            <w:tcW w:w="1496" w:type="dxa"/>
            <w:shd w:val="clear" w:color="auto" w:fill="auto"/>
            <w:vAlign w:val="center"/>
          </w:tcPr>
          <w:p w14:paraId="011EDB3E" w14:textId="77777777" w:rsidR="00130199" w:rsidRPr="005507FD" w:rsidRDefault="00130199" w:rsidP="00130199">
            <w:pPr>
              <w:jc w:val="center"/>
              <w:rPr>
                <w:b/>
              </w:rPr>
            </w:pPr>
          </w:p>
        </w:tc>
      </w:tr>
      <w:tr w:rsidR="00130199" w14:paraId="43128173" w14:textId="77777777" w:rsidTr="00A73B90">
        <w:tc>
          <w:tcPr>
            <w:tcW w:w="1092" w:type="dxa"/>
            <w:shd w:val="clear" w:color="auto" w:fill="auto"/>
            <w:vAlign w:val="center"/>
          </w:tcPr>
          <w:p w14:paraId="42ACF5ED" w14:textId="67736EB4" w:rsidR="00130199" w:rsidRDefault="00130199" w:rsidP="00130199">
            <w:pPr>
              <w:jc w:val="center"/>
            </w:pPr>
            <w:r>
              <w:t>1</w:t>
            </w:r>
            <w:r w:rsidR="00271482">
              <w:t>0</w:t>
            </w:r>
          </w:p>
        </w:tc>
        <w:tc>
          <w:tcPr>
            <w:tcW w:w="8041" w:type="dxa"/>
            <w:shd w:val="clear" w:color="auto" w:fill="auto"/>
            <w:vAlign w:val="center"/>
          </w:tcPr>
          <w:p w14:paraId="006350E4" w14:textId="15F8C11F" w:rsidR="00130199" w:rsidRPr="00221601" w:rsidRDefault="00130199" w:rsidP="00130199">
            <w:r w:rsidRPr="00221601">
              <w:t xml:space="preserve">Roztwór buforowy o </w:t>
            </w:r>
            <w:proofErr w:type="spellStart"/>
            <w:r w:rsidRPr="00221601">
              <w:t>pH</w:t>
            </w:r>
            <w:proofErr w:type="spellEnd"/>
            <w:r w:rsidRPr="00221601">
              <w:t xml:space="preserve"> 7.00, z certyfikatem jakości; opakowanie = 500 ml</w:t>
            </w:r>
            <w:r>
              <w:t xml:space="preserve"> (1 </w:t>
            </w:r>
            <w:proofErr w:type="spellStart"/>
            <w:r>
              <w:t>opk</w:t>
            </w:r>
            <w:proofErr w:type="spellEnd"/>
            <w:r>
              <w:t xml:space="preserve"> firmy Hamilton, 1 </w:t>
            </w:r>
            <w:proofErr w:type="spellStart"/>
            <w:r>
              <w:t>opk</w:t>
            </w:r>
            <w:proofErr w:type="spellEnd"/>
            <w:r>
              <w:t xml:space="preserve"> innej firmy niż Hamilton)</w:t>
            </w:r>
          </w:p>
        </w:tc>
        <w:tc>
          <w:tcPr>
            <w:tcW w:w="1309" w:type="dxa"/>
            <w:shd w:val="clear" w:color="auto" w:fill="auto"/>
            <w:vAlign w:val="center"/>
          </w:tcPr>
          <w:p w14:paraId="7D22F711" w14:textId="6CA85EEB" w:rsidR="00130199" w:rsidRPr="00221601" w:rsidRDefault="00130199" w:rsidP="00130199">
            <w:pPr>
              <w:jc w:val="center"/>
            </w:pPr>
            <w:proofErr w:type="spellStart"/>
            <w:r w:rsidRPr="00221601">
              <w:t>opk</w:t>
            </w:r>
            <w:proofErr w:type="spellEnd"/>
          </w:p>
        </w:tc>
        <w:tc>
          <w:tcPr>
            <w:tcW w:w="935" w:type="dxa"/>
            <w:shd w:val="clear" w:color="auto" w:fill="auto"/>
            <w:vAlign w:val="center"/>
          </w:tcPr>
          <w:p w14:paraId="416D48E1" w14:textId="63E45397" w:rsidR="00130199" w:rsidRPr="00271482" w:rsidRDefault="00130199" w:rsidP="00130199">
            <w:pPr>
              <w:jc w:val="center"/>
              <w:rPr>
                <w:b/>
              </w:rPr>
            </w:pPr>
            <w:r w:rsidRPr="00271482">
              <w:rPr>
                <w:b/>
              </w:rPr>
              <w:t>2</w:t>
            </w:r>
          </w:p>
        </w:tc>
        <w:tc>
          <w:tcPr>
            <w:tcW w:w="1683" w:type="dxa"/>
            <w:shd w:val="clear" w:color="auto" w:fill="auto"/>
            <w:vAlign w:val="center"/>
          </w:tcPr>
          <w:p w14:paraId="1891B1CA" w14:textId="77777777" w:rsidR="00130199" w:rsidRPr="00271482" w:rsidRDefault="00130199" w:rsidP="00130199">
            <w:pPr>
              <w:jc w:val="center"/>
              <w:rPr>
                <w:b/>
              </w:rPr>
            </w:pPr>
          </w:p>
        </w:tc>
        <w:tc>
          <w:tcPr>
            <w:tcW w:w="1496" w:type="dxa"/>
            <w:shd w:val="clear" w:color="auto" w:fill="auto"/>
            <w:vAlign w:val="center"/>
          </w:tcPr>
          <w:p w14:paraId="285E41E4" w14:textId="77777777" w:rsidR="00130199" w:rsidRPr="005507FD" w:rsidRDefault="00130199" w:rsidP="00130199">
            <w:pPr>
              <w:jc w:val="center"/>
              <w:rPr>
                <w:b/>
              </w:rPr>
            </w:pPr>
          </w:p>
        </w:tc>
      </w:tr>
      <w:tr w:rsidR="00130199" w14:paraId="6321BAD7" w14:textId="77777777" w:rsidTr="00A73B90">
        <w:tc>
          <w:tcPr>
            <w:tcW w:w="1092" w:type="dxa"/>
            <w:shd w:val="clear" w:color="auto" w:fill="auto"/>
            <w:vAlign w:val="center"/>
          </w:tcPr>
          <w:p w14:paraId="37FCE667" w14:textId="66940425" w:rsidR="00130199" w:rsidRDefault="00130199" w:rsidP="00130199">
            <w:pPr>
              <w:jc w:val="center"/>
            </w:pPr>
            <w:r>
              <w:t>1</w:t>
            </w:r>
            <w:r w:rsidR="00271482">
              <w:t>1</w:t>
            </w:r>
          </w:p>
        </w:tc>
        <w:tc>
          <w:tcPr>
            <w:tcW w:w="8041" w:type="dxa"/>
            <w:shd w:val="clear" w:color="auto" w:fill="auto"/>
            <w:vAlign w:val="center"/>
          </w:tcPr>
          <w:p w14:paraId="6D9A44BF" w14:textId="3CAE8618" w:rsidR="00130199" w:rsidRPr="00221601" w:rsidRDefault="00130199" w:rsidP="00F45C11">
            <w:r>
              <w:t xml:space="preserve">Roztwór buforowy o </w:t>
            </w:r>
            <w:proofErr w:type="spellStart"/>
            <w:r>
              <w:t>pH</w:t>
            </w:r>
            <w:proofErr w:type="spellEnd"/>
            <w:r>
              <w:t xml:space="preserve"> 10</w:t>
            </w:r>
            <w:r w:rsidRPr="00221601">
              <w:t>.00, z certyfikatem jakości; opakowanie = 500 ml</w:t>
            </w:r>
            <w:r>
              <w:t xml:space="preserve"> (</w:t>
            </w:r>
            <w:proofErr w:type="spellStart"/>
            <w:r w:rsidR="00F45C11">
              <w:t>opk</w:t>
            </w:r>
            <w:proofErr w:type="spellEnd"/>
            <w:r>
              <w:t xml:space="preserve"> Hamilton)</w:t>
            </w:r>
          </w:p>
        </w:tc>
        <w:tc>
          <w:tcPr>
            <w:tcW w:w="1309" w:type="dxa"/>
            <w:shd w:val="clear" w:color="auto" w:fill="auto"/>
            <w:vAlign w:val="center"/>
          </w:tcPr>
          <w:p w14:paraId="524C57C9" w14:textId="0E5A52AE" w:rsidR="00130199" w:rsidRPr="00221601" w:rsidRDefault="00130199" w:rsidP="00130199">
            <w:pPr>
              <w:jc w:val="center"/>
            </w:pPr>
            <w:proofErr w:type="spellStart"/>
            <w:r>
              <w:t>opk</w:t>
            </w:r>
            <w:proofErr w:type="spellEnd"/>
          </w:p>
        </w:tc>
        <w:tc>
          <w:tcPr>
            <w:tcW w:w="935" w:type="dxa"/>
            <w:shd w:val="clear" w:color="auto" w:fill="auto"/>
            <w:vAlign w:val="center"/>
          </w:tcPr>
          <w:p w14:paraId="55D0925C" w14:textId="2B6F59E2" w:rsidR="00130199" w:rsidRPr="00271482" w:rsidRDefault="004B637A" w:rsidP="00130199">
            <w:pPr>
              <w:jc w:val="center"/>
              <w:rPr>
                <w:b/>
              </w:rPr>
            </w:pPr>
            <w:r w:rsidRPr="00271482">
              <w:rPr>
                <w:b/>
              </w:rPr>
              <w:t>1</w:t>
            </w:r>
          </w:p>
        </w:tc>
        <w:tc>
          <w:tcPr>
            <w:tcW w:w="1683" w:type="dxa"/>
            <w:shd w:val="clear" w:color="auto" w:fill="auto"/>
            <w:vAlign w:val="center"/>
          </w:tcPr>
          <w:p w14:paraId="3D8BB32E" w14:textId="77777777" w:rsidR="00130199" w:rsidRPr="00271482" w:rsidRDefault="00130199" w:rsidP="00130199">
            <w:pPr>
              <w:jc w:val="center"/>
              <w:rPr>
                <w:b/>
              </w:rPr>
            </w:pPr>
          </w:p>
        </w:tc>
        <w:tc>
          <w:tcPr>
            <w:tcW w:w="1496" w:type="dxa"/>
            <w:shd w:val="clear" w:color="auto" w:fill="auto"/>
            <w:vAlign w:val="center"/>
          </w:tcPr>
          <w:p w14:paraId="3365CACC" w14:textId="77777777" w:rsidR="00130199" w:rsidRPr="005507FD" w:rsidRDefault="00130199" w:rsidP="00130199">
            <w:pPr>
              <w:jc w:val="center"/>
              <w:rPr>
                <w:b/>
              </w:rPr>
            </w:pPr>
          </w:p>
        </w:tc>
      </w:tr>
      <w:tr w:rsidR="00130199" w14:paraId="0A26CFF4" w14:textId="77777777" w:rsidTr="00A73B90">
        <w:tc>
          <w:tcPr>
            <w:tcW w:w="1092" w:type="dxa"/>
            <w:shd w:val="clear" w:color="auto" w:fill="auto"/>
            <w:vAlign w:val="center"/>
          </w:tcPr>
          <w:p w14:paraId="2009B5EE" w14:textId="7D0E615D" w:rsidR="00130199" w:rsidRDefault="00130199" w:rsidP="00130199">
            <w:pPr>
              <w:jc w:val="center"/>
            </w:pPr>
            <w:r>
              <w:t>1</w:t>
            </w:r>
            <w:r w:rsidR="00271482">
              <w:t>2</w:t>
            </w:r>
          </w:p>
        </w:tc>
        <w:tc>
          <w:tcPr>
            <w:tcW w:w="8041" w:type="dxa"/>
            <w:shd w:val="clear" w:color="auto" w:fill="auto"/>
            <w:vAlign w:val="center"/>
          </w:tcPr>
          <w:p w14:paraId="2F952D8D" w14:textId="599B193C" w:rsidR="00130199" w:rsidRPr="00221601" w:rsidRDefault="00130199" w:rsidP="00130199">
            <w:r w:rsidRPr="00221601">
              <w:t xml:space="preserve">Standard konduktometryczny 1413 </w:t>
            </w:r>
            <w:proofErr w:type="spellStart"/>
            <w:r w:rsidRPr="00221601">
              <w:t>μS</w:t>
            </w:r>
            <w:proofErr w:type="spellEnd"/>
            <w:r w:rsidRPr="00221601">
              <w:t xml:space="preserve">/cm, z certyfikatem jakości; </w:t>
            </w:r>
            <w:r w:rsidRPr="00221601">
              <w:br/>
              <w:t>opakowanie =</w:t>
            </w:r>
            <w:r>
              <w:t xml:space="preserve"> 250 ml (3 </w:t>
            </w:r>
            <w:proofErr w:type="spellStart"/>
            <w:r>
              <w:t>opk</w:t>
            </w:r>
            <w:proofErr w:type="spellEnd"/>
            <w:r>
              <w:t xml:space="preserve"> firmy Hamilton, 1 </w:t>
            </w:r>
            <w:proofErr w:type="spellStart"/>
            <w:r>
              <w:t>opk</w:t>
            </w:r>
            <w:proofErr w:type="spellEnd"/>
            <w:r>
              <w:t xml:space="preserve"> innej firmy niż Hamilton)</w:t>
            </w:r>
          </w:p>
        </w:tc>
        <w:tc>
          <w:tcPr>
            <w:tcW w:w="1309" w:type="dxa"/>
            <w:shd w:val="clear" w:color="auto" w:fill="auto"/>
            <w:vAlign w:val="center"/>
          </w:tcPr>
          <w:p w14:paraId="090135A5" w14:textId="34289B9E" w:rsidR="00130199" w:rsidRPr="00221601" w:rsidRDefault="00130199" w:rsidP="00130199">
            <w:pPr>
              <w:jc w:val="center"/>
            </w:pPr>
            <w:proofErr w:type="spellStart"/>
            <w:r w:rsidRPr="00221601">
              <w:t>opk</w:t>
            </w:r>
            <w:proofErr w:type="spellEnd"/>
          </w:p>
        </w:tc>
        <w:tc>
          <w:tcPr>
            <w:tcW w:w="935" w:type="dxa"/>
            <w:shd w:val="clear" w:color="auto" w:fill="auto"/>
            <w:vAlign w:val="center"/>
          </w:tcPr>
          <w:p w14:paraId="0E73AFFE" w14:textId="75EC7CE2" w:rsidR="00130199" w:rsidRPr="00271482" w:rsidRDefault="00130199" w:rsidP="00130199">
            <w:pPr>
              <w:jc w:val="center"/>
              <w:rPr>
                <w:b/>
              </w:rPr>
            </w:pPr>
            <w:r w:rsidRPr="00271482">
              <w:rPr>
                <w:b/>
              </w:rPr>
              <w:t>4</w:t>
            </w:r>
          </w:p>
        </w:tc>
        <w:tc>
          <w:tcPr>
            <w:tcW w:w="1683" w:type="dxa"/>
            <w:shd w:val="clear" w:color="auto" w:fill="auto"/>
            <w:vAlign w:val="center"/>
          </w:tcPr>
          <w:p w14:paraId="07336DD5" w14:textId="77777777" w:rsidR="00130199" w:rsidRPr="00271482" w:rsidRDefault="00130199" w:rsidP="00130199">
            <w:pPr>
              <w:jc w:val="center"/>
              <w:rPr>
                <w:b/>
              </w:rPr>
            </w:pPr>
          </w:p>
        </w:tc>
        <w:tc>
          <w:tcPr>
            <w:tcW w:w="1496" w:type="dxa"/>
            <w:shd w:val="clear" w:color="auto" w:fill="auto"/>
            <w:vAlign w:val="center"/>
          </w:tcPr>
          <w:p w14:paraId="5B092D97" w14:textId="77777777" w:rsidR="00130199" w:rsidRPr="005507FD" w:rsidRDefault="00130199" w:rsidP="00130199">
            <w:pPr>
              <w:jc w:val="center"/>
              <w:rPr>
                <w:b/>
              </w:rPr>
            </w:pPr>
          </w:p>
        </w:tc>
      </w:tr>
      <w:tr w:rsidR="00130199" w14:paraId="5C63B2DA" w14:textId="77777777" w:rsidTr="00A73B90">
        <w:tc>
          <w:tcPr>
            <w:tcW w:w="1092" w:type="dxa"/>
            <w:shd w:val="clear" w:color="auto" w:fill="auto"/>
            <w:vAlign w:val="center"/>
          </w:tcPr>
          <w:p w14:paraId="0E046BCE" w14:textId="1DDBB46D" w:rsidR="00130199" w:rsidRDefault="00130199" w:rsidP="00130199">
            <w:pPr>
              <w:jc w:val="center"/>
            </w:pPr>
            <w:r>
              <w:t>1</w:t>
            </w:r>
            <w:r w:rsidR="00271482">
              <w:t>3</w:t>
            </w:r>
          </w:p>
        </w:tc>
        <w:tc>
          <w:tcPr>
            <w:tcW w:w="8041" w:type="dxa"/>
            <w:shd w:val="clear" w:color="auto" w:fill="auto"/>
            <w:vAlign w:val="center"/>
          </w:tcPr>
          <w:p w14:paraId="5AA87F19" w14:textId="792B35EA" w:rsidR="00130199" w:rsidRDefault="00130199" w:rsidP="00130199">
            <w:r w:rsidRPr="00221601">
              <w:t xml:space="preserve">Standard konduktometryczny 147 </w:t>
            </w:r>
            <w:proofErr w:type="spellStart"/>
            <w:r w:rsidRPr="00221601">
              <w:t>μS</w:t>
            </w:r>
            <w:proofErr w:type="spellEnd"/>
            <w:r w:rsidRPr="00221601">
              <w:t xml:space="preserve">/cm, z certyfikatem jakości; opakowanie = </w:t>
            </w:r>
            <w:r>
              <w:t xml:space="preserve">250 ml (1 </w:t>
            </w:r>
            <w:proofErr w:type="spellStart"/>
            <w:r>
              <w:t>opk</w:t>
            </w:r>
            <w:proofErr w:type="spellEnd"/>
            <w:r>
              <w:t xml:space="preserve"> firmy Hamilton)</w:t>
            </w:r>
          </w:p>
        </w:tc>
        <w:tc>
          <w:tcPr>
            <w:tcW w:w="1309" w:type="dxa"/>
            <w:shd w:val="clear" w:color="auto" w:fill="auto"/>
            <w:vAlign w:val="center"/>
          </w:tcPr>
          <w:p w14:paraId="0D20C3F1" w14:textId="30D4222A" w:rsidR="00130199" w:rsidRPr="00221601" w:rsidRDefault="00130199" w:rsidP="00130199">
            <w:pPr>
              <w:jc w:val="center"/>
            </w:pPr>
            <w:proofErr w:type="spellStart"/>
            <w:r>
              <w:t>opk</w:t>
            </w:r>
            <w:proofErr w:type="spellEnd"/>
          </w:p>
        </w:tc>
        <w:tc>
          <w:tcPr>
            <w:tcW w:w="935" w:type="dxa"/>
            <w:shd w:val="clear" w:color="auto" w:fill="auto"/>
            <w:vAlign w:val="center"/>
          </w:tcPr>
          <w:p w14:paraId="3D09B092" w14:textId="1662FF57" w:rsidR="00130199" w:rsidRPr="00271482" w:rsidRDefault="00130199" w:rsidP="00130199">
            <w:pPr>
              <w:jc w:val="center"/>
              <w:rPr>
                <w:b/>
              </w:rPr>
            </w:pPr>
            <w:r w:rsidRPr="00271482">
              <w:rPr>
                <w:b/>
              </w:rPr>
              <w:t>1</w:t>
            </w:r>
          </w:p>
        </w:tc>
        <w:tc>
          <w:tcPr>
            <w:tcW w:w="1683" w:type="dxa"/>
            <w:shd w:val="clear" w:color="auto" w:fill="auto"/>
            <w:vAlign w:val="center"/>
          </w:tcPr>
          <w:p w14:paraId="37C79779" w14:textId="77777777" w:rsidR="00130199" w:rsidRPr="00271482" w:rsidRDefault="00130199" w:rsidP="00130199">
            <w:pPr>
              <w:jc w:val="center"/>
              <w:rPr>
                <w:b/>
              </w:rPr>
            </w:pPr>
          </w:p>
        </w:tc>
        <w:tc>
          <w:tcPr>
            <w:tcW w:w="1496" w:type="dxa"/>
            <w:shd w:val="clear" w:color="auto" w:fill="auto"/>
            <w:vAlign w:val="center"/>
          </w:tcPr>
          <w:p w14:paraId="7F0ACCE7" w14:textId="77777777" w:rsidR="00130199" w:rsidRPr="005507FD" w:rsidRDefault="00130199" w:rsidP="00130199">
            <w:pPr>
              <w:jc w:val="center"/>
              <w:rPr>
                <w:b/>
              </w:rPr>
            </w:pPr>
          </w:p>
        </w:tc>
      </w:tr>
      <w:tr w:rsidR="00130199" w14:paraId="4D8B8C66" w14:textId="77777777" w:rsidTr="00A73B90">
        <w:tc>
          <w:tcPr>
            <w:tcW w:w="1092" w:type="dxa"/>
            <w:shd w:val="clear" w:color="auto" w:fill="auto"/>
            <w:vAlign w:val="center"/>
          </w:tcPr>
          <w:p w14:paraId="77D135A0" w14:textId="3502E753" w:rsidR="00130199" w:rsidRDefault="00130199" w:rsidP="00130199">
            <w:pPr>
              <w:jc w:val="center"/>
            </w:pPr>
            <w:r>
              <w:t>1</w:t>
            </w:r>
            <w:r w:rsidR="00271482">
              <w:t>4</w:t>
            </w:r>
          </w:p>
        </w:tc>
        <w:tc>
          <w:tcPr>
            <w:tcW w:w="8041" w:type="dxa"/>
            <w:shd w:val="clear" w:color="auto" w:fill="auto"/>
            <w:vAlign w:val="center"/>
          </w:tcPr>
          <w:p w14:paraId="090DC78E" w14:textId="77777777" w:rsidR="00130199" w:rsidRPr="00221601" w:rsidRDefault="00130199" w:rsidP="00130199">
            <w:r w:rsidRPr="00221601">
              <w:t xml:space="preserve">Standard konduktometryczny 12880 </w:t>
            </w:r>
            <w:proofErr w:type="spellStart"/>
            <w:r w:rsidRPr="00221601">
              <w:t>μS</w:t>
            </w:r>
            <w:proofErr w:type="spellEnd"/>
            <w:r w:rsidRPr="00221601">
              <w:t xml:space="preserve">/cm, z certyfikatem jakości; </w:t>
            </w:r>
          </w:p>
          <w:p w14:paraId="30033290" w14:textId="70AD3786" w:rsidR="00130199" w:rsidRPr="001A12C0" w:rsidRDefault="00130199" w:rsidP="00130199">
            <w:r w:rsidRPr="00221601">
              <w:t xml:space="preserve">opakowanie = </w:t>
            </w:r>
            <w:r>
              <w:t xml:space="preserve">250 ml (1 </w:t>
            </w:r>
            <w:proofErr w:type="spellStart"/>
            <w:r>
              <w:t>opk</w:t>
            </w:r>
            <w:proofErr w:type="spellEnd"/>
            <w:r>
              <w:t xml:space="preserve"> firmy Hamilton)</w:t>
            </w:r>
          </w:p>
        </w:tc>
        <w:tc>
          <w:tcPr>
            <w:tcW w:w="1309" w:type="dxa"/>
            <w:shd w:val="clear" w:color="auto" w:fill="auto"/>
            <w:vAlign w:val="center"/>
          </w:tcPr>
          <w:p w14:paraId="05B78679" w14:textId="3F2E20A6" w:rsidR="00130199" w:rsidRPr="00221601" w:rsidRDefault="00130199" w:rsidP="00130199">
            <w:pPr>
              <w:jc w:val="center"/>
            </w:pPr>
            <w:proofErr w:type="spellStart"/>
            <w:r w:rsidRPr="00221601">
              <w:t>opk</w:t>
            </w:r>
            <w:proofErr w:type="spellEnd"/>
          </w:p>
        </w:tc>
        <w:tc>
          <w:tcPr>
            <w:tcW w:w="935" w:type="dxa"/>
            <w:shd w:val="clear" w:color="auto" w:fill="auto"/>
            <w:vAlign w:val="center"/>
          </w:tcPr>
          <w:p w14:paraId="6CAE805C" w14:textId="1917BC2E" w:rsidR="00130199" w:rsidRPr="002E4B29" w:rsidRDefault="00130199" w:rsidP="00130199">
            <w:pPr>
              <w:jc w:val="center"/>
              <w:rPr>
                <w:b/>
              </w:rPr>
            </w:pPr>
            <w:r>
              <w:rPr>
                <w:b/>
              </w:rPr>
              <w:t>1</w:t>
            </w:r>
          </w:p>
        </w:tc>
        <w:tc>
          <w:tcPr>
            <w:tcW w:w="1683" w:type="dxa"/>
            <w:shd w:val="clear" w:color="auto" w:fill="auto"/>
            <w:vAlign w:val="center"/>
          </w:tcPr>
          <w:p w14:paraId="7D7F304C" w14:textId="77777777" w:rsidR="00130199" w:rsidRPr="005507FD" w:rsidRDefault="00130199" w:rsidP="00130199">
            <w:pPr>
              <w:jc w:val="center"/>
              <w:rPr>
                <w:b/>
              </w:rPr>
            </w:pPr>
          </w:p>
        </w:tc>
        <w:tc>
          <w:tcPr>
            <w:tcW w:w="1496" w:type="dxa"/>
            <w:shd w:val="clear" w:color="auto" w:fill="auto"/>
            <w:vAlign w:val="center"/>
          </w:tcPr>
          <w:p w14:paraId="136CBC96" w14:textId="77777777" w:rsidR="00130199" w:rsidRPr="005507FD" w:rsidRDefault="00130199" w:rsidP="00130199">
            <w:pPr>
              <w:jc w:val="center"/>
              <w:rPr>
                <w:b/>
              </w:rPr>
            </w:pPr>
          </w:p>
        </w:tc>
      </w:tr>
      <w:tr w:rsidR="00130199" w14:paraId="3BEFA75B" w14:textId="77777777" w:rsidTr="00A73B90">
        <w:tc>
          <w:tcPr>
            <w:tcW w:w="1092" w:type="dxa"/>
            <w:shd w:val="clear" w:color="auto" w:fill="auto"/>
            <w:vAlign w:val="center"/>
          </w:tcPr>
          <w:p w14:paraId="7D9610F3" w14:textId="51A31F17" w:rsidR="00130199" w:rsidRDefault="00130199" w:rsidP="00130199">
            <w:pPr>
              <w:jc w:val="center"/>
            </w:pPr>
            <w:r>
              <w:t>1</w:t>
            </w:r>
            <w:r w:rsidR="00271482">
              <w:t>5</w:t>
            </w:r>
          </w:p>
        </w:tc>
        <w:tc>
          <w:tcPr>
            <w:tcW w:w="8041" w:type="dxa"/>
            <w:shd w:val="clear" w:color="auto" w:fill="auto"/>
            <w:vAlign w:val="center"/>
          </w:tcPr>
          <w:p w14:paraId="011529B3" w14:textId="534B2FB5" w:rsidR="00130199" w:rsidRPr="001A12C0" w:rsidRDefault="00130199" w:rsidP="00130199">
            <w:r>
              <w:t>Zestaw 4 wzorców do monitorowania niskich poziomów mętności: 1,0 NTU; 0,5 NTU; 0,3 NTU; 0,1 NTU; z certyfikatem jakości</w:t>
            </w:r>
          </w:p>
        </w:tc>
        <w:tc>
          <w:tcPr>
            <w:tcW w:w="1309" w:type="dxa"/>
            <w:shd w:val="clear" w:color="auto" w:fill="auto"/>
            <w:vAlign w:val="center"/>
          </w:tcPr>
          <w:p w14:paraId="23ED6F67" w14:textId="61CCC435" w:rsidR="00130199" w:rsidRPr="00221601" w:rsidRDefault="00130199" w:rsidP="00130199">
            <w:pPr>
              <w:jc w:val="center"/>
            </w:pPr>
            <w:proofErr w:type="spellStart"/>
            <w:r>
              <w:t>opk</w:t>
            </w:r>
            <w:proofErr w:type="spellEnd"/>
          </w:p>
        </w:tc>
        <w:tc>
          <w:tcPr>
            <w:tcW w:w="935" w:type="dxa"/>
            <w:shd w:val="clear" w:color="auto" w:fill="auto"/>
            <w:vAlign w:val="center"/>
          </w:tcPr>
          <w:p w14:paraId="66D77ECF" w14:textId="3AFAA4BA" w:rsidR="00130199" w:rsidRPr="002E4B29" w:rsidRDefault="00130199" w:rsidP="00130199">
            <w:pPr>
              <w:jc w:val="center"/>
              <w:rPr>
                <w:b/>
              </w:rPr>
            </w:pPr>
            <w:r>
              <w:rPr>
                <w:b/>
              </w:rPr>
              <w:t>1</w:t>
            </w:r>
          </w:p>
        </w:tc>
        <w:tc>
          <w:tcPr>
            <w:tcW w:w="1683" w:type="dxa"/>
            <w:shd w:val="clear" w:color="auto" w:fill="auto"/>
            <w:vAlign w:val="center"/>
          </w:tcPr>
          <w:p w14:paraId="7428BFF9" w14:textId="77777777" w:rsidR="00130199" w:rsidRPr="005507FD" w:rsidRDefault="00130199" w:rsidP="00130199">
            <w:pPr>
              <w:jc w:val="center"/>
              <w:rPr>
                <w:b/>
              </w:rPr>
            </w:pPr>
          </w:p>
        </w:tc>
        <w:tc>
          <w:tcPr>
            <w:tcW w:w="1496" w:type="dxa"/>
            <w:shd w:val="clear" w:color="auto" w:fill="auto"/>
            <w:vAlign w:val="center"/>
          </w:tcPr>
          <w:p w14:paraId="5A59A3D9" w14:textId="77777777" w:rsidR="00130199" w:rsidRPr="005507FD" w:rsidRDefault="00130199" w:rsidP="00130199">
            <w:pPr>
              <w:jc w:val="center"/>
              <w:rPr>
                <w:b/>
              </w:rPr>
            </w:pPr>
          </w:p>
        </w:tc>
      </w:tr>
      <w:tr w:rsidR="00130199" w14:paraId="522819F0" w14:textId="77777777" w:rsidTr="00A73B90">
        <w:tc>
          <w:tcPr>
            <w:tcW w:w="1092" w:type="dxa"/>
            <w:shd w:val="clear" w:color="auto" w:fill="auto"/>
            <w:vAlign w:val="center"/>
          </w:tcPr>
          <w:p w14:paraId="73F41AA2" w14:textId="04F04F50" w:rsidR="00130199" w:rsidRDefault="00130199" w:rsidP="00130199">
            <w:pPr>
              <w:jc w:val="center"/>
            </w:pPr>
            <w:r>
              <w:t>1</w:t>
            </w:r>
            <w:r w:rsidR="00271482">
              <w:t>6</w:t>
            </w:r>
          </w:p>
        </w:tc>
        <w:tc>
          <w:tcPr>
            <w:tcW w:w="8041" w:type="dxa"/>
            <w:shd w:val="clear" w:color="auto" w:fill="auto"/>
            <w:vAlign w:val="center"/>
          </w:tcPr>
          <w:p w14:paraId="76AEAB1D" w14:textId="0A1440F5" w:rsidR="00130199" w:rsidRDefault="00130199" w:rsidP="00130199">
            <w:r>
              <w:t>Roztwór wzorcowy jonu azotanowego</w:t>
            </w:r>
            <w:r w:rsidRPr="001A12C0">
              <w:t xml:space="preserve"> 1000mg </w:t>
            </w:r>
            <w:r>
              <w:t>NO</w:t>
            </w:r>
            <w:r>
              <w:rPr>
                <w:vertAlign w:val="subscript"/>
              </w:rPr>
              <w:t>3</w:t>
            </w:r>
            <w:r>
              <w:rPr>
                <w:vertAlign w:val="superscript"/>
              </w:rPr>
              <w:t>-</w:t>
            </w:r>
            <w:r w:rsidRPr="001A12C0">
              <w:t xml:space="preserve">/l, </w:t>
            </w:r>
            <w:r w:rsidRPr="00393F4B">
              <w:rPr>
                <w:b/>
              </w:rPr>
              <w:t>2 lata trwałości, wzorcowany na NIST</w:t>
            </w:r>
            <w:r>
              <w:rPr>
                <w:b/>
              </w:rPr>
              <w:t>,</w:t>
            </w:r>
            <w:r>
              <w:t xml:space="preserve"> z certyfikatem jakości; opakowanie = 100 ml lub 500 ml</w:t>
            </w:r>
          </w:p>
        </w:tc>
        <w:tc>
          <w:tcPr>
            <w:tcW w:w="1309" w:type="dxa"/>
            <w:shd w:val="clear" w:color="auto" w:fill="auto"/>
            <w:vAlign w:val="center"/>
          </w:tcPr>
          <w:p w14:paraId="25E777E4" w14:textId="7192C438" w:rsidR="00130199" w:rsidRPr="00221601" w:rsidRDefault="00130199" w:rsidP="00130199">
            <w:pPr>
              <w:jc w:val="center"/>
            </w:pPr>
            <w:proofErr w:type="spellStart"/>
            <w:r>
              <w:t>opk</w:t>
            </w:r>
            <w:proofErr w:type="spellEnd"/>
          </w:p>
        </w:tc>
        <w:tc>
          <w:tcPr>
            <w:tcW w:w="935" w:type="dxa"/>
            <w:shd w:val="clear" w:color="auto" w:fill="auto"/>
            <w:vAlign w:val="center"/>
          </w:tcPr>
          <w:p w14:paraId="3BEF1F26" w14:textId="6172A765" w:rsidR="00130199" w:rsidRDefault="00130199" w:rsidP="00130199">
            <w:pPr>
              <w:jc w:val="center"/>
              <w:rPr>
                <w:b/>
              </w:rPr>
            </w:pPr>
            <w:r>
              <w:rPr>
                <w:b/>
              </w:rPr>
              <w:t>1</w:t>
            </w:r>
          </w:p>
        </w:tc>
        <w:tc>
          <w:tcPr>
            <w:tcW w:w="1683" w:type="dxa"/>
            <w:shd w:val="clear" w:color="auto" w:fill="auto"/>
            <w:vAlign w:val="center"/>
          </w:tcPr>
          <w:p w14:paraId="5F8ACCEB" w14:textId="77777777" w:rsidR="00130199" w:rsidRPr="005507FD" w:rsidRDefault="00130199" w:rsidP="00130199">
            <w:pPr>
              <w:jc w:val="center"/>
              <w:rPr>
                <w:b/>
              </w:rPr>
            </w:pPr>
          </w:p>
        </w:tc>
        <w:tc>
          <w:tcPr>
            <w:tcW w:w="1496" w:type="dxa"/>
            <w:shd w:val="clear" w:color="auto" w:fill="auto"/>
            <w:vAlign w:val="center"/>
          </w:tcPr>
          <w:p w14:paraId="6AE44496" w14:textId="77777777" w:rsidR="00130199" w:rsidRPr="005507FD" w:rsidRDefault="00130199" w:rsidP="00130199">
            <w:pPr>
              <w:jc w:val="center"/>
              <w:rPr>
                <w:b/>
              </w:rPr>
            </w:pPr>
          </w:p>
        </w:tc>
      </w:tr>
      <w:tr w:rsidR="00130199" w14:paraId="6D3407C7" w14:textId="77777777" w:rsidTr="00A73B90">
        <w:tc>
          <w:tcPr>
            <w:tcW w:w="1092" w:type="dxa"/>
            <w:shd w:val="clear" w:color="auto" w:fill="auto"/>
            <w:vAlign w:val="center"/>
          </w:tcPr>
          <w:p w14:paraId="6777F84F" w14:textId="57E74610" w:rsidR="00130199" w:rsidRDefault="00130199" w:rsidP="00130199">
            <w:pPr>
              <w:jc w:val="center"/>
            </w:pPr>
            <w:r>
              <w:lastRenderedPageBreak/>
              <w:t>1</w:t>
            </w:r>
            <w:r w:rsidR="00271482">
              <w:t>7</w:t>
            </w:r>
          </w:p>
        </w:tc>
        <w:tc>
          <w:tcPr>
            <w:tcW w:w="8041" w:type="dxa"/>
            <w:shd w:val="clear" w:color="auto" w:fill="auto"/>
            <w:vAlign w:val="center"/>
          </w:tcPr>
          <w:p w14:paraId="007DCCAA" w14:textId="509C3051" w:rsidR="00130199" w:rsidRPr="001A12C0" w:rsidRDefault="00130199" w:rsidP="00130199">
            <w:r w:rsidRPr="00221601">
              <w:t>Roztwór wzorcowy jonu azotynowego 1000mg NO</w:t>
            </w:r>
            <w:r w:rsidRPr="00221601">
              <w:rPr>
                <w:vertAlign w:val="subscript"/>
              </w:rPr>
              <w:t>2</w:t>
            </w:r>
            <w:r w:rsidRPr="00221601">
              <w:rPr>
                <w:vertAlign w:val="superscript"/>
              </w:rPr>
              <w:t>-</w:t>
            </w:r>
            <w:r w:rsidRPr="00221601">
              <w:t>/l,</w:t>
            </w:r>
            <w:r>
              <w:t xml:space="preserve"> </w:t>
            </w:r>
            <w:r w:rsidRPr="00887699">
              <w:rPr>
                <w:b/>
              </w:rPr>
              <w:t>co najmniej</w:t>
            </w:r>
            <w:r w:rsidRPr="00221601">
              <w:t xml:space="preserve"> </w:t>
            </w:r>
            <w:r w:rsidRPr="00221601">
              <w:rPr>
                <w:b/>
              </w:rPr>
              <w:t>2 lata trwałości, wzorcowany na NIST,</w:t>
            </w:r>
            <w:r w:rsidRPr="00221601">
              <w:t xml:space="preserve"> z cert</w:t>
            </w:r>
            <w:r>
              <w:t>yfikatem jakości; opakowanie = 1</w:t>
            </w:r>
            <w:r w:rsidRPr="00221601">
              <w:t>00 ml</w:t>
            </w:r>
            <w:r>
              <w:t xml:space="preserve"> lub 500 ml</w:t>
            </w:r>
          </w:p>
        </w:tc>
        <w:tc>
          <w:tcPr>
            <w:tcW w:w="1309" w:type="dxa"/>
            <w:shd w:val="clear" w:color="auto" w:fill="auto"/>
            <w:vAlign w:val="center"/>
          </w:tcPr>
          <w:p w14:paraId="752140B0" w14:textId="134915B0" w:rsidR="00130199" w:rsidRPr="00221601" w:rsidRDefault="00130199" w:rsidP="00130199">
            <w:pPr>
              <w:jc w:val="center"/>
            </w:pPr>
            <w:proofErr w:type="spellStart"/>
            <w:r>
              <w:t>opk</w:t>
            </w:r>
            <w:proofErr w:type="spellEnd"/>
          </w:p>
        </w:tc>
        <w:tc>
          <w:tcPr>
            <w:tcW w:w="935" w:type="dxa"/>
            <w:shd w:val="clear" w:color="auto" w:fill="auto"/>
            <w:vAlign w:val="center"/>
          </w:tcPr>
          <w:p w14:paraId="17BBA337" w14:textId="0A8446DB" w:rsidR="00130199" w:rsidRPr="002E4B29" w:rsidRDefault="00130199" w:rsidP="00130199">
            <w:pPr>
              <w:jc w:val="center"/>
              <w:rPr>
                <w:b/>
              </w:rPr>
            </w:pPr>
            <w:r>
              <w:rPr>
                <w:b/>
              </w:rPr>
              <w:t>1</w:t>
            </w:r>
          </w:p>
        </w:tc>
        <w:tc>
          <w:tcPr>
            <w:tcW w:w="1683" w:type="dxa"/>
            <w:shd w:val="clear" w:color="auto" w:fill="auto"/>
            <w:vAlign w:val="center"/>
          </w:tcPr>
          <w:p w14:paraId="14713CFD" w14:textId="77777777" w:rsidR="00130199" w:rsidRPr="005507FD" w:rsidRDefault="00130199" w:rsidP="00130199">
            <w:pPr>
              <w:jc w:val="center"/>
              <w:rPr>
                <w:b/>
              </w:rPr>
            </w:pPr>
          </w:p>
        </w:tc>
        <w:tc>
          <w:tcPr>
            <w:tcW w:w="1496" w:type="dxa"/>
            <w:shd w:val="clear" w:color="auto" w:fill="auto"/>
            <w:vAlign w:val="center"/>
          </w:tcPr>
          <w:p w14:paraId="573D7EBD" w14:textId="77777777" w:rsidR="00130199" w:rsidRPr="005507FD" w:rsidRDefault="00130199" w:rsidP="00130199">
            <w:pPr>
              <w:jc w:val="center"/>
              <w:rPr>
                <w:b/>
              </w:rPr>
            </w:pPr>
          </w:p>
        </w:tc>
      </w:tr>
      <w:tr w:rsidR="00130199" w14:paraId="667514CF" w14:textId="77777777" w:rsidTr="00A73B90">
        <w:tc>
          <w:tcPr>
            <w:tcW w:w="1092" w:type="dxa"/>
            <w:shd w:val="clear" w:color="auto" w:fill="auto"/>
            <w:vAlign w:val="center"/>
          </w:tcPr>
          <w:p w14:paraId="001B4573" w14:textId="341F055F" w:rsidR="00130199" w:rsidRDefault="00130199" w:rsidP="00130199">
            <w:pPr>
              <w:jc w:val="center"/>
            </w:pPr>
            <w:r>
              <w:t>1</w:t>
            </w:r>
            <w:r w:rsidR="00271482">
              <w:t>8</w:t>
            </w:r>
          </w:p>
        </w:tc>
        <w:tc>
          <w:tcPr>
            <w:tcW w:w="8041" w:type="dxa"/>
            <w:shd w:val="clear" w:color="auto" w:fill="auto"/>
            <w:vAlign w:val="center"/>
          </w:tcPr>
          <w:p w14:paraId="3143EC79" w14:textId="6090D899" w:rsidR="00130199" w:rsidRPr="001A12C0" w:rsidRDefault="00130199" w:rsidP="00130199">
            <w:r w:rsidRPr="00221601">
              <w:t>R</w:t>
            </w:r>
            <w:r>
              <w:t>oztwór wzorcowy jonu amonowego</w:t>
            </w:r>
            <w:r w:rsidRPr="00221601">
              <w:t xml:space="preserve"> 1000mg N</w:t>
            </w:r>
            <w:r>
              <w:t>H</w:t>
            </w:r>
            <w:r>
              <w:rPr>
                <w:vertAlign w:val="subscript"/>
              </w:rPr>
              <w:t>4</w:t>
            </w:r>
            <w:r>
              <w:rPr>
                <w:vertAlign w:val="superscript"/>
              </w:rPr>
              <w:t>+</w:t>
            </w:r>
            <w:r>
              <w:t>/</w:t>
            </w:r>
            <w:r w:rsidRPr="00221601">
              <w:t>l,</w:t>
            </w:r>
            <w:r>
              <w:t xml:space="preserve"> </w:t>
            </w:r>
            <w:r w:rsidRPr="00887699">
              <w:rPr>
                <w:b/>
              </w:rPr>
              <w:t>co najmniej</w:t>
            </w:r>
            <w:r w:rsidRPr="00221601">
              <w:t xml:space="preserve"> </w:t>
            </w:r>
            <w:r w:rsidRPr="00221601">
              <w:rPr>
                <w:b/>
              </w:rPr>
              <w:t>2 lata trwałości, wzorcowany na NIST,</w:t>
            </w:r>
            <w:r w:rsidRPr="00221601">
              <w:t xml:space="preserve"> z cert</w:t>
            </w:r>
            <w:r>
              <w:t>yfikatem jakości; opakowanie = 1</w:t>
            </w:r>
            <w:r w:rsidRPr="00221601">
              <w:t>00 ml</w:t>
            </w:r>
            <w:r>
              <w:t xml:space="preserve"> lub 500 ml</w:t>
            </w:r>
          </w:p>
        </w:tc>
        <w:tc>
          <w:tcPr>
            <w:tcW w:w="1309" w:type="dxa"/>
            <w:shd w:val="clear" w:color="auto" w:fill="auto"/>
            <w:vAlign w:val="center"/>
          </w:tcPr>
          <w:p w14:paraId="15D3B16E" w14:textId="340533CC" w:rsidR="00130199" w:rsidRPr="00221601" w:rsidRDefault="00130199" w:rsidP="00130199">
            <w:pPr>
              <w:jc w:val="center"/>
            </w:pPr>
            <w:proofErr w:type="spellStart"/>
            <w:r>
              <w:t>opk</w:t>
            </w:r>
            <w:proofErr w:type="spellEnd"/>
          </w:p>
        </w:tc>
        <w:tc>
          <w:tcPr>
            <w:tcW w:w="935" w:type="dxa"/>
            <w:shd w:val="clear" w:color="auto" w:fill="auto"/>
            <w:vAlign w:val="center"/>
          </w:tcPr>
          <w:p w14:paraId="754A9828" w14:textId="27BD6424" w:rsidR="00130199" w:rsidRPr="002E4B29" w:rsidRDefault="00130199" w:rsidP="00130199">
            <w:pPr>
              <w:jc w:val="center"/>
              <w:rPr>
                <w:b/>
              </w:rPr>
            </w:pPr>
            <w:r>
              <w:rPr>
                <w:b/>
              </w:rPr>
              <w:t>1</w:t>
            </w:r>
          </w:p>
        </w:tc>
        <w:tc>
          <w:tcPr>
            <w:tcW w:w="1683" w:type="dxa"/>
            <w:shd w:val="clear" w:color="auto" w:fill="auto"/>
            <w:vAlign w:val="center"/>
          </w:tcPr>
          <w:p w14:paraId="49BC3682" w14:textId="77777777" w:rsidR="00130199" w:rsidRPr="005507FD" w:rsidRDefault="00130199" w:rsidP="00130199">
            <w:pPr>
              <w:jc w:val="center"/>
              <w:rPr>
                <w:b/>
              </w:rPr>
            </w:pPr>
          </w:p>
        </w:tc>
        <w:tc>
          <w:tcPr>
            <w:tcW w:w="1496" w:type="dxa"/>
            <w:shd w:val="clear" w:color="auto" w:fill="auto"/>
            <w:vAlign w:val="center"/>
          </w:tcPr>
          <w:p w14:paraId="5483FC5B" w14:textId="77777777" w:rsidR="00130199" w:rsidRPr="005507FD" w:rsidRDefault="00130199" w:rsidP="00130199">
            <w:pPr>
              <w:jc w:val="center"/>
              <w:rPr>
                <w:b/>
              </w:rPr>
            </w:pPr>
          </w:p>
        </w:tc>
      </w:tr>
      <w:tr w:rsidR="00130199" w14:paraId="1823C39C" w14:textId="77777777" w:rsidTr="00A73B90">
        <w:tc>
          <w:tcPr>
            <w:tcW w:w="1092" w:type="dxa"/>
            <w:shd w:val="clear" w:color="auto" w:fill="auto"/>
            <w:vAlign w:val="center"/>
          </w:tcPr>
          <w:p w14:paraId="74C1EB2C" w14:textId="4C0138CD" w:rsidR="00130199" w:rsidRDefault="00271482" w:rsidP="00130199">
            <w:pPr>
              <w:jc w:val="center"/>
            </w:pPr>
            <w:r>
              <w:t>19</w:t>
            </w:r>
          </w:p>
        </w:tc>
        <w:tc>
          <w:tcPr>
            <w:tcW w:w="8041" w:type="dxa"/>
            <w:shd w:val="clear" w:color="auto" w:fill="auto"/>
            <w:vAlign w:val="center"/>
          </w:tcPr>
          <w:p w14:paraId="4E67FA42" w14:textId="4595352F" w:rsidR="00130199" w:rsidRDefault="00130199" w:rsidP="00130199">
            <w:r>
              <w:t xml:space="preserve">Roztwór wzorcowy </w:t>
            </w:r>
            <w:proofErr w:type="spellStart"/>
            <w:r>
              <w:t>glinu</w:t>
            </w:r>
            <w:proofErr w:type="spellEnd"/>
            <w:r>
              <w:t xml:space="preserve"> 1000mg Al</w:t>
            </w:r>
            <w:r>
              <w:rPr>
                <w:vertAlign w:val="superscript"/>
              </w:rPr>
              <w:t>3+</w:t>
            </w:r>
            <w:r>
              <w:t>/l,</w:t>
            </w:r>
            <w:r w:rsidRPr="00393F4B">
              <w:rPr>
                <w:b/>
              </w:rPr>
              <w:t xml:space="preserve"> </w:t>
            </w:r>
            <w:r>
              <w:rPr>
                <w:b/>
              </w:rPr>
              <w:t xml:space="preserve">co najmniej </w:t>
            </w:r>
            <w:r w:rsidRPr="00393F4B">
              <w:rPr>
                <w:b/>
              </w:rPr>
              <w:t>2 lata trwałości, wzorcowany na NIST</w:t>
            </w:r>
            <w:r>
              <w:t>, z certyfikatem jakości; opakowanie = 100 ml lub 500 ml</w:t>
            </w:r>
          </w:p>
        </w:tc>
        <w:tc>
          <w:tcPr>
            <w:tcW w:w="1309" w:type="dxa"/>
            <w:shd w:val="clear" w:color="auto" w:fill="auto"/>
            <w:vAlign w:val="center"/>
          </w:tcPr>
          <w:p w14:paraId="05F898D0" w14:textId="08263341" w:rsidR="00130199" w:rsidRDefault="00130199" w:rsidP="00130199">
            <w:pPr>
              <w:jc w:val="center"/>
            </w:pPr>
            <w:proofErr w:type="spellStart"/>
            <w:r>
              <w:t>opk</w:t>
            </w:r>
            <w:proofErr w:type="spellEnd"/>
          </w:p>
        </w:tc>
        <w:tc>
          <w:tcPr>
            <w:tcW w:w="935" w:type="dxa"/>
            <w:shd w:val="clear" w:color="auto" w:fill="auto"/>
            <w:vAlign w:val="center"/>
          </w:tcPr>
          <w:p w14:paraId="2D0B0714" w14:textId="3C88FCA9" w:rsidR="00130199" w:rsidRDefault="00130199" w:rsidP="00130199">
            <w:pPr>
              <w:jc w:val="center"/>
              <w:rPr>
                <w:b/>
              </w:rPr>
            </w:pPr>
            <w:r>
              <w:rPr>
                <w:b/>
              </w:rPr>
              <w:t>1</w:t>
            </w:r>
          </w:p>
        </w:tc>
        <w:tc>
          <w:tcPr>
            <w:tcW w:w="1683" w:type="dxa"/>
            <w:shd w:val="clear" w:color="auto" w:fill="auto"/>
            <w:vAlign w:val="center"/>
          </w:tcPr>
          <w:p w14:paraId="1B1B67DB" w14:textId="77777777" w:rsidR="00130199" w:rsidRPr="005507FD" w:rsidRDefault="00130199" w:rsidP="00130199">
            <w:pPr>
              <w:jc w:val="center"/>
              <w:rPr>
                <w:b/>
              </w:rPr>
            </w:pPr>
          </w:p>
        </w:tc>
        <w:tc>
          <w:tcPr>
            <w:tcW w:w="1496" w:type="dxa"/>
            <w:shd w:val="clear" w:color="auto" w:fill="auto"/>
            <w:vAlign w:val="center"/>
          </w:tcPr>
          <w:p w14:paraId="056BEB05" w14:textId="77777777" w:rsidR="00130199" w:rsidRPr="005507FD" w:rsidRDefault="00130199" w:rsidP="00130199">
            <w:pPr>
              <w:jc w:val="center"/>
              <w:rPr>
                <w:b/>
              </w:rPr>
            </w:pPr>
          </w:p>
        </w:tc>
      </w:tr>
      <w:tr w:rsidR="00342DFD" w:rsidRPr="00940855" w14:paraId="0D63F44D" w14:textId="77777777" w:rsidTr="00A73B90">
        <w:tc>
          <w:tcPr>
            <w:tcW w:w="13060" w:type="dxa"/>
            <w:gridSpan w:val="5"/>
            <w:shd w:val="clear" w:color="auto" w:fill="auto"/>
            <w:vAlign w:val="center"/>
          </w:tcPr>
          <w:p w14:paraId="35341B25" w14:textId="6001D8DB" w:rsidR="00342DFD" w:rsidRPr="00940855" w:rsidRDefault="00342DFD" w:rsidP="00A73B90">
            <w:pPr>
              <w:jc w:val="right"/>
              <w:rPr>
                <w:rFonts w:cs="Arial"/>
                <w:b/>
              </w:rPr>
            </w:pPr>
            <w:r w:rsidRPr="00940855">
              <w:rPr>
                <w:rFonts w:cs="Arial"/>
                <w:b/>
              </w:rPr>
              <w:t xml:space="preserve">Razem wartość brutto (poz. 1 – </w:t>
            </w:r>
            <w:r w:rsidR="00271482">
              <w:rPr>
                <w:rFonts w:cs="Arial"/>
                <w:b/>
              </w:rPr>
              <w:t>19</w:t>
            </w:r>
            <w:r w:rsidRPr="00940855">
              <w:rPr>
                <w:rFonts w:cs="Arial"/>
                <w:b/>
              </w:rPr>
              <w:t xml:space="preserve">)  </w:t>
            </w:r>
          </w:p>
        </w:tc>
        <w:tc>
          <w:tcPr>
            <w:tcW w:w="1496" w:type="dxa"/>
            <w:shd w:val="clear" w:color="auto" w:fill="auto"/>
            <w:vAlign w:val="center"/>
          </w:tcPr>
          <w:p w14:paraId="2B0224B3" w14:textId="77777777" w:rsidR="00342DFD" w:rsidRPr="00940855" w:rsidRDefault="00342DFD" w:rsidP="00A73B90">
            <w:pPr>
              <w:jc w:val="center"/>
              <w:rPr>
                <w:rFonts w:cs="Arial"/>
                <w:b/>
              </w:rPr>
            </w:pPr>
          </w:p>
          <w:p w14:paraId="0C46A63C" w14:textId="77777777" w:rsidR="00342DFD" w:rsidRPr="00940855" w:rsidRDefault="00342DFD" w:rsidP="00A73B90">
            <w:pPr>
              <w:jc w:val="center"/>
              <w:rPr>
                <w:rFonts w:cs="Arial"/>
                <w:b/>
              </w:rPr>
            </w:pPr>
          </w:p>
        </w:tc>
      </w:tr>
      <w:tr w:rsidR="00342DFD" w:rsidRPr="00940855" w14:paraId="4416024D" w14:textId="77777777" w:rsidTr="00A73B90">
        <w:tc>
          <w:tcPr>
            <w:tcW w:w="14556" w:type="dxa"/>
            <w:gridSpan w:val="6"/>
            <w:shd w:val="clear" w:color="auto" w:fill="auto"/>
            <w:vAlign w:val="center"/>
          </w:tcPr>
          <w:p w14:paraId="4E9FD50C" w14:textId="77777777" w:rsidR="00342DFD" w:rsidRPr="00940855" w:rsidRDefault="00342DFD" w:rsidP="00A73B90">
            <w:pPr>
              <w:rPr>
                <w:rFonts w:cs="Arial"/>
                <w:b/>
              </w:rPr>
            </w:pPr>
            <w:r w:rsidRPr="00940855">
              <w:rPr>
                <w:rFonts w:cs="Arial"/>
                <w:b/>
              </w:rPr>
              <w:t>Słownie wartość brutto:</w:t>
            </w:r>
          </w:p>
          <w:p w14:paraId="64BD0FDA" w14:textId="77777777" w:rsidR="00342DFD" w:rsidRPr="00940855" w:rsidRDefault="00342DFD" w:rsidP="00A73B90">
            <w:pPr>
              <w:jc w:val="center"/>
              <w:rPr>
                <w:rFonts w:cs="Arial"/>
                <w:b/>
              </w:rPr>
            </w:pPr>
          </w:p>
        </w:tc>
      </w:tr>
    </w:tbl>
    <w:p w14:paraId="2230DA83" w14:textId="77777777" w:rsidR="002A394E" w:rsidRPr="00940855" w:rsidRDefault="002A394E" w:rsidP="002A394E">
      <w:pPr>
        <w:tabs>
          <w:tab w:val="left" w:pos="1615"/>
          <w:tab w:val="right" w:pos="15363"/>
        </w:tabs>
        <w:rPr>
          <w:rFonts w:cs="Arial"/>
          <w:color w:val="000000"/>
        </w:rPr>
      </w:pPr>
    </w:p>
    <w:p w14:paraId="473B9035" w14:textId="77777777" w:rsidR="002A394E" w:rsidRPr="00940855" w:rsidRDefault="002A394E" w:rsidP="002A394E">
      <w:pPr>
        <w:tabs>
          <w:tab w:val="left" w:pos="1615"/>
          <w:tab w:val="right" w:pos="15363"/>
        </w:tabs>
        <w:rPr>
          <w:rFonts w:cs="Arial"/>
          <w:color w:val="000000"/>
        </w:rPr>
      </w:pPr>
    </w:p>
    <w:p w14:paraId="53181912" w14:textId="77777777" w:rsidR="002A394E" w:rsidRPr="00940855" w:rsidRDefault="002A394E" w:rsidP="002A394E">
      <w:pPr>
        <w:tabs>
          <w:tab w:val="left" w:pos="1615"/>
          <w:tab w:val="right" w:pos="15363"/>
        </w:tabs>
        <w:rPr>
          <w:rFonts w:cs="Arial"/>
          <w:color w:val="000000"/>
        </w:rPr>
      </w:pPr>
    </w:p>
    <w:p w14:paraId="5E869CE1" w14:textId="77777777" w:rsidR="002A394E" w:rsidRPr="00940855" w:rsidRDefault="002A394E" w:rsidP="002A394E">
      <w:pPr>
        <w:jc w:val="both"/>
        <w:rPr>
          <w:rFonts w:cs="Arial"/>
          <w:color w:val="000000"/>
        </w:rPr>
      </w:pPr>
    </w:p>
    <w:p w14:paraId="6D3D5FAB"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668C0D98" w14:textId="77777777" w:rsidR="002A394E" w:rsidRPr="004F5A3D" w:rsidRDefault="002A394E" w:rsidP="002A394E">
      <w:pPr>
        <w:ind w:left="5664" w:hanging="5004"/>
        <w:jc w:val="both"/>
        <w:rPr>
          <w:rFonts w:cs="Arial"/>
          <w:color w:val="000000"/>
          <w:sz w:val="16"/>
          <w:szCs w:val="16"/>
        </w:rPr>
      </w:pPr>
      <w:r w:rsidRPr="00940855">
        <w:rPr>
          <w:rFonts w:cs="Arial"/>
          <w:color w:val="000000"/>
        </w:rPr>
        <w:t>(miejsce i data)</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4F5A3D">
        <w:rPr>
          <w:rFonts w:cs="Arial"/>
          <w:color w:val="000000"/>
          <w:sz w:val="16"/>
          <w:szCs w:val="16"/>
        </w:rPr>
        <w:t xml:space="preserve"> (podpis osoby uprawnionej do składania </w:t>
      </w:r>
    </w:p>
    <w:p w14:paraId="25F25E68" w14:textId="77777777" w:rsidR="002A394E" w:rsidRPr="004F5A3D" w:rsidRDefault="002A394E" w:rsidP="002A394E">
      <w:pPr>
        <w:ind w:left="10620"/>
        <w:jc w:val="both"/>
        <w:rPr>
          <w:rFonts w:cs="Arial"/>
          <w:color w:val="000000"/>
          <w:sz w:val="16"/>
          <w:szCs w:val="16"/>
        </w:rPr>
      </w:pPr>
      <w:r w:rsidRPr="004F5A3D">
        <w:rPr>
          <w:rFonts w:cs="Arial"/>
          <w:color w:val="000000"/>
          <w:sz w:val="16"/>
          <w:szCs w:val="16"/>
        </w:rPr>
        <w:t>oświadczeń woli w imieniu wykonawcy)</w:t>
      </w:r>
    </w:p>
    <w:p w14:paraId="5E1C7B9E" w14:textId="77777777" w:rsidR="002A394E" w:rsidRPr="00940855" w:rsidRDefault="002A394E" w:rsidP="002A394E">
      <w:pPr>
        <w:tabs>
          <w:tab w:val="left" w:pos="1615"/>
          <w:tab w:val="right" w:pos="15363"/>
        </w:tabs>
        <w:rPr>
          <w:rFonts w:cs="Arial"/>
          <w:color w:val="000000"/>
        </w:rPr>
      </w:pPr>
    </w:p>
    <w:p w14:paraId="05BF5350" w14:textId="77777777" w:rsidR="002A394E" w:rsidRPr="00940855" w:rsidRDefault="002A394E" w:rsidP="002A394E">
      <w:pPr>
        <w:tabs>
          <w:tab w:val="left" w:pos="1615"/>
          <w:tab w:val="right" w:pos="15363"/>
        </w:tabs>
        <w:rPr>
          <w:rFonts w:cs="Arial"/>
          <w:color w:val="000000"/>
        </w:rPr>
      </w:pPr>
    </w:p>
    <w:p w14:paraId="17EBE1A8" w14:textId="77777777" w:rsidR="002A394E" w:rsidRPr="00940855" w:rsidRDefault="002A394E" w:rsidP="002A394E">
      <w:pPr>
        <w:spacing w:line="259" w:lineRule="auto"/>
        <w:rPr>
          <w:rFonts w:cs="Arial"/>
          <w:color w:val="000000"/>
        </w:rPr>
      </w:pPr>
      <w:r w:rsidRPr="00940855">
        <w:rPr>
          <w:rFonts w:cs="Arial"/>
          <w:color w:val="000000"/>
        </w:rPr>
        <w:br w:type="page"/>
      </w:r>
    </w:p>
    <w:p w14:paraId="68C65624" w14:textId="77777777" w:rsidR="00867A56" w:rsidRDefault="00867A56" w:rsidP="002A394E">
      <w:pPr>
        <w:jc w:val="right"/>
        <w:rPr>
          <w:rFonts w:cs="Arial"/>
          <w:b/>
          <w:bCs/>
        </w:rPr>
      </w:pPr>
    </w:p>
    <w:p w14:paraId="4F3CA958" w14:textId="14B46D00" w:rsidR="002A394E" w:rsidRPr="00940855" w:rsidRDefault="002A394E" w:rsidP="002A394E">
      <w:pPr>
        <w:jc w:val="right"/>
        <w:rPr>
          <w:rFonts w:cs="Arial"/>
          <w:b/>
          <w:bCs/>
        </w:rPr>
      </w:pPr>
      <w:r w:rsidRPr="00940855">
        <w:rPr>
          <w:rFonts w:cs="Arial"/>
          <w:b/>
          <w:bCs/>
        </w:rPr>
        <w:t>Załącznik nr 2</w:t>
      </w:r>
    </w:p>
    <w:p w14:paraId="6A288CAB" w14:textId="51910E96" w:rsidR="002A394E" w:rsidRPr="00940855" w:rsidRDefault="002A394E" w:rsidP="00C44690">
      <w:pPr>
        <w:jc w:val="right"/>
        <w:rPr>
          <w:rFonts w:cs="Arial"/>
          <w:b/>
          <w:bCs/>
        </w:rPr>
      </w:pPr>
      <w:r w:rsidRPr="00940855">
        <w:rPr>
          <w:rFonts w:cs="Arial"/>
          <w:b/>
          <w:bCs/>
        </w:rPr>
        <w:t>do oferty</w:t>
      </w:r>
    </w:p>
    <w:p w14:paraId="6CB52021" w14:textId="465EDE4B" w:rsidR="002A394E" w:rsidRDefault="002A394E" w:rsidP="002A394E">
      <w:pPr>
        <w:jc w:val="both"/>
        <w:rPr>
          <w:rFonts w:cs="Arial"/>
          <w:b/>
        </w:rPr>
      </w:pPr>
      <w:r w:rsidRPr="00940855">
        <w:rPr>
          <w:rFonts w:cs="Arial"/>
          <w:b/>
        </w:rPr>
        <w:t>Zapotrzebowanie na szkło i materiały eksploatacyjne</w:t>
      </w:r>
    </w:p>
    <w:p w14:paraId="4082CC98" w14:textId="77777777" w:rsidR="00867A56" w:rsidRPr="00940855" w:rsidRDefault="00867A56" w:rsidP="002A394E">
      <w:pPr>
        <w:jc w:val="both"/>
        <w:rPr>
          <w:rFonts w:cs="Arial"/>
          <w:b/>
        </w:rPr>
      </w:pP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8041"/>
        <w:gridCol w:w="1309"/>
        <w:gridCol w:w="935"/>
        <w:gridCol w:w="1683"/>
        <w:gridCol w:w="1496"/>
      </w:tblGrid>
      <w:tr w:rsidR="00342DFD" w14:paraId="3474C6DD" w14:textId="77777777" w:rsidTr="00A73B90">
        <w:tc>
          <w:tcPr>
            <w:tcW w:w="1092" w:type="dxa"/>
            <w:shd w:val="clear" w:color="auto" w:fill="auto"/>
            <w:vAlign w:val="center"/>
          </w:tcPr>
          <w:p w14:paraId="7D8C7EB3" w14:textId="77777777" w:rsidR="00342DFD" w:rsidRPr="00B66E45" w:rsidRDefault="00342DFD" w:rsidP="00A73B90">
            <w:pPr>
              <w:jc w:val="center"/>
              <w:rPr>
                <w:b/>
              </w:rPr>
            </w:pPr>
            <w:r w:rsidRPr="00B66E45">
              <w:rPr>
                <w:b/>
              </w:rPr>
              <w:t>liczba porządkowa</w:t>
            </w:r>
          </w:p>
        </w:tc>
        <w:tc>
          <w:tcPr>
            <w:tcW w:w="8041" w:type="dxa"/>
            <w:shd w:val="clear" w:color="auto" w:fill="auto"/>
            <w:vAlign w:val="center"/>
          </w:tcPr>
          <w:p w14:paraId="11E59CAE" w14:textId="77777777" w:rsidR="00342DFD" w:rsidRPr="00B66E45" w:rsidRDefault="00342DFD" w:rsidP="00A73B90">
            <w:pPr>
              <w:jc w:val="center"/>
              <w:rPr>
                <w:b/>
              </w:rPr>
            </w:pPr>
            <w:r w:rsidRPr="00B66E45">
              <w:rPr>
                <w:b/>
              </w:rPr>
              <w:t>nazwa</w:t>
            </w:r>
          </w:p>
        </w:tc>
        <w:tc>
          <w:tcPr>
            <w:tcW w:w="1309" w:type="dxa"/>
            <w:shd w:val="clear" w:color="auto" w:fill="auto"/>
            <w:vAlign w:val="center"/>
          </w:tcPr>
          <w:p w14:paraId="30B8783C" w14:textId="77777777" w:rsidR="00342DFD" w:rsidRPr="00B66E45" w:rsidRDefault="00342DFD" w:rsidP="00A73B90">
            <w:pPr>
              <w:jc w:val="center"/>
              <w:rPr>
                <w:b/>
              </w:rPr>
            </w:pPr>
            <w:r>
              <w:rPr>
                <w:b/>
              </w:rPr>
              <w:t>jednostka miary</w:t>
            </w:r>
          </w:p>
        </w:tc>
        <w:tc>
          <w:tcPr>
            <w:tcW w:w="935" w:type="dxa"/>
            <w:shd w:val="clear" w:color="auto" w:fill="auto"/>
            <w:vAlign w:val="center"/>
          </w:tcPr>
          <w:p w14:paraId="2FE9520A" w14:textId="77777777" w:rsidR="00342DFD" w:rsidRPr="00B66E45" w:rsidRDefault="00342DFD" w:rsidP="00A73B90">
            <w:pPr>
              <w:jc w:val="center"/>
              <w:rPr>
                <w:b/>
              </w:rPr>
            </w:pPr>
            <w:r w:rsidRPr="00B66E45">
              <w:rPr>
                <w:b/>
              </w:rPr>
              <w:t>ilość</w:t>
            </w:r>
          </w:p>
        </w:tc>
        <w:tc>
          <w:tcPr>
            <w:tcW w:w="1683" w:type="dxa"/>
            <w:shd w:val="clear" w:color="auto" w:fill="auto"/>
            <w:vAlign w:val="center"/>
          </w:tcPr>
          <w:p w14:paraId="24FD24F9" w14:textId="77777777" w:rsidR="00342DFD" w:rsidRDefault="00342DFD" w:rsidP="00A73B90">
            <w:pPr>
              <w:jc w:val="center"/>
              <w:rPr>
                <w:b/>
              </w:rPr>
            </w:pPr>
            <w:r>
              <w:rPr>
                <w:b/>
              </w:rPr>
              <w:t>cena jednostkowa</w:t>
            </w:r>
          </w:p>
          <w:p w14:paraId="1E80280B" w14:textId="77777777" w:rsidR="00342DFD" w:rsidRPr="00221601" w:rsidRDefault="00342DFD" w:rsidP="00A73B90">
            <w:pPr>
              <w:jc w:val="center"/>
              <w:rPr>
                <w:b/>
              </w:rPr>
            </w:pPr>
            <w:r>
              <w:rPr>
                <w:b/>
              </w:rPr>
              <w:t>[brutto]</w:t>
            </w:r>
          </w:p>
        </w:tc>
        <w:tc>
          <w:tcPr>
            <w:tcW w:w="1496" w:type="dxa"/>
            <w:shd w:val="clear" w:color="auto" w:fill="auto"/>
            <w:vAlign w:val="center"/>
          </w:tcPr>
          <w:p w14:paraId="358D01B1" w14:textId="77777777" w:rsidR="00342DFD" w:rsidRDefault="00342DFD" w:rsidP="00A73B90">
            <w:pPr>
              <w:jc w:val="center"/>
              <w:rPr>
                <w:b/>
              </w:rPr>
            </w:pPr>
            <w:r>
              <w:rPr>
                <w:b/>
              </w:rPr>
              <w:t>wartość</w:t>
            </w:r>
          </w:p>
          <w:p w14:paraId="7D86B904" w14:textId="77777777" w:rsidR="00342DFD" w:rsidRPr="00221601" w:rsidRDefault="00342DFD" w:rsidP="00A73B90">
            <w:pPr>
              <w:jc w:val="center"/>
              <w:rPr>
                <w:b/>
              </w:rPr>
            </w:pPr>
            <w:r>
              <w:rPr>
                <w:b/>
              </w:rPr>
              <w:t>[brutto]</w:t>
            </w:r>
          </w:p>
        </w:tc>
      </w:tr>
      <w:tr w:rsidR="004F5A3D" w14:paraId="7C8F7847" w14:textId="77777777" w:rsidTr="00A73B90">
        <w:tc>
          <w:tcPr>
            <w:tcW w:w="1092" w:type="dxa"/>
            <w:shd w:val="clear" w:color="auto" w:fill="auto"/>
            <w:vAlign w:val="center"/>
          </w:tcPr>
          <w:p w14:paraId="7EFDE239" w14:textId="7D8CF34B" w:rsidR="004F5A3D" w:rsidRPr="00B66E45" w:rsidRDefault="004F5A3D" w:rsidP="004F5A3D">
            <w:pPr>
              <w:jc w:val="center"/>
            </w:pPr>
            <w:r>
              <w:t>1</w:t>
            </w:r>
          </w:p>
        </w:tc>
        <w:tc>
          <w:tcPr>
            <w:tcW w:w="8041" w:type="dxa"/>
            <w:shd w:val="clear" w:color="auto" w:fill="auto"/>
            <w:vAlign w:val="center"/>
          </w:tcPr>
          <w:p w14:paraId="6CDCB205" w14:textId="7AE9AEA8" w:rsidR="004F5A3D" w:rsidRPr="00B66E45" w:rsidRDefault="004F5A3D" w:rsidP="004F5A3D">
            <w:r w:rsidRPr="00B66E45">
              <w:t xml:space="preserve">Pipeta wielomiarowa szklana 10 ml, skala brązowa, </w:t>
            </w:r>
            <w:r>
              <w:t xml:space="preserve">podziałka 0,10 ml, klasa AS, z </w:t>
            </w:r>
            <w:r w:rsidRPr="00B66E45">
              <w:t>certyfikatem serii</w:t>
            </w:r>
          </w:p>
        </w:tc>
        <w:tc>
          <w:tcPr>
            <w:tcW w:w="1309" w:type="dxa"/>
            <w:shd w:val="clear" w:color="auto" w:fill="auto"/>
            <w:vAlign w:val="center"/>
          </w:tcPr>
          <w:p w14:paraId="69A659D5" w14:textId="7CB9D94B" w:rsidR="004F5A3D" w:rsidRPr="00B66E45" w:rsidRDefault="004F5A3D" w:rsidP="004F5A3D">
            <w:pPr>
              <w:jc w:val="center"/>
            </w:pPr>
            <w:proofErr w:type="spellStart"/>
            <w:r w:rsidRPr="00B66E45">
              <w:t>szt</w:t>
            </w:r>
            <w:proofErr w:type="spellEnd"/>
          </w:p>
        </w:tc>
        <w:tc>
          <w:tcPr>
            <w:tcW w:w="935" w:type="dxa"/>
            <w:shd w:val="clear" w:color="auto" w:fill="auto"/>
            <w:vAlign w:val="center"/>
          </w:tcPr>
          <w:p w14:paraId="2DD12F80" w14:textId="17C40463" w:rsidR="004F5A3D" w:rsidRPr="000E6245" w:rsidRDefault="004F5A3D" w:rsidP="004F5A3D">
            <w:pPr>
              <w:jc w:val="center"/>
              <w:rPr>
                <w:b/>
              </w:rPr>
            </w:pPr>
            <w:r>
              <w:rPr>
                <w:b/>
              </w:rPr>
              <w:t>10</w:t>
            </w:r>
          </w:p>
        </w:tc>
        <w:tc>
          <w:tcPr>
            <w:tcW w:w="1683" w:type="dxa"/>
            <w:shd w:val="clear" w:color="auto" w:fill="auto"/>
            <w:vAlign w:val="center"/>
          </w:tcPr>
          <w:p w14:paraId="4D180349" w14:textId="77777777" w:rsidR="004F5A3D" w:rsidRPr="003B5DCB" w:rsidRDefault="004F5A3D" w:rsidP="004F5A3D">
            <w:pPr>
              <w:jc w:val="center"/>
              <w:rPr>
                <w:b/>
              </w:rPr>
            </w:pPr>
          </w:p>
        </w:tc>
        <w:tc>
          <w:tcPr>
            <w:tcW w:w="1496" w:type="dxa"/>
            <w:shd w:val="clear" w:color="auto" w:fill="auto"/>
            <w:vAlign w:val="center"/>
          </w:tcPr>
          <w:p w14:paraId="2D42F3CB" w14:textId="77777777" w:rsidR="004F5A3D" w:rsidRPr="003B5DCB" w:rsidRDefault="004F5A3D" w:rsidP="004F5A3D">
            <w:pPr>
              <w:jc w:val="center"/>
              <w:rPr>
                <w:b/>
              </w:rPr>
            </w:pPr>
          </w:p>
        </w:tc>
      </w:tr>
      <w:tr w:rsidR="004F5A3D" w14:paraId="01E73476" w14:textId="77777777" w:rsidTr="00A73B90">
        <w:tc>
          <w:tcPr>
            <w:tcW w:w="1092" w:type="dxa"/>
            <w:shd w:val="clear" w:color="auto" w:fill="auto"/>
            <w:vAlign w:val="center"/>
          </w:tcPr>
          <w:p w14:paraId="27062B37" w14:textId="67DF433F" w:rsidR="004F5A3D" w:rsidRPr="00B66E45" w:rsidRDefault="004F5A3D" w:rsidP="004F5A3D">
            <w:pPr>
              <w:jc w:val="center"/>
            </w:pPr>
            <w:r>
              <w:t>2</w:t>
            </w:r>
          </w:p>
        </w:tc>
        <w:tc>
          <w:tcPr>
            <w:tcW w:w="8041" w:type="dxa"/>
            <w:shd w:val="clear" w:color="auto" w:fill="auto"/>
            <w:vAlign w:val="center"/>
          </w:tcPr>
          <w:p w14:paraId="32B4945B" w14:textId="2386F125" w:rsidR="004F5A3D" w:rsidRPr="00B66E45" w:rsidRDefault="004F5A3D" w:rsidP="004F5A3D">
            <w:r w:rsidRPr="00B66E45">
              <w:t>Pi</w:t>
            </w:r>
            <w:r>
              <w:t>peta wielomiarowa szklana 5 ml,</w:t>
            </w:r>
            <w:r w:rsidRPr="00B66E45">
              <w:t xml:space="preserve"> skala brązowa, </w:t>
            </w:r>
            <w:r>
              <w:t xml:space="preserve">podziałka 0,05 ml, </w:t>
            </w:r>
            <w:r w:rsidRPr="00B66E45">
              <w:t>klasa AS,</w:t>
            </w:r>
            <w:r w:rsidRPr="00B66E45">
              <w:br/>
              <w:t>z certyfikatem serii</w:t>
            </w:r>
          </w:p>
        </w:tc>
        <w:tc>
          <w:tcPr>
            <w:tcW w:w="1309" w:type="dxa"/>
            <w:shd w:val="clear" w:color="auto" w:fill="auto"/>
            <w:vAlign w:val="center"/>
          </w:tcPr>
          <w:p w14:paraId="54AC2373" w14:textId="7E9C11B9" w:rsidR="004F5A3D" w:rsidRPr="00B66E45" w:rsidRDefault="004F5A3D" w:rsidP="004F5A3D">
            <w:pPr>
              <w:jc w:val="center"/>
            </w:pPr>
            <w:proofErr w:type="spellStart"/>
            <w:r w:rsidRPr="00B66E45">
              <w:t>szt</w:t>
            </w:r>
            <w:proofErr w:type="spellEnd"/>
          </w:p>
        </w:tc>
        <w:tc>
          <w:tcPr>
            <w:tcW w:w="935" w:type="dxa"/>
            <w:shd w:val="clear" w:color="auto" w:fill="auto"/>
            <w:vAlign w:val="center"/>
          </w:tcPr>
          <w:p w14:paraId="6AD8DC0D" w14:textId="53B6646D" w:rsidR="004F5A3D" w:rsidRPr="000E6245" w:rsidRDefault="004F5A3D" w:rsidP="004F5A3D">
            <w:pPr>
              <w:jc w:val="center"/>
              <w:rPr>
                <w:b/>
              </w:rPr>
            </w:pPr>
            <w:r>
              <w:rPr>
                <w:b/>
              </w:rPr>
              <w:t>10</w:t>
            </w:r>
          </w:p>
        </w:tc>
        <w:tc>
          <w:tcPr>
            <w:tcW w:w="1683" w:type="dxa"/>
            <w:shd w:val="clear" w:color="auto" w:fill="auto"/>
            <w:vAlign w:val="center"/>
          </w:tcPr>
          <w:p w14:paraId="1C7EC06F" w14:textId="77777777" w:rsidR="004F5A3D" w:rsidRDefault="004F5A3D" w:rsidP="004F5A3D">
            <w:pPr>
              <w:jc w:val="center"/>
              <w:rPr>
                <w:b/>
              </w:rPr>
            </w:pPr>
          </w:p>
        </w:tc>
        <w:tc>
          <w:tcPr>
            <w:tcW w:w="1496" w:type="dxa"/>
            <w:shd w:val="clear" w:color="auto" w:fill="auto"/>
            <w:vAlign w:val="center"/>
          </w:tcPr>
          <w:p w14:paraId="45A91068" w14:textId="77777777" w:rsidR="004F5A3D" w:rsidRDefault="004F5A3D" w:rsidP="004F5A3D">
            <w:pPr>
              <w:jc w:val="center"/>
              <w:rPr>
                <w:b/>
              </w:rPr>
            </w:pPr>
          </w:p>
        </w:tc>
      </w:tr>
      <w:tr w:rsidR="004F5A3D" w14:paraId="71D7D3EA" w14:textId="77777777" w:rsidTr="00A73B90">
        <w:tc>
          <w:tcPr>
            <w:tcW w:w="1092" w:type="dxa"/>
            <w:shd w:val="clear" w:color="auto" w:fill="auto"/>
            <w:vAlign w:val="center"/>
          </w:tcPr>
          <w:p w14:paraId="1DD43BB5" w14:textId="49388029" w:rsidR="004F5A3D" w:rsidRDefault="004F5A3D" w:rsidP="004F5A3D">
            <w:pPr>
              <w:jc w:val="center"/>
            </w:pPr>
            <w:r>
              <w:t>3</w:t>
            </w:r>
          </w:p>
        </w:tc>
        <w:tc>
          <w:tcPr>
            <w:tcW w:w="8041" w:type="dxa"/>
            <w:shd w:val="clear" w:color="auto" w:fill="auto"/>
            <w:vAlign w:val="center"/>
          </w:tcPr>
          <w:p w14:paraId="72034201" w14:textId="74E7F7C1" w:rsidR="004F5A3D" w:rsidRPr="00B66E45" w:rsidRDefault="004F5A3D" w:rsidP="004F5A3D">
            <w:r>
              <w:t>Pipeta wielomiarowa szklana 25 ml, skala brązowa, podziałka 0,10 ml, klasa AS, z certyfikatem serii</w:t>
            </w:r>
          </w:p>
        </w:tc>
        <w:tc>
          <w:tcPr>
            <w:tcW w:w="1309" w:type="dxa"/>
            <w:shd w:val="clear" w:color="auto" w:fill="auto"/>
            <w:vAlign w:val="center"/>
          </w:tcPr>
          <w:p w14:paraId="02081A80" w14:textId="0387A641" w:rsidR="004F5A3D" w:rsidRPr="00B66E45" w:rsidRDefault="004F5A3D" w:rsidP="004F5A3D">
            <w:pPr>
              <w:jc w:val="center"/>
            </w:pPr>
            <w:proofErr w:type="spellStart"/>
            <w:r>
              <w:t>szt</w:t>
            </w:r>
            <w:proofErr w:type="spellEnd"/>
          </w:p>
        </w:tc>
        <w:tc>
          <w:tcPr>
            <w:tcW w:w="935" w:type="dxa"/>
            <w:shd w:val="clear" w:color="auto" w:fill="auto"/>
            <w:vAlign w:val="center"/>
          </w:tcPr>
          <w:p w14:paraId="0BED56FA" w14:textId="0A32735D" w:rsidR="004F5A3D" w:rsidRPr="000E6245" w:rsidRDefault="004F5A3D" w:rsidP="004F5A3D">
            <w:pPr>
              <w:jc w:val="center"/>
              <w:rPr>
                <w:b/>
              </w:rPr>
            </w:pPr>
            <w:r>
              <w:rPr>
                <w:b/>
              </w:rPr>
              <w:t>10</w:t>
            </w:r>
          </w:p>
        </w:tc>
        <w:tc>
          <w:tcPr>
            <w:tcW w:w="1683" w:type="dxa"/>
            <w:shd w:val="clear" w:color="auto" w:fill="auto"/>
            <w:vAlign w:val="center"/>
          </w:tcPr>
          <w:p w14:paraId="2B2E6A53" w14:textId="77777777" w:rsidR="004F5A3D" w:rsidRDefault="004F5A3D" w:rsidP="004F5A3D">
            <w:pPr>
              <w:jc w:val="center"/>
              <w:rPr>
                <w:b/>
              </w:rPr>
            </w:pPr>
          </w:p>
        </w:tc>
        <w:tc>
          <w:tcPr>
            <w:tcW w:w="1496" w:type="dxa"/>
            <w:shd w:val="clear" w:color="auto" w:fill="auto"/>
            <w:vAlign w:val="center"/>
          </w:tcPr>
          <w:p w14:paraId="2EB1B0C9" w14:textId="77777777" w:rsidR="004F5A3D" w:rsidRDefault="004F5A3D" w:rsidP="004F5A3D">
            <w:pPr>
              <w:jc w:val="center"/>
              <w:rPr>
                <w:b/>
              </w:rPr>
            </w:pPr>
          </w:p>
        </w:tc>
      </w:tr>
      <w:tr w:rsidR="004F5A3D" w14:paraId="3B1F322D" w14:textId="77777777" w:rsidTr="00A73B90">
        <w:tc>
          <w:tcPr>
            <w:tcW w:w="1092" w:type="dxa"/>
            <w:shd w:val="clear" w:color="auto" w:fill="auto"/>
            <w:vAlign w:val="center"/>
          </w:tcPr>
          <w:p w14:paraId="7FE9A5BD" w14:textId="75ED6CCA" w:rsidR="004F5A3D" w:rsidRDefault="004F5A3D" w:rsidP="004F5A3D">
            <w:pPr>
              <w:jc w:val="center"/>
            </w:pPr>
            <w:r>
              <w:t>4</w:t>
            </w:r>
          </w:p>
        </w:tc>
        <w:tc>
          <w:tcPr>
            <w:tcW w:w="8041" w:type="dxa"/>
            <w:shd w:val="clear" w:color="auto" w:fill="auto"/>
            <w:vAlign w:val="center"/>
          </w:tcPr>
          <w:p w14:paraId="41883148" w14:textId="5614B925" w:rsidR="004F5A3D" w:rsidRDefault="004F5A3D" w:rsidP="004F5A3D">
            <w:r>
              <w:t>Pipeta wielomiarowa szklana 2 ml, skala niebieska, podziałka 0,02 ml, klasa AS  z certyfikatem serii</w:t>
            </w:r>
          </w:p>
        </w:tc>
        <w:tc>
          <w:tcPr>
            <w:tcW w:w="1309" w:type="dxa"/>
            <w:shd w:val="clear" w:color="auto" w:fill="auto"/>
            <w:vAlign w:val="center"/>
          </w:tcPr>
          <w:p w14:paraId="20D7671B" w14:textId="14B5B84E" w:rsidR="004F5A3D" w:rsidRDefault="004F5A3D" w:rsidP="004F5A3D">
            <w:pPr>
              <w:jc w:val="center"/>
            </w:pPr>
            <w:proofErr w:type="spellStart"/>
            <w:r>
              <w:t>szt</w:t>
            </w:r>
            <w:proofErr w:type="spellEnd"/>
          </w:p>
        </w:tc>
        <w:tc>
          <w:tcPr>
            <w:tcW w:w="935" w:type="dxa"/>
            <w:shd w:val="clear" w:color="auto" w:fill="auto"/>
            <w:vAlign w:val="center"/>
          </w:tcPr>
          <w:p w14:paraId="029B4962" w14:textId="4938FE74" w:rsidR="004F5A3D" w:rsidRPr="000E6245" w:rsidRDefault="004F5A3D" w:rsidP="004F5A3D">
            <w:pPr>
              <w:jc w:val="center"/>
              <w:rPr>
                <w:b/>
              </w:rPr>
            </w:pPr>
            <w:r>
              <w:rPr>
                <w:b/>
              </w:rPr>
              <w:t>5</w:t>
            </w:r>
          </w:p>
        </w:tc>
        <w:tc>
          <w:tcPr>
            <w:tcW w:w="1683" w:type="dxa"/>
            <w:shd w:val="clear" w:color="auto" w:fill="auto"/>
            <w:vAlign w:val="center"/>
          </w:tcPr>
          <w:p w14:paraId="1A5AEE86" w14:textId="77777777" w:rsidR="004F5A3D" w:rsidRDefault="004F5A3D" w:rsidP="004F5A3D">
            <w:pPr>
              <w:jc w:val="center"/>
              <w:rPr>
                <w:b/>
              </w:rPr>
            </w:pPr>
          </w:p>
        </w:tc>
        <w:tc>
          <w:tcPr>
            <w:tcW w:w="1496" w:type="dxa"/>
            <w:shd w:val="clear" w:color="auto" w:fill="auto"/>
            <w:vAlign w:val="center"/>
          </w:tcPr>
          <w:p w14:paraId="2D7D4DD2" w14:textId="77777777" w:rsidR="004F5A3D" w:rsidRDefault="004F5A3D" w:rsidP="004F5A3D">
            <w:pPr>
              <w:jc w:val="center"/>
              <w:rPr>
                <w:b/>
              </w:rPr>
            </w:pPr>
          </w:p>
        </w:tc>
      </w:tr>
      <w:tr w:rsidR="004F5A3D" w14:paraId="11CC96B9" w14:textId="77777777" w:rsidTr="00A73B90">
        <w:tc>
          <w:tcPr>
            <w:tcW w:w="1092" w:type="dxa"/>
            <w:shd w:val="clear" w:color="auto" w:fill="auto"/>
            <w:vAlign w:val="center"/>
          </w:tcPr>
          <w:p w14:paraId="36D4CDBA" w14:textId="04FBCE72" w:rsidR="004F5A3D" w:rsidRDefault="004F5A3D" w:rsidP="004F5A3D">
            <w:pPr>
              <w:jc w:val="center"/>
            </w:pPr>
            <w:r>
              <w:t>5</w:t>
            </w:r>
          </w:p>
        </w:tc>
        <w:tc>
          <w:tcPr>
            <w:tcW w:w="8041" w:type="dxa"/>
            <w:shd w:val="clear" w:color="auto" w:fill="auto"/>
            <w:vAlign w:val="center"/>
          </w:tcPr>
          <w:p w14:paraId="1CE52932" w14:textId="64449972" w:rsidR="004F5A3D" w:rsidRPr="00B66E45" w:rsidRDefault="004F5A3D" w:rsidP="004F5A3D">
            <w:r>
              <w:t>Kuwety szklane do spektrofotometru 10 mm</w:t>
            </w:r>
          </w:p>
        </w:tc>
        <w:tc>
          <w:tcPr>
            <w:tcW w:w="1309" w:type="dxa"/>
            <w:shd w:val="clear" w:color="auto" w:fill="auto"/>
            <w:vAlign w:val="center"/>
          </w:tcPr>
          <w:p w14:paraId="1E6A27BA" w14:textId="6EF3643F" w:rsidR="004F5A3D" w:rsidRPr="00B66E45" w:rsidRDefault="004F5A3D" w:rsidP="004F5A3D">
            <w:pPr>
              <w:jc w:val="center"/>
            </w:pPr>
            <w:proofErr w:type="spellStart"/>
            <w:r>
              <w:t>szt</w:t>
            </w:r>
            <w:proofErr w:type="spellEnd"/>
          </w:p>
        </w:tc>
        <w:tc>
          <w:tcPr>
            <w:tcW w:w="935" w:type="dxa"/>
            <w:shd w:val="clear" w:color="auto" w:fill="auto"/>
            <w:vAlign w:val="center"/>
          </w:tcPr>
          <w:p w14:paraId="6982C5C3" w14:textId="2C5BC99C" w:rsidR="004F5A3D" w:rsidRPr="000E6245" w:rsidRDefault="004F5A3D" w:rsidP="004F5A3D">
            <w:pPr>
              <w:jc w:val="center"/>
              <w:rPr>
                <w:b/>
              </w:rPr>
            </w:pPr>
            <w:r>
              <w:rPr>
                <w:b/>
              </w:rPr>
              <w:t>4</w:t>
            </w:r>
          </w:p>
        </w:tc>
        <w:tc>
          <w:tcPr>
            <w:tcW w:w="1683" w:type="dxa"/>
            <w:shd w:val="clear" w:color="auto" w:fill="auto"/>
            <w:vAlign w:val="center"/>
          </w:tcPr>
          <w:p w14:paraId="58E9B6B6" w14:textId="77777777" w:rsidR="004F5A3D" w:rsidRDefault="004F5A3D" w:rsidP="004F5A3D">
            <w:pPr>
              <w:jc w:val="center"/>
              <w:rPr>
                <w:b/>
              </w:rPr>
            </w:pPr>
          </w:p>
        </w:tc>
        <w:tc>
          <w:tcPr>
            <w:tcW w:w="1496" w:type="dxa"/>
            <w:shd w:val="clear" w:color="auto" w:fill="auto"/>
            <w:vAlign w:val="center"/>
          </w:tcPr>
          <w:p w14:paraId="19133B09" w14:textId="77777777" w:rsidR="004F5A3D" w:rsidRDefault="004F5A3D" w:rsidP="004F5A3D">
            <w:pPr>
              <w:jc w:val="center"/>
              <w:rPr>
                <w:b/>
              </w:rPr>
            </w:pPr>
          </w:p>
        </w:tc>
      </w:tr>
      <w:tr w:rsidR="004F5A3D" w14:paraId="751528A1" w14:textId="77777777" w:rsidTr="00A73B90">
        <w:tc>
          <w:tcPr>
            <w:tcW w:w="1092" w:type="dxa"/>
            <w:shd w:val="clear" w:color="auto" w:fill="auto"/>
            <w:vAlign w:val="center"/>
          </w:tcPr>
          <w:p w14:paraId="70BEF180" w14:textId="651C449D" w:rsidR="004F5A3D" w:rsidRDefault="004F5A3D" w:rsidP="004F5A3D">
            <w:pPr>
              <w:jc w:val="center"/>
            </w:pPr>
            <w:r>
              <w:t>6</w:t>
            </w:r>
          </w:p>
        </w:tc>
        <w:tc>
          <w:tcPr>
            <w:tcW w:w="8041" w:type="dxa"/>
            <w:shd w:val="clear" w:color="auto" w:fill="auto"/>
            <w:vAlign w:val="center"/>
          </w:tcPr>
          <w:p w14:paraId="6843A17A" w14:textId="60490AA6" w:rsidR="004F5A3D" w:rsidRPr="00B66E45" w:rsidRDefault="004F5A3D" w:rsidP="004F5A3D">
            <w:r>
              <w:t>Kuwety szklane do spektrofotometru 20 mm</w:t>
            </w:r>
          </w:p>
        </w:tc>
        <w:tc>
          <w:tcPr>
            <w:tcW w:w="1309" w:type="dxa"/>
            <w:shd w:val="clear" w:color="auto" w:fill="auto"/>
            <w:vAlign w:val="center"/>
          </w:tcPr>
          <w:p w14:paraId="0596A768" w14:textId="11D7F2AC" w:rsidR="004F5A3D" w:rsidRPr="00B66E45" w:rsidRDefault="004F5A3D" w:rsidP="004F5A3D">
            <w:pPr>
              <w:jc w:val="center"/>
            </w:pPr>
            <w:proofErr w:type="spellStart"/>
            <w:r>
              <w:t>szt</w:t>
            </w:r>
            <w:proofErr w:type="spellEnd"/>
          </w:p>
        </w:tc>
        <w:tc>
          <w:tcPr>
            <w:tcW w:w="935" w:type="dxa"/>
            <w:shd w:val="clear" w:color="auto" w:fill="auto"/>
            <w:vAlign w:val="center"/>
          </w:tcPr>
          <w:p w14:paraId="7FA0EB56" w14:textId="2AFFB58F" w:rsidR="004F5A3D" w:rsidRDefault="004F5A3D" w:rsidP="004F5A3D">
            <w:pPr>
              <w:jc w:val="center"/>
              <w:rPr>
                <w:b/>
              </w:rPr>
            </w:pPr>
            <w:r>
              <w:rPr>
                <w:b/>
              </w:rPr>
              <w:t>4</w:t>
            </w:r>
          </w:p>
        </w:tc>
        <w:tc>
          <w:tcPr>
            <w:tcW w:w="1683" w:type="dxa"/>
            <w:shd w:val="clear" w:color="auto" w:fill="auto"/>
            <w:vAlign w:val="center"/>
          </w:tcPr>
          <w:p w14:paraId="5B714909" w14:textId="77777777" w:rsidR="004F5A3D" w:rsidRDefault="004F5A3D" w:rsidP="004F5A3D">
            <w:pPr>
              <w:jc w:val="center"/>
              <w:rPr>
                <w:b/>
              </w:rPr>
            </w:pPr>
          </w:p>
        </w:tc>
        <w:tc>
          <w:tcPr>
            <w:tcW w:w="1496" w:type="dxa"/>
            <w:shd w:val="clear" w:color="auto" w:fill="auto"/>
            <w:vAlign w:val="center"/>
          </w:tcPr>
          <w:p w14:paraId="240BD5C8" w14:textId="77777777" w:rsidR="004F5A3D" w:rsidRDefault="004F5A3D" w:rsidP="004F5A3D">
            <w:pPr>
              <w:jc w:val="center"/>
              <w:rPr>
                <w:b/>
              </w:rPr>
            </w:pPr>
          </w:p>
        </w:tc>
      </w:tr>
      <w:tr w:rsidR="004F5A3D" w14:paraId="5A96FFE2" w14:textId="77777777" w:rsidTr="00A73B90">
        <w:tc>
          <w:tcPr>
            <w:tcW w:w="1092" w:type="dxa"/>
            <w:shd w:val="clear" w:color="auto" w:fill="auto"/>
            <w:vAlign w:val="center"/>
          </w:tcPr>
          <w:p w14:paraId="47C49390" w14:textId="22DCC713" w:rsidR="004F5A3D" w:rsidRDefault="004F5A3D" w:rsidP="004F5A3D">
            <w:pPr>
              <w:jc w:val="center"/>
            </w:pPr>
            <w:r>
              <w:t>7</w:t>
            </w:r>
          </w:p>
        </w:tc>
        <w:tc>
          <w:tcPr>
            <w:tcW w:w="8041" w:type="dxa"/>
            <w:shd w:val="clear" w:color="auto" w:fill="auto"/>
            <w:vAlign w:val="center"/>
          </w:tcPr>
          <w:p w14:paraId="5B5DC484" w14:textId="1986CAFA" w:rsidR="004F5A3D" w:rsidRPr="00B66E45" w:rsidRDefault="004F5A3D" w:rsidP="004F5A3D">
            <w:r>
              <w:t>Kuwety szklane do spektrofotometru 50 mm</w:t>
            </w:r>
          </w:p>
        </w:tc>
        <w:tc>
          <w:tcPr>
            <w:tcW w:w="1309" w:type="dxa"/>
            <w:shd w:val="clear" w:color="auto" w:fill="auto"/>
            <w:vAlign w:val="center"/>
          </w:tcPr>
          <w:p w14:paraId="3748E78D" w14:textId="34613BD0" w:rsidR="004F5A3D" w:rsidRPr="00B66E45" w:rsidRDefault="004F5A3D" w:rsidP="004F5A3D">
            <w:pPr>
              <w:jc w:val="center"/>
            </w:pPr>
            <w:proofErr w:type="spellStart"/>
            <w:r>
              <w:t>szt</w:t>
            </w:r>
            <w:proofErr w:type="spellEnd"/>
          </w:p>
        </w:tc>
        <w:tc>
          <w:tcPr>
            <w:tcW w:w="935" w:type="dxa"/>
            <w:shd w:val="clear" w:color="auto" w:fill="auto"/>
            <w:vAlign w:val="center"/>
          </w:tcPr>
          <w:p w14:paraId="02E7DFC6" w14:textId="71A45ABE" w:rsidR="004F5A3D" w:rsidRPr="000E6245" w:rsidRDefault="004F5A3D" w:rsidP="004F5A3D">
            <w:pPr>
              <w:jc w:val="center"/>
              <w:rPr>
                <w:b/>
              </w:rPr>
            </w:pPr>
            <w:r>
              <w:rPr>
                <w:b/>
              </w:rPr>
              <w:t>4</w:t>
            </w:r>
          </w:p>
        </w:tc>
        <w:tc>
          <w:tcPr>
            <w:tcW w:w="1683" w:type="dxa"/>
            <w:shd w:val="clear" w:color="auto" w:fill="auto"/>
            <w:vAlign w:val="center"/>
          </w:tcPr>
          <w:p w14:paraId="1480505A" w14:textId="77777777" w:rsidR="004F5A3D" w:rsidRDefault="004F5A3D" w:rsidP="004F5A3D">
            <w:pPr>
              <w:jc w:val="center"/>
              <w:rPr>
                <w:b/>
              </w:rPr>
            </w:pPr>
          </w:p>
        </w:tc>
        <w:tc>
          <w:tcPr>
            <w:tcW w:w="1496" w:type="dxa"/>
            <w:shd w:val="clear" w:color="auto" w:fill="auto"/>
            <w:vAlign w:val="center"/>
          </w:tcPr>
          <w:p w14:paraId="199740A0" w14:textId="77777777" w:rsidR="004F5A3D" w:rsidRDefault="004F5A3D" w:rsidP="004F5A3D">
            <w:pPr>
              <w:jc w:val="center"/>
              <w:rPr>
                <w:b/>
              </w:rPr>
            </w:pPr>
          </w:p>
        </w:tc>
      </w:tr>
      <w:tr w:rsidR="004F5A3D" w14:paraId="6435D9A5" w14:textId="77777777" w:rsidTr="00A73B90">
        <w:tc>
          <w:tcPr>
            <w:tcW w:w="1092" w:type="dxa"/>
            <w:shd w:val="clear" w:color="auto" w:fill="auto"/>
            <w:vAlign w:val="center"/>
          </w:tcPr>
          <w:p w14:paraId="6DE35F0F" w14:textId="541E09E8" w:rsidR="004F5A3D" w:rsidRDefault="004F5A3D" w:rsidP="004F5A3D">
            <w:pPr>
              <w:jc w:val="center"/>
            </w:pPr>
            <w:r>
              <w:t>8</w:t>
            </w:r>
          </w:p>
        </w:tc>
        <w:tc>
          <w:tcPr>
            <w:tcW w:w="8041" w:type="dxa"/>
            <w:shd w:val="clear" w:color="auto" w:fill="auto"/>
            <w:vAlign w:val="center"/>
          </w:tcPr>
          <w:p w14:paraId="46C2BA1C" w14:textId="7EC0AEC3" w:rsidR="004F5A3D" w:rsidRPr="001A12C0" w:rsidRDefault="004F5A3D" w:rsidP="004F5A3D">
            <w:r>
              <w:t xml:space="preserve">Fiolki szklane FIOLAX 25x200 </w:t>
            </w:r>
          </w:p>
        </w:tc>
        <w:tc>
          <w:tcPr>
            <w:tcW w:w="1309" w:type="dxa"/>
            <w:shd w:val="clear" w:color="auto" w:fill="auto"/>
            <w:vAlign w:val="center"/>
          </w:tcPr>
          <w:p w14:paraId="376AA129" w14:textId="562C6439" w:rsidR="004F5A3D" w:rsidRDefault="004F5A3D" w:rsidP="004F5A3D">
            <w:pPr>
              <w:jc w:val="center"/>
            </w:pPr>
            <w:proofErr w:type="spellStart"/>
            <w:r>
              <w:t>szt</w:t>
            </w:r>
            <w:proofErr w:type="spellEnd"/>
          </w:p>
        </w:tc>
        <w:tc>
          <w:tcPr>
            <w:tcW w:w="935" w:type="dxa"/>
            <w:shd w:val="clear" w:color="auto" w:fill="auto"/>
            <w:vAlign w:val="center"/>
          </w:tcPr>
          <w:p w14:paraId="10B56555" w14:textId="28B2CCF0" w:rsidR="004F5A3D" w:rsidRPr="00D9144E" w:rsidRDefault="004F5A3D" w:rsidP="004F5A3D">
            <w:pPr>
              <w:jc w:val="center"/>
              <w:rPr>
                <w:b/>
              </w:rPr>
            </w:pPr>
            <w:r>
              <w:rPr>
                <w:b/>
              </w:rPr>
              <w:t>100</w:t>
            </w:r>
          </w:p>
        </w:tc>
        <w:tc>
          <w:tcPr>
            <w:tcW w:w="1683" w:type="dxa"/>
            <w:shd w:val="clear" w:color="auto" w:fill="auto"/>
            <w:vAlign w:val="center"/>
          </w:tcPr>
          <w:p w14:paraId="19FD33A4" w14:textId="77777777" w:rsidR="004F5A3D" w:rsidRDefault="004F5A3D" w:rsidP="004F5A3D">
            <w:pPr>
              <w:jc w:val="center"/>
              <w:rPr>
                <w:b/>
              </w:rPr>
            </w:pPr>
          </w:p>
        </w:tc>
        <w:tc>
          <w:tcPr>
            <w:tcW w:w="1496" w:type="dxa"/>
            <w:shd w:val="clear" w:color="auto" w:fill="auto"/>
            <w:vAlign w:val="center"/>
          </w:tcPr>
          <w:p w14:paraId="21B2D22D" w14:textId="77777777" w:rsidR="004F5A3D" w:rsidRDefault="004F5A3D" w:rsidP="004F5A3D">
            <w:pPr>
              <w:jc w:val="center"/>
              <w:rPr>
                <w:b/>
              </w:rPr>
            </w:pPr>
          </w:p>
        </w:tc>
      </w:tr>
      <w:tr w:rsidR="004F5A3D" w14:paraId="06C97923" w14:textId="77777777" w:rsidTr="000C4C7F">
        <w:trPr>
          <w:trHeight w:val="352"/>
        </w:trPr>
        <w:tc>
          <w:tcPr>
            <w:tcW w:w="1092" w:type="dxa"/>
            <w:shd w:val="clear" w:color="auto" w:fill="auto"/>
            <w:vAlign w:val="center"/>
          </w:tcPr>
          <w:p w14:paraId="00EB6BDB" w14:textId="63A2E6CA" w:rsidR="004F5A3D" w:rsidRDefault="004F5A3D" w:rsidP="004F5A3D">
            <w:pPr>
              <w:jc w:val="center"/>
            </w:pPr>
            <w:r>
              <w:t>9</w:t>
            </w:r>
          </w:p>
        </w:tc>
        <w:tc>
          <w:tcPr>
            <w:tcW w:w="8041" w:type="dxa"/>
            <w:shd w:val="clear" w:color="auto" w:fill="auto"/>
            <w:vAlign w:val="center"/>
          </w:tcPr>
          <w:p w14:paraId="62956D06" w14:textId="7CD9C9AA" w:rsidR="004F5A3D" w:rsidRPr="001A12C0" w:rsidRDefault="004F5A3D" w:rsidP="004F5A3D">
            <w:r>
              <w:t xml:space="preserve">Kolba stożkowa </w:t>
            </w:r>
            <w:proofErr w:type="spellStart"/>
            <w:r>
              <w:t>Erlenmayera</w:t>
            </w:r>
            <w:proofErr w:type="spellEnd"/>
            <w:r>
              <w:t xml:space="preserve"> z wąską szyjką, 250 ml</w:t>
            </w:r>
          </w:p>
        </w:tc>
        <w:tc>
          <w:tcPr>
            <w:tcW w:w="1309" w:type="dxa"/>
            <w:shd w:val="clear" w:color="auto" w:fill="auto"/>
            <w:vAlign w:val="center"/>
          </w:tcPr>
          <w:p w14:paraId="19846F6D" w14:textId="73AE0A52" w:rsidR="004F5A3D" w:rsidRPr="001A12C0" w:rsidRDefault="004F5A3D" w:rsidP="004F5A3D">
            <w:pPr>
              <w:jc w:val="center"/>
            </w:pPr>
            <w:proofErr w:type="spellStart"/>
            <w:r>
              <w:t>szt</w:t>
            </w:r>
            <w:proofErr w:type="spellEnd"/>
          </w:p>
        </w:tc>
        <w:tc>
          <w:tcPr>
            <w:tcW w:w="935" w:type="dxa"/>
            <w:shd w:val="clear" w:color="auto" w:fill="auto"/>
            <w:vAlign w:val="center"/>
          </w:tcPr>
          <w:p w14:paraId="08B36B4A" w14:textId="7A06EF30" w:rsidR="004F5A3D" w:rsidRPr="000E6245" w:rsidRDefault="004F5A3D" w:rsidP="004F5A3D">
            <w:pPr>
              <w:jc w:val="center"/>
              <w:rPr>
                <w:b/>
              </w:rPr>
            </w:pPr>
            <w:r>
              <w:rPr>
                <w:b/>
              </w:rPr>
              <w:t>5</w:t>
            </w:r>
          </w:p>
        </w:tc>
        <w:tc>
          <w:tcPr>
            <w:tcW w:w="1683" w:type="dxa"/>
            <w:shd w:val="clear" w:color="auto" w:fill="auto"/>
            <w:vAlign w:val="center"/>
          </w:tcPr>
          <w:p w14:paraId="66279C52" w14:textId="77777777" w:rsidR="004F5A3D" w:rsidRDefault="004F5A3D" w:rsidP="004F5A3D">
            <w:pPr>
              <w:jc w:val="center"/>
              <w:rPr>
                <w:b/>
              </w:rPr>
            </w:pPr>
          </w:p>
        </w:tc>
        <w:tc>
          <w:tcPr>
            <w:tcW w:w="1496" w:type="dxa"/>
            <w:shd w:val="clear" w:color="auto" w:fill="auto"/>
            <w:vAlign w:val="center"/>
          </w:tcPr>
          <w:p w14:paraId="18A4D699" w14:textId="77777777" w:rsidR="004F5A3D" w:rsidRDefault="004F5A3D" w:rsidP="004F5A3D">
            <w:pPr>
              <w:jc w:val="center"/>
              <w:rPr>
                <w:b/>
              </w:rPr>
            </w:pPr>
          </w:p>
        </w:tc>
      </w:tr>
      <w:tr w:rsidR="004F5A3D" w14:paraId="0E86D374" w14:textId="77777777" w:rsidTr="000C4C7F">
        <w:trPr>
          <w:trHeight w:val="352"/>
        </w:trPr>
        <w:tc>
          <w:tcPr>
            <w:tcW w:w="1092" w:type="dxa"/>
            <w:shd w:val="clear" w:color="auto" w:fill="auto"/>
            <w:vAlign w:val="center"/>
          </w:tcPr>
          <w:p w14:paraId="7A38E71D" w14:textId="3001D530" w:rsidR="004F5A3D" w:rsidRDefault="004F5A3D" w:rsidP="004F5A3D">
            <w:pPr>
              <w:jc w:val="center"/>
            </w:pPr>
            <w:r>
              <w:t>10</w:t>
            </w:r>
          </w:p>
        </w:tc>
        <w:tc>
          <w:tcPr>
            <w:tcW w:w="8041" w:type="dxa"/>
            <w:shd w:val="clear" w:color="auto" w:fill="auto"/>
            <w:vAlign w:val="center"/>
          </w:tcPr>
          <w:p w14:paraId="74073499" w14:textId="602BC30D" w:rsidR="004F5A3D" w:rsidRPr="00B66E45" w:rsidRDefault="004F5A3D" w:rsidP="004F5A3D">
            <w:r>
              <w:t xml:space="preserve">Kolba stożkowa </w:t>
            </w:r>
            <w:proofErr w:type="spellStart"/>
            <w:r>
              <w:t>Erlenmayera</w:t>
            </w:r>
            <w:proofErr w:type="spellEnd"/>
            <w:r>
              <w:t xml:space="preserve"> z szeroką szyjką, 250 ml</w:t>
            </w:r>
          </w:p>
        </w:tc>
        <w:tc>
          <w:tcPr>
            <w:tcW w:w="1309" w:type="dxa"/>
            <w:shd w:val="clear" w:color="auto" w:fill="auto"/>
            <w:vAlign w:val="center"/>
          </w:tcPr>
          <w:p w14:paraId="5379D588" w14:textId="738D3568" w:rsidR="004F5A3D" w:rsidRPr="00B66E45" w:rsidRDefault="004F5A3D" w:rsidP="004F5A3D">
            <w:pPr>
              <w:jc w:val="center"/>
            </w:pPr>
            <w:proofErr w:type="spellStart"/>
            <w:r>
              <w:t>szt</w:t>
            </w:r>
            <w:proofErr w:type="spellEnd"/>
          </w:p>
        </w:tc>
        <w:tc>
          <w:tcPr>
            <w:tcW w:w="935" w:type="dxa"/>
            <w:shd w:val="clear" w:color="auto" w:fill="auto"/>
            <w:vAlign w:val="center"/>
          </w:tcPr>
          <w:p w14:paraId="0401974E" w14:textId="385ECB89" w:rsidR="004F5A3D" w:rsidRPr="000E6245" w:rsidRDefault="004F5A3D" w:rsidP="004F5A3D">
            <w:pPr>
              <w:jc w:val="center"/>
              <w:rPr>
                <w:b/>
              </w:rPr>
            </w:pPr>
            <w:r>
              <w:rPr>
                <w:b/>
              </w:rPr>
              <w:t>5</w:t>
            </w:r>
          </w:p>
        </w:tc>
        <w:tc>
          <w:tcPr>
            <w:tcW w:w="1683" w:type="dxa"/>
            <w:shd w:val="clear" w:color="auto" w:fill="auto"/>
            <w:vAlign w:val="center"/>
          </w:tcPr>
          <w:p w14:paraId="4C163718" w14:textId="77777777" w:rsidR="004F5A3D" w:rsidRDefault="004F5A3D" w:rsidP="004F5A3D">
            <w:pPr>
              <w:jc w:val="center"/>
              <w:rPr>
                <w:b/>
              </w:rPr>
            </w:pPr>
          </w:p>
        </w:tc>
        <w:tc>
          <w:tcPr>
            <w:tcW w:w="1496" w:type="dxa"/>
            <w:shd w:val="clear" w:color="auto" w:fill="auto"/>
            <w:vAlign w:val="center"/>
          </w:tcPr>
          <w:p w14:paraId="0B4C708F" w14:textId="77777777" w:rsidR="004F5A3D" w:rsidRDefault="004F5A3D" w:rsidP="004F5A3D">
            <w:pPr>
              <w:jc w:val="center"/>
              <w:rPr>
                <w:b/>
              </w:rPr>
            </w:pPr>
          </w:p>
        </w:tc>
      </w:tr>
      <w:tr w:rsidR="004F5A3D" w14:paraId="3BC73B46" w14:textId="77777777" w:rsidTr="000C4C7F">
        <w:trPr>
          <w:trHeight w:val="352"/>
        </w:trPr>
        <w:tc>
          <w:tcPr>
            <w:tcW w:w="1092" w:type="dxa"/>
            <w:shd w:val="clear" w:color="auto" w:fill="auto"/>
            <w:vAlign w:val="center"/>
          </w:tcPr>
          <w:p w14:paraId="656AB0C7" w14:textId="1C618495" w:rsidR="004F5A3D" w:rsidRPr="00B66E45" w:rsidRDefault="004F5A3D" w:rsidP="004F5A3D">
            <w:pPr>
              <w:jc w:val="center"/>
            </w:pPr>
            <w:r>
              <w:t>11</w:t>
            </w:r>
          </w:p>
        </w:tc>
        <w:tc>
          <w:tcPr>
            <w:tcW w:w="8041" w:type="dxa"/>
            <w:shd w:val="clear" w:color="auto" w:fill="auto"/>
            <w:vAlign w:val="center"/>
          </w:tcPr>
          <w:p w14:paraId="490C9F81" w14:textId="6DB2920E" w:rsidR="004F5A3D" w:rsidRPr="00B66E45" w:rsidRDefault="004F5A3D" w:rsidP="004F5A3D">
            <w:r>
              <w:t>Kolba miarowa szklana 50 ml z korkiem z tworzywa , kl. A, z certyfikatem serii</w:t>
            </w:r>
          </w:p>
        </w:tc>
        <w:tc>
          <w:tcPr>
            <w:tcW w:w="1309" w:type="dxa"/>
            <w:shd w:val="clear" w:color="auto" w:fill="auto"/>
            <w:vAlign w:val="center"/>
          </w:tcPr>
          <w:p w14:paraId="044FF035" w14:textId="0FD8DBC6" w:rsidR="004F5A3D" w:rsidRPr="00B66E45" w:rsidRDefault="004F5A3D" w:rsidP="004F5A3D">
            <w:pPr>
              <w:jc w:val="center"/>
            </w:pPr>
            <w:proofErr w:type="spellStart"/>
            <w:r>
              <w:t>szt</w:t>
            </w:r>
            <w:proofErr w:type="spellEnd"/>
          </w:p>
        </w:tc>
        <w:tc>
          <w:tcPr>
            <w:tcW w:w="935" w:type="dxa"/>
            <w:shd w:val="clear" w:color="auto" w:fill="auto"/>
            <w:vAlign w:val="center"/>
          </w:tcPr>
          <w:p w14:paraId="09BEDAA7" w14:textId="319F73B3" w:rsidR="004F5A3D" w:rsidRPr="000E6245" w:rsidRDefault="004F5A3D" w:rsidP="004F5A3D">
            <w:pPr>
              <w:jc w:val="center"/>
              <w:rPr>
                <w:b/>
              </w:rPr>
            </w:pPr>
            <w:r>
              <w:rPr>
                <w:b/>
              </w:rPr>
              <w:t>10</w:t>
            </w:r>
          </w:p>
        </w:tc>
        <w:tc>
          <w:tcPr>
            <w:tcW w:w="1683" w:type="dxa"/>
            <w:shd w:val="clear" w:color="auto" w:fill="auto"/>
            <w:vAlign w:val="center"/>
          </w:tcPr>
          <w:p w14:paraId="79D6F163" w14:textId="77777777" w:rsidR="004F5A3D" w:rsidRPr="003B5DCB" w:rsidRDefault="004F5A3D" w:rsidP="004F5A3D">
            <w:pPr>
              <w:jc w:val="center"/>
              <w:rPr>
                <w:b/>
              </w:rPr>
            </w:pPr>
          </w:p>
        </w:tc>
        <w:tc>
          <w:tcPr>
            <w:tcW w:w="1496" w:type="dxa"/>
            <w:shd w:val="clear" w:color="auto" w:fill="auto"/>
            <w:vAlign w:val="center"/>
          </w:tcPr>
          <w:p w14:paraId="45F7500F" w14:textId="77777777" w:rsidR="004F5A3D" w:rsidRPr="003B5DCB" w:rsidRDefault="004F5A3D" w:rsidP="004F5A3D">
            <w:pPr>
              <w:jc w:val="center"/>
              <w:rPr>
                <w:b/>
              </w:rPr>
            </w:pPr>
          </w:p>
        </w:tc>
      </w:tr>
      <w:tr w:rsidR="004F5A3D" w14:paraId="14B68406" w14:textId="77777777" w:rsidTr="000C4C7F">
        <w:trPr>
          <w:trHeight w:val="352"/>
        </w:trPr>
        <w:tc>
          <w:tcPr>
            <w:tcW w:w="1092" w:type="dxa"/>
            <w:shd w:val="clear" w:color="auto" w:fill="auto"/>
            <w:vAlign w:val="center"/>
          </w:tcPr>
          <w:p w14:paraId="6539AE84" w14:textId="542440C1" w:rsidR="004F5A3D" w:rsidRPr="00B66E45" w:rsidRDefault="004F5A3D" w:rsidP="004F5A3D">
            <w:pPr>
              <w:jc w:val="center"/>
            </w:pPr>
            <w:r>
              <w:t>12</w:t>
            </w:r>
          </w:p>
        </w:tc>
        <w:tc>
          <w:tcPr>
            <w:tcW w:w="8041" w:type="dxa"/>
            <w:shd w:val="clear" w:color="auto" w:fill="auto"/>
            <w:vAlign w:val="center"/>
          </w:tcPr>
          <w:p w14:paraId="70E8DFBB" w14:textId="42BF1761" w:rsidR="004F5A3D" w:rsidRPr="00B66E45" w:rsidRDefault="004F5A3D" w:rsidP="004F5A3D">
            <w:r>
              <w:t>Kolba miarowa szklana 100 ml z korkiem z tworzywa, kl. A, z certyfikatem serii</w:t>
            </w:r>
          </w:p>
        </w:tc>
        <w:tc>
          <w:tcPr>
            <w:tcW w:w="1309" w:type="dxa"/>
            <w:shd w:val="clear" w:color="auto" w:fill="auto"/>
            <w:vAlign w:val="center"/>
          </w:tcPr>
          <w:p w14:paraId="30DC0AB6" w14:textId="287CA52A" w:rsidR="004F5A3D" w:rsidRPr="00B66E45" w:rsidRDefault="004F5A3D" w:rsidP="004F5A3D">
            <w:pPr>
              <w:jc w:val="center"/>
            </w:pPr>
            <w:proofErr w:type="spellStart"/>
            <w:r>
              <w:t>szt</w:t>
            </w:r>
            <w:proofErr w:type="spellEnd"/>
          </w:p>
        </w:tc>
        <w:tc>
          <w:tcPr>
            <w:tcW w:w="935" w:type="dxa"/>
            <w:shd w:val="clear" w:color="auto" w:fill="auto"/>
            <w:vAlign w:val="center"/>
          </w:tcPr>
          <w:p w14:paraId="0493B2AD" w14:textId="32121BB0" w:rsidR="004F5A3D" w:rsidRPr="000E6245" w:rsidRDefault="004F5A3D" w:rsidP="004F5A3D">
            <w:pPr>
              <w:jc w:val="center"/>
              <w:rPr>
                <w:b/>
              </w:rPr>
            </w:pPr>
            <w:r>
              <w:rPr>
                <w:b/>
              </w:rPr>
              <w:t>10</w:t>
            </w:r>
          </w:p>
        </w:tc>
        <w:tc>
          <w:tcPr>
            <w:tcW w:w="1683" w:type="dxa"/>
            <w:shd w:val="clear" w:color="auto" w:fill="auto"/>
            <w:vAlign w:val="center"/>
          </w:tcPr>
          <w:p w14:paraId="313A400F" w14:textId="77777777" w:rsidR="004F5A3D" w:rsidRPr="00B66E45" w:rsidRDefault="004F5A3D" w:rsidP="004F5A3D">
            <w:pPr>
              <w:jc w:val="center"/>
            </w:pPr>
          </w:p>
        </w:tc>
        <w:tc>
          <w:tcPr>
            <w:tcW w:w="1496" w:type="dxa"/>
            <w:shd w:val="clear" w:color="auto" w:fill="auto"/>
            <w:vAlign w:val="center"/>
          </w:tcPr>
          <w:p w14:paraId="22B8558B" w14:textId="77777777" w:rsidR="004F5A3D" w:rsidRPr="00B66E45" w:rsidRDefault="004F5A3D" w:rsidP="004F5A3D">
            <w:pPr>
              <w:jc w:val="center"/>
            </w:pPr>
          </w:p>
        </w:tc>
      </w:tr>
      <w:tr w:rsidR="004F5A3D" w14:paraId="1132CA47" w14:textId="77777777" w:rsidTr="000C4C7F">
        <w:trPr>
          <w:trHeight w:val="352"/>
        </w:trPr>
        <w:tc>
          <w:tcPr>
            <w:tcW w:w="1092" w:type="dxa"/>
            <w:shd w:val="clear" w:color="auto" w:fill="auto"/>
            <w:vAlign w:val="center"/>
          </w:tcPr>
          <w:p w14:paraId="38F39B71" w14:textId="1C79DDD0" w:rsidR="004F5A3D" w:rsidRDefault="004F5A3D" w:rsidP="004F5A3D">
            <w:pPr>
              <w:jc w:val="center"/>
            </w:pPr>
            <w:r>
              <w:t>13</w:t>
            </w:r>
          </w:p>
        </w:tc>
        <w:tc>
          <w:tcPr>
            <w:tcW w:w="8041" w:type="dxa"/>
            <w:shd w:val="clear" w:color="auto" w:fill="auto"/>
            <w:vAlign w:val="center"/>
          </w:tcPr>
          <w:p w14:paraId="749F1FE7" w14:textId="389BA382" w:rsidR="004F5A3D" w:rsidRPr="00B66E45" w:rsidRDefault="004F5A3D" w:rsidP="004F5A3D">
            <w:r>
              <w:t>Kolba miarowa szklana 500 ml z korkiem z tworzywa, kl. A, z certyfikatem serii</w:t>
            </w:r>
          </w:p>
        </w:tc>
        <w:tc>
          <w:tcPr>
            <w:tcW w:w="1309" w:type="dxa"/>
            <w:shd w:val="clear" w:color="auto" w:fill="auto"/>
            <w:vAlign w:val="center"/>
          </w:tcPr>
          <w:p w14:paraId="1797E9AA" w14:textId="34F12826" w:rsidR="004F5A3D" w:rsidRPr="00B66E45" w:rsidRDefault="004F5A3D" w:rsidP="004F5A3D">
            <w:pPr>
              <w:jc w:val="center"/>
            </w:pPr>
            <w:proofErr w:type="spellStart"/>
            <w:r>
              <w:t>szt</w:t>
            </w:r>
            <w:proofErr w:type="spellEnd"/>
          </w:p>
        </w:tc>
        <w:tc>
          <w:tcPr>
            <w:tcW w:w="935" w:type="dxa"/>
            <w:shd w:val="clear" w:color="auto" w:fill="auto"/>
            <w:vAlign w:val="center"/>
          </w:tcPr>
          <w:p w14:paraId="39EBE544" w14:textId="22341758" w:rsidR="004F5A3D" w:rsidRPr="000E6245" w:rsidRDefault="004F5A3D" w:rsidP="004F5A3D">
            <w:pPr>
              <w:jc w:val="center"/>
              <w:rPr>
                <w:b/>
              </w:rPr>
            </w:pPr>
            <w:r>
              <w:rPr>
                <w:b/>
              </w:rPr>
              <w:t>4</w:t>
            </w:r>
          </w:p>
        </w:tc>
        <w:tc>
          <w:tcPr>
            <w:tcW w:w="1683" w:type="dxa"/>
            <w:shd w:val="clear" w:color="auto" w:fill="auto"/>
            <w:vAlign w:val="center"/>
          </w:tcPr>
          <w:p w14:paraId="29C7389F" w14:textId="77777777" w:rsidR="004F5A3D" w:rsidRPr="00B66E45" w:rsidRDefault="004F5A3D" w:rsidP="004F5A3D">
            <w:pPr>
              <w:jc w:val="center"/>
            </w:pPr>
          </w:p>
        </w:tc>
        <w:tc>
          <w:tcPr>
            <w:tcW w:w="1496" w:type="dxa"/>
            <w:shd w:val="clear" w:color="auto" w:fill="auto"/>
            <w:vAlign w:val="center"/>
          </w:tcPr>
          <w:p w14:paraId="5AD3FA36" w14:textId="77777777" w:rsidR="004F5A3D" w:rsidRPr="00B66E45" w:rsidRDefault="004F5A3D" w:rsidP="004F5A3D">
            <w:pPr>
              <w:jc w:val="center"/>
            </w:pPr>
          </w:p>
        </w:tc>
      </w:tr>
      <w:tr w:rsidR="004F5A3D" w14:paraId="137DC902" w14:textId="77777777" w:rsidTr="00A73B90">
        <w:tc>
          <w:tcPr>
            <w:tcW w:w="1092" w:type="dxa"/>
            <w:shd w:val="clear" w:color="auto" w:fill="auto"/>
            <w:vAlign w:val="center"/>
          </w:tcPr>
          <w:p w14:paraId="6486C568" w14:textId="46F28C3D" w:rsidR="004F5A3D" w:rsidRPr="00B66E45" w:rsidRDefault="004F5A3D" w:rsidP="004F5A3D">
            <w:pPr>
              <w:jc w:val="center"/>
            </w:pPr>
            <w:r>
              <w:t>14</w:t>
            </w:r>
          </w:p>
        </w:tc>
        <w:tc>
          <w:tcPr>
            <w:tcW w:w="8041" w:type="dxa"/>
            <w:shd w:val="clear" w:color="auto" w:fill="auto"/>
            <w:vAlign w:val="center"/>
          </w:tcPr>
          <w:p w14:paraId="215008CA" w14:textId="6DD51754" w:rsidR="004F5A3D" w:rsidRDefault="004F5A3D" w:rsidP="004F5A3D">
            <w:r>
              <w:t>Kolba miarowa szklana 1000 ml z korkiem z tworzywa, kl. A, z certyfikatem serii</w:t>
            </w:r>
          </w:p>
        </w:tc>
        <w:tc>
          <w:tcPr>
            <w:tcW w:w="1309" w:type="dxa"/>
            <w:shd w:val="clear" w:color="auto" w:fill="auto"/>
            <w:vAlign w:val="center"/>
          </w:tcPr>
          <w:p w14:paraId="166DF757" w14:textId="7313DEDA" w:rsidR="004F5A3D" w:rsidRDefault="004F5A3D" w:rsidP="004F5A3D">
            <w:pPr>
              <w:jc w:val="center"/>
            </w:pPr>
            <w:proofErr w:type="spellStart"/>
            <w:r>
              <w:t>szt</w:t>
            </w:r>
            <w:proofErr w:type="spellEnd"/>
          </w:p>
        </w:tc>
        <w:tc>
          <w:tcPr>
            <w:tcW w:w="935" w:type="dxa"/>
            <w:shd w:val="clear" w:color="auto" w:fill="auto"/>
            <w:vAlign w:val="center"/>
          </w:tcPr>
          <w:p w14:paraId="13B682CD" w14:textId="683E771D" w:rsidR="004F5A3D" w:rsidRPr="000E6245" w:rsidRDefault="004F5A3D" w:rsidP="004F5A3D">
            <w:pPr>
              <w:jc w:val="center"/>
              <w:rPr>
                <w:b/>
              </w:rPr>
            </w:pPr>
            <w:r>
              <w:rPr>
                <w:b/>
              </w:rPr>
              <w:t>2</w:t>
            </w:r>
          </w:p>
        </w:tc>
        <w:tc>
          <w:tcPr>
            <w:tcW w:w="1683" w:type="dxa"/>
            <w:shd w:val="clear" w:color="auto" w:fill="auto"/>
            <w:vAlign w:val="center"/>
          </w:tcPr>
          <w:p w14:paraId="5BC49CCE" w14:textId="77777777" w:rsidR="004F5A3D" w:rsidRPr="003B5DCB" w:rsidRDefault="004F5A3D" w:rsidP="004F5A3D">
            <w:pPr>
              <w:jc w:val="center"/>
              <w:rPr>
                <w:b/>
              </w:rPr>
            </w:pPr>
          </w:p>
        </w:tc>
        <w:tc>
          <w:tcPr>
            <w:tcW w:w="1496" w:type="dxa"/>
            <w:shd w:val="clear" w:color="auto" w:fill="auto"/>
            <w:vAlign w:val="center"/>
          </w:tcPr>
          <w:p w14:paraId="20C07CBB" w14:textId="77777777" w:rsidR="004F5A3D" w:rsidRPr="003B5DCB" w:rsidRDefault="004F5A3D" w:rsidP="004F5A3D">
            <w:pPr>
              <w:jc w:val="center"/>
              <w:rPr>
                <w:b/>
              </w:rPr>
            </w:pPr>
          </w:p>
        </w:tc>
      </w:tr>
      <w:tr w:rsidR="004F5A3D" w14:paraId="26C8D6AC" w14:textId="77777777" w:rsidTr="00A73B90">
        <w:tc>
          <w:tcPr>
            <w:tcW w:w="1092" w:type="dxa"/>
            <w:shd w:val="clear" w:color="auto" w:fill="auto"/>
            <w:vAlign w:val="center"/>
          </w:tcPr>
          <w:p w14:paraId="512ED77B" w14:textId="3F6C8AF9" w:rsidR="004F5A3D" w:rsidRDefault="004F5A3D" w:rsidP="004F5A3D">
            <w:pPr>
              <w:jc w:val="center"/>
            </w:pPr>
            <w:r>
              <w:t>15</w:t>
            </w:r>
          </w:p>
        </w:tc>
        <w:tc>
          <w:tcPr>
            <w:tcW w:w="8041" w:type="dxa"/>
            <w:shd w:val="clear" w:color="auto" w:fill="auto"/>
            <w:vAlign w:val="center"/>
          </w:tcPr>
          <w:p w14:paraId="0D0D7642" w14:textId="421C3A77" w:rsidR="004F5A3D" w:rsidRDefault="004F5A3D" w:rsidP="004F5A3D">
            <w:r>
              <w:t>Zlewka szklana 100 ml</w:t>
            </w:r>
          </w:p>
        </w:tc>
        <w:tc>
          <w:tcPr>
            <w:tcW w:w="1309" w:type="dxa"/>
            <w:shd w:val="clear" w:color="auto" w:fill="auto"/>
            <w:vAlign w:val="center"/>
          </w:tcPr>
          <w:p w14:paraId="587E7D05" w14:textId="4FFBB00F" w:rsidR="004F5A3D" w:rsidRDefault="004F5A3D" w:rsidP="004F5A3D">
            <w:pPr>
              <w:jc w:val="center"/>
            </w:pPr>
            <w:proofErr w:type="spellStart"/>
            <w:r>
              <w:t>szt</w:t>
            </w:r>
            <w:proofErr w:type="spellEnd"/>
          </w:p>
        </w:tc>
        <w:tc>
          <w:tcPr>
            <w:tcW w:w="935" w:type="dxa"/>
            <w:shd w:val="clear" w:color="auto" w:fill="auto"/>
            <w:vAlign w:val="center"/>
          </w:tcPr>
          <w:p w14:paraId="078F07C1" w14:textId="059E1E92" w:rsidR="004F5A3D" w:rsidRDefault="004F5A3D" w:rsidP="004F5A3D">
            <w:pPr>
              <w:jc w:val="center"/>
              <w:rPr>
                <w:b/>
              </w:rPr>
            </w:pPr>
            <w:r>
              <w:rPr>
                <w:b/>
              </w:rPr>
              <w:t>20</w:t>
            </w:r>
          </w:p>
        </w:tc>
        <w:tc>
          <w:tcPr>
            <w:tcW w:w="1683" w:type="dxa"/>
            <w:shd w:val="clear" w:color="auto" w:fill="auto"/>
            <w:vAlign w:val="center"/>
          </w:tcPr>
          <w:p w14:paraId="15292FE9" w14:textId="77777777" w:rsidR="004F5A3D" w:rsidRPr="003B5DCB" w:rsidRDefault="004F5A3D" w:rsidP="004F5A3D">
            <w:pPr>
              <w:jc w:val="center"/>
              <w:rPr>
                <w:b/>
              </w:rPr>
            </w:pPr>
          </w:p>
        </w:tc>
        <w:tc>
          <w:tcPr>
            <w:tcW w:w="1496" w:type="dxa"/>
            <w:shd w:val="clear" w:color="auto" w:fill="auto"/>
            <w:vAlign w:val="center"/>
          </w:tcPr>
          <w:p w14:paraId="681FCB58" w14:textId="77777777" w:rsidR="004F5A3D" w:rsidRPr="003B5DCB" w:rsidRDefault="004F5A3D" w:rsidP="004F5A3D">
            <w:pPr>
              <w:jc w:val="center"/>
              <w:rPr>
                <w:b/>
              </w:rPr>
            </w:pPr>
          </w:p>
        </w:tc>
      </w:tr>
      <w:tr w:rsidR="004F5A3D" w14:paraId="094DE6B4" w14:textId="77777777" w:rsidTr="00A73B90">
        <w:tc>
          <w:tcPr>
            <w:tcW w:w="1092" w:type="dxa"/>
            <w:shd w:val="clear" w:color="auto" w:fill="auto"/>
            <w:vAlign w:val="center"/>
          </w:tcPr>
          <w:p w14:paraId="57C08784" w14:textId="1E0788D4" w:rsidR="004F5A3D" w:rsidRDefault="004F5A3D" w:rsidP="004F5A3D">
            <w:pPr>
              <w:jc w:val="center"/>
            </w:pPr>
            <w:r>
              <w:t>16</w:t>
            </w:r>
          </w:p>
        </w:tc>
        <w:tc>
          <w:tcPr>
            <w:tcW w:w="8041" w:type="dxa"/>
            <w:shd w:val="clear" w:color="auto" w:fill="auto"/>
            <w:vAlign w:val="center"/>
          </w:tcPr>
          <w:p w14:paraId="101BB437" w14:textId="2218F2ED" w:rsidR="004F5A3D" w:rsidRDefault="004F5A3D" w:rsidP="004F5A3D">
            <w:r>
              <w:t>Zlewka PP niska z wylewem, 50 ml</w:t>
            </w:r>
          </w:p>
        </w:tc>
        <w:tc>
          <w:tcPr>
            <w:tcW w:w="1309" w:type="dxa"/>
            <w:shd w:val="clear" w:color="auto" w:fill="auto"/>
            <w:vAlign w:val="center"/>
          </w:tcPr>
          <w:p w14:paraId="11DD639F" w14:textId="322C33A2" w:rsidR="004F5A3D" w:rsidRDefault="004F5A3D" w:rsidP="004F5A3D">
            <w:pPr>
              <w:jc w:val="center"/>
            </w:pPr>
            <w:proofErr w:type="spellStart"/>
            <w:r>
              <w:t>szt</w:t>
            </w:r>
            <w:proofErr w:type="spellEnd"/>
          </w:p>
        </w:tc>
        <w:tc>
          <w:tcPr>
            <w:tcW w:w="935" w:type="dxa"/>
            <w:shd w:val="clear" w:color="auto" w:fill="auto"/>
            <w:vAlign w:val="center"/>
          </w:tcPr>
          <w:p w14:paraId="754382BB" w14:textId="64C596E8" w:rsidR="004F5A3D" w:rsidRDefault="004F5A3D" w:rsidP="004F5A3D">
            <w:pPr>
              <w:jc w:val="center"/>
              <w:rPr>
                <w:b/>
              </w:rPr>
            </w:pPr>
            <w:r>
              <w:rPr>
                <w:b/>
              </w:rPr>
              <w:t>20</w:t>
            </w:r>
          </w:p>
        </w:tc>
        <w:tc>
          <w:tcPr>
            <w:tcW w:w="1683" w:type="dxa"/>
            <w:shd w:val="clear" w:color="auto" w:fill="auto"/>
            <w:vAlign w:val="center"/>
          </w:tcPr>
          <w:p w14:paraId="39FB3413" w14:textId="77777777" w:rsidR="004F5A3D" w:rsidRPr="003B5DCB" w:rsidRDefault="004F5A3D" w:rsidP="004F5A3D">
            <w:pPr>
              <w:jc w:val="center"/>
              <w:rPr>
                <w:b/>
              </w:rPr>
            </w:pPr>
          </w:p>
        </w:tc>
        <w:tc>
          <w:tcPr>
            <w:tcW w:w="1496" w:type="dxa"/>
            <w:shd w:val="clear" w:color="auto" w:fill="auto"/>
            <w:vAlign w:val="center"/>
          </w:tcPr>
          <w:p w14:paraId="7509855B" w14:textId="77777777" w:rsidR="004F5A3D" w:rsidRPr="003B5DCB" w:rsidRDefault="004F5A3D" w:rsidP="004F5A3D">
            <w:pPr>
              <w:jc w:val="center"/>
              <w:rPr>
                <w:b/>
              </w:rPr>
            </w:pPr>
          </w:p>
        </w:tc>
      </w:tr>
      <w:tr w:rsidR="004F5A3D" w14:paraId="0B10FCEB" w14:textId="77777777" w:rsidTr="00A73B90">
        <w:tc>
          <w:tcPr>
            <w:tcW w:w="1092" w:type="dxa"/>
            <w:shd w:val="clear" w:color="auto" w:fill="auto"/>
            <w:vAlign w:val="center"/>
          </w:tcPr>
          <w:p w14:paraId="3FB8AC69" w14:textId="0B3B1FF2" w:rsidR="004F5A3D" w:rsidRDefault="004F5A3D" w:rsidP="004F5A3D">
            <w:pPr>
              <w:jc w:val="center"/>
            </w:pPr>
            <w:r>
              <w:t>17</w:t>
            </w:r>
          </w:p>
        </w:tc>
        <w:tc>
          <w:tcPr>
            <w:tcW w:w="8041" w:type="dxa"/>
            <w:shd w:val="clear" w:color="auto" w:fill="auto"/>
            <w:vAlign w:val="center"/>
          </w:tcPr>
          <w:p w14:paraId="2ABB0D7D" w14:textId="76453C56" w:rsidR="004F5A3D" w:rsidRDefault="004F5A3D" w:rsidP="004F5A3D">
            <w:r>
              <w:t>Butelki szklane ciemne ze szlifem, 250 ml</w:t>
            </w:r>
          </w:p>
        </w:tc>
        <w:tc>
          <w:tcPr>
            <w:tcW w:w="1309" w:type="dxa"/>
            <w:shd w:val="clear" w:color="auto" w:fill="auto"/>
            <w:vAlign w:val="center"/>
          </w:tcPr>
          <w:p w14:paraId="650149FA" w14:textId="59289CA3" w:rsidR="004F5A3D" w:rsidRDefault="004F5A3D" w:rsidP="004F5A3D">
            <w:pPr>
              <w:jc w:val="center"/>
            </w:pPr>
            <w:proofErr w:type="spellStart"/>
            <w:r>
              <w:t>szt</w:t>
            </w:r>
            <w:proofErr w:type="spellEnd"/>
          </w:p>
        </w:tc>
        <w:tc>
          <w:tcPr>
            <w:tcW w:w="935" w:type="dxa"/>
            <w:shd w:val="clear" w:color="auto" w:fill="auto"/>
            <w:vAlign w:val="center"/>
          </w:tcPr>
          <w:p w14:paraId="7D7FE64A" w14:textId="060DFA8D" w:rsidR="004F5A3D" w:rsidRDefault="004F5A3D" w:rsidP="004F5A3D">
            <w:pPr>
              <w:jc w:val="center"/>
              <w:rPr>
                <w:b/>
              </w:rPr>
            </w:pPr>
            <w:r>
              <w:rPr>
                <w:b/>
              </w:rPr>
              <w:t>10</w:t>
            </w:r>
          </w:p>
        </w:tc>
        <w:tc>
          <w:tcPr>
            <w:tcW w:w="1683" w:type="dxa"/>
            <w:shd w:val="clear" w:color="auto" w:fill="auto"/>
            <w:vAlign w:val="center"/>
          </w:tcPr>
          <w:p w14:paraId="2EB2A95B" w14:textId="77777777" w:rsidR="004F5A3D" w:rsidRPr="003B5DCB" w:rsidRDefault="004F5A3D" w:rsidP="004F5A3D">
            <w:pPr>
              <w:jc w:val="center"/>
              <w:rPr>
                <w:b/>
              </w:rPr>
            </w:pPr>
          </w:p>
        </w:tc>
        <w:tc>
          <w:tcPr>
            <w:tcW w:w="1496" w:type="dxa"/>
            <w:shd w:val="clear" w:color="auto" w:fill="auto"/>
            <w:vAlign w:val="center"/>
          </w:tcPr>
          <w:p w14:paraId="1717E74C" w14:textId="77777777" w:rsidR="004F5A3D" w:rsidRPr="003B5DCB" w:rsidRDefault="004F5A3D" w:rsidP="004F5A3D">
            <w:pPr>
              <w:jc w:val="center"/>
              <w:rPr>
                <w:b/>
              </w:rPr>
            </w:pPr>
          </w:p>
        </w:tc>
      </w:tr>
      <w:tr w:rsidR="004F5A3D" w14:paraId="433B706A" w14:textId="77777777" w:rsidTr="00A73B90">
        <w:tc>
          <w:tcPr>
            <w:tcW w:w="1092" w:type="dxa"/>
            <w:shd w:val="clear" w:color="auto" w:fill="auto"/>
            <w:vAlign w:val="center"/>
          </w:tcPr>
          <w:p w14:paraId="535B3B13" w14:textId="6151A4D3" w:rsidR="004F5A3D" w:rsidRDefault="004F5A3D" w:rsidP="004F5A3D">
            <w:pPr>
              <w:jc w:val="center"/>
            </w:pPr>
            <w:r>
              <w:t>18</w:t>
            </w:r>
          </w:p>
        </w:tc>
        <w:tc>
          <w:tcPr>
            <w:tcW w:w="8041" w:type="dxa"/>
            <w:shd w:val="clear" w:color="auto" w:fill="auto"/>
            <w:vAlign w:val="center"/>
          </w:tcPr>
          <w:p w14:paraId="6DF6190C" w14:textId="142D15EF" w:rsidR="004F5A3D" w:rsidRDefault="004F5A3D" w:rsidP="004F5A3D">
            <w:r>
              <w:t>Zlewka szklana niska, szeroka 600 ml</w:t>
            </w:r>
          </w:p>
        </w:tc>
        <w:tc>
          <w:tcPr>
            <w:tcW w:w="1309" w:type="dxa"/>
            <w:shd w:val="clear" w:color="auto" w:fill="auto"/>
            <w:vAlign w:val="center"/>
          </w:tcPr>
          <w:p w14:paraId="152BE22A" w14:textId="20AF3F27" w:rsidR="004F5A3D" w:rsidRDefault="004F5A3D" w:rsidP="004F5A3D">
            <w:pPr>
              <w:jc w:val="center"/>
            </w:pPr>
            <w:proofErr w:type="spellStart"/>
            <w:r>
              <w:t>szt</w:t>
            </w:r>
            <w:proofErr w:type="spellEnd"/>
          </w:p>
        </w:tc>
        <w:tc>
          <w:tcPr>
            <w:tcW w:w="935" w:type="dxa"/>
            <w:shd w:val="clear" w:color="auto" w:fill="auto"/>
            <w:vAlign w:val="center"/>
          </w:tcPr>
          <w:p w14:paraId="4F902206" w14:textId="7E168006" w:rsidR="004F5A3D" w:rsidRDefault="004F5A3D" w:rsidP="004F5A3D">
            <w:pPr>
              <w:jc w:val="center"/>
              <w:rPr>
                <w:b/>
              </w:rPr>
            </w:pPr>
            <w:r>
              <w:rPr>
                <w:b/>
              </w:rPr>
              <w:t>2</w:t>
            </w:r>
          </w:p>
        </w:tc>
        <w:tc>
          <w:tcPr>
            <w:tcW w:w="1683" w:type="dxa"/>
            <w:shd w:val="clear" w:color="auto" w:fill="auto"/>
            <w:vAlign w:val="center"/>
          </w:tcPr>
          <w:p w14:paraId="677625EE" w14:textId="77777777" w:rsidR="004F5A3D" w:rsidRPr="003B5DCB" w:rsidRDefault="004F5A3D" w:rsidP="004F5A3D">
            <w:pPr>
              <w:jc w:val="center"/>
              <w:rPr>
                <w:b/>
              </w:rPr>
            </w:pPr>
          </w:p>
        </w:tc>
        <w:tc>
          <w:tcPr>
            <w:tcW w:w="1496" w:type="dxa"/>
            <w:shd w:val="clear" w:color="auto" w:fill="auto"/>
            <w:vAlign w:val="center"/>
          </w:tcPr>
          <w:p w14:paraId="3A9A0EED" w14:textId="77777777" w:rsidR="004F5A3D" w:rsidRPr="003B5DCB" w:rsidRDefault="004F5A3D" w:rsidP="004F5A3D">
            <w:pPr>
              <w:jc w:val="center"/>
              <w:rPr>
                <w:b/>
              </w:rPr>
            </w:pPr>
          </w:p>
        </w:tc>
      </w:tr>
      <w:tr w:rsidR="004F5A3D" w14:paraId="5A0350E9" w14:textId="77777777" w:rsidTr="00A73B90">
        <w:tc>
          <w:tcPr>
            <w:tcW w:w="1092" w:type="dxa"/>
            <w:shd w:val="clear" w:color="auto" w:fill="auto"/>
            <w:vAlign w:val="center"/>
          </w:tcPr>
          <w:p w14:paraId="5A5475F0" w14:textId="403A639C" w:rsidR="004F5A3D" w:rsidRDefault="004F5A3D" w:rsidP="004F5A3D">
            <w:pPr>
              <w:jc w:val="center"/>
            </w:pPr>
            <w:r>
              <w:t>19</w:t>
            </w:r>
          </w:p>
        </w:tc>
        <w:tc>
          <w:tcPr>
            <w:tcW w:w="8041" w:type="dxa"/>
            <w:shd w:val="clear" w:color="auto" w:fill="auto"/>
            <w:vAlign w:val="center"/>
          </w:tcPr>
          <w:p w14:paraId="753D5372" w14:textId="1B0C3436" w:rsidR="004F5A3D" w:rsidRDefault="004F5A3D" w:rsidP="004F5A3D">
            <w:r>
              <w:t>Cylinder miarowy wysoki szklany, stopa szklana, 50 ml</w:t>
            </w:r>
          </w:p>
        </w:tc>
        <w:tc>
          <w:tcPr>
            <w:tcW w:w="1309" w:type="dxa"/>
            <w:shd w:val="clear" w:color="auto" w:fill="auto"/>
            <w:vAlign w:val="center"/>
          </w:tcPr>
          <w:p w14:paraId="4CB745C2" w14:textId="3E3BBB9B" w:rsidR="004F5A3D" w:rsidRDefault="004F5A3D" w:rsidP="004F5A3D">
            <w:pPr>
              <w:jc w:val="center"/>
            </w:pPr>
            <w:proofErr w:type="spellStart"/>
            <w:r>
              <w:t>szt</w:t>
            </w:r>
            <w:proofErr w:type="spellEnd"/>
          </w:p>
        </w:tc>
        <w:tc>
          <w:tcPr>
            <w:tcW w:w="935" w:type="dxa"/>
            <w:shd w:val="clear" w:color="auto" w:fill="auto"/>
            <w:vAlign w:val="center"/>
          </w:tcPr>
          <w:p w14:paraId="2DFBFB5E" w14:textId="149907CC" w:rsidR="004F5A3D" w:rsidRDefault="004F5A3D" w:rsidP="004F5A3D">
            <w:pPr>
              <w:jc w:val="center"/>
              <w:rPr>
                <w:b/>
              </w:rPr>
            </w:pPr>
            <w:r>
              <w:rPr>
                <w:b/>
              </w:rPr>
              <w:t>8</w:t>
            </w:r>
          </w:p>
        </w:tc>
        <w:tc>
          <w:tcPr>
            <w:tcW w:w="1683" w:type="dxa"/>
            <w:shd w:val="clear" w:color="auto" w:fill="auto"/>
            <w:vAlign w:val="center"/>
          </w:tcPr>
          <w:p w14:paraId="36E72176" w14:textId="77777777" w:rsidR="004F5A3D" w:rsidRPr="003B5DCB" w:rsidRDefault="004F5A3D" w:rsidP="004F5A3D">
            <w:pPr>
              <w:jc w:val="center"/>
              <w:rPr>
                <w:b/>
              </w:rPr>
            </w:pPr>
          </w:p>
        </w:tc>
        <w:tc>
          <w:tcPr>
            <w:tcW w:w="1496" w:type="dxa"/>
            <w:shd w:val="clear" w:color="auto" w:fill="auto"/>
            <w:vAlign w:val="center"/>
          </w:tcPr>
          <w:p w14:paraId="5BFB7D50" w14:textId="77777777" w:rsidR="004F5A3D" w:rsidRPr="003B5DCB" w:rsidRDefault="004F5A3D" w:rsidP="004F5A3D">
            <w:pPr>
              <w:jc w:val="center"/>
              <w:rPr>
                <w:b/>
              </w:rPr>
            </w:pPr>
          </w:p>
        </w:tc>
      </w:tr>
      <w:tr w:rsidR="004F5A3D" w14:paraId="4988B081" w14:textId="77777777" w:rsidTr="00A73B90">
        <w:tc>
          <w:tcPr>
            <w:tcW w:w="1092" w:type="dxa"/>
            <w:shd w:val="clear" w:color="auto" w:fill="auto"/>
            <w:vAlign w:val="center"/>
          </w:tcPr>
          <w:p w14:paraId="3E5309E6" w14:textId="4DCCD275" w:rsidR="004F5A3D" w:rsidRDefault="004F5A3D" w:rsidP="004F5A3D">
            <w:pPr>
              <w:jc w:val="center"/>
            </w:pPr>
            <w:r>
              <w:t>20</w:t>
            </w:r>
          </w:p>
        </w:tc>
        <w:tc>
          <w:tcPr>
            <w:tcW w:w="8041" w:type="dxa"/>
            <w:shd w:val="clear" w:color="auto" w:fill="auto"/>
            <w:vAlign w:val="center"/>
          </w:tcPr>
          <w:p w14:paraId="12AFA0D0" w14:textId="45B2B8EE" w:rsidR="004F5A3D" w:rsidRDefault="004F5A3D" w:rsidP="004F5A3D">
            <w:r>
              <w:t>Cylinder miarowy wysoki szklany, stopa szklana, 100 ml</w:t>
            </w:r>
          </w:p>
        </w:tc>
        <w:tc>
          <w:tcPr>
            <w:tcW w:w="1309" w:type="dxa"/>
            <w:shd w:val="clear" w:color="auto" w:fill="auto"/>
            <w:vAlign w:val="center"/>
          </w:tcPr>
          <w:p w14:paraId="76B90062" w14:textId="746D67E9" w:rsidR="004F5A3D" w:rsidRDefault="004F5A3D" w:rsidP="004F5A3D">
            <w:pPr>
              <w:jc w:val="center"/>
            </w:pPr>
            <w:proofErr w:type="spellStart"/>
            <w:r>
              <w:t>szt</w:t>
            </w:r>
            <w:proofErr w:type="spellEnd"/>
          </w:p>
        </w:tc>
        <w:tc>
          <w:tcPr>
            <w:tcW w:w="935" w:type="dxa"/>
            <w:shd w:val="clear" w:color="auto" w:fill="auto"/>
            <w:vAlign w:val="center"/>
          </w:tcPr>
          <w:p w14:paraId="3250B1FA" w14:textId="2438539A" w:rsidR="004F5A3D" w:rsidRDefault="004F5A3D" w:rsidP="004F5A3D">
            <w:pPr>
              <w:jc w:val="center"/>
              <w:rPr>
                <w:b/>
              </w:rPr>
            </w:pPr>
            <w:r>
              <w:rPr>
                <w:b/>
              </w:rPr>
              <w:t>4</w:t>
            </w:r>
          </w:p>
        </w:tc>
        <w:tc>
          <w:tcPr>
            <w:tcW w:w="1683" w:type="dxa"/>
            <w:shd w:val="clear" w:color="auto" w:fill="auto"/>
            <w:vAlign w:val="center"/>
          </w:tcPr>
          <w:p w14:paraId="5CC89FC2" w14:textId="77777777" w:rsidR="004F5A3D" w:rsidRPr="003B5DCB" w:rsidRDefault="004F5A3D" w:rsidP="004F5A3D">
            <w:pPr>
              <w:jc w:val="center"/>
              <w:rPr>
                <w:b/>
              </w:rPr>
            </w:pPr>
          </w:p>
        </w:tc>
        <w:tc>
          <w:tcPr>
            <w:tcW w:w="1496" w:type="dxa"/>
            <w:shd w:val="clear" w:color="auto" w:fill="auto"/>
            <w:vAlign w:val="center"/>
          </w:tcPr>
          <w:p w14:paraId="17A5AA73" w14:textId="77777777" w:rsidR="004F5A3D" w:rsidRPr="003B5DCB" w:rsidRDefault="004F5A3D" w:rsidP="004F5A3D">
            <w:pPr>
              <w:jc w:val="center"/>
              <w:rPr>
                <w:b/>
              </w:rPr>
            </w:pPr>
          </w:p>
        </w:tc>
      </w:tr>
      <w:tr w:rsidR="004F5A3D" w14:paraId="2BBD0595" w14:textId="77777777" w:rsidTr="00A73B90">
        <w:tc>
          <w:tcPr>
            <w:tcW w:w="1092" w:type="dxa"/>
            <w:shd w:val="clear" w:color="auto" w:fill="auto"/>
            <w:vAlign w:val="center"/>
          </w:tcPr>
          <w:p w14:paraId="1BE81D95" w14:textId="1FEBFB76" w:rsidR="004F5A3D" w:rsidRDefault="004F5A3D" w:rsidP="004F5A3D">
            <w:pPr>
              <w:jc w:val="center"/>
            </w:pPr>
            <w:r>
              <w:lastRenderedPageBreak/>
              <w:t>21</w:t>
            </w:r>
          </w:p>
        </w:tc>
        <w:tc>
          <w:tcPr>
            <w:tcW w:w="8041" w:type="dxa"/>
            <w:shd w:val="clear" w:color="auto" w:fill="auto"/>
            <w:vAlign w:val="center"/>
          </w:tcPr>
          <w:p w14:paraId="32C39301" w14:textId="04BDF2A5" w:rsidR="004F5A3D" w:rsidRDefault="004F5A3D" w:rsidP="003C19DF">
            <w:r>
              <w:t xml:space="preserve">Lejek szklany szerokość wlewu około 7,5 cm, długość nóżki około 7-10 cm, </w:t>
            </w:r>
            <w:r>
              <w:br/>
              <w:t xml:space="preserve">średnica wewnętrzna nóżki </w:t>
            </w:r>
            <w:r w:rsidRPr="00271482">
              <w:t xml:space="preserve">około </w:t>
            </w:r>
            <w:r w:rsidR="003C19DF" w:rsidRPr="00271482">
              <w:t>4-5</w:t>
            </w:r>
            <w:r w:rsidRPr="00271482">
              <w:t xml:space="preserve"> mm</w:t>
            </w:r>
          </w:p>
        </w:tc>
        <w:tc>
          <w:tcPr>
            <w:tcW w:w="1309" w:type="dxa"/>
            <w:shd w:val="clear" w:color="auto" w:fill="auto"/>
            <w:vAlign w:val="center"/>
          </w:tcPr>
          <w:p w14:paraId="13EB57D8" w14:textId="078874A6" w:rsidR="004F5A3D" w:rsidRDefault="004F5A3D" w:rsidP="004F5A3D">
            <w:pPr>
              <w:jc w:val="center"/>
            </w:pPr>
            <w:proofErr w:type="spellStart"/>
            <w:r>
              <w:t>szt</w:t>
            </w:r>
            <w:proofErr w:type="spellEnd"/>
          </w:p>
        </w:tc>
        <w:tc>
          <w:tcPr>
            <w:tcW w:w="935" w:type="dxa"/>
            <w:shd w:val="clear" w:color="auto" w:fill="auto"/>
            <w:vAlign w:val="center"/>
          </w:tcPr>
          <w:p w14:paraId="4695C213" w14:textId="18EFC6FE" w:rsidR="004F5A3D" w:rsidRDefault="004F5A3D" w:rsidP="004F5A3D">
            <w:pPr>
              <w:jc w:val="center"/>
              <w:rPr>
                <w:b/>
              </w:rPr>
            </w:pPr>
            <w:r>
              <w:rPr>
                <w:b/>
              </w:rPr>
              <w:t>8</w:t>
            </w:r>
          </w:p>
        </w:tc>
        <w:tc>
          <w:tcPr>
            <w:tcW w:w="1683" w:type="dxa"/>
            <w:shd w:val="clear" w:color="auto" w:fill="auto"/>
            <w:vAlign w:val="center"/>
          </w:tcPr>
          <w:p w14:paraId="7A432D1D" w14:textId="77777777" w:rsidR="004F5A3D" w:rsidRPr="003B5DCB" w:rsidRDefault="004F5A3D" w:rsidP="004F5A3D">
            <w:pPr>
              <w:jc w:val="center"/>
              <w:rPr>
                <w:b/>
              </w:rPr>
            </w:pPr>
          </w:p>
        </w:tc>
        <w:tc>
          <w:tcPr>
            <w:tcW w:w="1496" w:type="dxa"/>
            <w:shd w:val="clear" w:color="auto" w:fill="auto"/>
            <w:vAlign w:val="center"/>
          </w:tcPr>
          <w:p w14:paraId="7E26A60C" w14:textId="77777777" w:rsidR="004F5A3D" w:rsidRPr="003B5DCB" w:rsidRDefault="004F5A3D" w:rsidP="004F5A3D">
            <w:pPr>
              <w:jc w:val="center"/>
              <w:rPr>
                <w:b/>
              </w:rPr>
            </w:pPr>
          </w:p>
        </w:tc>
      </w:tr>
      <w:tr w:rsidR="004F5A3D" w14:paraId="3AE4F02D" w14:textId="77777777" w:rsidTr="00A73B90">
        <w:tc>
          <w:tcPr>
            <w:tcW w:w="1092" w:type="dxa"/>
            <w:shd w:val="clear" w:color="auto" w:fill="auto"/>
            <w:vAlign w:val="center"/>
          </w:tcPr>
          <w:p w14:paraId="059568E8" w14:textId="41B1CB13" w:rsidR="004F5A3D" w:rsidRDefault="004F5A3D" w:rsidP="004F5A3D">
            <w:pPr>
              <w:jc w:val="center"/>
            </w:pPr>
            <w:r>
              <w:t>22</w:t>
            </w:r>
          </w:p>
        </w:tc>
        <w:tc>
          <w:tcPr>
            <w:tcW w:w="8041" w:type="dxa"/>
            <w:shd w:val="clear" w:color="auto" w:fill="auto"/>
            <w:vAlign w:val="center"/>
          </w:tcPr>
          <w:p w14:paraId="4FE64E84" w14:textId="5CC878B5" w:rsidR="004F5A3D" w:rsidRDefault="004F5A3D" w:rsidP="004F5A3D">
            <w:r w:rsidRPr="00B66E45">
              <w:t>Parowniczki porcelanowe z wylewem, pojemność 80 cm</w:t>
            </w:r>
            <w:r w:rsidRPr="00B66E45">
              <w:rPr>
                <w:vertAlign w:val="superscript"/>
              </w:rPr>
              <w:t>3</w:t>
            </w:r>
            <w:r w:rsidRPr="00B66E45">
              <w:t xml:space="preserve">, wytrzymujące temperaturę </w:t>
            </w:r>
            <w:r w:rsidRPr="00B66E45">
              <w:br/>
              <w:t>co najmniej 600ºC</w:t>
            </w:r>
          </w:p>
        </w:tc>
        <w:tc>
          <w:tcPr>
            <w:tcW w:w="1309" w:type="dxa"/>
            <w:shd w:val="clear" w:color="auto" w:fill="auto"/>
            <w:vAlign w:val="center"/>
          </w:tcPr>
          <w:p w14:paraId="515F0DAC" w14:textId="11CBABAC" w:rsidR="004F5A3D" w:rsidRDefault="004F5A3D" w:rsidP="004F5A3D">
            <w:pPr>
              <w:jc w:val="center"/>
            </w:pPr>
            <w:proofErr w:type="spellStart"/>
            <w:r>
              <w:t>szt</w:t>
            </w:r>
            <w:proofErr w:type="spellEnd"/>
          </w:p>
        </w:tc>
        <w:tc>
          <w:tcPr>
            <w:tcW w:w="935" w:type="dxa"/>
            <w:shd w:val="clear" w:color="auto" w:fill="auto"/>
            <w:vAlign w:val="center"/>
          </w:tcPr>
          <w:p w14:paraId="469C52A8" w14:textId="4D8598E2" w:rsidR="004F5A3D" w:rsidRDefault="004F5A3D" w:rsidP="004F5A3D">
            <w:pPr>
              <w:jc w:val="center"/>
              <w:rPr>
                <w:b/>
              </w:rPr>
            </w:pPr>
            <w:r>
              <w:rPr>
                <w:b/>
              </w:rPr>
              <w:t>8</w:t>
            </w:r>
          </w:p>
        </w:tc>
        <w:tc>
          <w:tcPr>
            <w:tcW w:w="1683" w:type="dxa"/>
            <w:shd w:val="clear" w:color="auto" w:fill="auto"/>
            <w:vAlign w:val="center"/>
          </w:tcPr>
          <w:p w14:paraId="761BC255" w14:textId="77777777" w:rsidR="004F5A3D" w:rsidRPr="003B5DCB" w:rsidRDefault="004F5A3D" w:rsidP="004F5A3D">
            <w:pPr>
              <w:jc w:val="center"/>
              <w:rPr>
                <w:b/>
              </w:rPr>
            </w:pPr>
          </w:p>
        </w:tc>
        <w:tc>
          <w:tcPr>
            <w:tcW w:w="1496" w:type="dxa"/>
            <w:shd w:val="clear" w:color="auto" w:fill="auto"/>
            <w:vAlign w:val="center"/>
          </w:tcPr>
          <w:p w14:paraId="21FB25C6" w14:textId="77777777" w:rsidR="004F5A3D" w:rsidRPr="003B5DCB" w:rsidRDefault="004F5A3D" w:rsidP="004F5A3D">
            <w:pPr>
              <w:jc w:val="center"/>
              <w:rPr>
                <w:b/>
              </w:rPr>
            </w:pPr>
          </w:p>
        </w:tc>
      </w:tr>
      <w:tr w:rsidR="004F5A3D" w14:paraId="7F9C9CB3" w14:textId="77777777" w:rsidTr="00A73B90">
        <w:tc>
          <w:tcPr>
            <w:tcW w:w="1092" w:type="dxa"/>
            <w:shd w:val="clear" w:color="auto" w:fill="auto"/>
            <w:vAlign w:val="center"/>
          </w:tcPr>
          <w:p w14:paraId="7BDEC09E" w14:textId="1947072C" w:rsidR="004F5A3D" w:rsidRDefault="004F5A3D" w:rsidP="004F5A3D">
            <w:pPr>
              <w:jc w:val="center"/>
            </w:pPr>
            <w:r>
              <w:t>23</w:t>
            </w:r>
          </w:p>
        </w:tc>
        <w:tc>
          <w:tcPr>
            <w:tcW w:w="8041" w:type="dxa"/>
            <w:shd w:val="clear" w:color="auto" w:fill="auto"/>
            <w:vAlign w:val="center"/>
          </w:tcPr>
          <w:p w14:paraId="2B90582C" w14:textId="36404515" w:rsidR="004F5A3D" w:rsidRPr="002F2BC6" w:rsidRDefault="004F5A3D" w:rsidP="004F5A3D">
            <w:r w:rsidRPr="002F2BC6">
              <w:t xml:space="preserve">Szalki do </w:t>
            </w:r>
            <w:proofErr w:type="spellStart"/>
            <w:r w:rsidRPr="002F2BC6">
              <w:t>wagosuszarki</w:t>
            </w:r>
            <w:proofErr w:type="spellEnd"/>
            <w:r w:rsidRPr="002F2BC6">
              <w:t xml:space="preserve"> aluminiowe, </w:t>
            </w:r>
            <w:r w:rsidRPr="002F2BC6">
              <w:rPr>
                <w:b/>
                <w:u w:val="single"/>
              </w:rPr>
              <w:t>średnica podstawy 9 cm, wysokość 5-7 mm</w:t>
            </w:r>
          </w:p>
        </w:tc>
        <w:tc>
          <w:tcPr>
            <w:tcW w:w="1309" w:type="dxa"/>
            <w:shd w:val="clear" w:color="auto" w:fill="auto"/>
            <w:vAlign w:val="center"/>
          </w:tcPr>
          <w:p w14:paraId="5B9363AE" w14:textId="50BF1834" w:rsidR="004F5A3D" w:rsidRDefault="004F5A3D" w:rsidP="004F5A3D">
            <w:pPr>
              <w:jc w:val="center"/>
            </w:pPr>
            <w:proofErr w:type="spellStart"/>
            <w:r>
              <w:t>szt</w:t>
            </w:r>
            <w:proofErr w:type="spellEnd"/>
          </w:p>
        </w:tc>
        <w:tc>
          <w:tcPr>
            <w:tcW w:w="935" w:type="dxa"/>
            <w:shd w:val="clear" w:color="auto" w:fill="auto"/>
            <w:vAlign w:val="center"/>
          </w:tcPr>
          <w:p w14:paraId="4063DFEE" w14:textId="4E10522A" w:rsidR="004F5A3D" w:rsidRDefault="004F5A3D" w:rsidP="004F5A3D">
            <w:pPr>
              <w:jc w:val="center"/>
              <w:rPr>
                <w:b/>
              </w:rPr>
            </w:pPr>
            <w:r>
              <w:rPr>
                <w:b/>
              </w:rPr>
              <w:t>200</w:t>
            </w:r>
          </w:p>
        </w:tc>
        <w:tc>
          <w:tcPr>
            <w:tcW w:w="1683" w:type="dxa"/>
            <w:shd w:val="clear" w:color="auto" w:fill="auto"/>
            <w:vAlign w:val="center"/>
          </w:tcPr>
          <w:p w14:paraId="52927F82" w14:textId="77777777" w:rsidR="004F5A3D" w:rsidRPr="003B5DCB" w:rsidRDefault="004F5A3D" w:rsidP="004F5A3D">
            <w:pPr>
              <w:jc w:val="center"/>
              <w:rPr>
                <w:b/>
              </w:rPr>
            </w:pPr>
          </w:p>
        </w:tc>
        <w:tc>
          <w:tcPr>
            <w:tcW w:w="1496" w:type="dxa"/>
            <w:shd w:val="clear" w:color="auto" w:fill="auto"/>
            <w:vAlign w:val="center"/>
          </w:tcPr>
          <w:p w14:paraId="59327418" w14:textId="77777777" w:rsidR="004F5A3D" w:rsidRPr="003B5DCB" w:rsidRDefault="004F5A3D" w:rsidP="004F5A3D">
            <w:pPr>
              <w:jc w:val="center"/>
              <w:rPr>
                <w:b/>
              </w:rPr>
            </w:pPr>
          </w:p>
        </w:tc>
      </w:tr>
      <w:tr w:rsidR="004F5A3D" w14:paraId="5DC40BD4" w14:textId="77777777" w:rsidTr="00A73B90">
        <w:tc>
          <w:tcPr>
            <w:tcW w:w="1092" w:type="dxa"/>
            <w:shd w:val="clear" w:color="auto" w:fill="auto"/>
            <w:vAlign w:val="center"/>
          </w:tcPr>
          <w:p w14:paraId="36347304" w14:textId="632CF5D7" w:rsidR="004F5A3D" w:rsidRDefault="004F5A3D" w:rsidP="004F5A3D">
            <w:pPr>
              <w:jc w:val="center"/>
            </w:pPr>
            <w:r>
              <w:t>24</w:t>
            </w:r>
          </w:p>
        </w:tc>
        <w:tc>
          <w:tcPr>
            <w:tcW w:w="8041" w:type="dxa"/>
            <w:shd w:val="clear" w:color="auto" w:fill="auto"/>
            <w:vAlign w:val="center"/>
          </w:tcPr>
          <w:p w14:paraId="152D4130" w14:textId="4EE0181D" w:rsidR="004F5A3D" w:rsidRPr="002F2BC6" w:rsidRDefault="004F5A3D" w:rsidP="004F5A3D">
            <w:r w:rsidRPr="002F2BC6">
              <w:t xml:space="preserve">Sączki </w:t>
            </w:r>
            <w:r w:rsidRPr="002F2BC6">
              <w:rPr>
                <w:b/>
              </w:rPr>
              <w:t>ilościowe średnie</w:t>
            </w:r>
            <w:r w:rsidRPr="002F2BC6">
              <w:t xml:space="preserve"> do zawiesiny, </w:t>
            </w:r>
            <w:r w:rsidRPr="002F2BC6">
              <w:rPr>
                <w:b/>
              </w:rPr>
              <w:t>średnica 11 cm, gramatura 80 – 95 g/m</w:t>
            </w:r>
            <w:r w:rsidRPr="002F2BC6">
              <w:rPr>
                <w:b/>
                <w:vertAlign w:val="superscript"/>
              </w:rPr>
              <w:t>2</w:t>
            </w:r>
            <w:r w:rsidRPr="002F2BC6">
              <w:rPr>
                <w:b/>
              </w:rPr>
              <w:t>,</w:t>
            </w:r>
            <w:r w:rsidRPr="002F2BC6">
              <w:t xml:space="preserve"> opakowanie = 100 sztuk</w:t>
            </w:r>
          </w:p>
        </w:tc>
        <w:tc>
          <w:tcPr>
            <w:tcW w:w="1309" w:type="dxa"/>
            <w:shd w:val="clear" w:color="auto" w:fill="auto"/>
            <w:vAlign w:val="center"/>
          </w:tcPr>
          <w:p w14:paraId="042A9506" w14:textId="0609F6AB" w:rsidR="004F5A3D" w:rsidRDefault="004F5A3D" w:rsidP="004F5A3D">
            <w:pPr>
              <w:jc w:val="center"/>
            </w:pPr>
            <w:proofErr w:type="spellStart"/>
            <w:r w:rsidRPr="00B66E45">
              <w:t>opk</w:t>
            </w:r>
            <w:proofErr w:type="spellEnd"/>
          </w:p>
        </w:tc>
        <w:tc>
          <w:tcPr>
            <w:tcW w:w="935" w:type="dxa"/>
            <w:shd w:val="clear" w:color="auto" w:fill="auto"/>
            <w:vAlign w:val="center"/>
          </w:tcPr>
          <w:p w14:paraId="70A3BEB3" w14:textId="4748A156" w:rsidR="004F5A3D" w:rsidRDefault="004F5A3D" w:rsidP="004F5A3D">
            <w:pPr>
              <w:jc w:val="center"/>
              <w:rPr>
                <w:b/>
              </w:rPr>
            </w:pPr>
            <w:r>
              <w:rPr>
                <w:b/>
              </w:rPr>
              <w:t>4</w:t>
            </w:r>
          </w:p>
        </w:tc>
        <w:tc>
          <w:tcPr>
            <w:tcW w:w="1683" w:type="dxa"/>
            <w:shd w:val="clear" w:color="auto" w:fill="auto"/>
            <w:vAlign w:val="center"/>
          </w:tcPr>
          <w:p w14:paraId="54D7C9B8" w14:textId="77777777" w:rsidR="004F5A3D" w:rsidRPr="003B5DCB" w:rsidRDefault="004F5A3D" w:rsidP="004F5A3D">
            <w:pPr>
              <w:jc w:val="center"/>
              <w:rPr>
                <w:b/>
              </w:rPr>
            </w:pPr>
          </w:p>
        </w:tc>
        <w:tc>
          <w:tcPr>
            <w:tcW w:w="1496" w:type="dxa"/>
            <w:shd w:val="clear" w:color="auto" w:fill="auto"/>
            <w:vAlign w:val="center"/>
          </w:tcPr>
          <w:p w14:paraId="756278DF" w14:textId="77777777" w:rsidR="004F5A3D" w:rsidRPr="003B5DCB" w:rsidRDefault="004F5A3D" w:rsidP="004F5A3D">
            <w:pPr>
              <w:jc w:val="center"/>
              <w:rPr>
                <w:b/>
              </w:rPr>
            </w:pPr>
          </w:p>
        </w:tc>
      </w:tr>
      <w:tr w:rsidR="004F5A3D" w14:paraId="20B69863" w14:textId="77777777" w:rsidTr="00A73B90">
        <w:tc>
          <w:tcPr>
            <w:tcW w:w="1092" w:type="dxa"/>
            <w:shd w:val="clear" w:color="auto" w:fill="auto"/>
            <w:vAlign w:val="center"/>
          </w:tcPr>
          <w:p w14:paraId="4506B7EE" w14:textId="48624851" w:rsidR="004F5A3D" w:rsidRDefault="004F5A3D" w:rsidP="004F5A3D">
            <w:pPr>
              <w:jc w:val="center"/>
            </w:pPr>
            <w:r>
              <w:t>25</w:t>
            </w:r>
          </w:p>
        </w:tc>
        <w:tc>
          <w:tcPr>
            <w:tcW w:w="8041" w:type="dxa"/>
            <w:shd w:val="clear" w:color="auto" w:fill="auto"/>
            <w:vAlign w:val="center"/>
          </w:tcPr>
          <w:p w14:paraId="2DCAFF3A" w14:textId="7D7D30BA" w:rsidR="004F5A3D" w:rsidRDefault="004F5A3D" w:rsidP="004F5A3D">
            <w:r>
              <w:t>Sączki z włókna szklanego MN GF-3, średnica 55 mm</w:t>
            </w:r>
          </w:p>
        </w:tc>
        <w:tc>
          <w:tcPr>
            <w:tcW w:w="1309" w:type="dxa"/>
            <w:shd w:val="clear" w:color="auto" w:fill="auto"/>
            <w:vAlign w:val="center"/>
          </w:tcPr>
          <w:p w14:paraId="5FAE1EC6" w14:textId="46C33F97" w:rsidR="004F5A3D" w:rsidRDefault="004F5A3D" w:rsidP="004F5A3D">
            <w:pPr>
              <w:jc w:val="center"/>
            </w:pPr>
            <w:proofErr w:type="spellStart"/>
            <w:r>
              <w:t>opk</w:t>
            </w:r>
            <w:proofErr w:type="spellEnd"/>
          </w:p>
        </w:tc>
        <w:tc>
          <w:tcPr>
            <w:tcW w:w="935" w:type="dxa"/>
            <w:shd w:val="clear" w:color="auto" w:fill="auto"/>
            <w:vAlign w:val="center"/>
          </w:tcPr>
          <w:p w14:paraId="35DF6F71" w14:textId="4B6B4C9C" w:rsidR="004F5A3D" w:rsidRDefault="004F5A3D" w:rsidP="004F5A3D">
            <w:pPr>
              <w:jc w:val="center"/>
              <w:rPr>
                <w:b/>
              </w:rPr>
            </w:pPr>
            <w:r>
              <w:rPr>
                <w:b/>
              </w:rPr>
              <w:t>2</w:t>
            </w:r>
          </w:p>
        </w:tc>
        <w:tc>
          <w:tcPr>
            <w:tcW w:w="1683" w:type="dxa"/>
            <w:shd w:val="clear" w:color="auto" w:fill="auto"/>
            <w:vAlign w:val="center"/>
          </w:tcPr>
          <w:p w14:paraId="57C30FE6" w14:textId="77777777" w:rsidR="004F5A3D" w:rsidRPr="003B5DCB" w:rsidRDefault="004F5A3D" w:rsidP="004F5A3D">
            <w:pPr>
              <w:jc w:val="center"/>
              <w:rPr>
                <w:b/>
              </w:rPr>
            </w:pPr>
          </w:p>
        </w:tc>
        <w:tc>
          <w:tcPr>
            <w:tcW w:w="1496" w:type="dxa"/>
            <w:shd w:val="clear" w:color="auto" w:fill="auto"/>
            <w:vAlign w:val="center"/>
          </w:tcPr>
          <w:p w14:paraId="7145E030" w14:textId="77777777" w:rsidR="004F5A3D" w:rsidRPr="003B5DCB" w:rsidRDefault="004F5A3D" w:rsidP="004F5A3D">
            <w:pPr>
              <w:jc w:val="center"/>
              <w:rPr>
                <w:b/>
              </w:rPr>
            </w:pPr>
          </w:p>
        </w:tc>
      </w:tr>
      <w:tr w:rsidR="004F5A3D" w14:paraId="46060130" w14:textId="77777777" w:rsidTr="00A73B90">
        <w:tc>
          <w:tcPr>
            <w:tcW w:w="1092" w:type="dxa"/>
            <w:shd w:val="clear" w:color="auto" w:fill="auto"/>
            <w:vAlign w:val="center"/>
          </w:tcPr>
          <w:p w14:paraId="1800C6B0" w14:textId="6E66E4D2" w:rsidR="004F5A3D" w:rsidRDefault="004F5A3D" w:rsidP="004F5A3D">
            <w:pPr>
              <w:jc w:val="center"/>
            </w:pPr>
            <w:r>
              <w:t>26</w:t>
            </w:r>
          </w:p>
        </w:tc>
        <w:tc>
          <w:tcPr>
            <w:tcW w:w="8041" w:type="dxa"/>
            <w:shd w:val="clear" w:color="auto" w:fill="auto"/>
            <w:vAlign w:val="center"/>
          </w:tcPr>
          <w:p w14:paraId="70D314AB" w14:textId="7C65388F" w:rsidR="004F5A3D" w:rsidRDefault="004F5A3D" w:rsidP="004F5A3D">
            <w:r>
              <w:t xml:space="preserve">Filtry membranowe z estrów celulozy 0,45 µm, średnica 55 mm, białe z zieloną kratką, sterylne, każdy pakowany pojedynczo, do filtracji mikrobiologicznej, </w:t>
            </w:r>
            <w:proofErr w:type="spellStart"/>
            <w:r>
              <w:t>opk</w:t>
            </w:r>
            <w:proofErr w:type="spellEnd"/>
            <w:r>
              <w:t xml:space="preserve"> = 100 </w:t>
            </w:r>
            <w:proofErr w:type="spellStart"/>
            <w:r>
              <w:t>szt</w:t>
            </w:r>
            <w:proofErr w:type="spellEnd"/>
          </w:p>
        </w:tc>
        <w:tc>
          <w:tcPr>
            <w:tcW w:w="1309" w:type="dxa"/>
            <w:shd w:val="clear" w:color="auto" w:fill="auto"/>
            <w:vAlign w:val="center"/>
          </w:tcPr>
          <w:p w14:paraId="6CCCCFF1" w14:textId="5237B1EC" w:rsidR="004F5A3D" w:rsidRDefault="004F5A3D" w:rsidP="004F5A3D">
            <w:pPr>
              <w:jc w:val="center"/>
            </w:pPr>
            <w:proofErr w:type="spellStart"/>
            <w:r>
              <w:t>opk</w:t>
            </w:r>
            <w:proofErr w:type="spellEnd"/>
          </w:p>
        </w:tc>
        <w:tc>
          <w:tcPr>
            <w:tcW w:w="935" w:type="dxa"/>
            <w:shd w:val="clear" w:color="auto" w:fill="auto"/>
            <w:vAlign w:val="center"/>
          </w:tcPr>
          <w:p w14:paraId="08523914" w14:textId="3DB17AD5" w:rsidR="004F5A3D" w:rsidRDefault="004F5A3D" w:rsidP="004F5A3D">
            <w:pPr>
              <w:jc w:val="center"/>
              <w:rPr>
                <w:b/>
              </w:rPr>
            </w:pPr>
            <w:r>
              <w:rPr>
                <w:b/>
              </w:rPr>
              <w:t>10</w:t>
            </w:r>
          </w:p>
        </w:tc>
        <w:tc>
          <w:tcPr>
            <w:tcW w:w="1683" w:type="dxa"/>
            <w:shd w:val="clear" w:color="auto" w:fill="auto"/>
            <w:vAlign w:val="center"/>
          </w:tcPr>
          <w:p w14:paraId="556476BA" w14:textId="77777777" w:rsidR="004F5A3D" w:rsidRPr="003B5DCB" w:rsidRDefault="004F5A3D" w:rsidP="004F5A3D">
            <w:pPr>
              <w:jc w:val="center"/>
              <w:rPr>
                <w:b/>
              </w:rPr>
            </w:pPr>
          </w:p>
        </w:tc>
        <w:tc>
          <w:tcPr>
            <w:tcW w:w="1496" w:type="dxa"/>
            <w:shd w:val="clear" w:color="auto" w:fill="auto"/>
            <w:vAlign w:val="center"/>
          </w:tcPr>
          <w:p w14:paraId="0A2B9BD5" w14:textId="77777777" w:rsidR="004F5A3D" w:rsidRPr="003B5DCB" w:rsidRDefault="004F5A3D" w:rsidP="004F5A3D">
            <w:pPr>
              <w:jc w:val="center"/>
              <w:rPr>
                <w:b/>
              </w:rPr>
            </w:pPr>
          </w:p>
        </w:tc>
      </w:tr>
      <w:tr w:rsidR="004F5A3D" w14:paraId="764D36AE" w14:textId="77777777" w:rsidTr="00A73B90">
        <w:tc>
          <w:tcPr>
            <w:tcW w:w="1092" w:type="dxa"/>
            <w:shd w:val="clear" w:color="auto" w:fill="auto"/>
            <w:vAlign w:val="center"/>
          </w:tcPr>
          <w:p w14:paraId="6F685ADD" w14:textId="5CC21DE3" w:rsidR="004F5A3D" w:rsidRDefault="004F5A3D" w:rsidP="004F5A3D">
            <w:pPr>
              <w:jc w:val="center"/>
            </w:pPr>
            <w:r>
              <w:t>27</w:t>
            </w:r>
          </w:p>
        </w:tc>
        <w:tc>
          <w:tcPr>
            <w:tcW w:w="8041" w:type="dxa"/>
            <w:shd w:val="clear" w:color="auto" w:fill="auto"/>
            <w:vAlign w:val="center"/>
          </w:tcPr>
          <w:p w14:paraId="1172B49E" w14:textId="1E016582" w:rsidR="004F5A3D" w:rsidRDefault="004F5A3D" w:rsidP="004F5A3D">
            <w:r w:rsidRPr="00984332">
              <w:t xml:space="preserve">Filtry </w:t>
            </w:r>
            <w:proofErr w:type="spellStart"/>
            <w:r w:rsidRPr="00984332">
              <w:t>strzykawkowe</w:t>
            </w:r>
            <w:proofErr w:type="spellEnd"/>
            <w:r w:rsidRPr="00984332">
              <w:t xml:space="preserve"> z estrów celulozy 0,45 </w:t>
            </w:r>
            <w:proofErr w:type="spellStart"/>
            <w:r w:rsidRPr="00984332">
              <w:t>μm</w:t>
            </w:r>
            <w:proofErr w:type="spellEnd"/>
            <w:r>
              <w:t>,</w:t>
            </w:r>
            <w:r w:rsidRPr="00984332">
              <w:t xml:space="preserve"> średnica 33 mm, przeznaczone do filtracji wody</w:t>
            </w:r>
            <w:r>
              <w:t xml:space="preserve"> do oznaczania barwy rzeczywistej wody</w:t>
            </w:r>
            <w:r w:rsidRPr="00984332">
              <w:t>, niesterylne</w:t>
            </w:r>
          </w:p>
        </w:tc>
        <w:tc>
          <w:tcPr>
            <w:tcW w:w="1309" w:type="dxa"/>
            <w:shd w:val="clear" w:color="auto" w:fill="auto"/>
            <w:vAlign w:val="center"/>
          </w:tcPr>
          <w:p w14:paraId="7887CD43" w14:textId="369FF01D" w:rsidR="004F5A3D" w:rsidRDefault="004F5A3D" w:rsidP="004F5A3D">
            <w:pPr>
              <w:jc w:val="center"/>
            </w:pPr>
            <w:proofErr w:type="spellStart"/>
            <w:r>
              <w:t>szt</w:t>
            </w:r>
            <w:proofErr w:type="spellEnd"/>
          </w:p>
        </w:tc>
        <w:tc>
          <w:tcPr>
            <w:tcW w:w="935" w:type="dxa"/>
            <w:shd w:val="clear" w:color="auto" w:fill="auto"/>
            <w:vAlign w:val="center"/>
          </w:tcPr>
          <w:p w14:paraId="0CDA8891" w14:textId="30CB51BE" w:rsidR="004F5A3D" w:rsidRDefault="004F5A3D" w:rsidP="004F5A3D">
            <w:pPr>
              <w:jc w:val="center"/>
              <w:rPr>
                <w:b/>
              </w:rPr>
            </w:pPr>
            <w:r>
              <w:rPr>
                <w:b/>
              </w:rPr>
              <w:t>100</w:t>
            </w:r>
          </w:p>
        </w:tc>
        <w:tc>
          <w:tcPr>
            <w:tcW w:w="1683" w:type="dxa"/>
            <w:shd w:val="clear" w:color="auto" w:fill="auto"/>
            <w:vAlign w:val="center"/>
          </w:tcPr>
          <w:p w14:paraId="36B5D4A7" w14:textId="77777777" w:rsidR="004F5A3D" w:rsidRPr="003B5DCB" w:rsidRDefault="004F5A3D" w:rsidP="004F5A3D">
            <w:pPr>
              <w:jc w:val="center"/>
              <w:rPr>
                <w:b/>
              </w:rPr>
            </w:pPr>
          </w:p>
        </w:tc>
        <w:tc>
          <w:tcPr>
            <w:tcW w:w="1496" w:type="dxa"/>
            <w:shd w:val="clear" w:color="auto" w:fill="auto"/>
            <w:vAlign w:val="center"/>
          </w:tcPr>
          <w:p w14:paraId="78ABEA6C" w14:textId="77777777" w:rsidR="004F5A3D" w:rsidRPr="003B5DCB" w:rsidRDefault="004F5A3D" w:rsidP="004F5A3D">
            <w:pPr>
              <w:jc w:val="center"/>
              <w:rPr>
                <w:b/>
              </w:rPr>
            </w:pPr>
          </w:p>
        </w:tc>
      </w:tr>
      <w:tr w:rsidR="004F5A3D" w14:paraId="37B45B55" w14:textId="77777777" w:rsidTr="00A73B90">
        <w:tc>
          <w:tcPr>
            <w:tcW w:w="1092" w:type="dxa"/>
            <w:shd w:val="clear" w:color="auto" w:fill="auto"/>
            <w:vAlign w:val="center"/>
          </w:tcPr>
          <w:p w14:paraId="7657FF97" w14:textId="2C32E15C" w:rsidR="004F5A3D" w:rsidRDefault="004F5A3D" w:rsidP="004F5A3D">
            <w:pPr>
              <w:jc w:val="center"/>
            </w:pPr>
            <w:r>
              <w:t>2</w:t>
            </w:r>
            <w:r w:rsidR="00271482">
              <w:t>8</w:t>
            </w:r>
          </w:p>
        </w:tc>
        <w:tc>
          <w:tcPr>
            <w:tcW w:w="8041" w:type="dxa"/>
            <w:shd w:val="clear" w:color="auto" w:fill="auto"/>
            <w:vAlign w:val="center"/>
          </w:tcPr>
          <w:p w14:paraId="28F53D17" w14:textId="3C3667A8" w:rsidR="004F5A3D" w:rsidRDefault="004F5A3D" w:rsidP="004F5A3D">
            <w:r>
              <w:t>Taśma lub paski (</w:t>
            </w:r>
            <w:proofErr w:type="spellStart"/>
            <w:r>
              <w:t>opk</w:t>
            </w:r>
            <w:proofErr w:type="spellEnd"/>
            <w:r>
              <w:t xml:space="preserve"> = 100 </w:t>
            </w:r>
            <w:proofErr w:type="spellStart"/>
            <w:r>
              <w:t>szt</w:t>
            </w:r>
            <w:proofErr w:type="spellEnd"/>
            <w:r>
              <w:t>) do kontroli procesu sterylizacji w autoklawie</w:t>
            </w:r>
          </w:p>
        </w:tc>
        <w:tc>
          <w:tcPr>
            <w:tcW w:w="1309" w:type="dxa"/>
            <w:shd w:val="clear" w:color="auto" w:fill="auto"/>
            <w:vAlign w:val="center"/>
          </w:tcPr>
          <w:p w14:paraId="6335714C" w14:textId="0E3368CF" w:rsidR="004F5A3D" w:rsidRDefault="004F5A3D" w:rsidP="004F5A3D">
            <w:pPr>
              <w:jc w:val="center"/>
            </w:pPr>
            <w:proofErr w:type="spellStart"/>
            <w:r>
              <w:t>opk</w:t>
            </w:r>
            <w:proofErr w:type="spellEnd"/>
          </w:p>
        </w:tc>
        <w:tc>
          <w:tcPr>
            <w:tcW w:w="935" w:type="dxa"/>
            <w:shd w:val="clear" w:color="auto" w:fill="auto"/>
            <w:vAlign w:val="center"/>
          </w:tcPr>
          <w:p w14:paraId="14485790" w14:textId="65487954" w:rsidR="004F5A3D" w:rsidRDefault="004F5A3D" w:rsidP="004F5A3D">
            <w:pPr>
              <w:jc w:val="center"/>
              <w:rPr>
                <w:b/>
              </w:rPr>
            </w:pPr>
            <w:r>
              <w:rPr>
                <w:b/>
              </w:rPr>
              <w:t>2</w:t>
            </w:r>
          </w:p>
        </w:tc>
        <w:tc>
          <w:tcPr>
            <w:tcW w:w="1683" w:type="dxa"/>
            <w:shd w:val="clear" w:color="auto" w:fill="auto"/>
            <w:vAlign w:val="center"/>
          </w:tcPr>
          <w:p w14:paraId="3653F8D1" w14:textId="77777777" w:rsidR="004F5A3D" w:rsidRPr="003B5DCB" w:rsidRDefault="004F5A3D" w:rsidP="004F5A3D">
            <w:pPr>
              <w:jc w:val="center"/>
              <w:rPr>
                <w:b/>
              </w:rPr>
            </w:pPr>
          </w:p>
        </w:tc>
        <w:tc>
          <w:tcPr>
            <w:tcW w:w="1496" w:type="dxa"/>
            <w:shd w:val="clear" w:color="auto" w:fill="auto"/>
            <w:vAlign w:val="center"/>
          </w:tcPr>
          <w:p w14:paraId="4E7D4B08" w14:textId="77777777" w:rsidR="004F5A3D" w:rsidRPr="003B5DCB" w:rsidRDefault="004F5A3D" w:rsidP="004F5A3D">
            <w:pPr>
              <w:jc w:val="center"/>
              <w:rPr>
                <w:b/>
              </w:rPr>
            </w:pPr>
          </w:p>
        </w:tc>
      </w:tr>
      <w:tr w:rsidR="004F5A3D" w14:paraId="0256D515" w14:textId="77777777" w:rsidTr="00A73B90">
        <w:tc>
          <w:tcPr>
            <w:tcW w:w="1092" w:type="dxa"/>
            <w:shd w:val="clear" w:color="auto" w:fill="auto"/>
            <w:vAlign w:val="center"/>
          </w:tcPr>
          <w:p w14:paraId="1D209529" w14:textId="52EA6171" w:rsidR="004F5A3D" w:rsidRDefault="00271482" w:rsidP="004F5A3D">
            <w:pPr>
              <w:jc w:val="center"/>
            </w:pPr>
            <w:r>
              <w:t>29</w:t>
            </w:r>
          </w:p>
        </w:tc>
        <w:tc>
          <w:tcPr>
            <w:tcW w:w="8041" w:type="dxa"/>
            <w:shd w:val="clear" w:color="auto" w:fill="auto"/>
            <w:vAlign w:val="center"/>
          </w:tcPr>
          <w:p w14:paraId="0607121A" w14:textId="0DDFC46D" w:rsidR="004F5A3D" w:rsidRDefault="004F5A3D" w:rsidP="004F5A3D">
            <w:r>
              <w:t>Taśma do kontroli sterylizacji suchym gorącym powietrzem</w:t>
            </w:r>
          </w:p>
        </w:tc>
        <w:tc>
          <w:tcPr>
            <w:tcW w:w="1309" w:type="dxa"/>
            <w:shd w:val="clear" w:color="auto" w:fill="auto"/>
            <w:vAlign w:val="center"/>
          </w:tcPr>
          <w:p w14:paraId="584E1881" w14:textId="5C7F331B" w:rsidR="004F5A3D" w:rsidRDefault="004F5A3D" w:rsidP="004F5A3D">
            <w:pPr>
              <w:jc w:val="center"/>
            </w:pPr>
            <w:proofErr w:type="spellStart"/>
            <w:r>
              <w:t>opk</w:t>
            </w:r>
            <w:proofErr w:type="spellEnd"/>
          </w:p>
        </w:tc>
        <w:tc>
          <w:tcPr>
            <w:tcW w:w="935" w:type="dxa"/>
            <w:shd w:val="clear" w:color="auto" w:fill="auto"/>
            <w:vAlign w:val="center"/>
          </w:tcPr>
          <w:p w14:paraId="470EFB62" w14:textId="16D884C7" w:rsidR="004F5A3D" w:rsidRDefault="004F5A3D" w:rsidP="004F5A3D">
            <w:pPr>
              <w:jc w:val="center"/>
              <w:rPr>
                <w:b/>
              </w:rPr>
            </w:pPr>
            <w:r>
              <w:rPr>
                <w:b/>
              </w:rPr>
              <w:t>2</w:t>
            </w:r>
          </w:p>
        </w:tc>
        <w:tc>
          <w:tcPr>
            <w:tcW w:w="1683" w:type="dxa"/>
            <w:shd w:val="clear" w:color="auto" w:fill="auto"/>
            <w:vAlign w:val="center"/>
          </w:tcPr>
          <w:p w14:paraId="24CEB55F" w14:textId="77777777" w:rsidR="004F5A3D" w:rsidRPr="003B5DCB" w:rsidRDefault="004F5A3D" w:rsidP="004F5A3D">
            <w:pPr>
              <w:jc w:val="center"/>
              <w:rPr>
                <w:b/>
              </w:rPr>
            </w:pPr>
          </w:p>
        </w:tc>
        <w:tc>
          <w:tcPr>
            <w:tcW w:w="1496" w:type="dxa"/>
            <w:shd w:val="clear" w:color="auto" w:fill="auto"/>
            <w:vAlign w:val="center"/>
          </w:tcPr>
          <w:p w14:paraId="2910BE07" w14:textId="77777777" w:rsidR="004F5A3D" w:rsidRPr="003B5DCB" w:rsidRDefault="004F5A3D" w:rsidP="004F5A3D">
            <w:pPr>
              <w:jc w:val="center"/>
              <w:rPr>
                <w:b/>
              </w:rPr>
            </w:pPr>
          </w:p>
        </w:tc>
      </w:tr>
      <w:tr w:rsidR="004F5A3D" w14:paraId="03DB02A5" w14:textId="77777777" w:rsidTr="00A73B90">
        <w:tc>
          <w:tcPr>
            <w:tcW w:w="1092" w:type="dxa"/>
            <w:shd w:val="clear" w:color="auto" w:fill="auto"/>
            <w:vAlign w:val="center"/>
          </w:tcPr>
          <w:p w14:paraId="5839457E" w14:textId="65E33003" w:rsidR="004F5A3D" w:rsidRDefault="004F5A3D" w:rsidP="004F5A3D">
            <w:pPr>
              <w:jc w:val="center"/>
            </w:pPr>
            <w:r>
              <w:t>3</w:t>
            </w:r>
            <w:r w:rsidR="00271482">
              <w:t>0</w:t>
            </w:r>
          </w:p>
        </w:tc>
        <w:tc>
          <w:tcPr>
            <w:tcW w:w="8041" w:type="dxa"/>
            <w:shd w:val="clear" w:color="auto" w:fill="auto"/>
            <w:vAlign w:val="center"/>
          </w:tcPr>
          <w:p w14:paraId="282BDBD4" w14:textId="10639A02" w:rsidR="004F5A3D" w:rsidRDefault="004F5A3D" w:rsidP="004F5A3D">
            <w:proofErr w:type="spellStart"/>
            <w:r>
              <w:t>Ezy</w:t>
            </w:r>
            <w:proofErr w:type="spellEnd"/>
            <w:r>
              <w:t xml:space="preserve"> sterylne, PS, poj. 1µl, opakowanie = 20 </w:t>
            </w:r>
            <w:proofErr w:type="spellStart"/>
            <w:r>
              <w:t>szt</w:t>
            </w:r>
            <w:proofErr w:type="spellEnd"/>
          </w:p>
        </w:tc>
        <w:tc>
          <w:tcPr>
            <w:tcW w:w="1309" w:type="dxa"/>
            <w:shd w:val="clear" w:color="auto" w:fill="auto"/>
            <w:vAlign w:val="center"/>
          </w:tcPr>
          <w:p w14:paraId="359D1175" w14:textId="5817EC22" w:rsidR="004F5A3D" w:rsidRDefault="004F5A3D" w:rsidP="004F5A3D">
            <w:pPr>
              <w:jc w:val="center"/>
            </w:pPr>
            <w:proofErr w:type="spellStart"/>
            <w:r>
              <w:t>opk</w:t>
            </w:r>
            <w:proofErr w:type="spellEnd"/>
          </w:p>
        </w:tc>
        <w:tc>
          <w:tcPr>
            <w:tcW w:w="935" w:type="dxa"/>
            <w:shd w:val="clear" w:color="auto" w:fill="auto"/>
            <w:vAlign w:val="center"/>
          </w:tcPr>
          <w:p w14:paraId="65B38D3E" w14:textId="28CAB10A" w:rsidR="004F5A3D" w:rsidRDefault="004F5A3D" w:rsidP="004F5A3D">
            <w:pPr>
              <w:jc w:val="center"/>
              <w:rPr>
                <w:b/>
              </w:rPr>
            </w:pPr>
            <w:r>
              <w:rPr>
                <w:b/>
              </w:rPr>
              <w:t>1</w:t>
            </w:r>
          </w:p>
        </w:tc>
        <w:tc>
          <w:tcPr>
            <w:tcW w:w="1683" w:type="dxa"/>
            <w:shd w:val="clear" w:color="auto" w:fill="auto"/>
            <w:vAlign w:val="center"/>
          </w:tcPr>
          <w:p w14:paraId="343E7843" w14:textId="77777777" w:rsidR="004F5A3D" w:rsidRPr="003B5DCB" w:rsidRDefault="004F5A3D" w:rsidP="004F5A3D">
            <w:pPr>
              <w:jc w:val="center"/>
              <w:rPr>
                <w:b/>
              </w:rPr>
            </w:pPr>
          </w:p>
        </w:tc>
        <w:tc>
          <w:tcPr>
            <w:tcW w:w="1496" w:type="dxa"/>
            <w:shd w:val="clear" w:color="auto" w:fill="auto"/>
            <w:vAlign w:val="center"/>
          </w:tcPr>
          <w:p w14:paraId="5B987C07" w14:textId="77777777" w:rsidR="004F5A3D" w:rsidRPr="003B5DCB" w:rsidRDefault="004F5A3D" w:rsidP="004F5A3D">
            <w:pPr>
              <w:jc w:val="center"/>
              <w:rPr>
                <w:b/>
              </w:rPr>
            </w:pPr>
          </w:p>
        </w:tc>
      </w:tr>
      <w:tr w:rsidR="004F5A3D" w14:paraId="3EFBE1C2" w14:textId="77777777" w:rsidTr="00A73B90">
        <w:tc>
          <w:tcPr>
            <w:tcW w:w="1092" w:type="dxa"/>
            <w:shd w:val="clear" w:color="auto" w:fill="auto"/>
            <w:vAlign w:val="center"/>
          </w:tcPr>
          <w:p w14:paraId="04012F37" w14:textId="74F7E748" w:rsidR="004F5A3D" w:rsidRDefault="004F5A3D" w:rsidP="004F5A3D">
            <w:pPr>
              <w:jc w:val="center"/>
            </w:pPr>
            <w:r>
              <w:t>3</w:t>
            </w:r>
            <w:r w:rsidR="00271482">
              <w:t>1</w:t>
            </w:r>
          </w:p>
        </w:tc>
        <w:tc>
          <w:tcPr>
            <w:tcW w:w="8041" w:type="dxa"/>
            <w:shd w:val="clear" w:color="auto" w:fill="auto"/>
            <w:vAlign w:val="center"/>
          </w:tcPr>
          <w:p w14:paraId="3C7CF818" w14:textId="49943631" w:rsidR="004F5A3D" w:rsidRDefault="004F5A3D" w:rsidP="004F5A3D">
            <w:proofErr w:type="spellStart"/>
            <w:r>
              <w:t>Ezy</w:t>
            </w:r>
            <w:proofErr w:type="spellEnd"/>
            <w:r>
              <w:t xml:space="preserve"> sterylne, PS, poj. 10 µl, opakowanie = 20 </w:t>
            </w:r>
            <w:proofErr w:type="spellStart"/>
            <w:r>
              <w:t>szt</w:t>
            </w:r>
            <w:proofErr w:type="spellEnd"/>
          </w:p>
        </w:tc>
        <w:tc>
          <w:tcPr>
            <w:tcW w:w="1309" w:type="dxa"/>
            <w:shd w:val="clear" w:color="auto" w:fill="auto"/>
            <w:vAlign w:val="center"/>
          </w:tcPr>
          <w:p w14:paraId="21468384" w14:textId="55EFD243" w:rsidR="004F5A3D" w:rsidRDefault="004F5A3D" w:rsidP="004F5A3D">
            <w:pPr>
              <w:jc w:val="center"/>
            </w:pPr>
            <w:proofErr w:type="spellStart"/>
            <w:r>
              <w:t>opk</w:t>
            </w:r>
            <w:proofErr w:type="spellEnd"/>
          </w:p>
        </w:tc>
        <w:tc>
          <w:tcPr>
            <w:tcW w:w="935" w:type="dxa"/>
            <w:shd w:val="clear" w:color="auto" w:fill="auto"/>
            <w:vAlign w:val="center"/>
          </w:tcPr>
          <w:p w14:paraId="29302DC8" w14:textId="6C624AB9" w:rsidR="004F5A3D" w:rsidRDefault="004F5A3D" w:rsidP="004F5A3D">
            <w:pPr>
              <w:jc w:val="center"/>
              <w:rPr>
                <w:b/>
              </w:rPr>
            </w:pPr>
            <w:r>
              <w:rPr>
                <w:b/>
              </w:rPr>
              <w:t>1</w:t>
            </w:r>
          </w:p>
        </w:tc>
        <w:tc>
          <w:tcPr>
            <w:tcW w:w="1683" w:type="dxa"/>
            <w:shd w:val="clear" w:color="auto" w:fill="auto"/>
            <w:vAlign w:val="center"/>
          </w:tcPr>
          <w:p w14:paraId="3859086E" w14:textId="77777777" w:rsidR="004F5A3D" w:rsidRPr="003B5DCB" w:rsidRDefault="004F5A3D" w:rsidP="004F5A3D">
            <w:pPr>
              <w:jc w:val="center"/>
              <w:rPr>
                <w:b/>
              </w:rPr>
            </w:pPr>
          </w:p>
        </w:tc>
        <w:tc>
          <w:tcPr>
            <w:tcW w:w="1496" w:type="dxa"/>
            <w:shd w:val="clear" w:color="auto" w:fill="auto"/>
            <w:vAlign w:val="center"/>
          </w:tcPr>
          <w:p w14:paraId="4AA53555" w14:textId="77777777" w:rsidR="004F5A3D" w:rsidRPr="003B5DCB" w:rsidRDefault="004F5A3D" w:rsidP="004F5A3D">
            <w:pPr>
              <w:jc w:val="center"/>
              <w:rPr>
                <w:b/>
              </w:rPr>
            </w:pPr>
          </w:p>
        </w:tc>
      </w:tr>
      <w:tr w:rsidR="004F5A3D" w14:paraId="4F41155D" w14:textId="77777777" w:rsidTr="00A73B90">
        <w:tc>
          <w:tcPr>
            <w:tcW w:w="1092" w:type="dxa"/>
            <w:shd w:val="clear" w:color="auto" w:fill="auto"/>
            <w:vAlign w:val="center"/>
          </w:tcPr>
          <w:p w14:paraId="6010AE2F" w14:textId="2E356FD4" w:rsidR="004F5A3D" w:rsidRDefault="004F5A3D" w:rsidP="004F5A3D">
            <w:pPr>
              <w:jc w:val="center"/>
            </w:pPr>
            <w:r>
              <w:t>3</w:t>
            </w:r>
            <w:r w:rsidR="00271482">
              <w:t>2</w:t>
            </w:r>
          </w:p>
        </w:tc>
        <w:tc>
          <w:tcPr>
            <w:tcW w:w="8041" w:type="dxa"/>
            <w:shd w:val="clear" w:color="auto" w:fill="auto"/>
            <w:vAlign w:val="center"/>
          </w:tcPr>
          <w:p w14:paraId="7AF731B0" w14:textId="64205D68" w:rsidR="004F5A3D" w:rsidRDefault="004F5A3D" w:rsidP="004F5A3D">
            <w:r w:rsidRPr="00B66E45">
              <w:t xml:space="preserve">Nabój gazowy CV206 190g (do palnika </w:t>
            </w:r>
            <w:proofErr w:type="spellStart"/>
            <w:r w:rsidRPr="00B66E45">
              <w:t>Soudogaz</w:t>
            </w:r>
            <w:proofErr w:type="spellEnd"/>
            <w:r w:rsidRPr="00B66E45">
              <w:t>)</w:t>
            </w:r>
          </w:p>
        </w:tc>
        <w:tc>
          <w:tcPr>
            <w:tcW w:w="1309" w:type="dxa"/>
            <w:shd w:val="clear" w:color="auto" w:fill="auto"/>
            <w:vAlign w:val="center"/>
          </w:tcPr>
          <w:p w14:paraId="783A2D5D" w14:textId="48AC4FA0" w:rsidR="004F5A3D" w:rsidRDefault="004F5A3D" w:rsidP="004F5A3D">
            <w:pPr>
              <w:jc w:val="center"/>
            </w:pPr>
            <w:proofErr w:type="spellStart"/>
            <w:r w:rsidRPr="00B66E45">
              <w:t>szt</w:t>
            </w:r>
            <w:proofErr w:type="spellEnd"/>
          </w:p>
        </w:tc>
        <w:tc>
          <w:tcPr>
            <w:tcW w:w="935" w:type="dxa"/>
            <w:shd w:val="clear" w:color="auto" w:fill="auto"/>
            <w:vAlign w:val="center"/>
          </w:tcPr>
          <w:p w14:paraId="6AEB2F82" w14:textId="157775BC" w:rsidR="004F5A3D" w:rsidRDefault="004F5A3D" w:rsidP="004F5A3D">
            <w:pPr>
              <w:jc w:val="center"/>
              <w:rPr>
                <w:b/>
              </w:rPr>
            </w:pPr>
            <w:r>
              <w:rPr>
                <w:b/>
              </w:rPr>
              <w:t>10</w:t>
            </w:r>
          </w:p>
        </w:tc>
        <w:tc>
          <w:tcPr>
            <w:tcW w:w="1683" w:type="dxa"/>
            <w:shd w:val="clear" w:color="auto" w:fill="auto"/>
            <w:vAlign w:val="center"/>
          </w:tcPr>
          <w:p w14:paraId="5B8A8FA0" w14:textId="77777777" w:rsidR="004F5A3D" w:rsidRPr="003B5DCB" w:rsidRDefault="004F5A3D" w:rsidP="004F5A3D">
            <w:pPr>
              <w:jc w:val="center"/>
              <w:rPr>
                <w:b/>
              </w:rPr>
            </w:pPr>
          </w:p>
        </w:tc>
        <w:tc>
          <w:tcPr>
            <w:tcW w:w="1496" w:type="dxa"/>
            <w:shd w:val="clear" w:color="auto" w:fill="auto"/>
            <w:vAlign w:val="center"/>
          </w:tcPr>
          <w:p w14:paraId="6DB4E1A3" w14:textId="77777777" w:rsidR="004F5A3D" w:rsidRPr="003B5DCB" w:rsidRDefault="004F5A3D" w:rsidP="004F5A3D">
            <w:pPr>
              <w:jc w:val="center"/>
              <w:rPr>
                <w:b/>
              </w:rPr>
            </w:pPr>
          </w:p>
        </w:tc>
      </w:tr>
      <w:tr w:rsidR="004F5A3D" w14:paraId="5493D334" w14:textId="77777777" w:rsidTr="00A73B90">
        <w:tc>
          <w:tcPr>
            <w:tcW w:w="1092" w:type="dxa"/>
            <w:shd w:val="clear" w:color="auto" w:fill="auto"/>
            <w:vAlign w:val="center"/>
          </w:tcPr>
          <w:p w14:paraId="60D45E19" w14:textId="22DB7178" w:rsidR="004F5A3D" w:rsidRDefault="004F5A3D" w:rsidP="004F5A3D">
            <w:pPr>
              <w:jc w:val="center"/>
            </w:pPr>
            <w:r>
              <w:t>3</w:t>
            </w:r>
            <w:r w:rsidR="00271482">
              <w:t>3</w:t>
            </w:r>
          </w:p>
        </w:tc>
        <w:tc>
          <w:tcPr>
            <w:tcW w:w="8041" w:type="dxa"/>
            <w:shd w:val="clear" w:color="auto" w:fill="auto"/>
            <w:vAlign w:val="center"/>
          </w:tcPr>
          <w:p w14:paraId="4E2AD660" w14:textId="6157BCF4" w:rsidR="004F5A3D" w:rsidRDefault="004F5A3D" w:rsidP="004F5A3D">
            <w:r w:rsidRPr="00B66E45">
              <w:t xml:space="preserve">Elektroda </w:t>
            </w:r>
            <w:proofErr w:type="spellStart"/>
            <w:r w:rsidRPr="00B66E45">
              <w:t>pH</w:t>
            </w:r>
            <w:proofErr w:type="spellEnd"/>
            <w:r w:rsidRPr="00B66E45">
              <w:t xml:space="preserve"> </w:t>
            </w:r>
            <w:proofErr w:type="spellStart"/>
            <w:r w:rsidRPr="00B66E45">
              <w:t>Sen</w:t>
            </w:r>
            <w:r>
              <w:t>T</w:t>
            </w:r>
            <w:r w:rsidRPr="00B66E45">
              <w:t>ix</w:t>
            </w:r>
            <w:proofErr w:type="spellEnd"/>
            <w:r w:rsidRPr="00B66E45">
              <w:t xml:space="preserve"> 41, pasująca do aparatu </w:t>
            </w:r>
            <w:proofErr w:type="spellStart"/>
            <w:r w:rsidRPr="00B66E45">
              <w:t>pH</w:t>
            </w:r>
            <w:proofErr w:type="spellEnd"/>
            <w:r w:rsidRPr="00B66E45">
              <w:t xml:space="preserve"> 197 firmy WTW</w:t>
            </w:r>
          </w:p>
        </w:tc>
        <w:tc>
          <w:tcPr>
            <w:tcW w:w="1309" w:type="dxa"/>
            <w:shd w:val="clear" w:color="auto" w:fill="auto"/>
            <w:vAlign w:val="center"/>
          </w:tcPr>
          <w:p w14:paraId="5C6EECED" w14:textId="7DF8C7C9" w:rsidR="004F5A3D" w:rsidRDefault="004F5A3D" w:rsidP="004F5A3D">
            <w:pPr>
              <w:jc w:val="center"/>
            </w:pPr>
            <w:proofErr w:type="spellStart"/>
            <w:r>
              <w:t>s</w:t>
            </w:r>
            <w:r w:rsidRPr="00B66E45">
              <w:t>zt</w:t>
            </w:r>
            <w:proofErr w:type="spellEnd"/>
          </w:p>
        </w:tc>
        <w:tc>
          <w:tcPr>
            <w:tcW w:w="935" w:type="dxa"/>
            <w:shd w:val="clear" w:color="auto" w:fill="auto"/>
            <w:vAlign w:val="center"/>
          </w:tcPr>
          <w:p w14:paraId="268427F3" w14:textId="4C15607B" w:rsidR="004F5A3D" w:rsidRDefault="004F5A3D" w:rsidP="004F5A3D">
            <w:pPr>
              <w:jc w:val="center"/>
              <w:rPr>
                <w:b/>
              </w:rPr>
            </w:pPr>
            <w:r>
              <w:rPr>
                <w:b/>
              </w:rPr>
              <w:t>1</w:t>
            </w:r>
          </w:p>
        </w:tc>
        <w:tc>
          <w:tcPr>
            <w:tcW w:w="1683" w:type="dxa"/>
            <w:shd w:val="clear" w:color="auto" w:fill="auto"/>
            <w:vAlign w:val="center"/>
          </w:tcPr>
          <w:p w14:paraId="36FD65AD" w14:textId="77777777" w:rsidR="004F5A3D" w:rsidRPr="003B5DCB" w:rsidRDefault="004F5A3D" w:rsidP="004F5A3D">
            <w:pPr>
              <w:jc w:val="center"/>
              <w:rPr>
                <w:b/>
              </w:rPr>
            </w:pPr>
          </w:p>
        </w:tc>
        <w:tc>
          <w:tcPr>
            <w:tcW w:w="1496" w:type="dxa"/>
            <w:shd w:val="clear" w:color="auto" w:fill="auto"/>
            <w:vAlign w:val="center"/>
          </w:tcPr>
          <w:p w14:paraId="323273DE" w14:textId="77777777" w:rsidR="004F5A3D" w:rsidRPr="003B5DCB" w:rsidRDefault="004F5A3D" w:rsidP="004F5A3D">
            <w:pPr>
              <w:jc w:val="center"/>
              <w:rPr>
                <w:b/>
              </w:rPr>
            </w:pPr>
          </w:p>
        </w:tc>
      </w:tr>
      <w:tr w:rsidR="004F5A3D" w14:paraId="2672D96D" w14:textId="77777777" w:rsidTr="00A73B90">
        <w:tc>
          <w:tcPr>
            <w:tcW w:w="1092" w:type="dxa"/>
            <w:shd w:val="clear" w:color="auto" w:fill="auto"/>
            <w:vAlign w:val="center"/>
          </w:tcPr>
          <w:p w14:paraId="461A5DA3" w14:textId="365488C4" w:rsidR="004F5A3D" w:rsidRDefault="004F5A3D" w:rsidP="004F5A3D">
            <w:pPr>
              <w:jc w:val="center"/>
            </w:pPr>
            <w:r>
              <w:t>3</w:t>
            </w:r>
            <w:r w:rsidR="00271482">
              <w:t>4</w:t>
            </w:r>
          </w:p>
        </w:tc>
        <w:tc>
          <w:tcPr>
            <w:tcW w:w="8041" w:type="dxa"/>
            <w:shd w:val="clear" w:color="auto" w:fill="auto"/>
            <w:vAlign w:val="center"/>
          </w:tcPr>
          <w:p w14:paraId="7C8717B1" w14:textId="3FD922B6" w:rsidR="004F5A3D" w:rsidRDefault="004F5A3D" w:rsidP="004F5A3D">
            <w:r w:rsidRPr="00B66E45">
              <w:t>Elektroda</w:t>
            </w:r>
            <w:r>
              <w:t xml:space="preserve"> </w:t>
            </w:r>
            <w:proofErr w:type="spellStart"/>
            <w:r>
              <w:t>pH</w:t>
            </w:r>
            <w:proofErr w:type="spellEnd"/>
            <w:r>
              <w:t xml:space="preserve"> </w:t>
            </w:r>
            <w:proofErr w:type="spellStart"/>
            <w:r>
              <w:t>SenTix</w:t>
            </w:r>
            <w:proofErr w:type="spellEnd"/>
            <w:r>
              <w:t xml:space="preserve"> 81, pasująca do aparatu </w:t>
            </w:r>
            <w:proofErr w:type="spellStart"/>
            <w:r>
              <w:t>pH</w:t>
            </w:r>
            <w:proofErr w:type="spellEnd"/>
            <w:r>
              <w:t xml:space="preserve"> firmy WTW </w:t>
            </w:r>
            <w:proofErr w:type="spellStart"/>
            <w:r>
              <w:t>inoLab</w:t>
            </w:r>
            <w:proofErr w:type="spellEnd"/>
            <w:r>
              <w:t xml:space="preserve"> </w:t>
            </w:r>
            <w:proofErr w:type="spellStart"/>
            <w:r>
              <w:t>pH</w:t>
            </w:r>
            <w:proofErr w:type="spellEnd"/>
            <w:r>
              <w:t xml:space="preserve"> 7310</w:t>
            </w:r>
          </w:p>
        </w:tc>
        <w:tc>
          <w:tcPr>
            <w:tcW w:w="1309" w:type="dxa"/>
            <w:shd w:val="clear" w:color="auto" w:fill="auto"/>
            <w:vAlign w:val="center"/>
          </w:tcPr>
          <w:p w14:paraId="65A4ED91" w14:textId="08158640" w:rsidR="004F5A3D" w:rsidRDefault="004F5A3D" w:rsidP="004F5A3D">
            <w:pPr>
              <w:jc w:val="center"/>
            </w:pPr>
            <w:proofErr w:type="spellStart"/>
            <w:r>
              <w:t>s</w:t>
            </w:r>
            <w:r w:rsidRPr="00B66E45">
              <w:t>zt</w:t>
            </w:r>
            <w:proofErr w:type="spellEnd"/>
          </w:p>
        </w:tc>
        <w:tc>
          <w:tcPr>
            <w:tcW w:w="935" w:type="dxa"/>
            <w:shd w:val="clear" w:color="auto" w:fill="auto"/>
            <w:vAlign w:val="center"/>
          </w:tcPr>
          <w:p w14:paraId="033AAEB8" w14:textId="3CCBE878" w:rsidR="004F5A3D" w:rsidRDefault="004F5A3D" w:rsidP="004F5A3D">
            <w:pPr>
              <w:jc w:val="center"/>
              <w:rPr>
                <w:b/>
              </w:rPr>
            </w:pPr>
            <w:r>
              <w:rPr>
                <w:b/>
              </w:rPr>
              <w:t>1</w:t>
            </w:r>
          </w:p>
        </w:tc>
        <w:tc>
          <w:tcPr>
            <w:tcW w:w="1683" w:type="dxa"/>
            <w:shd w:val="clear" w:color="auto" w:fill="auto"/>
            <w:vAlign w:val="center"/>
          </w:tcPr>
          <w:p w14:paraId="7D4D708D" w14:textId="77777777" w:rsidR="004F5A3D" w:rsidRPr="003B5DCB" w:rsidRDefault="004F5A3D" w:rsidP="004F5A3D">
            <w:pPr>
              <w:jc w:val="center"/>
              <w:rPr>
                <w:b/>
              </w:rPr>
            </w:pPr>
          </w:p>
        </w:tc>
        <w:tc>
          <w:tcPr>
            <w:tcW w:w="1496" w:type="dxa"/>
            <w:shd w:val="clear" w:color="auto" w:fill="auto"/>
            <w:vAlign w:val="center"/>
          </w:tcPr>
          <w:p w14:paraId="1EE3DBC5" w14:textId="77777777" w:rsidR="004F5A3D" w:rsidRPr="003B5DCB" w:rsidRDefault="004F5A3D" w:rsidP="004F5A3D">
            <w:pPr>
              <w:jc w:val="center"/>
              <w:rPr>
                <w:b/>
              </w:rPr>
            </w:pPr>
          </w:p>
        </w:tc>
      </w:tr>
      <w:tr w:rsidR="004F5A3D" w14:paraId="3BCAB178" w14:textId="77777777" w:rsidTr="00A73B90">
        <w:tc>
          <w:tcPr>
            <w:tcW w:w="1092" w:type="dxa"/>
            <w:shd w:val="clear" w:color="auto" w:fill="auto"/>
            <w:vAlign w:val="center"/>
          </w:tcPr>
          <w:p w14:paraId="1F0C01AB" w14:textId="47EC85CC" w:rsidR="004F5A3D" w:rsidRDefault="004F5A3D" w:rsidP="004F5A3D">
            <w:pPr>
              <w:jc w:val="center"/>
            </w:pPr>
            <w:r>
              <w:t>3</w:t>
            </w:r>
            <w:r w:rsidR="00271482">
              <w:t>5</w:t>
            </w:r>
          </w:p>
        </w:tc>
        <w:tc>
          <w:tcPr>
            <w:tcW w:w="8041" w:type="dxa"/>
            <w:shd w:val="clear" w:color="auto" w:fill="auto"/>
            <w:vAlign w:val="center"/>
          </w:tcPr>
          <w:p w14:paraId="2AA8B325" w14:textId="63B266A3" w:rsidR="004F5A3D" w:rsidRDefault="004F5A3D" w:rsidP="004F5A3D">
            <w:proofErr w:type="spellStart"/>
            <w:r w:rsidRPr="00B66E45">
              <w:t>Trilux</w:t>
            </w:r>
            <w:proofErr w:type="spellEnd"/>
            <w:r w:rsidRPr="00B66E45">
              <w:t xml:space="preserve"> – płyn do mycia szkła RR-T; opakow</w:t>
            </w:r>
            <w:r>
              <w:t>anie = 1 litr</w:t>
            </w:r>
          </w:p>
        </w:tc>
        <w:tc>
          <w:tcPr>
            <w:tcW w:w="1309" w:type="dxa"/>
            <w:shd w:val="clear" w:color="auto" w:fill="auto"/>
            <w:vAlign w:val="center"/>
          </w:tcPr>
          <w:p w14:paraId="24ED6ADC" w14:textId="4E186B3B" w:rsidR="004F5A3D" w:rsidRDefault="004F5A3D" w:rsidP="004F5A3D">
            <w:pPr>
              <w:jc w:val="center"/>
            </w:pPr>
            <w:proofErr w:type="spellStart"/>
            <w:r w:rsidRPr="00B66E45">
              <w:t>opk</w:t>
            </w:r>
            <w:proofErr w:type="spellEnd"/>
          </w:p>
        </w:tc>
        <w:tc>
          <w:tcPr>
            <w:tcW w:w="935" w:type="dxa"/>
            <w:shd w:val="clear" w:color="auto" w:fill="auto"/>
            <w:vAlign w:val="center"/>
          </w:tcPr>
          <w:p w14:paraId="43293A49" w14:textId="19D6A57B" w:rsidR="004F5A3D" w:rsidRDefault="004F5A3D" w:rsidP="004F5A3D">
            <w:pPr>
              <w:jc w:val="center"/>
              <w:rPr>
                <w:b/>
              </w:rPr>
            </w:pPr>
            <w:r>
              <w:rPr>
                <w:b/>
              </w:rPr>
              <w:t>3</w:t>
            </w:r>
          </w:p>
        </w:tc>
        <w:tc>
          <w:tcPr>
            <w:tcW w:w="1683" w:type="dxa"/>
            <w:shd w:val="clear" w:color="auto" w:fill="auto"/>
            <w:vAlign w:val="center"/>
          </w:tcPr>
          <w:p w14:paraId="1FADDD7C" w14:textId="77777777" w:rsidR="004F5A3D" w:rsidRPr="003B5DCB" w:rsidRDefault="004F5A3D" w:rsidP="004F5A3D">
            <w:pPr>
              <w:jc w:val="center"/>
              <w:rPr>
                <w:b/>
              </w:rPr>
            </w:pPr>
          </w:p>
        </w:tc>
        <w:tc>
          <w:tcPr>
            <w:tcW w:w="1496" w:type="dxa"/>
            <w:shd w:val="clear" w:color="auto" w:fill="auto"/>
            <w:vAlign w:val="center"/>
          </w:tcPr>
          <w:p w14:paraId="6C16A527" w14:textId="77777777" w:rsidR="004F5A3D" w:rsidRPr="003B5DCB" w:rsidRDefault="004F5A3D" w:rsidP="004F5A3D">
            <w:pPr>
              <w:jc w:val="center"/>
              <w:rPr>
                <w:b/>
              </w:rPr>
            </w:pPr>
          </w:p>
        </w:tc>
      </w:tr>
      <w:tr w:rsidR="004F5A3D" w14:paraId="33AE88BB" w14:textId="77777777" w:rsidTr="00A73B90">
        <w:tc>
          <w:tcPr>
            <w:tcW w:w="1092" w:type="dxa"/>
            <w:shd w:val="clear" w:color="auto" w:fill="auto"/>
            <w:vAlign w:val="center"/>
          </w:tcPr>
          <w:p w14:paraId="6A071C70" w14:textId="40822E6E" w:rsidR="004F5A3D" w:rsidRDefault="004F5A3D" w:rsidP="004F5A3D">
            <w:pPr>
              <w:jc w:val="center"/>
            </w:pPr>
            <w:r>
              <w:t>3</w:t>
            </w:r>
            <w:r w:rsidR="00271482">
              <w:t>6</w:t>
            </w:r>
          </w:p>
        </w:tc>
        <w:tc>
          <w:tcPr>
            <w:tcW w:w="8041" w:type="dxa"/>
            <w:shd w:val="clear" w:color="auto" w:fill="auto"/>
            <w:vAlign w:val="center"/>
          </w:tcPr>
          <w:p w14:paraId="2DDAD858" w14:textId="71E090E4" w:rsidR="004F5A3D" w:rsidRDefault="004F5A3D" w:rsidP="004F5A3D">
            <w:r>
              <w:t xml:space="preserve">Filtr osadowy </w:t>
            </w:r>
            <w:r w:rsidRPr="003C6001">
              <w:rPr>
                <w:b/>
              </w:rPr>
              <w:t>5 mikronów</w:t>
            </w:r>
            <w:r>
              <w:t xml:space="preserve"> do </w:t>
            </w:r>
            <w:proofErr w:type="spellStart"/>
            <w:r w:rsidRPr="003C6001">
              <w:rPr>
                <w:b/>
              </w:rPr>
              <w:t>demineralizatora</w:t>
            </w:r>
            <w:proofErr w:type="spellEnd"/>
            <w:r w:rsidRPr="003C6001">
              <w:rPr>
                <w:b/>
              </w:rPr>
              <w:t xml:space="preserve"> HLP5</w:t>
            </w:r>
            <w:r>
              <w:t xml:space="preserve"> </w:t>
            </w:r>
            <w:r w:rsidRPr="003C6001">
              <w:rPr>
                <w:b/>
              </w:rPr>
              <w:t xml:space="preserve">o numerze seryjnym: 5070848813314 firmy </w:t>
            </w:r>
            <w:proofErr w:type="spellStart"/>
            <w:r w:rsidRPr="003C6001">
              <w:rPr>
                <w:b/>
              </w:rPr>
              <w:t>Hydrolab</w:t>
            </w:r>
            <w:proofErr w:type="spellEnd"/>
          </w:p>
        </w:tc>
        <w:tc>
          <w:tcPr>
            <w:tcW w:w="1309" w:type="dxa"/>
            <w:shd w:val="clear" w:color="auto" w:fill="auto"/>
            <w:vAlign w:val="center"/>
          </w:tcPr>
          <w:p w14:paraId="3FAA71C6" w14:textId="4F23665A" w:rsidR="004F5A3D" w:rsidRDefault="004F5A3D" w:rsidP="004F5A3D">
            <w:pPr>
              <w:jc w:val="center"/>
            </w:pPr>
            <w:proofErr w:type="spellStart"/>
            <w:r>
              <w:t>szt</w:t>
            </w:r>
            <w:proofErr w:type="spellEnd"/>
          </w:p>
        </w:tc>
        <w:tc>
          <w:tcPr>
            <w:tcW w:w="935" w:type="dxa"/>
            <w:shd w:val="clear" w:color="auto" w:fill="auto"/>
            <w:vAlign w:val="center"/>
          </w:tcPr>
          <w:p w14:paraId="08DB8F8D" w14:textId="1C1A5759" w:rsidR="004F5A3D" w:rsidRDefault="004F5A3D" w:rsidP="004F5A3D">
            <w:pPr>
              <w:jc w:val="center"/>
              <w:rPr>
                <w:b/>
              </w:rPr>
            </w:pPr>
            <w:r>
              <w:rPr>
                <w:b/>
              </w:rPr>
              <w:t>1</w:t>
            </w:r>
          </w:p>
        </w:tc>
        <w:tc>
          <w:tcPr>
            <w:tcW w:w="1683" w:type="dxa"/>
            <w:shd w:val="clear" w:color="auto" w:fill="auto"/>
            <w:vAlign w:val="center"/>
          </w:tcPr>
          <w:p w14:paraId="6A1EC6CC" w14:textId="77777777" w:rsidR="004F5A3D" w:rsidRPr="003B5DCB" w:rsidRDefault="004F5A3D" w:rsidP="004F5A3D">
            <w:pPr>
              <w:jc w:val="center"/>
              <w:rPr>
                <w:b/>
              </w:rPr>
            </w:pPr>
          </w:p>
        </w:tc>
        <w:tc>
          <w:tcPr>
            <w:tcW w:w="1496" w:type="dxa"/>
            <w:shd w:val="clear" w:color="auto" w:fill="auto"/>
            <w:vAlign w:val="center"/>
          </w:tcPr>
          <w:p w14:paraId="39BD7140" w14:textId="77777777" w:rsidR="004F5A3D" w:rsidRPr="003B5DCB" w:rsidRDefault="004F5A3D" w:rsidP="004F5A3D">
            <w:pPr>
              <w:jc w:val="center"/>
              <w:rPr>
                <w:b/>
              </w:rPr>
            </w:pPr>
          </w:p>
        </w:tc>
      </w:tr>
      <w:tr w:rsidR="004F5A3D" w14:paraId="561C10F2" w14:textId="77777777" w:rsidTr="00A73B90">
        <w:tc>
          <w:tcPr>
            <w:tcW w:w="1092" w:type="dxa"/>
            <w:shd w:val="clear" w:color="auto" w:fill="auto"/>
            <w:vAlign w:val="center"/>
          </w:tcPr>
          <w:p w14:paraId="49C037AA" w14:textId="62757677" w:rsidR="004F5A3D" w:rsidRDefault="004F5A3D" w:rsidP="004F5A3D">
            <w:pPr>
              <w:jc w:val="center"/>
            </w:pPr>
            <w:r>
              <w:t>3</w:t>
            </w:r>
            <w:r w:rsidR="00271482">
              <w:t>7</w:t>
            </w:r>
          </w:p>
        </w:tc>
        <w:tc>
          <w:tcPr>
            <w:tcW w:w="8041" w:type="dxa"/>
            <w:shd w:val="clear" w:color="auto" w:fill="auto"/>
            <w:vAlign w:val="center"/>
          </w:tcPr>
          <w:p w14:paraId="6E244467" w14:textId="4194D4AF" w:rsidR="004F5A3D" w:rsidRDefault="004F5A3D" w:rsidP="004F5A3D">
            <w:r>
              <w:t xml:space="preserve">Filtr osadowy </w:t>
            </w:r>
            <w:r>
              <w:rPr>
                <w:b/>
              </w:rPr>
              <w:t>H1</w:t>
            </w:r>
            <w:r w:rsidRPr="003C6001">
              <w:rPr>
                <w:b/>
              </w:rPr>
              <w:t xml:space="preserve"> </w:t>
            </w:r>
            <w:r>
              <w:rPr>
                <w:b/>
              </w:rPr>
              <w:t xml:space="preserve">(1 </w:t>
            </w:r>
            <w:r w:rsidRPr="003C6001">
              <w:rPr>
                <w:b/>
              </w:rPr>
              <w:t>mikron</w:t>
            </w:r>
            <w:r>
              <w:rPr>
                <w:b/>
              </w:rPr>
              <w:t>)</w:t>
            </w:r>
            <w:r>
              <w:t xml:space="preserve"> do </w:t>
            </w:r>
            <w:proofErr w:type="spellStart"/>
            <w:r w:rsidRPr="003C6001">
              <w:rPr>
                <w:b/>
              </w:rPr>
              <w:t>demineralizatora</w:t>
            </w:r>
            <w:proofErr w:type="spellEnd"/>
            <w:r w:rsidRPr="003C6001">
              <w:rPr>
                <w:b/>
              </w:rPr>
              <w:t xml:space="preserve"> HLP5</w:t>
            </w:r>
            <w:r>
              <w:t xml:space="preserve"> </w:t>
            </w:r>
            <w:r w:rsidRPr="003C6001">
              <w:rPr>
                <w:b/>
              </w:rPr>
              <w:t xml:space="preserve">o numerze seryjnym: 5070848813314 firmy </w:t>
            </w:r>
            <w:proofErr w:type="spellStart"/>
            <w:r w:rsidRPr="003C6001">
              <w:rPr>
                <w:b/>
              </w:rPr>
              <w:t>Hydrolab</w:t>
            </w:r>
            <w:proofErr w:type="spellEnd"/>
          </w:p>
        </w:tc>
        <w:tc>
          <w:tcPr>
            <w:tcW w:w="1309" w:type="dxa"/>
            <w:shd w:val="clear" w:color="auto" w:fill="auto"/>
            <w:vAlign w:val="center"/>
          </w:tcPr>
          <w:p w14:paraId="006126D9" w14:textId="05B01698" w:rsidR="004F5A3D" w:rsidRDefault="004F5A3D" w:rsidP="004F5A3D">
            <w:pPr>
              <w:jc w:val="center"/>
            </w:pPr>
            <w:proofErr w:type="spellStart"/>
            <w:r>
              <w:t>szt</w:t>
            </w:r>
            <w:proofErr w:type="spellEnd"/>
          </w:p>
        </w:tc>
        <w:tc>
          <w:tcPr>
            <w:tcW w:w="935" w:type="dxa"/>
            <w:shd w:val="clear" w:color="auto" w:fill="auto"/>
            <w:vAlign w:val="center"/>
          </w:tcPr>
          <w:p w14:paraId="2A1BF706" w14:textId="4F5F709A" w:rsidR="004F5A3D" w:rsidRDefault="004F5A3D" w:rsidP="004F5A3D">
            <w:pPr>
              <w:jc w:val="center"/>
              <w:rPr>
                <w:b/>
              </w:rPr>
            </w:pPr>
            <w:r>
              <w:rPr>
                <w:b/>
              </w:rPr>
              <w:t>1</w:t>
            </w:r>
          </w:p>
        </w:tc>
        <w:tc>
          <w:tcPr>
            <w:tcW w:w="1683" w:type="dxa"/>
            <w:shd w:val="clear" w:color="auto" w:fill="auto"/>
            <w:vAlign w:val="center"/>
          </w:tcPr>
          <w:p w14:paraId="0DE070C2" w14:textId="77777777" w:rsidR="004F5A3D" w:rsidRPr="003B5DCB" w:rsidRDefault="004F5A3D" w:rsidP="004F5A3D">
            <w:pPr>
              <w:jc w:val="center"/>
              <w:rPr>
                <w:b/>
              </w:rPr>
            </w:pPr>
          </w:p>
        </w:tc>
        <w:tc>
          <w:tcPr>
            <w:tcW w:w="1496" w:type="dxa"/>
            <w:shd w:val="clear" w:color="auto" w:fill="auto"/>
            <w:vAlign w:val="center"/>
          </w:tcPr>
          <w:p w14:paraId="76528097" w14:textId="77777777" w:rsidR="004F5A3D" w:rsidRPr="003B5DCB" w:rsidRDefault="004F5A3D" w:rsidP="004F5A3D">
            <w:pPr>
              <w:jc w:val="center"/>
              <w:rPr>
                <w:b/>
              </w:rPr>
            </w:pPr>
          </w:p>
        </w:tc>
      </w:tr>
      <w:tr w:rsidR="004F5A3D" w14:paraId="7CC84A2A" w14:textId="77777777" w:rsidTr="00A73B90">
        <w:tc>
          <w:tcPr>
            <w:tcW w:w="1092" w:type="dxa"/>
            <w:shd w:val="clear" w:color="auto" w:fill="auto"/>
            <w:vAlign w:val="center"/>
          </w:tcPr>
          <w:p w14:paraId="0DC309EE" w14:textId="13D459B9" w:rsidR="004F5A3D" w:rsidRDefault="004F5A3D" w:rsidP="004F5A3D">
            <w:pPr>
              <w:jc w:val="center"/>
            </w:pPr>
            <w:r>
              <w:t>3</w:t>
            </w:r>
            <w:r w:rsidR="00271482">
              <w:t>8</w:t>
            </w:r>
          </w:p>
        </w:tc>
        <w:tc>
          <w:tcPr>
            <w:tcW w:w="8041" w:type="dxa"/>
            <w:shd w:val="clear" w:color="auto" w:fill="auto"/>
            <w:vAlign w:val="center"/>
          </w:tcPr>
          <w:p w14:paraId="0E60A629" w14:textId="24FF0E71" w:rsidR="004F5A3D" w:rsidRDefault="004F5A3D" w:rsidP="004F5A3D">
            <w:r>
              <w:t xml:space="preserve">Filtr węglowy </w:t>
            </w:r>
            <w:r w:rsidRPr="003C6001">
              <w:rPr>
                <w:b/>
              </w:rPr>
              <w:t>H2</w:t>
            </w:r>
            <w:r>
              <w:t xml:space="preserve"> do </w:t>
            </w:r>
            <w:proofErr w:type="spellStart"/>
            <w:r w:rsidRPr="003C6001">
              <w:rPr>
                <w:b/>
              </w:rPr>
              <w:t>demineralizatora</w:t>
            </w:r>
            <w:proofErr w:type="spellEnd"/>
            <w:r w:rsidRPr="003C6001">
              <w:rPr>
                <w:b/>
              </w:rPr>
              <w:t xml:space="preserve"> HLP5</w:t>
            </w:r>
            <w:r>
              <w:t xml:space="preserve"> </w:t>
            </w:r>
            <w:r w:rsidRPr="003C6001">
              <w:rPr>
                <w:b/>
              </w:rPr>
              <w:t xml:space="preserve">o numerze seryjnym: 5070848813314 firmy </w:t>
            </w:r>
            <w:proofErr w:type="spellStart"/>
            <w:r w:rsidRPr="003C6001">
              <w:rPr>
                <w:b/>
              </w:rPr>
              <w:t>Hydrolab</w:t>
            </w:r>
            <w:proofErr w:type="spellEnd"/>
          </w:p>
        </w:tc>
        <w:tc>
          <w:tcPr>
            <w:tcW w:w="1309" w:type="dxa"/>
            <w:shd w:val="clear" w:color="auto" w:fill="auto"/>
            <w:vAlign w:val="center"/>
          </w:tcPr>
          <w:p w14:paraId="2CD33D4D" w14:textId="67D9D12D" w:rsidR="004F5A3D" w:rsidRDefault="004F5A3D" w:rsidP="004F5A3D">
            <w:pPr>
              <w:jc w:val="center"/>
            </w:pPr>
            <w:proofErr w:type="spellStart"/>
            <w:r>
              <w:t>szt</w:t>
            </w:r>
            <w:proofErr w:type="spellEnd"/>
          </w:p>
        </w:tc>
        <w:tc>
          <w:tcPr>
            <w:tcW w:w="935" w:type="dxa"/>
            <w:shd w:val="clear" w:color="auto" w:fill="auto"/>
            <w:vAlign w:val="center"/>
          </w:tcPr>
          <w:p w14:paraId="3EE3749C" w14:textId="2A3A9A2B" w:rsidR="004F5A3D" w:rsidRDefault="004F5A3D" w:rsidP="004F5A3D">
            <w:pPr>
              <w:jc w:val="center"/>
              <w:rPr>
                <w:b/>
              </w:rPr>
            </w:pPr>
            <w:r>
              <w:rPr>
                <w:b/>
              </w:rPr>
              <w:t>1</w:t>
            </w:r>
          </w:p>
        </w:tc>
        <w:tc>
          <w:tcPr>
            <w:tcW w:w="1683" w:type="dxa"/>
            <w:shd w:val="clear" w:color="auto" w:fill="auto"/>
            <w:vAlign w:val="center"/>
          </w:tcPr>
          <w:p w14:paraId="36FD6302" w14:textId="77777777" w:rsidR="004F5A3D" w:rsidRPr="003B5DCB" w:rsidRDefault="004F5A3D" w:rsidP="004F5A3D">
            <w:pPr>
              <w:jc w:val="center"/>
              <w:rPr>
                <w:b/>
              </w:rPr>
            </w:pPr>
          </w:p>
        </w:tc>
        <w:tc>
          <w:tcPr>
            <w:tcW w:w="1496" w:type="dxa"/>
            <w:shd w:val="clear" w:color="auto" w:fill="auto"/>
            <w:vAlign w:val="center"/>
          </w:tcPr>
          <w:p w14:paraId="31CC1181" w14:textId="77777777" w:rsidR="004F5A3D" w:rsidRPr="003B5DCB" w:rsidRDefault="004F5A3D" w:rsidP="004F5A3D">
            <w:pPr>
              <w:jc w:val="center"/>
              <w:rPr>
                <w:b/>
              </w:rPr>
            </w:pPr>
          </w:p>
        </w:tc>
      </w:tr>
      <w:tr w:rsidR="004F5A3D" w14:paraId="78DC62BC" w14:textId="77777777" w:rsidTr="00A73B90">
        <w:tc>
          <w:tcPr>
            <w:tcW w:w="1092" w:type="dxa"/>
            <w:shd w:val="clear" w:color="auto" w:fill="auto"/>
            <w:vAlign w:val="center"/>
          </w:tcPr>
          <w:p w14:paraId="7C582F29" w14:textId="0FB2D525" w:rsidR="004F5A3D" w:rsidRDefault="00271482" w:rsidP="004F5A3D">
            <w:pPr>
              <w:jc w:val="center"/>
            </w:pPr>
            <w:r>
              <w:t>39</w:t>
            </w:r>
          </w:p>
        </w:tc>
        <w:tc>
          <w:tcPr>
            <w:tcW w:w="8041" w:type="dxa"/>
            <w:shd w:val="clear" w:color="auto" w:fill="auto"/>
            <w:vAlign w:val="center"/>
          </w:tcPr>
          <w:p w14:paraId="5E1643EF" w14:textId="1DEF60F3" w:rsidR="004F5A3D" w:rsidRDefault="004F5A3D" w:rsidP="004F5A3D">
            <w:r>
              <w:t xml:space="preserve">Kolumna dejonizacyjna </w:t>
            </w:r>
            <w:r w:rsidRPr="003C6001">
              <w:rPr>
                <w:b/>
              </w:rPr>
              <w:t>H3</w:t>
            </w:r>
            <w:r>
              <w:t xml:space="preserve"> do </w:t>
            </w:r>
            <w:proofErr w:type="spellStart"/>
            <w:r w:rsidRPr="003C6001">
              <w:rPr>
                <w:b/>
              </w:rPr>
              <w:t>demineralizatora</w:t>
            </w:r>
            <w:proofErr w:type="spellEnd"/>
            <w:r w:rsidRPr="003C6001">
              <w:rPr>
                <w:b/>
              </w:rPr>
              <w:t xml:space="preserve"> HLP5</w:t>
            </w:r>
            <w:r>
              <w:t xml:space="preserve"> </w:t>
            </w:r>
            <w:r w:rsidRPr="003C6001">
              <w:rPr>
                <w:b/>
              </w:rPr>
              <w:t xml:space="preserve">o numerze seryjnym: 5070848813314 firmy </w:t>
            </w:r>
            <w:proofErr w:type="spellStart"/>
            <w:r w:rsidRPr="003C6001">
              <w:rPr>
                <w:b/>
              </w:rPr>
              <w:t>Hydrolab</w:t>
            </w:r>
            <w:proofErr w:type="spellEnd"/>
          </w:p>
        </w:tc>
        <w:tc>
          <w:tcPr>
            <w:tcW w:w="1309" w:type="dxa"/>
            <w:shd w:val="clear" w:color="auto" w:fill="auto"/>
            <w:vAlign w:val="center"/>
          </w:tcPr>
          <w:p w14:paraId="17391466" w14:textId="03670E51" w:rsidR="004F5A3D" w:rsidRDefault="004F5A3D" w:rsidP="004F5A3D">
            <w:pPr>
              <w:jc w:val="center"/>
            </w:pPr>
            <w:proofErr w:type="spellStart"/>
            <w:r>
              <w:t>szt</w:t>
            </w:r>
            <w:proofErr w:type="spellEnd"/>
          </w:p>
        </w:tc>
        <w:tc>
          <w:tcPr>
            <w:tcW w:w="935" w:type="dxa"/>
            <w:shd w:val="clear" w:color="auto" w:fill="auto"/>
            <w:vAlign w:val="center"/>
          </w:tcPr>
          <w:p w14:paraId="03D0481A" w14:textId="239CEA35" w:rsidR="004F5A3D" w:rsidRDefault="004F5A3D" w:rsidP="004F5A3D">
            <w:pPr>
              <w:jc w:val="center"/>
              <w:rPr>
                <w:b/>
              </w:rPr>
            </w:pPr>
            <w:r>
              <w:rPr>
                <w:b/>
              </w:rPr>
              <w:t>1</w:t>
            </w:r>
          </w:p>
        </w:tc>
        <w:tc>
          <w:tcPr>
            <w:tcW w:w="1683" w:type="dxa"/>
            <w:shd w:val="clear" w:color="auto" w:fill="auto"/>
            <w:vAlign w:val="center"/>
          </w:tcPr>
          <w:p w14:paraId="686AC604" w14:textId="77777777" w:rsidR="004F5A3D" w:rsidRPr="003B5DCB" w:rsidRDefault="004F5A3D" w:rsidP="004F5A3D">
            <w:pPr>
              <w:jc w:val="center"/>
              <w:rPr>
                <w:b/>
              </w:rPr>
            </w:pPr>
          </w:p>
        </w:tc>
        <w:tc>
          <w:tcPr>
            <w:tcW w:w="1496" w:type="dxa"/>
            <w:shd w:val="clear" w:color="auto" w:fill="auto"/>
            <w:vAlign w:val="center"/>
          </w:tcPr>
          <w:p w14:paraId="633B669C" w14:textId="77777777" w:rsidR="004F5A3D" w:rsidRPr="003B5DCB" w:rsidRDefault="004F5A3D" w:rsidP="004F5A3D">
            <w:pPr>
              <w:jc w:val="center"/>
              <w:rPr>
                <w:b/>
              </w:rPr>
            </w:pPr>
          </w:p>
        </w:tc>
      </w:tr>
      <w:tr w:rsidR="004F5A3D" w14:paraId="1A50F83E" w14:textId="77777777" w:rsidTr="00A73B90">
        <w:tc>
          <w:tcPr>
            <w:tcW w:w="1092" w:type="dxa"/>
            <w:shd w:val="clear" w:color="auto" w:fill="auto"/>
            <w:vAlign w:val="center"/>
          </w:tcPr>
          <w:p w14:paraId="39C4AE00" w14:textId="6E918ACE" w:rsidR="004F5A3D" w:rsidRDefault="004F5A3D" w:rsidP="004F5A3D">
            <w:pPr>
              <w:jc w:val="center"/>
            </w:pPr>
            <w:r>
              <w:t>4</w:t>
            </w:r>
            <w:r w:rsidR="00271482">
              <w:t>0</w:t>
            </w:r>
          </w:p>
        </w:tc>
        <w:tc>
          <w:tcPr>
            <w:tcW w:w="8041" w:type="dxa"/>
            <w:shd w:val="clear" w:color="auto" w:fill="auto"/>
            <w:vAlign w:val="center"/>
          </w:tcPr>
          <w:p w14:paraId="4953F876" w14:textId="6863352E" w:rsidR="004F5A3D" w:rsidRDefault="004F5A3D" w:rsidP="004F5A3D">
            <w:r>
              <w:t xml:space="preserve">Kolumna dejonizacyjna </w:t>
            </w:r>
            <w:r w:rsidRPr="003C6001">
              <w:rPr>
                <w:b/>
              </w:rPr>
              <w:t>H</w:t>
            </w:r>
            <w:r>
              <w:rPr>
                <w:b/>
              </w:rPr>
              <w:t>7</w:t>
            </w:r>
            <w:r>
              <w:t xml:space="preserve"> do </w:t>
            </w:r>
            <w:proofErr w:type="spellStart"/>
            <w:r w:rsidRPr="003C6001">
              <w:rPr>
                <w:b/>
              </w:rPr>
              <w:t>demineralizatora</w:t>
            </w:r>
            <w:proofErr w:type="spellEnd"/>
            <w:r w:rsidRPr="003C6001">
              <w:rPr>
                <w:b/>
              </w:rPr>
              <w:t xml:space="preserve"> HLP5</w:t>
            </w:r>
            <w:r>
              <w:t xml:space="preserve"> </w:t>
            </w:r>
            <w:r w:rsidRPr="003C6001">
              <w:rPr>
                <w:b/>
              </w:rPr>
              <w:t xml:space="preserve">o numerze seryjnym: 5070848813314 firmy </w:t>
            </w:r>
            <w:proofErr w:type="spellStart"/>
            <w:r w:rsidRPr="003C6001">
              <w:rPr>
                <w:b/>
              </w:rPr>
              <w:t>Hydrolab</w:t>
            </w:r>
            <w:proofErr w:type="spellEnd"/>
          </w:p>
        </w:tc>
        <w:tc>
          <w:tcPr>
            <w:tcW w:w="1309" w:type="dxa"/>
            <w:shd w:val="clear" w:color="auto" w:fill="auto"/>
            <w:vAlign w:val="center"/>
          </w:tcPr>
          <w:p w14:paraId="356FA521" w14:textId="40FC0CD0" w:rsidR="004F5A3D" w:rsidRDefault="004F5A3D" w:rsidP="004F5A3D">
            <w:pPr>
              <w:jc w:val="center"/>
            </w:pPr>
            <w:proofErr w:type="spellStart"/>
            <w:r>
              <w:t>szt</w:t>
            </w:r>
            <w:proofErr w:type="spellEnd"/>
          </w:p>
        </w:tc>
        <w:tc>
          <w:tcPr>
            <w:tcW w:w="935" w:type="dxa"/>
            <w:shd w:val="clear" w:color="auto" w:fill="auto"/>
            <w:vAlign w:val="center"/>
          </w:tcPr>
          <w:p w14:paraId="171EA9CC" w14:textId="20845F02" w:rsidR="004F5A3D" w:rsidRDefault="004F5A3D" w:rsidP="004F5A3D">
            <w:pPr>
              <w:jc w:val="center"/>
              <w:rPr>
                <w:b/>
              </w:rPr>
            </w:pPr>
            <w:r>
              <w:rPr>
                <w:b/>
              </w:rPr>
              <w:t>1</w:t>
            </w:r>
          </w:p>
        </w:tc>
        <w:tc>
          <w:tcPr>
            <w:tcW w:w="1683" w:type="dxa"/>
            <w:shd w:val="clear" w:color="auto" w:fill="auto"/>
            <w:vAlign w:val="center"/>
          </w:tcPr>
          <w:p w14:paraId="0E64C38A" w14:textId="77777777" w:rsidR="004F5A3D" w:rsidRPr="003B5DCB" w:rsidRDefault="004F5A3D" w:rsidP="004F5A3D">
            <w:pPr>
              <w:jc w:val="center"/>
              <w:rPr>
                <w:b/>
              </w:rPr>
            </w:pPr>
          </w:p>
        </w:tc>
        <w:tc>
          <w:tcPr>
            <w:tcW w:w="1496" w:type="dxa"/>
            <w:shd w:val="clear" w:color="auto" w:fill="auto"/>
            <w:vAlign w:val="center"/>
          </w:tcPr>
          <w:p w14:paraId="4AAE4319" w14:textId="77777777" w:rsidR="004F5A3D" w:rsidRPr="003B5DCB" w:rsidRDefault="004F5A3D" w:rsidP="004F5A3D">
            <w:pPr>
              <w:jc w:val="center"/>
              <w:rPr>
                <w:b/>
              </w:rPr>
            </w:pPr>
          </w:p>
        </w:tc>
      </w:tr>
      <w:tr w:rsidR="004F5A3D" w14:paraId="4A69AA3B" w14:textId="77777777" w:rsidTr="00A73B90">
        <w:tc>
          <w:tcPr>
            <w:tcW w:w="1092" w:type="dxa"/>
            <w:shd w:val="clear" w:color="auto" w:fill="auto"/>
            <w:vAlign w:val="center"/>
          </w:tcPr>
          <w:p w14:paraId="2F50140D" w14:textId="32B07774" w:rsidR="004F5A3D" w:rsidRDefault="004F5A3D" w:rsidP="004F5A3D">
            <w:pPr>
              <w:jc w:val="center"/>
            </w:pPr>
            <w:r>
              <w:t>4</w:t>
            </w:r>
            <w:r w:rsidR="00271482">
              <w:t>1</w:t>
            </w:r>
          </w:p>
        </w:tc>
        <w:tc>
          <w:tcPr>
            <w:tcW w:w="8041" w:type="dxa"/>
            <w:shd w:val="clear" w:color="auto" w:fill="auto"/>
            <w:vAlign w:val="center"/>
          </w:tcPr>
          <w:p w14:paraId="2E1E1309" w14:textId="7FB9D53D" w:rsidR="004F5A3D" w:rsidRDefault="004F5A3D" w:rsidP="004F5A3D">
            <w:r>
              <w:t>Moduł pojedynczy filtrujący 10’’ PR ¼’’ nominalny 41390223 do dejonizatora DL3</w:t>
            </w:r>
          </w:p>
        </w:tc>
        <w:tc>
          <w:tcPr>
            <w:tcW w:w="1309" w:type="dxa"/>
            <w:shd w:val="clear" w:color="auto" w:fill="auto"/>
            <w:vAlign w:val="center"/>
          </w:tcPr>
          <w:p w14:paraId="52CD11B7" w14:textId="17369420" w:rsidR="004F5A3D" w:rsidRDefault="004F5A3D" w:rsidP="004F5A3D">
            <w:pPr>
              <w:jc w:val="center"/>
            </w:pPr>
            <w:proofErr w:type="spellStart"/>
            <w:r>
              <w:t>szt</w:t>
            </w:r>
            <w:proofErr w:type="spellEnd"/>
          </w:p>
        </w:tc>
        <w:tc>
          <w:tcPr>
            <w:tcW w:w="935" w:type="dxa"/>
            <w:shd w:val="clear" w:color="auto" w:fill="auto"/>
            <w:vAlign w:val="center"/>
          </w:tcPr>
          <w:p w14:paraId="202D8455" w14:textId="23DD58FB" w:rsidR="004F5A3D" w:rsidRDefault="004F5A3D" w:rsidP="004F5A3D">
            <w:pPr>
              <w:jc w:val="center"/>
              <w:rPr>
                <w:b/>
              </w:rPr>
            </w:pPr>
            <w:r>
              <w:rPr>
                <w:b/>
              </w:rPr>
              <w:t>1</w:t>
            </w:r>
          </w:p>
        </w:tc>
        <w:tc>
          <w:tcPr>
            <w:tcW w:w="1683" w:type="dxa"/>
            <w:shd w:val="clear" w:color="auto" w:fill="auto"/>
            <w:vAlign w:val="center"/>
          </w:tcPr>
          <w:p w14:paraId="0D3A651B" w14:textId="77777777" w:rsidR="004F5A3D" w:rsidRPr="003B5DCB" w:rsidRDefault="004F5A3D" w:rsidP="004F5A3D">
            <w:pPr>
              <w:jc w:val="center"/>
              <w:rPr>
                <w:b/>
              </w:rPr>
            </w:pPr>
          </w:p>
        </w:tc>
        <w:tc>
          <w:tcPr>
            <w:tcW w:w="1496" w:type="dxa"/>
            <w:shd w:val="clear" w:color="auto" w:fill="auto"/>
            <w:vAlign w:val="center"/>
          </w:tcPr>
          <w:p w14:paraId="14458771" w14:textId="77777777" w:rsidR="004F5A3D" w:rsidRPr="003B5DCB" w:rsidRDefault="004F5A3D" w:rsidP="004F5A3D">
            <w:pPr>
              <w:jc w:val="center"/>
              <w:rPr>
                <w:b/>
              </w:rPr>
            </w:pPr>
          </w:p>
        </w:tc>
      </w:tr>
      <w:tr w:rsidR="004F5A3D" w14:paraId="0CF659DE" w14:textId="77777777" w:rsidTr="00A73B90">
        <w:tc>
          <w:tcPr>
            <w:tcW w:w="1092" w:type="dxa"/>
            <w:shd w:val="clear" w:color="auto" w:fill="auto"/>
            <w:vAlign w:val="center"/>
          </w:tcPr>
          <w:p w14:paraId="52B46B68" w14:textId="4BEB944D" w:rsidR="004F5A3D" w:rsidRDefault="004F5A3D" w:rsidP="004F5A3D">
            <w:pPr>
              <w:jc w:val="center"/>
            </w:pPr>
            <w:r>
              <w:lastRenderedPageBreak/>
              <w:t>4</w:t>
            </w:r>
            <w:r w:rsidR="00271482">
              <w:t>2</w:t>
            </w:r>
          </w:p>
        </w:tc>
        <w:tc>
          <w:tcPr>
            <w:tcW w:w="8041" w:type="dxa"/>
            <w:shd w:val="clear" w:color="auto" w:fill="auto"/>
            <w:vAlign w:val="center"/>
          </w:tcPr>
          <w:p w14:paraId="6E8943AE" w14:textId="33CF365D" w:rsidR="004F5A3D" w:rsidRDefault="004F5A3D" w:rsidP="004F5A3D">
            <w:r>
              <w:t xml:space="preserve">Filtr sedymentacyjny </w:t>
            </w:r>
            <w:proofErr w:type="spellStart"/>
            <w:r>
              <w:t>Polwater-pack</w:t>
            </w:r>
            <w:proofErr w:type="spellEnd"/>
            <w:r>
              <w:t xml:space="preserve"> SA 1041 do dejonizatora DL3</w:t>
            </w:r>
          </w:p>
        </w:tc>
        <w:tc>
          <w:tcPr>
            <w:tcW w:w="1309" w:type="dxa"/>
            <w:shd w:val="clear" w:color="auto" w:fill="auto"/>
            <w:vAlign w:val="center"/>
          </w:tcPr>
          <w:p w14:paraId="22F64E51" w14:textId="2F655664" w:rsidR="004F5A3D" w:rsidRDefault="004F5A3D" w:rsidP="004F5A3D">
            <w:pPr>
              <w:jc w:val="center"/>
            </w:pPr>
            <w:proofErr w:type="spellStart"/>
            <w:r>
              <w:t>szt</w:t>
            </w:r>
            <w:proofErr w:type="spellEnd"/>
          </w:p>
        </w:tc>
        <w:tc>
          <w:tcPr>
            <w:tcW w:w="935" w:type="dxa"/>
            <w:shd w:val="clear" w:color="auto" w:fill="auto"/>
            <w:vAlign w:val="center"/>
          </w:tcPr>
          <w:p w14:paraId="5E2746AD" w14:textId="5DB0148A" w:rsidR="004F5A3D" w:rsidRDefault="004F5A3D" w:rsidP="004F5A3D">
            <w:pPr>
              <w:jc w:val="center"/>
              <w:rPr>
                <w:b/>
              </w:rPr>
            </w:pPr>
            <w:r>
              <w:rPr>
                <w:b/>
              </w:rPr>
              <w:t>1</w:t>
            </w:r>
          </w:p>
        </w:tc>
        <w:tc>
          <w:tcPr>
            <w:tcW w:w="1683" w:type="dxa"/>
            <w:shd w:val="clear" w:color="auto" w:fill="auto"/>
            <w:vAlign w:val="center"/>
          </w:tcPr>
          <w:p w14:paraId="23CF3F1B" w14:textId="77777777" w:rsidR="004F5A3D" w:rsidRPr="003B5DCB" w:rsidRDefault="004F5A3D" w:rsidP="004F5A3D">
            <w:pPr>
              <w:jc w:val="center"/>
              <w:rPr>
                <w:b/>
              </w:rPr>
            </w:pPr>
          </w:p>
        </w:tc>
        <w:tc>
          <w:tcPr>
            <w:tcW w:w="1496" w:type="dxa"/>
            <w:shd w:val="clear" w:color="auto" w:fill="auto"/>
            <w:vAlign w:val="center"/>
          </w:tcPr>
          <w:p w14:paraId="60B4A3A2" w14:textId="77777777" w:rsidR="004F5A3D" w:rsidRPr="003B5DCB" w:rsidRDefault="004F5A3D" w:rsidP="004F5A3D">
            <w:pPr>
              <w:jc w:val="center"/>
              <w:rPr>
                <w:b/>
              </w:rPr>
            </w:pPr>
          </w:p>
        </w:tc>
      </w:tr>
      <w:tr w:rsidR="004F5A3D" w14:paraId="217E7491" w14:textId="77777777" w:rsidTr="00A73B90">
        <w:tc>
          <w:tcPr>
            <w:tcW w:w="1092" w:type="dxa"/>
            <w:shd w:val="clear" w:color="auto" w:fill="auto"/>
            <w:vAlign w:val="center"/>
          </w:tcPr>
          <w:p w14:paraId="61E24F38" w14:textId="048818AA" w:rsidR="004F5A3D" w:rsidRDefault="004F5A3D" w:rsidP="004F5A3D">
            <w:pPr>
              <w:jc w:val="center"/>
            </w:pPr>
            <w:r>
              <w:t>4</w:t>
            </w:r>
            <w:r w:rsidR="00271482">
              <w:t>3</w:t>
            </w:r>
          </w:p>
        </w:tc>
        <w:tc>
          <w:tcPr>
            <w:tcW w:w="8041" w:type="dxa"/>
            <w:shd w:val="clear" w:color="auto" w:fill="auto"/>
            <w:vAlign w:val="center"/>
          </w:tcPr>
          <w:p w14:paraId="420612AD" w14:textId="6E6D3316" w:rsidR="004F5A3D" w:rsidRDefault="004F5A3D" w:rsidP="004F5A3D">
            <w:r>
              <w:t xml:space="preserve">Filtr węglowy </w:t>
            </w:r>
            <w:proofErr w:type="spellStart"/>
            <w:r>
              <w:t>Polwater-pack</w:t>
            </w:r>
            <w:proofErr w:type="spellEnd"/>
            <w:r>
              <w:t xml:space="preserve"> OB10 do dejonizatora DL3</w:t>
            </w:r>
          </w:p>
        </w:tc>
        <w:tc>
          <w:tcPr>
            <w:tcW w:w="1309" w:type="dxa"/>
            <w:shd w:val="clear" w:color="auto" w:fill="auto"/>
            <w:vAlign w:val="center"/>
          </w:tcPr>
          <w:p w14:paraId="7E074FEF" w14:textId="6E4DC974" w:rsidR="004F5A3D" w:rsidRDefault="004F5A3D" w:rsidP="004F5A3D">
            <w:pPr>
              <w:jc w:val="center"/>
            </w:pPr>
            <w:proofErr w:type="spellStart"/>
            <w:r>
              <w:t>szt</w:t>
            </w:r>
            <w:proofErr w:type="spellEnd"/>
          </w:p>
        </w:tc>
        <w:tc>
          <w:tcPr>
            <w:tcW w:w="935" w:type="dxa"/>
            <w:shd w:val="clear" w:color="auto" w:fill="auto"/>
            <w:vAlign w:val="center"/>
          </w:tcPr>
          <w:p w14:paraId="799282E6" w14:textId="393647B9" w:rsidR="004F5A3D" w:rsidRDefault="004F5A3D" w:rsidP="004F5A3D">
            <w:pPr>
              <w:jc w:val="center"/>
              <w:rPr>
                <w:b/>
              </w:rPr>
            </w:pPr>
            <w:r>
              <w:rPr>
                <w:b/>
              </w:rPr>
              <w:t>1</w:t>
            </w:r>
          </w:p>
        </w:tc>
        <w:tc>
          <w:tcPr>
            <w:tcW w:w="1683" w:type="dxa"/>
            <w:shd w:val="clear" w:color="auto" w:fill="auto"/>
            <w:vAlign w:val="center"/>
          </w:tcPr>
          <w:p w14:paraId="04B4B429" w14:textId="77777777" w:rsidR="004F5A3D" w:rsidRPr="003B5DCB" w:rsidRDefault="004F5A3D" w:rsidP="004F5A3D">
            <w:pPr>
              <w:jc w:val="center"/>
              <w:rPr>
                <w:b/>
              </w:rPr>
            </w:pPr>
          </w:p>
        </w:tc>
        <w:tc>
          <w:tcPr>
            <w:tcW w:w="1496" w:type="dxa"/>
            <w:shd w:val="clear" w:color="auto" w:fill="auto"/>
            <w:vAlign w:val="center"/>
          </w:tcPr>
          <w:p w14:paraId="23702D16" w14:textId="77777777" w:rsidR="004F5A3D" w:rsidRPr="003B5DCB" w:rsidRDefault="004F5A3D" w:rsidP="004F5A3D">
            <w:pPr>
              <w:jc w:val="center"/>
              <w:rPr>
                <w:b/>
              </w:rPr>
            </w:pPr>
          </w:p>
        </w:tc>
      </w:tr>
      <w:tr w:rsidR="004F5A3D" w14:paraId="7E90C569" w14:textId="77777777" w:rsidTr="00A73B90">
        <w:tc>
          <w:tcPr>
            <w:tcW w:w="1092" w:type="dxa"/>
            <w:shd w:val="clear" w:color="auto" w:fill="auto"/>
            <w:vAlign w:val="center"/>
          </w:tcPr>
          <w:p w14:paraId="0B4AB4C6" w14:textId="1115B8EA" w:rsidR="004F5A3D" w:rsidRDefault="004F5A3D" w:rsidP="004F5A3D">
            <w:pPr>
              <w:jc w:val="center"/>
            </w:pPr>
            <w:r>
              <w:t>4</w:t>
            </w:r>
            <w:r w:rsidR="00271482">
              <w:t>4</w:t>
            </w:r>
          </w:p>
        </w:tc>
        <w:tc>
          <w:tcPr>
            <w:tcW w:w="8041" w:type="dxa"/>
            <w:shd w:val="clear" w:color="auto" w:fill="auto"/>
            <w:vAlign w:val="center"/>
          </w:tcPr>
          <w:p w14:paraId="4C05B817" w14:textId="766FFAFA" w:rsidR="004F5A3D" w:rsidRDefault="004F5A3D" w:rsidP="004F5A3D">
            <w:r>
              <w:t xml:space="preserve">Membrana odwróconej osmozy </w:t>
            </w:r>
            <w:proofErr w:type="spellStart"/>
            <w:r>
              <w:t>Polwater-pack</w:t>
            </w:r>
            <w:proofErr w:type="spellEnd"/>
            <w:r>
              <w:t xml:space="preserve"> R 100 do dejonizatora DL3</w:t>
            </w:r>
          </w:p>
        </w:tc>
        <w:tc>
          <w:tcPr>
            <w:tcW w:w="1309" w:type="dxa"/>
            <w:shd w:val="clear" w:color="auto" w:fill="auto"/>
            <w:vAlign w:val="center"/>
          </w:tcPr>
          <w:p w14:paraId="127431FC" w14:textId="40FC34A4" w:rsidR="004F5A3D" w:rsidRDefault="004F5A3D" w:rsidP="004F5A3D">
            <w:pPr>
              <w:jc w:val="center"/>
            </w:pPr>
            <w:proofErr w:type="spellStart"/>
            <w:r>
              <w:t>szt</w:t>
            </w:r>
            <w:proofErr w:type="spellEnd"/>
          </w:p>
        </w:tc>
        <w:tc>
          <w:tcPr>
            <w:tcW w:w="935" w:type="dxa"/>
            <w:shd w:val="clear" w:color="auto" w:fill="auto"/>
            <w:vAlign w:val="center"/>
          </w:tcPr>
          <w:p w14:paraId="0EAE4C0B" w14:textId="267C601B" w:rsidR="004F5A3D" w:rsidRDefault="004F5A3D" w:rsidP="004F5A3D">
            <w:pPr>
              <w:jc w:val="center"/>
              <w:rPr>
                <w:b/>
              </w:rPr>
            </w:pPr>
            <w:r>
              <w:rPr>
                <w:b/>
              </w:rPr>
              <w:t>1</w:t>
            </w:r>
          </w:p>
        </w:tc>
        <w:tc>
          <w:tcPr>
            <w:tcW w:w="1683" w:type="dxa"/>
            <w:shd w:val="clear" w:color="auto" w:fill="auto"/>
            <w:vAlign w:val="center"/>
          </w:tcPr>
          <w:p w14:paraId="4FA7FE03" w14:textId="77777777" w:rsidR="004F5A3D" w:rsidRPr="003B5DCB" w:rsidRDefault="004F5A3D" w:rsidP="004F5A3D">
            <w:pPr>
              <w:jc w:val="center"/>
              <w:rPr>
                <w:b/>
              </w:rPr>
            </w:pPr>
          </w:p>
        </w:tc>
        <w:tc>
          <w:tcPr>
            <w:tcW w:w="1496" w:type="dxa"/>
            <w:shd w:val="clear" w:color="auto" w:fill="auto"/>
            <w:vAlign w:val="center"/>
          </w:tcPr>
          <w:p w14:paraId="7AC8A5E2" w14:textId="77777777" w:rsidR="004F5A3D" w:rsidRPr="003B5DCB" w:rsidRDefault="004F5A3D" w:rsidP="004F5A3D">
            <w:pPr>
              <w:jc w:val="center"/>
              <w:rPr>
                <w:b/>
              </w:rPr>
            </w:pPr>
          </w:p>
        </w:tc>
      </w:tr>
      <w:tr w:rsidR="004F5A3D" w14:paraId="45FFE01B" w14:textId="77777777" w:rsidTr="00A73B90">
        <w:tc>
          <w:tcPr>
            <w:tcW w:w="1092" w:type="dxa"/>
            <w:shd w:val="clear" w:color="auto" w:fill="auto"/>
            <w:vAlign w:val="center"/>
          </w:tcPr>
          <w:p w14:paraId="26C8BA6C" w14:textId="4F263F52" w:rsidR="004F5A3D" w:rsidRPr="00271482" w:rsidRDefault="004F5A3D" w:rsidP="004F5A3D">
            <w:pPr>
              <w:jc w:val="center"/>
            </w:pPr>
            <w:r w:rsidRPr="00271482">
              <w:t>4</w:t>
            </w:r>
            <w:r w:rsidR="00271482" w:rsidRPr="00271482">
              <w:t>5</w:t>
            </w:r>
          </w:p>
        </w:tc>
        <w:tc>
          <w:tcPr>
            <w:tcW w:w="8041" w:type="dxa"/>
            <w:shd w:val="clear" w:color="auto" w:fill="auto"/>
            <w:vAlign w:val="center"/>
          </w:tcPr>
          <w:p w14:paraId="7DA492FA" w14:textId="194A8B75" w:rsidR="004F5A3D" w:rsidRPr="00271482" w:rsidRDefault="004F5A3D" w:rsidP="004F5A3D">
            <w:r w:rsidRPr="00271482">
              <w:t xml:space="preserve">Butelka szklana brązowa do </w:t>
            </w:r>
            <w:proofErr w:type="spellStart"/>
            <w:r w:rsidRPr="00271482">
              <w:t>OxiTop</w:t>
            </w:r>
            <w:proofErr w:type="spellEnd"/>
            <w:r w:rsidRPr="00271482">
              <w:t xml:space="preserve"> poj. 510 ml</w:t>
            </w:r>
          </w:p>
        </w:tc>
        <w:tc>
          <w:tcPr>
            <w:tcW w:w="1309" w:type="dxa"/>
            <w:shd w:val="clear" w:color="auto" w:fill="auto"/>
            <w:vAlign w:val="center"/>
          </w:tcPr>
          <w:p w14:paraId="2DA7878B" w14:textId="5BD4D26E" w:rsidR="004F5A3D" w:rsidRPr="00271482" w:rsidRDefault="004F5A3D" w:rsidP="004F5A3D">
            <w:pPr>
              <w:jc w:val="center"/>
            </w:pPr>
            <w:proofErr w:type="spellStart"/>
            <w:r w:rsidRPr="00271482">
              <w:t>szt</w:t>
            </w:r>
            <w:proofErr w:type="spellEnd"/>
          </w:p>
        </w:tc>
        <w:tc>
          <w:tcPr>
            <w:tcW w:w="935" w:type="dxa"/>
            <w:shd w:val="clear" w:color="auto" w:fill="auto"/>
            <w:vAlign w:val="center"/>
          </w:tcPr>
          <w:p w14:paraId="0F07A9C1" w14:textId="0E99B861" w:rsidR="004F5A3D" w:rsidRPr="00271482" w:rsidRDefault="004F5A3D" w:rsidP="004F5A3D">
            <w:pPr>
              <w:jc w:val="center"/>
              <w:rPr>
                <w:b/>
              </w:rPr>
            </w:pPr>
            <w:r w:rsidRPr="00271482">
              <w:rPr>
                <w:b/>
              </w:rPr>
              <w:t>6</w:t>
            </w:r>
          </w:p>
        </w:tc>
        <w:tc>
          <w:tcPr>
            <w:tcW w:w="1683" w:type="dxa"/>
            <w:shd w:val="clear" w:color="auto" w:fill="auto"/>
            <w:vAlign w:val="center"/>
          </w:tcPr>
          <w:p w14:paraId="340804D1" w14:textId="77777777" w:rsidR="004F5A3D" w:rsidRPr="003B5DCB" w:rsidRDefault="004F5A3D" w:rsidP="004F5A3D">
            <w:pPr>
              <w:jc w:val="center"/>
              <w:rPr>
                <w:b/>
              </w:rPr>
            </w:pPr>
          </w:p>
        </w:tc>
        <w:tc>
          <w:tcPr>
            <w:tcW w:w="1496" w:type="dxa"/>
            <w:shd w:val="clear" w:color="auto" w:fill="auto"/>
            <w:vAlign w:val="center"/>
          </w:tcPr>
          <w:p w14:paraId="32AD8624" w14:textId="77777777" w:rsidR="004F5A3D" w:rsidRPr="003B5DCB" w:rsidRDefault="004F5A3D" w:rsidP="004F5A3D">
            <w:pPr>
              <w:jc w:val="center"/>
              <w:rPr>
                <w:b/>
              </w:rPr>
            </w:pPr>
          </w:p>
        </w:tc>
      </w:tr>
      <w:tr w:rsidR="004F5A3D" w14:paraId="0A5EF01D" w14:textId="77777777" w:rsidTr="00A73B90">
        <w:tc>
          <w:tcPr>
            <w:tcW w:w="1092" w:type="dxa"/>
            <w:shd w:val="clear" w:color="auto" w:fill="auto"/>
            <w:vAlign w:val="center"/>
          </w:tcPr>
          <w:p w14:paraId="04453B29" w14:textId="104B2871" w:rsidR="004F5A3D" w:rsidRPr="00271482" w:rsidRDefault="004F5A3D" w:rsidP="004F5A3D">
            <w:pPr>
              <w:jc w:val="center"/>
            </w:pPr>
            <w:r w:rsidRPr="00271482">
              <w:t>4</w:t>
            </w:r>
            <w:r w:rsidR="00271482" w:rsidRPr="00271482">
              <w:t>6</w:t>
            </w:r>
          </w:p>
        </w:tc>
        <w:tc>
          <w:tcPr>
            <w:tcW w:w="8041" w:type="dxa"/>
            <w:shd w:val="clear" w:color="auto" w:fill="auto"/>
            <w:vAlign w:val="center"/>
          </w:tcPr>
          <w:p w14:paraId="6EFB5514" w14:textId="3C9809F8" w:rsidR="004F5A3D" w:rsidRPr="00271482" w:rsidRDefault="004F5A3D" w:rsidP="004F5A3D">
            <w:r w:rsidRPr="00271482">
              <w:t>Czujnik do konduktometru WTW LF 197</w:t>
            </w:r>
          </w:p>
        </w:tc>
        <w:tc>
          <w:tcPr>
            <w:tcW w:w="1309" w:type="dxa"/>
            <w:shd w:val="clear" w:color="auto" w:fill="auto"/>
            <w:vAlign w:val="center"/>
          </w:tcPr>
          <w:p w14:paraId="3AFBE184" w14:textId="2FC3451D" w:rsidR="004F5A3D" w:rsidRPr="00271482" w:rsidRDefault="004F5A3D" w:rsidP="004F5A3D">
            <w:pPr>
              <w:jc w:val="center"/>
            </w:pPr>
            <w:proofErr w:type="spellStart"/>
            <w:r w:rsidRPr="00271482">
              <w:t>szt</w:t>
            </w:r>
            <w:proofErr w:type="spellEnd"/>
          </w:p>
        </w:tc>
        <w:tc>
          <w:tcPr>
            <w:tcW w:w="935" w:type="dxa"/>
            <w:shd w:val="clear" w:color="auto" w:fill="auto"/>
            <w:vAlign w:val="center"/>
          </w:tcPr>
          <w:p w14:paraId="6C076B87" w14:textId="713F3117" w:rsidR="004F5A3D" w:rsidRPr="00271482" w:rsidRDefault="004F5A3D" w:rsidP="004F5A3D">
            <w:pPr>
              <w:jc w:val="center"/>
              <w:rPr>
                <w:b/>
              </w:rPr>
            </w:pPr>
            <w:r w:rsidRPr="00271482">
              <w:rPr>
                <w:b/>
              </w:rPr>
              <w:t>1</w:t>
            </w:r>
          </w:p>
        </w:tc>
        <w:tc>
          <w:tcPr>
            <w:tcW w:w="1683" w:type="dxa"/>
            <w:shd w:val="clear" w:color="auto" w:fill="auto"/>
            <w:vAlign w:val="center"/>
          </w:tcPr>
          <w:p w14:paraId="73B50D6E" w14:textId="77777777" w:rsidR="004F5A3D" w:rsidRPr="003B5DCB" w:rsidRDefault="004F5A3D" w:rsidP="004F5A3D">
            <w:pPr>
              <w:jc w:val="center"/>
              <w:rPr>
                <w:b/>
              </w:rPr>
            </w:pPr>
          </w:p>
        </w:tc>
        <w:tc>
          <w:tcPr>
            <w:tcW w:w="1496" w:type="dxa"/>
            <w:shd w:val="clear" w:color="auto" w:fill="auto"/>
            <w:vAlign w:val="center"/>
          </w:tcPr>
          <w:p w14:paraId="03D12AAD" w14:textId="77777777" w:rsidR="004F5A3D" w:rsidRPr="003B5DCB" w:rsidRDefault="004F5A3D" w:rsidP="004F5A3D">
            <w:pPr>
              <w:jc w:val="center"/>
              <w:rPr>
                <w:b/>
              </w:rPr>
            </w:pPr>
          </w:p>
        </w:tc>
      </w:tr>
      <w:tr w:rsidR="003C19DF" w14:paraId="278E83B3" w14:textId="77777777" w:rsidTr="00A73B90">
        <w:tc>
          <w:tcPr>
            <w:tcW w:w="1092" w:type="dxa"/>
            <w:shd w:val="clear" w:color="auto" w:fill="auto"/>
            <w:vAlign w:val="center"/>
          </w:tcPr>
          <w:p w14:paraId="6C0C60F3" w14:textId="79B217C4" w:rsidR="003C19DF" w:rsidRPr="00271482" w:rsidRDefault="003C19DF" w:rsidP="004F5A3D">
            <w:pPr>
              <w:jc w:val="center"/>
            </w:pPr>
            <w:r w:rsidRPr="00271482">
              <w:t>4</w:t>
            </w:r>
            <w:r w:rsidR="00271482" w:rsidRPr="00271482">
              <w:t>7</w:t>
            </w:r>
          </w:p>
        </w:tc>
        <w:tc>
          <w:tcPr>
            <w:tcW w:w="8041" w:type="dxa"/>
            <w:shd w:val="clear" w:color="auto" w:fill="auto"/>
            <w:vAlign w:val="center"/>
          </w:tcPr>
          <w:p w14:paraId="31F02A7D" w14:textId="7906A7B4" w:rsidR="003C19DF" w:rsidRPr="00271482" w:rsidRDefault="003C19DF" w:rsidP="004F5A3D">
            <w:r w:rsidRPr="00271482">
              <w:t xml:space="preserve">Zestaw regeneracyjny </w:t>
            </w:r>
            <w:r w:rsidR="002B318C" w:rsidRPr="00271482">
              <w:t xml:space="preserve">ZBK 325 do sondy </w:t>
            </w:r>
            <w:proofErr w:type="spellStart"/>
            <w:r w:rsidR="002B318C" w:rsidRPr="00271482">
              <w:t>CellOx</w:t>
            </w:r>
            <w:proofErr w:type="spellEnd"/>
            <w:r w:rsidR="002B318C" w:rsidRPr="00271482">
              <w:t xml:space="preserve"> 325</w:t>
            </w:r>
          </w:p>
        </w:tc>
        <w:tc>
          <w:tcPr>
            <w:tcW w:w="1309" w:type="dxa"/>
            <w:shd w:val="clear" w:color="auto" w:fill="auto"/>
            <w:vAlign w:val="center"/>
          </w:tcPr>
          <w:p w14:paraId="659AB993" w14:textId="0F5C9190" w:rsidR="003C19DF" w:rsidRPr="00271482" w:rsidRDefault="002B318C" w:rsidP="004F5A3D">
            <w:pPr>
              <w:jc w:val="center"/>
            </w:pPr>
            <w:proofErr w:type="spellStart"/>
            <w:r w:rsidRPr="00271482">
              <w:t>szt</w:t>
            </w:r>
            <w:proofErr w:type="spellEnd"/>
          </w:p>
        </w:tc>
        <w:tc>
          <w:tcPr>
            <w:tcW w:w="935" w:type="dxa"/>
            <w:shd w:val="clear" w:color="auto" w:fill="auto"/>
            <w:vAlign w:val="center"/>
          </w:tcPr>
          <w:p w14:paraId="7BCE3722" w14:textId="6D490DD0" w:rsidR="003C19DF" w:rsidRPr="00271482" w:rsidRDefault="002B318C" w:rsidP="004F5A3D">
            <w:pPr>
              <w:jc w:val="center"/>
              <w:rPr>
                <w:b/>
              </w:rPr>
            </w:pPr>
            <w:r w:rsidRPr="00271482">
              <w:rPr>
                <w:b/>
              </w:rPr>
              <w:t>1</w:t>
            </w:r>
          </w:p>
        </w:tc>
        <w:tc>
          <w:tcPr>
            <w:tcW w:w="1683" w:type="dxa"/>
            <w:shd w:val="clear" w:color="auto" w:fill="auto"/>
            <w:vAlign w:val="center"/>
          </w:tcPr>
          <w:p w14:paraId="3126016C" w14:textId="77777777" w:rsidR="003C19DF" w:rsidRPr="003B5DCB" w:rsidRDefault="003C19DF" w:rsidP="004F5A3D">
            <w:pPr>
              <w:jc w:val="center"/>
              <w:rPr>
                <w:b/>
              </w:rPr>
            </w:pPr>
          </w:p>
        </w:tc>
        <w:tc>
          <w:tcPr>
            <w:tcW w:w="1496" w:type="dxa"/>
            <w:shd w:val="clear" w:color="auto" w:fill="auto"/>
            <w:vAlign w:val="center"/>
          </w:tcPr>
          <w:p w14:paraId="1A115FA2" w14:textId="77777777" w:rsidR="003C19DF" w:rsidRPr="003B5DCB" w:rsidRDefault="003C19DF" w:rsidP="004F5A3D">
            <w:pPr>
              <w:jc w:val="center"/>
              <w:rPr>
                <w:b/>
              </w:rPr>
            </w:pPr>
          </w:p>
        </w:tc>
      </w:tr>
      <w:tr w:rsidR="00342DFD" w:rsidRPr="00940855" w14:paraId="130EF024" w14:textId="77777777" w:rsidTr="00A73B90">
        <w:tc>
          <w:tcPr>
            <w:tcW w:w="13060" w:type="dxa"/>
            <w:gridSpan w:val="5"/>
            <w:shd w:val="clear" w:color="auto" w:fill="auto"/>
            <w:vAlign w:val="center"/>
          </w:tcPr>
          <w:p w14:paraId="66CEF2F6" w14:textId="1B7145E5" w:rsidR="00342DFD" w:rsidRPr="00940855" w:rsidRDefault="00342DFD" w:rsidP="00A73B90">
            <w:pPr>
              <w:jc w:val="right"/>
              <w:rPr>
                <w:rFonts w:cs="Arial"/>
                <w:b/>
              </w:rPr>
            </w:pPr>
            <w:bookmarkStart w:id="9" w:name="_Hlk109798875"/>
            <w:r w:rsidRPr="00940855">
              <w:rPr>
                <w:rFonts w:cs="Arial"/>
                <w:b/>
              </w:rPr>
              <w:t xml:space="preserve">Razem wartość brutto (poz. 1 – </w:t>
            </w:r>
            <w:r w:rsidR="004F5A3D">
              <w:rPr>
                <w:rFonts w:cs="Arial"/>
                <w:b/>
              </w:rPr>
              <w:t>47</w:t>
            </w:r>
            <w:r w:rsidRPr="00940855">
              <w:rPr>
                <w:rFonts w:cs="Arial"/>
                <w:b/>
              </w:rPr>
              <w:t>)</w:t>
            </w:r>
          </w:p>
        </w:tc>
        <w:tc>
          <w:tcPr>
            <w:tcW w:w="1496" w:type="dxa"/>
            <w:shd w:val="clear" w:color="auto" w:fill="auto"/>
            <w:vAlign w:val="center"/>
          </w:tcPr>
          <w:p w14:paraId="2C4BB344" w14:textId="77777777" w:rsidR="00342DFD" w:rsidRPr="00940855" w:rsidRDefault="00342DFD" w:rsidP="00A73B90">
            <w:pPr>
              <w:jc w:val="center"/>
              <w:rPr>
                <w:rFonts w:cs="Arial"/>
                <w:b/>
              </w:rPr>
            </w:pPr>
          </w:p>
          <w:p w14:paraId="6F2900C1" w14:textId="77777777" w:rsidR="00342DFD" w:rsidRPr="00940855" w:rsidRDefault="00342DFD" w:rsidP="00A73B90">
            <w:pPr>
              <w:jc w:val="center"/>
              <w:rPr>
                <w:rFonts w:cs="Arial"/>
                <w:b/>
              </w:rPr>
            </w:pPr>
          </w:p>
        </w:tc>
      </w:tr>
      <w:tr w:rsidR="00342DFD" w:rsidRPr="00940855" w14:paraId="759AEF4D" w14:textId="77777777" w:rsidTr="00A73B90">
        <w:tc>
          <w:tcPr>
            <w:tcW w:w="14556" w:type="dxa"/>
            <w:gridSpan w:val="6"/>
            <w:shd w:val="clear" w:color="auto" w:fill="auto"/>
            <w:vAlign w:val="center"/>
          </w:tcPr>
          <w:p w14:paraId="3F1F4AA7" w14:textId="77777777" w:rsidR="00342DFD" w:rsidRPr="00940855" w:rsidRDefault="00342DFD" w:rsidP="00A73B90">
            <w:pPr>
              <w:rPr>
                <w:rFonts w:cs="Arial"/>
                <w:b/>
              </w:rPr>
            </w:pPr>
            <w:r w:rsidRPr="00940855">
              <w:rPr>
                <w:rFonts w:cs="Arial"/>
                <w:b/>
              </w:rPr>
              <w:t>Słownie wartość brutto:</w:t>
            </w:r>
          </w:p>
          <w:p w14:paraId="2E7FBDA3" w14:textId="77777777" w:rsidR="00342DFD" w:rsidRPr="00940855" w:rsidRDefault="00342DFD" w:rsidP="00A73B90">
            <w:pPr>
              <w:jc w:val="center"/>
              <w:rPr>
                <w:rFonts w:cs="Arial"/>
                <w:b/>
              </w:rPr>
            </w:pPr>
          </w:p>
        </w:tc>
      </w:tr>
      <w:bookmarkEnd w:id="9"/>
    </w:tbl>
    <w:p w14:paraId="08E2D7F3" w14:textId="77777777" w:rsidR="002A394E" w:rsidRPr="00940855" w:rsidRDefault="002A394E" w:rsidP="002A394E">
      <w:pPr>
        <w:tabs>
          <w:tab w:val="left" w:pos="1615"/>
          <w:tab w:val="right" w:pos="15363"/>
        </w:tabs>
        <w:rPr>
          <w:rFonts w:cs="Arial"/>
          <w:color w:val="000000"/>
        </w:rPr>
      </w:pPr>
    </w:p>
    <w:p w14:paraId="01832CFE" w14:textId="77777777" w:rsidR="002A394E" w:rsidRPr="00940855" w:rsidRDefault="002A394E" w:rsidP="002A394E">
      <w:pPr>
        <w:rPr>
          <w:rFonts w:cs="Arial"/>
          <w:color w:val="000000"/>
        </w:rPr>
      </w:pPr>
    </w:p>
    <w:p w14:paraId="2061CA17" w14:textId="77777777" w:rsidR="002A394E" w:rsidRPr="00940855" w:rsidRDefault="002A394E" w:rsidP="002A394E">
      <w:pPr>
        <w:tabs>
          <w:tab w:val="left" w:pos="1615"/>
          <w:tab w:val="right" w:pos="15363"/>
        </w:tabs>
        <w:rPr>
          <w:rFonts w:cs="Arial"/>
          <w:color w:val="000000"/>
        </w:rPr>
      </w:pPr>
    </w:p>
    <w:p w14:paraId="6292A893" w14:textId="77777777" w:rsidR="002A394E" w:rsidRPr="00940855" w:rsidRDefault="002A394E" w:rsidP="002A394E">
      <w:pPr>
        <w:jc w:val="both"/>
        <w:rPr>
          <w:rFonts w:cs="Arial"/>
          <w:color w:val="000000"/>
        </w:rPr>
      </w:pPr>
    </w:p>
    <w:p w14:paraId="2F59FB0A"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2A007285" w14:textId="77777777" w:rsidR="002A394E" w:rsidRPr="00940855" w:rsidRDefault="002A394E" w:rsidP="002A394E">
      <w:pPr>
        <w:ind w:left="5664" w:hanging="5004"/>
        <w:jc w:val="both"/>
        <w:rPr>
          <w:rFonts w:cs="Arial"/>
          <w:color w:val="000000"/>
        </w:rPr>
      </w:pPr>
      <w:r w:rsidRPr="00940855">
        <w:rPr>
          <w:rFonts w:cs="Arial"/>
          <w:color w:val="000000"/>
        </w:rPr>
        <w:t>(miejsce i data)</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 xml:space="preserve"> (podpis osoby uprawnionej do składania </w:t>
      </w:r>
    </w:p>
    <w:p w14:paraId="6E362185" w14:textId="77777777" w:rsidR="002A394E" w:rsidRPr="00940855" w:rsidRDefault="002A394E" w:rsidP="002A394E">
      <w:pPr>
        <w:ind w:left="10620"/>
        <w:jc w:val="both"/>
        <w:rPr>
          <w:rFonts w:cs="Arial"/>
          <w:color w:val="000000"/>
        </w:rPr>
      </w:pPr>
      <w:r w:rsidRPr="00940855">
        <w:rPr>
          <w:rFonts w:cs="Arial"/>
          <w:color w:val="000000"/>
        </w:rPr>
        <w:t>oświadczeń woli w imieniu wykonawcy)</w:t>
      </w:r>
    </w:p>
    <w:p w14:paraId="2DB0D6EA" w14:textId="77777777" w:rsidR="002A394E" w:rsidRPr="00940855" w:rsidRDefault="002A394E" w:rsidP="002A394E">
      <w:pPr>
        <w:tabs>
          <w:tab w:val="left" w:pos="1615"/>
          <w:tab w:val="right" w:pos="15363"/>
        </w:tabs>
        <w:rPr>
          <w:rFonts w:cs="Arial"/>
          <w:color w:val="000000"/>
        </w:rPr>
      </w:pPr>
    </w:p>
    <w:p w14:paraId="7431A28D" w14:textId="77777777" w:rsidR="002A394E" w:rsidRPr="00940855" w:rsidRDefault="002A394E" w:rsidP="002A394E">
      <w:pPr>
        <w:tabs>
          <w:tab w:val="left" w:pos="2141"/>
        </w:tabs>
        <w:rPr>
          <w:rFonts w:cs="Arial"/>
          <w:color w:val="000000"/>
        </w:rPr>
      </w:pPr>
    </w:p>
    <w:p w14:paraId="2F35E95E" w14:textId="77777777" w:rsidR="002A394E" w:rsidRPr="00940855" w:rsidRDefault="002A394E" w:rsidP="002A394E">
      <w:pPr>
        <w:tabs>
          <w:tab w:val="left" w:pos="2141"/>
        </w:tabs>
        <w:rPr>
          <w:rFonts w:cs="Arial"/>
        </w:rPr>
      </w:pPr>
      <w:r w:rsidRPr="00940855">
        <w:rPr>
          <w:rFonts w:cs="Arial"/>
        </w:rPr>
        <w:tab/>
      </w:r>
    </w:p>
    <w:p w14:paraId="42469596" w14:textId="77777777" w:rsidR="002A394E" w:rsidRPr="00940855" w:rsidRDefault="002A394E" w:rsidP="002A394E">
      <w:pPr>
        <w:spacing w:line="259" w:lineRule="auto"/>
        <w:rPr>
          <w:rFonts w:cs="Arial"/>
        </w:rPr>
      </w:pPr>
      <w:r w:rsidRPr="00940855">
        <w:rPr>
          <w:rFonts w:cs="Arial"/>
        </w:rPr>
        <w:br w:type="page"/>
      </w:r>
    </w:p>
    <w:p w14:paraId="168F5B76" w14:textId="77777777" w:rsidR="00867A56" w:rsidRDefault="00867A56" w:rsidP="002A394E">
      <w:pPr>
        <w:spacing w:line="259" w:lineRule="auto"/>
        <w:jc w:val="right"/>
        <w:rPr>
          <w:rFonts w:cs="Arial"/>
          <w:b/>
          <w:bCs/>
        </w:rPr>
      </w:pPr>
    </w:p>
    <w:p w14:paraId="28E57E8D" w14:textId="050471D3" w:rsidR="002A394E" w:rsidRPr="00940855" w:rsidRDefault="002A394E" w:rsidP="002A394E">
      <w:pPr>
        <w:spacing w:line="259" w:lineRule="auto"/>
        <w:jc w:val="right"/>
        <w:rPr>
          <w:rFonts w:cs="Arial"/>
          <w:b/>
          <w:bCs/>
        </w:rPr>
      </w:pPr>
      <w:r w:rsidRPr="00940855">
        <w:rPr>
          <w:rFonts w:cs="Arial"/>
          <w:b/>
          <w:bCs/>
        </w:rPr>
        <w:t>Załącznik nr 3</w:t>
      </w:r>
    </w:p>
    <w:p w14:paraId="07349FA6" w14:textId="77777777" w:rsidR="002A394E" w:rsidRPr="00940855" w:rsidRDefault="002A394E" w:rsidP="002A394E">
      <w:pPr>
        <w:jc w:val="right"/>
        <w:rPr>
          <w:rFonts w:cs="Arial"/>
          <w:b/>
          <w:bCs/>
        </w:rPr>
      </w:pPr>
      <w:r w:rsidRPr="00940855">
        <w:rPr>
          <w:rFonts w:cs="Arial"/>
          <w:b/>
          <w:bCs/>
        </w:rPr>
        <w:t>do oferty</w:t>
      </w:r>
    </w:p>
    <w:p w14:paraId="08DD4E2B" w14:textId="77777777" w:rsidR="002A394E" w:rsidRPr="00940855" w:rsidRDefault="002A394E" w:rsidP="002A394E">
      <w:pPr>
        <w:jc w:val="right"/>
        <w:rPr>
          <w:rFonts w:cs="Arial"/>
        </w:rPr>
      </w:pPr>
    </w:p>
    <w:p w14:paraId="5245C67A" w14:textId="7FE937D4" w:rsidR="002A394E" w:rsidRDefault="002A394E" w:rsidP="002A394E">
      <w:pPr>
        <w:jc w:val="both"/>
        <w:rPr>
          <w:rFonts w:cs="Arial"/>
          <w:b/>
        </w:rPr>
      </w:pPr>
      <w:r w:rsidRPr="00940855">
        <w:rPr>
          <w:rFonts w:cs="Arial"/>
          <w:b/>
        </w:rPr>
        <w:t xml:space="preserve">Zapotrzebowanie na testy </w:t>
      </w:r>
      <w:proofErr w:type="spellStart"/>
      <w:r w:rsidRPr="00940855">
        <w:rPr>
          <w:rFonts w:cs="Arial"/>
          <w:b/>
        </w:rPr>
        <w:t>Spectroquant</w:t>
      </w:r>
      <w:proofErr w:type="spellEnd"/>
      <w:r w:rsidRPr="00940855">
        <w:rPr>
          <w:rFonts w:cs="Arial"/>
          <w:b/>
        </w:rPr>
        <w:t xml:space="preserve"> i odczynniki produkowane przez </w:t>
      </w:r>
      <w:proofErr w:type="spellStart"/>
      <w:r w:rsidRPr="00940855">
        <w:rPr>
          <w:rFonts w:cs="Arial"/>
          <w:b/>
        </w:rPr>
        <w:t>Merck</w:t>
      </w:r>
      <w:proofErr w:type="spellEnd"/>
      <w:r w:rsidRPr="00940855">
        <w:rPr>
          <w:rFonts w:cs="Arial"/>
          <w:b/>
        </w:rPr>
        <w:t xml:space="preserve">, pasujące do aparatu PROVE300, PROVE100 </w:t>
      </w:r>
      <w:r w:rsidRPr="00940855">
        <w:rPr>
          <w:rFonts w:cs="Arial"/>
          <w:b/>
        </w:rPr>
        <w:br/>
        <w:t>i NOVA 60</w:t>
      </w:r>
    </w:p>
    <w:p w14:paraId="310FCE02" w14:textId="77777777" w:rsidR="00867A56" w:rsidRPr="00867A56" w:rsidRDefault="00867A56" w:rsidP="002A394E">
      <w:pPr>
        <w:jc w:val="both"/>
        <w:rPr>
          <w:rFonts w:cs="Arial"/>
          <w:b/>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041"/>
        <w:gridCol w:w="1309"/>
        <w:gridCol w:w="935"/>
        <w:gridCol w:w="1683"/>
        <w:gridCol w:w="11"/>
        <w:gridCol w:w="1485"/>
        <w:gridCol w:w="11"/>
      </w:tblGrid>
      <w:tr w:rsidR="00342DFD" w14:paraId="7591ADAC" w14:textId="77777777" w:rsidTr="00867A56">
        <w:trPr>
          <w:gridAfter w:val="1"/>
          <w:wAfter w:w="11" w:type="dxa"/>
        </w:trPr>
        <w:tc>
          <w:tcPr>
            <w:tcW w:w="1555" w:type="dxa"/>
            <w:shd w:val="clear" w:color="auto" w:fill="auto"/>
            <w:vAlign w:val="center"/>
          </w:tcPr>
          <w:p w14:paraId="19D91CA1" w14:textId="77777777" w:rsidR="00342DFD" w:rsidRPr="00193E52" w:rsidRDefault="00342DFD" w:rsidP="00A73B90">
            <w:pPr>
              <w:jc w:val="center"/>
              <w:rPr>
                <w:b/>
              </w:rPr>
            </w:pPr>
            <w:r w:rsidRPr="00193E52">
              <w:rPr>
                <w:b/>
              </w:rPr>
              <w:t>liczba porządkowa</w:t>
            </w:r>
          </w:p>
        </w:tc>
        <w:tc>
          <w:tcPr>
            <w:tcW w:w="8041" w:type="dxa"/>
            <w:shd w:val="clear" w:color="auto" w:fill="auto"/>
            <w:vAlign w:val="center"/>
          </w:tcPr>
          <w:p w14:paraId="392C1086" w14:textId="77777777" w:rsidR="00342DFD" w:rsidRPr="00193E52" w:rsidRDefault="00342DFD" w:rsidP="00A73B90">
            <w:pPr>
              <w:jc w:val="center"/>
              <w:rPr>
                <w:b/>
              </w:rPr>
            </w:pPr>
            <w:r w:rsidRPr="00193E52">
              <w:rPr>
                <w:b/>
              </w:rPr>
              <w:t>nazwa</w:t>
            </w:r>
          </w:p>
        </w:tc>
        <w:tc>
          <w:tcPr>
            <w:tcW w:w="1309" w:type="dxa"/>
            <w:shd w:val="clear" w:color="auto" w:fill="auto"/>
            <w:vAlign w:val="center"/>
          </w:tcPr>
          <w:p w14:paraId="6A82BBD2" w14:textId="77777777" w:rsidR="00342DFD" w:rsidRPr="00193E52" w:rsidRDefault="00342DFD" w:rsidP="00A73B90">
            <w:pPr>
              <w:jc w:val="center"/>
              <w:rPr>
                <w:b/>
              </w:rPr>
            </w:pPr>
            <w:r>
              <w:rPr>
                <w:b/>
              </w:rPr>
              <w:t>jednostka miary</w:t>
            </w:r>
          </w:p>
        </w:tc>
        <w:tc>
          <w:tcPr>
            <w:tcW w:w="935" w:type="dxa"/>
            <w:shd w:val="clear" w:color="auto" w:fill="auto"/>
            <w:vAlign w:val="center"/>
          </w:tcPr>
          <w:p w14:paraId="346C4AA5" w14:textId="77777777" w:rsidR="00342DFD" w:rsidRPr="00193E52" w:rsidRDefault="00342DFD" w:rsidP="00A73B90">
            <w:pPr>
              <w:jc w:val="center"/>
              <w:rPr>
                <w:b/>
              </w:rPr>
            </w:pPr>
            <w:r>
              <w:rPr>
                <w:b/>
              </w:rPr>
              <w:t>ilość</w:t>
            </w:r>
          </w:p>
        </w:tc>
        <w:tc>
          <w:tcPr>
            <w:tcW w:w="1683" w:type="dxa"/>
            <w:shd w:val="clear" w:color="auto" w:fill="auto"/>
            <w:vAlign w:val="center"/>
          </w:tcPr>
          <w:p w14:paraId="3978703D" w14:textId="77777777" w:rsidR="00342DFD" w:rsidRDefault="00342DFD" w:rsidP="00A73B90">
            <w:pPr>
              <w:jc w:val="center"/>
              <w:rPr>
                <w:b/>
              </w:rPr>
            </w:pPr>
            <w:r>
              <w:rPr>
                <w:b/>
              </w:rPr>
              <w:t>cena jednostkowa</w:t>
            </w:r>
          </w:p>
          <w:p w14:paraId="5C7694E6" w14:textId="77777777" w:rsidR="00342DFD" w:rsidRPr="00221601" w:rsidRDefault="00342DFD" w:rsidP="00A73B90">
            <w:pPr>
              <w:jc w:val="center"/>
              <w:rPr>
                <w:b/>
              </w:rPr>
            </w:pPr>
            <w:r>
              <w:rPr>
                <w:b/>
              </w:rPr>
              <w:t>[brutto]</w:t>
            </w:r>
          </w:p>
        </w:tc>
        <w:tc>
          <w:tcPr>
            <w:tcW w:w="1496" w:type="dxa"/>
            <w:gridSpan w:val="2"/>
            <w:shd w:val="clear" w:color="auto" w:fill="auto"/>
            <w:vAlign w:val="center"/>
          </w:tcPr>
          <w:p w14:paraId="4C3B12FF" w14:textId="77777777" w:rsidR="00342DFD" w:rsidRDefault="00342DFD" w:rsidP="00A73B90">
            <w:pPr>
              <w:jc w:val="center"/>
              <w:rPr>
                <w:b/>
              </w:rPr>
            </w:pPr>
            <w:r>
              <w:rPr>
                <w:b/>
              </w:rPr>
              <w:t>wartość</w:t>
            </w:r>
          </w:p>
          <w:p w14:paraId="11549981" w14:textId="77777777" w:rsidR="00342DFD" w:rsidRPr="00221601" w:rsidRDefault="00342DFD" w:rsidP="00A73B90">
            <w:pPr>
              <w:jc w:val="center"/>
              <w:rPr>
                <w:b/>
              </w:rPr>
            </w:pPr>
            <w:r>
              <w:rPr>
                <w:b/>
              </w:rPr>
              <w:t>[brutto]</w:t>
            </w:r>
          </w:p>
        </w:tc>
      </w:tr>
      <w:tr w:rsidR="005C76F7" w14:paraId="5776DAEE" w14:textId="77777777" w:rsidTr="00867A56">
        <w:trPr>
          <w:gridAfter w:val="1"/>
          <w:wAfter w:w="11" w:type="dxa"/>
          <w:trHeight w:val="354"/>
        </w:trPr>
        <w:tc>
          <w:tcPr>
            <w:tcW w:w="1555" w:type="dxa"/>
            <w:shd w:val="clear" w:color="auto" w:fill="auto"/>
            <w:vAlign w:val="center"/>
          </w:tcPr>
          <w:p w14:paraId="70C08815" w14:textId="27ABCA97" w:rsidR="005C76F7" w:rsidRPr="00193E52" w:rsidRDefault="005C76F7" w:rsidP="005C76F7">
            <w:pPr>
              <w:jc w:val="center"/>
            </w:pPr>
            <w:r>
              <w:t>1</w:t>
            </w:r>
          </w:p>
        </w:tc>
        <w:tc>
          <w:tcPr>
            <w:tcW w:w="8041" w:type="dxa"/>
            <w:shd w:val="clear" w:color="auto" w:fill="auto"/>
            <w:vAlign w:val="center"/>
          </w:tcPr>
          <w:p w14:paraId="25317D59" w14:textId="671F98E4" w:rsidR="005C76F7" w:rsidRPr="00193E52" w:rsidRDefault="005C76F7" w:rsidP="005C76F7">
            <w:r w:rsidRPr="00193E52">
              <w:t xml:space="preserve">Test </w:t>
            </w:r>
            <w:proofErr w:type="spellStart"/>
            <w:r w:rsidRPr="00193E52">
              <w:t>Spectroquant</w:t>
            </w:r>
            <w:proofErr w:type="spellEnd"/>
            <w:r w:rsidRPr="00193E52">
              <w:t xml:space="preserve"> na azot całkowity (producent </w:t>
            </w:r>
            <w:proofErr w:type="spellStart"/>
            <w:r w:rsidRPr="00193E52">
              <w:t>Merck</w:t>
            </w:r>
            <w:proofErr w:type="spellEnd"/>
            <w:r w:rsidRPr="00193E52">
              <w:t>, nr kat. 1.14537.0001)</w:t>
            </w:r>
          </w:p>
        </w:tc>
        <w:tc>
          <w:tcPr>
            <w:tcW w:w="1309" w:type="dxa"/>
            <w:shd w:val="clear" w:color="auto" w:fill="auto"/>
            <w:vAlign w:val="center"/>
          </w:tcPr>
          <w:p w14:paraId="76A29293" w14:textId="2CA4D215" w:rsidR="005C76F7" w:rsidRPr="00193E52" w:rsidRDefault="005C76F7" w:rsidP="005C76F7">
            <w:pPr>
              <w:jc w:val="center"/>
            </w:pPr>
            <w:proofErr w:type="spellStart"/>
            <w:r w:rsidRPr="00193E52">
              <w:t>opk</w:t>
            </w:r>
            <w:proofErr w:type="spellEnd"/>
          </w:p>
        </w:tc>
        <w:tc>
          <w:tcPr>
            <w:tcW w:w="935" w:type="dxa"/>
            <w:shd w:val="clear" w:color="auto" w:fill="auto"/>
            <w:vAlign w:val="center"/>
          </w:tcPr>
          <w:p w14:paraId="55DE0A09" w14:textId="3863E77A" w:rsidR="005C76F7" w:rsidRPr="00C361AF" w:rsidRDefault="005C76F7" w:rsidP="005C76F7">
            <w:pPr>
              <w:jc w:val="center"/>
              <w:rPr>
                <w:b/>
              </w:rPr>
            </w:pPr>
            <w:r>
              <w:rPr>
                <w:b/>
              </w:rPr>
              <w:t>6</w:t>
            </w:r>
          </w:p>
        </w:tc>
        <w:tc>
          <w:tcPr>
            <w:tcW w:w="1683" w:type="dxa"/>
            <w:shd w:val="clear" w:color="auto" w:fill="auto"/>
            <w:vAlign w:val="center"/>
          </w:tcPr>
          <w:p w14:paraId="4233E631" w14:textId="77777777" w:rsidR="005C76F7" w:rsidRPr="00193E52" w:rsidRDefault="005C76F7" w:rsidP="005C76F7">
            <w:pPr>
              <w:jc w:val="center"/>
              <w:rPr>
                <w:b/>
              </w:rPr>
            </w:pPr>
          </w:p>
        </w:tc>
        <w:tc>
          <w:tcPr>
            <w:tcW w:w="1496" w:type="dxa"/>
            <w:gridSpan w:val="2"/>
            <w:shd w:val="clear" w:color="auto" w:fill="auto"/>
            <w:vAlign w:val="center"/>
          </w:tcPr>
          <w:p w14:paraId="5C12C75B" w14:textId="77777777" w:rsidR="005C76F7" w:rsidRPr="00193E52" w:rsidRDefault="005C76F7" w:rsidP="005C76F7">
            <w:pPr>
              <w:jc w:val="center"/>
              <w:rPr>
                <w:b/>
              </w:rPr>
            </w:pPr>
          </w:p>
        </w:tc>
      </w:tr>
      <w:tr w:rsidR="005C76F7" w14:paraId="70EC1FBD" w14:textId="77777777" w:rsidTr="00867A56">
        <w:trPr>
          <w:gridAfter w:val="1"/>
          <w:wAfter w:w="11" w:type="dxa"/>
          <w:trHeight w:val="352"/>
        </w:trPr>
        <w:tc>
          <w:tcPr>
            <w:tcW w:w="1555" w:type="dxa"/>
            <w:shd w:val="clear" w:color="auto" w:fill="auto"/>
            <w:vAlign w:val="center"/>
          </w:tcPr>
          <w:p w14:paraId="05B9B362" w14:textId="732509B0" w:rsidR="005C76F7" w:rsidRPr="00193E52" w:rsidRDefault="005C76F7" w:rsidP="005C76F7">
            <w:pPr>
              <w:jc w:val="center"/>
              <w:rPr>
                <w:lang w:val="en-US"/>
              </w:rPr>
            </w:pPr>
            <w:r>
              <w:rPr>
                <w:lang w:val="en-US"/>
              </w:rPr>
              <w:t>2</w:t>
            </w:r>
          </w:p>
        </w:tc>
        <w:tc>
          <w:tcPr>
            <w:tcW w:w="8041" w:type="dxa"/>
            <w:shd w:val="clear" w:color="auto" w:fill="auto"/>
            <w:vAlign w:val="center"/>
          </w:tcPr>
          <w:p w14:paraId="40235EB0" w14:textId="458D3C84" w:rsidR="005C76F7" w:rsidRPr="00193E52" w:rsidRDefault="005C76F7" w:rsidP="005C76F7">
            <w:pPr>
              <w:rPr>
                <w:lang w:val="en-US"/>
              </w:rPr>
            </w:pPr>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azotany</w:t>
            </w:r>
            <w:proofErr w:type="spellEnd"/>
            <w:r w:rsidRPr="00193E52">
              <w:rPr>
                <w:lang w:val="en-US"/>
              </w:rPr>
              <w:t xml:space="preserve"> (producent Merck, nr kat. 1.14773.0001)</w:t>
            </w:r>
          </w:p>
        </w:tc>
        <w:tc>
          <w:tcPr>
            <w:tcW w:w="1309" w:type="dxa"/>
            <w:shd w:val="clear" w:color="auto" w:fill="auto"/>
            <w:vAlign w:val="center"/>
          </w:tcPr>
          <w:p w14:paraId="27F46699" w14:textId="752CBE9E" w:rsidR="005C76F7" w:rsidRPr="00193E52" w:rsidRDefault="005C76F7" w:rsidP="005C76F7">
            <w:pPr>
              <w:jc w:val="center"/>
            </w:pPr>
            <w:proofErr w:type="spellStart"/>
            <w:r w:rsidRPr="00193E52">
              <w:t>opk</w:t>
            </w:r>
            <w:proofErr w:type="spellEnd"/>
          </w:p>
        </w:tc>
        <w:tc>
          <w:tcPr>
            <w:tcW w:w="935" w:type="dxa"/>
            <w:shd w:val="clear" w:color="auto" w:fill="auto"/>
            <w:vAlign w:val="center"/>
          </w:tcPr>
          <w:p w14:paraId="6610BB32" w14:textId="34D39DF3" w:rsidR="005C76F7" w:rsidRPr="00C361AF" w:rsidRDefault="005C76F7" w:rsidP="005C76F7">
            <w:pPr>
              <w:jc w:val="center"/>
              <w:rPr>
                <w:b/>
              </w:rPr>
            </w:pPr>
            <w:r>
              <w:rPr>
                <w:b/>
              </w:rPr>
              <w:t>1</w:t>
            </w:r>
          </w:p>
        </w:tc>
        <w:tc>
          <w:tcPr>
            <w:tcW w:w="1683" w:type="dxa"/>
            <w:shd w:val="clear" w:color="auto" w:fill="auto"/>
            <w:vAlign w:val="center"/>
          </w:tcPr>
          <w:p w14:paraId="2AEA4F2C" w14:textId="77777777" w:rsidR="005C76F7" w:rsidRPr="00193E52" w:rsidRDefault="005C76F7" w:rsidP="005C76F7">
            <w:pPr>
              <w:jc w:val="center"/>
              <w:rPr>
                <w:b/>
              </w:rPr>
            </w:pPr>
          </w:p>
        </w:tc>
        <w:tc>
          <w:tcPr>
            <w:tcW w:w="1496" w:type="dxa"/>
            <w:gridSpan w:val="2"/>
            <w:shd w:val="clear" w:color="auto" w:fill="auto"/>
            <w:vAlign w:val="center"/>
          </w:tcPr>
          <w:p w14:paraId="79EC14EF" w14:textId="77777777" w:rsidR="005C76F7" w:rsidRPr="00193E52" w:rsidRDefault="005C76F7" w:rsidP="005C76F7">
            <w:pPr>
              <w:jc w:val="center"/>
              <w:rPr>
                <w:b/>
              </w:rPr>
            </w:pPr>
          </w:p>
        </w:tc>
      </w:tr>
      <w:tr w:rsidR="005C76F7" w14:paraId="469C6B33" w14:textId="77777777" w:rsidTr="00867A56">
        <w:trPr>
          <w:gridAfter w:val="1"/>
          <w:wAfter w:w="11" w:type="dxa"/>
          <w:trHeight w:val="352"/>
        </w:trPr>
        <w:tc>
          <w:tcPr>
            <w:tcW w:w="1555" w:type="dxa"/>
            <w:shd w:val="clear" w:color="auto" w:fill="auto"/>
            <w:vAlign w:val="center"/>
          </w:tcPr>
          <w:p w14:paraId="2D8A8CDF" w14:textId="23AE2E9E" w:rsidR="005C76F7" w:rsidRPr="001A12C0" w:rsidRDefault="005C76F7" w:rsidP="005C76F7">
            <w:pPr>
              <w:jc w:val="center"/>
            </w:pPr>
            <w:r>
              <w:t>3</w:t>
            </w:r>
          </w:p>
        </w:tc>
        <w:tc>
          <w:tcPr>
            <w:tcW w:w="8041" w:type="dxa"/>
            <w:shd w:val="clear" w:color="auto" w:fill="auto"/>
            <w:vAlign w:val="center"/>
          </w:tcPr>
          <w:p w14:paraId="374B208D" w14:textId="4C62F547" w:rsidR="005C76F7" w:rsidRPr="005B6567" w:rsidRDefault="005C76F7" w:rsidP="005C76F7">
            <w:pPr>
              <w:rPr>
                <w:lang w:val="en-US"/>
              </w:rPr>
            </w:pPr>
            <w:r>
              <w:rPr>
                <w:lang w:val="en-US"/>
              </w:rPr>
              <w:t xml:space="preserve">Test </w:t>
            </w:r>
            <w:proofErr w:type="spellStart"/>
            <w:r>
              <w:rPr>
                <w:lang w:val="en-US"/>
              </w:rPr>
              <w:t>Spectroquant</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amoniak</w:t>
            </w:r>
            <w:proofErr w:type="spellEnd"/>
            <w:r>
              <w:rPr>
                <w:lang w:val="en-US"/>
              </w:rPr>
              <w:t xml:space="preserve"> (producent Merck, nr kat. 1.14752.0001)</w:t>
            </w:r>
          </w:p>
        </w:tc>
        <w:tc>
          <w:tcPr>
            <w:tcW w:w="1309" w:type="dxa"/>
            <w:shd w:val="clear" w:color="auto" w:fill="auto"/>
            <w:vAlign w:val="center"/>
          </w:tcPr>
          <w:p w14:paraId="582C9D62" w14:textId="440B104C" w:rsidR="005C76F7" w:rsidRPr="005925B3" w:rsidRDefault="005C76F7" w:rsidP="005C76F7">
            <w:pPr>
              <w:jc w:val="center"/>
              <w:rPr>
                <w:lang w:val="en-US"/>
              </w:rPr>
            </w:pPr>
            <w:proofErr w:type="spellStart"/>
            <w:r>
              <w:rPr>
                <w:lang w:val="en-US"/>
              </w:rPr>
              <w:t>opk</w:t>
            </w:r>
            <w:proofErr w:type="spellEnd"/>
          </w:p>
        </w:tc>
        <w:tc>
          <w:tcPr>
            <w:tcW w:w="935" w:type="dxa"/>
            <w:shd w:val="clear" w:color="auto" w:fill="auto"/>
            <w:vAlign w:val="center"/>
          </w:tcPr>
          <w:p w14:paraId="429EA27A" w14:textId="1476BB12" w:rsidR="005C76F7" w:rsidRPr="00C361AF" w:rsidRDefault="005C76F7" w:rsidP="005C76F7">
            <w:pPr>
              <w:jc w:val="center"/>
              <w:rPr>
                <w:b/>
              </w:rPr>
            </w:pPr>
            <w:r>
              <w:rPr>
                <w:b/>
              </w:rPr>
              <w:t>1</w:t>
            </w:r>
          </w:p>
        </w:tc>
        <w:tc>
          <w:tcPr>
            <w:tcW w:w="1683" w:type="dxa"/>
            <w:shd w:val="clear" w:color="auto" w:fill="auto"/>
            <w:vAlign w:val="center"/>
          </w:tcPr>
          <w:p w14:paraId="5ACBEF0C" w14:textId="77777777" w:rsidR="005C76F7" w:rsidRPr="00193E52" w:rsidRDefault="005C76F7" w:rsidP="005C76F7">
            <w:pPr>
              <w:jc w:val="center"/>
              <w:rPr>
                <w:b/>
              </w:rPr>
            </w:pPr>
          </w:p>
        </w:tc>
        <w:tc>
          <w:tcPr>
            <w:tcW w:w="1496" w:type="dxa"/>
            <w:gridSpan w:val="2"/>
            <w:shd w:val="clear" w:color="auto" w:fill="auto"/>
            <w:vAlign w:val="center"/>
          </w:tcPr>
          <w:p w14:paraId="5C9E7932" w14:textId="77777777" w:rsidR="005C76F7" w:rsidRDefault="005C76F7" w:rsidP="005C76F7">
            <w:pPr>
              <w:jc w:val="center"/>
              <w:rPr>
                <w:b/>
              </w:rPr>
            </w:pPr>
          </w:p>
        </w:tc>
      </w:tr>
      <w:tr w:rsidR="005C76F7" w14:paraId="33B30580" w14:textId="77777777" w:rsidTr="00867A56">
        <w:trPr>
          <w:gridAfter w:val="1"/>
          <w:wAfter w:w="11" w:type="dxa"/>
          <w:trHeight w:val="352"/>
        </w:trPr>
        <w:tc>
          <w:tcPr>
            <w:tcW w:w="1555" w:type="dxa"/>
            <w:shd w:val="clear" w:color="auto" w:fill="auto"/>
            <w:vAlign w:val="center"/>
          </w:tcPr>
          <w:p w14:paraId="79C95CEA" w14:textId="7A2AA86E" w:rsidR="005C76F7" w:rsidRPr="00193E52" w:rsidRDefault="005C76F7" w:rsidP="005C76F7">
            <w:pPr>
              <w:jc w:val="center"/>
              <w:rPr>
                <w:lang w:val="en-US"/>
              </w:rPr>
            </w:pPr>
            <w:r>
              <w:rPr>
                <w:lang w:val="en-US"/>
              </w:rPr>
              <w:t>4</w:t>
            </w:r>
          </w:p>
        </w:tc>
        <w:tc>
          <w:tcPr>
            <w:tcW w:w="8041" w:type="dxa"/>
            <w:shd w:val="clear" w:color="auto" w:fill="auto"/>
            <w:vAlign w:val="center"/>
          </w:tcPr>
          <w:p w14:paraId="3CFE7199" w14:textId="12EB7CB8" w:rsidR="005C76F7" w:rsidRPr="00193E52" w:rsidRDefault="005C76F7" w:rsidP="005C76F7">
            <w:r w:rsidRPr="00193E52">
              <w:rPr>
                <w:lang w:val="en-US"/>
              </w:rPr>
              <w:t xml:space="preserve">Test </w:t>
            </w:r>
            <w:proofErr w:type="spellStart"/>
            <w:r w:rsidRPr="00193E52">
              <w:rPr>
                <w:lang w:val="en-US"/>
              </w:rPr>
              <w:t>Spectroquan</w:t>
            </w:r>
            <w:proofErr w:type="spellEnd"/>
            <w:r w:rsidRPr="00193E52">
              <w:t xml:space="preserve">t na fosfor całkowity (producent </w:t>
            </w:r>
            <w:proofErr w:type="spellStart"/>
            <w:r w:rsidRPr="00193E52">
              <w:t>Merck</w:t>
            </w:r>
            <w:proofErr w:type="spellEnd"/>
            <w:r w:rsidRPr="00193E52">
              <w:t>, nr kat. 1.14729.0001)</w:t>
            </w:r>
          </w:p>
        </w:tc>
        <w:tc>
          <w:tcPr>
            <w:tcW w:w="1309" w:type="dxa"/>
            <w:shd w:val="clear" w:color="auto" w:fill="auto"/>
            <w:vAlign w:val="center"/>
          </w:tcPr>
          <w:p w14:paraId="0858C657" w14:textId="2F4F25C7" w:rsidR="005C76F7" w:rsidRPr="00193E52" w:rsidRDefault="005C76F7" w:rsidP="005C76F7">
            <w:pPr>
              <w:jc w:val="center"/>
            </w:pPr>
            <w:proofErr w:type="spellStart"/>
            <w:r w:rsidRPr="00193E52">
              <w:t>opk</w:t>
            </w:r>
            <w:proofErr w:type="spellEnd"/>
          </w:p>
        </w:tc>
        <w:tc>
          <w:tcPr>
            <w:tcW w:w="935" w:type="dxa"/>
            <w:shd w:val="clear" w:color="auto" w:fill="auto"/>
            <w:vAlign w:val="center"/>
          </w:tcPr>
          <w:p w14:paraId="50BD9D38" w14:textId="7BAC88BF" w:rsidR="005C76F7" w:rsidRPr="00C361AF" w:rsidRDefault="005C76F7" w:rsidP="005C76F7">
            <w:pPr>
              <w:jc w:val="center"/>
              <w:rPr>
                <w:b/>
              </w:rPr>
            </w:pPr>
            <w:r>
              <w:rPr>
                <w:b/>
              </w:rPr>
              <w:t>6</w:t>
            </w:r>
          </w:p>
        </w:tc>
        <w:tc>
          <w:tcPr>
            <w:tcW w:w="1683" w:type="dxa"/>
            <w:shd w:val="clear" w:color="auto" w:fill="auto"/>
            <w:vAlign w:val="center"/>
          </w:tcPr>
          <w:p w14:paraId="15454E3B" w14:textId="77777777" w:rsidR="005C76F7" w:rsidRPr="00193E52" w:rsidRDefault="005C76F7" w:rsidP="005C76F7">
            <w:pPr>
              <w:jc w:val="center"/>
              <w:rPr>
                <w:b/>
              </w:rPr>
            </w:pPr>
          </w:p>
        </w:tc>
        <w:tc>
          <w:tcPr>
            <w:tcW w:w="1496" w:type="dxa"/>
            <w:gridSpan w:val="2"/>
            <w:shd w:val="clear" w:color="auto" w:fill="auto"/>
            <w:vAlign w:val="center"/>
          </w:tcPr>
          <w:p w14:paraId="1ED6DB97" w14:textId="77777777" w:rsidR="005C76F7" w:rsidRPr="00193E52" w:rsidRDefault="005C76F7" w:rsidP="005C76F7">
            <w:pPr>
              <w:jc w:val="center"/>
              <w:rPr>
                <w:b/>
              </w:rPr>
            </w:pPr>
          </w:p>
        </w:tc>
      </w:tr>
      <w:tr w:rsidR="005C76F7" w14:paraId="4DD0EAAF" w14:textId="77777777" w:rsidTr="00867A56">
        <w:trPr>
          <w:gridAfter w:val="1"/>
          <w:wAfter w:w="11" w:type="dxa"/>
          <w:trHeight w:val="352"/>
        </w:trPr>
        <w:tc>
          <w:tcPr>
            <w:tcW w:w="1555" w:type="dxa"/>
            <w:shd w:val="clear" w:color="auto" w:fill="auto"/>
            <w:vAlign w:val="center"/>
          </w:tcPr>
          <w:p w14:paraId="75E6CA93" w14:textId="19EEBB47" w:rsidR="005C76F7" w:rsidRPr="00193E52" w:rsidRDefault="005C76F7" w:rsidP="005C76F7">
            <w:pPr>
              <w:jc w:val="center"/>
              <w:rPr>
                <w:lang w:val="en-US"/>
              </w:rPr>
            </w:pPr>
            <w:r>
              <w:rPr>
                <w:lang w:val="en-US"/>
              </w:rPr>
              <w:t>5</w:t>
            </w:r>
          </w:p>
        </w:tc>
        <w:tc>
          <w:tcPr>
            <w:tcW w:w="8041" w:type="dxa"/>
            <w:shd w:val="clear" w:color="auto" w:fill="auto"/>
            <w:vAlign w:val="center"/>
          </w:tcPr>
          <w:p w14:paraId="31F669C1" w14:textId="0C576718" w:rsidR="005C76F7" w:rsidRPr="00193E52" w:rsidRDefault="005C76F7" w:rsidP="005C76F7">
            <w:pPr>
              <w:rPr>
                <w:lang w:val="en-US"/>
              </w:rPr>
            </w:pPr>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fosfor</w:t>
            </w:r>
            <w:proofErr w:type="spellEnd"/>
            <w:r w:rsidRPr="00193E52">
              <w:rPr>
                <w:lang w:val="en-US"/>
              </w:rPr>
              <w:t xml:space="preserve"> </w:t>
            </w:r>
            <w:proofErr w:type="spellStart"/>
            <w:r w:rsidRPr="00193E52">
              <w:rPr>
                <w:lang w:val="en-US"/>
              </w:rPr>
              <w:t>całkowity</w:t>
            </w:r>
            <w:proofErr w:type="spellEnd"/>
            <w:r w:rsidRPr="00193E52">
              <w:rPr>
                <w:lang w:val="en-US"/>
              </w:rPr>
              <w:t xml:space="preserve"> (producent Merck, nr kat. 1.14543.0001)</w:t>
            </w:r>
          </w:p>
        </w:tc>
        <w:tc>
          <w:tcPr>
            <w:tcW w:w="1309" w:type="dxa"/>
            <w:shd w:val="clear" w:color="auto" w:fill="auto"/>
            <w:vAlign w:val="center"/>
          </w:tcPr>
          <w:p w14:paraId="5543F0CC" w14:textId="6BE74B5A" w:rsidR="005C76F7" w:rsidRPr="00193E52" w:rsidRDefault="005C76F7" w:rsidP="005C76F7">
            <w:pPr>
              <w:jc w:val="center"/>
              <w:rPr>
                <w:lang w:val="en-US"/>
              </w:rPr>
            </w:pPr>
            <w:proofErr w:type="spellStart"/>
            <w:r w:rsidRPr="00193E52">
              <w:rPr>
                <w:lang w:val="en-US"/>
              </w:rPr>
              <w:t>opk</w:t>
            </w:r>
            <w:proofErr w:type="spellEnd"/>
          </w:p>
        </w:tc>
        <w:tc>
          <w:tcPr>
            <w:tcW w:w="935" w:type="dxa"/>
            <w:shd w:val="clear" w:color="auto" w:fill="auto"/>
            <w:vAlign w:val="center"/>
          </w:tcPr>
          <w:p w14:paraId="2A799A3A" w14:textId="4ED69ED7" w:rsidR="005C76F7" w:rsidRPr="00C361AF" w:rsidRDefault="005C76F7" w:rsidP="005C76F7">
            <w:pPr>
              <w:jc w:val="center"/>
              <w:rPr>
                <w:b/>
              </w:rPr>
            </w:pPr>
            <w:r>
              <w:rPr>
                <w:b/>
              </w:rPr>
              <w:t>3</w:t>
            </w:r>
          </w:p>
        </w:tc>
        <w:tc>
          <w:tcPr>
            <w:tcW w:w="1683" w:type="dxa"/>
            <w:shd w:val="clear" w:color="auto" w:fill="auto"/>
            <w:vAlign w:val="center"/>
          </w:tcPr>
          <w:p w14:paraId="161E6DED" w14:textId="77777777" w:rsidR="005C76F7" w:rsidRPr="00193E52" w:rsidRDefault="005C76F7" w:rsidP="005C76F7">
            <w:pPr>
              <w:jc w:val="center"/>
              <w:rPr>
                <w:b/>
              </w:rPr>
            </w:pPr>
          </w:p>
        </w:tc>
        <w:tc>
          <w:tcPr>
            <w:tcW w:w="1496" w:type="dxa"/>
            <w:gridSpan w:val="2"/>
            <w:shd w:val="clear" w:color="auto" w:fill="auto"/>
            <w:vAlign w:val="center"/>
          </w:tcPr>
          <w:p w14:paraId="286BE22F" w14:textId="77777777" w:rsidR="005C76F7" w:rsidRPr="00193E52" w:rsidRDefault="005C76F7" w:rsidP="005C76F7">
            <w:pPr>
              <w:jc w:val="center"/>
              <w:rPr>
                <w:b/>
              </w:rPr>
            </w:pPr>
          </w:p>
        </w:tc>
      </w:tr>
      <w:tr w:rsidR="005C76F7" w14:paraId="7F37025D" w14:textId="77777777" w:rsidTr="00867A56">
        <w:trPr>
          <w:gridAfter w:val="1"/>
          <w:wAfter w:w="11" w:type="dxa"/>
          <w:trHeight w:val="352"/>
        </w:trPr>
        <w:tc>
          <w:tcPr>
            <w:tcW w:w="1555" w:type="dxa"/>
            <w:shd w:val="clear" w:color="auto" w:fill="auto"/>
            <w:vAlign w:val="center"/>
          </w:tcPr>
          <w:p w14:paraId="62C80B99" w14:textId="6749A48E" w:rsidR="005C76F7" w:rsidRDefault="005C76F7" w:rsidP="005C76F7">
            <w:pPr>
              <w:jc w:val="center"/>
              <w:rPr>
                <w:lang w:val="en-US"/>
              </w:rPr>
            </w:pPr>
            <w:r>
              <w:rPr>
                <w:lang w:val="en-US"/>
              </w:rPr>
              <w:t>6</w:t>
            </w:r>
          </w:p>
        </w:tc>
        <w:tc>
          <w:tcPr>
            <w:tcW w:w="8041" w:type="dxa"/>
            <w:shd w:val="clear" w:color="auto" w:fill="auto"/>
            <w:vAlign w:val="center"/>
          </w:tcPr>
          <w:p w14:paraId="2F71C61F" w14:textId="600BC62F" w:rsidR="005C76F7" w:rsidRPr="00193E52" w:rsidRDefault="005C76F7" w:rsidP="005C76F7">
            <w:pPr>
              <w:rPr>
                <w:lang w:val="en-US"/>
              </w:rPr>
            </w:pPr>
            <w:r w:rsidRPr="00193E52">
              <w:rPr>
                <w:lang w:val="en-US"/>
              </w:rPr>
              <w:t xml:space="preserve">Test </w:t>
            </w:r>
            <w:proofErr w:type="spellStart"/>
            <w:r>
              <w:rPr>
                <w:lang w:val="en-US"/>
              </w:rPr>
              <w:t>Spectroquant</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fosforany</w:t>
            </w:r>
            <w:proofErr w:type="spellEnd"/>
            <w:r>
              <w:rPr>
                <w:lang w:val="en-US"/>
              </w:rPr>
              <w:t xml:space="preserve"> (producent Merck, nr kat. 1.14842</w:t>
            </w:r>
            <w:r w:rsidRPr="00193E52">
              <w:rPr>
                <w:lang w:val="en-US"/>
              </w:rPr>
              <w:t>.0001)</w:t>
            </w:r>
          </w:p>
        </w:tc>
        <w:tc>
          <w:tcPr>
            <w:tcW w:w="1309" w:type="dxa"/>
            <w:shd w:val="clear" w:color="auto" w:fill="auto"/>
            <w:vAlign w:val="center"/>
          </w:tcPr>
          <w:p w14:paraId="3ACA6F6D" w14:textId="3A3B0658" w:rsidR="005C76F7" w:rsidRPr="00193E52" w:rsidRDefault="005C76F7" w:rsidP="005C76F7">
            <w:pPr>
              <w:jc w:val="center"/>
              <w:rPr>
                <w:lang w:val="en-US"/>
              </w:rPr>
            </w:pPr>
            <w:proofErr w:type="spellStart"/>
            <w:r>
              <w:rPr>
                <w:lang w:val="en-US"/>
              </w:rPr>
              <w:t>opk</w:t>
            </w:r>
            <w:proofErr w:type="spellEnd"/>
          </w:p>
        </w:tc>
        <w:tc>
          <w:tcPr>
            <w:tcW w:w="935" w:type="dxa"/>
            <w:shd w:val="clear" w:color="auto" w:fill="auto"/>
            <w:vAlign w:val="center"/>
          </w:tcPr>
          <w:p w14:paraId="03216C1D" w14:textId="1527841C" w:rsidR="005C76F7" w:rsidRDefault="005C76F7" w:rsidP="005C76F7">
            <w:pPr>
              <w:jc w:val="center"/>
              <w:rPr>
                <w:b/>
              </w:rPr>
            </w:pPr>
            <w:r>
              <w:rPr>
                <w:b/>
              </w:rPr>
              <w:t>1</w:t>
            </w:r>
          </w:p>
        </w:tc>
        <w:tc>
          <w:tcPr>
            <w:tcW w:w="1683" w:type="dxa"/>
            <w:shd w:val="clear" w:color="auto" w:fill="auto"/>
            <w:vAlign w:val="center"/>
          </w:tcPr>
          <w:p w14:paraId="343D3AE6" w14:textId="77777777" w:rsidR="005C76F7" w:rsidRPr="00193E52" w:rsidRDefault="005C76F7" w:rsidP="005C76F7">
            <w:pPr>
              <w:jc w:val="center"/>
              <w:rPr>
                <w:b/>
              </w:rPr>
            </w:pPr>
          </w:p>
        </w:tc>
        <w:tc>
          <w:tcPr>
            <w:tcW w:w="1496" w:type="dxa"/>
            <w:gridSpan w:val="2"/>
            <w:shd w:val="clear" w:color="auto" w:fill="auto"/>
            <w:vAlign w:val="center"/>
          </w:tcPr>
          <w:p w14:paraId="2C096366" w14:textId="77777777" w:rsidR="005C76F7" w:rsidRPr="00193E52" w:rsidRDefault="005C76F7" w:rsidP="005C76F7">
            <w:pPr>
              <w:jc w:val="center"/>
              <w:rPr>
                <w:b/>
              </w:rPr>
            </w:pPr>
          </w:p>
        </w:tc>
      </w:tr>
      <w:tr w:rsidR="005C76F7" w14:paraId="62A605FB" w14:textId="77777777" w:rsidTr="00867A56">
        <w:trPr>
          <w:gridAfter w:val="1"/>
          <w:wAfter w:w="11" w:type="dxa"/>
          <w:trHeight w:val="352"/>
        </w:trPr>
        <w:tc>
          <w:tcPr>
            <w:tcW w:w="1555" w:type="dxa"/>
            <w:shd w:val="clear" w:color="auto" w:fill="auto"/>
            <w:vAlign w:val="center"/>
          </w:tcPr>
          <w:p w14:paraId="7C62A078" w14:textId="3787DE0E" w:rsidR="005C76F7" w:rsidRPr="00193E52" w:rsidRDefault="005C76F7" w:rsidP="005C76F7">
            <w:pPr>
              <w:jc w:val="center"/>
            </w:pPr>
            <w:r>
              <w:t>7</w:t>
            </w:r>
          </w:p>
        </w:tc>
        <w:tc>
          <w:tcPr>
            <w:tcW w:w="8041" w:type="dxa"/>
            <w:shd w:val="clear" w:color="auto" w:fill="auto"/>
            <w:vAlign w:val="center"/>
          </w:tcPr>
          <w:p w14:paraId="6EB31101" w14:textId="2FADC9D6" w:rsidR="005C76F7" w:rsidRPr="00193E52" w:rsidRDefault="005C76F7" w:rsidP="005C76F7">
            <w:r>
              <w:t xml:space="preserve">Test </w:t>
            </w:r>
            <w:proofErr w:type="spellStart"/>
            <w:r>
              <w:t>Spectroquant</w:t>
            </w:r>
            <w:proofErr w:type="spellEnd"/>
            <w:r>
              <w:t xml:space="preserve"> na fosforany (producent </w:t>
            </w:r>
            <w:proofErr w:type="spellStart"/>
            <w:r>
              <w:t>Merck</w:t>
            </w:r>
            <w:proofErr w:type="spellEnd"/>
            <w:r>
              <w:t>, nr kat. 1.14848.0001)</w:t>
            </w:r>
          </w:p>
        </w:tc>
        <w:tc>
          <w:tcPr>
            <w:tcW w:w="1309" w:type="dxa"/>
            <w:shd w:val="clear" w:color="auto" w:fill="auto"/>
            <w:vAlign w:val="center"/>
          </w:tcPr>
          <w:p w14:paraId="66A0457A" w14:textId="55294419" w:rsidR="005C76F7" w:rsidRPr="00193E52" w:rsidRDefault="005C76F7" w:rsidP="005C76F7">
            <w:pPr>
              <w:jc w:val="center"/>
            </w:pPr>
            <w:proofErr w:type="spellStart"/>
            <w:r>
              <w:t>opk</w:t>
            </w:r>
            <w:proofErr w:type="spellEnd"/>
          </w:p>
        </w:tc>
        <w:tc>
          <w:tcPr>
            <w:tcW w:w="935" w:type="dxa"/>
            <w:shd w:val="clear" w:color="auto" w:fill="auto"/>
            <w:vAlign w:val="center"/>
          </w:tcPr>
          <w:p w14:paraId="2D964BBD" w14:textId="79F12DEB" w:rsidR="005C76F7" w:rsidRPr="00C361AF" w:rsidRDefault="005C76F7" w:rsidP="005C76F7">
            <w:pPr>
              <w:jc w:val="center"/>
              <w:rPr>
                <w:b/>
              </w:rPr>
            </w:pPr>
            <w:r>
              <w:rPr>
                <w:b/>
              </w:rPr>
              <w:t>1</w:t>
            </w:r>
          </w:p>
        </w:tc>
        <w:tc>
          <w:tcPr>
            <w:tcW w:w="1683" w:type="dxa"/>
            <w:shd w:val="clear" w:color="auto" w:fill="auto"/>
            <w:vAlign w:val="center"/>
          </w:tcPr>
          <w:p w14:paraId="79E45325" w14:textId="77777777" w:rsidR="005C76F7" w:rsidRPr="00193E52" w:rsidRDefault="005C76F7" w:rsidP="005C76F7">
            <w:pPr>
              <w:jc w:val="center"/>
              <w:rPr>
                <w:b/>
              </w:rPr>
            </w:pPr>
          </w:p>
        </w:tc>
        <w:tc>
          <w:tcPr>
            <w:tcW w:w="1496" w:type="dxa"/>
            <w:gridSpan w:val="2"/>
            <w:shd w:val="clear" w:color="auto" w:fill="auto"/>
            <w:vAlign w:val="center"/>
          </w:tcPr>
          <w:p w14:paraId="4756A934" w14:textId="77777777" w:rsidR="005C76F7" w:rsidRPr="00193E52" w:rsidRDefault="005C76F7" w:rsidP="005C76F7">
            <w:pPr>
              <w:jc w:val="center"/>
              <w:rPr>
                <w:b/>
              </w:rPr>
            </w:pPr>
          </w:p>
        </w:tc>
      </w:tr>
      <w:tr w:rsidR="005C76F7" w14:paraId="55FFE897" w14:textId="77777777" w:rsidTr="00867A56">
        <w:trPr>
          <w:gridAfter w:val="1"/>
          <w:wAfter w:w="11" w:type="dxa"/>
          <w:trHeight w:val="352"/>
        </w:trPr>
        <w:tc>
          <w:tcPr>
            <w:tcW w:w="1555" w:type="dxa"/>
            <w:shd w:val="clear" w:color="auto" w:fill="auto"/>
            <w:vAlign w:val="center"/>
          </w:tcPr>
          <w:p w14:paraId="16406313" w14:textId="00808A85" w:rsidR="005C76F7" w:rsidRPr="00193E52" w:rsidRDefault="005C76F7" w:rsidP="005C76F7">
            <w:pPr>
              <w:jc w:val="center"/>
            </w:pPr>
            <w:r>
              <w:t>8</w:t>
            </w:r>
          </w:p>
        </w:tc>
        <w:tc>
          <w:tcPr>
            <w:tcW w:w="8041" w:type="dxa"/>
            <w:shd w:val="clear" w:color="auto" w:fill="auto"/>
            <w:vAlign w:val="center"/>
          </w:tcPr>
          <w:p w14:paraId="3F25912A" w14:textId="0E107C0D" w:rsidR="005C76F7" w:rsidRPr="00193E52" w:rsidRDefault="005C76F7" w:rsidP="005C76F7">
            <w:r w:rsidRPr="00193E52">
              <w:t xml:space="preserve">Test </w:t>
            </w:r>
            <w:proofErr w:type="spellStart"/>
            <w:r w:rsidRPr="00193E52">
              <w:t>Spectroquant</w:t>
            </w:r>
            <w:proofErr w:type="spellEnd"/>
            <w:r w:rsidRPr="00193E52">
              <w:t xml:space="preserve"> na siarczany (producent </w:t>
            </w:r>
            <w:proofErr w:type="spellStart"/>
            <w:r w:rsidRPr="00193E52">
              <w:t>Merck</w:t>
            </w:r>
            <w:proofErr w:type="spellEnd"/>
            <w:r w:rsidRPr="00193E52">
              <w:t>, nr kat. 1.14548.0001)</w:t>
            </w:r>
          </w:p>
        </w:tc>
        <w:tc>
          <w:tcPr>
            <w:tcW w:w="1309" w:type="dxa"/>
            <w:shd w:val="clear" w:color="auto" w:fill="auto"/>
            <w:vAlign w:val="center"/>
          </w:tcPr>
          <w:p w14:paraId="1F3EDA1E" w14:textId="5A1FF6D0"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49426CEA" w14:textId="6C14CF7B" w:rsidR="005C76F7" w:rsidRPr="00271482" w:rsidRDefault="005C76F7" w:rsidP="005C76F7">
            <w:pPr>
              <w:jc w:val="center"/>
              <w:rPr>
                <w:b/>
              </w:rPr>
            </w:pPr>
            <w:r w:rsidRPr="00271482">
              <w:rPr>
                <w:b/>
              </w:rPr>
              <w:t>10</w:t>
            </w:r>
          </w:p>
        </w:tc>
        <w:tc>
          <w:tcPr>
            <w:tcW w:w="1683" w:type="dxa"/>
            <w:shd w:val="clear" w:color="auto" w:fill="auto"/>
            <w:vAlign w:val="center"/>
          </w:tcPr>
          <w:p w14:paraId="145939CF" w14:textId="77777777" w:rsidR="005C76F7" w:rsidRPr="00271482" w:rsidRDefault="005C76F7" w:rsidP="005C76F7">
            <w:pPr>
              <w:jc w:val="center"/>
              <w:rPr>
                <w:b/>
              </w:rPr>
            </w:pPr>
          </w:p>
        </w:tc>
        <w:tc>
          <w:tcPr>
            <w:tcW w:w="1496" w:type="dxa"/>
            <w:gridSpan w:val="2"/>
            <w:shd w:val="clear" w:color="auto" w:fill="auto"/>
            <w:vAlign w:val="center"/>
          </w:tcPr>
          <w:p w14:paraId="3E0B63C9" w14:textId="77777777" w:rsidR="005C76F7" w:rsidRPr="00193E52" w:rsidRDefault="005C76F7" w:rsidP="005C76F7">
            <w:pPr>
              <w:jc w:val="center"/>
              <w:rPr>
                <w:b/>
              </w:rPr>
            </w:pPr>
          </w:p>
        </w:tc>
      </w:tr>
      <w:tr w:rsidR="005C76F7" w14:paraId="1C0338EA" w14:textId="77777777" w:rsidTr="00867A56">
        <w:trPr>
          <w:gridAfter w:val="1"/>
          <w:wAfter w:w="11" w:type="dxa"/>
          <w:trHeight w:val="352"/>
        </w:trPr>
        <w:tc>
          <w:tcPr>
            <w:tcW w:w="1555" w:type="dxa"/>
            <w:shd w:val="clear" w:color="auto" w:fill="auto"/>
            <w:vAlign w:val="center"/>
          </w:tcPr>
          <w:p w14:paraId="558AC923" w14:textId="45D3045B" w:rsidR="005C76F7" w:rsidRPr="00193E52" w:rsidRDefault="005C76F7" w:rsidP="005C76F7">
            <w:pPr>
              <w:jc w:val="center"/>
              <w:rPr>
                <w:lang w:val="en-US"/>
              </w:rPr>
            </w:pPr>
            <w:r>
              <w:t>9</w:t>
            </w:r>
          </w:p>
        </w:tc>
        <w:tc>
          <w:tcPr>
            <w:tcW w:w="8041" w:type="dxa"/>
            <w:shd w:val="clear" w:color="auto" w:fill="auto"/>
            <w:vAlign w:val="center"/>
          </w:tcPr>
          <w:p w14:paraId="48532D37" w14:textId="7ACCF9BE" w:rsidR="005C76F7" w:rsidRPr="00193E52" w:rsidRDefault="005C76F7" w:rsidP="005C76F7">
            <w:pPr>
              <w:rPr>
                <w:lang w:val="en-US"/>
              </w:rPr>
            </w:pPr>
            <w:r w:rsidRPr="00193E52">
              <w:t xml:space="preserve">Test </w:t>
            </w:r>
            <w:proofErr w:type="spellStart"/>
            <w:r w:rsidRPr="00193E52">
              <w:t>Spectroquant</w:t>
            </w:r>
            <w:proofErr w:type="spellEnd"/>
            <w:r w:rsidRPr="00193E52">
              <w:t xml:space="preserve"> na azotyny (producent </w:t>
            </w:r>
            <w:proofErr w:type="spellStart"/>
            <w:r w:rsidRPr="00193E52">
              <w:t>Merck</w:t>
            </w:r>
            <w:proofErr w:type="spellEnd"/>
            <w:r w:rsidRPr="00193E52">
              <w:t>, nr kat. 1.14547.0001)</w:t>
            </w:r>
          </w:p>
        </w:tc>
        <w:tc>
          <w:tcPr>
            <w:tcW w:w="1309" w:type="dxa"/>
            <w:shd w:val="clear" w:color="auto" w:fill="auto"/>
            <w:vAlign w:val="center"/>
          </w:tcPr>
          <w:p w14:paraId="39FA673B" w14:textId="23885F5C"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56570A83" w14:textId="58774033" w:rsidR="005C76F7" w:rsidRPr="00271482" w:rsidRDefault="005C76F7" w:rsidP="005C76F7">
            <w:pPr>
              <w:jc w:val="center"/>
              <w:rPr>
                <w:b/>
              </w:rPr>
            </w:pPr>
            <w:r w:rsidRPr="00271482">
              <w:rPr>
                <w:b/>
              </w:rPr>
              <w:t>8</w:t>
            </w:r>
          </w:p>
        </w:tc>
        <w:tc>
          <w:tcPr>
            <w:tcW w:w="1683" w:type="dxa"/>
            <w:shd w:val="clear" w:color="auto" w:fill="auto"/>
            <w:vAlign w:val="center"/>
          </w:tcPr>
          <w:p w14:paraId="643B39C0" w14:textId="77777777" w:rsidR="005C76F7" w:rsidRPr="00271482" w:rsidRDefault="005C76F7" w:rsidP="005C76F7">
            <w:pPr>
              <w:jc w:val="center"/>
              <w:rPr>
                <w:b/>
              </w:rPr>
            </w:pPr>
          </w:p>
        </w:tc>
        <w:tc>
          <w:tcPr>
            <w:tcW w:w="1496" w:type="dxa"/>
            <w:gridSpan w:val="2"/>
            <w:shd w:val="clear" w:color="auto" w:fill="auto"/>
            <w:vAlign w:val="center"/>
          </w:tcPr>
          <w:p w14:paraId="4F2365BF" w14:textId="77777777" w:rsidR="005C76F7" w:rsidRPr="00193E52" w:rsidRDefault="005C76F7" w:rsidP="005C76F7">
            <w:pPr>
              <w:jc w:val="center"/>
              <w:rPr>
                <w:b/>
              </w:rPr>
            </w:pPr>
          </w:p>
        </w:tc>
      </w:tr>
      <w:tr w:rsidR="005C76F7" w14:paraId="7F3AEF2A" w14:textId="77777777" w:rsidTr="00867A56">
        <w:trPr>
          <w:gridAfter w:val="1"/>
          <w:wAfter w:w="11" w:type="dxa"/>
          <w:trHeight w:val="352"/>
        </w:trPr>
        <w:tc>
          <w:tcPr>
            <w:tcW w:w="1555" w:type="dxa"/>
            <w:shd w:val="clear" w:color="auto" w:fill="auto"/>
            <w:vAlign w:val="center"/>
          </w:tcPr>
          <w:p w14:paraId="42AB2B65" w14:textId="3C1F0DF3" w:rsidR="005C76F7" w:rsidRPr="00193E52" w:rsidRDefault="005C76F7" w:rsidP="005C76F7">
            <w:pPr>
              <w:jc w:val="center"/>
              <w:rPr>
                <w:lang w:val="en-US"/>
              </w:rPr>
            </w:pPr>
            <w:r>
              <w:rPr>
                <w:lang w:val="en-US"/>
              </w:rPr>
              <w:t>10</w:t>
            </w:r>
          </w:p>
        </w:tc>
        <w:tc>
          <w:tcPr>
            <w:tcW w:w="8041" w:type="dxa"/>
            <w:shd w:val="clear" w:color="auto" w:fill="auto"/>
            <w:vAlign w:val="center"/>
          </w:tcPr>
          <w:p w14:paraId="3BAC98FC" w14:textId="2098F31B" w:rsidR="005C76F7" w:rsidRPr="00193E52" w:rsidRDefault="005C76F7" w:rsidP="005C76F7">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mangan</w:t>
            </w:r>
            <w:proofErr w:type="spellEnd"/>
            <w:r w:rsidRPr="00193E52">
              <w:rPr>
                <w:lang w:val="en-US"/>
              </w:rPr>
              <w:t xml:space="preserve"> (producent Merck, nr kat. 1.14770.0001)</w:t>
            </w:r>
          </w:p>
        </w:tc>
        <w:tc>
          <w:tcPr>
            <w:tcW w:w="1309" w:type="dxa"/>
            <w:shd w:val="clear" w:color="auto" w:fill="auto"/>
            <w:vAlign w:val="center"/>
          </w:tcPr>
          <w:p w14:paraId="6775C679" w14:textId="40914753"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2C4C0260" w14:textId="58397A21" w:rsidR="005C76F7" w:rsidRPr="00271482" w:rsidRDefault="00E42B40" w:rsidP="005C76F7">
            <w:pPr>
              <w:jc w:val="center"/>
              <w:rPr>
                <w:b/>
              </w:rPr>
            </w:pPr>
            <w:r w:rsidRPr="00271482">
              <w:rPr>
                <w:b/>
              </w:rPr>
              <w:t>2</w:t>
            </w:r>
          </w:p>
        </w:tc>
        <w:tc>
          <w:tcPr>
            <w:tcW w:w="1683" w:type="dxa"/>
            <w:shd w:val="clear" w:color="auto" w:fill="auto"/>
            <w:vAlign w:val="center"/>
          </w:tcPr>
          <w:p w14:paraId="7B03DE5C" w14:textId="77777777" w:rsidR="005C76F7" w:rsidRPr="00271482" w:rsidRDefault="005C76F7" w:rsidP="005C76F7">
            <w:pPr>
              <w:jc w:val="center"/>
              <w:rPr>
                <w:b/>
              </w:rPr>
            </w:pPr>
          </w:p>
        </w:tc>
        <w:tc>
          <w:tcPr>
            <w:tcW w:w="1496" w:type="dxa"/>
            <w:gridSpan w:val="2"/>
            <w:shd w:val="clear" w:color="auto" w:fill="auto"/>
            <w:vAlign w:val="center"/>
          </w:tcPr>
          <w:p w14:paraId="5E76662F" w14:textId="77777777" w:rsidR="005C76F7" w:rsidRPr="00193E52" w:rsidRDefault="005C76F7" w:rsidP="005C76F7">
            <w:pPr>
              <w:jc w:val="center"/>
              <w:rPr>
                <w:b/>
              </w:rPr>
            </w:pPr>
          </w:p>
        </w:tc>
      </w:tr>
      <w:tr w:rsidR="005C76F7" w14:paraId="40AC8A72" w14:textId="77777777" w:rsidTr="00867A56">
        <w:trPr>
          <w:gridAfter w:val="1"/>
          <w:wAfter w:w="11" w:type="dxa"/>
          <w:trHeight w:val="352"/>
        </w:trPr>
        <w:tc>
          <w:tcPr>
            <w:tcW w:w="1555" w:type="dxa"/>
            <w:shd w:val="clear" w:color="auto" w:fill="auto"/>
            <w:vAlign w:val="center"/>
          </w:tcPr>
          <w:p w14:paraId="12F61326" w14:textId="568EF905" w:rsidR="005C76F7" w:rsidRDefault="005C76F7" w:rsidP="005C76F7">
            <w:pPr>
              <w:jc w:val="center"/>
              <w:rPr>
                <w:lang w:val="en-US"/>
              </w:rPr>
            </w:pPr>
            <w:r>
              <w:rPr>
                <w:lang w:val="en-US"/>
              </w:rPr>
              <w:t>11</w:t>
            </w:r>
          </w:p>
        </w:tc>
        <w:tc>
          <w:tcPr>
            <w:tcW w:w="8041" w:type="dxa"/>
            <w:shd w:val="clear" w:color="auto" w:fill="auto"/>
            <w:vAlign w:val="center"/>
          </w:tcPr>
          <w:p w14:paraId="05495A12" w14:textId="4269AC18" w:rsidR="005C76F7" w:rsidRPr="00193E52" w:rsidRDefault="005C76F7" w:rsidP="005C76F7">
            <w:r w:rsidRPr="00193E52">
              <w:t xml:space="preserve">Test </w:t>
            </w:r>
            <w:proofErr w:type="spellStart"/>
            <w:r w:rsidRPr="00193E52">
              <w:t>Spectroquant</w:t>
            </w:r>
            <w:proofErr w:type="spellEnd"/>
            <w:r w:rsidRPr="00193E52">
              <w:t xml:space="preserve"> na żelazo (producent </w:t>
            </w:r>
            <w:proofErr w:type="spellStart"/>
            <w:r w:rsidRPr="00193E52">
              <w:t>Merck</w:t>
            </w:r>
            <w:proofErr w:type="spellEnd"/>
            <w:r w:rsidRPr="00193E52">
              <w:t>, nr kat. 1.14761.0001)</w:t>
            </w:r>
          </w:p>
        </w:tc>
        <w:tc>
          <w:tcPr>
            <w:tcW w:w="1309" w:type="dxa"/>
            <w:shd w:val="clear" w:color="auto" w:fill="auto"/>
            <w:vAlign w:val="center"/>
          </w:tcPr>
          <w:p w14:paraId="6A112008" w14:textId="5F77248C"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2E06B54A" w14:textId="51C0FF9D" w:rsidR="005C76F7" w:rsidRPr="00271482" w:rsidRDefault="00E42B40" w:rsidP="005C76F7">
            <w:pPr>
              <w:jc w:val="center"/>
              <w:rPr>
                <w:b/>
              </w:rPr>
            </w:pPr>
            <w:r w:rsidRPr="00271482">
              <w:rPr>
                <w:b/>
              </w:rPr>
              <w:t>2</w:t>
            </w:r>
          </w:p>
        </w:tc>
        <w:tc>
          <w:tcPr>
            <w:tcW w:w="1683" w:type="dxa"/>
            <w:shd w:val="clear" w:color="auto" w:fill="auto"/>
            <w:vAlign w:val="center"/>
          </w:tcPr>
          <w:p w14:paraId="52659E51" w14:textId="77777777" w:rsidR="005C76F7" w:rsidRPr="00271482" w:rsidRDefault="005C76F7" w:rsidP="005C76F7">
            <w:pPr>
              <w:jc w:val="center"/>
              <w:rPr>
                <w:b/>
              </w:rPr>
            </w:pPr>
          </w:p>
        </w:tc>
        <w:tc>
          <w:tcPr>
            <w:tcW w:w="1496" w:type="dxa"/>
            <w:gridSpan w:val="2"/>
            <w:shd w:val="clear" w:color="auto" w:fill="auto"/>
            <w:vAlign w:val="center"/>
          </w:tcPr>
          <w:p w14:paraId="1F775960" w14:textId="77777777" w:rsidR="005C76F7" w:rsidRPr="00193E52" w:rsidRDefault="005C76F7" w:rsidP="005C76F7">
            <w:pPr>
              <w:jc w:val="center"/>
              <w:rPr>
                <w:b/>
              </w:rPr>
            </w:pPr>
          </w:p>
        </w:tc>
      </w:tr>
      <w:tr w:rsidR="005C76F7" w14:paraId="229F14E1" w14:textId="77777777" w:rsidTr="00867A56">
        <w:trPr>
          <w:gridAfter w:val="1"/>
          <w:wAfter w:w="11" w:type="dxa"/>
          <w:trHeight w:val="352"/>
        </w:trPr>
        <w:tc>
          <w:tcPr>
            <w:tcW w:w="1555" w:type="dxa"/>
            <w:shd w:val="clear" w:color="auto" w:fill="auto"/>
            <w:vAlign w:val="center"/>
          </w:tcPr>
          <w:p w14:paraId="364817B3" w14:textId="3B53B330" w:rsidR="005C76F7" w:rsidRPr="00193E52" w:rsidRDefault="005C76F7" w:rsidP="005C76F7">
            <w:pPr>
              <w:jc w:val="center"/>
            </w:pPr>
            <w:r>
              <w:rPr>
                <w:lang w:val="en-US"/>
              </w:rPr>
              <w:t>12</w:t>
            </w:r>
          </w:p>
        </w:tc>
        <w:tc>
          <w:tcPr>
            <w:tcW w:w="8041" w:type="dxa"/>
            <w:shd w:val="clear" w:color="auto" w:fill="auto"/>
            <w:vAlign w:val="center"/>
          </w:tcPr>
          <w:p w14:paraId="06C1F12B" w14:textId="59333034" w:rsidR="005C76F7" w:rsidRPr="00193E52" w:rsidRDefault="005C76F7" w:rsidP="005C76F7">
            <w:r>
              <w:t xml:space="preserve">Test </w:t>
            </w:r>
            <w:proofErr w:type="spellStart"/>
            <w:r>
              <w:t>Spectroquant</w:t>
            </w:r>
            <w:proofErr w:type="spellEnd"/>
            <w:r>
              <w:t xml:space="preserve"> na żelazo (producent </w:t>
            </w:r>
            <w:proofErr w:type="spellStart"/>
            <w:r>
              <w:t>Merck</w:t>
            </w:r>
            <w:proofErr w:type="spellEnd"/>
            <w:r>
              <w:t>, nr kat. 1.00796.0001)</w:t>
            </w:r>
          </w:p>
        </w:tc>
        <w:tc>
          <w:tcPr>
            <w:tcW w:w="1309" w:type="dxa"/>
            <w:shd w:val="clear" w:color="auto" w:fill="auto"/>
            <w:vAlign w:val="center"/>
          </w:tcPr>
          <w:p w14:paraId="594DA881" w14:textId="276D06EA"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13464B50" w14:textId="0333DBB3" w:rsidR="005C76F7" w:rsidRPr="00271482" w:rsidRDefault="005C76F7" w:rsidP="005C76F7">
            <w:pPr>
              <w:jc w:val="center"/>
              <w:rPr>
                <w:b/>
              </w:rPr>
            </w:pPr>
            <w:r w:rsidRPr="00271482">
              <w:rPr>
                <w:b/>
              </w:rPr>
              <w:t>1</w:t>
            </w:r>
          </w:p>
        </w:tc>
        <w:tc>
          <w:tcPr>
            <w:tcW w:w="1683" w:type="dxa"/>
            <w:shd w:val="clear" w:color="auto" w:fill="auto"/>
            <w:vAlign w:val="center"/>
          </w:tcPr>
          <w:p w14:paraId="0AC3E580" w14:textId="77777777" w:rsidR="005C76F7" w:rsidRPr="00271482" w:rsidRDefault="005C76F7" w:rsidP="005C76F7">
            <w:pPr>
              <w:jc w:val="center"/>
              <w:rPr>
                <w:b/>
              </w:rPr>
            </w:pPr>
          </w:p>
        </w:tc>
        <w:tc>
          <w:tcPr>
            <w:tcW w:w="1496" w:type="dxa"/>
            <w:gridSpan w:val="2"/>
            <w:shd w:val="clear" w:color="auto" w:fill="auto"/>
            <w:vAlign w:val="center"/>
          </w:tcPr>
          <w:p w14:paraId="18482423" w14:textId="77777777" w:rsidR="005C76F7" w:rsidRPr="00193E52" w:rsidRDefault="005C76F7" w:rsidP="005C76F7">
            <w:pPr>
              <w:jc w:val="center"/>
              <w:rPr>
                <w:b/>
              </w:rPr>
            </w:pPr>
          </w:p>
        </w:tc>
      </w:tr>
      <w:tr w:rsidR="005C76F7" w14:paraId="2D65335B" w14:textId="77777777" w:rsidTr="00867A56">
        <w:trPr>
          <w:gridAfter w:val="1"/>
          <w:wAfter w:w="11" w:type="dxa"/>
          <w:trHeight w:val="352"/>
        </w:trPr>
        <w:tc>
          <w:tcPr>
            <w:tcW w:w="1555" w:type="dxa"/>
            <w:shd w:val="clear" w:color="auto" w:fill="auto"/>
            <w:vAlign w:val="center"/>
          </w:tcPr>
          <w:p w14:paraId="4BF0BE20" w14:textId="07754B2A" w:rsidR="005C76F7" w:rsidRDefault="005C76F7" w:rsidP="005C76F7">
            <w:pPr>
              <w:jc w:val="center"/>
            </w:pPr>
            <w:r>
              <w:rPr>
                <w:lang w:val="en-US"/>
              </w:rPr>
              <w:t>13</w:t>
            </w:r>
          </w:p>
        </w:tc>
        <w:tc>
          <w:tcPr>
            <w:tcW w:w="8041" w:type="dxa"/>
            <w:shd w:val="clear" w:color="auto" w:fill="auto"/>
            <w:vAlign w:val="center"/>
          </w:tcPr>
          <w:p w14:paraId="6DBAA8EA" w14:textId="28EA019D" w:rsidR="005C76F7" w:rsidRPr="00193E52" w:rsidRDefault="005C76F7" w:rsidP="005C76F7">
            <w:r>
              <w:t xml:space="preserve">Test </w:t>
            </w:r>
            <w:proofErr w:type="spellStart"/>
            <w:r>
              <w:t>Spectroquant</w:t>
            </w:r>
            <w:proofErr w:type="spellEnd"/>
            <w:r>
              <w:t xml:space="preserve"> na glin</w:t>
            </w:r>
            <w:r w:rsidRPr="00193E52">
              <w:t xml:space="preserve"> (</w:t>
            </w:r>
            <w:r>
              <w:t xml:space="preserve">producent </w:t>
            </w:r>
            <w:proofErr w:type="spellStart"/>
            <w:r>
              <w:t>Merck</w:t>
            </w:r>
            <w:proofErr w:type="spellEnd"/>
            <w:r>
              <w:t>, nr kat. 1.14825</w:t>
            </w:r>
            <w:r w:rsidRPr="00193E52">
              <w:t>.0001)</w:t>
            </w:r>
          </w:p>
        </w:tc>
        <w:tc>
          <w:tcPr>
            <w:tcW w:w="1309" w:type="dxa"/>
            <w:shd w:val="clear" w:color="auto" w:fill="auto"/>
            <w:vAlign w:val="center"/>
          </w:tcPr>
          <w:p w14:paraId="2CEF0A4D" w14:textId="7A09C680"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696AF806" w14:textId="7CE65565" w:rsidR="005C76F7" w:rsidRPr="00271482" w:rsidRDefault="005C76F7" w:rsidP="005C76F7">
            <w:pPr>
              <w:jc w:val="center"/>
              <w:rPr>
                <w:b/>
              </w:rPr>
            </w:pPr>
            <w:r w:rsidRPr="00271482">
              <w:rPr>
                <w:b/>
              </w:rPr>
              <w:t>2</w:t>
            </w:r>
          </w:p>
        </w:tc>
        <w:tc>
          <w:tcPr>
            <w:tcW w:w="1683" w:type="dxa"/>
            <w:shd w:val="clear" w:color="auto" w:fill="auto"/>
            <w:vAlign w:val="center"/>
          </w:tcPr>
          <w:p w14:paraId="47B9E608" w14:textId="77777777" w:rsidR="005C76F7" w:rsidRPr="00271482" w:rsidRDefault="005C76F7" w:rsidP="005C76F7">
            <w:pPr>
              <w:jc w:val="center"/>
              <w:rPr>
                <w:b/>
              </w:rPr>
            </w:pPr>
          </w:p>
        </w:tc>
        <w:tc>
          <w:tcPr>
            <w:tcW w:w="1496" w:type="dxa"/>
            <w:gridSpan w:val="2"/>
            <w:shd w:val="clear" w:color="auto" w:fill="auto"/>
            <w:vAlign w:val="center"/>
          </w:tcPr>
          <w:p w14:paraId="41BA914E" w14:textId="77777777" w:rsidR="005C76F7" w:rsidRPr="00193E52" w:rsidRDefault="005C76F7" w:rsidP="005C76F7">
            <w:pPr>
              <w:jc w:val="center"/>
              <w:rPr>
                <w:b/>
              </w:rPr>
            </w:pPr>
          </w:p>
        </w:tc>
      </w:tr>
      <w:tr w:rsidR="005C76F7" w14:paraId="26A52405" w14:textId="77777777" w:rsidTr="00867A56">
        <w:trPr>
          <w:gridAfter w:val="1"/>
          <w:wAfter w:w="11" w:type="dxa"/>
          <w:trHeight w:val="352"/>
        </w:trPr>
        <w:tc>
          <w:tcPr>
            <w:tcW w:w="1555" w:type="dxa"/>
            <w:shd w:val="clear" w:color="auto" w:fill="auto"/>
            <w:vAlign w:val="center"/>
          </w:tcPr>
          <w:p w14:paraId="1E6FF19E" w14:textId="2BD08590" w:rsidR="005C76F7" w:rsidRDefault="005C76F7" w:rsidP="005C76F7">
            <w:pPr>
              <w:jc w:val="center"/>
            </w:pPr>
            <w:r>
              <w:t>14</w:t>
            </w:r>
          </w:p>
        </w:tc>
        <w:tc>
          <w:tcPr>
            <w:tcW w:w="8041" w:type="dxa"/>
            <w:shd w:val="clear" w:color="auto" w:fill="auto"/>
            <w:vAlign w:val="center"/>
          </w:tcPr>
          <w:p w14:paraId="4794FFC8" w14:textId="21C766E9" w:rsidR="005C76F7" w:rsidRPr="00193E52" w:rsidRDefault="005C76F7" w:rsidP="005C76F7">
            <w:r w:rsidRPr="00193E52">
              <w:t xml:space="preserve">Roztwór A do </w:t>
            </w:r>
            <w:proofErr w:type="spellStart"/>
            <w:r w:rsidRPr="00193E52">
              <w:t>ChZT</w:t>
            </w:r>
            <w:proofErr w:type="spellEnd"/>
            <w:r w:rsidRPr="00193E52">
              <w:t xml:space="preserve"> (producent </w:t>
            </w:r>
            <w:proofErr w:type="spellStart"/>
            <w:r w:rsidRPr="00193E52">
              <w:t>Merck</w:t>
            </w:r>
            <w:proofErr w:type="spellEnd"/>
            <w:r w:rsidRPr="00193E52">
              <w:t>, nr kat. 1.14538.0065)</w:t>
            </w:r>
          </w:p>
        </w:tc>
        <w:tc>
          <w:tcPr>
            <w:tcW w:w="1309" w:type="dxa"/>
            <w:shd w:val="clear" w:color="auto" w:fill="auto"/>
            <w:vAlign w:val="center"/>
          </w:tcPr>
          <w:p w14:paraId="3A257D23" w14:textId="63F6A430" w:rsidR="005C76F7" w:rsidRPr="00271482" w:rsidRDefault="005C76F7" w:rsidP="005C76F7">
            <w:pPr>
              <w:jc w:val="center"/>
            </w:pPr>
            <w:proofErr w:type="spellStart"/>
            <w:r w:rsidRPr="00271482">
              <w:t>szt</w:t>
            </w:r>
            <w:proofErr w:type="spellEnd"/>
          </w:p>
        </w:tc>
        <w:tc>
          <w:tcPr>
            <w:tcW w:w="935" w:type="dxa"/>
            <w:shd w:val="clear" w:color="auto" w:fill="auto"/>
            <w:vAlign w:val="center"/>
          </w:tcPr>
          <w:p w14:paraId="4B3E8D9E" w14:textId="5F008752" w:rsidR="005C76F7" w:rsidRPr="00271482" w:rsidRDefault="005C76F7" w:rsidP="005C76F7">
            <w:pPr>
              <w:jc w:val="center"/>
              <w:rPr>
                <w:b/>
              </w:rPr>
            </w:pPr>
            <w:r w:rsidRPr="00271482">
              <w:rPr>
                <w:b/>
              </w:rPr>
              <w:t>3</w:t>
            </w:r>
          </w:p>
        </w:tc>
        <w:tc>
          <w:tcPr>
            <w:tcW w:w="1683" w:type="dxa"/>
            <w:shd w:val="clear" w:color="auto" w:fill="auto"/>
            <w:vAlign w:val="center"/>
          </w:tcPr>
          <w:p w14:paraId="39CBC170" w14:textId="77777777" w:rsidR="005C76F7" w:rsidRPr="00271482" w:rsidRDefault="005C76F7" w:rsidP="005C76F7">
            <w:pPr>
              <w:jc w:val="center"/>
              <w:rPr>
                <w:b/>
              </w:rPr>
            </w:pPr>
          </w:p>
        </w:tc>
        <w:tc>
          <w:tcPr>
            <w:tcW w:w="1496" w:type="dxa"/>
            <w:gridSpan w:val="2"/>
            <w:shd w:val="clear" w:color="auto" w:fill="auto"/>
            <w:vAlign w:val="center"/>
          </w:tcPr>
          <w:p w14:paraId="58C8B3C3" w14:textId="77777777" w:rsidR="005C76F7" w:rsidRPr="00193E52" w:rsidRDefault="005C76F7" w:rsidP="005C76F7">
            <w:pPr>
              <w:jc w:val="center"/>
              <w:rPr>
                <w:b/>
              </w:rPr>
            </w:pPr>
          </w:p>
        </w:tc>
      </w:tr>
      <w:tr w:rsidR="005C76F7" w:rsidRPr="0069253E" w14:paraId="23DB3212" w14:textId="77777777" w:rsidTr="00867A56">
        <w:trPr>
          <w:gridAfter w:val="1"/>
          <w:wAfter w:w="11" w:type="dxa"/>
          <w:trHeight w:val="352"/>
        </w:trPr>
        <w:tc>
          <w:tcPr>
            <w:tcW w:w="1555" w:type="dxa"/>
            <w:shd w:val="clear" w:color="auto" w:fill="auto"/>
            <w:vAlign w:val="center"/>
          </w:tcPr>
          <w:p w14:paraId="2863A80A" w14:textId="6384DD09" w:rsidR="005C76F7" w:rsidRPr="00193E52" w:rsidRDefault="005C76F7" w:rsidP="005C76F7">
            <w:pPr>
              <w:jc w:val="center"/>
            </w:pPr>
            <w:r>
              <w:t>15</w:t>
            </w:r>
          </w:p>
        </w:tc>
        <w:tc>
          <w:tcPr>
            <w:tcW w:w="8041" w:type="dxa"/>
            <w:shd w:val="clear" w:color="auto" w:fill="auto"/>
            <w:vAlign w:val="center"/>
          </w:tcPr>
          <w:p w14:paraId="12324168" w14:textId="2C95DE2F" w:rsidR="005C76F7" w:rsidRPr="00193E52" w:rsidRDefault="005C76F7" w:rsidP="005C76F7">
            <w:pPr>
              <w:rPr>
                <w:lang w:val="en-US"/>
              </w:rPr>
            </w:pPr>
            <w:r w:rsidRPr="00193E52">
              <w:t xml:space="preserve">Roztwór B do </w:t>
            </w:r>
            <w:proofErr w:type="spellStart"/>
            <w:r w:rsidRPr="00193E52">
              <w:t>ChZT</w:t>
            </w:r>
            <w:proofErr w:type="spellEnd"/>
            <w:r w:rsidRPr="00193E52">
              <w:t xml:space="preserve"> (producent </w:t>
            </w:r>
            <w:proofErr w:type="spellStart"/>
            <w:r w:rsidRPr="00193E52">
              <w:t>Merck</w:t>
            </w:r>
            <w:proofErr w:type="spellEnd"/>
            <w:r w:rsidRPr="00193E52">
              <w:t>, nr kat. 1.14682.0495)</w:t>
            </w:r>
          </w:p>
        </w:tc>
        <w:tc>
          <w:tcPr>
            <w:tcW w:w="1309" w:type="dxa"/>
            <w:shd w:val="clear" w:color="auto" w:fill="auto"/>
            <w:vAlign w:val="center"/>
          </w:tcPr>
          <w:p w14:paraId="2D03E7FB" w14:textId="2C5795C1" w:rsidR="005C76F7" w:rsidRPr="00271482" w:rsidRDefault="005C76F7" w:rsidP="005C76F7">
            <w:pPr>
              <w:jc w:val="center"/>
            </w:pPr>
            <w:proofErr w:type="spellStart"/>
            <w:r w:rsidRPr="00271482">
              <w:t>szt</w:t>
            </w:r>
            <w:proofErr w:type="spellEnd"/>
          </w:p>
        </w:tc>
        <w:tc>
          <w:tcPr>
            <w:tcW w:w="935" w:type="dxa"/>
            <w:shd w:val="clear" w:color="auto" w:fill="auto"/>
            <w:vAlign w:val="center"/>
          </w:tcPr>
          <w:p w14:paraId="09E760AD" w14:textId="4C986768" w:rsidR="005C76F7" w:rsidRPr="00271482" w:rsidRDefault="005C76F7" w:rsidP="005C76F7">
            <w:pPr>
              <w:jc w:val="center"/>
              <w:rPr>
                <w:b/>
              </w:rPr>
            </w:pPr>
            <w:r w:rsidRPr="00271482">
              <w:rPr>
                <w:b/>
              </w:rPr>
              <w:t>1</w:t>
            </w:r>
          </w:p>
        </w:tc>
        <w:tc>
          <w:tcPr>
            <w:tcW w:w="1683" w:type="dxa"/>
            <w:shd w:val="clear" w:color="auto" w:fill="auto"/>
            <w:vAlign w:val="center"/>
          </w:tcPr>
          <w:p w14:paraId="0C74942F" w14:textId="77777777" w:rsidR="005C76F7" w:rsidRPr="00271482" w:rsidRDefault="005C76F7" w:rsidP="005C76F7">
            <w:pPr>
              <w:jc w:val="center"/>
              <w:rPr>
                <w:b/>
              </w:rPr>
            </w:pPr>
          </w:p>
        </w:tc>
        <w:tc>
          <w:tcPr>
            <w:tcW w:w="1496" w:type="dxa"/>
            <w:gridSpan w:val="2"/>
            <w:shd w:val="clear" w:color="auto" w:fill="auto"/>
            <w:vAlign w:val="center"/>
          </w:tcPr>
          <w:p w14:paraId="6F657F8D" w14:textId="77777777" w:rsidR="005C76F7" w:rsidRPr="00193E52" w:rsidRDefault="005C76F7" w:rsidP="005C76F7">
            <w:pPr>
              <w:jc w:val="center"/>
              <w:rPr>
                <w:b/>
              </w:rPr>
            </w:pPr>
          </w:p>
        </w:tc>
      </w:tr>
      <w:tr w:rsidR="005C76F7" w:rsidRPr="0069253E" w14:paraId="40B36F7F" w14:textId="77777777" w:rsidTr="00867A56">
        <w:trPr>
          <w:gridAfter w:val="1"/>
          <w:wAfter w:w="11" w:type="dxa"/>
          <w:trHeight w:val="352"/>
        </w:trPr>
        <w:tc>
          <w:tcPr>
            <w:tcW w:w="1555" w:type="dxa"/>
            <w:shd w:val="clear" w:color="auto" w:fill="auto"/>
            <w:vAlign w:val="center"/>
          </w:tcPr>
          <w:p w14:paraId="2B1C9B1B" w14:textId="2C36E7FD" w:rsidR="005C76F7" w:rsidRPr="00193E52" w:rsidRDefault="005C76F7" w:rsidP="005C76F7">
            <w:pPr>
              <w:jc w:val="center"/>
            </w:pPr>
            <w:r>
              <w:t>16</w:t>
            </w:r>
          </w:p>
        </w:tc>
        <w:tc>
          <w:tcPr>
            <w:tcW w:w="8041" w:type="dxa"/>
            <w:shd w:val="clear" w:color="auto" w:fill="auto"/>
            <w:vAlign w:val="center"/>
          </w:tcPr>
          <w:p w14:paraId="037727FD" w14:textId="1CB19EC1" w:rsidR="005C76F7" w:rsidRPr="00193E52" w:rsidRDefault="005C76F7" w:rsidP="005C76F7">
            <w:pPr>
              <w:rPr>
                <w:lang w:val="en-US"/>
              </w:rPr>
            </w:pPr>
            <w:r w:rsidRPr="00193E52">
              <w:t xml:space="preserve">Roztwór B do </w:t>
            </w:r>
            <w:proofErr w:type="spellStart"/>
            <w:r w:rsidRPr="00193E52">
              <w:t>ChZT</w:t>
            </w:r>
            <w:proofErr w:type="spellEnd"/>
            <w:r w:rsidRPr="00193E52">
              <w:t xml:space="preserve"> (producent </w:t>
            </w:r>
            <w:proofErr w:type="spellStart"/>
            <w:r w:rsidRPr="00193E52">
              <w:t>Merck</w:t>
            </w:r>
            <w:proofErr w:type="spellEnd"/>
            <w:r w:rsidRPr="00193E52">
              <w:t>, nr kat. 1.14539.0495)</w:t>
            </w:r>
          </w:p>
        </w:tc>
        <w:tc>
          <w:tcPr>
            <w:tcW w:w="1309" w:type="dxa"/>
            <w:shd w:val="clear" w:color="auto" w:fill="auto"/>
            <w:vAlign w:val="center"/>
          </w:tcPr>
          <w:p w14:paraId="0D45CBD6" w14:textId="342AAA2E" w:rsidR="005C76F7" w:rsidRPr="00271482" w:rsidRDefault="005C76F7" w:rsidP="005C76F7">
            <w:pPr>
              <w:jc w:val="center"/>
            </w:pPr>
            <w:proofErr w:type="spellStart"/>
            <w:r w:rsidRPr="00271482">
              <w:t>szt</w:t>
            </w:r>
            <w:proofErr w:type="spellEnd"/>
          </w:p>
        </w:tc>
        <w:tc>
          <w:tcPr>
            <w:tcW w:w="935" w:type="dxa"/>
            <w:shd w:val="clear" w:color="auto" w:fill="auto"/>
            <w:vAlign w:val="center"/>
          </w:tcPr>
          <w:p w14:paraId="49A989B0" w14:textId="30BDC0DA" w:rsidR="005C76F7" w:rsidRPr="00271482" w:rsidRDefault="00E42B40" w:rsidP="005C76F7">
            <w:pPr>
              <w:jc w:val="center"/>
              <w:rPr>
                <w:b/>
              </w:rPr>
            </w:pPr>
            <w:r w:rsidRPr="00271482">
              <w:rPr>
                <w:b/>
              </w:rPr>
              <w:t>1</w:t>
            </w:r>
          </w:p>
        </w:tc>
        <w:tc>
          <w:tcPr>
            <w:tcW w:w="1683" w:type="dxa"/>
            <w:shd w:val="clear" w:color="auto" w:fill="auto"/>
            <w:vAlign w:val="center"/>
          </w:tcPr>
          <w:p w14:paraId="08140094" w14:textId="77777777" w:rsidR="005C76F7" w:rsidRPr="00271482" w:rsidRDefault="005C76F7" w:rsidP="005C76F7">
            <w:pPr>
              <w:jc w:val="center"/>
              <w:rPr>
                <w:b/>
              </w:rPr>
            </w:pPr>
          </w:p>
        </w:tc>
        <w:tc>
          <w:tcPr>
            <w:tcW w:w="1496" w:type="dxa"/>
            <w:gridSpan w:val="2"/>
            <w:shd w:val="clear" w:color="auto" w:fill="auto"/>
            <w:vAlign w:val="center"/>
          </w:tcPr>
          <w:p w14:paraId="0266E6DD" w14:textId="77777777" w:rsidR="005C76F7" w:rsidRPr="00193E52" w:rsidRDefault="005C76F7" w:rsidP="005C76F7">
            <w:pPr>
              <w:jc w:val="center"/>
              <w:rPr>
                <w:b/>
              </w:rPr>
            </w:pPr>
          </w:p>
        </w:tc>
      </w:tr>
      <w:tr w:rsidR="005C76F7" w:rsidRPr="0069253E" w14:paraId="05352B7B" w14:textId="77777777" w:rsidTr="00867A56">
        <w:trPr>
          <w:gridAfter w:val="1"/>
          <w:wAfter w:w="11" w:type="dxa"/>
          <w:trHeight w:val="352"/>
        </w:trPr>
        <w:tc>
          <w:tcPr>
            <w:tcW w:w="1555" w:type="dxa"/>
            <w:shd w:val="clear" w:color="auto" w:fill="auto"/>
            <w:vAlign w:val="center"/>
          </w:tcPr>
          <w:p w14:paraId="3EC9325B" w14:textId="05BD3F77" w:rsidR="005C76F7" w:rsidRDefault="005C76F7" w:rsidP="005C76F7">
            <w:pPr>
              <w:jc w:val="center"/>
            </w:pPr>
            <w:r>
              <w:t>17</w:t>
            </w:r>
          </w:p>
        </w:tc>
        <w:tc>
          <w:tcPr>
            <w:tcW w:w="8041" w:type="dxa"/>
            <w:shd w:val="clear" w:color="auto" w:fill="auto"/>
            <w:vAlign w:val="center"/>
          </w:tcPr>
          <w:p w14:paraId="479DA805" w14:textId="361EA0B9" w:rsidR="005C76F7" w:rsidRPr="00193E52" w:rsidRDefault="005C76F7" w:rsidP="005C76F7">
            <w:pPr>
              <w:rPr>
                <w:lang w:val="en-US"/>
              </w:rPr>
            </w:pPr>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ChZT</w:t>
            </w:r>
            <w:proofErr w:type="spellEnd"/>
            <w:r w:rsidRPr="00193E52">
              <w:rPr>
                <w:lang w:val="en-US"/>
              </w:rPr>
              <w:t xml:space="preserve"> (producent Merck, nr kat. 1.14541.0001)</w:t>
            </w:r>
          </w:p>
        </w:tc>
        <w:tc>
          <w:tcPr>
            <w:tcW w:w="1309" w:type="dxa"/>
            <w:shd w:val="clear" w:color="auto" w:fill="auto"/>
            <w:vAlign w:val="center"/>
          </w:tcPr>
          <w:p w14:paraId="0643B54A" w14:textId="760C4495" w:rsidR="005C76F7" w:rsidRPr="00271482" w:rsidRDefault="005C76F7" w:rsidP="005C76F7">
            <w:pPr>
              <w:jc w:val="center"/>
            </w:pPr>
            <w:proofErr w:type="spellStart"/>
            <w:r w:rsidRPr="00271482">
              <w:t>opk</w:t>
            </w:r>
            <w:proofErr w:type="spellEnd"/>
          </w:p>
        </w:tc>
        <w:tc>
          <w:tcPr>
            <w:tcW w:w="935" w:type="dxa"/>
            <w:shd w:val="clear" w:color="auto" w:fill="auto"/>
            <w:vAlign w:val="center"/>
          </w:tcPr>
          <w:p w14:paraId="6E8E99D1" w14:textId="3061A970" w:rsidR="005C76F7" w:rsidRPr="00271482" w:rsidRDefault="005C76F7" w:rsidP="005C76F7">
            <w:pPr>
              <w:jc w:val="center"/>
              <w:rPr>
                <w:b/>
              </w:rPr>
            </w:pPr>
            <w:r w:rsidRPr="00271482">
              <w:rPr>
                <w:b/>
              </w:rPr>
              <w:t>6</w:t>
            </w:r>
          </w:p>
        </w:tc>
        <w:tc>
          <w:tcPr>
            <w:tcW w:w="1683" w:type="dxa"/>
            <w:shd w:val="clear" w:color="auto" w:fill="auto"/>
            <w:vAlign w:val="center"/>
          </w:tcPr>
          <w:p w14:paraId="6FAFE122" w14:textId="77777777" w:rsidR="005C76F7" w:rsidRPr="00271482" w:rsidRDefault="005C76F7" w:rsidP="005C76F7">
            <w:pPr>
              <w:jc w:val="center"/>
              <w:rPr>
                <w:b/>
              </w:rPr>
            </w:pPr>
          </w:p>
        </w:tc>
        <w:tc>
          <w:tcPr>
            <w:tcW w:w="1496" w:type="dxa"/>
            <w:gridSpan w:val="2"/>
            <w:shd w:val="clear" w:color="auto" w:fill="auto"/>
            <w:vAlign w:val="center"/>
          </w:tcPr>
          <w:p w14:paraId="495CB915" w14:textId="77777777" w:rsidR="005C76F7" w:rsidRPr="00193E52" w:rsidRDefault="005C76F7" w:rsidP="005C76F7">
            <w:pPr>
              <w:jc w:val="center"/>
              <w:rPr>
                <w:b/>
              </w:rPr>
            </w:pPr>
          </w:p>
        </w:tc>
      </w:tr>
      <w:tr w:rsidR="005C76F7" w:rsidRPr="0069253E" w14:paraId="5F3ABDE6" w14:textId="77777777" w:rsidTr="00867A56">
        <w:trPr>
          <w:gridAfter w:val="1"/>
          <w:wAfter w:w="11" w:type="dxa"/>
        </w:trPr>
        <w:tc>
          <w:tcPr>
            <w:tcW w:w="1555" w:type="dxa"/>
            <w:shd w:val="clear" w:color="auto" w:fill="auto"/>
            <w:vAlign w:val="center"/>
          </w:tcPr>
          <w:p w14:paraId="63D1C0C8" w14:textId="03DD2BD6" w:rsidR="005C76F7" w:rsidRPr="00193E52" w:rsidRDefault="005C76F7" w:rsidP="005C76F7">
            <w:pPr>
              <w:jc w:val="center"/>
            </w:pPr>
            <w:r>
              <w:t>18</w:t>
            </w:r>
          </w:p>
        </w:tc>
        <w:tc>
          <w:tcPr>
            <w:tcW w:w="8041" w:type="dxa"/>
            <w:shd w:val="clear" w:color="auto" w:fill="auto"/>
            <w:vAlign w:val="center"/>
          </w:tcPr>
          <w:p w14:paraId="00DDB438" w14:textId="07979787" w:rsidR="005C76F7" w:rsidRPr="00C361AF" w:rsidRDefault="005C76F7" w:rsidP="005C76F7">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ChZT</w:t>
            </w:r>
            <w:proofErr w:type="spellEnd"/>
            <w:r w:rsidRPr="00193E52">
              <w:rPr>
                <w:lang w:val="en-US"/>
              </w:rPr>
              <w:t xml:space="preserve"> (producent Merck, nr kat. 1.14540.0001)</w:t>
            </w:r>
          </w:p>
        </w:tc>
        <w:tc>
          <w:tcPr>
            <w:tcW w:w="1309" w:type="dxa"/>
            <w:shd w:val="clear" w:color="auto" w:fill="auto"/>
            <w:vAlign w:val="center"/>
          </w:tcPr>
          <w:p w14:paraId="5457699C" w14:textId="60C6BDB0" w:rsidR="005C76F7" w:rsidRPr="00193E52" w:rsidRDefault="005C76F7" w:rsidP="005C76F7">
            <w:pPr>
              <w:jc w:val="center"/>
            </w:pPr>
            <w:proofErr w:type="spellStart"/>
            <w:r w:rsidRPr="00193E52">
              <w:t>opk</w:t>
            </w:r>
            <w:proofErr w:type="spellEnd"/>
          </w:p>
        </w:tc>
        <w:tc>
          <w:tcPr>
            <w:tcW w:w="935" w:type="dxa"/>
            <w:shd w:val="clear" w:color="auto" w:fill="auto"/>
            <w:vAlign w:val="center"/>
          </w:tcPr>
          <w:p w14:paraId="387B7864" w14:textId="065C3C79" w:rsidR="005C76F7" w:rsidRPr="00C361AF" w:rsidRDefault="005C76F7" w:rsidP="005C76F7">
            <w:pPr>
              <w:jc w:val="center"/>
              <w:rPr>
                <w:b/>
              </w:rPr>
            </w:pPr>
            <w:r>
              <w:rPr>
                <w:b/>
              </w:rPr>
              <w:t>4</w:t>
            </w:r>
          </w:p>
        </w:tc>
        <w:tc>
          <w:tcPr>
            <w:tcW w:w="1683" w:type="dxa"/>
            <w:shd w:val="clear" w:color="auto" w:fill="auto"/>
            <w:vAlign w:val="center"/>
          </w:tcPr>
          <w:p w14:paraId="73C656C9" w14:textId="77777777" w:rsidR="005C76F7" w:rsidRPr="00193E52" w:rsidRDefault="005C76F7" w:rsidP="005C76F7">
            <w:pPr>
              <w:jc w:val="center"/>
              <w:rPr>
                <w:b/>
              </w:rPr>
            </w:pPr>
          </w:p>
        </w:tc>
        <w:tc>
          <w:tcPr>
            <w:tcW w:w="1496" w:type="dxa"/>
            <w:gridSpan w:val="2"/>
            <w:shd w:val="clear" w:color="auto" w:fill="auto"/>
            <w:vAlign w:val="center"/>
          </w:tcPr>
          <w:p w14:paraId="1AFC61A5" w14:textId="77777777" w:rsidR="005C76F7" w:rsidRPr="00193E52" w:rsidRDefault="005C76F7" w:rsidP="005C76F7">
            <w:pPr>
              <w:jc w:val="center"/>
              <w:rPr>
                <w:b/>
              </w:rPr>
            </w:pPr>
          </w:p>
        </w:tc>
      </w:tr>
      <w:tr w:rsidR="005C76F7" w:rsidRPr="0069253E" w14:paraId="0B957A53" w14:textId="77777777" w:rsidTr="00867A56">
        <w:trPr>
          <w:gridAfter w:val="1"/>
          <w:wAfter w:w="11" w:type="dxa"/>
        </w:trPr>
        <w:tc>
          <w:tcPr>
            <w:tcW w:w="1555" w:type="dxa"/>
            <w:shd w:val="clear" w:color="auto" w:fill="auto"/>
            <w:vAlign w:val="center"/>
          </w:tcPr>
          <w:p w14:paraId="5D579502" w14:textId="1B88A7CE" w:rsidR="005C76F7" w:rsidRDefault="005C76F7" w:rsidP="005C76F7">
            <w:pPr>
              <w:jc w:val="center"/>
            </w:pPr>
            <w:r>
              <w:lastRenderedPageBreak/>
              <w:t>19</w:t>
            </w:r>
          </w:p>
        </w:tc>
        <w:tc>
          <w:tcPr>
            <w:tcW w:w="8041" w:type="dxa"/>
            <w:shd w:val="clear" w:color="auto" w:fill="auto"/>
            <w:vAlign w:val="center"/>
          </w:tcPr>
          <w:p w14:paraId="03FC5F19" w14:textId="649A4600" w:rsidR="005C76F7" w:rsidRPr="00C361AF" w:rsidRDefault="005C76F7" w:rsidP="005C76F7">
            <w:r w:rsidRPr="00193E52">
              <w:rPr>
                <w:lang w:val="en-US"/>
              </w:rPr>
              <w:t xml:space="preserve">Test </w:t>
            </w:r>
            <w:proofErr w:type="spellStart"/>
            <w:r w:rsidRPr="00193E52">
              <w:rPr>
                <w:lang w:val="en-US"/>
              </w:rPr>
              <w:t>Spectroquant</w:t>
            </w:r>
            <w:proofErr w:type="spellEnd"/>
            <w:r w:rsidRPr="00193E52">
              <w:rPr>
                <w:lang w:val="en-US"/>
              </w:rPr>
              <w:t xml:space="preserve"> </w:t>
            </w:r>
            <w:proofErr w:type="spellStart"/>
            <w:r w:rsidRPr="00193E52">
              <w:rPr>
                <w:lang w:val="en-US"/>
              </w:rPr>
              <w:t>na</w:t>
            </w:r>
            <w:proofErr w:type="spellEnd"/>
            <w:r w:rsidRPr="00193E52">
              <w:rPr>
                <w:lang w:val="en-US"/>
              </w:rPr>
              <w:t xml:space="preserve"> </w:t>
            </w:r>
            <w:proofErr w:type="spellStart"/>
            <w:r w:rsidRPr="00193E52">
              <w:rPr>
                <w:lang w:val="en-US"/>
              </w:rPr>
              <w:t>ChZT</w:t>
            </w:r>
            <w:proofErr w:type="spellEnd"/>
            <w:r w:rsidRPr="00193E52">
              <w:rPr>
                <w:lang w:val="en-US"/>
              </w:rPr>
              <w:t xml:space="preserve"> </w:t>
            </w:r>
            <w:r>
              <w:rPr>
                <w:lang w:val="en-US"/>
              </w:rPr>
              <w:t>(producent Merck, nr kat. 1.1456</w:t>
            </w:r>
            <w:r w:rsidRPr="00193E52">
              <w:rPr>
                <w:lang w:val="en-US"/>
              </w:rPr>
              <w:t>0.0001)</w:t>
            </w:r>
          </w:p>
        </w:tc>
        <w:tc>
          <w:tcPr>
            <w:tcW w:w="1309" w:type="dxa"/>
            <w:shd w:val="clear" w:color="auto" w:fill="auto"/>
            <w:vAlign w:val="center"/>
          </w:tcPr>
          <w:p w14:paraId="03D8FA35" w14:textId="0D7C68BC" w:rsidR="005C76F7" w:rsidRDefault="005C76F7" w:rsidP="005C76F7">
            <w:pPr>
              <w:jc w:val="center"/>
            </w:pPr>
            <w:proofErr w:type="spellStart"/>
            <w:r w:rsidRPr="00193E52">
              <w:t>opk</w:t>
            </w:r>
            <w:proofErr w:type="spellEnd"/>
          </w:p>
        </w:tc>
        <w:tc>
          <w:tcPr>
            <w:tcW w:w="935" w:type="dxa"/>
            <w:shd w:val="clear" w:color="auto" w:fill="auto"/>
            <w:vAlign w:val="center"/>
          </w:tcPr>
          <w:p w14:paraId="3603789B" w14:textId="78CABC00" w:rsidR="005C76F7" w:rsidRDefault="005C76F7" w:rsidP="005C76F7">
            <w:pPr>
              <w:jc w:val="center"/>
              <w:rPr>
                <w:b/>
              </w:rPr>
            </w:pPr>
            <w:r>
              <w:rPr>
                <w:b/>
              </w:rPr>
              <w:t>1</w:t>
            </w:r>
          </w:p>
        </w:tc>
        <w:tc>
          <w:tcPr>
            <w:tcW w:w="1683" w:type="dxa"/>
            <w:shd w:val="clear" w:color="auto" w:fill="auto"/>
            <w:vAlign w:val="center"/>
          </w:tcPr>
          <w:p w14:paraId="3E36925F" w14:textId="77777777" w:rsidR="005C76F7" w:rsidRPr="00193E52" w:rsidRDefault="005C76F7" w:rsidP="005C76F7">
            <w:pPr>
              <w:jc w:val="center"/>
              <w:rPr>
                <w:b/>
              </w:rPr>
            </w:pPr>
          </w:p>
        </w:tc>
        <w:tc>
          <w:tcPr>
            <w:tcW w:w="1496" w:type="dxa"/>
            <w:gridSpan w:val="2"/>
            <w:shd w:val="clear" w:color="auto" w:fill="auto"/>
            <w:vAlign w:val="center"/>
          </w:tcPr>
          <w:p w14:paraId="4E9A2BF7" w14:textId="77777777" w:rsidR="005C76F7" w:rsidRPr="00193E52" w:rsidRDefault="005C76F7" w:rsidP="005C76F7">
            <w:pPr>
              <w:jc w:val="center"/>
              <w:rPr>
                <w:b/>
              </w:rPr>
            </w:pPr>
          </w:p>
        </w:tc>
      </w:tr>
      <w:tr w:rsidR="005C76F7" w:rsidRPr="0069253E" w14:paraId="030E75F1" w14:textId="77777777" w:rsidTr="00867A56">
        <w:trPr>
          <w:gridAfter w:val="1"/>
          <w:wAfter w:w="11" w:type="dxa"/>
        </w:trPr>
        <w:tc>
          <w:tcPr>
            <w:tcW w:w="1555" w:type="dxa"/>
            <w:shd w:val="clear" w:color="auto" w:fill="auto"/>
            <w:vAlign w:val="center"/>
          </w:tcPr>
          <w:p w14:paraId="2D7CC586" w14:textId="149B45B0" w:rsidR="005C76F7" w:rsidRDefault="005C76F7" w:rsidP="005C76F7">
            <w:pPr>
              <w:jc w:val="center"/>
            </w:pPr>
            <w:r>
              <w:t>20</w:t>
            </w:r>
          </w:p>
        </w:tc>
        <w:tc>
          <w:tcPr>
            <w:tcW w:w="8041" w:type="dxa"/>
            <w:shd w:val="clear" w:color="auto" w:fill="auto"/>
            <w:vAlign w:val="center"/>
          </w:tcPr>
          <w:p w14:paraId="26B263A6" w14:textId="23CD23D1" w:rsidR="005C76F7" w:rsidRPr="00C361AF" w:rsidRDefault="005C76F7" w:rsidP="005C76F7">
            <w:proofErr w:type="spellStart"/>
            <w:r w:rsidRPr="00C361AF">
              <w:t>Sterikon</w:t>
            </w:r>
            <w:proofErr w:type="spellEnd"/>
            <w:r w:rsidRPr="00C361AF">
              <w:t xml:space="preserve"> plus, wskaźnik biologiczny do kontroli sterylizacji w autoklawie (producent </w:t>
            </w:r>
            <w:proofErr w:type="spellStart"/>
            <w:r w:rsidRPr="00C361AF">
              <w:t>Merck</w:t>
            </w:r>
            <w:proofErr w:type="spellEnd"/>
            <w:r w:rsidRPr="00C361AF">
              <w:t xml:space="preserve">, nr kat. </w:t>
            </w:r>
            <w:r>
              <w:t>1.10274.0001)</w:t>
            </w:r>
          </w:p>
        </w:tc>
        <w:tc>
          <w:tcPr>
            <w:tcW w:w="1309" w:type="dxa"/>
            <w:shd w:val="clear" w:color="auto" w:fill="auto"/>
            <w:vAlign w:val="center"/>
          </w:tcPr>
          <w:p w14:paraId="24A59319" w14:textId="0FE3C938" w:rsidR="005C76F7" w:rsidRDefault="005C76F7" w:rsidP="005C76F7">
            <w:pPr>
              <w:jc w:val="center"/>
            </w:pPr>
            <w:proofErr w:type="spellStart"/>
            <w:r>
              <w:t>opk</w:t>
            </w:r>
            <w:proofErr w:type="spellEnd"/>
          </w:p>
        </w:tc>
        <w:tc>
          <w:tcPr>
            <w:tcW w:w="935" w:type="dxa"/>
            <w:shd w:val="clear" w:color="auto" w:fill="auto"/>
            <w:vAlign w:val="center"/>
          </w:tcPr>
          <w:p w14:paraId="7F08FDF8" w14:textId="30AB16FA" w:rsidR="005C76F7" w:rsidRDefault="005C76F7" w:rsidP="005C76F7">
            <w:pPr>
              <w:jc w:val="center"/>
              <w:rPr>
                <w:b/>
              </w:rPr>
            </w:pPr>
            <w:r>
              <w:rPr>
                <w:b/>
              </w:rPr>
              <w:t>2</w:t>
            </w:r>
          </w:p>
        </w:tc>
        <w:tc>
          <w:tcPr>
            <w:tcW w:w="1683" w:type="dxa"/>
            <w:shd w:val="clear" w:color="auto" w:fill="auto"/>
            <w:vAlign w:val="center"/>
          </w:tcPr>
          <w:p w14:paraId="170415C6" w14:textId="77777777" w:rsidR="005C76F7" w:rsidRPr="00193E52" w:rsidRDefault="005C76F7" w:rsidP="005C76F7">
            <w:pPr>
              <w:jc w:val="center"/>
              <w:rPr>
                <w:b/>
              </w:rPr>
            </w:pPr>
          </w:p>
        </w:tc>
        <w:tc>
          <w:tcPr>
            <w:tcW w:w="1496" w:type="dxa"/>
            <w:gridSpan w:val="2"/>
            <w:shd w:val="clear" w:color="auto" w:fill="auto"/>
            <w:vAlign w:val="center"/>
          </w:tcPr>
          <w:p w14:paraId="12C3F804" w14:textId="77777777" w:rsidR="005C76F7" w:rsidRPr="00193E52" w:rsidRDefault="005C76F7" w:rsidP="005C76F7">
            <w:pPr>
              <w:jc w:val="center"/>
              <w:rPr>
                <w:b/>
              </w:rPr>
            </w:pPr>
          </w:p>
        </w:tc>
      </w:tr>
      <w:tr w:rsidR="00342DFD" w:rsidRPr="00940855" w14:paraId="4B090101" w14:textId="77777777" w:rsidTr="00867A56">
        <w:tc>
          <w:tcPr>
            <w:tcW w:w="13534" w:type="dxa"/>
            <w:gridSpan w:val="6"/>
            <w:shd w:val="clear" w:color="auto" w:fill="auto"/>
            <w:vAlign w:val="center"/>
          </w:tcPr>
          <w:p w14:paraId="54CADE55" w14:textId="62DDB55C" w:rsidR="00342DFD" w:rsidRPr="00940855" w:rsidRDefault="00342DFD" w:rsidP="00A73B90">
            <w:pPr>
              <w:jc w:val="right"/>
              <w:rPr>
                <w:rFonts w:cs="Arial"/>
                <w:b/>
              </w:rPr>
            </w:pPr>
            <w:bookmarkStart w:id="10" w:name="_Hlk109798917"/>
            <w:r w:rsidRPr="00940855">
              <w:rPr>
                <w:rFonts w:cs="Arial"/>
                <w:b/>
              </w:rPr>
              <w:t xml:space="preserve">Razem wartość brutto (poz. 1 – </w:t>
            </w:r>
            <w:r w:rsidR="005C76F7">
              <w:rPr>
                <w:rFonts w:cs="Arial"/>
                <w:b/>
              </w:rPr>
              <w:t>20</w:t>
            </w:r>
            <w:r w:rsidRPr="00940855">
              <w:rPr>
                <w:rFonts w:cs="Arial"/>
                <w:b/>
              </w:rPr>
              <w:t>)</w:t>
            </w:r>
          </w:p>
        </w:tc>
        <w:tc>
          <w:tcPr>
            <w:tcW w:w="1496" w:type="dxa"/>
            <w:gridSpan w:val="2"/>
            <w:shd w:val="clear" w:color="auto" w:fill="auto"/>
            <w:vAlign w:val="center"/>
          </w:tcPr>
          <w:p w14:paraId="05C04AA9" w14:textId="77777777" w:rsidR="00342DFD" w:rsidRPr="00940855" w:rsidRDefault="00342DFD" w:rsidP="00A73B90">
            <w:pPr>
              <w:jc w:val="center"/>
              <w:rPr>
                <w:rFonts w:cs="Arial"/>
                <w:b/>
              </w:rPr>
            </w:pPr>
          </w:p>
          <w:p w14:paraId="3CFCD876" w14:textId="77777777" w:rsidR="00342DFD" w:rsidRPr="00940855" w:rsidRDefault="00342DFD" w:rsidP="00A73B90">
            <w:pPr>
              <w:jc w:val="center"/>
              <w:rPr>
                <w:rFonts w:cs="Arial"/>
                <w:b/>
              </w:rPr>
            </w:pPr>
          </w:p>
        </w:tc>
      </w:tr>
      <w:tr w:rsidR="00342DFD" w:rsidRPr="00940855" w14:paraId="7447E7F2" w14:textId="77777777" w:rsidTr="00867A56">
        <w:tc>
          <w:tcPr>
            <w:tcW w:w="15030" w:type="dxa"/>
            <w:gridSpan w:val="8"/>
            <w:shd w:val="clear" w:color="auto" w:fill="auto"/>
            <w:vAlign w:val="center"/>
          </w:tcPr>
          <w:p w14:paraId="337870E9" w14:textId="77777777" w:rsidR="00342DFD" w:rsidRPr="00940855" w:rsidRDefault="00342DFD" w:rsidP="00A73B90">
            <w:pPr>
              <w:rPr>
                <w:rFonts w:cs="Arial"/>
                <w:b/>
              </w:rPr>
            </w:pPr>
            <w:r w:rsidRPr="00940855">
              <w:rPr>
                <w:rFonts w:cs="Arial"/>
                <w:b/>
              </w:rPr>
              <w:t>Słownie wartość brutto:</w:t>
            </w:r>
          </w:p>
          <w:p w14:paraId="2E90638D" w14:textId="77777777" w:rsidR="00342DFD" w:rsidRPr="00940855" w:rsidRDefault="00342DFD" w:rsidP="00A73B90">
            <w:pPr>
              <w:jc w:val="center"/>
              <w:rPr>
                <w:rFonts w:cs="Arial"/>
                <w:b/>
              </w:rPr>
            </w:pPr>
          </w:p>
        </w:tc>
      </w:tr>
      <w:bookmarkEnd w:id="10"/>
    </w:tbl>
    <w:p w14:paraId="38F97152" w14:textId="4B6597EA" w:rsidR="002A394E" w:rsidRPr="00940855" w:rsidRDefault="002A394E" w:rsidP="002A394E">
      <w:pPr>
        <w:tabs>
          <w:tab w:val="left" w:pos="1741"/>
        </w:tabs>
        <w:jc w:val="both"/>
        <w:rPr>
          <w:rFonts w:cs="Arial"/>
        </w:rPr>
      </w:pPr>
    </w:p>
    <w:p w14:paraId="547D210B" w14:textId="77777777" w:rsidR="002A394E" w:rsidRPr="00940855" w:rsidRDefault="002A394E" w:rsidP="002A394E">
      <w:pPr>
        <w:tabs>
          <w:tab w:val="left" w:pos="2141"/>
        </w:tabs>
        <w:rPr>
          <w:rFonts w:cs="Arial"/>
        </w:rPr>
      </w:pPr>
    </w:p>
    <w:p w14:paraId="5F697D0F" w14:textId="77777777" w:rsidR="002A394E" w:rsidRPr="00940855" w:rsidRDefault="002A394E" w:rsidP="002A394E">
      <w:pPr>
        <w:tabs>
          <w:tab w:val="left" w:pos="2141"/>
        </w:tabs>
        <w:rPr>
          <w:rFonts w:cs="Arial"/>
        </w:rPr>
      </w:pPr>
    </w:p>
    <w:p w14:paraId="6CEF8F06" w14:textId="77777777" w:rsidR="002A394E" w:rsidRPr="00940855" w:rsidRDefault="002A394E" w:rsidP="002A394E">
      <w:pPr>
        <w:tabs>
          <w:tab w:val="left" w:pos="1615"/>
          <w:tab w:val="right" w:pos="15363"/>
        </w:tabs>
        <w:rPr>
          <w:rFonts w:cs="Arial"/>
          <w:color w:val="000000"/>
        </w:rPr>
      </w:pPr>
    </w:p>
    <w:p w14:paraId="3D4ECC92" w14:textId="77777777" w:rsidR="002A394E" w:rsidRPr="00940855" w:rsidRDefault="002A394E" w:rsidP="002A394E">
      <w:pPr>
        <w:jc w:val="both"/>
        <w:rPr>
          <w:rFonts w:cs="Arial"/>
          <w:color w:val="000000"/>
        </w:rPr>
      </w:pPr>
    </w:p>
    <w:p w14:paraId="130ACC64"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204FD985" w14:textId="77777777" w:rsidR="002A394E" w:rsidRPr="00940855" w:rsidRDefault="002A394E" w:rsidP="002A394E">
      <w:pPr>
        <w:ind w:left="5664" w:hanging="5004"/>
        <w:jc w:val="both"/>
        <w:rPr>
          <w:rFonts w:cs="Arial"/>
          <w:color w:val="000000"/>
        </w:rPr>
      </w:pPr>
      <w:r w:rsidRPr="00940855">
        <w:rPr>
          <w:rFonts w:cs="Arial"/>
          <w:color w:val="000000"/>
        </w:rPr>
        <w:t>(miejsce i data)</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 xml:space="preserve"> (podpis osoby uprawnionej do składania </w:t>
      </w:r>
    </w:p>
    <w:p w14:paraId="325877D8" w14:textId="77777777" w:rsidR="002A394E" w:rsidRPr="00940855" w:rsidRDefault="002A394E" w:rsidP="002A394E">
      <w:pPr>
        <w:ind w:left="10620"/>
        <w:jc w:val="both"/>
        <w:rPr>
          <w:rFonts w:cs="Arial"/>
          <w:color w:val="000000"/>
        </w:rPr>
      </w:pPr>
      <w:r w:rsidRPr="00940855">
        <w:rPr>
          <w:rFonts w:cs="Arial"/>
          <w:color w:val="000000"/>
        </w:rPr>
        <w:t>oświadczeń woli w imieniu wykonawcy)</w:t>
      </w:r>
    </w:p>
    <w:p w14:paraId="06FA599C" w14:textId="77777777" w:rsidR="002A394E" w:rsidRPr="00940855" w:rsidRDefault="002A394E" w:rsidP="002A394E">
      <w:pPr>
        <w:tabs>
          <w:tab w:val="left" w:pos="1615"/>
          <w:tab w:val="right" w:pos="15363"/>
        </w:tabs>
        <w:rPr>
          <w:rFonts w:cs="Arial"/>
          <w:color w:val="000000"/>
        </w:rPr>
      </w:pPr>
    </w:p>
    <w:p w14:paraId="4D4C7BBB" w14:textId="77777777" w:rsidR="002A394E" w:rsidRPr="00940855" w:rsidRDefault="002A394E" w:rsidP="002A394E">
      <w:pPr>
        <w:spacing w:line="259" w:lineRule="auto"/>
        <w:rPr>
          <w:rFonts w:cs="Arial"/>
        </w:rPr>
      </w:pPr>
      <w:r w:rsidRPr="00940855">
        <w:rPr>
          <w:rFonts w:cs="Arial"/>
        </w:rPr>
        <w:br w:type="page"/>
      </w:r>
    </w:p>
    <w:p w14:paraId="18431761" w14:textId="77777777" w:rsidR="00024788" w:rsidRDefault="00024788" w:rsidP="002A394E">
      <w:pPr>
        <w:spacing w:line="259" w:lineRule="auto"/>
        <w:jc w:val="right"/>
        <w:rPr>
          <w:rFonts w:cs="Arial"/>
          <w:b/>
          <w:bCs/>
        </w:rPr>
      </w:pPr>
    </w:p>
    <w:p w14:paraId="0A338868" w14:textId="026282DD" w:rsidR="002A394E" w:rsidRPr="00940855" w:rsidRDefault="002A394E" w:rsidP="002A394E">
      <w:pPr>
        <w:spacing w:line="259" w:lineRule="auto"/>
        <w:jc w:val="right"/>
        <w:rPr>
          <w:rFonts w:cs="Arial"/>
          <w:b/>
          <w:bCs/>
        </w:rPr>
      </w:pPr>
      <w:r w:rsidRPr="00940855">
        <w:rPr>
          <w:rFonts w:cs="Arial"/>
          <w:b/>
          <w:bCs/>
        </w:rPr>
        <w:t>Załącznik nr 4</w:t>
      </w:r>
    </w:p>
    <w:p w14:paraId="7604BE97" w14:textId="77777777" w:rsidR="002A394E" w:rsidRPr="00940855" w:rsidRDefault="002A394E" w:rsidP="002A394E">
      <w:pPr>
        <w:jc w:val="right"/>
        <w:rPr>
          <w:rFonts w:cs="Arial"/>
          <w:b/>
          <w:bCs/>
        </w:rPr>
      </w:pPr>
      <w:r w:rsidRPr="00940855">
        <w:rPr>
          <w:rFonts w:cs="Arial"/>
          <w:b/>
          <w:bCs/>
        </w:rPr>
        <w:t>do oferty</w:t>
      </w:r>
    </w:p>
    <w:p w14:paraId="2F10ABA1" w14:textId="77777777" w:rsidR="002A394E" w:rsidRPr="00940855" w:rsidRDefault="002A394E" w:rsidP="002A394E">
      <w:pPr>
        <w:jc w:val="both"/>
        <w:rPr>
          <w:rFonts w:cs="Arial"/>
          <w:b/>
          <w:bCs/>
        </w:rPr>
      </w:pPr>
      <w:r w:rsidRPr="00940855">
        <w:rPr>
          <w:rFonts w:cs="Arial"/>
          <w:b/>
          <w:bCs/>
        </w:rPr>
        <w:t>Zapotrzebowanie na podłoża i materiały do badań mikrobiologicznych</w:t>
      </w:r>
    </w:p>
    <w:p w14:paraId="2D95143C" w14:textId="77777777" w:rsidR="002A394E" w:rsidRPr="00940855" w:rsidRDefault="002A394E" w:rsidP="002A394E">
      <w:pPr>
        <w:jc w:val="both"/>
        <w:rPr>
          <w:rFonts w:cs="Arial"/>
        </w:rPr>
      </w:pP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8041"/>
        <w:gridCol w:w="1309"/>
        <w:gridCol w:w="935"/>
        <w:gridCol w:w="1683"/>
        <w:gridCol w:w="1496"/>
      </w:tblGrid>
      <w:tr w:rsidR="00342DFD" w14:paraId="79221744" w14:textId="77777777" w:rsidTr="00A73B90">
        <w:tc>
          <w:tcPr>
            <w:tcW w:w="1092" w:type="dxa"/>
            <w:shd w:val="clear" w:color="auto" w:fill="auto"/>
            <w:vAlign w:val="center"/>
          </w:tcPr>
          <w:p w14:paraId="32F56936" w14:textId="77777777" w:rsidR="00342DFD" w:rsidRPr="00970969" w:rsidRDefault="00342DFD" w:rsidP="00A73B90">
            <w:pPr>
              <w:jc w:val="center"/>
              <w:rPr>
                <w:b/>
              </w:rPr>
            </w:pPr>
            <w:r w:rsidRPr="00970969">
              <w:rPr>
                <w:b/>
              </w:rPr>
              <w:t>liczba porządkowa</w:t>
            </w:r>
          </w:p>
        </w:tc>
        <w:tc>
          <w:tcPr>
            <w:tcW w:w="8041" w:type="dxa"/>
            <w:shd w:val="clear" w:color="auto" w:fill="auto"/>
            <w:vAlign w:val="center"/>
          </w:tcPr>
          <w:p w14:paraId="0BD20DB1" w14:textId="77777777" w:rsidR="00342DFD" w:rsidRPr="00970969" w:rsidRDefault="00342DFD" w:rsidP="00A73B90">
            <w:pPr>
              <w:jc w:val="center"/>
              <w:rPr>
                <w:b/>
              </w:rPr>
            </w:pPr>
            <w:r w:rsidRPr="00970969">
              <w:rPr>
                <w:b/>
              </w:rPr>
              <w:t>nazwa</w:t>
            </w:r>
          </w:p>
        </w:tc>
        <w:tc>
          <w:tcPr>
            <w:tcW w:w="1309" w:type="dxa"/>
            <w:shd w:val="clear" w:color="auto" w:fill="auto"/>
            <w:vAlign w:val="center"/>
          </w:tcPr>
          <w:p w14:paraId="1464074F" w14:textId="77777777" w:rsidR="00342DFD" w:rsidRPr="00970969" w:rsidRDefault="00342DFD" w:rsidP="00A73B90">
            <w:pPr>
              <w:jc w:val="center"/>
              <w:rPr>
                <w:b/>
              </w:rPr>
            </w:pPr>
            <w:r>
              <w:rPr>
                <w:b/>
              </w:rPr>
              <w:t>jednostka miary</w:t>
            </w:r>
          </w:p>
        </w:tc>
        <w:tc>
          <w:tcPr>
            <w:tcW w:w="935" w:type="dxa"/>
            <w:shd w:val="clear" w:color="auto" w:fill="auto"/>
            <w:vAlign w:val="center"/>
          </w:tcPr>
          <w:p w14:paraId="5C792A87" w14:textId="77777777" w:rsidR="00342DFD" w:rsidRPr="00970969" w:rsidRDefault="00342DFD" w:rsidP="00A73B90">
            <w:pPr>
              <w:jc w:val="center"/>
              <w:rPr>
                <w:b/>
              </w:rPr>
            </w:pPr>
            <w:r w:rsidRPr="00970969">
              <w:rPr>
                <w:b/>
              </w:rPr>
              <w:t>ilość</w:t>
            </w:r>
          </w:p>
        </w:tc>
        <w:tc>
          <w:tcPr>
            <w:tcW w:w="1683" w:type="dxa"/>
            <w:shd w:val="clear" w:color="auto" w:fill="auto"/>
            <w:vAlign w:val="center"/>
          </w:tcPr>
          <w:p w14:paraId="2F616C2A" w14:textId="77777777" w:rsidR="00342DFD" w:rsidRPr="00970969" w:rsidRDefault="00342DFD" w:rsidP="00A73B90">
            <w:pPr>
              <w:jc w:val="center"/>
              <w:rPr>
                <w:b/>
              </w:rPr>
            </w:pPr>
            <w:r w:rsidRPr="00970969">
              <w:rPr>
                <w:b/>
              </w:rPr>
              <w:t>cena jednostkowa [brutto]</w:t>
            </w:r>
          </w:p>
        </w:tc>
        <w:tc>
          <w:tcPr>
            <w:tcW w:w="1496" w:type="dxa"/>
            <w:shd w:val="clear" w:color="auto" w:fill="auto"/>
            <w:vAlign w:val="center"/>
          </w:tcPr>
          <w:p w14:paraId="477F490B" w14:textId="77777777" w:rsidR="00342DFD" w:rsidRPr="00970969" w:rsidRDefault="00342DFD" w:rsidP="00A73B90">
            <w:pPr>
              <w:jc w:val="center"/>
              <w:rPr>
                <w:b/>
              </w:rPr>
            </w:pPr>
            <w:r w:rsidRPr="00970969">
              <w:rPr>
                <w:b/>
              </w:rPr>
              <w:t>wartość [brutto]</w:t>
            </w:r>
          </w:p>
        </w:tc>
      </w:tr>
      <w:tr w:rsidR="001770AF" w14:paraId="098F31F0" w14:textId="77777777" w:rsidTr="00A73B90">
        <w:tc>
          <w:tcPr>
            <w:tcW w:w="1092" w:type="dxa"/>
            <w:shd w:val="clear" w:color="auto" w:fill="auto"/>
            <w:vAlign w:val="center"/>
          </w:tcPr>
          <w:p w14:paraId="2BE3779A" w14:textId="255B994B" w:rsidR="001770AF" w:rsidRPr="00970969" w:rsidRDefault="001770AF" w:rsidP="001770AF">
            <w:pPr>
              <w:jc w:val="center"/>
            </w:pPr>
            <w:r>
              <w:t>1</w:t>
            </w:r>
          </w:p>
        </w:tc>
        <w:tc>
          <w:tcPr>
            <w:tcW w:w="8041" w:type="dxa"/>
            <w:shd w:val="clear" w:color="auto" w:fill="auto"/>
            <w:vAlign w:val="center"/>
          </w:tcPr>
          <w:p w14:paraId="50701800" w14:textId="1D748F35" w:rsidR="001770AF" w:rsidRPr="00970969" w:rsidRDefault="001770AF" w:rsidP="001770AF">
            <w:r>
              <w:t xml:space="preserve">Agar </w:t>
            </w:r>
            <w:proofErr w:type="spellStart"/>
            <w:r>
              <w:t>chromogenny</w:t>
            </w:r>
            <w:proofErr w:type="spellEnd"/>
            <w:r>
              <w:t xml:space="preserve"> do oznaczania bakterii grupy coli i E. coli zgodnie z PN-EN ISO 9308-1:2014, gotowe płytki, średnica 90 mm</w:t>
            </w:r>
          </w:p>
        </w:tc>
        <w:tc>
          <w:tcPr>
            <w:tcW w:w="1309" w:type="dxa"/>
            <w:shd w:val="clear" w:color="auto" w:fill="auto"/>
            <w:vAlign w:val="center"/>
          </w:tcPr>
          <w:p w14:paraId="775595A8" w14:textId="63BE1415" w:rsidR="001770AF" w:rsidRPr="00970969" w:rsidRDefault="001770AF" w:rsidP="001770AF">
            <w:pPr>
              <w:jc w:val="center"/>
            </w:pPr>
            <w:proofErr w:type="spellStart"/>
            <w:r>
              <w:t>szt</w:t>
            </w:r>
            <w:proofErr w:type="spellEnd"/>
          </w:p>
        </w:tc>
        <w:tc>
          <w:tcPr>
            <w:tcW w:w="935" w:type="dxa"/>
            <w:shd w:val="clear" w:color="auto" w:fill="auto"/>
            <w:vAlign w:val="center"/>
          </w:tcPr>
          <w:p w14:paraId="295B502F" w14:textId="64733A1A" w:rsidR="001770AF" w:rsidRPr="00177EF7" w:rsidRDefault="001770AF" w:rsidP="001770AF">
            <w:pPr>
              <w:jc w:val="center"/>
              <w:rPr>
                <w:b/>
              </w:rPr>
            </w:pPr>
            <w:r>
              <w:rPr>
                <w:b/>
              </w:rPr>
              <w:t>600</w:t>
            </w:r>
          </w:p>
        </w:tc>
        <w:tc>
          <w:tcPr>
            <w:tcW w:w="1683" w:type="dxa"/>
            <w:shd w:val="clear" w:color="auto" w:fill="auto"/>
            <w:vAlign w:val="center"/>
          </w:tcPr>
          <w:p w14:paraId="2F1FE22F" w14:textId="77777777" w:rsidR="001770AF" w:rsidRPr="00582B6F" w:rsidRDefault="001770AF" w:rsidP="001770AF">
            <w:pPr>
              <w:jc w:val="center"/>
              <w:rPr>
                <w:b/>
              </w:rPr>
            </w:pPr>
          </w:p>
        </w:tc>
        <w:tc>
          <w:tcPr>
            <w:tcW w:w="1496" w:type="dxa"/>
            <w:shd w:val="clear" w:color="auto" w:fill="auto"/>
            <w:vAlign w:val="center"/>
          </w:tcPr>
          <w:p w14:paraId="7534E702" w14:textId="77777777" w:rsidR="001770AF" w:rsidRPr="00970969" w:rsidRDefault="001770AF" w:rsidP="001770AF">
            <w:pPr>
              <w:jc w:val="center"/>
            </w:pPr>
          </w:p>
        </w:tc>
      </w:tr>
      <w:tr w:rsidR="001770AF" w14:paraId="736D3C6F" w14:textId="77777777" w:rsidTr="00A73B90">
        <w:tc>
          <w:tcPr>
            <w:tcW w:w="1092" w:type="dxa"/>
            <w:shd w:val="clear" w:color="auto" w:fill="auto"/>
            <w:vAlign w:val="center"/>
          </w:tcPr>
          <w:p w14:paraId="557B818E" w14:textId="28636F0C" w:rsidR="001770AF" w:rsidRPr="00970969" w:rsidRDefault="001770AF" w:rsidP="001770AF">
            <w:pPr>
              <w:jc w:val="center"/>
            </w:pPr>
            <w:r>
              <w:t>2</w:t>
            </w:r>
          </w:p>
        </w:tc>
        <w:tc>
          <w:tcPr>
            <w:tcW w:w="8041" w:type="dxa"/>
            <w:shd w:val="clear" w:color="auto" w:fill="auto"/>
            <w:vAlign w:val="center"/>
          </w:tcPr>
          <w:p w14:paraId="7E25F55B" w14:textId="0A60BE9A" w:rsidR="001770AF" w:rsidRPr="00970969" w:rsidRDefault="001770AF" w:rsidP="001770AF">
            <w:r w:rsidRPr="00970969">
              <w:t xml:space="preserve">Agar </w:t>
            </w:r>
            <w:proofErr w:type="spellStart"/>
            <w:r w:rsidRPr="00970969">
              <w:t>Slanetz-Bartley</w:t>
            </w:r>
            <w:proofErr w:type="spellEnd"/>
            <w:r w:rsidRPr="00970969">
              <w:t xml:space="preserve"> zgodnie z PN ISO 7899-2:2004, gotowe płytki, średnica 90 mm</w:t>
            </w:r>
          </w:p>
        </w:tc>
        <w:tc>
          <w:tcPr>
            <w:tcW w:w="1309" w:type="dxa"/>
            <w:shd w:val="clear" w:color="auto" w:fill="auto"/>
            <w:vAlign w:val="center"/>
          </w:tcPr>
          <w:p w14:paraId="11429CEC" w14:textId="1B76F32F" w:rsidR="001770AF" w:rsidRPr="00970969" w:rsidRDefault="001770AF" w:rsidP="001770AF">
            <w:pPr>
              <w:jc w:val="center"/>
            </w:pPr>
            <w:proofErr w:type="spellStart"/>
            <w:r w:rsidRPr="00970969">
              <w:t>szt</w:t>
            </w:r>
            <w:proofErr w:type="spellEnd"/>
          </w:p>
        </w:tc>
        <w:tc>
          <w:tcPr>
            <w:tcW w:w="935" w:type="dxa"/>
            <w:shd w:val="clear" w:color="auto" w:fill="auto"/>
            <w:vAlign w:val="center"/>
          </w:tcPr>
          <w:p w14:paraId="438ABCC3" w14:textId="109DE942" w:rsidR="001770AF" w:rsidRPr="00177EF7" w:rsidRDefault="001770AF" w:rsidP="001770AF">
            <w:pPr>
              <w:jc w:val="center"/>
              <w:rPr>
                <w:b/>
              </w:rPr>
            </w:pPr>
            <w:r>
              <w:rPr>
                <w:b/>
              </w:rPr>
              <w:t>500</w:t>
            </w:r>
          </w:p>
        </w:tc>
        <w:tc>
          <w:tcPr>
            <w:tcW w:w="1683" w:type="dxa"/>
            <w:shd w:val="clear" w:color="auto" w:fill="auto"/>
            <w:vAlign w:val="center"/>
          </w:tcPr>
          <w:p w14:paraId="3C785311" w14:textId="77777777" w:rsidR="001770AF" w:rsidRPr="00582B6F" w:rsidRDefault="001770AF" w:rsidP="001770AF">
            <w:pPr>
              <w:jc w:val="center"/>
              <w:rPr>
                <w:b/>
              </w:rPr>
            </w:pPr>
          </w:p>
        </w:tc>
        <w:tc>
          <w:tcPr>
            <w:tcW w:w="1496" w:type="dxa"/>
            <w:shd w:val="clear" w:color="auto" w:fill="auto"/>
            <w:vAlign w:val="center"/>
          </w:tcPr>
          <w:p w14:paraId="6F177EED" w14:textId="77777777" w:rsidR="001770AF" w:rsidRPr="00970969" w:rsidRDefault="001770AF" w:rsidP="001770AF">
            <w:pPr>
              <w:jc w:val="center"/>
            </w:pPr>
          </w:p>
        </w:tc>
      </w:tr>
      <w:tr w:rsidR="001770AF" w14:paraId="0790D52B" w14:textId="77777777" w:rsidTr="00A73B90">
        <w:tc>
          <w:tcPr>
            <w:tcW w:w="1092" w:type="dxa"/>
            <w:shd w:val="clear" w:color="auto" w:fill="auto"/>
            <w:vAlign w:val="center"/>
          </w:tcPr>
          <w:p w14:paraId="40B475B8" w14:textId="43EF0920" w:rsidR="001770AF" w:rsidRDefault="001770AF" w:rsidP="001770AF">
            <w:pPr>
              <w:jc w:val="center"/>
            </w:pPr>
            <w:r>
              <w:t>3</w:t>
            </w:r>
          </w:p>
        </w:tc>
        <w:tc>
          <w:tcPr>
            <w:tcW w:w="8041" w:type="dxa"/>
            <w:shd w:val="clear" w:color="auto" w:fill="auto"/>
            <w:vAlign w:val="center"/>
          </w:tcPr>
          <w:p w14:paraId="6614F65F" w14:textId="14C07B45" w:rsidR="001770AF" w:rsidRPr="00970969" w:rsidRDefault="001770AF" w:rsidP="001770AF">
            <w:r w:rsidRPr="00970969">
              <w:t xml:space="preserve">Agar z </w:t>
            </w:r>
            <w:proofErr w:type="spellStart"/>
            <w:r w:rsidRPr="00970969">
              <w:t>eskuliną</w:t>
            </w:r>
            <w:proofErr w:type="spellEnd"/>
            <w:r w:rsidRPr="00970969">
              <w:t>, solami żółci i azydkiem, zgodnie z PN ISO 7899-2:2004, gotowe płytki, średnica 90 mm</w:t>
            </w:r>
          </w:p>
        </w:tc>
        <w:tc>
          <w:tcPr>
            <w:tcW w:w="1309" w:type="dxa"/>
            <w:shd w:val="clear" w:color="auto" w:fill="auto"/>
            <w:vAlign w:val="center"/>
          </w:tcPr>
          <w:p w14:paraId="4D3C953E" w14:textId="0A504B23" w:rsidR="001770AF" w:rsidRPr="00970969" w:rsidRDefault="001770AF" w:rsidP="001770AF">
            <w:pPr>
              <w:jc w:val="center"/>
            </w:pPr>
            <w:proofErr w:type="spellStart"/>
            <w:r w:rsidRPr="00970969">
              <w:t>szt</w:t>
            </w:r>
            <w:proofErr w:type="spellEnd"/>
          </w:p>
        </w:tc>
        <w:tc>
          <w:tcPr>
            <w:tcW w:w="935" w:type="dxa"/>
            <w:shd w:val="clear" w:color="auto" w:fill="auto"/>
            <w:vAlign w:val="center"/>
          </w:tcPr>
          <w:p w14:paraId="28365998" w14:textId="6E064C75" w:rsidR="001770AF" w:rsidRPr="00177EF7" w:rsidRDefault="001770AF" w:rsidP="001770AF">
            <w:pPr>
              <w:jc w:val="center"/>
              <w:rPr>
                <w:b/>
              </w:rPr>
            </w:pPr>
            <w:r>
              <w:rPr>
                <w:b/>
              </w:rPr>
              <w:t>70</w:t>
            </w:r>
          </w:p>
        </w:tc>
        <w:tc>
          <w:tcPr>
            <w:tcW w:w="1683" w:type="dxa"/>
            <w:shd w:val="clear" w:color="auto" w:fill="auto"/>
            <w:vAlign w:val="center"/>
          </w:tcPr>
          <w:p w14:paraId="4817EF8A" w14:textId="77777777" w:rsidR="001770AF" w:rsidRPr="00582B6F" w:rsidRDefault="001770AF" w:rsidP="001770AF">
            <w:pPr>
              <w:jc w:val="center"/>
              <w:rPr>
                <w:b/>
              </w:rPr>
            </w:pPr>
          </w:p>
        </w:tc>
        <w:tc>
          <w:tcPr>
            <w:tcW w:w="1496" w:type="dxa"/>
            <w:shd w:val="clear" w:color="auto" w:fill="auto"/>
            <w:vAlign w:val="center"/>
          </w:tcPr>
          <w:p w14:paraId="594D5A5F" w14:textId="77777777" w:rsidR="001770AF" w:rsidRPr="00970969" w:rsidRDefault="001770AF" w:rsidP="001770AF">
            <w:pPr>
              <w:jc w:val="center"/>
            </w:pPr>
          </w:p>
        </w:tc>
      </w:tr>
      <w:tr w:rsidR="001770AF" w14:paraId="611CE4A3" w14:textId="77777777" w:rsidTr="000C4C7F">
        <w:trPr>
          <w:trHeight w:val="352"/>
        </w:trPr>
        <w:tc>
          <w:tcPr>
            <w:tcW w:w="1092" w:type="dxa"/>
            <w:shd w:val="clear" w:color="auto" w:fill="auto"/>
            <w:vAlign w:val="center"/>
          </w:tcPr>
          <w:p w14:paraId="5A4E8040" w14:textId="362D372A" w:rsidR="001770AF" w:rsidRPr="00970969" w:rsidRDefault="001770AF" w:rsidP="001770AF">
            <w:pPr>
              <w:jc w:val="center"/>
            </w:pPr>
            <w:r>
              <w:t>4</w:t>
            </w:r>
          </w:p>
        </w:tc>
        <w:tc>
          <w:tcPr>
            <w:tcW w:w="8041" w:type="dxa"/>
            <w:shd w:val="clear" w:color="auto" w:fill="auto"/>
            <w:vAlign w:val="center"/>
          </w:tcPr>
          <w:p w14:paraId="109B08D8" w14:textId="39488E2B" w:rsidR="001770AF" w:rsidRPr="00970969" w:rsidRDefault="001770AF" w:rsidP="001770AF">
            <w:proofErr w:type="spellStart"/>
            <w:r w:rsidRPr="00970969">
              <w:t>Tryptic</w:t>
            </w:r>
            <w:proofErr w:type="spellEnd"/>
            <w:r w:rsidRPr="00970969">
              <w:t xml:space="preserve"> </w:t>
            </w:r>
            <w:proofErr w:type="spellStart"/>
            <w:r w:rsidRPr="00970969">
              <w:t>Soy</w:t>
            </w:r>
            <w:proofErr w:type="spellEnd"/>
            <w:r w:rsidRPr="00970969">
              <w:t xml:space="preserve"> Agar, gotowe płytki, średnica 90 mm</w:t>
            </w:r>
          </w:p>
        </w:tc>
        <w:tc>
          <w:tcPr>
            <w:tcW w:w="1309" w:type="dxa"/>
            <w:shd w:val="clear" w:color="auto" w:fill="auto"/>
            <w:vAlign w:val="center"/>
          </w:tcPr>
          <w:p w14:paraId="26AF0808" w14:textId="4916544D" w:rsidR="001770AF" w:rsidRPr="00970969" w:rsidRDefault="001770AF" w:rsidP="001770AF">
            <w:pPr>
              <w:jc w:val="center"/>
            </w:pPr>
            <w:proofErr w:type="spellStart"/>
            <w:r w:rsidRPr="00970969">
              <w:t>szt</w:t>
            </w:r>
            <w:proofErr w:type="spellEnd"/>
          </w:p>
        </w:tc>
        <w:tc>
          <w:tcPr>
            <w:tcW w:w="935" w:type="dxa"/>
            <w:shd w:val="clear" w:color="auto" w:fill="auto"/>
            <w:vAlign w:val="center"/>
          </w:tcPr>
          <w:p w14:paraId="23D3F246" w14:textId="1BAAAF38" w:rsidR="001770AF" w:rsidRPr="00177EF7" w:rsidRDefault="001770AF" w:rsidP="001770AF">
            <w:pPr>
              <w:jc w:val="center"/>
              <w:rPr>
                <w:b/>
              </w:rPr>
            </w:pPr>
            <w:r>
              <w:rPr>
                <w:b/>
              </w:rPr>
              <w:t>140</w:t>
            </w:r>
          </w:p>
        </w:tc>
        <w:tc>
          <w:tcPr>
            <w:tcW w:w="1683" w:type="dxa"/>
            <w:shd w:val="clear" w:color="auto" w:fill="auto"/>
            <w:vAlign w:val="center"/>
          </w:tcPr>
          <w:p w14:paraId="15023954" w14:textId="77777777" w:rsidR="001770AF" w:rsidRPr="00582B6F" w:rsidRDefault="001770AF" w:rsidP="001770AF">
            <w:pPr>
              <w:jc w:val="center"/>
              <w:rPr>
                <w:b/>
              </w:rPr>
            </w:pPr>
          </w:p>
        </w:tc>
        <w:tc>
          <w:tcPr>
            <w:tcW w:w="1496" w:type="dxa"/>
            <w:shd w:val="clear" w:color="auto" w:fill="auto"/>
            <w:vAlign w:val="center"/>
          </w:tcPr>
          <w:p w14:paraId="115E1373" w14:textId="77777777" w:rsidR="001770AF" w:rsidRPr="00970969" w:rsidRDefault="001770AF" w:rsidP="001770AF">
            <w:pPr>
              <w:jc w:val="center"/>
            </w:pPr>
          </w:p>
        </w:tc>
      </w:tr>
      <w:tr w:rsidR="001770AF" w14:paraId="0CB340B8" w14:textId="77777777" w:rsidTr="000C4C7F">
        <w:trPr>
          <w:trHeight w:val="352"/>
        </w:trPr>
        <w:tc>
          <w:tcPr>
            <w:tcW w:w="1092" w:type="dxa"/>
            <w:shd w:val="clear" w:color="auto" w:fill="auto"/>
            <w:vAlign w:val="center"/>
          </w:tcPr>
          <w:p w14:paraId="2C7C3475" w14:textId="64FF57B6" w:rsidR="001770AF" w:rsidRPr="00970969" w:rsidRDefault="001770AF" w:rsidP="001770AF">
            <w:pPr>
              <w:jc w:val="center"/>
            </w:pPr>
            <w:r>
              <w:t>5</w:t>
            </w:r>
          </w:p>
        </w:tc>
        <w:tc>
          <w:tcPr>
            <w:tcW w:w="8041" w:type="dxa"/>
            <w:shd w:val="clear" w:color="auto" w:fill="auto"/>
            <w:vAlign w:val="center"/>
          </w:tcPr>
          <w:p w14:paraId="33F52DEB" w14:textId="297EF35D" w:rsidR="001770AF" w:rsidRPr="00970969" w:rsidRDefault="001770AF" w:rsidP="001770AF">
            <w:proofErr w:type="spellStart"/>
            <w:r>
              <w:t>Sabouraud</w:t>
            </w:r>
            <w:proofErr w:type="spellEnd"/>
            <w:r>
              <w:t xml:space="preserve"> </w:t>
            </w:r>
            <w:proofErr w:type="spellStart"/>
            <w:r>
              <w:t>Dextrose</w:t>
            </w:r>
            <w:proofErr w:type="spellEnd"/>
            <w:r>
              <w:t xml:space="preserve"> Agar (SDA), gotowe płytki, średnica 90 mm</w:t>
            </w:r>
          </w:p>
        </w:tc>
        <w:tc>
          <w:tcPr>
            <w:tcW w:w="1309" w:type="dxa"/>
            <w:shd w:val="clear" w:color="auto" w:fill="auto"/>
            <w:vAlign w:val="center"/>
          </w:tcPr>
          <w:p w14:paraId="5FEF59CD" w14:textId="04F28808" w:rsidR="001770AF" w:rsidRPr="00970969" w:rsidRDefault="001770AF" w:rsidP="001770AF">
            <w:pPr>
              <w:jc w:val="center"/>
            </w:pPr>
            <w:proofErr w:type="spellStart"/>
            <w:r>
              <w:t>szt</w:t>
            </w:r>
            <w:proofErr w:type="spellEnd"/>
          </w:p>
        </w:tc>
        <w:tc>
          <w:tcPr>
            <w:tcW w:w="935" w:type="dxa"/>
            <w:shd w:val="clear" w:color="auto" w:fill="auto"/>
            <w:vAlign w:val="center"/>
          </w:tcPr>
          <w:p w14:paraId="7C54E79C" w14:textId="668E6961" w:rsidR="001770AF" w:rsidRDefault="001770AF" w:rsidP="001770AF">
            <w:pPr>
              <w:jc w:val="center"/>
              <w:rPr>
                <w:b/>
              </w:rPr>
            </w:pPr>
            <w:r>
              <w:rPr>
                <w:b/>
              </w:rPr>
              <w:t>50</w:t>
            </w:r>
          </w:p>
        </w:tc>
        <w:tc>
          <w:tcPr>
            <w:tcW w:w="1683" w:type="dxa"/>
            <w:shd w:val="clear" w:color="auto" w:fill="auto"/>
            <w:vAlign w:val="center"/>
          </w:tcPr>
          <w:p w14:paraId="60463937" w14:textId="77777777" w:rsidR="001770AF" w:rsidRPr="00582B6F" w:rsidRDefault="001770AF" w:rsidP="001770AF">
            <w:pPr>
              <w:jc w:val="center"/>
              <w:rPr>
                <w:b/>
              </w:rPr>
            </w:pPr>
          </w:p>
        </w:tc>
        <w:tc>
          <w:tcPr>
            <w:tcW w:w="1496" w:type="dxa"/>
            <w:shd w:val="clear" w:color="auto" w:fill="auto"/>
            <w:vAlign w:val="center"/>
          </w:tcPr>
          <w:p w14:paraId="010DE267" w14:textId="77777777" w:rsidR="001770AF" w:rsidRPr="00970969" w:rsidRDefault="001770AF" w:rsidP="001770AF">
            <w:pPr>
              <w:jc w:val="center"/>
            </w:pPr>
          </w:p>
        </w:tc>
      </w:tr>
      <w:tr w:rsidR="001770AF" w14:paraId="6C7FF928" w14:textId="77777777" w:rsidTr="000C4C7F">
        <w:trPr>
          <w:trHeight w:val="352"/>
        </w:trPr>
        <w:tc>
          <w:tcPr>
            <w:tcW w:w="1092" w:type="dxa"/>
            <w:shd w:val="clear" w:color="auto" w:fill="auto"/>
            <w:vAlign w:val="center"/>
          </w:tcPr>
          <w:p w14:paraId="53C68845" w14:textId="05327721" w:rsidR="001770AF" w:rsidRPr="00970969" w:rsidRDefault="001770AF" w:rsidP="001770AF">
            <w:pPr>
              <w:jc w:val="center"/>
            </w:pPr>
            <w:r>
              <w:t>6</w:t>
            </w:r>
          </w:p>
        </w:tc>
        <w:tc>
          <w:tcPr>
            <w:tcW w:w="8041" w:type="dxa"/>
            <w:shd w:val="clear" w:color="auto" w:fill="auto"/>
            <w:vAlign w:val="center"/>
          </w:tcPr>
          <w:p w14:paraId="0266919B" w14:textId="3148F254" w:rsidR="001770AF" w:rsidRPr="00970969" w:rsidRDefault="001770AF" w:rsidP="001770AF">
            <w:r w:rsidRPr="00970969">
              <w:t>Płytki odciskowe do kontroli czystości powierzchni</w:t>
            </w:r>
          </w:p>
        </w:tc>
        <w:tc>
          <w:tcPr>
            <w:tcW w:w="1309" w:type="dxa"/>
            <w:shd w:val="clear" w:color="auto" w:fill="auto"/>
            <w:vAlign w:val="center"/>
          </w:tcPr>
          <w:p w14:paraId="33EC8A87" w14:textId="523645C5" w:rsidR="001770AF" w:rsidRPr="00970969" w:rsidRDefault="001770AF" w:rsidP="001770AF">
            <w:pPr>
              <w:jc w:val="center"/>
            </w:pPr>
            <w:proofErr w:type="spellStart"/>
            <w:r w:rsidRPr="00970969">
              <w:t>szt</w:t>
            </w:r>
            <w:proofErr w:type="spellEnd"/>
          </w:p>
        </w:tc>
        <w:tc>
          <w:tcPr>
            <w:tcW w:w="935" w:type="dxa"/>
            <w:shd w:val="clear" w:color="auto" w:fill="auto"/>
            <w:vAlign w:val="center"/>
          </w:tcPr>
          <w:p w14:paraId="148B1EC3" w14:textId="5AD4E6B6" w:rsidR="001770AF" w:rsidRPr="00177EF7" w:rsidRDefault="001770AF" w:rsidP="001770AF">
            <w:pPr>
              <w:jc w:val="center"/>
              <w:rPr>
                <w:b/>
              </w:rPr>
            </w:pPr>
            <w:r>
              <w:rPr>
                <w:b/>
              </w:rPr>
              <w:t>100</w:t>
            </w:r>
          </w:p>
        </w:tc>
        <w:tc>
          <w:tcPr>
            <w:tcW w:w="1683" w:type="dxa"/>
            <w:shd w:val="clear" w:color="auto" w:fill="auto"/>
            <w:vAlign w:val="center"/>
          </w:tcPr>
          <w:p w14:paraId="3827CE6C" w14:textId="77777777" w:rsidR="001770AF" w:rsidRPr="00582B6F" w:rsidRDefault="001770AF" w:rsidP="001770AF">
            <w:pPr>
              <w:jc w:val="center"/>
              <w:rPr>
                <w:b/>
              </w:rPr>
            </w:pPr>
          </w:p>
        </w:tc>
        <w:tc>
          <w:tcPr>
            <w:tcW w:w="1496" w:type="dxa"/>
            <w:shd w:val="clear" w:color="auto" w:fill="auto"/>
            <w:vAlign w:val="center"/>
          </w:tcPr>
          <w:p w14:paraId="6A26C5D2" w14:textId="77777777" w:rsidR="001770AF" w:rsidRPr="00970969" w:rsidRDefault="001770AF" w:rsidP="001770AF">
            <w:pPr>
              <w:jc w:val="center"/>
            </w:pPr>
          </w:p>
        </w:tc>
      </w:tr>
      <w:tr w:rsidR="001770AF" w:rsidRPr="00970969" w14:paraId="45059581" w14:textId="77777777" w:rsidTr="000C4C7F">
        <w:trPr>
          <w:trHeight w:val="352"/>
        </w:trPr>
        <w:tc>
          <w:tcPr>
            <w:tcW w:w="1092" w:type="dxa"/>
            <w:shd w:val="clear" w:color="auto" w:fill="auto"/>
            <w:vAlign w:val="center"/>
          </w:tcPr>
          <w:p w14:paraId="048654A4" w14:textId="0A26B5B5" w:rsidR="001770AF" w:rsidRPr="00970969" w:rsidRDefault="001770AF" w:rsidP="001770AF">
            <w:pPr>
              <w:jc w:val="center"/>
            </w:pPr>
            <w:r>
              <w:t>7</w:t>
            </w:r>
          </w:p>
        </w:tc>
        <w:tc>
          <w:tcPr>
            <w:tcW w:w="8041" w:type="dxa"/>
            <w:shd w:val="clear" w:color="auto" w:fill="auto"/>
            <w:vAlign w:val="center"/>
          </w:tcPr>
          <w:p w14:paraId="3069DAA4" w14:textId="7B908E53" w:rsidR="001770AF" w:rsidRPr="00970969" w:rsidRDefault="001770AF" w:rsidP="001770AF">
            <w:pPr>
              <w:rPr>
                <w:lang w:val="en-US"/>
              </w:rPr>
            </w:pPr>
            <w:proofErr w:type="spellStart"/>
            <w:r w:rsidRPr="00970969">
              <w:rPr>
                <w:lang w:val="en-US"/>
              </w:rPr>
              <w:t>Płyn</w:t>
            </w:r>
            <w:proofErr w:type="spellEnd"/>
            <w:r w:rsidRPr="00970969">
              <w:rPr>
                <w:lang w:val="en-US"/>
              </w:rPr>
              <w:t xml:space="preserve"> </w:t>
            </w:r>
            <w:proofErr w:type="spellStart"/>
            <w:r w:rsidRPr="00970969">
              <w:rPr>
                <w:lang w:val="en-US"/>
              </w:rPr>
              <w:t>Ringera</w:t>
            </w:r>
            <w:proofErr w:type="spellEnd"/>
            <w:r w:rsidRPr="00970969">
              <w:rPr>
                <w:lang w:val="en-US"/>
              </w:rPr>
              <w:t xml:space="preserve">, </w:t>
            </w:r>
            <w:proofErr w:type="spellStart"/>
            <w:r w:rsidRPr="00970969">
              <w:rPr>
                <w:lang w:val="en-US"/>
              </w:rPr>
              <w:t>sterylny</w:t>
            </w:r>
            <w:proofErr w:type="spellEnd"/>
            <w:r w:rsidRPr="00970969">
              <w:rPr>
                <w:lang w:val="en-US"/>
              </w:rPr>
              <w:t xml:space="preserve">, </w:t>
            </w:r>
            <w:proofErr w:type="spellStart"/>
            <w:r w:rsidRPr="00970969">
              <w:rPr>
                <w:lang w:val="en-US"/>
              </w:rPr>
              <w:t>opk</w:t>
            </w:r>
            <w:proofErr w:type="spellEnd"/>
            <w:r w:rsidRPr="00970969">
              <w:rPr>
                <w:lang w:val="en-US"/>
              </w:rPr>
              <w:t xml:space="preserve"> = 200 ml</w:t>
            </w:r>
          </w:p>
        </w:tc>
        <w:tc>
          <w:tcPr>
            <w:tcW w:w="1309" w:type="dxa"/>
            <w:shd w:val="clear" w:color="auto" w:fill="auto"/>
            <w:vAlign w:val="center"/>
          </w:tcPr>
          <w:p w14:paraId="67F58EDB" w14:textId="65FAC915" w:rsidR="001770AF" w:rsidRPr="00970969" w:rsidRDefault="001770AF" w:rsidP="001770AF">
            <w:pPr>
              <w:jc w:val="center"/>
              <w:rPr>
                <w:lang w:val="en-US"/>
              </w:rPr>
            </w:pPr>
            <w:proofErr w:type="spellStart"/>
            <w:r w:rsidRPr="00970969">
              <w:rPr>
                <w:lang w:val="en-US"/>
              </w:rPr>
              <w:t>opk</w:t>
            </w:r>
            <w:proofErr w:type="spellEnd"/>
          </w:p>
        </w:tc>
        <w:tc>
          <w:tcPr>
            <w:tcW w:w="935" w:type="dxa"/>
            <w:shd w:val="clear" w:color="auto" w:fill="auto"/>
            <w:vAlign w:val="center"/>
          </w:tcPr>
          <w:p w14:paraId="52765A20" w14:textId="04A70120" w:rsidR="001770AF" w:rsidRPr="00177EF7" w:rsidRDefault="001770AF" w:rsidP="001770AF">
            <w:pPr>
              <w:jc w:val="center"/>
              <w:rPr>
                <w:b/>
                <w:lang w:val="en-US"/>
              </w:rPr>
            </w:pPr>
            <w:r>
              <w:rPr>
                <w:b/>
                <w:lang w:val="en-US"/>
              </w:rPr>
              <w:t>4</w:t>
            </w:r>
          </w:p>
        </w:tc>
        <w:tc>
          <w:tcPr>
            <w:tcW w:w="1683" w:type="dxa"/>
            <w:shd w:val="clear" w:color="auto" w:fill="auto"/>
            <w:vAlign w:val="center"/>
          </w:tcPr>
          <w:p w14:paraId="216C4D0D" w14:textId="77777777" w:rsidR="001770AF" w:rsidRPr="00582B6F" w:rsidRDefault="001770AF" w:rsidP="001770AF">
            <w:pPr>
              <w:jc w:val="center"/>
              <w:rPr>
                <w:b/>
                <w:lang w:val="en-US"/>
              </w:rPr>
            </w:pPr>
          </w:p>
        </w:tc>
        <w:tc>
          <w:tcPr>
            <w:tcW w:w="1496" w:type="dxa"/>
            <w:shd w:val="clear" w:color="auto" w:fill="auto"/>
            <w:vAlign w:val="center"/>
          </w:tcPr>
          <w:p w14:paraId="52D4B3E1" w14:textId="77777777" w:rsidR="001770AF" w:rsidRPr="00970969" w:rsidRDefault="001770AF" w:rsidP="001770AF">
            <w:pPr>
              <w:jc w:val="center"/>
              <w:rPr>
                <w:lang w:val="en-US"/>
              </w:rPr>
            </w:pPr>
          </w:p>
        </w:tc>
      </w:tr>
      <w:tr w:rsidR="001770AF" w:rsidRPr="00051C17" w14:paraId="2A7CD9F3" w14:textId="77777777" w:rsidTr="00A73B90">
        <w:tc>
          <w:tcPr>
            <w:tcW w:w="1092" w:type="dxa"/>
            <w:shd w:val="clear" w:color="auto" w:fill="auto"/>
            <w:vAlign w:val="center"/>
          </w:tcPr>
          <w:p w14:paraId="02455CBE" w14:textId="39737684" w:rsidR="001770AF" w:rsidRPr="00970969" w:rsidRDefault="001770AF" w:rsidP="001770AF">
            <w:pPr>
              <w:jc w:val="center"/>
            </w:pPr>
            <w:r>
              <w:t>8</w:t>
            </w:r>
          </w:p>
        </w:tc>
        <w:tc>
          <w:tcPr>
            <w:tcW w:w="8041" w:type="dxa"/>
            <w:shd w:val="clear" w:color="auto" w:fill="auto"/>
            <w:vAlign w:val="center"/>
          </w:tcPr>
          <w:p w14:paraId="3A03A78F" w14:textId="3246D9B2" w:rsidR="001770AF" w:rsidRPr="00970969" w:rsidRDefault="001770AF" w:rsidP="001770AF">
            <w:r w:rsidRPr="00970969">
              <w:t xml:space="preserve">Paski do wykrywania oksydazy cytochromowej w drobnoustrojach; </w:t>
            </w:r>
            <w:r w:rsidRPr="00970969">
              <w:br/>
              <w:t>opakowanie  = 50 pasków</w:t>
            </w:r>
          </w:p>
        </w:tc>
        <w:tc>
          <w:tcPr>
            <w:tcW w:w="1309" w:type="dxa"/>
            <w:shd w:val="clear" w:color="auto" w:fill="auto"/>
            <w:vAlign w:val="center"/>
          </w:tcPr>
          <w:p w14:paraId="393FFE2E" w14:textId="01C59D1D" w:rsidR="001770AF" w:rsidRPr="00970969" w:rsidRDefault="001770AF" w:rsidP="001770AF">
            <w:pPr>
              <w:jc w:val="center"/>
            </w:pPr>
            <w:proofErr w:type="spellStart"/>
            <w:r w:rsidRPr="00970969">
              <w:t>opk</w:t>
            </w:r>
            <w:proofErr w:type="spellEnd"/>
          </w:p>
        </w:tc>
        <w:tc>
          <w:tcPr>
            <w:tcW w:w="935" w:type="dxa"/>
            <w:shd w:val="clear" w:color="auto" w:fill="auto"/>
            <w:vAlign w:val="center"/>
          </w:tcPr>
          <w:p w14:paraId="67070466" w14:textId="6348EF13" w:rsidR="001770AF" w:rsidRPr="00177EF7" w:rsidRDefault="001770AF" w:rsidP="001770AF">
            <w:pPr>
              <w:jc w:val="center"/>
              <w:rPr>
                <w:b/>
              </w:rPr>
            </w:pPr>
            <w:r>
              <w:rPr>
                <w:b/>
              </w:rPr>
              <w:t>6</w:t>
            </w:r>
          </w:p>
        </w:tc>
        <w:tc>
          <w:tcPr>
            <w:tcW w:w="1683" w:type="dxa"/>
            <w:shd w:val="clear" w:color="auto" w:fill="auto"/>
            <w:vAlign w:val="center"/>
          </w:tcPr>
          <w:p w14:paraId="1340A728" w14:textId="77777777" w:rsidR="001770AF" w:rsidRPr="00582B6F" w:rsidRDefault="001770AF" w:rsidP="001770AF">
            <w:pPr>
              <w:jc w:val="center"/>
              <w:rPr>
                <w:b/>
              </w:rPr>
            </w:pPr>
          </w:p>
        </w:tc>
        <w:tc>
          <w:tcPr>
            <w:tcW w:w="1496" w:type="dxa"/>
            <w:shd w:val="clear" w:color="auto" w:fill="auto"/>
            <w:vAlign w:val="center"/>
          </w:tcPr>
          <w:p w14:paraId="325964CD" w14:textId="77777777" w:rsidR="001770AF" w:rsidRPr="00970969" w:rsidRDefault="001770AF" w:rsidP="001770AF">
            <w:pPr>
              <w:jc w:val="center"/>
            </w:pPr>
          </w:p>
        </w:tc>
      </w:tr>
      <w:tr w:rsidR="001770AF" w:rsidRPr="00051C17" w14:paraId="5CB10896" w14:textId="77777777" w:rsidTr="00A73B90">
        <w:tc>
          <w:tcPr>
            <w:tcW w:w="1092" w:type="dxa"/>
            <w:shd w:val="clear" w:color="auto" w:fill="auto"/>
            <w:vAlign w:val="center"/>
          </w:tcPr>
          <w:p w14:paraId="6AFF1216" w14:textId="0008921C" w:rsidR="001770AF" w:rsidRDefault="001770AF" w:rsidP="001770AF">
            <w:pPr>
              <w:jc w:val="center"/>
            </w:pPr>
            <w:r>
              <w:t>9</w:t>
            </w:r>
          </w:p>
        </w:tc>
        <w:tc>
          <w:tcPr>
            <w:tcW w:w="8041" w:type="dxa"/>
            <w:shd w:val="clear" w:color="auto" w:fill="auto"/>
            <w:vAlign w:val="center"/>
          </w:tcPr>
          <w:p w14:paraId="5665C689" w14:textId="63D9E65B" w:rsidR="001770AF" w:rsidRPr="00970969" w:rsidRDefault="001770AF" w:rsidP="001770AF">
            <w:r>
              <w:t xml:space="preserve">Agar z ekstraktem drożdżowym zgodnie z PN-EN ISO 6222:2004, </w:t>
            </w:r>
            <w:proofErr w:type="spellStart"/>
            <w:r>
              <w:t>opk</w:t>
            </w:r>
            <w:proofErr w:type="spellEnd"/>
            <w:r>
              <w:t xml:space="preserve"> = 500 g</w:t>
            </w:r>
          </w:p>
        </w:tc>
        <w:tc>
          <w:tcPr>
            <w:tcW w:w="1309" w:type="dxa"/>
            <w:shd w:val="clear" w:color="auto" w:fill="auto"/>
            <w:vAlign w:val="center"/>
          </w:tcPr>
          <w:p w14:paraId="197E4904" w14:textId="39671504" w:rsidR="001770AF" w:rsidRPr="00970969" w:rsidRDefault="001770AF" w:rsidP="001770AF">
            <w:pPr>
              <w:jc w:val="center"/>
            </w:pPr>
            <w:proofErr w:type="spellStart"/>
            <w:r>
              <w:t>opk</w:t>
            </w:r>
            <w:proofErr w:type="spellEnd"/>
          </w:p>
        </w:tc>
        <w:tc>
          <w:tcPr>
            <w:tcW w:w="935" w:type="dxa"/>
            <w:shd w:val="clear" w:color="auto" w:fill="auto"/>
            <w:vAlign w:val="center"/>
          </w:tcPr>
          <w:p w14:paraId="1CC3F0BA" w14:textId="429E0768" w:rsidR="001770AF" w:rsidRDefault="001770AF" w:rsidP="001770AF">
            <w:pPr>
              <w:jc w:val="center"/>
              <w:rPr>
                <w:b/>
              </w:rPr>
            </w:pPr>
            <w:r>
              <w:rPr>
                <w:b/>
              </w:rPr>
              <w:t>2</w:t>
            </w:r>
          </w:p>
        </w:tc>
        <w:tc>
          <w:tcPr>
            <w:tcW w:w="1683" w:type="dxa"/>
            <w:shd w:val="clear" w:color="auto" w:fill="auto"/>
            <w:vAlign w:val="center"/>
          </w:tcPr>
          <w:p w14:paraId="23F6D3FB" w14:textId="77777777" w:rsidR="001770AF" w:rsidRPr="00582B6F" w:rsidRDefault="001770AF" w:rsidP="001770AF">
            <w:pPr>
              <w:jc w:val="center"/>
              <w:rPr>
                <w:b/>
              </w:rPr>
            </w:pPr>
          </w:p>
        </w:tc>
        <w:tc>
          <w:tcPr>
            <w:tcW w:w="1496" w:type="dxa"/>
            <w:shd w:val="clear" w:color="auto" w:fill="auto"/>
            <w:vAlign w:val="center"/>
          </w:tcPr>
          <w:p w14:paraId="4F2F17CE" w14:textId="77777777" w:rsidR="001770AF" w:rsidRPr="00970969" w:rsidRDefault="001770AF" w:rsidP="001770AF">
            <w:pPr>
              <w:jc w:val="center"/>
            </w:pPr>
          </w:p>
        </w:tc>
      </w:tr>
      <w:tr w:rsidR="00342DFD" w:rsidRPr="00940855" w14:paraId="75E11D3B" w14:textId="77777777" w:rsidTr="00A73B90">
        <w:tc>
          <w:tcPr>
            <w:tcW w:w="13060" w:type="dxa"/>
            <w:gridSpan w:val="5"/>
            <w:shd w:val="clear" w:color="auto" w:fill="auto"/>
            <w:vAlign w:val="center"/>
          </w:tcPr>
          <w:p w14:paraId="302439F2" w14:textId="5C93B591" w:rsidR="00342DFD" w:rsidRPr="00940855" w:rsidRDefault="00342DFD" w:rsidP="00A73B90">
            <w:pPr>
              <w:jc w:val="right"/>
              <w:rPr>
                <w:rFonts w:cs="Arial"/>
                <w:b/>
              </w:rPr>
            </w:pPr>
            <w:r w:rsidRPr="00940855">
              <w:rPr>
                <w:rFonts w:cs="Arial"/>
                <w:b/>
              </w:rPr>
              <w:t xml:space="preserve">Razem wartość brutto (poz. 1 – </w:t>
            </w:r>
            <w:r w:rsidR="001770AF">
              <w:rPr>
                <w:rFonts w:cs="Arial"/>
                <w:b/>
              </w:rPr>
              <w:t>9</w:t>
            </w:r>
            <w:r w:rsidRPr="00940855">
              <w:rPr>
                <w:rFonts w:cs="Arial"/>
                <w:b/>
              </w:rPr>
              <w:t>)</w:t>
            </w:r>
          </w:p>
        </w:tc>
        <w:tc>
          <w:tcPr>
            <w:tcW w:w="1496" w:type="dxa"/>
            <w:shd w:val="clear" w:color="auto" w:fill="auto"/>
            <w:vAlign w:val="center"/>
          </w:tcPr>
          <w:p w14:paraId="78CFBBAC" w14:textId="77777777" w:rsidR="00342DFD" w:rsidRPr="00940855" w:rsidRDefault="00342DFD" w:rsidP="00A73B90">
            <w:pPr>
              <w:jc w:val="center"/>
              <w:rPr>
                <w:rFonts w:cs="Arial"/>
                <w:b/>
              </w:rPr>
            </w:pPr>
          </w:p>
          <w:p w14:paraId="545FAF9E" w14:textId="77777777" w:rsidR="00342DFD" w:rsidRPr="00940855" w:rsidRDefault="00342DFD" w:rsidP="00A73B90">
            <w:pPr>
              <w:jc w:val="center"/>
              <w:rPr>
                <w:rFonts w:cs="Arial"/>
                <w:b/>
              </w:rPr>
            </w:pPr>
          </w:p>
        </w:tc>
      </w:tr>
      <w:tr w:rsidR="00342DFD" w:rsidRPr="00940855" w14:paraId="004BAEA6" w14:textId="77777777" w:rsidTr="00A73B90">
        <w:tc>
          <w:tcPr>
            <w:tcW w:w="14556" w:type="dxa"/>
            <w:gridSpan w:val="6"/>
            <w:shd w:val="clear" w:color="auto" w:fill="auto"/>
            <w:vAlign w:val="center"/>
          </w:tcPr>
          <w:p w14:paraId="582B62A8" w14:textId="77777777" w:rsidR="00342DFD" w:rsidRPr="00940855" w:rsidRDefault="00342DFD" w:rsidP="00A73B90">
            <w:pPr>
              <w:rPr>
                <w:rFonts w:cs="Arial"/>
                <w:b/>
              </w:rPr>
            </w:pPr>
            <w:r w:rsidRPr="00940855">
              <w:rPr>
                <w:rFonts w:cs="Arial"/>
                <w:b/>
              </w:rPr>
              <w:t>Słownie wartość brutto:</w:t>
            </w:r>
          </w:p>
          <w:p w14:paraId="1374BB8C" w14:textId="77777777" w:rsidR="00342DFD" w:rsidRPr="00940855" w:rsidRDefault="00342DFD" w:rsidP="00A73B90">
            <w:pPr>
              <w:jc w:val="center"/>
              <w:rPr>
                <w:rFonts w:cs="Arial"/>
                <w:b/>
              </w:rPr>
            </w:pPr>
          </w:p>
        </w:tc>
      </w:tr>
    </w:tbl>
    <w:p w14:paraId="3CAEF521" w14:textId="77777777" w:rsidR="002A394E" w:rsidRPr="00940855" w:rsidRDefault="002A394E" w:rsidP="002A394E">
      <w:pPr>
        <w:rPr>
          <w:rFonts w:cs="Arial"/>
        </w:rPr>
      </w:pPr>
    </w:p>
    <w:p w14:paraId="1EFEC543" w14:textId="77777777" w:rsidR="002A394E" w:rsidRPr="00940855" w:rsidRDefault="002A394E" w:rsidP="002A394E">
      <w:pPr>
        <w:jc w:val="both"/>
        <w:rPr>
          <w:rFonts w:cs="Arial"/>
          <w:color w:val="000000"/>
        </w:rPr>
      </w:pPr>
    </w:p>
    <w:p w14:paraId="2EE25FC0"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3D801C5F" w14:textId="77777777" w:rsidR="002A394E" w:rsidRPr="00940855" w:rsidRDefault="002A394E" w:rsidP="002A394E">
      <w:pPr>
        <w:ind w:left="5664" w:hanging="5004"/>
        <w:jc w:val="both"/>
        <w:rPr>
          <w:rFonts w:cs="Arial"/>
          <w:color w:val="000000"/>
        </w:rPr>
      </w:pPr>
      <w:r w:rsidRPr="00940855">
        <w:rPr>
          <w:rFonts w:cs="Arial"/>
          <w:color w:val="000000"/>
        </w:rPr>
        <w:t>(miejsce i data)</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 xml:space="preserve"> (podpis osoby uprawnionej do składania </w:t>
      </w:r>
    </w:p>
    <w:p w14:paraId="76CD3742" w14:textId="77777777" w:rsidR="002A394E" w:rsidRPr="00940855" w:rsidRDefault="002A394E" w:rsidP="002A394E">
      <w:pPr>
        <w:ind w:left="10620"/>
        <w:jc w:val="both"/>
        <w:rPr>
          <w:rFonts w:cs="Arial"/>
          <w:color w:val="000000"/>
        </w:rPr>
      </w:pPr>
      <w:r w:rsidRPr="00940855">
        <w:rPr>
          <w:rFonts w:cs="Arial"/>
          <w:color w:val="000000"/>
        </w:rPr>
        <w:t>oświadczeń woli w imieniu wykonawcy)</w:t>
      </w:r>
    </w:p>
    <w:p w14:paraId="39CDDB82" w14:textId="77777777" w:rsidR="002A394E" w:rsidRPr="00940855" w:rsidRDefault="002A394E" w:rsidP="002A394E">
      <w:pPr>
        <w:tabs>
          <w:tab w:val="left" w:pos="927"/>
        </w:tabs>
        <w:rPr>
          <w:rFonts w:cs="Arial"/>
        </w:rPr>
        <w:sectPr w:rsidR="002A394E" w:rsidRPr="00940855" w:rsidSect="00A73B90">
          <w:headerReference w:type="default" r:id="rId24"/>
          <w:pgSz w:w="16838" w:h="11906" w:orient="landscape" w:code="9"/>
          <w:pgMar w:top="851" w:right="851" w:bottom="680" w:left="624" w:header="567" w:footer="510" w:gutter="0"/>
          <w:cols w:space="708"/>
          <w:docGrid w:linePitch="360"/>
        </w:sectPr>
      </w:pPr>
      <w:r w:rsidRPr="00940855">
        <w:rPr>
          <w:rFonts w:cs="Arial"/>
        </w:rPr>
        <w:tab/>
      </w:r>
    </w:p>
    <w:p w14:paraId="296ADFDF" w14:textId="77777777" w:rsidR="002A394E" w:rsidRPr="00940855" w:rsidRDefault="002A394E" w:rsidP="002A394E">
      <w:pPr>
        <w:jc w:val="right"/>
        <w:rPr>
          <w:rFonts w:cs="Arial"/>
          <w:b/>
        </w:rPr>
      </w:pPr>
      <w:r w:rsidRPr="00940855">
        <w:rPr>
          <w:rFonts w:cs="Arial"/>
          <w:color w:val="000000"/>
        </w:rPr>
        <w:lastRenderedPageBreak/>
        <w:t xml:space="preserve"> </w:t>
      </w:r>
      <w:r w:rsidRPr="00940855">
        <w:rPr>
          <w:rFonts w:cs="Arial"/>
          <w:b/>
        </w:rPr>
        <w:t>Załącznik nr 5</w:t>
      </w:r>
    </w:p>
    <w:p w14:paraId="041B3918" w14:textId="77777777" w:rsidR="002A394E" w:rsidRPr="00940855" w:rsidRDefault="002A394E" w:rsidP="002A394E">
      <w:pPr>
        <w:jc w:val="right"/>
        <w:rPr>
          <w:rFonts w:cs="Arial"/>
          <w:b/>
        </w:rPr>
      </w:pPr>
      <w:r w:rsidRPr="00940855">
        <w:rPr>
          <w:rFonts w:cs="Arial"/>
          <w:b/>
        </w:rPr>
        <w:t>do oferty</w:t>
      </w:r>
    </w:p>
    <w:p w14:paraId="236A0159" w14:textId="77777777" w:rsidR="002A394E" w:rsidRPr="00940855" w:rsidRDefault="002A394E" w:rsidP="002A394E">
      <w:pPr>
        <w:rPr>
          <w:rFonts w:cs="Arial"/>
        </w:rPr>
      </w:pPr>
    </w:p>
    <w:p w14:paraId="34C26C94" w14:textId="77777777" w:rsidR="002A394E" w:rsidRPr="00940855" w:rsidRDefault="002A394E" w:rsidP="002A394E">
      <w:pPr>
        <w:rPr>
          <w:rFonts w:cs="Arial"/>
        </w:rPr>
      </w:pPr>
    </w:p>
    <w:p w14:paraId="21CC3AEA" w14:textId="77777777" w:rsidR="002A394E" w:rsidRPr="00940855" w:rsidRDefault="002A394E" w:rsidP="002A394E">
      <w:pPr>
        <w:jc w:val="both"/>
        <w:rPr>
          <w:rFonts w:cs="Arial"/>
          <w:color w:val="000000"/>
        </w:rPr>
      </w:pPr>
      <w:r w:rsidRPr="00940855">
        <w:rPr>
          <w:rFonts w:cs="Arial"/>
          <w:color w:val="000000"/>
        </w:rPr>
        <w:t>............................................................</w:t>
      </w:r>
    </w:p>
    <w:p w14:paraId="32FCF1FC" w14:textId="77777777" w:rsidR="002A394E" w:rsidRPr="00940855" w:rsidRDefault="002A394E" w:rsidP="002A394E">
      <w:pPr>
        <w:jc w:val="both"/>
        <w:rPr>
          <w:rFonts w:cs="Arial"/>
          <w:color w:val="000000"/>
        </w:rPr>
      </w:pPr>
      <w:r w:rsidRPr="00940855">
        <w:rPr>
          <w:rFonts w:cs="Arial"/>
          <w:color w:val="000000"/>
        </w:rPr>
        <w:t>( pieczęć nagłówkowa Wykonawcy)</w:t>
      </w:r>
    </w:p>
    <w:p w14:paraId="2CDC1542" w14:textId="77777777" w:rsidR="002A394E" w:rsidRPr="00940855" w:rsidRDefault="002A394E" w:rsidP="002A394E">
      <w:pPr>
        <w:rPr>
          <w:rFonts w:cs="Arial"/>
        </w:rPr>
      </w:pPr>
    </w:p>
    <w:p w14:paraId="12284E1C" w14:textId="77777777" w:rsidR="002A394E" w:rsidRPr="00940855" w:rsidRDefault="002A394E" w:rsidP="002A394E">
      <w:pPr>
        <w:rPr>
          <w:rFonts w:cs="Arial"/>
        </w:rPr>
      </w:pPr>
    </w:p>
    <w:p w14:paraId="2F494670" w14:textId="77777777" w:rsidR="002A394E" w:rsidRPr="00940855" w:rsidRDefault="002A394E" w:rsidP="002A394E">
      <w:pPr>
        <w:rPr>
          <w:rFonts w:cs="Arial"/>
        </w:rPr>
      </w:pPr>
    </w:p>
    <w:p w14:paraId="29200E5B" w14:textId="77777777" w:rsidR="002A394E" w:rsidRPr="00940855" w:rsidRDefault="002A394E" w:rsidP="002A394E">
      <w:pPr>
        <w:jc w:val="center"/>
        <w:rPr>
          <w:rFonts w:cs="Arial"/>
          <w:b/>
        </w:rPr>
      </w:pPr>
      <w:r w:rsidRPr="00940855">
        <w:rPr>
          <w:rFonts w:cs="Arial"/>
          <w:b/>
        </w:rPr>
        <w:t>OŚWIADCZENIE</w:t>
      </w:r>
    </w:p>
    <w:p w14:paraId="4DD38077" w14:textId="77777777" w:rsidR="002A394E" w:rsidRPr="00940855" w:rsidRDefault="002A394E" w:rsidP="002A394E">
      <w:pPr>
        <w:rPr>
          <w:rFonts w:cs="Arial"/>
        </w:rPr>
      </w:pPr>
    </w:p>
    <w:p w14:paraId="45F4330A" w14:textId="77777777" w:rsidR="002A394E" w:rsidRPr="00940855" w:rsidRDefault="002A394E" w:rsidP="002A394E">
      <w:pPr>
        <w:jc w:val="both"/>
        <w:rPr>
          <w:rFonts w:cs="Arial"/>
        </w:rPr>
      </w:pPr>
      <w:r w:rsidRPr="00940855">
        <w:rPr>
          <w:rFonts w:cs="Arial"/>
        </w:rPr>
        <w:t>Oświadczam, że Wykonawca, którego reprezentuję:</w:t>
      </w:r>
    </w:p>
    <w:p w14:paraId="4456F05B" w14:textId="77777777" w:rsidR="002A394E" w:rsidRPr="00940855" w:rsidRDefault="002A394E" w:rsidP="002A394E">
      <w:pPr>
        <w:jc w:val="both"/>
        <w:rPr>
          <w:rFonts w:cs="Arial"/>
        </w:rPr>
      </w:pPr>
    </w:p>
    <w:p w14:paraId="564FB836" w14:textId="77777777" w:rsidR="002A394E" w:rsidRPr="00940855" w:rsidRDefault="002A394E" w:rsidP="002A394E">
      <w:pPr>
        <w:jc w:val="both"/>
        <w:rPr>
          <w:rFonts w:cs="Arial"/>
          <w:color w:val="000000"/>
        </w:rPr>
      </w:pPr>
      <w:r w:rsidRPr="00940855">
        <w:rPr>
          <w:rFonts w:cs="Arial"/>
          <w:color w:val="000000"/>
        </w:rPr>
        <w:t>a) posiada uprawnienia do wykonywania określonej działalności lub czynności, jeżeli ustawy nakładają obowiązek posiadania takich uprawnień,</w:t>
      </w:r>
    </w:p>
    <w:p w14:paraId="4B5AD1B3" w14:textId="77777777" w:rsidR="002A394E" w:rsidRPr="00940855" w:rsidRDefault="002A394E" w:rsidP="002A394E">
      <w:pPr>
        <w:jc w:val="both"/>
        <w:rPr>
          <w:rFonts w:cs="Arial"/>
          <w:color w:val="000000"/>
        </w:rPr>
      </w:pPr>
    </w:p>
    <w:p w14:paraId="762B90F2" w14:textId="77777777" w:rsidR="002A394E" w:rsidRPr="00940855" w:rsidRDefault="002A394E" w:rsidP="002A394E">
      <w:pPr>
        <w:jc w:val="both"/>
        <w:rPr>
          <w:rFonts w:cs="Arial"/>
          <w:color w:val="000000"/>
        </w:rPr>
      </w:pPr>
      <w:r w:rsidRPr="00940855">
        <w:rPr>
          <w:rFonts w:cs="Arial"/>
          <w:color w:val="000000"/>
        </w:rPr>
        <w:t>b) posiada niezbędną wiedzę i doświadczenie oraz potencjał techniczny, a także dysponuje osobami zdolnymi do wykonania zamówienia,</w:t>
      </w:r>
    </w:p>
    <w:p w14:paraId="00649AB7" w14:textId="77777777" w:rsidR="002A394E" w:rsidRPr="00940855" w:rsidRDefault="002A394E" w:rsidP="002A394E">
      <w:pPr>
        <w:ind w:left="1428"/>
        <w:jc w:val="both"/>
        <w:rPr>
          <w:rFonts w:cs="Arial"/>
          <w:color w:val="000000"/>
        </w:rPr>
      </w:pPr>
    </w:p>
    <w:p w14:paraId="2E900944" w14:textId="77777777" w:rsidR="002A394E" w:rsidRPr="00940855" w:rsidRDefault="002A394E" w:rsidP="002A394E">
      <w:pPr>
        <w:jc w:val="both"/>
        <w:rPr>
          <w:rFonts w:cs="Arial"/>
          <w:color w:val="000000"/>
        </w:rPr>
      </w:pPr>
      <w:r w:rsidRPr="00940855">
        <w:rPr>
          <w:rFonts w:cs="Arial"/>
          <w:color w:val="000000"/>
        </w:rPr>
        <w:t>c) znajduje się w sytuacji ekonomicznej i finansowej zapewniającej wykonanie zamówienia,</w:t>
      </w:r>
    </w:p>
    <w:p w14:paraId="66C044AD" w14:textId="77777777" w:rsidR="002A394E" w:rsidRPr="00940855" w:rsidRDefault="002A394E" w:rsidP="002A394E">
      <w:pPr>
        <w:jc w:val="both"/>
        <w:rPr>
          <w:rFonts w:cs="Arial"/>
          <w:color w:val="000000"/>
        </w:rPr>
      </w:pPr>
    </w:p>
    <w:p w14:paraId="79179A4E" w14:textId="77777777" w:rsidR="002A394E" w:rsidRPr="00940855" w:rsidRDefault="002A394E" w:rsidP="002A394E">
      <w:pPr>
        <w:jc w:val="both"/>
        <w:rPr>
          <w:rFonts w:cs="Arial"/>
          <w:color w:val="000000"/>
        </w:rPr>
      </w:pPr>
      <w:r w:rsidRPr="00940855">
        <w:rPr>
          <w:rFonts w:cs="Arial"/>
          <w:color w:val="000000"/>
        </w:rPr>
        <w:t>d) nie podlega wykluczeniu z udziału w postępowaniu o udzielenie zamówienia z przyczyn określonych w Regulaminie zamówień,</w:t>
      </w:r>
    </w:p>
    <w:p w14:paraId="19878D09" w14:textId="77777777" w:rsidR="002A394E" w:rsidRPr="00940855" w:rsidRDefault="002A394E" w:rsidP="002A394E">
      <w:pPr>
        <w:jc w:val="both"/>
        <w:rPr>
          <w:rFonts w:cs="Arial"/>
          <w:color w:val="000000"/>
        </w:rPr>
      </w:pPr>
    </w:p>
    <w:p w14:paraId="003A5EED" w14:textId="77777777" w:rsidR="002A394E" w:rsidRPr="00940855" w:rsidRDefault="002A394E" w:rsidP="002A394E">
      <w:pPr>
        <w:jc w:val="both"/>
        <w:rPr>
          <w:rFonts w:cs="Arial"/>
          <w:color w:val="000000"/>
        </w:rPr>
      </w:pPr>
      <w:r w:rsidRPr="00940855">
        <w:rPr>
          <w:rFonts w:cs="Arial"/>
          <w:color w:val="000000"/>
        </w:rPr>
        <w:t>e) spełnia wszystkie warunki udziału w postępowaniu określone przez Zamawiającego.</w:t>
      </w:r>
    </w:p>
    <w:p w14:paraId="5A58569B" w14:textId="77777777" w:rsidR="002A394E" w:rsidRPr="00940855" w:rsidRDefault="002A394E" w:rsidP="002A394E">
      <w:pPr>
        <w:jc w:val="both"/>
        <w:rPr>
          <w:rFonts w:cs="Arial"/>
        </w:rPr>
      </w:pPr>
    </w:p>
    <w:p w14:paraId="09FF4E1B" w14:textId="77777777" w:rsidR="002A394E" w:rsidRPr="00940855" w:rsidRDefault="002A394E" w:rsidP="002A394E">
      <w:pPr>
        <w:jc w:val="center"/>
        <w:rPr>
          <w:rFonts w:cs="Arial"/>
        </w:rPr>
      </w:pPr>
    </w:p>
    <w:p w14:paraId="226422D9" w14:textId="77777777" w:rsidR="002A394E" w:rsidRPr="00940855" w:rsidRDefault="002A394E" w:rsidP="002A394E">
      <w:pPr>
        <w:rPr>
          <w:rFonts w:cs="Arial"/>
        </w:rPr>
      </w:pPr>
    </w:p>
    <w:p w14:paraId="7699ABC8" w14:textId="77777777" w:rsidR="002A394E" w:rsidRPr="00940855" w:rsidRDefault="002A394E" w:rsidP="002A394E">
      <w:pPr>
        <w:rPr>
          <w:rFonts w:cs="Arial"/>
        </w:rPr>
      </w:pPr>
    </w:p>
    <w:p w14:paraId="00600668" w14:textId="77777777" w:rsidR="002A394E" w:rsidRPr="00940855" w:rsidRDefault="002A394E" w:rsidP="002A394E">
      <w:pPr>
        <w:rPr>
          <w:rFonts w:cs="Arial"/>
        </w:rPr>
      </w:pPr>
    </w:p>
    <w:p w14:paraId="7EE262DF" w14:textId="77777777" w:rsidR="002A394E" w:rsidRPr="00940855" w:rsidRDefault="002A394E" w:rsidP="002A394E">
      <w:pPr>
        <w:rPr>
          <w:rFonts w:cs="Arial"/>
        </w:rPr>
      </w:pPr>
    </w:p>
    <w:p w14:paraId="4DF813D3" w14:textId="77777777" w:rsidR="002A394E" w:rsidRPr="00940855" w:rsidRDefault="002A394E" w:rsidP="002A394E">
      <w:pPr>
        <w:rPr>
          <w:rFonts w:cs="Arial"/>
        </w:rPr>
      </w:pPr>
    </w:p>
    <w:p w14:paraId="411D75D2" w14:textId="77777777" w:rsidR="002A394E" w:rsidRPr="00940855" w:rsidRDefault="002A394E" w:rsidP="002A394E">
      <w:pPr>
        <w:rPr>
          <w:rFonts w:cs="Arial"/>
        </w:rPr>
      </w:pPr>
    </w:p>
    <w:p w14:paraId="223DCFE9" w14:textId="77777777" w:rsidR="002A394E" w:rsidRPr="00940855" w:rsidRDefault="002A394E" w:rsidP="002A394E">
      <w:pPr>
        <w:rPr>
          <w:rFonts w:cs="Arial"/>
        </w:rPr>
      </w:pPr>
    </w:p>
    <w:p w14:paraId="385DD039"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0209E57D" w14:textId="77777777" w:rsidR="002A394E" w:rsidRPr="00940855" w:rsidRDefault="002A394E" w:rsidP="002A394E">
      <w:pPr>
        <w:ind w:left="5664" w:hanging="5004"/>
        <w:jc w:val="both"/>
        <w:rPr>
          <w:ins w:id="11" w:author="awilk" w:date="2005-04-15T09:29:00Z"/>
          <w:rFonts w:cs="Arial"/>
          <w:color w:val="000000"/>
        </w:rPr>
      </w:pPr>
      <w:r w:rsidRPr="00940855">
        <w:rPr>
          <w:rFonts w:cs="Arial"/>
          <w:color w:val="000000"/>
        </w:rPr>
        <w:t>(miejsce i data)</w:t>
      </w:r>
      <w:r w:rsidRPr="00940855">
        <w:rPr>
          <w:rFonts w:cs="Arial"/>
          <w:color w:val="000000"/>
        </w:rPr>
        <w:tab/>
      </w:r>
      <w:r w:rsidRPr="00605E7E">
        <w:rPr>
          <w:rFonts w:cs="Arial"/>
          <w:color w:val="000000"/>
          <w:sz w:val="16"/>
          <w:szCs w:val="16"/>
        </w:rPr>
        <w:t xml:space="preserve"> (podpis osoby uprawnionej do składania oświadczeń woli w imieniu Wykonawcy)</w:t>
      </w:r>
    </w:p>
    <w:p w14:paraId="50B5AA86" w14:textId="77777777" w:rsidR="002A394E" w:rsidRPr="00940855" w:rsidRDefault="002A394E" w:rsidP="002A394E">
      <w:pPr>
        <w:pStyle w:val="Tytu"/>
        <w:tabs>
          <w:tab w:val="left" w:pos="7200"/>
        </w:tabs>
        <w:jc w:val="left"/>
        <w:rPr>
          <w:rFonts w:cs="Arial"/>
          <w:sz w:val="22"/>
          <w:szCs w:val="22"/>
        </w:rPr>
      </w:pPr>
    </w:p>
    <w:p w14:paraId="645BC6C6" w14:textId="77777777" w:rsidR="002A394E" w:rsidRPr="00940855" w:rsidRDefault="002A394E" w:rsidP="002A394E">
      <w:pPr>
        <w:pStyle w:val="Tytu"/>
        <w:tabs>
          <w:tab w:val="left" w:pos="7200"/>
        </w:tabs>
        <w:jc w:val="left"/>
        <w:rPr>
          <w:rFonts w:cs="Arial"/>
          <w:sz w:val="22"/>
          <w:szCs w:val="22"/>
        </w:rPr>
      </w:pPr>
    </w:p>
    <w:p w14:paraId="2FE58095" w14:textId="77777777" w:rsidR="002A394E" w:rsidRPr="00940855" w:rsidRDefault="002A394E" w:rsidP="002A394E">
      <w:pPr>
        <w:pStyle w:val="Tytu"/>
        <w:tabs>
          <w:tab w:val="left" w:pos="7200"/>
        </w:tabs>
        <w:jc w:val="left"/>
        <w:rPr>
          <w:rFonts w:cs="Arial"/>
          <w:sz w:val="22"/>
          <w:szCs w:val="22"/>
        </w:rPr>
      </w:pPr>
    </w:p>
    <w:p w14:paraId="1282A820" w14:textId="77777777" w:rsidR="002A394E" w:rsidRPr="00940855" w:rsidRDefault="002A394E" w:rsidP="002A394E">
      <w:pPr>
        <w:pStyle w:val="Tytu"/>
        <w:tabs>
          <w:tab w:val="left" w:pos="7200"/>
        </w:tabs>
        <w:jc w:val="left"/>
        <w:rPr>
          <w:rFonts w:cs="Arial"/>
          <w:sz w:val="22"/>
          <w:szCs w:val="22"/>
        </w:rPr>
      </w:pPr>
    </w:p>
    <w:p w14:paraId="39789EDB" w14:textId="77777777" w:rsidR="002A394E" w:rsidRPr="00940855" w:rsidRDefault="002A394E" w:rsidP="002A394E">
      <w:pPr>
        <w:pStyle w:val="Tytu"/>
        <w:tabs>
          <w:tab w:val="left" w:pos="7200"/>
        </w:tabs>
        <w:jc w:val="left"/>
        <w:rPr>
          <w:rFonts w:cs="Arial"/>
          <w:sz w:val="22"/>
          <w:szCs w:val="22"/>
        </w:rPr>
      </w:pPr>
    </w:p>
    <w:p w14:paraId="6372F91E" w14:textId="77777777" w:rsidR="002A394E" w:rsidRPr="00940855" w:rsidRDefault="002A394E" w:rsidP="002A394E">
      <w:pPr>
        <w:pStyle w:val="Tytu"/>
        <w:tabs>
          <w:tab w:val="left" w:pos="7200"/>
        </w:tabs>
        <w:jc w:val="left"/>
        <w:rPr>
          <w:rFonts w:cs="Arial"/>
          <w:sz w:val="22"/>
          <w:szCs w:val="22"/>
        </w:rPr>
      </w:pPr>
    </w:p>
    <w:p w14:paraId="4CCBF1A1" w14:textId="77777777" w:rsidR="002A394E" w:rsidRPr="00940855" w:rsidRDefault="002A394E" w:rsidP="002A394E">
      <w:pPr>
        <w:pStyle w:val="Tytu"/>
        <w:tabs>
          <w:tab w:val="left" w:pos="7200"/>
        </w:tabs>
        <w:jc w:val="left"/>
        <w:rPr>
          <w:rFonts w:cs="Arial"/>
          <w:sz w:val="22"/>
          <w:szCs w:val="22"/>
        </w:rPr>
      </w:pPr>
    </w:p>
    <w:p w14:paraId="47017F63" w14:textId="77777777" w:rsidR="002A394E" w:rsidRPr="00940855" w:rsidRDefault="002A394E" w:rsidP="002A394E">
      <w:pPr>
        <w:pStyle w:val="Tytu"/>
        <w:tabs>
          <w:tab w:val="left" w:pos="7200"/>
        </w:tabs>
        <w:jc w:val="left"/>
        <w:rPr>
          <w:rFonts w:cs="Arial"/>
          <w:sz w:val="22"/>
          <w:szCs w:val="22"/>
        </w:rPr>
      </w:pPr>
    </w:p>
    <w:p w14:paraId="1F80C0E6" w14:textId="77777777" w:rsidR="002A394E" w:rsidRPr="00940855" w:rsidRDefault="002A394E" w:rsidP="002A394E">
      <w:pPr>
        <w:pStyle w:val="Tytu"/>
        <w:tabs>
          <w:tab w:val="left" w:pos="7200"/>
        </w:tabs>
        <w:jc w:val="left"/>
        <w:rPr>
          <w:rFonts w:cs="Arial"/>
          <w:sz w:val="22"/>
          <w:szCs w:val="22"/>
        </w:rPr>
      </w:pPr>
    </w:p>
    <w:p w14:paraId="2974F96B" w14:textId="77777777" w:rsidR="002A394E" w:rsidRPr="00940855" w:rsidRDefault="002A394E" w:rsidP="002A394E">
      <w:pPr>
        <w:pStyle w:val="Tytu"/>
        <w:tabs>
          <w:tab w:val="left" w:pos="7200"/>
        </w:tabs>
        <w:jc w:val="left"/>
        <w:rPr>
          <w:rFonts w:cs="Arial"/>
          <w:sz w:val="22"/>
          <w:szCs w:val="22"/>
        </w:rPr>
      </w:pPr>
    </w:p>
    <w:p w14:paraId="07914AC0" w14:textId="77777777" w:rsidR="002A394E" w:rsidRPr="00940855" w:rsidRDefault="002A394E" w:rsidP="002A394E">
      <w:pPr>
        <w:pStyle w:val="Tytu"/>
        <w:tabs>
          <w:tab w:val="left" w:pos="7200"/>
        </w:tabs>
        <w:jc w:val="left"/>
        <w:rPr>
          <w:rFonts w:cs="Arial"/>
          <w:sz w:val="22"/>
          <w:szCs w:val="22"/>
        </w:rPr>
      </w:pPr>
    </w:p>
    <w:p w14:paraId="6BED6929" w14:textId="77777777" w:rsidR="002A394E" w:rsidRPr="00940855" w:rsidRDefault="002A394E" w:rsidP="002A394E">
      <w:pPr>
        <w:pStyle w:val="Tytu"/>
        <w:tabs>
          <w:tab w:val="left" w:pos="7200"/>
        </w:tabs>
        <w:jc w:val="left"/>
        <w:rPr>
          <w:rFonts w:cs="Arial"/>
          <w:sz w:val="22"/>
          <w:szCs w:val="22"/>
        </w:rPr>
      </w:pPr>
    </w:p>
    <w:p w14:paraId="0DE839B1" w14:textId="77777777" w:rsidR="002A394E" w:rsidRPr="00940855" w:rsidRDefault="002A394E" w:rsidP="002A394E">
      <w:pPr>
        <w:pStyle w:val="Tytu"/>
        <w:tabs>
          <w:tab w:val="left" w:pos="7200"/>
        </w:tabs>
        <w:jc w:val="left"/>
        <w:rPr>
          <w:rFonts w:cs="Arial"/>
          <w:sz w:val="22"/>
          <w:szCs w:val="22"/>
        </w:rPr>
      </w:pPr>
    </w:p>
    <w:p w14:paraId="20F9EF14" w14:textId="77777777" w:rsidR="002A394E" w:rsidRPr="00940855" w:rsidRDefault="002A394E" w:rsidP="002A394E">
      <w:pPr>
        <w:pStyle w:val="Tytu"/>
        <w:tabs>
          <w:tab w:val="left" w:pos="7200"/>
        </w:tabs>
        <w:jc w:val="left"/>
        <w:rPr>
          <w:rFonts w:cs="Arial"/>
          <w:sz w:val="22"/>
          <w:szCs w:val="22"/>
        </w:rPr>
      </w:pPr>
    </w:p>
    <w:p w14:paraId="2F559973" w14:textId="77777777" w:rsidR="002A394E" w:rsidRPr="00940855" w:rsidRDefault="002A394E" w:rsidP="002A394E">
      <w:pPr>
        <w:pStyle w:val="Tytu"/>
        <w:tabs>
          <w:tab w:val="left" w:pos="7200"/>
        </w:tabs>
        <w:jc w:val="left"/>
        <w:rPr>
          <w:rFonts w:cs="Arial"/>
          <w:sz w:val="22"/>
          <w:szCs w:val="22"/>
        </w:rPr>
      </w:pPr>
    </w:p>
    <w:p w14:paraId="01EC99B0" w14:textId="77777777" w:rsidR="002A394E" w:rsidRPr="00940855" w:rsidRDefault="002A394E" w:rsidP="002A394E">
      <w:pPr>
        <w:pStyle w:val="Tytu"/>
        <w:tabs>
          <w:tab w:val="left" w:pos="7200"/>
        </w:tabs>
        <w:jc w:val="left"/>
        <w:rPr>
          <w:rFonts w:cs="Arial"/>
          <w:sz w:val="22"/>
          <w:szCs w:val="22"/>
        </w:rPr>
      </w:pPr>
    </w:p>
    <w:p w14:paraId="6CD09E4C" w14:textId="77777777" w:rsidR="002A394E" w:rsidRPr="00940855" w:rsidRDefault="002A394E" w:rsidP="002A394E">
      <w:pPr>
        <w:pStyle w:val="Tytu"/>
        <w:tabs>
          <w:tab w:val="left" w:pos="7200"/>
        </w:tabs>
        <w:jc w:val="left"/>
        <w:rPr>
          <w:rFonts w:cs="Arial"/>
          <w:sz w:val="22"/>
          <w:szCs w:val="22"/>
        </w:rPr>
      </w:pPr>
    </w:p>
    <w:p w14:paraId="1A55ADA5" w14:textId="77777777" w:rsidR="002A394E" w:rsidRPr="00940855" w:rsidRDefault="002A394E" w:rsidP="002A394E">
      <w:pPr>
        <w:jc w:val="right"/>
        <w:rPr>
          <w:rFonts w:cs="Arial"/>
          <w:b/>
        </w:rPr>
      </w:pPr>
      <w:r w:rsidRPr="00940855">
        <w:rPr>
          <w:rFonts w:cs="Arial"/>
        </w:rPr>
        <w:br w:type="page"/>
      </w:r>
      <w:r w:rsidRPr="00940855">
        <w:rPr>
          <w:rFonts w:cs="Arial"/>
          <w:b/>
        </w:rPr>
        <w:lastRenderedPageBreak/>
        <w:t>Załącznik nr 6</w:t>
      </w:r>
    </w:p>
    <w:p w14:paraId="63F349DD" w14:textId="77777777" w:rsidR="002A394E" w:rsidRPr="00940855" w:rsidRDefault="002A394E" w:rsidP="002A394E">
      <w:pPr>
        <w:pStyle w:val="Tytu"/>
        <w:jc w:val="right"/>
        <w:rPr>
          <w:rFonts w:cs="Arial"/>
          <w:sz w:val="22"/>
          <w:szCs w:val="22"/>
        </w:rPr>
      </w:pPr>
      <w:r w:rsidRPr="00940855">
        <w:rPr>
          <w:rFonts w:cs="Arial"/>
          <w:sz w:val="22"/>
          <w:szCs w:val="22"/>
        </w:rPr>
        <w:t>do oferty</w:t>
      </w:r>
    </w:p>
    <w:p w14:paraId="07658299" w14:textId="71959A1E" w:rsidR="002A394E" w:rsidRPr="00940855" w:rsidRDefault="002A394E" w:rsidP="002A394E">
      <w:pPr>
        <w:pStyle w:val="Tytu"/>
        <w:rPr>
          <w:rFonts w:cs="Arial"/>
          <w:sz w:val="22"/>
          <w:szCs w:val="22"/>
        </w:rPr>
      </w:pPr>
      <w:r w:rsidRPr="00940855">
        <w:rPr>
          <w:rFonts w:cs="Arial"/>
          <w:sz w:val="22"/>
          <w:szCs w:val="22"/>
        </w:rPr>
        <w:t>UMOWA Nr ....../202</w:t>
      </w:r>
      <w:r w:rsidR="00271482">
        <w:rPr>
          <w:rFonts w:cs="Arial"/>
          <w:sz w:val="22"/>
          <w:szCs w:val="22"/>
        </w:rPr>
        <w:t>3</w:t>
      </w:r>
    </w:p>
    <w:p w14:paraId="5C4FDCDB" w14:textId="0C0F9694" w:rsidR="002A394E" w:rsidRPr="00940855" w:rsidRDefault="002A394E" w:rsidP="002A394E">
      <w:pPr>
        <w:jc w:val="center"/>
        <w:rPr>
          <w:rFonts w:cs="Arial"/>
        </w:rPr>
      </w:pPr>
      <w:r w:rsidRPr="00940855">
        <w:rPr>
          <w:rFonts w:cs="Arial"/>
        </w:rPr>
        <w:t>z dnia .....................202</w:t>
      </w:r>
      <w:r w:rsidR="00271482">
        <w:rPr>
          <w:rFonts w:cs="Arial"/>
        </w:rPr>
        <w:t>3</w:t>
      </w:r>
      <w:r w:rsidRPr="00940855">
        <w:rPr>
          <w:rFonts w:cs="Arial"/>
        </w:rPr>
        <w:t>r.</w:t>
      </w:r>
    </w:p>
    <w:p w14:paraId="7ED89D04" w14:textId="77777777" w:rsidR="002A394E" w:rsidRPr="00940855" w:rsidRDefault="002A394E" w:rsidP="002A394E">
      <w:pPr>
        <w:rPr>
          <w:rFonts w:cs="Arial"/>
        </w:rPr>
      </w:pPr>
    </w:p>
    <w:p w14:paraId="570C8C07" w14:textId="77777777" w:rsidR="002A394E" w:rsidRPr="00940855" w:rsidRDefault="002A394E" w:rsidP="002A394E">
      <w:pPr>
        <w:rPr>
          <w:rFonts w:cs="Arial"/>
          <w:color w:val="000000"/>
        </w:rPr>
      </w:pPr>
      <w:r w:rsidRPr="00940855">
        <w:rPr>
          <w:rFonts w:cs="Arial"/>
          <w:color w:val="000000"/>
        </w:rPr>
        <w:t>zawarta w Świnoujściu pomiędzy:</w:t>
      </w:r>
    </w:p>
    <w:p w14:paraId="1764BFD6" w14:textId="321EA3BE" w:rsidR="002A394E" w:rsidRPr="00940855" w:rsidRDefault="002A394E" w:rsidP="002A394E">
      <w:pPr>
        <w:jc w:val="both"/>
        <w:rPr>
          <w:rFonts w:cs="Arial"/>
        </w:rPr>
      </w:pPr>
      <w:r w:rsidRPr="00940855">
        <w:rPr>
          <w:rFonts w:cs="Arial"/>
          <w:b/>
          <w:color w:val="000000"/>
        </w:rPr>
        <w:t>Zakładem Wodociągów i Kanalizacji Spółką z o.o.</w:t>
      </w:r>
      <w:r w:rsidRPr="00940855">
        <w:rPr>
          <w:rFonts w:cs="Arial"/>
          <w:color w:val="000000"/>
        </w:rPr>
        <w:t xml:space="preserve"> z 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605E7E">
        <w:rPr>
          <w:rFonts w:cs="Arial"/>
          <w:color w:val="000000"/>
        </w:rPr>
        <w:t>9</w:t>
      </w:r>
      <w:r w:rsidRPr="00940855">
        <w:rPr>
          <w:rFonts w:cs="Arial"/>
          <w:color w:val="000000"/>
        </w:rPr>
        <w:t> </w:t>
      </w:r>
      <w:r w:rsidR="00605E7E">
        <w:rPr>
          <w:rFonts w:cs="Arial"/>
          <w:color w:val="000000"/>
        </w:rPr>
        <w:t>700</w:t>
      </w:r>
      <w:r w:rsidRPr="00940855">
        <w:rPr>
          <w:rFonts w:cs="Arial"/>
          <w:color w:val="000000"/>
        </w:rPr>
        <w:t> </w:t>
      </w:r>
      <w:r w:rsidR="00605E7E">
        <w:rPr>
          <w:rFonts w:cs="Arial"/>
          <w:color w:val="000000"/>
        </w:rPr>
        <w:t>2</w:t>
      </w:r>
      <w:r w:rsidRPr="00940855">
        <w:rPr>
          <w:rFonts w:cs="Arial"/>
          <w:color w:val="000000"/>
        </w:rPr>
        <w:t>00,00 zł, NIP: 855-00-24-412, REGON:  810 561 303 reprezentowaną przez</w:t>
      </w:r>
      <w:r w:rsidRPr="00940855">
        <w:rPr>
          <w:rFonts w:cs="Arial"/>
        </w:rPr>
        <w:t>:</w:t>
      </w:r>
    </w:p>
    <w:p w14:paraId="0F203FAC" w14:textId="77777777" w:rsidR="002A394E" w:rsidRPr="00940855" w:rsidRDefault="002A394E" w:rsidP="002A394E">
      <w:pPr>
        <w:jc w:val="both"/>
        <w:rPr>
          <w:rFonts w:cs="Arial"/>
        </w:rPr>
      </w:pPr>
      <w:r w:rsidRPr="00940855">
        <w:rPr>
          <w:rFonts w:cs="Arial"/>
        </w:rPr>
        <w:t xml:space="preserve">Prezesa Zarządu, Dyrektora Naczelnego - mgr inż. Małgorzatę Bogdał                               </w:t>
      </w:r>
    </w:p>
    <w:p w14:paraId="63377589" w14:textId="77777777" w:rsidR="002A394E" w:rsidRPr="00940855" w:rsidRDefault="002A394E" w:rsidP="002A394E">
      <w:pPr>
        <w:rPr>
          <w:rFonts w:cs="Arial"/>
        </w:rPr>
      </w:pPr>
      <w:r w:rsidRPr="00940855">
        <w:rPr>
          <w:rFonts w:cs="Arial"/>
        </w:rPr>
        <w:t>zwaną w dalszej części umowy ZAMAWIAJĄCYM</w:t>
      </w:r>
    </w:p>
    <w:p w14:paraId="61A4F09E" w14:textId="77777777" w:rsidR="002A394E" w:rsidRPr="00940855" w:rsidRDefault="002A394E" w:rsidP="002A394E">
      <w:pPr>
        <w:jc w:val="both"/>
        <w:rPr>
          <w:rFonts w:cs="Arial"/>
        </w:rPr>
      </w:pPr>
      <w:r w:rsidRPr="00940855">
        <w:rPr>
          <w:rFonts w:cs="Arial"/>
        </w:rPr>
        <w:t>a:</w:t>
      </w:r>
    </w:p>
    <w:p w14:paraId="0FAFD42A" w14:textId="77777777" w:rsidR="002A394E" w:rsidRPr="00940855" w:rsidRDefault="002A394E" w:rsidP="002A394E">
      <w:pPr>
        <w:pStyle w:val="Tekstpodstawowy3"/>
        <w:rPr>
          <w:rFonts w:cs="Arial"/>
          <w:sz w:val="22"/>
          <w:szCs w:val="22"/>
        </w:rPr>
      </w:pPr>
      <w:r w:rsidRPr="00940855">
        <w:rPr>
          <w:rFonts w:cs="Arial"/>
          <w:sz w:val="22"/>
          <w:szCs w:val="22"/>
        </w:rPr>
        <w:t>............................................................................................................................................................................................................................................................................................................................................................................................................................................................</w:t>
      </w:r>
    </w:p>
    <w:p w14:paraId="676AFEE9" w14:textId="77777777" w:rsidR="002A394E" w:rsidRPr="00940855" w:rsidRDefault="002A394E" w:rsidP="002A394E">
      <w:pPr>
        <w:jc w:val="both"/>
        <w:rPr>
          <w:rFonts w:cs="Arial"/>
        </w:rPr>
      </w:pPr>
      <w:r w:rsidRPr="00940855">
        <w:rPr>
          <w:rFonts w:cs="Arial"/>
        </w:rPr>
        <w:t>reprezentowanym przez:</w:t>
      </w:r>
    </w:p>
    <w:p w14:paraId="0EC21E91" w14:textId="77777777" w:rsidR="002A394E" w:rsidRPr="00940855" w:rsidRDefault="002A394E" w:rsidP="002A394E">
      <w:pPr>
        <w:jc w:val="both"/>
        <w:rPr>
          <w:rFonts w:cs="Arial"/>
        </w:rPr>
      </w:pPr>
      <w:r w:rsidRPr="00940855">
        <w:rPr>
          <w:rFonts w:cs="Arial"/>
        </w:rPr>
        <w:t>1) ..............................................................................................................</w:t>
      </w:r>
    </w:p>
    <w:p w14:paraId="481B660F" w14:textId="77777777" w:rsidR="002A394E" w:rsidRPr="00940855" w:rsidRDefault="002A394E" w:rsidP="002A394E">
      <w:pPr>
        <w:jc w:val="both"/>
        <w:rPr>
          <w:rFonts w:cs="Arial"/>
        </w:rPr>
      </w:pPr>
      <w:r w:rsidRPr="00940855">
        <w:rPr>
          <w:rFonts w:cs="Arial"/>
        </w:rPr>
        <w:t>2) ..............................................................................................................</w:t>
      </w:r>
    </w:p>
    <w:p w14:paraId="5E272EEE" w14:textId="77777777" w:rsidR="002A394E" w:rsidRPr="00940855" w:rsidRDefault="002A394E" w:rsidP="002A394E">
      <w:pPr>
        <w:jc w:val="both"/>
        <w:rPr>
          <w:rFonts w:cs="Arial"/>
        </w:rPr>
      </w:pPr>
      <w:r w:rsidRPr="00940855">
        <w:rPr>
          <w:rFonts w:cs="Arial"/>
        </w:rPr>
        <w:t>zwanym w dalszej części umowy WYKONAWCĄ</w:t>
      </w:r>
    </w:p>
    <w:p w14:paraId="2040465E" w14:textId="77777777" w:rsidR="002A394E" w:rsidRPr="00940855" w:rsidRDefault="002A394E" w:rsidP="002A394E">
      <w:pPr>
        <w:pStyle w:val="Tekstpodstawowy2"/>
        <w:spacing w:line="240" w:lineRule="auto"/>
        <w:rPr>
          <w:rFonts w:cs="Arial"/>
          <w:sz w:val="22"/>
          <w:szCs w:val="22"/>
        </w:rPr>
      </w:pPr>
    </w:p>
    <w:p w14:paraId="5CD838D2" w14:textId="1EFCA4D3" w:rsidR="002A394E" w:rsidRPr="00940855" w:rsidRDefault="002A394E" w:rsidP="002A394E">
      <w:pPr>
        <w:jc w:val="both"/>
        <w:rPr>
          <w:rFonts w:cs="Arial"/>
          <w:color w:val="000000"/>
        </w:rPr>
      </w:pPr>
      <w:r w:rsidRPr="00940855">
        <w:rPr>
          <w:rFonts w:cs="Arial"/>
        </w:rPr>
        <w:t>W wyniku postępowania o udzielenie zamówienia pn.:</w:t>
      </w:r>
      <w:r w:rsidRPr="00940855">
        <w:rPr>
          <w:rFonts w:cs="Arial"/>
          <w:b/>
        </w:rPr>
        <w:t xml:space="preserve"> „</w:t>
      </w:r>
      <w:r w:rsidRPr="00940855">
        <w:rPr>
          <w:rFonts w:cs="Arial"/>
          <w:b/>
          <w:bCs/>
        </w:rPr>
        <w:t>Zakup wraz z d</w:t>
      </w:r>
      <w:r w:rsidRPr="00940855">
        <w:rPr>
          <w:rFonts w:cs="Arial"/>
          <w:b/>
        </w:rPr>
        <w:t>ostawą odczynników chemicznych oraz materiałów eksploatacyjnych dla Laboratorium Wody i Laboratorium Ścieków w okresie 12 miesięcy”</w:t>
      </w:r>
      <w:r w:rsidRPr="00940855">
        <w:rPr>
          <w:rFonts w:cs="Arial"/>
          <w:color w:val="000000"/>
        </w:rPr>
        <w:t xml:space="preserve"> </w:t>
      </w:r>
      <w:r w:rsidRPr="00940855">
        <w:rPr>
          <w:rFonts w:cs="Arial"/>
        </w:rPr>
        <w:t>przeprowadzonego trybie przetargu nieograniczonego na podstawie Regulaminu Wewnętrznego w sprawie zasad, form i trybu udzielania zamówień na wykonanie robót budowlanych, dostaw i usług (wprowadzony uchwałą Zarządu ZWiK  Sp. z o.o. Nr 82/2019 z dn. 12.09.2019 r.</w:t>
      </w:r>
      <w:r w:rsidR="00975B6E">
        <w:rPr>
          <w:rFonts w:cs="Arial"/>
        </w:rPr>
        <w:t xml:space="preserve"> z </w:t>
      </w:r>
      <w:proofErr w:type="spellStart"/>
      <w:r w:rsidR="00975B6E">
        <w:rPr>
          <w:rFonts w:cs="Arial"/>
        </w:rPr>
        <w:t>póżn</w:t>
      </w:r>
      <w:proofErr w:type="spellEnd"/>
      <w:r w:rsidR="00975B6E">
        <w:rPr>
          <w:rFonts w:cs="Arial"/>
        </w:rPr>
        <w:t>. zm.</w:t>
      </w:r>
      <w:r w:rsidRPr="00940855">
        <w:rPr>
          <w:rFonts w:cs="Arial"/>
        </w:rPr>
        <w:t xml:space="preserve">), została zawarta umowa o następującej treści: </w:t>
      </w:r>
    </w:p>
    <w:p w14:paraId="6E08C4BA" w14:textId="77777777" w:rsidR="002A394E" w:rsidRPr="00940855" w:rsidRDefault="002A394E" w:rsidP="002A394E">
      <w:pPr>
        <w:jc w:val="center"/>
        <w:rPr>
          <w:rFonts w:cs="Arial"/>
          <w:b/>
        </w:rPr>
      </w:pPr>
    </w:p>
    <w:p w14:paraId="616FF7BF" w14:textId="77777777" w:rsidR="002A394E" w:rsidRPr="00940855" w:rsidRDefault="002A394E" w:rsidP="002A394E">
      <w:pPr>
        <w:jc w:val="center"/>
        <w:rPr>
          <w:rFonts w:cs="Arial"/>
          <w:b/>
        </w:rPr>
      </w:pPr>
      <w:r w:rsidRPr="00940855">
        <w:rPr>
          <w:rFonts w:cs="Arial"/>
          <w:b/>
        </w:rPr>
        <w:t>PRZEDMIOT UMOWY</w:t>
      </w:r>
    </w:p>
    <w:p w14:paraId="1F80550C" w14:textId="77777777" w:rsidR="002A394E" w:rsidRPr="00940855" w:rsidRDefault="002A394E" w:rsidP="002A394E">
      <w:pPr>
        <w:jc w:val="center"/>
        <w:rPr>
          <w:rFonts w:cs="Arial"/>
          <w:b/>
        </w:rPr>
      </w:pPr>
      <w:r w:rsidRPr="00940855">
        <w:rPr>
          <w:rFonts w:cs="Arial"/>
          <w:b/>
        </w:rPr>
        <w:t>§ 1.</w:t>
      </w:r>
    </w:p>
    <w:p w14:paraId="194B6E1A" w14:textId="449BD2F0" w:rsidR="002A394E" w:rsidRPr="00940855" w:rsidRDefault="002A394E" w:rsidP="002A394E">
      <w:pPr>
        <w:widowControl w:val="0"/>
        <w:jc w:val="both"/>
        <w:rPr>
          <w:rFonts w:cs="Arial"/>
          <w:color w:val="000000"/>
        </w:rPr>
      </w:pPr>
      <w:r w:rsidRPr="00940855">
        <w:rPr>
          <w:rFonts w:cs="Arial"/>
        </w:rPr>
        <w:t>1. Przedmiotem umowy jest sukcesywna dostawa przez Wykonawcę odczynników  chemicznych i materiałów eksploatacyjnych dla Laboratorium Wody i Ścieków  wyspecyfikowanych w załączniku od nr 1 do  nr 4 do umowy ( załączniki od nr 1 do nr 4 do oferty) do siedziby Zamawiającego tj. 72-600</w:t>
      </w:r>
      <w:r w:rsidR="0043572D">
        <w:rPr>
          <w:rFonts w:cs="Arial"/>
        </w:rPr>
        <w:t xml:space="preserve"> </w:t>
      </w:r>
      <w:r w:rsidRPr="00940855">
        <w:rPr>
          <w:rFonts w:cs="Arial"/>
        </w:rPr>
        <w:t>Świnoujście, ul. Kołłątaja 4.</w:t>
      </w:r>
    </w:p>
    <w:p w14:paraId="7DCB8C85" w14:textId="77777777" w:rsidR="002A394E" w:rsidRPr="00940855" w:rsidRDefault="002A394E" w:rsidP="002A394E">
      <w:pPr>
        <w:pStyle w:val="Tekstpodstawowy"/>
        <w:jc w:val="both"/>
        <w:rPr>
          <w:rFonts w:cs="Arial"/>
          <w:sz w:val="22"/>
          <w:szCs w:val="22"/>
        </w:rPr>
      </w:pPr>
      <w:r w:rsidRPr="00940855">
        <w:rPr>
          <w:rFonts w:cs="Arial"/>
          <w:sz w:val="22"/>
          <w:szCs w:val="22"/>
        </w:rPr>
        <w:t>2.  WYKONAWCA  gwarantuje, że dostarczony przez niego przedmiot umowy jest wolny od wad.</w:t>
      </w:r>
    </w:p>
    <w:p w14:paraId="04DAC98C" w14:textId="6CF00844" w:rsidR="002A394E" w:rsidRPr="00940855" w:rsidRDefault="002A394E" w:rsidP="002A394E">
      <w:pPr>
        <w:spacing w:line="260" w:lineRule="atLeast"/>
        <w:jc w:val="both"/>
        <w:rPr>
          <w:rFonts w:cs="Arial"/>
        </w:rPr>
      </w:pPr>
      <w:r w:rsidRPr="00940855">
        <w:rPr>
          <w:rFonts w:cs="Arial"/>
        </w:rPr>
        <w:t>3. ZAMAWIAJĄCY będzie zgłaszać zapotrzebowanie na daną partię odczynników  chemicznych i materiałów eksploatacyjnych  w formie pisemnej</w:t>
      </w:r>
      <w:r w:rsidR="00605E7E">
        <w:rPr>
          <w:rFonts w:cs="Arial"/>
        </w:rPr>
        <w:t xml:space="preserve"> lub</w:t>
      </w:r>
      <w:r w:rsidR="00631DCB">
        <w:rPr>
          <w:rFonts w:cs="Arial"/>
        </w:rPr>
        <w:t xml:space="preserve"> na adres e-mail wskazany przez Wykonawcę w ofercie tj. ……………….</w:t>
      </w:r>
      <w:r w:rsidRPr="00940855">
        <w:rPr>
          <w:rFonts w:cs="Arial"/>
        </w:rPr>
        <w:t>.</w:t>
      </w:r>
    </w:p>
    <w:p w14:paraId="5872C3D1" w14:textId="17AEDE9C" w:rsidR="002A394E" w:rsidRDefault="002A394E" w:rsidP="002A394E">
      <w:pPr>
        <w:spacing w:line="260" w:lineRule="atLeast"/>
        <w:jc w:val="both"/>
        <w:rPr>
          <w:rFonts w:cs="Arial"/>
          <w:b/>
        </w:rPr>
      </w:pPr>
      <w:r w:rsidRPr="00940855">
        <w:rPr>
          <w:rFonts w:cs="Arial"/>
        </w:rPr>
        <w:t>4.  WYKONAWCA zobowiązuje się do dostarczenia danej partii odczynników  chemicznych                            i materiałów eksploatacyjnych  do siedziby ZAMAWIAJACEGO w terminie do 15 dni, licząc od dnia zgłoszenia</w:t>
      </w:r>
      <w:r w:rsidR="00605E7E">
        <w:rPr>
          <w:rFonts w:cs="Arial"/>
        </w:rPr>
        <w:t xml:space="preserve"> zapotrzebowania</w:t>
      </w:r>
      <w:r w:rsidRPr="00940855">
        <w:rPr>
          <w:rFonts w:cs="Arial"/>
        </w:rPr>
        <w:t>.</w:t>
      </w:r>
      <w:r w:rsidRPr="00940855">
        <w:rPr>
          <w:rFonts w:cs="Arial"/>
          <w:b/>
        </w:rPr>
        <w:t xml:space="preserve"> </w:t>
      </w:r>
    </w:p>
    <w:p w14:paraId="36B3E79D" w14:textId="77777777" w:rsidR="0043572D" w:rsidRPr="00940855" w:rsidRDefault="0043572D" w:rsidP="002A394E">
      <w:pPr>
        <w:spacing w:line="260" w:lineRule="atLeast"/>
        <w:jc w:val="both"/>
        <w:rPr>
          <w:rFonts w:cs="Arial"/>
          <w:b/>
        </w:rPr>
      </w:pPr>
    </w:p>
    <w:p w14:paraId="45CF1F76" w14:textId="77777777" w:rsidR="002A394E" w:rsidRPr="00940855" w:rsidRDefault="002A394E" w:rsidP="002A394E">
      <w:pPr>
        <w:spacing w:line="259" w:lineRule="auto"/>
        <w:jc w:val="center"/>
        <w:rPr>
          <w:rFonts w:cs="Arial"/>
          <w:b/>
        </w:rPr>
      </w:pPr>
      <w:r w:rsidRPr="00940855">
        <w:rPr>
          <w:rFonts w:cs="Arial"/>
          <w:b/>
        </w:rPr>
        <w:t>TERMIN REALIZACJI UMOWY</w:t>
      </w:r>
    </w:p>
    <w:p w14:paraId="35F6D958" w14:textId="77777777" w:rsidR="002A394E" w:rsidRPr="00940855" w:rsidRDefault="002A394E" w:rsidP="002A394E">
      <w:pPr>
        <w:jc w:val="center"/>
        <w:rPr>
          <w:rFonts w:cs="Arial"/>
        </w:rPr>
      </w:pPr>
      <w:r w:rsidRPr="00940855">
        <w:rPr>
          <w:rFonts w:cs="Arial"/>
          <w:b/>
        </w:rPr>
        <w:t>§ 2.</w:t>
      </w:r>
    </w:p>
    <w:p w14:paraId="59FCD8E3" w14:textId="77777777" w:rsidR="002A394E" w:rsidRPr="00940855" w:rsidRDefault="002A394E" w:rsidP="002A394E">
      <w:pPr>
        <w:ind w:left="180" w:hanging="180"/>
        <w:jc w:val="both"/>
        <w:rPr>
          <w:rFonts w:cs="Arial"/>
        </w:rPr>
      </w:pPr>
      <w:r w:rsidRPr="00940855">
        <w:rPr>
          <w:rFonts w:cs="Arial"/>
        </w:rPr>
        <w:t>1. Umowa obowiązywać będzie przez okres 12 miesięcy licząc od dnia podpisania umowy.</w:t>
      </w:r>
    </w:p>
    <w:p w14:paraId="54196716" w14:textId="77777777" w:rsidR="002A394E" w:rsidRPr="00940855" w:rsidRDefault="002A394E" w:rsidP="002A394E">
      <w:pPr>
        <w:ind w:left="180" w:hanging="180"/>
        <w:jc w:val="both"/>
        <w:rPr>
          <w:rFonts w:cs="Arial"/>
          <w:i/>
        </w:rPr>
      </w:pPr>
      <w:r w:rsidRPr="00940855">
        <w:rPr>
          <w:rFonts w:cs="Arial"/>
        </w:rPr>
        <w:t xml:space="preserve">2. Strony przewidują możliwość rozwiązania umowy za 1 - miesięcznym okresem wypowiedzenia ze skutkiem na koniec miesiąca kalendarzowego. </w:t>
      </w:r>
    </w:p>
    <w:p w14:paraId="6D94A309" w14:textId="77777777" w:rsidR="002A394E" w:rsidRPr="00940855" w:rsidRDefault="002A394E" w:rsidP="002A394E">
      <w:pPr>
        <w:pStyle w:val="Tekstpodstawowy"/>
        <w:tabs>
          <w:tab w:val="left" w:pos="4249"/>
          <w:tab w:val="center" w:pos="4535"/>
        </w:tabs>
        <w:jc w:val="center"/>
        <w:rPr>
          <w:rFonts w:cs="Arial"/>
          <w:b/>
          <w:sz w:val="22"/>
          <w:szCs w:val="22"/>
        </w:rPr>
      </w:pPr>
    </w:p>
    <w:p w14:paraId="7A3F8D9F" w14:textId="77777777" w:rsidR="002A394E" w:rsidRPr="00940855" w:rsidRDefault="002A394E" w:rsidP="002A394E">
      <w:pPr>
        <w:pStyle w:val="Tekstpodstawowy"/>
        <w:tabs>
          <w:tab w:val="left" w:pos="4249"/>
          <w:tab w:val="center" w:pos="4535"/>
        </w:tabs>
        <w:jc w:val="center"/>
        <w:rPr>
          <w:rFonts w:cs="Arial"/>
          <w:b/>
          <w:sz w:val="22"/>
          <w:szCs w:val="22"/>
        </w:rPr>
      </w:pPr>
      <w:r w:rsidRPr="00940855">
        <w:rPr>
          <w:rFonts w:cs="Arial"/>
          <w:b/>
          <w:sz w:val="22"/>
          <w:szCs w:val="22"/>
        </w:rPr>
        <w:t>§ 3.</w:t>
      </w:r>
    </w:p>
    <w:p w14:paraId="7329089E" w14:textId="54BC0478" w:rsidR="002A394E" w:rsidRPr="00940855" w:rsidRDefault="002A394E" w:rsidP="002A394E">
      <w:pPr>
        <w:pStyle w:val="Tekstpodstawowy"/>
        <w:numPr>
          <w:ilvl w:val="0"/>
          <w:numId w:val="14"/>
        </w:numPr>
        <w:ind w:left="284" w:hanging="284"/>
        <w:rPr>
          <w:rFonts w:cs="Arial"/>
          <w:sz w:val="22"/>
          <w:szCs w:val="22"/>
        </w:rPr>
      </w:pPr>
      <w:r w:rsidRPr="00940855">
        <w:rPr>
          <w:rFonts w:cs="Arial"/>
          <w:sz w:val="22"/>
          <w:szCs w:val="22"/>
        </w:rPr>
        <w:t>Osobą odpowiedzialną w sprawach związanych z realizacją niniejszej umowy ze strony ZAMAWIAJĄCEGO jest</w:t>
      </w:r>
      <w:r w:rsidR="00BA48B9">
        <w:rPr>
          <w:rFonts w:cs="Arial"/>
          <w:sz w:val="22"/>
          <w:szCs w:val="22"/>
        </w:rPr>
        <w:t xml:space="preserve"> Andrzej Czop</w:t>
      </w:r>
      <w:r w:rsidRPr="00940855">
        <w:rPr>
          <w:rFonts w:cs="Arial"/>
          <w:sz w:val="22"/>
          <w:szCs w:val="22"/>
        </w:rPr>
        <w:t>.</w:t>
      </w:r>
    </w:p>
    <w:p w14:paraId="083C78FB" w14:textId="77777777" w:rsidR="002A394E" w:rsidRPr="00940855" w:rsidRDefault="002A394E" w:rsidP="002A394E">
      <w:pPr>
        <w:pStyle w:val="Tekstpodstawowy"/>
        <w:numPr>
          <w:ilvl w:val="0"/>
          <w:numId w:val="14"/>
        </w:numPr>
        <w:ind w:left="284" w:hanging="284"/>
        <w:rPr>
          <w:rFonts w:cs="Arial"/>
          <w:sz w:val="22"/>
          <w:szCs w:val="22"/>
        </w:rPr>
      </w:pPr>
      <w:r w:rsidRPr="00940855">
        <w:rPr>
          <w:rFonts w:cs="Arial"/>
          <w:sz w:val="22"/>
          <w:szCs w:val="22"/>
        </w:rPr>
        <w:lastRenderedPageBreak/>
        <w:t>Osobą odpowiedzialną w sprawach związanych z realizacją niniejszej umowy ze strony WYKONAWCY  jest ……………………………………………………………………………….</w:t>
      </w:r>
    </w:p>
    <w:p w14:paraId="12F9F819" w14:textId="77777777" w:rsidR="002A394E" w:rsidRPr="00940855" w:rsidRDefault="002A394E" w:rsidP="002A394E">
      <w:pPr>
        <w:rPr>
          <w:rFonts w:cs="Arial"/>
        </w:rPr>
      </w:pPr>
      <w:r w:rsidRPr="00940855">
        <w:rPr>
          <w:rFonts w:cs="Arial"/>
        </w:rPr>
        <w:t xml:space="preserve">                                                                    </w:t>
      </w:r>
    </w:p>
    <w:p w14:paraId="1AAF926E" w14:textId="77777777" w:rsidR="002A394E" w:rsidRPr="00940855" w:rsidRDefault="002A394E" w:rsidP="002A394E">
      <w:pPr>
        <w:jc w:val="center"/>
        <w:rPr>
          <w:rFonts w:cs="Arial"/>
          <w:b/>
        </w:rPr>
      </w:pPr>
      <w:r w:rsidRPr="00940855">
        <w:rPr>
          <w:rFonts w:cs="Arial"/>
          <w:b/>
        </w:rPr>
        <w:t>WARUNKI CENOWE</w:t>
      </w:r>
    </w:p>
    <w:p w14:paraId="5C91340A" w14:textId="77777777" w:rsidR="002A394E" w:rsidRPr="00940855" w:rsidRDefault="002A394E" w:rsidP="002A394E">
      <w:pPr>
        <w:jc w:val="center"/>
        <w:rPr>
          <w:rFonts w:cs="Arial"/>
          <w:b/>
        </w:rPr>
      </w:pPr>
      <w:r w:rsidRPr="00940855">
        <w:rPr>
          <w:rFonts w:cs="Arial"/>
          <w:b/>
        </w:rPr>
        <w:t>§ 4.</w:t>
      </w:r>
    </w:p>
    <w:p w14:paraId="42048DAF" w14:textId="1E052664" w:rsidR="002A394E" w:rsidRPr="00940855" w:rsidRDefault="002A394E" w:rsidP="002A394E">
      <w:pPr>
        <w:jc w:val="both"/>
        <w:rPr>
          <w:rFonts w:cs="Arial"/>
        </w:rPr>
      </w:pPr>
      <w:r w:rsidRPr="00940855">
        <w:rPr>
          <w:rFonts w:cs="Arial"/>
        </w:rPr>
        <w:t xml:space="preserve">1. Ceny jednostkowe </w:t>
      </w:r>
      <w:r w:rsidRPr="00940855">
        <w:rPr>
          <w:rFonts w:cs="Arial"/>
          <w:bCs/>
        </w:rPr>
        <w:t>odczynników chemicznych oraz materiałów eksploatacyjnych</w:t>
      </w:r>
      <w:r w:rsidRPr="00940855">
        <w:rPr>
          <w:rFonts w:cs="Arial"/>
        </w:rPr>
        <w:t xml:space="preserve"> zawiera załącznik nr .... ... do umowy</w:t>
      </w:r>
      <w:r w:rsidR="0043572D">
        <w:rPr>
          <w:rFonts w:cs="Arial"/>
        </w:rPr>
        <w:t>.</w:t>
      </w:r>
      <w:r w:rsidRPr="00940855">
        <w:rPr>
          <w:rFonts w:cs="Arial"/>
        </w:rPr>
        <w:t xml:space="preserve"> </w:t>
      </w:r>
    </w:p>
    <w:p w14:paraId="43BC4C30" w14:textId="4BF37AFD" w:rsidR="002A394E" w:rsidRPr="00940855" w:rsidRDefault="0043572D" w:rsidP="002A394E">
      <w:pPr>
        <w:jc w:val="both"/>
        <w:rPr>
          <w:rFonts w:cs="Arial"/>
        </w:rPr>
      </w:pPr>
      <w:r>
        <w:rPr>
          <w:rFonts w:cs="Arial"/>
        </w:rPr>
        <w:t>2</w:t>
      </w:r>
      <w:r w:rsidR="002A394E" w:rsidRPr="00940855">
        <w:rPr>
          <w:rFonts w:cs="Arial"/>
        </w:rPr>
        <w:t>. Cena zawiera wszystkie koszty związane z wytworzeniem, zakupieniem i dostarczeniem przedmiotu umowy do miejsca przeznaczenia tj. do siedziby ZAMAWIAJĄCEGO ul. Kołłątaja 4, 72-600  Świnoujście</w:t>
      </w:r>
      <w:r>
        <w:rPr>
          <w:rFonts w:cs="Arial"/>
        </w:rPr>
        <w:t>.</w:t>
      </w:r>
    </w:p>
    <w:p w14:paraId="29C3B092" w14:textId="77777777" w:rsidR="002A394E" w:rsidRPr="00940855" w:rsidRDefault="002A394E" w:rsidP="002A394E">
      <w:pPr>
        <w:jc w:val="center"/>
        <w:rPr>
          <w:rFonts w:cs="Arial"/>
          <w:b/>
        </w:rPr>
      </w:pPr>
    </w:p>
    <w:p w14:paraId="5359906D" w14:textId="77777777" w:rsidR="002A394E" w:rsidRPr="00940855" w:rsidRDefault="002A394E" w:rsidP="002A394E">
      <w:pPr>
        <w:jc w:val="center"/>
        <w:rPr>
          <w:rFonts w:cs="Arial"/>
          <w:b/>
        </w:rPr>
      </w:pPr>
      <w:r w:rsidRPr="00940855">
        <w:rPr>
          <w:rFonts w:cs="Arial"/>
          <w:b/>
        </w:rPr>
        <w:t>WARUNKI PŁATNOŚCI</w:t>
      </w:r>
    </w:p>
    <w:p w14:paraId="2E069910" w14:textId="77777777" w:rsidR="002A394E" w:rsidRPr="00940855" w:rsidRDefault="002A394E" w:rsidP="002A394E">
      <w:pPr>
        <w:jc w:val="center"/>
        <w:rPr>
          <w:rFonts w:cs="Arial"/>
        </w:rPr>
      </w:pPr>
      <w:r w:rsidRPr="00940855">
        <w:rPr>
          <w:rFonts w:cs="Arial"/>
          <w:b/>
        </w:rPr>
        <w:t xml:space="preserve">§ 5. </w:t>
      </w:r>
    </w:p>
    <w:p w14:paraId="4E2AD121" w14:textId="77777777" w:rsidR="002A394E" w:rsidRPr="00940855" w:rsidRDefault="002A394E" w:rsidP="002A394E">
      <w:pPr>
        <w:tabs>
          <w:tab w:val="num" w:pos="2880"/>
        </w:tabs>
        <w:jc w:val="both"/>
        <w:rPr>
          <w:rFonts w:cs="Arial"/>
        </w:rPr>
      </w:pPr>
      <w:r w:rsidRPr="00940855">
        <w:rPr>
          <w:rFonts w:cs="Arial"/>
        </w:rPr>
        <w:t xml:space="preserve">1. Rozliczenie za wykonanie przedmiotu umowy następować będzie każdorazowo po odbiorze przez Zamawiającego partii odczynników chemicznych i materiałów eksploatacyjnych. </w:t>
      </w:r>
    </w:p>
    <w:p w14:paraId="5BA5C26B" w14:textId="77777777" w:rsidR="002A394E" w:rsidRPr="00940855" w:rsidRDefault="002A394E" w:rsidP="002A394E">
      <w:pPr>
        <w:tabs>
          <w:tab w:val="num" w:pos="2880"/>
        </w:tabs>
        <w:jc w:val="both"/>
        <w:rPr>
          <w:rFonts w:cs="Arial"/>
        </w:rPr>
      </w:pPr>
      <w:r w:rsidRPr="00940855">
        <w:rPr>
          <w:rFonts w:cs="Arial"/>
        </w:rPr>
        <w:t>2. Zapłata za częściowe wykonanie przedmiotu umowy  nastąpi w terminie 21 dni od daty doręczenia faktury VAT ZAMAWIAJĄCEMU. Terminem zapłaty jest data obciążenia rachunku bankowego ZAMAWIAJĄCEGO.</w:t>
      </w:r>
    </w:p>
    <w:p w14:paraId="01205E23" w14:textId="77777777" w:rsidR="002A394E" w:rsidRPr="00940855" w:rsidRDefault="002A394E" w:rsidP="002A394E">
      <w:pPr>
        <w:tabs>
          <w:tab w:val="num" w:pos="2880"/>
        </w:tabs>
        <w:jc w:val="both"/>
        <w:rPr>
          <w:rFonts w:cs="Arial"/>
        </w:rPr>
      </w:pPr>
      <w:r w:rsidRPr="00940855">
        <w:rPr>
          <w:rFonts w:cs="Arial"/>
        </w:rPr>
        <w:t>3. Wynagrodzenie za wykonanie przedmiotu umowy zostanie zapłacone  przelewem bankowym na rachunek WYKONAWCY wskazany na fakturze VAT/rachunku.</w:t>
      </w:r>
    </w:p>
    <w:p w14:paraId="51C82155" w14:textId="77777777" w:rsidR="002A394E" w:rsidRPr="00940855" w:rsidRDefault="002A394E" w:rsidP="002A394E">
      <w:pPr>
        <w:pStyle w:val="Tekstpodstawowy3"/>
        <w:spacing w:after="0"/>
        <w:jc w:val="both"/>
        <w:rPr>
          <w:rFonts w:cs="Arial"/>
          <w:sz w:val="22"/>
          <w:szCs w:val="22"/>
        </w:rPr>
      </w:pPr>
      <w:r w:rsidRPr="00940855">
        <w:rPr>
          <w:rFonts w:cs="Arial"/>
          <w:sz w:val="22"/>
          <w:szCs w:val="22"/>
        </w:rPr>
        <w:t>4. ZAMAWIAJĄCY jest podatnikiem podatku VAT o numerze identyfikacyjnym: 855-00-24-412</w:t>
      </w:r>
    </w:p>
    <w:p w14:paraId="05B391B3" w14:textId="77777777" w:rsidR="002A394E" w:rsidRPr="00940855" w:rsidRDefault="002A394E" w:rsidP="002A394E">
      <w:pPr>
        <w:pStyle w:val="Tekstpodstawowy2"/>
        <w:spacing w:after="0" w:line="240" w:lineRule="auto"/>
        <w:jc w:val="both"/>
        <w:rPr>
          <w:rFonts w:cs="Arial"/>
          <w:sz w:val="22"/>
          <w:szCs w:val="22"/>
        </w:rPr>
      </w:pPr>
      <w:r w:rsidRPr="00940855">
        <w:rPr>
          <w:rFonts w:cs="Arial"/>
          <w:sz w:val="22"/>
          <w:szCs w:val="22"/>
        </w:rPr>
        <w:t>5.WYKONAWCA jest  podatnikiem podatku VAT o numerze identyfikacyjnym: ……………………</w:t>
      </w:r>
    </w:p>
    <w:p w14:paraId="54E93A78" w14:textId="77777777" w:rsidR="002A394E" w:rsidRPr="00940855" w:rsidRDefault="002A394E" w:rsidP="002A394E">
      <w:pPr>
        <w:pStyle w:val="Tekstpodstawowy2"/>
        <w:spacing w:after="0" w:line="240" w:lineRule="auto"/>
        <w:ind w:left="284"/>
        <w:jc w:val="both"/>
        <w:rPr>
          <w:rFonts w:cs="Arial"/>
          <w:sz w:val="22"/>
          <w:szCs w:val="22"/>
        </w:rPr>
      </w:pPr>
    </w:p>
    <w:p w14:paraId="12750183" w14:textId="77777777" w:rsidR="002A394E" w:rsidRPr="00940855" w:rsidRDefault="002A394E" w:rsidP="002A394E">
      <w:pPr>
        <w:pStyle w:val="Tekstpodstawowy"/>
        <w:jc w:val="center"/>
        <w:rPr>
          <w:rFonts w:cs="Arial"/>
          <w:b/>
          <w:color w:val="000000"/>
          <w:sz w:val="22"/>
          <w:szCs w:val="22"/>
        </w:rPr>
      </w:pPr>
      <w:r w:rsidRPr="00940855">
        <w:rPr>
          <w:rFonts w:cs="Arial"/>
          <w:b/>
          <w:color w:val="000000"/>
          <w:sz w:val="22"/>
          <w:szCs w:val="22"/>
        </w:rPr>
        <w:t>ZAMÓWIENIA DODATKOWE</w:t>
      </w:r>
    </w:p>
    <w:p w14:paraId="2DC7B1FE" w14:textId="77777777" w:rsidR="002A394E" w:rsidRPr="00940855" w:rsidRDefault="002A394E" w:rsidP="002A394E">
      <w:pPr>
        <w:jc w:val="center"/>
        <w:rPr>
          <w:rFonts w:cs="Arial"/>
          <w:b/>
        </w:rPr>
      </w:pPr>
      <w:r w:rsidRPr="00940855">
        <w:rPr>
          <w:rFonts w:cs="Arial"/>
          <w:b/>
        </w:rPr>
        <w:t xml:space="preserve">§ 6. </w:t>
      </w:r>
    </w:p>
    <w:p w14:paraId="610427FA" w14:textId="77777777" w:rsidR="002A394E" w:rsidRPr="00940855" w:rsidRDefault="002A394E" w:rsidP="002A394E">
      <w:pPr>
        <w:spacing w:line="260" w:lineRule="atLeast"/>
        <w:jc w:val="both"/>
        <w:rPr>
          <w:rFonts w:cs="Arial"/>
        </w:rPr>
      </w:pPr>
      <w:r w:rsidRPr="00940855">
        <w:rPr>
          <w:rFonts w:cs="Arial"/>
        </w:rPr>
        <w:t>1. Zamawiający przewiduje możliwość udzielenia dotychczasowemu Wykonawcy zamówień dodatkowych o wartości nieprzekraczającej  50 % wartości zamówienia podstawowego:</w:t>
      </w:r>
    </w:p>
    <w:p w14:paraId="777E7F54" w14:textId="77777777" w:rsidR="002A394E" w:rsidRPr="00940855" w:rsidRDefault="002A394E" w:rsidP="002A394E">
      <w:pPr>
        <w:pStyle w:val="Default"/>
        <w:numPr>
          <w:ilvl w:val="0"/>
          <w:numId w:val="31"/>
        </w:numPr>
        <w:ind w:left="360"/>
        <w:jc w:val="both"/>
        <w:rPr>
          <w:rFonts w:ascii="Arial" w:hAnsi="Arial" w:cs="Arial"/>
          <w:bCs/>
          <w:color w:val="auto"/>
          <w:sz w:val="22"/>
          <w:szCs w:val="22"/>
        </w:rPr>
      </w:pPr>
      <w:r w:rsidRPr="00940855">
        <w:rPr>
          <w:rFonts w:ascii="Arial" w:hAnsi="Arial" w:cs="Arial"/>
          <w:bCs/>
          <w:color w:val="auto"/>
          <w:sz w:val="22"/>
          <w:szCs w:val="22"/>
        </w:rPr>
        <w:t>objętych zamówieniem podstawowym, jeżeli istnieje konieczność ich wykonania w większej ilości,</w:t>
      </w:r>
    </w:p>
    <w:p w14:paraId="4AE7ADBB" w14:textId="77777777" w:rsidR="002A394E" w:rsidRPr="00940855" w:rsidRDefault="002A394E" w:rsidP="002A394E">
      <w:pPr>
        <w:pStyle w:val="Default"/>
        <w:numPr>
          <w:ilvl w:val="0"/>
          <w:numId w:val="31"/>
        </w:numPr>
        <w:ind w:left="360"/>
        <w:jc w:val="both"/>
        <w:rPr>
          <w:rFonts w:ascii="Arial" w:hAnsi="Arial" w:cs="Arial"/>
          <w:bCs/>
          <w:color w:val="auto"/>
          <w:sz w:val="22"/>
          <w:szCs w:val="22"/>
        </w:rPr>
      </w:pPr>
      <w:r w:rsidRPr="00940855">
        <w:rPr>
          <w:rFonts w:ascii="Arial" w:hAnsi="Arial" w:cs="Arial"/>
          <w:bCs/>
          <w:color w:val="auto"/>
          <w:sz w:val="22"/>
          <w:szCs w:val="22"/>
        </w:rPr>
        <w:t xml:space="preserve">nieobjętych zamówieniem podstawowym, niezbędnych do jego prawidłowego wykonania, </w:t>
      </w:r>
    </w:p>
    <w:p w14:paraId="3500AE49" w14:textId="77777777" w:rsidR="002A394E" w:rsidRPr="00940855" w:rsidRDefault="002A394E" w:rsidP="002A394E">
      <w:pPr>
        <w:pStyle w:val="Default"/>
        <w:ind w:left="480"/>
        <w:jc w:val="both"/>
        <w:rPr>
          <w:rFonts w:ascii="Arial" w:hAnsi="Arial" w:cs="Arial"/>
          <w:bCs/>
          <w:color w:val="auto"/>
          <w:sz w:val="22"/>
          <w:szCs w:val="22"/>
        </w:rPr>
      </w:pPr>
    </w:p>
    <w:p w14:paraId="762AE7B4" w14:textId="77777777" w:rsidR="002A394E" w:rsidRPr="00940855" w:rsidRDefault="002A394E" w:rsidP="002A394E">
      <w:pPr>
        <w:pStyle w:val="Default"/>
        <w:ind w:left="360"/>
        <w:jc w:val="both"/>
        <w:rPr>
          <w:rFonts w:ascii="Arial" w:hAnsi="Arial" w:cs="Arial"/>
          <w:bCs/>
          <w:color w:val="auto"/>
          <w:sz w:val="22"/>
          <w:szCs w:val="22"/>
        </w:rPr>
      </w:pPr>
      <w:r w:rsidRPr="00940855">
        <w:rPr>
          <w:rFonts w:ascii="Arial" w:hAnsi="Arial" w:cs="Arial"/>
          <w:bCs/>
          <w:color w:val="auto"/>
          <w:sz w:val="22"/>
          <w:szCs w:val="22"/>
        </w:rPr>
        <w:t>których wykonanie stało się konieczne na skutek sytuacji niemożliwej wcześniej do przewidzenia,</w:t>
      </w:r>
    </w:p>
    <w:p w14:paraId="6707E5A4" w14:textId="77777777" w:rsidR="002A394E" w:rsidRPr="00940855" w:rsidRDefault="002A394E" w:rsidP="002A394E">
      <w:pPr>
        <w:pStyle w:val="Default"/>
        <w:ind w:firstLine="360"/>
        <w:jc w:val="both"/>
        <w:rPr>
          <w:rFonts w:ascii="Arial" w:hAnsi="Arial" w:cs="Arial"/>
          <w:bCs/>
          <w:color w:val="auto"/>
          <w:sz w:val="22"/>
          <w:szCs w:val="22"/>
        </w:rPr>
      </w:pPr>
      <w:r w:rsidRPr="00940855">
        <w:rPr>
          <w:rFonts w:ascii="Arial" w:hAnsi="Arial" w:cs="Arial"/>
          <w:bCs/>
          <w:color w:val="auto"/>
          <w:sz w:val="22"/>
          <w:szCs w:val="22"/>
        </w:rPr>
        <w:t>lub</w:t>
      </w:r>
    </w:p>
    <w:p w14:paraId="3501AB28" w14:textId="77777777" w:rsidR="002A394E" w:rsidRPr="00940855" w:rsidRDefault="002A394E" w:rsidP="002A394E">
      <w:pPr>
        <w:pStyle w:val="Default"/>
        <w:ind w:left="360"/>
        <w:jc w:val="both"/>
        <w:rPr>
          <w:rFonts w:ascii="Arial" w:hAnsi="Arial" w:cs="Arial"/>
          <w:bCs/>
          <w:color w:val="auto"/>
          <w:sz w:val="22"/>
          <w:szCs w:val="22"/>
        </w:rPr>
      </w:pPr>
      <w:r w:rsidRPr="00940855">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1C0FEA8F" w14:textId="77777777" w:rsidR="002A394E" w:rsidRPr="00940855" w:rsidRDefault="002A394E" w:rsidP="002A394E">
      <w:pPr>
        <w:pStyle w:val="Default"/>
        <w:ind w:firstLine="360"/>
        <w:jc w:val="both"/>
        <w:rPr>
          <w:rFonts w:ascii="Arial" w:hAnsi="Arial" w:cs="Arial"/>
          <w:bCs/>
          <w:color w:val="auto"/>
          <w:sz w:val="22"/>
          <w:szCs w:val="22"/>
        </w:rPr>
      </w:pPr>
      <w:r w:rsidRPr="00940855">
        <w:rPr>
          <w:rFonts w:ascii="Arial" w:hAnsi="Arial" w:cs="Arial"/>
          <w:bCs/>
          <w:color w:val="auto"/>
          <w:sz w:val="22"/>
          <w:szCs w:val="22"/>
        </w:rPr>
        <w:t xml:space="preserve">lub </w:t>
      </w:r>
    </w:p>
    <w:p w14:paraId="29A63F4D" w14:textId="77777777" w:rsidR="002A394E" w:rsidRPr="00940855" w:rsidRDefault="002A394E" w:rsidP="002A394E">
      <w:pPr>
        <w:pStyle w:val="Default"/>
        <w:ind w:left="360"/>
        <w:jc w:val="both"/>
        <w:rPr>
          <w:rFonts w:ascii="Arial" w:hAnsi="Arial" w:cs="Arial"/>
          <w:bCs/>
          <w:color w:val="auto"/>
          <w:sz w:val="22"/>
          <w:szCs w:val="22"/>
        </w:rPr>
      </w:pPr>
      <w:r w:rsidRPr="00940855">
        <w:rPr>
          <w:rFonts w:ascii="Arial" w:hAnsi="Arial" w:cs="Arial"/>
          <w:bCs/>
          <w:color w:val="auto"/>
          <w:sz w:val="22"/>
          <w:szCs w:val="22"/>
        </w:rPr>
        <w:t>wykonanie zamówienia podstawowego jest uzależnione od wykonania zamówienia dodatkowego.</w:t>
      </w:r>
    </w:p>
    <w:p w14:paraId="69D72E28" w14:textId="77777777" w:rsidR="002A394E" w:rsidRPr="00940855" w:rsidRDefault="002A394E" w:rsidP="002A394E">
      <w:pPr>
        <w:pStyle w:val="Default"/>
        <w:numPr>
          <w:ilvl w:val="0"/>
          <w:numId w:val="32"/>
        </w:numPr>
        <w:ind w:left="360"/>
        <w:jc w:val="both"/>
        <w:rPr>
          <w:rFonts w:ascii="Arial" w:hAnsi="Arial" w:cs="Arial"/>
          <w:bCs/>
          <w:sz w:val="22"/>
          <w:szCs w:val="22"/>
          <w:lang w:eastAsia="ar-SA"/>
        </w:rPr>
      </w:pPr>
      <w:r w:rsidRPr="00940855">
        <w:rPr>
          <w:rFonts w:ascii="Arial" w:hAnsi="Arial" w:cs="Arial"/>
          <w:bCs/>
          <w:color w:val="auto"/>
          <w:sz w:val="22"/>
          <w:szCs w:val="22"/>
        </w:rPr>
        <w:t>Do określenia wynagrodzenia:</w:t>
      </w:r>
    </w:p>
    <w:p w14:paraId="7F12B5C7" w14:textId="77777777" w:rsidR="002A394E" w:rsidRPr="00940855" w:rsidRDefault="002A394E" w:rsidP="002A394E">
      <w:pPr>
        <w:pStyle w:val="Default"/>
        <w:numPr>
          <w:ilvl w:val="0"/>
          <w:numId w:val="33"/>
        </w:numPr>
        <w:jc w:val="both"/>
        <w:rPr>
          <w:rFonts w:ascii="Arial" w:hAnsi="Arial" w:cs="Arial"/>
          <w:bCs/>
          <w:sz w:val="22"/>
          <w:szCs w:val="22"/>
          <w:lang w:eastAsia="ar-SA"/>
        </w:rPr>
      </w:pPr>
      <w:r w:rsidRPr="00940855">
        <w:rPr>
          <w:rFonts w:ascii="Arial" w:hAnsi="Arial" w:cs="Arial"/>
          <w:bCs/>
          <w:sz w:val="22"/>
          <w:szCs w:val="22"/>
          <w:lang w:eastAsia="ar-SA"/>
        </w:rPr>
        <w:t>za zamówienia, o których mowa w lit. a) do określenia ich wartości Zamawiający przyjmie ceny jednostkowe wynikające z oferty,</w:t>
      </w:r>
    </w:p>
    <w:p w14:paraId="0BD4A029" w14:textId="77777777" w:rsidR="002A394E" w:rsidRPr="00940855" w:rsidRDefault="002A394E" w:rsidP="002A394E">
      <w:pPr>
        <w:pStyle w:val="Default"/>
        <w:numPr>
          <w:ilvl w:val="0"/>
          <w:numId w:val="33"/>
        </w:numPr>
        <w:jc w:val="both"/>
        <w:rPr>
          <w:rFonts w:ascii="Arial" w:hAnsi="Arial" w:cs="Arial"/>
          <w:bCs/>
          <w:sz w:val="22"/>
          <w:szCs w:val="22"/>
          <w:lang w:eastAsia="ar-SA"/>
        </w:rPr>
      </w:pPr>
      <w:r w:rsidRPr="00940855">
        <w:rPr>
          <w:rFonts w:ascii="Arial" w:hAnsi="Arial" w:cs="Arial"/>
          <w:bCs/>
          <w:sz w:val="22"/>
          <w:szCs w:val="22"/>
          <w:lang w:eastAsia="ar-SA"/>
        </w:rPr>
        <w:t>za  zamówienia, o których mowa w lit. b) wynagrodzenie Wykonawcy zostanie ustalone w oparciu o negocjacje stron</w:t>
      </w:r>
      <w:r w:rsidRPr="00940855">
        <w:rPr>
          <w:rFonts w:ascii="Arial" w:hAnsi="Arial" w:cs="Arial"/>
          <w:bCs/>
          <w:sz w:val="22"/>
          <w:szCs w:val="22"/>
        </w:rPr>
        <w:t>.</w:t>
      </w:r>
    </w:p>
    <w:p w14:paraId="77110AF3" w14:textId="77777777" w:rsidR="002A394E" w:rsidRPr="00940855" w:rsidRDefault="002A394E" w:rsidP="002A394E">
      <w:pPr>
        <w:pStyle w:val="Default"/>
        <w:ind w:left="284"/>
        <w:jc w:val="both"/>
        <w:rPr>
          <w:rFonts w:ascii="Arial" w:hAnsi="Arial" w:cs="Arial"/>
          <w:bCs/>
          <w:sz w:val="22"/>
          <w:szCs w:val="22"/>
          <w:lang w:eastAsia="ar-SA"/>
        </w:rPr>
      </w:pPr>
    </w:p>
    <w:p w14:paraId="63DE061C" w14:textId="77777777" w:rsidR="002A394E" w:rsidRPr="00940855" w:rsidRDefault="002A394E" w:rsidP="002A394E">
      <w:pPr>
        <w:jc w:val="center"/>
        <w:rPr>
          <w:rFonts w:cs="Arial"/>
          <w:b/>
        </w:rPr>
      </w:pPr>
      <w:r w:rsidRPr="00940855">
        <w:rPr>
          <w:rFonts w:cs="Arial"/>
          <w:b/>
        </w:rPr>
        <w:t>KARY UMOWNE</w:t>
      </w:r>
    </w:p>
    <w:p w14:paraId="579D477F" w14:textId="77777777" w:rsidR="002A394E" w:rsidRPr="00940855" w:rsidRDefault="002A394E" w:rsidP="002A394E">
      <w:pPr>
        <w:jc w:val="center"/>
        <w:rPr>
          <w:rFonts w:cs="Arial"/>
          <w:b/>
        </w:rPr>
      </w:pPr>
      <w:r w:rsidRPr="00940855">
        <w:rPr>
          <w:rFonts w:cs="Arial"/>
          <w:b/>
        </w:rPr>
        <w:t>§ 7.</w:t>
      </w:r>
    </w:p>
    <w:p w14:paraId="47CCBF7C" w14:textId="77777777" w:rsidR="002A394E" w:rsidRPr="00940855" w:rsidRDefault="002A394E" w:rsidP="002A394E">
      <w:pPr>
        <w:pStyle w:val="Akapitzlist"/>
        <w:numPr>
          <w:ilvl w:val="0"/>
          <w:numId w:val="24"/>
        </w:numPr>
        <w:ind w:left="284" w:hanging="284"/>
        <w:jc w:val="both"/>
        <w:rPr>
          <w:rFonts w:ascii="Arial" w:hAnsi="Arial" w:cs="Arial"/>
          <w:sz w:val="22"/>
          <w:szCs w:val="22"/>
        </w:rPr>
      </w:pPr>
      <w:r w:rsidRPr="00940855">
        <w:rPr>
          <w:rFonts w:ascii="Arial" w:hAnsi="Arial" w:cs="Arial"/>
          <w:sz w:val="22"/>
          <w:szCs w:val="22"/>
        </w:rPr>
        <w:t>Wykonawca zapłaci Zamawiającemu karę umowną za:</w:t>
      </w:r>
    </w:p>
    <w:p w14:paraId="14DAC48D" w14:textId="77777777" w:rsidR="002A394E" w:rsidRPr="00940855" w:rsidRDefault="002A394E" w:rsidP="002A394E">
      <w:pPr>
        <w:pStyle w:val="Tekstpodstawowy"/>
        <w:numPr>
          <w:ilvl w:val="0"/>
          <w:numId w:val="34"/>
        </w:numPr>
        <w:jc w:val="both"/>
        <w:rPr>
          <w:rFonts w:cs="Arial"/>
          <w:sz w:val="22"/>
          <w:szCs w:val="22"/>
        </w:rPr>
      </w:pPr>
      <w:r w:rsidRPr="00940855">
        <w:rPr>
          <w:rFonts w:cs="Arial"/>
          <w:sz w:val="22"/>
          <w:szCs w:val="22"/>
        </w:rPr>
        <w:t>dostarczenie przedmiotu umowy o jakości, asortymencie, wzorze nieodpowiadającym ofercie, w wysokości 10 % wartości brutto danej dostawy.</w:t>
      </w:r>
    </w:p>
    <w:p w14:paraId="27B31A29" w14:textId="77777777" w:rsidR="002A394E" w:rsidRPr="00940855" w:rsidRDefault="002A394E" w:rsidP="002A394E">
      <w:pPr>
        <w:pStyle w:val="Tekstpodstawowy"/>
        <w:numPr>
          <w:ilvl w:val="0"/>
          <w:numId w:val="34"/>
        </w:numPr>
        <w:jc w:val="both"/>
        <w:rPr>
          <w:rFonts w:cs="Arial"/>
          <w:sz w:val="22"/>
          <w:szCs w:val="22"/>
        </w:rPr>
      </w:pPr>
      <w:r w:rsidRPr="00940855">
        <w:rPr>
          <w:rFonts w:cs="Arial"/>
          <w:sz w:val="22"/>
          <w:szCs w:val="22"/>
        </w:rPr>
        <w:t>zwłokę w dostarczeniu przedmiotu umowy w terminie wskazanym w § 1 ust. 4, w wysokości 0,5% wartości brutto danego zamówienia za każdy dzień zwłoki;</w:t>
      </w:r>
    </w:p>
    <w:p w14:paraId="1CFF4E92" w14:textId="77777777" w:rsidR="002A394E" w:rsidRPr="00940855" w:rsidRDefault="002A394E" w:rsidP="002A394E">
      <w:pPr>
        <w:pStyle w:val="Akapitzlist"/>
        <w:jc w:val="both"/>
        <w:rPr>
          <w:rFonts w:ascii="Arial" w:hAnsi="Arial" w:cs="Arial"/>
          <w:sz w:val="22"/>
          <w:szCs w:val="22"/>
        </w:rPr>
      </w:pPr>
    </w:p>
    <w:p w14:paraId="0975E8F2" w14:textId="77777777" w:rsidR="002A394E" w:rsidRPr="00940855" w:rsidRDefault="002A394E" w:rsidP="002A394E">
      <w:pPr>
        <w:pStyle w:val="Default"/>
        <w:numPr>
          <w:ilvl w:val="0"/>
          <w:numId w:val="24"/>
        </w:numPr>
        <w:ind w:left="360"/>
        <w:jc w:val="both"/>
        <w:rPr>
          <w:rFonts w:ascii="Arial" w:hAnsi="Arial" w:cs="Arial"/>
          <w:color w:val="auto"/>
          <w:sz w:val="22"/>
          <w:szCs w:val="22"/>
        </w:rPr>
      </w:pPr>
      <w:r w:rsidRPr="00940855">
        <w:rPr>
          <w:rFonts w:ascii="Arial" w:hAnsi="Arial" w:cs="Arial"/>
          <w:color w:val="auto"/>
          <w:sz w:val="22"/>
          <w:szCs w:val="22"/>
        </w:rPr>
        <w:lastRenderedPageBreak/>
        <w:t>Kary umowne o których mowa w ust. 1 lit. a i b Zamawiający może potrącić z wynagrodzenia Wykonawcy.</w:t>
      </w:r>
    </w:p>
    <w:p w14:paraId="0B763E58" w14:textId="77777777" w:rsidR="002A394E" w:rsidRPr="00940855" w:rsidRDefault="002A394E" w:rsidP="002A394E">
      <w:pPr>
        <w:pStyle w:val="Akapitzlist"/>
        <w:numPr>
          <w:ilvl w:val="0"/>
          <w:numId w:val="24"/>
        </w:numPr>
        <w:tabs>
          <w:tab w:val="num" w:pos="360"/>
        </w:tabs>
        <w:ind w:left="360"/>
        <w:jc w:val="both"/>
        <w:rPr>
          <w:rFonts w:ascii="Arial" w:hAnsi="Arial" w:cs="Arial"/>
          <w:sz w:val="22"/>
          <w:szCs w:val="22"/>
        </w:rPr>
      </w:pPr>
      <w:r w:rsidRPr="00940855">
        <w:rPr>
          <w:rFonts w:ascii="Arial" w:hAnsi="Arial" w:cs="Arial"/>
          <w:sz w:val="22"/>
          <w:szCs w:val="22"/>
        </w:rPr>
        <w:t>Zamawiający zastrzega sobie prawo dochodzenia odszkodowania uzupełniającego                                  w przypadku, gdy wysokość szkody przewyższa zastrzeżone kary umowne.</w:t>
      </w:r>
    </w:p>
    <w:p w14:paraId="524272CF" w14:textId="77777777" w:rsidR="002A394E" w:rsidRPr="00940855" w:rsidRDefault="002A394E" w:rsidP="002A394E">
      <w:pPr>
        <w:pStyle w:val="Akapitzlist"/>
        <w:ind w:left="284"/>
        <w:jc w:val="both"/>
        <w:rPr>
          <w:rFonts w:ascii="Arial" w:hAnsi="Arial" w:cs="Arial"/>
          <w:sz w:val="22"/>
          <w:szCs w:val="22"/>
        </w:rPr>
      </w:pPr>
    </w:p>
    <w:p w14:paraId="5A3B5BEB" w14:textId="77777777" w:rsidR="002A394E" w:rsidRPr="00940855" w:rsidRDefault="002A394E" w:rsidP="002A394E">
      <w:pPr>
        <w:pStyle w:val="Nagwek2"/>
        <w:jc w:val="center"/>
        <w:rPr>
          <w:rFonts w:cs="Arial"/>
          <w:b/>
          <w:i/>
          <w:sz w:val="22"/>
          <w:szCs w:val="22"/>
        </w:rPr>
      </w:pPr>
      <w:r w:rsidRPr="00940855">
        <w:rPr>
          <w:rFonts w:cs="Arial"/>
          <w:b/>
          <w:sz w:val="22"/>
          <w:szCs w:val="22"/>
        </w:rPr>
        <w:t>POSTANOWIENIA KOŃCOWE</w:t>
      </w:r>
    </w:p>
    <w:p w14:paraId="324235B7" w14:textId="77777777" w:rsidR="002A394E" w:rsidRPr="00940855" w:rsidRDefault="002A394E" w:rsidP="002A394E">
      <w:pPr>
        <w:autoSpaceDE w:val="0"/>
        <w:autoSpaceDN w:val="0"/>
        <w:adjustRightInd w:val="0"/>
        <w:jc w:val="center"/>
        <w:rPr>
          <w:rFonts w:cs="Arial"/>
          <w:b/>
        </w:rPr>
      </w:pPr>
      <w:r w:rsidRPr="00940855">
        <w:rPr>
          <w:rFonts w:cs="Arial"/>
          <w:b/>
        </w:rPr>
        <w:t>§ 8.</w:t>
      </w:r>
    </w:p>
    <w:p w14:paraId="3113842C" w14:textId="11C4643F" w:rsidR="002A394E" w:rsidRPr="00CA2859" w:rsidRDefault="002A394E" w:rsidP="002A394E">
      <w:pPr>
        <w:pStyle w:val="Akapitzlist"/>
        <w:numPr>
          <w:ilvl w:val="0"/>
          <w:numId w:val="25"/>
        </w:numPr>
        <w:ind w:left="284" w:hanging="284"/>
        <w:jc w:val="both"/>
        <w:rPr>
          <w:rFonts w:ascii="Arial" w:hAnsi="Arial" w:cs="Arial"/>
          <w:sz w:val="22"/>
          <w:szCs w:val="22"/>
        </w:rPr>
      </w:pPr>
      <w:r w:rsidRPr="00CA2859">
        <w:rPr>
          <w:rFonts w:ascii="Arial" w:hAnsi="Arial" w:cs="Arial"/>
          <w:sz w:val="22"/>
          <w:szCs w:val="22"/>
        </w:rPr>
        <w:t>Zamawiający przewiduje możliwość wprowadzenia zmian do zawartej umowy w formie pisemnego aneksu</w:t>
      </w:r>
      <w:r w:rsidR="004060DA" w:rsidRPr="00CA2859">
        <w:rPr>
          <w:rFonts w:ascii="Arial" w:hAnsi="Arial" w:cs="Arial"/>
          <w:sz w:val="22"/>
          <w:szCs w:val="22"/>
        </w:rPr>
        <w:t xml:space="preserve"> w następujących przypadkach</w:t>
      </w:r>
      <w:r w:rsidRPr="00CA2859">
        <w:rPr>
          <w:rFonts w:ascii="Arial" w:hAnsi="Arial" w:cs="Arial"/>
          <w:sz w:val="22"/>
          <w:szCs w:val="22"/>
        </w:rPr>
        <w:t>:</w:t>
      </w:r>
    </w:p>
    <w:p w14:paraId="6BD78FC7" w14:textId="7FBAAE97"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47B3C07A" w14:textId="77A1F3C7"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jeżeli Wykonawca utraci zwolnienie od podatku VAT. W takim wypadku wynagrodzenie Wykonawcy zostanie powiększone o należny podatek VAT,</w:t>
      </w:r>
    </w:p>
    <w:p w14:paraId="55EBD379" w14:textId="19D9D83C"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jeżeli zmianie ulegną powszechnie obowiązujące przepisy prawa w zakresie mającym wpływ na realizację przedmiotu zamówienia lub świadczenia stron,</w:t>
      </w:r>
    </w:p>
    <w:p w14:paraId="531CA9EA" w14:textId="6F149FE3"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jeżeli na skutek siły wyższej zajdzie konieczność zmiany terminu wykonania zamówienia,</w:t>
      </w:r>
    </w:p>
    <w:p w14:paraId="0DAF5180" w14:textId="709D712E"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w przypadku innej okoliczności prawnej, ekonomicznej lub technicznej skutkującej niemożliwością wykonania lub nienależytym wykonaniem umowy zgodnie z SIWZ,</w:t>
      </w:r>
    </w:p>
    <w:p w14:paraId="19D646A9" w14:textId="3C603640"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 xml:space="preserve">jeżeli wystąpiła konieczność wykonania zamówień dodatkowych, </w:t>
      </w:r>
    </w:p>
    <w:p w14:paraId="4C618CD9" w14:textId="15F9DB56" w:rsidR="004060DA" w:rsidRPr="00CA2859" w:rsidRDefault="004060DA" w:rsidP="00CA2859">
      <w:pPr>
        <w:pStyle w:val="Akapitzlist"/>
        <w:numPr>
          <w:ilvl w:val="1"/>
          <w:numId w:val="25"/>
        </w:numPr>
        <w:ind w:left="723"/>
        <w:jc w:val="both"/>
        <w:rPr>
          <w:rFonts w:ascii="Arial" w:hAnsi="Arial" w:cs="Arial"/>
          <w:sz w:val="22"/>
          <w:szCs w:val="22"/>
        </w:rPr>
      </w:pPr>
      <w:r w:rsidRPr="00CA2859">
        <w:rPr>
          <w:rFonts w:ascii="Arial" w:hAnsi="Arial" w:cs="Arial"/>
          <w:sz w:val="22"/>
          <w:szCs w:val="22"/>
        </w:rPr>
        <w:t>z powodu nadzwyczajnej zmiany stosunków gospodarczych, o której mowa w</w:t>
      </w:r>
      <w:r w:rsidR="00CA2859" w:rsidRPr="00CA2859">
        <w:rPr>
          <w:rFonts w:ascii="Arial" w:hAnsi="Arial" w:cs="Arial"/>
          <w:sz w:val="22"/>
          <w:szCs w:val="22"/>
        </w:rPr>
        <w:t xml:space="preserve"> ust. 2.</w:t>
      </w:r>
      <w:r w:rsidRPr="00CA2859">
        <w:rPr>
          <w:rFonts w:ascii="Arial" w:hAnsi="Arial" w:cs="Arial"/>
          <w:sz w:val="22"/>
          <w:szCs w:val="22"/>
        </w:rPr>
        <w:t xml:space="preserve"> </w:t>
      </w:r>
    </w:p>
    <w:p w14:paraId="6E80BAE6" w14:textId="77777777" w:rsidR="007D2BD0" w:rsidRPr="00940855" w:rsidRDefault="007D2BD0" w:rsidP="00CA2859">
      <w:pPr>
        <w:pStyle w:val="Akapitzlist"/>
        <w:numPr>
          <w:ilvl w:val="0"/>
          <w:numId w:val="25"/>
        </w:numPr>
        <w:ind w:left="360"/>
        <w:jc w:val="both"/>
        <w:rPr>
          <w:rFonts w:ascii="Arial" w:hAnsi="Arial" w:cs="Arial"/>
          <w:sz w:val="22"/>
          <w:szCs w:val="22"/>
        </w:rPr>
      </w:pPr>
      <w:r w:rsidRPr="00CA2859">
        <w:rPr>
          <w:rFonts w:ascii="Arial" w:hAnsi="Arial" w:cs="Arial"/>
          <w:sz w:val="22"/>
          <w:szCs w:val="22"/>
        </w:rPr>
        <w:t>Zmiana wynagrodzenia należnego Wykonawcy może nastąpić w przypadku gwałtownej zmiany poziomu cen, w tym w szczególności: paliwa,  kosztów pracy spowodowanych  zmianą przepisów,  mających  wpływ na realizację zamówienia, która nie mieści się w granicach zwykłego ryzyka kontraktowego. Określenie wpływu zmiany poszczególnych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w:t>
      </w:r>
      <w:r w:rsidRPr="00940855">
        <w:rPr>
          <w:rFonts w:ascii="Arial" w:hAnsi="Arial" w:cs="Arial"/>
          <w:sz w:val="22"/>
          <w:szCs w:val="22"/>
        </w:rPr>
        <w:t xml:space="preserve">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61BA365C" w14:textId="0340BBD4" w:rsidR="002A394E" w:rsidRPr="00940855" w:rsidRDefault="002A394E" w:rsidP="002A394E">
      <w:pPr>
        <w:pStyle w:val="Akapitzlist"/>
        <w:numPr>
          <w:ilvl w:val="0"/>
          <w:numId w:val="25"/>
        </w:numPr>
        <w:ind w:left="284" w:hanging="284"/>
        <w:jc w:val="both"/>
        <w:rPr>
          <w:rFonts w:ascii="Arial" w:hAnsi="Arial" w:cs="Arial"/>
          <w:sz w:val="22"/>
          <w:szCs w:val="22"/>
        </w:rPr>
      </w:pPr>
      <w:r w:rsidRPr="00940855">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FC45B7C" w14:textId="217138B3" w:rsidR="002A394E" w:rsidRPr="00940855" w:rsidRDefault="002A394E" w:rsidP="002A394E">
      <w:pPr>
        <w:pStyle w:val="Tekstpodstawowy"/>
        <w:numPr>
          <w:ilvl w:val="0"/>
          <w:numId w:val="25"/>
        </w:numPr>
        <w:ind w:left="360"/>
        <w:jc w:val="both"/>
        <w:rPr>
          <w:rFonts w:cs="Arial"/>
          <w:sz w:val="22"/>
          <w:szCs w:val="22"/>
        </w:rPr>
      </w:pPr>
      <w:r w:rsidRPr="00940855">
        <w:rPr>
          <w:rFonts w:cs="Arial"/>
          <w:sz w:val="22"/>
          <w:szCs w:val="22"/>
        </w:rPr>
        <w:t>W sprawach nieuregulowanych niniejszą umową mają zastosowanie przepisy Kodeksu Cywilnego (</w:t>
      </w:r>
      <w:r w:rsidR="007D2BD0" w:rsidRPr="00940855">
        <w:rPr>
          <w:rFonts w:cs="Arial"/>
          <w:sz w:val="22"/>
          <w:szCs w:val="22"/>
        </w:rPr>
        <w:t xml:space="preserve">Dz. U. z 2022r. poz. 1360 z </w:t>
      </w:r>
      <w:proofErr w:type="spellStart"/>
      <w:r w:rsidR="007D2BD0" w:rsidRPr="00940855">
        <w:rPr>
          <w:rFonts w:cs="Arial"/>
          <w:sz w:val="22"/>
          <w:szCs w:val="22"/>
        </w:rPr>
        <w:t>późn</w:t>
      </w:r>
      <w:proofErr w:type="spellEnd"/>
      <w:r w:rsidR="007D2BD0" w:rsidRPr="00940855">
        <w:rPr>
          <w:rFonts w:cs="Arial"/>
          <w:sz w:val="22"/>
          <w:szCs w:val="22"/>
        </w:rPr>
        <w:t>. zm.</w:t>
      </w:r>
      <w:r w:rsidRPr="00940855">
        <w:rPr>
          <w:rFonts w:cs="Arial"/>
          <w:sz w:val="22"/>
          <w:szCs w:val="22"/>
        </w:rPr>
        <w:t>).</w:t>
      </w:r>
    </w:p>
    <w:p w14:paraId="6AF68BBF" w14:textId="77777777" w:rsidR="002A394E" w:rsidRPr="00940855" w:rsidRDefault="002A394E" w:rsidP="002A394E">
      <w:pPr>
        <w:pStyle w:val="Tekstpodstawowy"/>
        <w:numPr>
          <w:ilvl w:val="0"/>
          <w:numId w:val="25"/>
        </w:numPr>
        <w:ind w:left="360"/>
        <w:jc w:val="both"/>
        <w:rPr>
          <w:rFonts w:cs="Arial"/>
          <w:sz w:val="22"/>
          <w:szCs w:val="22"/>
        </w:rPr>
      </w:pPr>
      <w:r w:rsidRPr="00940855">
        <w:rPr>
          <w:rFonts w:cs="Arial"/>
          <w:sz w:val="22"/>
          <w:szCs w:val="22"/>
        </w:rPr>
        <w:t>Kwestie sporne wynikające z realizacji umowy rozstrzygać będzie Sąd właściwy miejscowo dla siedziby Zamawiającego.</w:t>
      </w:r>
    </w:p>
    <w:p w14:paraId="0F5C0737" w14:textId="77777777" w:rsidR="002A394E" w:rsidRPr="00940855" w:rsidRDefault="002A394E" w:rsidP="002A394E">
      <w:pPr>
        <w:pStyle w:val="Tekstpodstawowy"/>
        <w:numPr>
          <w:ilvl w:val="0"/>
          <w:numId w:val="25"/>
        </w:numPr>
        <w:ind w:left="360"/>
        <w:jc w:val="both"/>
        <w:rPr>
          <w:rFonts w:cs="Arial"/>
          <w:b/>
          <w:sz w:val="22"/>
          <w:szCs w:val="22"/>
        </w:rPr>
      </w:pPr>
      <w:r w:rsidRPr="00940855">
        <w:rPr>
          <w:rFonts w:cs="Arial"/>
          <w:sz w:val="22"/>
          <w:szCs w:val="22"/>
        </w:rPr>
        <w:t>Wszelkie zmiany umowy mogą nastąpić w formie pisemnej pod rygorem nieważności.</w:t>
      </w:r>
    </w:p>
    <w:p w14:paraId="588D80F3" w14:textId="77777777" w:rsidR="002A394E" w:rsidRPr="00940855" w:rsidRDefault="002A394E" w:rsidP="002A394E">
      <w:pPr>
        <w:pStyle w:val="Tekstpodstawowy"/>
        <w:numPr>
          <w:ilvl w:val="0"/>
          <w:numId w:val="25"/>
        </w:numPr>
        <w:ind w:left="360"/>
        <w:jc w:val="both"/>
        <w:rPr>
          <w:rFonts w:cs="Arial"/>
          <w:b/>
          <w:sz w:val="22"/>
          <w:szCs w:val="22"/>
        </w:rPr>
      </w:pPr>
      <w:r w:rsidRPr="00940855">
        <w:rPr>
          <w:rFonts w:cs="Arial"/>
          <w:sz w:val="22"/>
          <w:szCs w:val="22"/>
        </w:rPr>
        <w:t xml:space="preserve">Zamawiający ustala następującą hierarchię ważności dokumentów przy rozstrzyganiu jakichkolwiek rozbieżności przy realizacji umowy: </w:t>
      </w:r>
    </w:p>
    <w:p w14:paraId="4798DE6B" w14:textId="77777777" w:rsidR="002A394E" w:rsidRPr="00940855" w:rsidRDefault="002A394E" w:rsidP="002A394E">
      <w:pPr>
        <w:pStyle w:val="Default"/>
        <w:numPr>
          <w:ilvl w:val="2"/>
          <w:numId w:val="29"/>
        </w:numPr>
        <w:tabs>
          <w:tab w:val="clear" w:pos="2340"/>
        </w:tabs>
        <w:ind w:left="567" w:hanging="283"/>
        <w:jc w:val="both"/>
        <w:rPr>
          <w:rFonts w:ascii="Arial" w:hAnsi="Arial" w:cs="Arial"/>
          <w:color w:val="auto"/>
          <w:sz w:val="22"/>
          <w:szCs w:val="22"/>
        </w:rPr>
      </w:pPr>
      <w:r w:rsidRPr="00940855">
        <w:rPr>
          <w:rFonts w:ascii="Arial" w:hAnsi="Arial" w:cs="Arial"/>
          <w:color w:val="auto"/>
          <w:sz w:val="22"/>
          <w:szCs w:val="22"/>
        </w:rPr>
        <w:t xml:space="preserve">umowa, </w:t>
      </w:r>
    </w:p>
    <w:p w14:paraId="4E99772D" w14:textId="77777777" w:rsidR="002A394E" w:rsidRPr="00940855" w:rsidRDefault="002A394E" w:rsidP="002A394E">
      <w:pPr>
        <w:pStyle w:val="Default"/>
        <w:numPr>
          <w:ilvl w:val="2"/>
          <w:numId w:val="29"/>
        </w:numPr>
        <w:ind w:left="567" w:hanging="284"/>
        <w:jc w:val="both"/>
        <w:rPr>
          <w:rFonts w:ascii="Arial" w:hAnsi="Arial" w:cs="Arial"/>
          <w:color w:val="auto"/>
          <w:sz w:val="22"/>
          <w:szCs w:val="22"/>
        </w:rPr>
      </w:pPr>
      <w:r w:rsidRPr="00940855">
        <w:rPr>
          <w:rFonts w:ascii="Arial" w:hAnsi="Arial" w:cs="Arial"/>
          <w:color w:val="auto"/>
          <w:sz w:val="22"/>
          <w:szCs w:val="22"/>
        </w:rPr>
        <w:t>SIWZ – instrukcja dla Wykonawców wraz z załącznikami,</w:t>
      </w:r>
    </w:p>
    <w:p w14:paraId="707DDE0C" w14:textId="7F984B6F" w:rsidR="002A394E" w:rsidRPr="00940855" w:rsidRDefault="002A394E" w:rsidP="002A394E">
      <w:pPr>
        <w:pStyle w:val="Default"/>
        <w:numPr>
          <w:ilvl w:val="2"/>
          <w:numId w:val="29"/>
        </w:numPr>
        <w:ind w:left="567" w:hanging="283"/>
        <w:jc w:val="both"/>
        <w:rPr>
          <w:rFonts w:ascii="Arial" w:hAnsi="Arial" w:cs="Arial"/>
          <w:color w:val="auto"/>
          <w:sz w:val="22"/>
          <w:szCs w:val="22"/>
        </w:rPr>
      </w:pPr>
      <w:r w:rsidRPr="00940855">
        <w:rPr>
          <w:rFonts w:ascii="Arial" w:hAnsi="Arial" w:cs="Arial"/>
          <w:color w:val="auto"/>
          <w:sz w:val="22"/>
          <w:szCs w:val="22"/>
        </w:rPr>
        <w:t>oferta Wykonawcy wraz z oświadczeniami i dokumentami złożonymi wraz z ofertą</w:t>
      </w:r>
      <w:r w:rsidR="0029646D">
        <w:rPr>
          <w:rFonts w:ascii="Arial" w:hAnsi="Arial" w:cs="Arial"/>
          <w:color w:val="auto"/>
          <w:sz w:val="22"/>
          <w:szCs w:val="22"/>
        </w:rPr>
        <w:t>.</w:t>
      </w:r>
      <w:r w:rsidRPr="00940855">
        <w:rPr>
          <w:rFonts w:ascii="Arial" w:hAnsi="Arial" w:cs="Arial"/>
          <w:color w:val="auto"/>
          <w:sz w:val="22"/>
          <w:szCs w:val="22"/>
        </w:rPr>
        <w:t xml:space="preserve"> </w:t>
      </w:r>
    </w:p>
    <w:p w14:paraId="27BC775C" w14:textId="77777777" w:rsidR="002A394E" w:rsidRPr="00940855" w:rsidRDefault="002A394E" w:rsidP="002A394E">
      <w:pPr>
        <w:pStyle w:val="Default"/>
        <w:numPr>
          <w:ilvl w:val="0"/>
          <w:numId w:val="25"/>
        </w:numPr>
        <w:ind w:left="360"/>
        <w:jc w:val="both"/>
        <w:rPr>
          <w:rFonts w:ascii="Arial" w:hAnsi="Arial" w:cs="Arial"/>
          <w:color w:val="auto"/>
          <w:sz w:val="22"/>
          <w:szCs w:val="22"/>
        </w:rPr>
      </w:pPr>
      <w:r w:rsidRPr="00940855">
        <w:rPr>
          <w:rFonts w:ascii="Arial" w:hAnsi="Arial" w:cs="Arial"/>
          <w:sz w:val="22"/>
          <w:szCs w:val="22"/>
        </w:rPr>
        <w:t>Umowę niniejszą sporządzono w dwóch jednobrzmiących egzemplarzach, po jednym dla każdej ze stron.</w:t>
      </w:r>
    </w:p>
    <w:p w14:paraId="043BC7C9" w14:textId="77777777" w:rsidR="002A394E" w:rsidRPr="00940855" w:rsidRDefault="002A394E" w:rsidP="002A394E">
      <w:pPr>
        <w:pStyle w:val="Tekstpodstawowy"/>
        <w:jc w:val="both"/>
        <w:rPr>
          <w:rFonts w:cs="Arial"/>
          <w:sz w:val="22"/>
          <w:szCs w:val="22"/>
        </w:rPr>
      </w:pPr>
    </w:p>
    <w:p w14:paraId="046C28D0" w14:textId="77777777" w:rsidR="002A394E" w:rsidRPr="00940855" w:rsidRDefault="002A394E" w:rsidP="002A394E">
      <w:pPr>
        <w:pStyle w:val="Tekstpodstawowy"/>
        <w:rPr>
          <w:rFonts w:cs="Arial"/>
          <w:sz w:val="22"/>
          <w:szCs w:val="22"/>
        </w:rPr>
      </w:pPr>
    </w:p>
    <w:p w14:paraId="44666F48" w14:textId="77777777" w:rsidR="002A394E" w:rsidRPr="00940855" w:rsidRDefault="002A394E" w:rsidP="002A394E">
      <w:pPr>
        <w:pStyle w:val="Tekstpodstawowy"/>
        <w:rPr>
          <w:rFonts w:cs="Arial"/>
          <w:sz w:val="22"/>
          <w:szCs w:val="22"/>
        </w:rPr>
      </w:pPr>
    </w:p>
    <w:p w14:paraId="28C7EE15" w14:textId="77777777" w:rsidR="002A394E" w:rsidRPr="00940855" w:rsidRDefault="002A394E" w:rsidP="002A394E">
      <w:pPr>
        <w:ind w:left="426"/>
        <w:jc w:val="both"/>
        <w:rPr>
          <w:rFonts w:cs="Arial"/>
        </w:rPr>
      </w:pPr>
      <w:r w:rsidRPr="00940855">
        <w:rPr>
          <w:rFonts w:cs="Arial"/>
          <w:b/>
        </w:rPr>
        <w:t>ZAMAWIAJĄCY:</w:t>
      </w:r>
      <w:r w:rsidRPr="00940855">
        <w:rPr>
          <w:rFonts w:cs="Arial"/>
          <w:b/>
        </w:rPr>
        <w:tab/>
      </w:r>
      <w:r w:rsidRPr="00940855">
        <w:rPr>
          <w:rFonts w:cs="Arial"/>
          <w:b/>
        </w:rPr>
        <w:tab/>
      </w:r>
      <w:r w:rsidRPr="00940855">
        <w:rPr>
          <w:rFonts w:cs="Arial"/>
          <w:b/>
        </w:rPr>
        <w:tab/>
      </w:r>
      <w:r w:rsidRPr="00940855">
        <w:rPr>
          <w:rFonts w:cs="Arial"/>
          <w:b/>
        </w:rPr>
        <w:tab/>
      </w:r>
      <w:r w:rsidRPr="00940855">
        <w:rPr>
          <w:rFonts w:cs="Arial"/>
          <w:b/>
        </w:rPr>
        <w:tab/>
      </w:r>
      <w:r w:rsidRPr="00940855">
        <w:rPr>
          <w:rFonts w:cs="Arial"/>
          <w:b/>
        </w:rPr>
        <w:tab/>
        <w:t>WYKONAWCA:</w:t>
      </w:r>
    </w:p>
    <w:p w14:paraId="190555B3" w14:textId="77777777" w:rsidR="002A394E" w:rsidRPr="00940855" w:rsidRDefault="002A394E" w:rsidP="002A394E">
      <w:pPr>
        <w:spacing w:line="259" w:lineRule="auto"/>
        <w:rPr>
          <w:rFonts w:cs="Arial"/>
          <w:b/>
        </w:rPr>
      </w:pPr>
      <w:r w:rsidRPr="00940855">
        <w:rPr>
          <w:rFonts w:cs="Arial"/>
          <w:b/>
        </w:rPr>
        <w:br w:type="page"/>
      </w:r>
    </w:p>
    <w:p w14:paraId="7CB58519" w14:textId="77777777" w:rsidR="002A394E" w:rsidRPr="00940855" w:rsidRDefault="002A394E" w:rsidP="002A394E">
      <w:pPr>
        <w:pStyle w:val="Nagwek2"/>
        <w:jc w:val="right"/>
        <w:rPr>
          <w:rFonts w:cs="Arial"/>
          <w:b/>
          <w:sz w:val="22"/>
          <w:szCs w:val="22"/>
        </w:rPr>
      </w:pPr>
      <w:r w:rsidRPr="00940855">
        <w:rPr>
          <w:rFonts w:cs="Arial"/>
          <w:b/>
          <w:sz w:val="22"/>
          <w:szCs w:val="22"/>
        </w:rPr>
        <w:lastRenderedPageBreak/>
        <w:t>Załącznik nr 7</w:t>
      </w:r>
    </w:p>
    <w:p w14:paraId="5ABFFE73" w14:textId="77777777" w:rsidR="002A394E" w:rsidRPr="00940855" w:rsidRDefault="002A394E" w:rsidP="002A394E">
      <w:pPr>
        <w:pStyle w:val="Nagwek2"/>
        <w:jc w:val="right"/>
        <w:rPr>
          <w:rFonts w:cs="Arial"/>
          <w:b/>
          <w:sz w:val="22"/>
          <w:szCs w:val="22"/>
        </w:rPr>
      </w:pPr>
      <w:r w:rsidRPr="00940855">
        <w:rPr>
          <w:rFonts w:cs="Arial"/>
          <w:b/>
          <w:sz w:val="22"/>
          <w:szCs w:val="22"/>
        </w:rPr>
        <w:t>do oferty</w:t>
      </w:r>
      <w:r w:rsidRPr="00940855">
        <w:rPr>
          <w:rFonts w:cs="Arial"/>
          <w:b/>
          <w:sz w:val="22"/>
          <w:szCs w:val="22"/>
        </w:rPr>
        <w:br/>
      </w:r>
    </w:p>
    <w:p w14:paraId="1291710D" w14:textId="77777777" w:rsidR="002A394E" w:rsidRPr="00940855" w:rsidRDefault="002A394E" w:rsidP="002A394E">
      <w:pPr>
        <w:spacing w:before="120"/>
        <w:rPr>
          <w:rFonts w:cs="Arial"/>
        </w:rPr>
      </w:pPr>
    </w:p>
    <w:p w14:paraId="70AAA915" w14:textId="77777777" w:rsidR="002A394E" w:rsidRPr="00940855" w:rsidRDefault="002A394E" w:rsidP="002A394E">
      <w:pPr>
        <w:tabs>
          <w:tab w:val="left" w:pos="3780"/>
        </w:tabs>
        <w:ind w:right="5290"/>
        <w:jc w:val="center"/>
        <w:rPr>
          <w:rFonts w:cs="Arial"/>
        </w:rPr>
      </w:pPr>
      <w:r w:rsidRPr="00940855">
        <w:rPr>
          <w:rFonts w:cs="Arial"/>
        </w:rPr>
        <w:t>..........................................................</w:t>
      </w:r>
    </w:p>
    <w:p w14:paraId="5E256EA8" w14:textId="77777777" w:rsidR="002A394E" w:rsidRPr="00940855" w:rsidRDefault="002A394E" w:rsidP="002A394E">
      <w:pPr>
        <w:tabs>
          <w:tab w:val="left" w:pos="3780"/>
        </w:tabs>
        <w:ind w:right="5290"/>
        <w:jc w:val="center"/>
        <w:rPr>
          <w:rFonts w:cs="Arial"/>
        </w:rPr>
      </w:pPr>
      <w:r w:rsidRPr="00940855">
        <w:rPr>
          <w:rFonts w:cs="Arial"/>
        </w:rPr>
        <w:t>(pieczęć nagłówkowa Wykonawcy)</w:t>
      </w:r>
    </w:p>
    <w:p w14:paraId="5D130FC0" w14:textId="77777777" w:rsidR="002A394E" w:rsidRPr="00940855" w:rsidRDefault="002A394E" w:rsidP="002A394E">
      <w:pPr>
        <w:spacing w:before="120"/>
        <w:rPr>
          <w:rFonts w:cs="Arial"/>
        </w:rPr>
      </w:pPr>
    </w:p>
    <w:p w14:paraId="3F502818" w14:textId="77777777" w:rsidR="002A394E" w:rsidRPr="00940855" w:rsidRDefault="002A394E" w:rsidP="002A394E">
      <w:pPr>
        <w:spacing w:before="120"/>
        <w:jc w:val="center"/>
        <w:rPr>
          <w:rFonts w:cs="Arial"/>
          <w:b/>
        </w:rPr>
      </w:pPr>
    </w:p>
    <w:p w14:paraId="011EF76A" w14:textId="77777777" w:rsidR="002A394E" w:rsidRPr="00940855" w:rsidRDefault="002A394E" w:rsidP="002A394E">
      <w:pPr>
        <w:spacing w:before="120"/>
        <w:jc w:val="center"/>
        <w:rPr>
          <w:rFonts w:cs="Arial"/>
          <w:b/>
        </w:rPr>
      </w:pPr>
      <w:r w:rsidRPr="00940855">
        <w:rPr>
          <w:rFonts w:cs="Arial"/>
          <w:b/>
        </w:rPr>
        <w:t>OŚWIADCZENIE</w:t>
      </w:r>
    </w:p>
    <w:p w14:paraId="1C06570E" w14:textId="77777777" w:rsidR="002A394E" w:rsidRPr="00940855" w:rsidRDefault="002A394E" w:rsidP="002A394E">
      <w:pPr>
        <w:spacing w:before="120"/>
        <w:jc w:val="center"/>
        <w:rPr>
          <w:rFonts w:cs="Arial"/>
          <w:b/>
        </w:rPr>
      </w:pPr>
    </w:p>
    <w:p w14:paraId="3A467ABF" w14:textId="77777777" w:rsidR="002A394E" w:rsidRPr="00940855" w:rsidRDefault="002A394E" w:rsidP="002A394E">
      <w:pPr>
        <w:jc w:val="both"/>
        <w:rPr>
          <w:rFonts w:cs="Arial"/>
        </w:rPr>
      </w:pPr>
      <w:r w:rsidRPr="00940855">
        <w:rPr>
          <w:rFonts w:cs="Arial"/>
        </w:rPr>
        <w:t>Przystępując do udziału w postępowaniu o udzielenie zamówienia pn.: „</w:t>
      </w:r>
      <w:r w:rsidRPr="00940855">
        <w:rPr>
          <w:rFonts w:cs="Arial"/>
          <w:b/>
          <w:bCs/>
        </w:rPr>
        <w:t>Zakup wraz z d</w:t>
      </w:r>
      <w:r w:rsidRPr="00940855">
        <w:rPr>
          <w:rFonts w:cs="Arial"/>
          <w:b/>
        </w:rPr>
        <w:t xml:space="preserve">ostawą odczynników chemicznych oraz materiałów eksploatacyjnych dla Laboratorium Wody i Laboratorium Ścieków w okresie 12 miesięcy”, </w:t>
      </w:r>
      <w:r w:rsidRPr="00940855">
        <w:rPr>
          <w:rFonts w:cs="Arial"/>
        </w:rPr>
        <w:t>będąc uprawnionym(-i) do składania oświadczeń w imieniu Wykonawcy oświadczam(y), że:</w:t>
      </w:r>
    </w:p>
    <w:p w14:paraId="3CDFBB61" w14:textId="77777777" w:rsidR="002A394E" w:rsidRPr="00940855" w:rsidRDefault="002A394E" w:rsidP="002A394E">
      <w:pPr>
        <w:jc w:val="both"/>
        <w:rPr>
          <w:rFonts w:cs="Arial"/>
          <w:b/>
        </w:rPr>
      </w:pPr>
    </w:p>
    <w:p w14:paraId="6E244D0E" w14:textId="77777777" w:rsidR="002A394E" w:rsidRPr="00940855" w:rsidRDefault="002A394E" w:rsidP="002A394E">
      <w:pPr>
        <w:jc w:val="both"/>
        <w:rPr>
          <w:rFonts w:cs="Arial"/>
          <w:b/>
        </w:rPr>
      </w:pPr>
    </w:p>
    <w:p w14:paraId="01AD039B" w14:textId="77777777" w:rsidR="002A394E" w:rsidRPr="00940855" w:rsidRDefault="002A394E" w:rsidP="002A394E">
      <w:pPr>
        <w:jc w:val="both"/>
        <w:rPr>
          <w:rFonts w:cs="Arial"/>
        </w:rPr>
      </w:pPr>
    </w:p>
    <w:p w14:paraId="65700BFA" w14:textId="77777777" w:rsidR="002A394E" w:rsidRPr="00940855" w:rsidRDefault="002A394E" w:rsidP="002A394E">
      <w:pPr>
        <w:jc w:val="both"/>
        <w:rPr>
          <w:rFonts w:cs="Arial"/>
        </w:rPr>
      </w:pPr>
      <w:r w:rsidRPr="00940855">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6885848" w14:textId="77777777" w:rsidR="002A394E" w:rsidRPr="00940855" w:rsidRDefault="002A394E" w:rsidP="002A394E">
      <w:pPr>
        <w:spacing w:before="120"/>
        <w:ind w:right="5292"/>
        <w:rPr>
          <w:rFonts w:cs="Arial"/>
        </w:rPr>
      </w:pPr>
    </w:p>
    <w:p w14:paraId="07AF8033" w14:textId="77777777" w:rsidR="002A394E" w:rsidRPr="00940855" w:rsidRDefault="002A394E" w:rsidP="002A394E">
      <w:pPr>
        <w:spacing w:before="120"/>
        <w:ind w:right="5292"/>
        <w:rPr>
          <w:rFonts w:cs="Arial"/>
        </w:rPr>
      </w:pPr>
    </w:p>
    <w:p w14:paraId="72D5E749" w14:textId="77777777" w:rsidR="002A394E" w:rsidRPr="00940855" w:rsidRDefault="002A394E" w:rsidP="002A394E">
      <w:pPr>
        <w:spacing w:before="120"/>
        <w:ind w:right="5292"/>
        <w:rPr>
          <w:rFonts w:cs="Arial"/>
        </w:rPr>
      </w:pPr>
    </w:p>
    <w:p w14:paraId="1316D5A8"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6E0F4480" w14:textId="77777777" w:rsidR="002A394E" w:rsidRPr="008D7922" w:rsidRDefault="002A394E" w:rsidP="002A394E">
      <w:pPr>
        <w:ind w:left="5664" w:hanging="5004"/>
        <w:jc w:val="both"/>
        <w:rPr>
          <w:rFonts w:cs="Arial"/>
          <w:color w:val="000000"/>
          <w:sz w:val="16"/>
          <w:szCs w:val="16"/>
        </w:rPr>
      </w:pPr>
      <w:r w:rsidRPr="00940855">
        <w:rPr>
          <w:rFonts w:cs="Arial"/>
          <w:color w:val="000000"/>
        </w:rPr>
        <w:t>(miejsce i data)</w:t>
      </w:r>
      <w:r w:rsidRPr="00940855">
        <w:rPr>
          <w:rFonts w:cs="Arial"/>
          <w:color w:val="000000"/>
        </w:rPr>
        <w:tab/>
      </w:r>
      <w:r w:rsidRPr="008D7922">
        <w:rPr>
          <w:rFonts w:cs="Arial"/>
          <w:color w:val="000000"/>
          <w:sz w:val="16"/>
          <w:szCs w:val="16"/>
        </w:rPr>
        <w:t xml:space="preserve"> (podpis osoby uprawnionej do składania oświadczeń woli w imieniu wykonawcy)</w:t>
      </w:r>
    </w:p>
    <w:p w14:paraId="5AC3E4B9" w14:textId="77777777" w:rsidR="002A394E" w:rsidRPr="008D7922" w:rsidRDefault="002A394E" w:rsidP="002A394E">
      <w:pPr>
        <w:ind w:left="5664" w:hanging="5004"/>
        <w:jc w:val="both"/>
        <w:rPr>
          <w:rFonts w:cs="Arial"/>
          <w:color w:val="000000"/>
          <w:sz w:val="16"/>
          <w:szCs w:val="16"/>
        </w:rPr>
      </w:pPr>
    </w:p>
    <w:p w14:paraId="282A81B9" w14:textId="77777777" w:rsidR="002A394E" w:rsidRPr="00940855" w:rsidRDefault="002A394E" w:rsidP="002A394E">
      <w:pPr>
        <w:rPr>
          <w:rFonts w:cs="Arial"/>
          <w:color w:val="FF0000"/>
        </w:rPr>
      </w:pPr>
    </w:p>
    <w:p w14:paraId="01BF5AFF" w14:textId="77777777" w:rsidR="002A394E" w:rsidRPr="00940855" w:rsidRDefault="002A394E" w:rsidP="002A394E">
      <w:pPr>
        <w:jc w:val="right"/>
        <w:rPr>
          <w:rFonts w:cs="Arial"/>
          <w:b/>
        </w:rPr>
      </w:pPr>
      <w:r w:rsidRPr="00940855">
        <w:rPr>
          <w:rFonts w:cs="Arial"/>
          <w:b/>
          <w:bCs/>
          <w:color w:val="FF0000"/>
        </w:rPr>
        <w:br w:type="page"/>
      </w:r>
      <w:r w:rsidRPr="00940855">
        <w:rPr>
          <w:rFonts w:cs="Arial"/>
          <w:b/>
        </w:rPr>
        <w:lastRenderedPageBreak/>
        <w:t>Załącznik nr 8</w:t>
      </w:r>
    </w:p>
    <w:p w14:paraId="25129260" w14:textId="77777777" w:rsidR="002A394E" w:rsidRPr="00940855" w:rsidRDefault="002A394E" w:rsidP="002A394E">
      <w:pPr>
        <w:pStyle w:val="Nagwek2"/>
        <w:jc w:val="right"/>
        <w:rPr>
          <w:rFonts w:cs="Arial"/>
          <w:b/>
          <w:sz w:val="22"/>
          <w:szCs w:val="22"/>
        </w:rPr>
      </w:pPr>
      <w:r w:rsidRPr="00940855">
        <w:rPr>
          <w:rFonts w:cs="Arial"/>
          <w:b/>
          <w:sz w:val="22"/>
          <w:szCs w:val="22"/>
        </w:rPr>
        <w:t>do oferty</w:t>
      </w:r>
      <w:r w:rsidRPr="00940855">
        <w:rPr>
          <w:rFonts w:cs="Arial"/>
          <w:b/>
          <w:sz w:val="22"/>
          <w:szCs w:val="22"/>
        </w:rPr>
        <w:br/>
      </w:r>
    </w:p>
    <w:p w14:paraId="54862705" w14:textId="77777777" w:rsidR="002A394E" w:rsidRPr="00940855" w:rsidRDefault="002A394E" w:rsidP="002A394E">
      <w:pPr>
        <w:spacing w:before="120"/>
        <w:rPr>
          <w:rFonts w:cs="Arial"/>
        </w:rPr>
      </w:pPr>
    </w:p>
    <w:p w14:paraId="3993D9DC" w14:textId="77777777" w:rsidR="002A394E" w:rsidRPr="00940855" w:rsidRDefault="002A394E" w:rsidP="002A394E">
      <w:pPr>
        <w:tabs>
          <w:tab w:val="left" w:pos="3780"/>
        </w:tabs>
        <w:ind w:right="5290"/>
        <w:jc w:val="center"/>
        <w:rPr>
          <w:rFonts w:cs="Arial"/>
        </w:rPr>
      </w:pPr>
      <w:r w:rsidRPr="00940855">
        <w:rPr>
          <w:rFonts w:cs="Arial"/>
        </w:rPr>
        <w:t>..........................................................</w:t>
      </w:r>
    </w:p>
    <w:p w14:paraId="7819AE1A" w14:textId="77777777" w:rsidR="002A394E" w:rsidRPr="00940855" w:rsidRDefault="002A394E" w:rsidP="002A394E">
      <w:pPr>
        <w:tabs>
          <w:tab w:val="left" w:pos="3780"/>
        </w:tabs>
        <w:ind w:right="5290"/>
        <w:jc w:val="center"/>
        <w:rPr>
          <w:rFonts w:cs="Arial"/>
        </w:rPr>
      </w:pPr>
      <w:r w:rsidRPr="00940855">
        <w:rPr>
          <w:rFonts w:cs="Arial"/>
        </w:rPr>
        <w:t>(pieczęć nagłówkowa Wykonawcy)</w:t>
      </w:r>
    </w:p>
    <w:p w14:paraId="0C390BD7" w14:textId="77777777" w:rsidR="002A394E" w:rsidRPr="00940855" w:rsidRDefault="002A394E" w:rsidP="002A394E">
      <w:pPr>
        <w:spacing w:before="120"/>
        <w:rPr>
          <w:rFonts w:cs="Arial"/>
        </w:rPr>
      </w:pPr>
    </w:p>
    <w:p w14:paraId="0387FC45" w14:textId="77777777" w:rsidR="002A394E" w:rsidRPr="00940855" w:rsidRDefault="002A394E" w:rsidP="002A394E">
      <w:pPr>
        <w:spacing w:before="120"/>
        <w:jc w:val="center"/>
        <w:rPr>
          <w:rFonts w:cs="Arial"/>
          <w:b/>
        </w:rPr>
      </w:pPr>
    </w:p>
    <w:p w14:paraId="12E58948" w14:textId="77777777" w:rsidR="002A394E" w:rsidRPr="00940855" w:rsidRDefault="002A394E" w:rsidP="002A394E">
      <w:pPr>
        <w:spacing w:before="120"/>
        <w:jc w:val="center"/>
        <w:rPr>
          <w:rFonts w:cs="Arial"/>
          <w:b/>
        </w:rPr>
      </w:pPr>
      <w:r w:rsidRPr="00940855">
        <w:rPr>
          <w:rFonts w:cs="Arial"/>
          <w:b/>
        </w:rPr>
        <w:t>OŚWIADCZENIE</w:t>
      </w:r>
    </w:p>
    <w:p w14:paraId="0AD05B10" w14:textId="77777777" w:rsidR="002A394E" w:rsidRPr="00940855" w:rsidRDefault="002A394E" w:rsidP="002A394E">
      <w:pPr>
        <w:spacing w:before="120"/>
        <w:jc w:val="center"/>
        <w:rPr>
          <w:rFonts w:cs="Arial"/>
          <w:b/>
        </w:rPr>
      </w:pPr>
    </w:p>
    <w:p w14:paraId="7642285C" w14:textId="77777777" w:rsidR="002A394E" w:rsidRPr="00940855" w:rsidRDefault="002A394E" w:rsidP="002A394E">
      <w:pPr>
        <w:jc w:val="both"/>
        <w:rPr>
          <w:rFonts w:cs="Arial"/>
          <w:b/>
        </w:rPr>
      </w:pPr>
      <w:r w:rsidRPr="00940855">
        <w:rPr>
          <w:rFonts w:cs="Arial"/>
        </w:rPr>
        <w:t>Przystępując do udziału w postępowaniu o udzielenie zamówienia pn.: „</w:t>
      </w:r>
      <w:r w:rsidRPr="00940855">
        <w:rPr>
          <w:rFonts w:cs="Arial"/>
          <w:b/>
          <w:bCs/>
        </w:rPr>
        <w:t>Zakup wraz z d</w:t>
      </w:r>
      <w:r w:rsidRPr="00940855">
        <w:rPr>
          <w:rFonts w:cs="Arial"/>
          <w:b/>
        </w:rPr>
        <w:t>ostawą odczynników chemicznych oraz materiałów eksploatacyjnych dla Laboratorium Wody i Laboratorium Ścieków w okresie 12 miesięcy”,</w:t>
      </w:r>
      <w:r w:rsidRPr="00940855">
        <w:rPr>
          <w:rFonts w:cs="Arial"/>
        </w:rPr>
        <w:t xml:space="preserve"> będąc uprawnionym(-i) do składania oświadczeń w imieniu Wykonawcy oświadczam(y), że:</w:t>
      </w:r>
    </w:p>
    <w:p w14:paraId="6313506C" w14:textId="77777777" w:rsidR="002A394E" w:rsidRPr="00940855" w:rsidRDefault="002A394E" w:rsidP="002A394E">
      <w:pPr>
        <w:jc w:val="both"/>
        <w:rPr>
          <w:rFonts w:cs="Arial"/>
        </w:rPr>
      </w:pPr>
    </w:p>
    <w:p w14:paraId="77013AF0" w14:textId="77777777" w:rsidR="002A394E" w:rsidRPr="00940855" w:rsidRDefault="002A394E" w:rsidP="002A394E">
      <w:pPr>
        <w:jc w:val="both"/>
        <w:rPr>
          <w:rFonts w:cs="Arial"/>
        </w:rPr>
      </w:pPr>
    </w:p>
    <w:p w14:paraId="053F051F" w14:textId="5BE93E2B" w:rsidR="002A394E" w:rsidRPr="00940855" w:rsidRDefault="002A394E" w:rsidP="002A394E">
      <w:pPr>
        <w:spacing w:before="120"/>
        <w:ind w:right="-2"/>
        <w:jc w:val="both"/>
        <w:rPr>
          <w:rFonts w:cs="Arial"/>
        </w:rPr>
      </w:pPr>
      <w:r w:rsidRPr="00940855">
        <w:rPr>
          <w:rFonts w:cs="Arial"/>
        </w:rPr>
        <w:t>sąd nie orzekł w stosunku do nas zakazu ubiegania się o zamówienia, na podstawie przepisów ustawy z dnia 28 października 2002 r. o odpowiedzialności podmiotów zbiorowych za czyny zabronione pod groźbą kary (Dz. U. z 202</w:t>
      </w:r>
      <w:r w:rsidR="008D7922">
        <w:rPr>
          <w:rFonts w:cs="Arial"/>
        </w:rPr>
        <w:t>3</w:t>
      </w:r>
      <w:r w:rsidRPr="00940855">
        <w:rPr>
          <w:rFonts w:cs="Arial"/>
        </w:rPr>
        <w:t xml:space="preserve"> r. poz. </w:t>
      </w:r>
      <w:r w:rsidR="008D7922">
        <w:rPr>
          <w:rFonts w:cs="Arial"/>
        </w:rPr>
        <w:t xml:space="preserve">659 z </w:t>
      </w:r>
      <w:proofErr w:type="spellStart"/>
      <w:r w:rsidR="008D7922">
        <w:rPr>
          <w:rFonts w:cs="Arial"/>
        </w:rPr>
        <w:t>poźn</w:t>
      </w:r>
      <w:proofErr w:type="spellEnd"/>
      <w:r w:rsidR="008D7922">
        <w:rPr>
          <w:rFonts w:cs="Arial"/>
        </w:rPr>
        <w:t>. zm.</w:t>
      </w:r>
      <w:r w:rsidRPr="00940855">
        <w:rPr>
          <w:rFonts w:cs="Arial"/>
        </w:rPr>
        <w:t>).</w:t>
      </w:r>
    </w:p>
    <w:p w14:paraId="5DB43A85" w14:textId="77777777" w:rsidR="002A394E" w:rsidRPr="00940855" w:rsidRDefault="002A394E" w:rsidP="002A394E">
      <w:pPr>
        <w:spacing w:before="120"/>
        <w:ind w:right="5292"/>
        <w:rPr>
          <w:rFonts w:cs="Arial"/>
        </w:rPr>
      </w:pPr>
    </w:p>
    <w:p w14:paraId="6635EC5C" w14:textId="77777777" w:rsidR="002A394E" w:rsidRPr="00940855" w:rsidRDefault="002A394E" w:rsidP="002A394E">
      <w:pPr>
        <w:spacing w:before="120"/>
        <w:ind w:right="5292"/>
        <w:rPr>
          <w:rFonts w:cs="Arial"/>
        </w:rPr>
      </w:pPr>
    </w:p>
    <w:p w14:paraId="3DB982C7" w14:textId="77777777" w:rsidR="002A394E" w:rsidRPr="00940855" w:rsidRDefault="002A394E" w:rsidP="002A394E">
      <w:pPr>
        <w:spacing w:before="120"/>
        <w:ind w:right="5292"/>
        <w:rPr>
          <w:rFonts w:cs="Arial"/>
        </w:rPr>
      </w:pPr>
    </w:p>
    <w:p w14:paraId="10DAE1B7"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3811DFA8" w14:textId="77777777" w:rsidR="002A394E" w:rsidRPr="008D7922" w:rsidRDefault="002A394E" w:rsidP="002A394E">
      <w:pPr>
        <w:ind w:left="5664" w:hanging="5004"/>
        <w:jc w:val="both"/>
        <w:rPr>
          <w:rFonts w:cs="Arial"/>
          <w:color w:val="000000"/>
          <w:sz w:val="16"/>
          <w:szCs w:val="16"/>
        </w:rPr>
      </w:pPr>
      <w:r w:rsidRPr="00940855">
        <w:rPr>
          <w:rFonts w:cs="Arial"/>
          <w:color w:val="000000"/>
        </w:rPr>
        <w:t>(miejsce i data)</w:t>
      </w:r>
      <w:r w:rsidRPr="00940855">
        <w:rPr>
          <w:rFonts w:cs="Arial"/>
          <w:color w:val="000000"/>
        </w:rPr>
        <w:tab/>
      </w:r>
      <w:r w:rsidRPr="008D7922">
        <w:rPr>
          <w:rFonts w:cs="Arial"/>
          <w:color w:val="000000"/>
          <w:sz w:val="16"/>
          <w:szCs w:val="16"/>
        </w:rPr>
        <w:t xml:space="preserve"> (podpis osoby uprawnionej do składania oświadczeń woli w imieniu wykonawcy)</w:t>
      </w:r>
    </w:p>
    <w:p w14:paraId="20BDF006" w14:textId="77777777" w:rsidR="002A394E" w:rsidRPr="00940855" w:rsidRDefault="002A394E" w:rsidP="002A394E">
      <w:pPr>
        <w:ind w:left="5664" w:hanging="5004"/>
        <w:jc w:val="both"/>
        <w:rPr>
          <w:rFonts w:cs="Arial"/>
          <w:color w:val="000000"/>
        </w:rPr>
      </w:pPr>
    </w:p>
    <w:p w14:paraId="31ADCE4D" w14:textId="77777777" w:rsidR="002A394E" w:rsidRPr="00940855" w:rsidRDefault="002A394E" w:rsidP="002A394E">
      <w:pPr>
        <w:jc w:val="right"/>
        <w:rPr>
          <w:rFonts w:cs="Arial"/>
          <w:b/>
          <w:bCs/>
          <w:color w:val="FF0000"/>
        </w:rPr>
      </w:pPr>
    </w:p>
    <w:p w14:paraId="73D03BAF" w14:textId="77777777" w:rsidR="002A394E" w:rsidRPr="00940855" w:rsidRDefault="002A394E" w:rsidP="002A394E">
      <w:pPr>
        <w:jc w:val="both"/>
        <w:rPr>
          <w:rFonts w:cs="Arial"/>
        </w:rPr>
      </w:pPr>
      <w:r w:rsidRPr="00940855">
        <w:rPr>
          <w:rFonts w:cs="Arial"/>
        </w:rPr>
        <w:br w:type="page"/>
      </w:r>
    </w:p>
    <w:p w14:paraId="168E8F01" w14:textId="77777777" w:rsidR="002A394E" w:rsidRPr="00940855" w:rsidRDefault="002A394E" w:rsidP="002A394E">
      <w:pPr>
        <w:ind w:left="7080"/>
        <w:jc w:val="center"/>
        <w:rPr>
          <w:rFonts w:cs="Arial"/>
          <w:b/>
        </w:rPr>
      </w:pPr>
      <w:r w:rsidRPr="00940855">
        <w:rPr>
          <w:rFonts w:cs="Arial"/>
          <w:b/>
        </w:rPr>
        <w:lastRenderedPageBreak/>
        <w:t xml:space="preserve">      Załącznik nr 9</w:t>
      </w:r>
    </w:p>
    <w:p w14:paraId="7610D886" w14:textId="77777777" w:rsidR="002A394E" w:rsidRPr="00940855" w:rsidRDefault="002A394E" w:rsidP="002A394E">
      <w:pPr>
        <w:ind w:left="7080"/>
        <w:jc w:val="right"/>
        <w:rPr>
          <w:rFonts w:cs="Arial"/>
          <w:b/>
        </w:rPr>
      </w:pPr>
      <w:r w:rsidRPr="00940855">
        <w:rPr>
          <w:rFonts w:cs="Arial"/>
          <w:b/>
        </w:rPr>
        <w:t>do oferty</w:t>
      </w:r>
    </w:p>
    <w:p w14:paraId="7F4F9199" w14:textId="77777777" w:rsidR="002A394E" w:rsidRPr="00940855" w:rsidRDefault="002A394E" w:rsidP="002A394E">
      <w:pPr>
        <w:jc w:val="right"/>
        <w:rPr>
          <w:rFonts w:cs="Arial"/>
          <w:b/>
        </w:rPr>
      </w:pPr>
    </w:p>
    <w:p w14:paraId="2A91A3C7" w14:textId="77777777" w:rsidR="002A394E" w:rsidRPr="00940855" w:rsidRDefault="002A394E" w:rsidP="002A394E">
      <w:pPr>
        <w:jc w:val="right"/>
        <w:rPr>
          <w:rFonts w:cs="Arial"/>
        </w:rPr>
      </w:pPr>
    </w:p>
    <w:p w14:paraId="3044D340" w14:textId="77777777" w:rsidR="002A394E" w:rsidRPr="00940855" w:rsidRDefault="002A394E" w:rsidP="002A394E">
      <w:pPr>
        <w:rPr>
          <w:rFonts w:cs="Arial"/>
        </w:rPr>
      </w:pPr>
    </w:p>
    <w:p w14:paraId="5B68FC70" w14:textId="77777777" w:rsidR="002A394E" w:rsidRPr="00940855" w:rsidRDefault="002A394E" w:rsidP="002A394E">
      <w:pPr>
        <w:rPr>
          <w:rFonts w:cs="Arial"/>
        </w:rPr>
      </w:pPr>
    </w:p>
    <w:p w14:paraId="65A94BBF" w14:textId="77777777" w:rsidR="002A394E" w:rsidRPr="00940855" w:rsidRDefault="002A394E" w:rsidP="002A394E">
      <w:pPr>
        <w:rPr>
          <w:rFonts w:cs="Arial"/>
        </w:rPr>
      </w:pPr>
    </w:p>
    <w:p w14:paraId="2ACBD048" w14:textId="77777777" w:rsidR="002A394E" w:rsidRPr="00940855" w:rsidRDefault="002A394E" w:rsidP="002A394E">
      <w:pPr>
        <w:jc w:val="both"/>
        <w:rPr>
          <w:rFonts w:cs="Arial"/>
          <w:color w:val="000000"/>
        </w:rPr>
      </w:pPr>
      <w:r w:rsidRPr="00940855">
        <w:rPr>
          <w:rFonts w:cs="Arial"/>
          <w:color w:val="000000"/>
        </w:rPr>
        <w:t>............................................................</w:t>
      </w:r>
    </w:p>
    <w:p w14:paraId="6802113A" w14:textId="77777777" w:rsidR="002A394E" w:rsidRPr="00940855" w:rsidRDefault="002A394E" w:rsidP="002A394E">
      <w:pPr>
        <w:jc w:val="both"/>
        <w:rPr>
          <w:rFonts w:cs="Arial"/>
          <w:color w:val="000000"/>
        </w:rPr>
      </w:pPr>
      <w:r w:rsidRPr="00940855">
        <w:rPr>
          <w:rFonts w:cs="Arial"/>
          <w:color w:val="000000"/>
        </w:rPr>
        <w:t>( pieczęć nagłówkowa Wykonawcy)</w:t>
      </w:r>
    </w:p>
    <w:p w14:paraId="325BCB51" w14:textId="77777777" w:rsidR="002A394E" w:rsidRPr="00940855" w:rsidRDefault="002A394E" w:rsidP="002A394E">
      <w:pPr>
        <w:rPr>
          <w:rFonts w:cs="Arial"/>
        </w:rPr>
      </w:pPr>
    </w:p>
    <w:p w14:paraId="0693B5D3" w14:textId="77777777" w:rsidR="002A394E" w:rsidRPr="00940855" w:rsidRDefault="002A394E" w:rsidP="002A394E">
      <w:pPr>
        <w:rPr>
          <w:rFonts w:cs="Arial"/>
        </w:rPr>
      </w:pPr>
    </w:p>
    <w:p w14:paraId="6BB3197F" w14:textId="77777777" w:rsidR="002A394E" w:rsidRPr="00940855" w:rsidRDefault="002A394E" w:rsidP="002A394E">
      <w:pPr>
        <w:rPr>
          <w:rFonts w:cs="Arial"/>
        </w:rPr>
      </w:pPr>
    </w:p>
    <w:p w14:paraId="50E5FFAB" w14:textId="77777777" w:rsidR="002A394E" w:rsidRPr="00940855" w:rsidRDefault="002A394E" w:rsidP="002A394E">
      <w:pPr>
        <w:rPr>
          <w:rFonts w:cs="Arial"/>
        </w:rPr>
      </w:pPr>
    </w:p>
    <w:p w14:paraId="228E1791" w14:textId="77777777" w:rsidR="002A394E" w:rsidRPr="00940855" w:rsidRDefault="002A394E" w:rsidP="002A394E">
      <w:pPr>
        <w:rPr>
          <w:rFonts w:cs="Arial"/>
        </w:rPr>
      </w:pPr>
    </w:p>
    <w:p w14:paraId="402AE45A" w14:textId="77777777" w:rsidR="002A394E" w:rsidRPr="00940855" w:rsidRDefault="002A394E" w:rsidP="002A394E">
      <w:pPr>
        <w:rPr>
          <w:rFonts w:cs="Arial"/>
        </w:rPr>
      </w:pPr>
    </w:p>
    <w:p w14:paraId="48871FE5" w14:textId="77777777" w:rsidR="002A394E" w:rsidRPr="00940855" w:rsidRDefault="002A394E" w:rsidP="002A394E">
      <w:pPr>
        <w:rPr>
          <w:rFonts w:cs="Arial"/>
        </w:rPr>
      </w:pPr>
    </w:p>
    <w:p w14:paraId="02DF6DCF" w14:textId="77777777" w:rsidR="002A394E" w:rsidRPr="00940855" w:rsidRDefault="002A394E" w:rsidP="002A394E">
      <w:pPr>
        <w:rPr>
          <w:rFonts w:cs="Arial"/>
        </w:rPr>
      </w:pPr>
    </w:p>
    <w:p w14:paraId="50845AF7" w14:textId="77777777" w:rsidR="002A394E" w:rsidRPr="00940855" w:rsidRDefault="002A394E" w:rsidP="002A394E">
      <w:pPr>
        <w:jc w:val="center"/>
        <w:rPr>
          <w:rFonts w:cs="Arial"/>
          <w:b/>
        </w:rPr>
      </w:pPr>
      <w:r w:rsidRPr="00940855">
        <w:rPr>
          <w:rFonts w:cs="Arial"/>
          <w:b/>
        </w:rPr>
        <w:t>OŚWIADCZENIE</w:t>
      </w:r>
    </w:p>
    <w:p w14:paraId="00A29B7D" w14:textId="77777777" w:rsidR="002A394E" w:rsidRPr="00940855" w:rsidRDefault="002A394E" w:rsidP="002A394E">
      <w:pPr>
        <w:rPr>
          <w:rFonts w:cs="Arial"/>
        </w:rPr>
      </w:pPr>
    </w:p>
    <w:p w14:paraId="7933C826" w14:textId="77777777" w:rsidR="002A394E" w:rsidRPr="00940855" w:rsidRDefault="002A394E" w:rsidP="002A394E">
      <w:pPr>
        <w:rPr>
          <w:rFonts w:cs="Arial"/>
        </w:rPr>
      </w:pPr>
    </w:p>
    <w:p w14:paraId="52924D6B" w14:textId="77777777" w:rsidR="002A394E" w:rsidRPr="00940855" w:rsidRDefault="002A394E" w:rsidP="002A394E">
      <w:pPr>
        <w:jc w:val="both"/>
        <w:rPr>
          <w:rFonts w:cs="Arial"/>
          <w:b/>
        </w:rPr>
      </w:pPr>
      <w:r w:rsidRPr="00940855">
        <w:rPr>
          <w:rFonts w:cs="Arial"/>
        </w:rPr>
        <w:t>Przystępując do udziału w postępowaniu o udzielenie zamówienia pn.: „</w:t>
      </w:r>
      <w:r w:rsidRPr="00940855">
        <w:rPr>
          <w:rFonts w:cs="Arial"/>
          <w:b/>
          <w:bCs/>
        </w:rPr>
        <w:t>Zakup wraz z d</w:t>
      </w:r>
      <w:r w:rsidRPr="00940855">
        <w:rPr>
          <w:rFonts w:cs="Arial"/>
          <w:b/>
        </w:rPr>
        <w:t xml:space="preserve">ostawą odczynników chemicznych oraz materiałów eksploatacyjnych dla Laboratorium Wody i Laboratorium Ścieków w okresie 12 miesięcy”, </w:t>
      </w:r>
      <w:r w:rsidRPr="00940855">
        <w:rPr>
          <w:rFonts w:cs="Arial"/>
        </w:rPr>
        <w:t>będąc uprawnionym(-i) do składania oświadczeń w imieniu Wykonawcy oświadczam(y), że:</w:t>
      </w:r>
    </w:p>
    <w:p w14:paraId="51B0F1BD" w14:textId="77777777" w:rsidR="002A394E" w:rsidRPr="00940855" w:rsidRDefault="002A394E" w:rsidP="002A394E">
      <w:pPr>
        <w:jc w:val="both"/>
        <w:rPr>
          <w:rFonts w:cs="Arial"/>
          <w:b/>
        </w:rPr>
      </w:pPr>
    </w:p>
    <w:p w14:paraId="0C36C0C5" w14:textId="77777777" w:rsidR="002A394E" w:rsidRPr="00940855" w:rsidRDefault="002A394E" w:rsidP="002A394E">
      <w:pPr>
        <w:jc w:val="both"/>
        <w:rPr>
          <w:rFonts w:cs="Arial"/>
          <w:b/>
        </w:rPr>
      </w:pPr>
    </w:p>
    <w:p w14:paraId="2B8E08A1" w14:textId="77777777" w:rsidR="002A394E" w:rsidRPr="00940855" w:rsidRDefault="002A394E" w:rsidP="002A394E">
      <w:pPr>
        <w:pStyle w:val="Akapitzlist2"/>
        <w:numPr>
          <w:ilvl w:val="0"/>
          <w:numId w:val="9"/>
        </w:numPr>
        <w:tabs>
          <w:tab w:val="left" w:pos="1560"/>
        </w:tabs>
        <w:jc w:val="both"/>
        <w:rPr>
          <w:rFonts w:ascii="Arial" w:hAnsi="Arial" w:cs="Arial"/>
        </w:rPr>
      </w:pPr>
      <w:r w:rsidRPr="00940855">
        <w:rPr>
          <w:rFonts w:ascii="Arial" w:hAnsi="Arial" w:cs="Arial"/>
        </w:rPr>
        <w:t xml:space="preserve">nie zalegamy z opłacaniem podatków i opłat /* </w:t>
      </w:r>
    </w:p>
    <w:p w14:paraId="02EDD1C6" w14:textId="77777777" w:rsidR="002A394E" w:rsidRPr="00940855" w:rsidRDefault="002A394E" w:rsidP="002A394E">
      <w:pPr>
        <w:pStyle w:val="Akapitzlist2"/>
        <w:numPr>
          <w:ilvl w:val="0"/>
          <w:numId w:val="9"/>
        </w:numPr>
        <w:tabs>
          <w:tab w:val="left" w:pos="1560"/>
        </w:tabs>
        <w:jc w:val="both"/>
        <w:rPr>
          <w:rFonts w:ascii="Arial" w:hAnsi="Arial" w:cs="Arial"/>
        </w:rPr>
      </w:pPr>
      <w:r w:rsidRPr="00940855">
        <w:rPr>
          <w:rFonts w:ascii="Arial" w:hAnsi="Arial" w:cs="Arial"/>
        </w:rPr>
        <w:t>posiadamy zaświadczenie, że uzyskaliśmy przewidziane prawem zwolnienie, odroczenie lub rozłożenie na raty zaległych płatności lub wstrzymanie w całości wykonania decyzji właściwego organu /*</w:t>
      </w:r>
    </w:p>
    <w:p w14:paraId="78953EC4" w14:textId="77777777" w:rsidR="002A394E" w:rsidRPr="00940855" w:rsidRDefault="002A394E" w:rsidP="002A394E">
      <w:pPr>
        <w:rPr>
          <w:rFonts w:cs="Arial"/>
        </w:rPr>
      </w:pPr>
    </w:p>
    <w:p w14:paraId="1095DAFF" w14:textId="77777777" w:rsidR="002A394E" w:rsidRPr="00940855" w:rsidRDefault="002A394E" w:rsidP="002A394E">
      <w:pPr>
        <w:rPr>
          <w:rFonts w:cs="Arial"/>
        </w:rPr>
      </w:pPr>
    </w:p>
    <w:p w14:paraId="5FFF2181" w14:textId="77777777" w:rsidR="002A394E" w:rsidRPr="00940855" w:rsidRDefault="002A394E" w:rsidP="002A394E">
      <w:pPr>
        <w:rPr>
          <w:rFonts w:cs="Arial"/>
        </w:rPr>
      </w:pPr>
    </w:p>
    <w:p w14:paraId="59B54CE5" w14:textId="77777777" w:rsidR="002A394E" w:rsidRPr="00940855" w:rsidRDefault="002A394E" w:rsidP="002A394E">
      <w:pPr>
        <w:rPr>
          <w:rFonts w:cs="Arial"/>
        </w:rPr>
      </w:pPr>
    </w:p>
    <w:p w14:paraId="1B53D0C6" w14:textId="77777777" w:rsidR="002A394E" w:rsidRPr="00940855" w:rsidRDefault="002A394E" w:rsidP="002A394E">
      <w:pPr>
        <w:rPr>
          <w:rFonts w:cs="Arial"/>
        </w:rPr>
      </w:pPr>
    </w:p>
    <w:p w14:paraId="797CFEC3" w14:textId="77777777" w:rsidR="002A394E" w:rsidRPr="00940855" w:rsidRDefault="002A394E" w:rsidP="002A394E">
      <w:pPr>
        <w:rPr>
          <w:rFonts w:cs="Arial"/>
        </w:rPr>
      </w:pPr>
    </w:p>
    <w:p w14:paraId="4B467FF1"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r>
      <w:r w:rsidRPr="00940855">
        <w:rPr>
          <w:rFonts w:cs="Arial"/>
          <w:color w:val="000000"/>
        </w:rPr>
        <w:tab/>
        <w:t>....................................................</w:t>
      </w:r>
    </w:p>
    <w:p w14:paraId="6AA71930" w14:textId="77777777" w:rsidR="002A394E" w:rsidRPr="008D7922" w:rsidRDefault="002A394E" w:rsidP="002A394E">
      <w:pPr>
        <w:ind w:left="5664" w:hanging="5004"/>
        <w:jc w:val="both"/>
        <w:rPr>
          <w:ins w:id="12" w:author="awilk" w:date="2005-04-15T09:29:00Z"/>
          <w:rFonts w:cs="Arial"/>
          <w:color w:val="000000"/>
          <w:sz w:val="16"/>
          <w:szCs w:val="16"/>
        </w:rPr>
      </w:pPr>
      <w:r w:rsidRPr="00940855">
        <w:rPr>
          <w:rFonts w:cs="Arial"/>
          <w:color w:val="000000"/>
        </w:rPr>
        <w:t>(miejsce i data)</w:t>
      </w:r>
      <w:r w:rsidRPr="00940855">
        <w:rPr>
          <w:rFonts w:cs="Arial"/>
          <w:color w:val="000000"/>
        </w:rPr>
        <w:tab/>
      </w:r>
      <w:r w:rsidRPr="008D7922">
        <w:rPr>
          <w:rFonts w:cs="Arial"/>
          <w:color w:val="000000"/>
          <w:sz w:val="16"/>
          <w:szCs w:val="16"/>
        </w:rPr>
        <w:t xml:space="preserve"> (podpis osoby uprawnionej do składania   oświadczeń woli w imieniu Wykonawcy)</w:t>
      </w:r>
    </w:p>
    <w:p w14:paraId="277E4212" w14:textId="77777777" w:rsidR="002A394E" w:rsidRPr="00940855" w:rsidRDefault="002A394E" w:rsidP="002A394E">
      <w:pPr>
        <w:jc w:val="both"/>
        <w:rPr>
          <w:rFonts w:cs="Arial"/>
        </w:rPr>
      </w:pPr>
    </w:p>
    <w:p w14:paraId="31B97B24" w14:textId="77777777" w:rsidR="002A394E" w:rsidRPr="00940855" w:rsidRDefault="002A394E" w:rsidP="002A394E">
      <w:pPr>
        <w:rPr>
          <w:rFonts w:cs="Arial"/>
        </w:rPr>
      </w:pPr>
    </w:p>
    <w:p w14:paraId="33B5DC4F" w14:textId="77777777" w:rsidR="002A394E" w:rsidRPr="00940855" w:rsidRDefault="002A394E" w:rsidP="002A394E">
      <w:pPr>
        <w:rPr>
          <w:rFonts w:cs="Arial"/>
        </w:rPr>
      </w:pPr>
    </w:p>
    <w:p w14:paraId="62D1A06F" w14:textId="77777777" w:rsidR="002A394E" w:rsidRPr="00940855" w:rsidRDefault="002A394E" w:rsidP="002A394E">
      <w:pPr>
        <w:rPr>
          <w:rFonts w:cs="Arial"/>
        </w:rPr>
      </w:pPr>
    </w:p>
    <w:p w14:paraId="1F04A515" w14:textId="77777777" w:rsidR="002A394E" w:rsidRPr="00940855" w:rsidRDefault="002A394E" w:rsidP="002A394E">
      <w:pPr>
        <w:rPr>
          <w:rFonts w:cs="Arial"/>
        </w:rPr>
      </w:pPr>
    </w:p>
    <w:p w14:paraId="103DD98B" w14:textId="77777777" w:rsidR="002A394E" w:rsidRPr="00940855" w:rsidRDefault="002A394E" w:rsidP="002A394E">
      <w:pPr>
        <w:rPr>
          <w:rFonts w:cs="Arial"/>
        </w:rPr>
      </w:pPr>
      <w:r w:rsidRPr="00940855">
        <w:rPr>
          <w:rFonts w:cs="Arial"/>
        </w:rPr>
        <w:t xml:space="preserve">* należy skreślić </w:t>
      </w:r>
      <w:proofErr w:type="spellStart"/>
      <w:r w:rsidRPr="00940855">
        <w:rPr>
          <w:rFonts w:cs="Arial"/>
        </w:rPr>
        <w:t>ppkt</w:t>
      </w:r>
      <w:proofErr w:type="spellEnd"/>
      <w:r w:rsidRPr="00940855">
        <w:rPr>
          <w:rFonts w:cs="Arial"/>
        </w:rPr>
        <w:t xml:space="preserve">. a lub </w:t>
      </w:r>
      <w:proofErr w:type="spellStart"/>
      <w:r w:rsidRPr="00940855">
        <w:rPr>
          <w:rFonts w:cs="Arial"/>
        </w:rPr>
        <w:t>ppkt</w:t>
      </w:r>
      <w:proofErr w:type="spellEnd"/>
      <w:r w:rsidRPr="00940855">
        <w:rPr>
          <w:rFonts w:cs="Arial"/>
        </w:rPr>
        <w:t>. b</w:t>
      </w:r>
    </w:p>
    <w:p w14:paraId="2FCF64D7" w14:textId="77777777" w:rsidR="002A394E" w:rsidRPr="00940855" w:rsidRDefault="002A394E" w:rsidP="002A394E">
      <w:pPr>
        <w:rPr>
          <w:rFonts w:cs="Arial"/>
        </w:rPr>
      </w:pPr>
    </w:p>
    <w:p w14:paraId="425C608D" w14:textId="77777777" w:rsidR="002A394E" w:rsidRPr="00940855" w:rsidRDefault="002A394E" w:rsidP="002A394E">
      <w:pPr>
        <w:rPr>
          <w:rFonts w:cs="Arial"/>
        </w:rPr>
      </w:pPr>
    </w:p>
    <w:p w14:paraId="6CF0CFE5" w14:textId="77777777" w:rsidR="002A394E" w:rsidRPr="00940855" w:rsidRDefault="002A394E" w:rsidP="002A394E">
      <w:pPr>
        <w:rPr>
          <w:rFonts w:cs="Arial"/>
        </w:rPr>
      </w:pPr>
    </w:p>
    <w:p w14:paraId="6D6479C0" w14:textId="77777777" w:rsidR="002A394E" w:rsidRPr="00940855" w:rsidRDefault="002A394E" w:rsidP="002A394E">
      <w:pPr>
        <w:spacing w:line="259" w:lineRule="auto"/>
        <w:jc w:val="center"/>
        <w:rPr>
          <w:rFonts w:cs="Arial"/>
        </w:rPr>
      </w:pPr>
      <w:r w:rsidRPr="00940855">
        <w:rPr>
          <w:rFonts w:cs="Arial"/>
        </w:rPr>
        <w:br w:type="page"/>
      </w:r>
    </w:p>
    <w:p w14:paraId="295E32F2" w14:textId="335E8F87" w:rsidR="007D2BD0" w:rsidRPr="00940855" w:rsidRDefault="007D2BD0" w:rsidP="007D2BD0">
      <w:pPr>
        <w:jc w:val="right"/>
        <w:rPr>
          <w:rFonts w:cs="Arial"/>
          <w:b/>
        </w:rPr>
      </w:pPr>
      <w:r w:rsidRPr="00940855">
        <w:rPr>
          <w:rFonts w:cs="Arial"/>
        </w:rPr>
        <w:lastRenderedPageBreak/>
        <w:t xml:space="preserve">  </w:t>
      </w:r>
      <w:r w:rsidRPr="00940855">
        <w:rPr>
          <w:rFonts w:cs="Arial"/>
          <w:b/>
        </w:rPr>
        <w:t xml:space="preserve">Załącznik nr </w:t>
      </w:r>
      <w:r w:rsidR="00CE2E5C">
        <w:rPr>
          <w:rFonts w:cs="Arial"/>
          <w:b/>
        </w:rPr>
        <w:t>10</w:t>
      </w:r>
    </w:p>
    <w:p w14:paraId="1DD52BBB" w14:textId="77777777" w:rsidR="007D2BD0" w:rsidRPr="00940855" w:rsidRDefault="007D2BD0" w:rsidP="007D2BD0">
      <w:pPr>
        <w:pStyle w:val="Nagwek2"/>
        <w:jc w:val="right"/>
        <w:rPr>
          <w:rFonts w:cs="Arial"/>
          <w:b/>
          <w:sz w:val="22"/>
          <w:szCs w:val="22"/>
        </w:rPr>
      </w:pPr>
      <w:r w:rsidRPr="00940855">
        <w:rPr>
          <w:rFonts w:cs="Arial"/>
          <w:b/>
          <w:sz w:val="22"/>
          <w:szCs w:val="22"/>
        </w:rPr>
        <w:t>do oferty</w:t>
      </w:r>
      <w:r w:rsidRPr="00940855">
        <w:rPr>
          <w:rFonts w:cs="Arial"/>
          <w:b/>
          <w:sz w:val="22"/>
          <w:szCs w:val="22"/>
        </w:rPr>
        <w:br/>
      </w:r>
    </w:p>
    <w:p w14:paraId="15FB7928" w14:textId="3C837CB4" w:rsidR="007D2BD0" w:rsidRDefault="007D2BD0" w:rsidP="007D2BD0">
      <w:pPr>
        <w:ind w:left="708"/>
        <w:jc w:val="center"/>
        <w:rPr>
          <w:rFonts w:cs="Arial"/>
        </w:rPr>
      </w:pPr>
    </w:p>
    <w:p w14:paraId="7ACDA218" w14:textId="77777777" w:rsidR="00CE2E5C" w:rsidRPr="00940855" w:rsidRDefault="00CE2E5C" w:rsidP="00CE2E5C">
      <w:pPr>
        <w:rPr>
          <w:rFonts w:cs="Arial"/>
        </w:rPr>
      </w:pPr>
    </w:p>
    <w:p w14:paraId="3DD0667C" w14:textId="77777777" w:rsidR="00CE2E5C" w:rsidRPr="00940855" w:rsidRDefault="00CE2E5C" w:rsidP="00CE2E5C">
      <w:pPr>
        <w:rPr>
          <w:rFonts w:cs="Arial"/>
        </w:rPr>
      </w:pPr>
    </w:p>
    <w:p w14:paraId="7EF86EF2" w14:textId="77777777" w:rsidR="00CE2E5C" w:rsidRPr="00940855" w:rsidRDefault="00CE2E5C" w:rsidP="00CE2E5C">
      <w:pPr>
        <w:jc w:val="both"/>
        <w:rPr>
          <w:rFonts w:cs="Arial"/>
          <w:color w:val="000000"/>
        </w:rPr>
      </w:pPr>
      <w:r w:rsidRPr="00940855">
        <w:rPr>
          <w:rFonts w:cs="Arial"/>
          <w:color w:val="000000"/>
        </w:rPr>
        <w:t>............................................................</w:t>
      </w:r>
    </w:p>
    <w:p w14:paraId="1BC53A32" w14:textId="77777777" w:rsidR="00CE2E5C" w:rsidRPr="00940855" w:rsidRDefault="00CE2E5C" w:rsidP="00CE2E5C">
      <w:pPr>
        <w:jc w:val="both"/>
        <w:rPr>
          <w:rFonts w:cs="Arial"/>
          <w:color w:val="000000"/>
        </w:rPr>
      </w:pPr>
      <w:r w:rsidRPr="00940855">
        <w:rPr>
          <w:rFonts w:cs="Arial"/>
          <w:color w:val="000000"/>
        </w:rPr>
        <w:t>( pieczęć nagłówkowa Wykonawcy)</w:t>
      </w:r>
    </w:p>
    <w:p w14:paraId="1B53D2F2" w14:textId="78564270" w:rsidR="00CE2E5C" w:rsidRDefault="00CE2E5C" w:rsidP="00CE2E5C">
      <w:pPr>
        <w:rPr>
          <w:rFonts w:cs="Arial"/>
        </w:rPr>
      </w:pPr>
    </w:p>
    <w:p w14:paraId="203FBE52" w14:textId="48751E8A" w:rsidR="00CE2E5C" w:rsidRDefault="00CE2E5C" w:rsidP="00CE2E5C">
      <w:pPr>
        <w:rPr>
          <w:rFonts w:cs="Arial"/>
        </w:rPr>
      </w:pPr>
    </w:p>
    <w:p w14:paraId="50216A4D" w14:textId="75BA5560" w:rsidR="00CE2E5C" w:rsidRDefault="00CE2E5C" w:rsidP="00CE2E5C">
      <w:pPr>
        <w:rPr>
          <w:rFonts w:cs="Arial"/>
        </w:rPr>
      </w:pPr>
    </w:p>
    <w:p w14:paraId="6D4A2176" w14:textId="77777777" w:rsidR="003106DF" w:rsidRPr="00940855" w:rsidRDefault="003106DF" w:rsidP="003106DF">
      <w:pPr>
        <w:spacing w:line="259" w:lineRule="auto"/>
        <w:jc w:val="center"/>
        <w:rPr>
          <w:rStyle w:val="markedcontent"/>
          <w:rFonts w:cs="Arial"/>
        </w:rPr>
      </w:pPr>
      <w:r w:rsidRPr="00940855">
        <w:rPr>
          <w:rStyle w:val="markedcontent"/>
          <w:rFonts w:cs="Arial"/>
        </w:rPr>
        <w:t>OŚWIADCZENIE</w:t>
      </w:r>
    </w:p>
    <w:p w14:paraId="086A3399" w14:textId="77777777" w:rsidR="003106DF" w:rsidRDefault="003106DF" w:rsidP="00CE2E5C">
      <w:pPr>
        <w:rPr>
          <w:rFonts w:cs="Arial"/>
        </w:rPr>
      </w:pPr>
    </w:p>
    <w:p w14:paraId="45668B21" w14:textId="77777777" w:rsidR="00CE2E5C" w:rsidRPr="00940855" w:rsidRDefault="00CE2E5C" w:rsidP="007D2BD0">
      <w:pPr>
        <w:ind w:left="708"/>
        <w:jc w:val="center"/>
        <w:rPr>
          <w:rFonts w:cs="Arial"/>
        </w:rPr>
      </w:pPr>
    </w:p>
    <w:p w14:paraId="6B63AD4C" w14:textId="1F8EC32C" w:rsidR="007D2BD0" w:rsidRPr="00940855" w:rsidRDefault="007D2BD0" w:rsidP="007D2BD0">
      <w:pPr>
        <w:jc w:val="both"/>
        <w:rPr>
          <w:rFonts w:cs="Arial"/>
          <w:b/>
          <w:bCs/>
        </w:rPr>
      </w:pPr>
      <w:r w:rsidRPr="00940855">
        <w:rPr>
          <w:rFonts w:cs="Arial"/>
        </w:rPr>
        <w:t>Przystępując do udziału w postępowaniu o udzielenie zamówienia  pn.:</w:t>
      </w:r>
      <w:r w:rsidRPr="00940855">
        <w:rPr>
          <w:rFonts w:cs="Arial"/>
          <w:b/>
        </w:rPr>
        <w:t xml:space="preserve"> „</w:t>
      </w:r>
      <w:r w:rsidR="003106DF" w:rsidRPr="00940855">
        <w:rPr>
          <w:rFonts w:cs="Arial"/>
          <w:b/>
          <w:bCs/>
        </w:rPr>
        <w:t>Zakup wraz z d</w:t>
      </w:r>
      <w:r w:rsidR="003106DF" w:rsidRPr="00940855">
        <w:rPr>
          <w:rFonts w:cs="Arial"/>
          <w:b/>
        </w:rPr>
        <w:t>ostawą odczynników chemicznych oraz materiałów eksploatacyjnych dla Laboratorium Wody i Laboratorium Ścieków w okresie 12 miesięcy</w:t>
      </w:r>
      <w:r w:rsidRPr="00940855">
        <w:rPr>
          <w:rFonts w:cs="Arial"/>
          <w:b/>
          <w:bCs/>
        </w:rPr>
        <w:t xml:space="preserve">” </w:t>
      </w:r>
      <w:r w:rsidRPr="00940855">
        <w:rPr>
          <w:rFonts w:cs="Arial"/>
        </w:rPr>
        <w:t>będąc uprawnionym(-i) do składania oświadczeń w imieniu Wykonawcy oświadczam(y), że:</w:t>
      </w:r>
    </w:p>
    <w:p w14:paraId="69FC3E88" w14:textId="77777777" w:rsidR="007D2BD0" w:rsidRPr="00940855" w:rsidRDefault="007D2BD0" w:rsidP="007D2BD0">
      <w:pPr>
        <w:spacing w:line="259" w:lineRule="auto"/>
        <w:rPr>
          <w:rFonts w:cs="Arial"/>
        </w:rPr>
      </w:pPr>
    </w:p>
    <w:p w14:paraId="7F74F41B" w14:textId="77777777" w:rsidR="007D2BD0" w:rsidRPr="00940855" w:rsidRDefault="007D2BD0" w:rsidP="007D2BD0">
      <w:pPr>
        <w:spacing w:line="259" w:lineRule="auto"/>
        <w:rPr>
          <w:rStyle w:val="markedcontent"/>
          <w:rFonts w:cs="Arial"/>
        </w:rPr>
      </w:pPr>
    </w:p>
    <w:p w14:paraId="44C59E67" w14:textId="77777777" w:rsidR="007D2BD0" w:rsidRPr="00940855" w:rsidRDefault="007D2BD0" w:rsidP="007D2BD0">
      <w:pPr>
        <w:spacing w:line="259" w:lineRule="auto"/>
        <w:rPr>
          <w:rStyle w:val="markedcontent"/>
          <w:rFonts w:cs="Arial"/>
        </w:rPr>
      </w:pPr>
    </w:p>
    <w:p w14:paraId="6C5AB327" w14:textId="516EA3D7" w:rsidR="007D2BD0" w:rsidRPr="00940855" w:rsidRDefault="007D2BD0" w:rsidP="007D2BD0">
      <w:pPr>
        <w:spacing w:line="259" w:lineRule="auto"/>
        <w:jc w:val="both"/>
        <w:rPr>
          <w:rFonts w:cs="Arial"/>
        </w:rPr>
      </w:pPr>
      <w:r w:rsidRPr="00940855">
        <w:rPr>
          <w:rStyle w:val="markedcontent"/>
          <w:rFonts w:cs="Arial"/>
        </w:rPr>
        <w:t>nie zachodzą w stosunku do mnie przesłanki wykluczenia z postępowania na</w:t>
      </w:r>
      <w:r w:rsidRPr="00940855">
        <w:rPr>
          <w:rFonts w:cs="Arial"/>
        </w:rPr>
        <w:br/>
      </w:r>
      <w:r w:rsidRPr="00940855">
        <w:rPr>
          <w:rStyle w:val="markedcontent"/>
          <w:rFonts w:cs="Arial"/>
        </w:rPr>
        <w:t>podstawie art. 7 ust. 1 ustawy z dnia 13 kwietnia 2022 r. o szczególnych rozwiązaniach</w:t>
      </w:r>
      <w:r w:rsidRPr="00940855">
        <w:rPr>
          <w:rFonts w:cs="Arial"/>
        </w:rPr>
        <w:br/>
      </w:r>
      <w:r w:rsidRPr="00940855">
        <w:rPr>
          <w:rStyle w:val="markedcontent"/>
          <w:rFonts w:cs="Arial"/>
        </w:rPr>
        <w:t>w zakresie przeciwdziałania wspieraniu agresji na Ukrainę oraz służących ochronie</w:t>
      </w:r>
      <w:r w:rsidRPr="00940855">
        <w:rPr>
          <w:rFonts w:cs="Arial"/>
        </w:rPr>
        <w:br/>
      </w:r>
      <w:r w:rsidRPr="00940855">
        <w:rPr>
          <w:rStyle w:val="markedcontent"/>
          <w:rFonts w:cs="Arial"/>
        </w:rPr>
        <w:t>bezpieczeństwa narodowego (</w:t>
      </w:r>
      <w:r w:rsidR="008D7922" w:rsidRPr="00462A88">
        <w:rPr>
          <w:rStyle w:val="markedcontent"/>
          <w:rFonts w:cs="Arial"/>
        </w:rPr>
        <w:t xml:space="preserve">Dz.U. z 2023 poz. 129, z </w:t>
      </w:r>
      <w:proofErr w:type="spellStart"/>
      <w:r w:rsidR="008D7922" w:rsidRPr="00462A88">
        <w:rPr>
          <w:rStyle w:val="markedcontent"/>
          <w:rFonts w:cs="Arial"/>
        </w:rPr>
        <w:t>poźn</w:t>
      </w:r>
      <w:proofErr w:type="spellEnd"/>
      <w:r w:rsidR="008D7922" w:rsidRPr="00462A88">
        <w:rPr>
          <w:rStyle w:val="markedcontent"/>
          <w:rFonts w:cs="Arial"/>
        </w:rPr>
        <w:t>. zm.</w:t>
      </w:r>
      <w:r w:rsidRPr="00940855">
        <w:rPr>
          <w:rStyle w:val="markedcontent"/>
          <w:rFonts w:cs="Arial"/>
        </w:rPr>
        <w:t>).</w:t>
      </w:r>
    </w:p>
    <w:p w14:paraId="6E97C1EC" w14:textId="77777777" w:rsidR="007D2BD0" w:rsidRPr="00940855" w:rsidRDefault="007D2BD0" w:rsidP="007D2BD0">
      <w:pPr>
        <w:spacing w:line="259" w:lineRule="auto"/>
        <w:rPr>
          <w:rFonts w:cs="Arial"/>
          <w:b/>
        </w:rPr>
      </w:pPr>
    </w:p>
    <w:p w14:paraId="4EF76428" w14:textId="77777777" w:rsidR="007D2BD0" w:rsidRPr="00940855" w:rsidRDefault="007D2BD0" w:rsidP="007D2BD0">
      <w:pPr>
        <w:spacing w:line="259" w:lineRule="auto"/>
        <w:rPr>
          <w:rFonts w:cs="Arial"/>
          <w:b/>
        </w:rPr>
      </w:pPr>
    </w:p>
    <w:p w14:paraId="03CA4241" w14:textId="77777777" w:rsidR="007D2BD0" w:rsidRPr="00940855" w:rsidRDefault="007D2BD0" w:rsidP="007D2BD0">
      <w:pPr>
        <w:spacing w:line="259" w:lineRule="auto"/>
        <w:rPr>
          <w:rFonts w:cs="Arial"/>
          <w:b/>
        </w:rPr>
      </w:pPr>
    </w:p>
    <w:p w14:paraId="015C646D" w14:textId="77777777" w:rsidR="007D2BD0" w:rsidRPr="00940855" w:rsidRDefault="007D2BD0" w:rsidP="007D2BD0">
      <w:pPr>
        <w:spacing w:line="259" w:lineRule="auto"/>
        <w:rPr>
          <w:rFonts w:cs="Arial"/>
          <w:b/>
        </w:rPr>
      </w:pPr>
    </w:p>
    <w:p w14:paraId="50854E89" w14:textId="77777777" w:rsidR="007D2BD0" w:rsidRPr="00940855" w:rsidRDefault="007D2BD0" w:rsidP="007D2BD0">
      <w:pPr>
        <w:spacing w:line="259" w:lineRule="auto"/>
        <w:rPr>
          <w:rFonts w:cs="Arial"/>
          <w:b/>
        </w:rPr>
      </w:pPr>
    </w:p>
    <w:p w14:paraId="2522CCAB" w14:textId="77777777" w:rsidR="007D2BD0" w:rsidRPr="00940855" w:rsidRDefault="007D2BD0" w:rsidP="007D2BD0">
      <w:pPr>
        <w:rPr>
          <w:rFonts w:cs="Arial"/>
        </w:rPr>
      </w:pPr>
    </w:p>
    <w:p w14:paraId="43127478" w14:textId="77777777" w:rsidR="007D2BD0" w:rsidRPr="00940855" w:rsidRDefault="007D2BD0" w:rsidP="007D2BD0">
      <w:pPr>
        <w:rPr>
          <w:rFonts w:cs="Arial"/>
        </w:rPr>
      </w:pPr>
    </w:p>
    <w:p w14:paraId="360AE9D9" w14:textId="77777777" w:rsidR="007D2BD0" w:rsidRPr="00940855" w:rsidRDefault="007D2BD0" w:rsidP="007D2BD0">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t xml:space="preserve">          ..................................................</w:t>
      </w:r>
    </w:p>
    <w:p w14:paraId="5BBA03E5" w14:textId="77777777" w:rsidR="007D2BD0" w:rsidRPr="00940855" w:rsidRDefault="007D2BD0" w:rsidP="007D2BD0">
      <w:pPr>
        <w:ind w:left="5664" w:hanging="5004"/>
        <w:jc w:val="both"/>
        <w:rPr>
          <w:ins w:id="13" w:author="awilk" w:date="2005-04-15T09:29:00Z"/>
          <w:rFonts w:cs="Arial"/>
          <w:color w:val="000000"/>
        </w:rPr>
      </w:pPr>
      <w:r w:rsidRPr="00940855">
        <w:rPr>
          <w:rFonts w:cs="Arial"/>
          <w:color w:val="000000"/>
        </w:rPr>
        <w:t>(miejsce i data)</w:t>
      </w:r>
      <w:r w:rsidRPr="00940855">
        <w:rPr>
          <w:rFonts w:cs="Arial"/>
          <w:color w:val="000000"/>
        </w:rPr>
        <w:tab/>
        <w:t xml:space="preserve"> (podpis osoby uprawnionej do składania oświadczeń woli w imieniu Wykonawcy)</w:t>
      </w:r>
    </w:p>
    <w:p w14:paraId="0A344EC6" w14:textId="77777777" w:rsidR="007D2BD0" w:rsidRPr="00940855" w:rsidRDefault="007D2BD0" w:rsidP="007D2BD0">
      <w:pPr>
        <w:rPr>
          <w:rFonts w:cs="Arial"/>
        </w:rPr>
      </w:pPr>
    </w:p>
    <w:p w14:paraId="13BEA899" w14:textId="77777777" w:rsidR="007D2BD0" w:rsidRPr="00940855" w:rsidRDefault="007D2BD0" w:rsidP="007D2BD0">
      <w:pPr>
        <w:rPr>
          <w:rFonts w:cs="Arial"/>
        </w:rPr>
      </w:pPr>
    </w:p>
    <w:p w14:paraId="14569E92" w14:textId="77777777" w:rsidR="007D2BD0" w:rsidRPr="00940855" w:rsidRDefault="007D2BD0" w:rsidP="007D2BD0">
      <w:pPr>
        <w:ind w:left="7080"/>
        <w:jc w:val="both"/>
        <w:rPr>
          <w:rFonts w:cs="Arial"/>
        </w:rPr>
      </w:pPr>
    </w:p>
    <w:p w14:paraId="5A0E083A" w14:textId="77777777" w:rsidR="007D2BD0" w:rsidRPr="00940855" w:rsidRDefault="007D2BD0" w:rsidP="007D2BD0">
      <w:pPr>
        <w:spacing w:line="259" w:lineRule="auto"/>
        <w:rPr>
          <w:rFonts w:cs="Arial"/>
        </w:rPr>
      </w:pPr>
      <w:r w:rsidRPr="00940855">
        <w:rPr>
          <w:rFonts w:cs="Arial"/>
        </w:rPr>
        <w:br w:type="page"/>
      </w:r>
    </w:p>
    <w:p w14:paraId="429FBACD" w14:textId="35BCD21C" w:rsidR="002A394E" w:rsidRPr="00940855" w:rsidRDefault="002A394E" w:rsidP="002A394E">
      <w:pPr>
        <w:jc w:val="right"/>
        <w:rPr>
          <w:rFonts w:cs="Arial"/>
          <w:b/>
        </w:rPr>
      </w:pPr>
      <w:r w:rsidRPr="00940855">
        <w:rPr>
          <w:rFonts w:cs="Arial"/>
          <w:b/>
        </w:rPr>
        <w:lastRenderedPageBreak/>
        <w:t>Załącznik nr 1</w:t>
      </w:r>
      <w:r w:rsidR="00CE2E5C">
        <w:rPr>
          <w:rFonts w:cs="Arial"/>
          <w:b/>
        </w:rPr>
        <w:t>1</w:t>
      </w:r>
    </w:p>
    <w:p w14:paraId="04CE34A6" w14:textId="77777777" w:rsidR="002A394E" w:rsidRPr="00940855" w:rsidRDefault="002A394E" w:rsidP="002A394E">
      <w:pPr>
        <w:jc w:val="right"/>
        <w:rPr>
          <w:rFonts w:cs="Arial"/>
          <w:b/>
        </w:rPr>
      </w:pPr>
      <w:r w:rsidRPr="00940855">
        <w:rPr>
          <w:rFonts w:cs="Arial"/>
          <w:b/>
        </w:rPr>
        <w:t>do oferty</w:t>
      </w:r>
    </w:p>
    <w:p w14:paraId="75C6868A" w14:textId="77777777" w:rsidR="002A394E" w:rsidRPr="00940855" w:rsidRDefault="002A394E" w:rsidP="002A394E">
      <w:pPr>
        <w:rPr>
          <w:rFonts w:cs="Arial"/>
        </w:rPr>
      </w:pPr>
    </w:p>
    <w:p w14:paraId="5C244BD9" w14:textId="77777777" w:rsidR="002A394E" w:rsidRPr="00940855" w:rsidRDefault="002A394E" w:rsidP="002A394E">
      <w:pPr>
        <w:rPr>
          <w:rFonts w:cs="Arial"/>
        </w:rPr>
      </w:pPr>
    </w:p>
    <w:p w14:paraId="777EBD70" w14:textId="77777777" w:rsidR="002A394E" w:rsidRPr="00940855" w:rsidRDefault="002A394E" w:rsidP="002A394E">
      <w:pPr>
        <w:rPr>
          <w:rFonts w:cs="Arial"/>
        </w:rPr>
      </w:pPr>
    </w:p>
    <w:p w14:paraId="54366A52" w14:textId="77777777" w:rsidR="002A394E" w:rsidRPr="00940855" w:rsidRDefault="002A394E" w:rsidP="002A394E">
      <w:pPr>
        <w:jc w:val="both"/>
        <w:rPr>
          <w:rFonts w:cs="Arial"/>
          <w:color w:val="000000"/>
        </w:rPr>
      </w:pPr>
      <w:r w:rsidRPr="00940855">
        <w:rPr>
          <w:rFonts w:cs="Arial"/>
          <w:color w:val="000000"/>
        </w:rPr>
        <w:t>............................................................</w:t>
      </w:r>
    </w:p>
    <w:p w14:paraId="4699B6B6" w14:textId="77777777" w:rsidR="002A394E" w:rsidRPr="00940855" w:rsidRDefault="002A394E" w:rsidP="002A394E">
      <w:pPr>
        <w:jc w:val="both"/>
        <w:rPr>
          <w:rFonts w:cs="Arial"/>
          <w:color w:val="000000"/>
        </w:rPr>
      </w:pPr>
      <w:r w:rsidRPr="00940855">
        <w:rPr>
          <w:rFonts w:cs="Arial"/>
          <w:color w:val="000000"/>
        </w:rPr>
        <w:t>( pieczęć nagłówkowa Wykonawcy)</w:t>
      </w:r>
    </w:p>
    <w:p w14:paraId="120345AD" w14:textId="77777777" w:rsidR="002A394E" w:rsidRPr="00940855" w:rsidRDefault="002A394E" w:rsidP="002A394E">
      <w:pPr>
        <w:jc w:val="right"/>
        <w:rPr>
          <w:rFonts w:cs="Arial"/>
          <w:color w:val="000000"/>
        </w:rPr>
      </w:pPr>
    </w:p>
    <w:p w14:paraId="2294C45B" w14:textId="77777777" w:rsidR="002A394E" w:rsidRPr="00940855" w:rsidRDefault="002A394E" w:rsidP="002A394E">
      <w:pPr>
        <w:jc w:val="right"/>
        <w:rPr>
          <w:rFonts w:cs="Arial"/>
          <w:color w:val="000000"/>
        </w:rPr>
      </w:pPr>
    </w:p>
    <w:p w14:paraId="403DADFA" w14:textId="77777777" w:rsidR="002A394E" w:rsidRPr="00940855" w:rsidRDefault="002A394E" w:rsidP="002A394E">
      <w:pPr>
        <w:jc w:val="right"/>
        <w:rPr>
          <w:rFonts w:cs="Arial"/>
          <w:color w:val="000000"/>
        </w:rPr>
      </w:pPr>
    </w:p>
    <w:p w14:paraId="19481E46" w14:textId="77777777" w:rsidR="002A394E" w:rsidRPr="00940855" w:rsidRDefault="002A394E" w:rsidP="002A394E">
      <w:pPr>
        <w:jc w:val="right"/>
        <w:rPr>
          <w:rFonts w:cs="Arial"/>
          <w:color w:val="000000"/>
        </w:rPr>
      </w:pPr>
    </w:p>
    <w:p w14:paraId="7EBE1DB8" w14:textId="77777777" w:rsidR="002A394E" w:rsidRPr="00940855" w:rsidRDefault="002A394E" w:rsidP="002A394E">
      <w:pPr>
        <w:jc w:val="center"/>
        <w:rPr>
          <w:rFonts w:cs="Arial"/>
          <w:color w:val="000000"/>
        </w:rPr>
      </w:pPr>
      <w:r w:rsidRPr="00940855">
        <w:rPr>
          <w:rFonts w:cs="Arial"/>
          <w:color w:val="000000"/>
        </w:rPr>
        <w:t xml:space="preserve">Oświadczenie </w:t>
      </w:r>
      <w:r w:rsidRPr="00940855">
        <w:rPr>
          <w:rFonts w:cs="Arial"/>
          <w:color w:val="000000"/>
        </w:rPr>
        <w:tab/>
      </w:r>
    </w:p>
    <w:p w14:paraId="5E87282F" w14:textId="77777777" w:rsidR="002A394E" w:rsidRPr="00940855" w:rsidRDefault="002A394E" w:rsidP="002A394E">
      <w:pPr>
        <w:rPr>
          <w:rFonts w:cs="Arial"/>
          <w:color w:val="000000"/>
        </w:rPr>
      </w:pPr>
    </w:p>
    <w:p w14:paraId="021D7529" w14:textId="77777777" w:rsidR="002A394E" w:rsidRPr="00940855" w:rsidRDefault="002A394E" w:rsidP="002A394E">
      <w:pPr>
        <w:rPr>
          <w:rFonts w:cs="Arial"/>
          <w:color w:val="000000"/>
        </w:rPr>
      </w:pPr>
    </w:p>
    <w:p w14:paraId="3F245074" w14:textId="77777777" w:rsidR="002A394E" w:rsidRPr="00940855" w:rsidRDefault="002A394E" w:rsidP="002A394E">
      <w:pPr>
        <w:rPr>
          <w:rFonts w:cs="Arial"/>
          <w:color w:val="000000"/>
        </w:rPr>
      </w:pPr>
      <w:r w:rsidRPr="00940855">
        <w:rPr>
          <w:rFonts w:cs="Arial"/>
          <w:color w:val="000000"/>
        </w:rPr>
        <w:t xml:space="preserve"> </w:t>
      </w:r>
    </w:p>
    <w:p w14:paraId="6F2F5293" w14:textId="77777777" w:rsidR="002A394E" w:rsidRPr="00940855" w:rsidRDefault="002A394E" w:rsidP="002A394E">
      <w:pPr>
        <w:jc w:val="both"/>
        <w:rPr>
          <w:rFonts w:cs="Arial"/>
          <w:color w:val="000000"/>
        </w:rPr>
      </w:pPr>
      <w:r w:rsidRPr="00940855">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57FB97B" w14:textId="77777777" w:rsidR="002A394E" w:rsidRPr="00940855" w:rsidRDefault="002A394E" w:rsidP="002A394E">
      <w:pPr>
        <w:rPr>
          <w:rFonts w:cs="Arial"/>
        </w:rPr>
      </w:pPr>
    </w:p>
    <w:p w14:paraId="0FFB62B4" w14:textId="77777777" w:rsidR="002A394E" w:rsidRPr="00940855" w:rsidRDefault="002A394E" w:rsidP="002A394E">
      <w:pPr>
        <w:rPr>
          <w:rFonts w:cs="Arial"/>
        </w:rPr>
      </w:pPr>
    </w:p>
    <w:p w14:paraId="3A063DA7" w14:textId="77777777" w:rsidR="002A394E" w:rsidRPr="00940855" w:rsidRDefault="002A394E" w:rsidP="002A394E">
      <w:pPr>
        <w:rPr>
          <w:rFonts w:cs="Arial"/>
        </w:rPr>
      </w:pPr>
    </w:p>
    <w:p w14:paraId="1C77F43B" w14:textId="77777777" w:rsidR="002A394E" w:rsidRPr="00940855" w:rsidRDefault="002A394E" w:rsidP="002A394E">
      <w:pPr>
        <w:jc w:val="both"/>
        <w:rPr>
          <w:rFonts w:cs="Arial"/>
          <w:color w:val="000000"/>
        </w:rPr>
      </w:pPr>
      <w:r w:rsidRPr="00940855">
        <w:rPr>
          <w:rFonts w:cs="Arial"/>
          <w:color w:val="000000"/>
        </w:rPr>
        <w:t>...............................................</w:t>
      </w:r>
      <w:r w:rsidRPr="00940855">
        <w:rPr>
          <w:rFonts w:cs="Arial"/>
          <w:color w:val="000000"/>
        </w:rPr>
        <w:tab/>
      </w:r>
      <w:r w:rsidRPr="00940855">
        <w:rPr>
          <w:rFonts w:cs="Arial"/>
          <w:color w:val="000000"/>
        </w:rPr>
        <w:tab/>
      </w:r>
      <w:r w:rsidRPr="00940855">
        <w:rPr>
          <w:rFonts w:cs="Arial"/>
          <w:color w:val="000000"/>
        </w:rPr>
        <w:tab/>
        <w:t xml:space="preserve">          ..................................................</w:t>
      </w:r>
    </w:p>
    <w:p w14:paraId="40E136A1" w14:textId="77777777" w:rsidR="002A394E" w:rsidRPr="00940855" w:rsidRDefault="002A394E" w:rsidP="002A394E">
      <w:pPr>
        <w:ind w:left="5664" w:hanging="5004"/>
        <w:jc w:val="both"/>
        <w:rPr>
          <w:ins w:id="14" w:author="awilk" w:date="2005-04-15T09:29:00Z"/>
          <w:rFonts w:cs="Arial"/>
          <w:color w:val="000000"/>
        </w:rPr>
      </w:pPr>
      <w:r w:rsidRPr="00940855">
        <w:rPr>
          <w:rFonts w:cs="Arial"/>
          <w:color w:val="000000"/>
        </w:rPr>
        <w:t>(miejsce i data)</w:t>
      </w:r>
      <w:r w:rsidRPr="00940855">
        <w:rPr>
          <w:rFonts w:cs="Arial"/>
          <w:color w:val="000000"/>
        </w:rPr>
        <w:tab/>
        <w:t xml:space="preserve"> (podpis osoby uprawnionej do składania oświadczeń woli w imieniu Wykonawcy)</w:t>
      </w:r>
    </w:p>
    <w:p w14:paraId="1AF98500" w14:textId="77777777" w:rsidR="002A394E" w:rsidRPr="00940855" w:rsidRDefault="002A394E" w:rsidP="002A394E">
      <w:pPr>
        <w:rPr>
          <w:rFonts w:cs="Arial"/>
        </w:rPr>
      </w:pPr>
    </w:p>
    <w:p w14:paraId="7170018D" w14:textId="77777777" w:rsidR="002A394E" w:rsidRPr="00940855" w:rsidRDefault="002A394E" w:rsidP="002A394E">
      <w:pPr>
        <w:rPr>
          <w:rFonts w:cs="Arial"/>
        </w:rPr>
      </w:pPr>
    </w:p>
    <w:p w14:paraId="70F87309" w14:textId="77777777" w:rsidR="002A394E" w:rsidRPr="00940855" w:rsidRDefault="002A394E" w:rsidP="002A394E">
      <w:pPr>
        <w:rPr>
          <w:rFonts w:cs="Arial"/>
        </w:rPr>
      </w:pPr>
    </w:p>
    <w:p w14:paraId="06620101" w14:textId="77777777" w:rsidR="002A394E" w:rsidRPr="00940855" w:rsidRDefault="002A394E" w:rsidP="002A394E">
      <w:pPr>
        <w:rPr>
          <w:rFonts w:cs="Arial"/>
        </w:rPr>
      </w:pPr>
    </w:p>
    <w:p w14:paraId="78CD4A04" w14:textId="77777777" w:rsidR="002A394E" w:rsidRPr="00940855" w:rsidRDefault="002A394E" w:rsidP="002A394E">
      <w:pPr>
        <w:rPr>
          <w:rFonts w:cs="Arial"/>
        </w:rPr>
      </w:pPr>
    </w:p>
    <w:p w14:paraId="769D86AB" w14:textId="77777777" w:rsidR="002A394E" w:rsidRPr="00940855" w:rsidRDefault="002A394E" w:rsidP="002A394E">
      <w:pPr>
        <w:rPr>
          <w:rFonts w:cs="Arial"/>
        </w:rPr>
      </w:pPr>
    </w:p>
    <w:p w14:paraId="14443AD8" w14:textId="77777777" w:rsidR="002A394E" w:rsidRPr="00940855" w:rsidRDefault="002A394E" w:rsidP="002A394E">
      <w:pPr>
        <w:rPr>
          <w:rFonts w:cs="Arial"/>
        </w:rPr>
      </w:pPr>
    </w:p>
    <w:p w14:paraId="18923987" w14:textId="77777777" w:rsidR="002A394E" w:rsidRPr="00940855" w:rsidRDefault="002A394E" w:rsidP="002A394E">
      <w:pPr>
        <w:rPr>
          <w:rFonts w:cs="Arial"/>
        </w:rPr>
      </w:pPr>
    </w:p>
    <w:p w14:paraId="3CB5A757" w14:textId="77777777" w:rsidR="002A394E" w:rsidRPr="00940855" w:rsidRDefault="002A394E" w:rsidP="002A394E">
      <w:pPr>
        <w:rPr>
          <w:rFonts w:cs="Arial"/>
        </w:rPr>
      </w:pPr>
    </w:p>
    <w:p w14:paraId="1FE19065" w14:textId="77777777" w:rsidR="002A394E" w:rsidRPr="00940855" w:rsidRDefault="002A394E" w:rsidP="002A394E">
      <w:pPr>
        <w:rPr>
          <w:rFonts w:cs="Arial"/>
        </w:rPr>
      </w:pPr>
    </w:p>
    <w:p w14:paraId="2B6D39BA" w14:textId="77777777" w:rsidR="002A394E" w:rsidRPr="00940855" w:rsidRDefault="002A394E" w:rsidP="002A394E">
      <w:pPr>
        <w:jc w:val="both"/>
        <w:rPr>
          <w:rFonts w:cs="Arial"/>
        </w:rPr>
      </w:pPr>
      <w:r w:rsidRPr="00940855">
        <w:rPr>
          <w:rFonts w:cs="Arial"/>
        </w:rPr>
        <w:t>______________________________</w:t>
      </w:r>
    </w:p>
    <w:p w14:paraId="184C4F8B" w14:textId="77777777" w:rsidR="002A394E" w:rsidRPr="00940855" w:rsidRDefault="002A394E" w:rsidP="002A394E">
      <w:pPr>
        <w:jc w:val="both"/>
        <w:rPr>
          <w:rFonts w:cs="Arial"/>
        </w:rPr>
      </w:pPr>
    </w:p>
    <w:p w14:paraId="42943919" w14:textId="77777777" w:rsidR="002A394E" w:rsidRPr="00940855" w:rsidRDefault="002A394E" w:rsidP="002A394E">
      <w:pPr>
        <w:jc w:val="both"/>
        <w:rPr>
          <w:rFonts w:cs="Arial"/>
        </w:rPr>
      </w:pPr>
      <w:r w:rsidRPr="00940855">
        <w:rPr>
          <w:rFonts w:cs="Aria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5F575D" w14:textId="77777777" w:rsidR="002A394E" w:rsidRPr="00940855" w:rsidRDefault="002A394E" w:rsidP="002A394E">
      <w:pPr>
        <w:jc w:val="both"/>
        <w:rPr>
          <w:rFonts w:cs="Arial"/>
        </w:rPr>
      </w:pPr>
    </w:p>
    <w:p w14:paraId="23A7581D" w14:textId="77777777" w:rsidR="002A394E" w:rsidRPr="00940855" w:rsidRDefault="002A394E" w:rsidP="002A394E">
      <w:pPr>
        <w:jc w:val="both"/>
        <w:rPr>
          <w:rFonts w:cs="Arial"/>
        </w:rPr>
      </w:pPr>
      <w:r w:rsidRPr="00940855">
        <w:rPr>
          <w:rFonts w:cs="Aria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EC1564" w14:textId="77777777" w:rsidR="002A394E" w:rsidRPr="00940855" w:rsidRDefault="002A394E" w:rsidP="002A394E">
      <w:pPr>
        <w:rPr>
          <w:rFonts w:cs="Arial"/>
        </w:rPr>
      </w:pPr>
    </w:p>
    <w:p w14:paraId="2971D900" w14:textId="6463C7A8" w:rsidR="00AD6C52" w:rsidRPr="00940855" w:rsidRDefault="00AD6C52">
      <w:pPr>
        <w:rPr>
          <w:rFonts w:cs="Arial"/>
        </w:rPr>
      </w:pPr>
    </w:p>
    <w:p w14:paraId="62EF6D71" w14:textId="16467A18" w:rsidR="00940855" w:rsidRPr="00940855" w:rsidRDefault="00940855" w:rsidP="00940855">
      <w:pPr>
        <w:rPr>
          <w:rFonts w:cs="Arial"/>
        </w:rPr>
      </w:pPr>
    </w:p>
    <w:p w14:paraId="28C6AFBB" w14:textId="69505792" w:rsidR="00940855" w:rsidRPr="00940855" w:rsidRDefault="00940855" w:rsidP="00940855">
      <w:pPr>
        <w:rPr>
          <w:rFonts w:cs="Arial"/>
        </w:rPr>
      </w:pPr>
    </w:p>
    <w:p w14:paraId="4A3C768C" w14:textId="0C9CB207" w:rsidR="00940855" w:rsidRPr="00940855" w:rsidRDefault="00940855" w:rsidP="00940855">
      <w:pPr>
        <w:rPr>
          <w:rFonts w:cs="Arial"/>
        </w:rPr>
      </w:pPr>
    </w:p>
    <w:p w14:paraId="72666FDC" w14:textId="5EDE4966" w:rsidR="00940855" w:rsidRPr="00940855" w:rsidRDefault="00940855" w:rsidP="00940855">
      <w:pPr>
        <w:rPr>
          <w:rFonts w:cs="Arial"/>
        </w:rPr>
      </w:pPr>
    </w:p>
    <w:p w14:paraId="7ABA7E8F" w14:textId="5F962A56" w:rsidR="00940855" w:rsidRPr="00940855" w:rsidRDefault="00940855" w:rsidP="00940855">
      <w:pPr>
        <w:rPr>
          <w:rFonts w:cs="Arial"/>
        </w:rPr>
      </w:pPr>
    </w:p>
    <w:p w14:paraId="75025E32" w14:textId="7CB0B8D5" w:rsidR="00940855" w:rsidRPr="00940855" w:rsidRDefault="00940855" w:rsidP="00940855">
      <w:pPr>
        <w:tabs>
          <w:tab w:val="left" w:pos="2786"/>
        </w:tabs>
        <w:rPr>
          <w:rFonts w:cs="Arial"/>
        </w:rPr>
        <w:sectPr w:rsidR="00940855" w:rsidRPr="00940855" w:rsidSect="00A73B90">
          <w:headerReference w:type="default" r:id="rId25"/>
          <w:pgSz w:w="11906" w:h="16838" w:code="9"/>
          <w:pgMar w:top="851" w:right="1418" w:bottom="624" w:left="1418" w:header="567" w:footer="510" w:gutter="0"/>
          <w:cols w:space="708"/>
          <w:docGrid w:linePitch="360"/>
        </w:sectPr>
      </w:pPr>
    </w:p>
    <w:p w14:paraId="1EE2FEC9" w14:textId="05551AD2" w:rsidR="00940855" w:rsidRPr="00940855" w:rsidRDefault="00940855" w:rsidP="00940855">
      <w:pPr>
        <w:tabs>
          <w:tab w:val="left" w:pos="2786"/>
        </w:tabs>
        <w:rPr>
          <w:rFonts w:cs="Arial"/>
        </w:rPr>
      </w:pPr>
    </w:p>
    <w:sectPr w:rsidR="00940855" w:rsidRPr="00940855" w:rsidSect="00940855">
      <w:pgSz w:w="16838" w:h="11906" w:orient="landscape" w:code="9"/>
      <w:pgMar w:top="1418" w:right="851" w:bottom="1418" w:left="62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7161" w14:textId="77777777" w:rsidR="00181C3C" w:rsidRDefault="00181C3C">
      <w:r>
        <w:separator/>
      </w:r>
    </w:p>
  </w:endnote>
  <w:endnote w:type="continuationSeparator" w:id="0">
    <w:p w14:paraId="1E15A544" w14:textId="77777777" w:rsidR="00181C3C" w:rsidRDefault="0018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27E" w14:textId="77777777" w:rsidR="00F45C11" w:rsidRDefault="00F45C11" w:rsidP="00A73B90">
    <w:pPr>
      <w:pStyle w:val="Stopka"/>
      <w:framePr w:wrap="around" w:vAnchor="text" w:hAnchor="margin" w:xAlign="center" w:y="1"/>
      <w:rPr>
        <w:rStyle w:val="Numerstrony"/>
        <w:rFonts w:eastAsia="Lucida Sans Unicode"/>
      </w:rPr>
    </w:pPr>
    <w:r>
      <w:rPr>
        <w:rStyle w:val="Numerstrony"/>
        <w:rFonts w:eastAsia="Lucida Sans Unicode"/>
      </w:rPr>
      <w:fldChar w:fldCharType="begin"/>
    </w:r>
    <w:r>
      <w:rPr>
        <w:rStyle w:val="Numerstrony"/>
        <w:rFonts w:eastAsia="Lucida Sans Unicode"/>
      </w:rPr>
      <w:instrText xml:space="preserve">PAGE  </w:instrText>
    </w:r>
    <w:r>
      <w:rPr>
        <w:rStyle w:val="Numerstrony"/>
        <w:rFonts w:eastAsia="Lucida Sans Unicode"/>
      </w:rPr>
      <w:fldChar w:fldCharType="end"/>
    </w:r>
  </w:p>
  <w:p w14:paraId="23852E02" w14:textId="77777777" w:rsidR="00F45C11" w:rsidRDefault="00F45C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80389027"/>
      <w:docPartObj>
        <w:docPartGallery w:val="Page Numbers (Bottom of Page)"/>
        <w:docPartUnique/>
      </w:docPartObj>
    </w:sdtPr>
    <w:sdtEndPr/>
    <w:sdtContent>
      <w:p w14:paraId="661551E5" w14:textId="55BC2E97" w:rsidR="00F45C11" w:rsidRPr="00A752E6" w:rsidRDefault="00F45C11" w:rsidP="00A73B90">
        <w:pPr>
          <w:pStyle w:val="Stopka"/>
          <w:rPr>
            <w:rFonts w:cs="Arial"/>
            <w:sz w:val="14"/>
            <w:szCs w:val="14"/>
          </w:rPr>
        </w:pPr>
        <w:r w:rsidRPr="00A752E6">
          <w:rPr>
            <w:rFonts w:cs="Arial"/>
            <w:noProof/>
            <w:sz w:val="14"/>
            <w:szCs w:val="14"/>
          </w:rPr>
          <mc:AlternateContent>
            <mc:Choice Requires="wps">
              <w:drawing>
                <wp:anchor distT="4294967295" distB="4294967295" distL="114300" distR="114300" simplePos="0" relativeHeight="251655168" behindDoc="0" locked="0" layoutInCell="1" allowOverlap="1" wp14:anchorId="0B3D67A0" wp14:editId="1858A894">
                  <wp:simplePos x="0" y="0"/>
                  <wp:positionH relativeFrom="column">
                    <wp:posOffset>-835660</wp:posOffset>
                  </wp:positionH>
                  <wp:positionV relativeFrom="paragraph">
                    <wp:posOffset>1905</wp:posOffset>
                  </wp:positionV>
                  <wp:extent cx="7450455" cy="0"/>
                  <wp:effectExtent l="0" t="0" r="1714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CF08B" id="_x0000_t32" coordsize="21600,21600" o:spt="32" o:oned="t" path="m,l21600,21600e" filled="f">
                  <v:path arrowok="t" fillok="f" o:connecttype="none"/>
                  <o:lock v:ext="edit" shapetype="t"/>
                </v:shapetype>
                <v:shape id="Łącznik prosty ze strzałką 3" o:spid="_x0000_s1026" type="#_x0000_t32" style="position:absolute;margin-left:-65.8pt;margin-top:.15pt;width:586.6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"/>
              </w:pict>
            </mc:Fallback>
          </mc:AlternateContent>
        </w:r>
        <w:r w:rsidRPr="0079167D">
          <w:rPr>
            <w:rFonts w:cs="Arial"/>
            <w:noProof/>
            <w:sz w:val="12"/>
            <w:szCs w:val="12"/>
          </w:rPr>
          <mc:AlternateContent>
            <mc:Choice Requires="wps">
              <w:drawing>
                <wp:anchor distT="4294967294" distB="4294967294" distL="114300" distR="114300" simplePos="0" relativeHeight="251651072" behindDoc="0" locked="0" layoutInCell="1" allowOverlap="1" wp14:anchorId="7F573E3F" wp14:editId="50FBFD28">
                  <wp:simplePos x="0" y="0"/>
                  <wp:positionH relativeFrom="column">
                    <wp:posOffset>-873125</wp:posOffset>
                  </wp:positionH>
                  <wp:positionV relativeFrom="paragraph">
                    <wp:posOffset>3174</wp:posOffset>
                  </wp:positionV>
                  <wp:extent cx="7546975" cy="0"/>
                  <wp:effectExtent l="0" t="0" r="0" b="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795BC" id="Łącznik prosty 10"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5pt" to="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" strokecolor="#4472c4 [3204]" strokeweight=".5pt">
                  <v:stroke joinstyle="miter"/>
                  <o:lock v:ext="edit" shapetype="f"/>
                </v:line>
              </w:pict>
            </mc:Fallback>
          </mc:AlternateContent>
        </w:r>
        <w:r w:rsidRPr="0079167D">
          <w:rPr>
            <w:rFonts w:cs="Arial"/>
            <w:noProof/>
            <w:sz w:val="12"/>
            <w:szCs w:val="12"/>
          </w:rPr>
          <mc:AlternateContent>
            <mc:Choice Requires="wps">
              <w:drawing>
                <wp:anchor distT="4294967294" distB="4294967294" distL="114300" distR="114300" simplePos="0" relativeHeight="251653120" behindDoc="0" locked="0" layoutInCell="1" allowOverlap="1" wp14:anchorId="6E2BD48D" wp14:editId="43D1E22A">
                  <wp:simplePos x="0" y="0"/>
                  <wp:positionH relativeFrom="column">
                    <wp:posOffset>-873125</wp:posOffset>
                  </wp:positionH>
                  <wp:positionV relativeFrom="paragraph">
                    <wp:posOffset>2540</wp:posOffset>
                  </wp:positionV>
                  <wp:extent cx="7546975" cy="0"/>
                  <wp:effectExtent l="0" t="0" r="0" b="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9DA5BE" id="Łącznik prosty 1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2pt" to="5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" strokecolor="#4472c4 [3204]" strokeweight=".5pt">
                  <v:stroke joinstyle="miter"/>
                  <o:lock v:ext="edit" shapetype="f"/>
                </v:line>
              </w:pict>
            </mc:Fallback>
          </mc:AlternateContent>
        </w:r>
        <w:r w:rsidRPr="00A752E6">
          <w:rPr>
            <w:rFonts w:cs="Arial"/>
            <w:sz w:val="14"/>
            <w:szCs w:val="14"/>
          </w:rPr>
          <w:t xml:space="preserve">Znak sprawy: </w:t>
        </w:r>
        <w:r>
          <w:rPr>
            <w:rFonts w:cs="Arial"/>
            <w:sz w:val="14"/>
            <w:szCs w:val="14"/>
          </w:rPr>
          <w:t>27</w:t>
        </w:r>
        <w:r w:rsidRPr="00A752E6">
          <w:rPr>
            <w:rFonts w:cs="Arial"/>
            <w:sz w:val="14"/>
            <w:szCs w:val="14"/>
          </w:rPr>
          <w:t>/20</w:t>
        </w:r>
        <w:r>
          <w:rPr>
            <w:rFonts w:cs="Arial"/>
            <w:sz w:val="14"/>
            <w:szCs w:val="14"/>
          </w:rPr>
          <w:t>23/</w:t>
        </w:r>
        <w:proofErr w:type="spellStart"/>
        <w:r>
          <w:rPr>
            <w:rFonts w:cs="Arial"/>
            <w:sz w:val="14"/>
            <w:szCs w:val="14"/>
          </w:rPr>
          <w:t>KSz</w:t>
        </w:r>
        <w:proofErr w:type="spellEnd"/>
        <w:r w:rsidRPr="00A752E6">
          <w:rPr>
            <w:rFonts w:cs="Arial"/>
            <w:sz w:val="14"/>
            <w:szCs w:val="14"/>
          </w:rPr>
          <w:t xml:space="preserve">             </w:t>
        </w:r>
        <w:r>
          <w:rPr>
            <w:rFonts w:cs="Arial"/>
            <w:sz w:val="14"/>
            <w:szCs w:val="14"/>
          </w:rPr>
          <w:t>Zakup wraz z d</w:t>
        </w:r>
        <w:r w:rsidRPr="00A752E6">
          <w:rPr>
            <w:rFonts w:cs="Arial"/>
            <w:sz w:val="14"/>
            <w:szCs w:val="14"/>
          </w:rPr>
          <w:t>ostaw</w:t>
        </w:r>
        <w:r>
          <w:rPr>
            <w:rFonts w:cs="Arial"/>
            <w:sz w:val="14"/>
            <w:szCs w:val="14"/>
          </w:rPr>
          <w:t>ą</w:t>
        </w:r>
        <w:r w:rsidRPr="00A752E6">
          <w:rPr>
            <w:rFonts w:cs="Arial"/>
            <w:sz w:val="14"/>
            <w:szCs w:val="14"/>
          </w:rPr>
          <w:t xml:space="preserve"> odczynników chemicznych oraz materiałów eksploatacyjnych dla Laboratorium Wody                       </w:t>
        </w:r>
      </w:p>
      <w:p w14:paraId="5AF3B660" w14:textId="568EC331" w:rsidR="00F45C11" w:rsidRPr="00FD421D" w:rsidRDefault="00F45C11" w:rsidP="00A73B90">
        <w:pPr>
          <w:pStyle w:val="Stopka"/>
          <w:rPr>
            <w:rFonts w:cs="Arial"/>
            <w:color w:val="808080"/>
            <w:sz w:val="14"/>
            <w:szCs w:val="14"/>
          </w:rPr>
        </w:pPr>
        <w:r w:rsidRPr="00A752E6">
          <w:rPr>
            <w:rFonts w:cs="Arial"/>
            <w:sz w:val="14"/>
            <w:szCs w:val="14"/>
          </w:rPr>
          <w:t xml:space="preserve">                                               </w:t>
        </w:r>
        <w:r>
          <w:rPr>
            <w:rFonts w:cs="Arial"/>
            <w:sz w:val="14"/>
            <w:szCs w:val="14"/>
          </w:rPr>
          <w:t xml:space="preserve">                                 </w:t>
        </w:r>
        <w:r w:rsidRPr="00A752E6">
          <w:rPr>
            <w:rFonts w:cs="Arial"/>
            <w:sz w:val="14"/>
            <w:szCs w:val="14"/>
          </w:rPr>
          <w:t xml:space="preserve"> i Laboratorium Ścieków w okresie 12 miesięcy</w:t>
        </w:r>
        <w:r w:rsidRPr="00A752E6">
          <w:rPr>
            <w:rFonts w:cs="Arial"/>
            <w:color w:val="808080"/>
            <w:sz w:val="14"/>
            <w:szCs w:val="14"/>
          </w:rPr>
          <w:t xml:space="preserve">                                                                  </w:t>
        </w:r>
        <w:r w:rsidRPr="00BF311C">
          <w:rPr>
            <w:rFonts w:eastAsiaTheme="majorEastAsia" w:cs="Arial"/>
            <w:sz w:val="12"/>
            <w:szCs w:val="12"/>
          </w:rPr>
          <w:t xml:space="preserve">str. </w:t>
        </w:r>
        <w:r w:rsidRPr="00BF311C">
          <w:rPr>
            <w:rFonts w:eastAsiaTheme="minorEastAsia" w:cs="Arial"/>
            <w:sz w:val="12"/>
            <w:szCs w:val="12"/>
          </w:rPr>
          <w:fldChar w:fldCharType="begin"/>
        </w:r>
        <w:r w:rsidRPr="00BF311C">
          <w:rPr>
            <w:rFonts w:cs="Arial"/>
            <w:sz w:val="12"/>
            <w:szCs w:val="12"/>
          </w:rPr>
          <w:instrText>PAGE    \* MERGEFORMAT</w:instrText>
        </w:r>
        <w:r w:rsidRPr="00BF311C">
          <w:rPr>
            <w:rFonts w:eastAsiaTheme="minorEastAsia" w:cs="Arial"/>
            <w:sz w:val="12"/>
            <w:szCs w:val="12"/>
          </w:rPr>
          <w:fldChar w:fldCharType="separate"/>
        </w:r>
        <w:r w:rsidR="00E42B40" w:rsidRPr="00E42B40">
          <w:rPr>
            <w:rFonts w:eastAsiaTheme="majorEastAsia" w:cs="Arial"/>
            <w:noProof/>
            <w:sz w:val="12"/>
            <w:szCs w:val="12"/>
          </w:rPr>
          <w:t>19</w:t>
        </w:r>
        <w:r w:rsidRPr="00BF311C">
          <w:rPr>
            <w:rFonts w:eastAsiaTheme="majorEastAsia" w:cs="Arial"/>
            <w:sz w:val="12"/>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399D" w14:textId="77777777" w:rsidR="00181C3C" w:rsidRDefault="00181C3C">
      <w:r>
        <w:separator/>
      </w:r>
    </w:p>
  </w:footnote>
  <w:footnote w:type="continuationSeparator" w:id="0">
    <w:p w14:paraId="3AF2D466" w14:textId="77777777" w:rsidR="00181C3C" w:rsidRDefault="0018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0DE" w14:textId="77777777" w:rsidR="00F45C11" w:rsidRPr="00501AB6" w:rsidRDefault="00F45C11" w:rsidP="00A73B90">
    <w:pPr>
      <w:ind w:left="708" w:firstLine="708"/>
      <w:rPr>
        <w:rFonts w:cs="Arial"/>
        <w:b/>
        <w:sz w:val="18"/>
        <w:szCs w:val="18"/>
      </w:rPr>
    </w:pPr>
    <w:r>
      <w:rPr>
        <w:noProof/>
        <w:sz w:val="18"/>
        <w:szCs w:val="18"/>
      </w:rPr>
      <w:drawing>
        <wp:anchor distT="0" distB="0" distL="114300" distR="114300" simplePos="0" relativeHeight="251649024" behindDoc="1" locked="0" layoutInCell="1" allowOverlap="1" wp14:anchorId="70354E4D" wp14:editId="4809C4D3">
          <wp:simplePos x="0" y="0"/>
          <wp:positionH relativeFrom="column">
            <wp:posOffset>0</wp:posOffset>
          </wp:positionH>
          <wp:positionV relativeFrom="paragraph">
            <wp:posOffset>-6985</wp:posOffset>
          </wp:positionV>
          <wp:extent cx="680720" cy="685800"/>
          <wp:effectExtent l="19050" t="0" r="5080" b="0"/>
          <wp:wrapNone/>
          <wp:docPr id="5" name="Obraz 3"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ZWiK2"/>
                  <pic:cNvPicPr>
                    <a:picLocks noChangeAspect="1" noChangeArrowheads="1"/>
                  </pic:cNvPicPr>
                </pic:nvPicPr>
                <pic:blipFill>
                  <a:blip r:embed="rId1"/>
                  <a:srcRect/>
                  <a:stretch>
                    <a:fillRect/>
                  </a:stretch>
                </pic:blipFill>
                <pic:spPr bwMode="auto">
                  <a:xfrm>
                    <a:off x="0" y="0"/>
                    <a:ext cx="680720" cy="685800"/>
                  </a:xfrm>
                  <a:prstGeom prst="rect">
                    <a:avLst/>
                  </a:prstGeom>
                  <a:noFill/>
                  <a:ln w="9525">
                    <a:noFill/>
                    <a:miter lim="800000"/>
                    <a:headEnd/>
                    <a:tailEnd/>
                  </a:ln>
                </pic:spPr>
              </pic:pic>
            </a:graphicData>
          </a:graphic>
        </wp:anchor>
      </w:drawing>
    </w:r>
    <w:r w:rsidRPr="00501AB6">
      <w:rPr>
        <w:rFonts w:cs="Arial"/>
        <w:b/>
        <w:sz w:val="18"/>
        <w:szCs w:val="18"/>
      </w:rPr>
      <w:t xml:space="preserve"> Zakład Wodociągów i Kanalizacji Sp. z o.o.</w:t>
    </w:r>
    <w:r w:rsidRPr="00501AB6">
      <w:rPr>
        <w:rFonts w:cs="Arial"/>
        <w:sz w:val="18"/>
        <w:szCs w:val="18"/>
      </w:rPr>
      <w:t xml:space="preserve">      72-600 Świnoujście, ul. Kołłątaja 4</w:t>
    </w:r>
  </w:p>
  <w:p w14:paraId="268D56B4" w14:textId="77777777" w:rsidR="00F45C11" w:rsidRPr="00501AB6" w:rsidRDefault="00F45C11" w:rsidP="00A73B90">
    <w:pPr>
      <w:ind w:firstLine="708"/>
      <w:jc w:val="center"/>
      <w:rPr>
        <w:rFonts w:cs="Arial"/>
        <w:sz w:val="18"/>
        <w:szCs w:val="18"/>
      </w:rPr>
    </w:pPr>
    <w:r w:rsidRPr="00501AB6">
      <w:rPr>
        <w:rFonts w:cs="Arial"/>
        <w:sz w:val="18"/>
        <w:szCs w:val="18"/>
      </w:rPr>
      <w:t xml:space="preserve">       tel. (91) 321 45 31   fax. (91) 321 47 82</w:t>
    </w:r>
  </w:p>
  <w:p w14:paraId="1743F7C2" w14:textId="77777777" w:rsidR="00F45C11" w:rsidRPr="00501AB6" w:rsidRDefault="00F45C11" w:rsidP="00A73B90">
    <w:pPr>
      <w:jc w:val="center"/>
      <w:rPr>
        <w:rFonts w:ascii="Times New Roman" w:hAnsi="Times New Roman"/>
        <w:sz w:val="18"/>
        <w:szCs w:val="18"/>
      </w:rPr>
    </w:pPr>
  </w:p>
  <w:p w14:paraId="25848214" w14:textId="77777777" w:rsidR="00F45C11" w:rsidRDefault="00F45C11" w:rsidP="00A73B90">
    <w:pPr>
      <w:ind w:left="708" w:firstLine="708"/>
      <w:jc w:val="center"/>
      <w:rPr>
        <w:rFonts w:cs="Arial"/>
        <w:sz w:val="14"/>
        <w:szCs w:val="14"/>
      </w:rPr>
    </w:pPr>
    <w:r>
      <w:rPr>
        <w:rFonts w:cs="Arial"/>
        <w:sz w:val="16"/>
        <w:szCs w:val="16"/>
      </w:rPr>
      <w:t xml:space="preserve">       </w:t>
    </w:r>
    <w:r>
      <w:rPr>
        <w:rFonts w:cs="Arial"/>
        <w:sz w:val="14"/>
        <w:szCs w:val="14"/>
      </w:rPr>
      <w:t xml:space="preserve">Sąd Rejonowy Szczecin – Centrum w Szczecinie </w:t>
    </w:r>
  </w:p>
  <w:p w14:paraId="677F005F" w14:textId="77777777" w:rsidR="00F45C11" w:rsidRPr="009453C0" w:rsidRDefault="00F45C11" w:rsidP="00A73B90">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0E3E24D1" w14:textId="2E4F1AE3" w:rsidR="00F45C11" w:rsidRPr="009704B3" w:rsidRDefault="00F45C11" w:rsidP="00A73B90">
    <w:pPr>
      <w:rPr>
        <w:rFonts w:cs="Arial"/>
        <w:sz w:val="16"/>
        <w:szCs w:val="16"/>
      </w:rPr>
    </w:pPr>
    <w:r w:rsidRPr="009704B3">
      <w:rPr>
        <w:rFonts w:cs="Arial"/>
        <w:b/>
        <w:sz w:val="16"/>
        <w:szCs w:val="16"/>
      </w:rPr>
      <w:t xml:space="preserve">   </w:t>
    </w:r>
    <w:r>
      <w:rPr>
        <w:rFonts w:cs="Arial"/>
        <w:b/>
        <w:sz w:val="16"/>
        <w:szCs w:val="16"/>
      </w:rPr>
      <w:tab/>
    </w:r>
    <w:r>
      <w:rPr>
        <w:rFonts w:cs="Arial"/>
        <w:b/>
        <w:sz w:val="16"/>
        <w:szCs w:val="16"/>
      </w:rPr>
      <w:tab/>
      <w:t xml:space="preserve">                  </w:t>
    </w:r>
    <w:r w:rsidRPr="009704B3">
      <w:rPr>
        <w:rFonts w:cs="Arial"/>
        <w:b/>
        <w:sz w:val="16"/>
        <w:szCs w:val="16"/>
      </w:rPr>
      <w:t xml:space="preserve"> NIP: 855-00-24-412</w:t>
    </w:r>
    <w:r w:rsidRPr="009704B3">
      <w:rPr>
        <w:rFonts w:cs="Arial"/>
        <w:sz w:val="16"/>
        <w:szCs w:val="16"/>
      </w:rPr>
      <w:t xml:space="preserve">                            </w:t>
    </w:r>
    <w:r>
      <w:rPr>
        <w:rFonts w:cs="Arial"/>
        <w:sz w:val="16"/>
        <w:szCs w:val="16"/>
      </w:rPr>
      <w:t xml:space="preserve">         </w:t>
    </w:r>
    <w:r w:rsidRPr="00BE3077">
      <w:rPr>
        <w:rFonts w:cs="Arial"/>
        <w:sz w:val="14"/>
        <w:szCs w:val="14"/>
      </w:rPr>
      <w:t>Wy</w:t>
    </w:r>
    <w:r>
      <w:rPr>
        <w:rFonts w:cs="Arial"/>
        <w:sz w:val="14"/>
        <w:szCs w:val="14"/>
      </w:rPr>
      <w:t>sokość kapitału zakładowego    99.700.200</w:t>
    </w:r>
    <w:r w:rsidRPr="00BE3077">
      <w:rPr>
        <w:rFonts w:cs="Arial"/>
        <w:sz w:val="14"/>
        <w:szCs w:val="14"/>
      </w:rPr>
      <w:t>,00 zł</w:t>
    </w:r>
  </w:p>
  <w:p w14:paraId="01171369" w14:textId="77777777" w:rsidR="00F45C11" w:rsidRPr="00F842ED" w:rsidRDefault="00F45C11" w:rsidP="00A73B90">
    <w:r>
      <w:rPr>
        <w:noProof/>
      </w:rPr>
      <mc:AlternateContent>
        <mc:Choice Requires="wps">
          <w:drawing>
            <wp:anchor distT="0" distB="0" distL="114300" distR="114300" simplePos="0" relativeHeight="251646976" behindDoc="0" locked="0" layoutInCell="1" allowOverlap="1" wp14:anchorId="39D0BF60" wp14:editId="184A8EDC">
              <wp:simplePos x="0" y="0"/>
              <wp:positionH relativeFrom="column">
                <wp:posOffset>0</wp:posOffset>
              </wp:positionH>
              <wp:positionV relativeFrom="paragraph">
                <wp:posOffset>40640</wp:posOffset>
              </wp:positionV>
              <wp:extent cx="5715000" cy="12065"/>
              <wp:effectExtent l="9525" t="12065" r="9525" b="139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EB6B" id="Łącznik prosty 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58E0" w14:textId="77777777" w:rsidR="00F45C11" w:rsidRPr="00932D9B" w:rsidRDefault="00F45C11" w:rsidP="00A73B90">
    <w:pPr>
      <w:pStyle w:val="Nagwek"/>
      <w:jc w:val="center"/>
      <w:rPr>
        <w:rFonts w:cs="Arial"/>
        <w:b/>
        <w:sz w:val="18"/>
        <w:szCs w:val="18"/>
      </w:rPr>
    </w:pPr>
    <w:r>
      <w:rPr>
        <w:rFonts w:cs="Arial"/>
        <w:b/>
        <w:noProof/>
        <w:sz w:val="18"/>
        <w:szCs w:val="18"/>
      </w:rPr>
      <w:drawing>
        <wp:anchor distT="0" distB="0" distL="114300" distR="114300" simplePos="0" relativeHeight="251657216" behindDoc="1" locked="0" layoutInCell="1" allowOverlap="1" wp14:anchorId="6D9E9880" wp14:editId="784D4668">
          <wp:simplePos x="0" y="0"/>
          <wp:positionH relativeFrom="column">
            <wp:posOffset>64135</wp:posOffset>
          </wp:positionH>
          <wp:positionV relativeFrom="paragraph">
            <wp:posOffset>-99060</wp:posOffset>
          </wp:positionV>
          <wp:extent cx="689610" cy="685800"/>
          <wp:effectExtent l="0" t="0" r="0" b="0"/>
          <wp:wrapNone/>
          <wp:docPr id="36" name="Obraz 3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9B">
      <w:rPr>
        <w:rFonts w:cs="Arial"/>
        <w:b/>
        <w:sz w:val="18"/>
        <w:szCs w:val="18"/>
      </w:rPr>
      <w:t>Zakład Wodociągów i Kanalizacji Sp. z o.o.</w:t>
    </w:r>
  </w:p>
  <w:p w14:paraId="520855E0" w14:textId="77777777" w:rsidR="00F45C11" w:rsidRPr="00932D9B" w:rsidRDefault="00F45C11" w:rsidP="00A73B90">
    <w:pPr>
      <w:pStyle w:val="Nagwek"/>
      <w:jc w:val="center"/>
      <w:rPr>
        <w:rFonts w:cs="Arial"/>
        <w:sz w:val="18"/>
        <w:szCs w:val="18"/>
      </w:rPr>
    </w:pPr>
    <w:r w:rsidRPr="00932D9B">
      <w:rPr>
        <w:rFonts w:cs="Arial"/>
        <w:sz w:val="18"/>
        <w:szCs w:val="18"/>
      </w:rPr>
      <w:t>72-600 Świnoujście, ul. Kołłątaja 4</w:t>
    </w:r>
  </w:p>
  <w:p w14:paraId="24D35DAD" w14:textId="77777777" w:rsidR="00F45C11" w:rsidRPr="00932D9B" w:rsidRDefault="00F45C11" w:rsidP="00A73B90">
    <w:pPr>
      <w:pStyle w:val="Nagwek"/>
      <w:jc w:val="center"/>
      <w:rPr>
        <w:rFonts w:cs="Arial"/>
        <w:sz w:val="18"/>
        <w:szCs w:val="18"/>
      </w:rPr>
    </w:pPr>
    <w:r w:rsidRPr="00932D9B">
      <w:rPr>
        <w:rFonts w:cs="Arial"/>
        <w:sz w:val="18"/>
        <w:szCs w:val="18"/>
      </w:rPr>
      <w:t>tel. (91) 321 45 31  fax. (91) 321 47 82</w:t>
    </w:r>
  </w:p>
  <w:p w14:paraId="5BBD6D85" w14:textId="77777777" w:rsidR="00F45C11" w:rsidRPr="00932D9B" w:rsidRDefault="00F45C11" w:rsidP="00A73B90">
    <w:pPr>
      <w:pStyle w:val="Nagwek"/>
      <w:jc w:val="center"/>
      <w:rPr>
        <w:rFonts w:cs="Arial"/>
        <w:sz w:val="18"/>
        <w:szCs w:val="18"/>
      </w:rPr>
    </w:pPr>
  </w:p>
  <w:p w14:paraId="0D1F5F96" w14:textId="77777777" w:rsidR="00F45C11" w:rsidRPr="00932D9B" w:rsidRDefault="00F45C11" w:rsidP="00A73B90">
    <w:pPr>
      <w:pStyle w:val="Nagwek"/>
      <w:jc w:val="center"/>
      <w:rPr>
        <w:rFonts w:cs="Arial"/>
        <w:sz w:val="14"/>
        <w:szCs w:val="14"/>
      </w:rPr>
    </w:pPr>
    <w:r w:rsidRPr="00932D9B">
      <w:rPr>
        <w:rFonts w:cs="Arial"/>
        <w:sz w:val="14"/>
        <w:szCs w:val="14"/>
      </w:rPr>
      <w:t>Sąd Rejonowy Szczecin-Centrum w Szczecinie,</w:t>
    </w:r>
  </w:p>
  <w:p w14:paraId="07A2AFEC" w14:textId="77777777" w:rsidR="00F45C11" w:rsidRPr="00932D9B" w:rsidRDefault="00F45C11" w:rsidP="00A73B90">
    <w:pPr>
      <w:pStyle w:val="Nagwek"/>
      <w:jc w:val="center"/>
      <w:rPr>
        <w:rFonts w:cs="Arial"/>
        <w:sz w:val="14"/>
        <w:szCs w:val="14"/>
      </w:rPr>
    </w:pPr>
    <w:r w:rsidRPr="00932D9B">
      <w:rPr>
        <w:rFonts w:cs="Arial"/>
        <w:sz w:val="14"/>
        <w:szCs w:val="14"/>
      </w:rPr>
      <w:t>XIII Wydział Gospodarczy Krajowego Rejestru Sądowego nr 0000139551</w:t>
    </w:r>
  </w:p>
  <w:p w14:paraId="0743AD94" w14:textId="5CF8682D" w:rsidR="00F45C11" w:rsidRPr="000F65D1" w:rsidRDefault="00F45C11" w:rsidP="00A73B90">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59264" behindDoc="0" locked="0" layoutInCell="1" allowOverlap="1" wp14:anchorId="4792F0CD" wp14:editId="6B2CCD66">
              <wp:simplePos x="0" y="0"/>
              <wp:positionH relativeFrom="column">
                <wp:posOffset>2540</wp:posOffset>
              </wp:positionH>
              <wp:positionV relativeFrom="paragraph">
                <wp:posOffset>95250</wp:posOffset>
              </wp:positionV>
              <wp:extent cx="9848850" cy="12065"/>
              <wp:effectExtent l="0" t="0" r="19050" b="26035"/>
              <wp:wrapNone/>
              <wp:docPr id="12" name="Łącznik prostoliniow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823C" id="Łącznik prostoliniowy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5pt" to="775.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" strokeweight="1.5pt"/>
          </w:pict>
        </mc:Fallback>
      </mc:AlternateContent>
    </w:r>
    <w:r w:rsidRPr="00932D9B">
      <w:rPr>
        <w:rFonts w:cs="Arial"/>
        <w:b/>
        <w:sz w:val="14"/>
        <w:szCs w:val="14"/>
      </w:rPr>
      <w:t>NIP: 855-00-24-412</w:t>
    </w:r>
    <w:r w:rsidRPr="00932D9B">
      <w:rPr>
        <w:rFonts w:cs="Arial"/>
        <w:sz w:val="14"/>
        <w:szCs w:val="14"/>
      </w:rPr>
      <w:t xml:space="preserve">                                                                        Wysokość kapitału zakładowego          </w:t>
    </w:r>
    <w:r w:rsidRPr="00932D9B">
      <w:rPr>
        <w:rFonts w:cs="Arial"/>
        <w:b/>
        <w:sz w:val="14"/>
        <w:szCs w:val="14"/>
      </w:rPr>
      <w:t>9</w:t>
    </w:r>
    <w:r>
      <w:rPr>
        <w:rFonts w:cs="Arial"/>
        <w:b/>
        <w:sz w:val="14"/>
        <w:szCs w:val="14"/>
      </w:rPr>
      <w:t>4</w:t>
    </w:r>
    <w:r w:rsidRPr="00932D9B">
      <w:rPr>
        <w:rFonts w:cs="Arial"/>
        <w:b/>
        <w:sz w:val="14"/>
        <w:szCs w:val="14"/>
      </w:rPr>
      <w:t> </w:t>
    </w:r>
    <w:r>
      <w:rPr>
        <w:rFonts w:cs="Arial"/>
        <w:b/>
        <w:sz w:val="14"/>
        <w:szCs w:val="14"/>
      </w:rPr>
      <w:t>854</w:t>
    </w:r>
    <w:r w:rsidRPr="00932D9B">
      <w:rPr>
        <w:rFonts w:cs="Arial"/>
        <w:b/>
        <w:sz w:val="14"/>
        <w:szCs w:val="14"/>
      </w:rPr>
      <w:t> </w:t>
    </w:r>
    <w:r>
      <w:rPr>
        <w:rFonts w:cs="Arial"/>
        <w:b/>
        <w:sz w:val="14"/>
        <w:szCs w:val="14"/>
      </w:rPr>
      <w:t>0</w:t>
    </w:r>
    <w:r w:rsidRPr="00932D9B">
      <w:rPr>
        <w:rFonts w:cs="Arial"/>
        <w:b/>
        <w:sz w:val="14"/>
        <w:szCs w:val="14"/>
      </w:rPr>
      <w:t>00,00 zł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74D1" w14:textId="77777777" w:rsidR="00F45C11" w:rsidRPr="00501AB6" w:rsidRDefault="00F45C11" w:rsidP="00A73B90">
    <w:pPr>
      <w:ind w:left="708" w:firstLine="708"/>
      <w:rPr>
        <w:rFonts w:cs="Arial"/>
        <w:b/>
        <w:sz w:val="18"/>
        <w:szCs w:val="18"/>
      </w:rPr>
    </w:pPr>
    <w:r>
      <w:rPr>
        <w:noProof/>
        <w:sz w:val="18"/>
        <w:szCs w:val="18"/>
      </w:rPr>
      <w:drawing>
        <wp:anchor distT="0" distB="0" distL="114300" distR="114300" simplePos="0" relativeHeight="251650048" behindDoc="1" locked="0" layoutInCell="1" allowOverlap="1" wp14:anchorId="6B6EBF5E" wp14:editId="12B05B62">
          <wp:simplePos x="0" y="0"/>
          <wp:positionH relativeFrom="column">
            <wp:posOffset>0</wp:posOffset>
          </wp:positionH>
          <wp:positionV relativeFrom="paragraph">
            <wp:posOffset>-6985</wp:posOffset>
          </wp:positionV>
          <wp:extent cx="680720" cy="685800"/>
          <wp:effectExtent l="19050" t="0" r="5080" b="0"/>
          <wp:wrapNone/>
          <wp:docPr id="716724288" name="Obraz 71672428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ZWiK2"/>
                  <pic:cNvPicPr>
                    <a:picLocks noChangeAspect="1" noChangeArrowheads="1"/>
                  </pic:cNvPicPr>
                </pic:nvPicPr>
                <pic:blipFill>
                  <a:blip r:embed="rId1"/>
                  <a:srcRect/>
                  <a:stretch>
                    <a:fillRect/>
                  </a:stretch>
                </pic:blipFill>
                <pic:spPr bwMode="auto">
                  <a:xfrm>
                    <a:off x="0" y="0"/>
                    <a:ext cx="680720" cy="685800"/>
                  </a:xfrm>
                  <a:prstGeom prst="rect">
                    <a:avLst/>
                  </a:prstGeom>
                  <a:noFill/>
                  <a:ln w="9525">
                    <a:noFill/>
                    <a:miter lim="800000"/>
                    <a:headEnd/>
                    <a:tailEnd/>
                  </a:ln>
                </pic:spPr>
              </pic:pic>
            </a:graphicData>
          </a:graphic>
        </wp:anchor>
      </w:drawing>
    </w:r>
    <w:r w:rsidRPr="00501AB6">
      <w:rPr>
        <w:rFonts w:cs="Arial"/>
        <w:b/>
        <w:sz w:val="18"/>
        <w:szCs w:val="18"/>
      </w:rPr>
      <w:t xml:space="preserve"> Zakład Wodociągów i Kanalizacji Sp. z o.o.</w:t>
    </w:r>
    <w:r w:rsidRPr="00501AB6">
      <w:rPr>
        <w:rFonts w:cs="Arial"/>
        <w:sz w:val="18"/>
        <w:szCs w:val="18"/>
      </w:rPr>
      <w:t xml:space="preserve">      72-600 Świnoujście, ul. Kołłątaja 4</w:t>
    </w:r>
  </w:p>
  <w:p w14:paraId="5DF37048" w14:textId="77777777" w:rsidR="00F45C11" w:rsidRPr="00501AB6" w:rsidRDefault="00F45C11" w:rsidP="00A73B90">
    <w:pPr>
      <w:ind w:firstLine="708"/>
      <w:jc w:val="center"/>
      <w:rPr>
        <w:rFonts w:cs="Arial"/>
        <w:sz w:val="18"/>
        <w:szCs w:val="18"/>
      </w:rPr>
    </w:pPr>
    <w:r w:rsidRPr="00501AB6">
      <w:rPr>
        <w:rFonts w:cs="Arial"/>
        <w:sz w:val="18"/>
        <w:szCs w:val="18"/>
      </w:rPr>
      <w:t xml:space="preserve">       tel. (91) 321 45 31   fax. (91) 321 47 82</w:t>
    </w:r>
  </w:p>
  <w:p w14:paraId="5F276BD2" w14:textId="77777777" w:rsidR="00F45C11" w:rsidRPr="00501AB6" w:rsidRDefault="00F45C11" w:rsidP="00A73B90">
    <w:pPr>
      <w:jc w:val="center"/>
      <w:rPr>
        <w:rFonts w:ascii="Times New Roman" w:hAnsi="Times New Roman"/>
        <w:sz w:val="18"/>
        <w:szCs w:val="18"/>
      </w:rPr>
    </w:pPr>
  </w:p>
  <w:p w14:paraId="06604630" w14:textId="77777777" w:rsidR="00F45C11" w:rsidRDefault="00F45C11" w:rsidP="00A73B90">
    <w:pPr>
      <w:ind w:left="708" w:firstLine="708"/>
      <w:jc w:val="center"/>
      <w:rPr>
        <w:rFonts w:cs="Arial"/>
        <w:sz w:val="14"/>
        <w:szCs w:val="14"/>
      </w:rPr>
    </w:pPr>
    <w:r>
      <w:rPr>
        <w:rFonts w:cs="Arial"/>
        <w:sz w:val="16"/>
        <w:szCs w:val="16"/>
      </w:rPr>
      <w:t xml:space="preserve">       </w:t>
    </w:r>
    <w:r>
      <w:rPr>
        <w:rFonts w:cs="Arial"/>
        <w:sz w:val="14"/>
        <w:szCs w:val="14"/>
      </w:rPr>
      <w:t xml:space="preserve">Sąd Rejonowy Szczecin – Centrum w Szczecinie </w:t>
    </w:r>
  </w:p>
  <w:p w14:paraId="36714C52" w14:textId="77777777" w:rsidR="00F45C11" w:rsidRPr="009453C0" w:rsidRDefault="00F45C11" w:rsidP="00A73B90">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3389B810" w14:textId="2E264AAA" w:rsidR="00F45C11" w:rsidRPr="009704B3" w:rsidRDefault="00F45C11" w:rsidP="00A73B90">
    <w:pPr>
      <w:rPr>
        <w:rFonts w:cs="Arial"/>
        <w:sz w:val="16"/>
        <w:szCs w:val="16"/>
      </w:rPr>
    </w:pPr>
    <w:r w:rsidRPr="009704B3">
      <w:rPr>
        <w:rFonts w:cs="Arial"/>
        <w:b/>
        <w:sz w:val="16"/>
        <w:szCs w:val="16"/>
      </w:rPr>
      <w:t xml:space="preserve">   </w:t>
    </w:r>
    <w:r>
      <w:rPr>
        <w:rFonts w:cs="Arial"/>
        <w:b/>
        <w:sz w:val="16"/>
        <w:szCs w:val="16"/>
      </w:rPr>
      <w:tab/>
    </w:r>
    <w:r>
      <w:rPr>
        <w:rFonts w:cs="Arial"/>
        <w:b/>
        <w:sz w:val="16"/>
        <w:szCs w:val="16"/>
      </w:rPr>
      <w:tab/>
      <w:t xml:space="preserve">                  </w:t>
    </w:r>
    <w:r w:rsidRPr="009704B3">
      <w:rPr>
        <w:rFonts w:cs="Arial"/>
        <w:b/>
        <w:sz w:val="16"/>
        <w:szCs w:val="16"/>
      </w:rPr>
      <w:t xml:space="preserve"> NIP: 855-00-24-412</w:t>
    </w:r>
    <w:r w:rsidRPr="009704B3">
      <w:rPr>
        <w:rFonts w:cs="Arial"/>
        <w:sz w:val="16"/>
        <w:szCs w:val="16"/>
      </w:rPr>
      <w:t xml:space="preserve">                            </w:t>
    </w:r>
    <w:r>
      <w:rPr>
        <w:rFonts w:cs="Arial"/>
        <w:sz w:val="16"/>
        <w:szCs w:val="16"/>
      </w:rPr>
      <w:t xml:space="preserve">         </w:t>
    </w:r>
    <w:r w:rsidRPr="00BE3077">
      <w:rPr>
        <w:rFonts w:cs="Arial"/>
        <w:sz w:val="14"/>
        <w:szCs w:val="14"/>
      </w:rPr>
      <w:t>Wy</w:t>
    </w:r>
    <w:r>
      <w:rPr>
        <w:rFonts w:cs="Arial"/>
        <w:sz w:val="14"/>
        <w:szCs w:val="14"/>
      </w:rPr>
      <w:t>sokość kapitału zakładowego    94.854.000</w:t>
    </w:r>
    <w:r w:rsidRPr="00BE3077">
      <w:rPr>
        <w:rFonts w:cs="Arial"/>
        <w:sz w:val="14"/>
        <w:szCs w:val="14"/>
      </w:rPr>
      <w:t>,00 zł</w:t>
    </w:r>
  </w:p>
  <w:p w14:paraId="45670239" w14:textId="77777777" w:rsidR="00F45C11" w:rsidRPr="00BC5F91" w:rsidRDefault="00F45C11" w:rsidP="00A73B90">
    <w:r>
      <w:rPr>
        <w:noProof/>
      </w:rPr>
      <mc:AlternateContent>
        <mc:Choice Requires="wps">
          <w:drawing>
            <wp:anchor distT="0" distB="0" distL="114300" distR="114300" simplePos="0" relativeHeight="251648000" behindDoc="0" locked="0" layoutInCell="1" allowOverlap="1" wp14:anchorId="12AE772D" wp14:editId="4A1EB225">
              <wp:simplePos x="0" y="0"/>
              <wp:positionH relativeFrom="column">
                <wp:posOffset>0</wp:posOffset>
              </wp:positionH>
              <wp:positionV relativeFrom="paragraph">
                <wp:posOffset>40640</wp:posOffset>
              </wp:positionV>
              <wp:extent cx="5715000" cy="12065"/>
              <wp:effectExtent l="9525" t="12065" r="9525" b="13970"/>
              <wp:wrapNone/>
              <wp:docPr id="24"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333A" id="Łącznik prosty 2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9805CD8"/>
    <w:lvl w:ilvl="0">
      <w:start w:val="1"/>
      <w:numFmt w:val="bullet"/>
      <w:pStyle w:val="Listapunktowana3"/>
      <w:lvlText w:val=""/>
      <w:lvlJc w:val="left"/>
      <w:pPr>
        <w:tabs>
          <w:tab w:val="num" w:pos="5528"/>
        </w:tabs>
        <w:ind w:left="5528" w:hanging="360"/>
      </w:pPr>
      <w:rPr>
        <w:rFonts w:ascii="Symbol" w:hAnsi="Symbol" w:hint="default"/>
      </w:rPr>
    </w:lvl>
  </w:abstractNum>
  <w:abstractNum w:abstractNumId="1" w15:restartNumberingAfterBreak="0">
    <w:nsid w:val="FFFFFF83"/>
    <w:multiLevelType w:val="singleLevel"/>
    <w:tmpl w:val="9DDEDC1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A2C5FF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F0255"/>
    <w:multiLevelType w:val="multilevel"/>
    <w:tmpl w:val="2E2A4BCE"/>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AB606B"/>
    <w:multiLevelType w:val="hybridMultilevel"/>
    <w:tmpl w:val="7FFA3566"/>
    <w:lvl w:ilvl="0" w:tplc="8A36A5E0">
      <w:start w:val="1"/>
      <w:numFmt w:val="decimal"/>
      <w:lvlText w:val="%1."/>
      <w:lvlJc w:val="left"/>
      <w:pPr>
        <w:tabs>
          <w:tab w:val="num" w:pos="738"/>
        </w:tabs>
        <w:ind w:left="738"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46A61"/>
    <w:multiLevelType w:val="hybridMultilevel"/>
    <w:tmpl w:val="C2724C08"/>
    <w:lvl w:ilvl="0" w:tplc="C1D20F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BC1811"/>
    <w:multiLevelType w:val="hybridMultilevel"/>
    <w:tmpl w:val="014E78A8"/>
    <w:lvl w:ilvl="0" w:tplc="9314DAA8">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33E12"/>
    <w:multiLevelType w:val="hybridMultilevel"/>
    <w:tmpl w:val="352657CE"/>
    <w:lvl w:ilvl="0" w:tplc="8BF0EBA2">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40665"/>
    <w:multiLevelType w:val="hybridMultilevel"/>
    <w:tmpl w:val="27204E72"/>
    <w:lvl w:ilvl="0" w:tplc="C1D20F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5C3032"/>
    <w:multiLevelType w:val="multilevel"/>
    <w:tmpl w:val="C6B229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22C00"/>
    <w:multiLevelType w:val="hybridMultilevel"/>
    <w:tmpl w:val="4274DCC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D12028"/>
    <w:multiLevelType w:val="hybridMultilevel"/>
    <w:tmpl w:val="AC5490EA"/>
    <w:lvl w:ilvl="0" w:tplc="8F565348">
      <w:start w:val="1"/>
      <w:numFmt w:val="decimal"/>
      <w:lvlText w:val="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5E5404"/>
    <w:multiLevelType w:val="hybridMultilevel"/>
    <w:tmpl w:val="19820D18"/>
    <w:lvl w:ilvl="0" w:tplc="2F3ED8B4">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51564"/>
    <w:multiLevelType w:val="hybridMultilevel"/>
    <w:tmpl w:val="EBB4E04C"/>
    <w:lvl w:ilvl="0" w:tplc="2ED87960">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A4015D"/>
    <w:multiLevelType w:val="hybridMultilevel"/>
    <w:tmpl w:val="DB46A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A5E76"/>
    <w:multiLevelType w:val="hybridMultilevel"/>
    <w:tmpl w:val="D750D4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895CA4"/>
    <w:multiLevelType w:val="multilevel"/>
    <w:tmpl w:val="34B8F8AE"/>
    <w:lvl w:ilvl="0">
      <w:start w:val="10"/>
      <w:numFmt w:val="decimal"/>
      <w:lvlText w:val="%1."/>
      <w:lvlJc w:val="left"/>
      <w:pPr>
        <w:ind w:left="480" w:hanging="480"/>
      </w:pPr>
      <w:rPr>
        <w:rFonts w:hint="default"/>
        <w:b/>
        <w:bCs/>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9790557"/>
    <w:multiLevelType w:val="hybridMultilevel"/>
    <w:tmpl w:val="98BE3C1C"/>
    <w:lvl w:ilvl="0" w:tplc="47D2A8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D622900"/>
    <w:multiLevelType w:val="hybridMultilevel"/>
    <w:tmpl w:val="F894D724"/>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4513E8"/>
    <w:multiLevelType w:val="multilevel"/>
    <w:tmpl w:val="E152C360"/>
    <w:lvl w:ilvl="0">
      <w:start w:val="11"/>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7F6124"/>
    <w:multiLevelType w:val="hybridMultilevel"/>
    <w:tmpl w:val="F22658D6"/>
    <w:lvl w:ilvl="0" w:tplc="6638F8AA">
      <w:start w:val="11"/>
      <w:numFmt w:val="decimal"/>
      <w:lvlText w:val="10.%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0745318"/>
    <w:multiLevelType w:val="hybridMultilevel"/>
    <w:tmpl w:val="CE5058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4E5F671B"/>
    <w:multiLevelType w:val="hybridMultilevel"/>
    <w:tmpl w:val="DB3C35AE"/>
    <w:lvl w:ilvl="0" w:tplc="0DC0F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E8F7F94"/>
    <w:multiLevelType w:val="hybridMultilevel"/>
    <w:tmpl w:val="341A2482"/>
    <w:lvl w:ilvl="0" w:tplc="1B3630DE">
      <w:start w:val="3"/>
      <w:numFmt w:val="decimal"/>
      <w:lvlText w:val="%1."/>
      <w:lvlJc w:val="left"/>
      <w:pPr>
        <w:ind w:left="9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A1A5E"/>
    <w:multiLevelType w:val="hybridMultilevel"/>
    <w:tmpl w:val="90744838"/>
    <w:lvl w:ilvl="0" w:tplc="B3EC13B4">
      <w:start w:val="1"/>
      <w:numFmt w:val="decimal"/>
      <w:lvlText w:val="%1."/>
      <w:lvlJc w:val="left"/>
      <w:pPr>
        <w:tabs>
          <w:tab w:val="num" w:pos="567"/>
        </w:tabs>
        <w:ind w:left="567" w:hanging="567"/>
      </w:pPr>
      <w:rPr>
        <w:rFonts w:hint="default"/>
        <w:b w:val="0"/>
      </w:rPr>
    </w:lvl>
    <w:lvl w:ilvl="1" w:tplc="068A408A">
      <w:start w:val="1"/>
      <w:numFmt w:val="decimal"/>
      <w:isLgl/>
      <w:lvlText w:val="%2)"/>
      <w:lvlJc w:val="left"/>
      <w:pPr>
        <w:tabs>
          <w:tab w:val="num" w:pos="567"/>
        </w:tabs>
        <w:ind w:left="567" w:hanging="567"/>
      </w:pPr>
      <w:rPr>
        <w:rFonts w:ascii="Arial" w:eastAsia="Times New Roman" w:hAnsi="Arial" w:cs="Arial"/>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5" w15:restartNumberingAfterBreak="0">
    <w:nsid w:val="52861C73"/>
    <w:multiLevelType w:val="hybridMultilevel"/>
    <w:tmpl w:val="1708C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0001EA1"/>
    <w:multiLevelType w:val="multilevel"/>
    <w:tmpl w:val="2E2A4BCE"/>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B958E1"/>
    <w:multiLevelType w:val="hybridMultilevel"/>
    <w:tmpl w:val="FCE0E016"/>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AF20919"/>
    <w:multiLevelType w:val="hybridMultilevel"/>
    <w:tmpl w:val="0024C77A"/>
    <w:lvl w:ilvl="0" w:tplc="1158992E">
      <w:start w:val="1"/>
      <w:numFmt w:val="decimal"/>
      <w:lvlText w:val="10.%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F57C0C"/>
    <w:multiLevelType w:val="hybridMultilevel"/>
    <w:tmpl w:val="92B83CD4"/>
    <w:lvl w:ilvl="0" w:tplc="F97A5454">
      <w:start w:val="1"/>
      <w:numFmt w:val="decimal"/>
      <w:lvlText w:val="9.%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B16582A"/>
    <w:multiLevelType w:val="multilevel"/>
    <w:tmpl w:val="6E041852"/>
    <w:lvl w:ilvl="0">
      <w:start w:val="4"/>
      <w:numFmt w:val="decimal"/>
      <w:lvlText w:val="%1."/>
      <w:lvlJc w:val="left"/>
      <w:pPr>
        <w:tabs>
          <w:tab w:val="num" w:pos="567"/>
        </w:tabs>
        <w:ind w:left="567" w:hanging="567"/>
      </w:pPr>
      <w:rPr>
        <w:rFonts w:ascii="Arial" w:hAnsi="Arial" w:cs="Arial" w:hint="default"/>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76427083">
    <w:abstractNumId w:val="34"/>
  </w:num>
  <w:num w:numId="2" w16cid:durableId="472723125">
    <w:abstractNumId w:val="31"/>
  </w:num>
  <w:num w:numId="3" w16cid:durableId="744882725">
    <w:abstractNumId w:val="41"/>
  </w:num>
  <w:num w:numId="4" w16cid:durableId="1401828253">
    <w:abstractNumId w:val="45"/>
  </w:num>
  <w:num w:numId="5" w16cid:durableId="1799450345">
    <w:abstractNumId w:val="35"/>
  </w:num>
  <w:num w:numId="6" w16cid:durableId="1197692039">
    <w:abstractNumId w:val="29"/>
  </w:num>
  <w:num w:numId="7" w16cid:durableId="1884707026">
    <w:abstractNumId w:val="23"/>
  </w:num>
  <w:num w:numId="8" w16cid:durableId="1549099526">
    <w:abstractNumId w:val="8"/>
  </w:num>
  <w:num w:numId="9" w16cid:durableId="989678800">
    <w:abstractNumId w:val="40"/>
  </w:num>
  <w:num w:numId="10" w16cid:durableId="939996342">
    <w:abstractNumId w:val="5"/>
  </w:num>
  <w:num w:numId="11" w16cid:durableId="342783372">
    <w:abstractNumId w:val="2"/>
  </w:num>
  <w:num w:numId="12" w16cid:durableId="1739942507">
    <w:abstractNumId w:val="1"/>
  </w:num>
  <w:num w:numId="13" w16cid:durableId="1842356514">
    <w:abstractNumId w:val="0"/>
  </w:num>
  <w:num w:numId="14" w16cid:durableId="1649167113">
    <w:abstractNumId w:val="19"/>
  </w:num>
  <w:num w:numId="15" w16cid:durableId="752623369">
    <w:abstractNumId w:val="15"/>
  </w:num>
  <w:num w:numId="16" w16cid:durableId="1262714357">
    <w:abstractNumId w:val="43"/>
  </w:num>
  <w:num w:numId="17" w16cid:durableId="1948853877">
    <w:abstractNumId w:val="42"/>
  </w:num>
  <w:num w:numId="18" w16cid:durableId="951980800">
    <w:abstractNumId w:val="7"/>
  </w:num>
  <w:num w:numId="19" w16cid:durableId="1209143880">
    <w:abstractNumId w:val="10"/>
  </w:num>
  <w:num w:numId="20" w16cid:durableId="2074891849">
    <w:abstractNumId w:val="17"/>
  </w:num>
  <w:num w:numId="21" w16cid:durableId="1514303772">
    <w:abstractNumId w:val="44"/>
  </w:num>
  <w:num w:numId="22" w16cid:durableId="106970399">
    <w:abstractNumId w:val="18"/>
  </w:num>
  <w:num w:numId="23" w16cid:durableId="606545343">
    <w:abstractNumId w:val="20"/>
  </w:num>
  <w:num w:numId="24" w16cid:durableId="793868805">
    <w:abstractNumId w:val="22"/>
  </w:num>
  <w:num w:numId="25" w16cid:durableId="1620137970">
    <w:abstractNumId w:val="30"/>
  </w:num>
  <w:num w:numId="26" w16cid:durableId="2112775780">
    <w:abstractNumId w:val="14"/>
  </w:num>
  <w:num w:numId="27" w16cid:durableId="252277724">
    <w:abstractNumId w:val="11"/>
  </w:num>
  <w:num w:numId="28" w16cid:durableId="2121560991">
    <w:abstractNumId w:val="24"/>
  </w:num>
  <w:num w:numId="29" w16cid:durableId="2024240003">
    <w:abstractNumId w:val="37"/>
  </w:num>
  <w:num w:numId="30" w16cid:durableId="1273440204">
    <w:abstractNumId w:val="27"/>
  </w:num>
  <w:num w:numId="31" w16cid:durableId="2028015600">
    <w:abstractNumId w:val="36"/>
  </w:num>
  <w:num w:numId="32" w16cid:durableId="145980898">
    <w:abstractNumId w:val="9"/>
  </w:num>
  <w:num w:numId="33" w16cid:durableId="837382976">
    <w:abstractNumId w:val="16"/>
  </w:num>
  <w:num w:numId="34" w16cid:durableId="1835760004">
    <w:abstractNumId w:val="28"/>
  </w:num>
  <w:num w:numId="35" w16cid:durableId="1525559665">
    <w:abstractNumId w:val="13"/>
  </w:num>
  <w:num w:numId="36" w16cid:durableId="1798333980">
    <w:abstractNumId w:val="39"/>
  </w:num>
  <w:num w:numId="37" w16cid:durableId="1816138135">
    <w:abstractNumId w:val="6"/>
  </w:num>
  <w:num w:numId="38" w16cid:durableId="1210217791">
    <w:abstractNumId w:val="4"/>
  </w:num>
  <w:num w:numId="39" w16cid:durableId="625433916">
    <w:abstractNumId w:val="33"/>
  </w:num>
  <w:num w:numId="40" w16cid:durableId="1531842915">
    <w:abstractNumId w:val="25"/>
  </w:num>
  <w:num w:numId="41" w16cid:durableId="23868816">
    <w:abstractNumId w:val="32"/>
  </w:num>
  <w:num w:numId="42" w16cid:durableId="767893512">
    <w:abstractNumId w:val="3"/>
  </w:num>
  <w:num w:numId="43" w16cid:durableId="1447429434">
    <w:abstractNumId w:val="38"/>
  </w:num>
  <w:num w:numId="44" w16cid:durableId="962347191">
    <w:abstractNumId w:val="12"/>
  </w:num>
  <w:num w:numId="45" w16cid:durableId="880364421">
    <w:abstractNumId w:val="21"/>
  </w:num>
  <w:num w:numId="46" w16cid:durableId="21211425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E"/>
    <w:rsid w:val="0002203E"/>
    <w:rsid w:val="00024788"/>
    <w:rsid w:val="0004454A"/>
    <w:rsid w:val="00077F43"/>
    <w:rsid w:val="00092232"/>
    <w:rsid w:val="00097145"/>
    <w:rsid w:val="000C4C7F"/>
    <w:rsid w:val="000E174D"/>
    <w:rsid w:val="00130199"/>
    <w:rsid w:val="00136227"/>
    <w:rsid w:val="00137939"/>
    <w:rsid w:val="001770AF"/>
    <w:rsid w:val="00181C3C"/>
    <w:rsid w:val="001D52BE"/>
    <w:rsid w:val="00271482"/>
    <w:rsid w:val="0029646D"/>
    <w:rsid w:val="002A394E"/>
    <w:rsid w:val="002A699B"/>
    <w:rsid w:val="002B318C"/>
    <w:rsid w:val="002F2BC6"/>
    <w:rsid w:val="003106DF"/>
    <w:rsid w:val="003229C1"/>
    <w:rsid w:val="00342DFD"/>
    <w:rsid w:val="003532C9"/>
    <w:rsid w:val="003C19DF"/>
    <w:rsid w:val="003C53DD"/>
    <w:rsid w:val="004060DA"/>
    <w:rsid w:val="00410458"/>
    <w:rsid w:val="0043572D"/>
    <w:rsid w:val="00467D3A"/>
    <w:rsid w:val="00487D04"/>
    <w:rsid w:val="004A72FF"/>
    <w:rsid w:val="004B637A"/>
    <w:rsid w:val="004C4074"/>
    <w:rsid w:val="004F25F7"/>
    <w:rsid w:val="004F5A3D"/>
    <w:rsid w:val="00517738"/>
    <w:rsid w:val="0052603A"/>
    <w:rsid w:val="005C76F7"/>
    <w:rsid w:val="00605E7E"/>
    <w:rsid w:val="00612E23"/>
    <w:rsid w:val="00614846"/>
    <w:rsid w:val="006266C3"/>
    <w:rsid w:val="00631DCB"/>
    <w:rsid w:val="0067356B"/>
    <w:rsid w:val="00676E4C"/>
    <w:rsid w:val="00735FF4"/>
    <w:rsid w:val="007D2BD0"/>
    <w:rsid w:val="00853E10"/>
    <w:rsid w:val="00867A56"/>
    <w:rsid w:val="008B14A3"/>
    <w:rsid w:val="008D7922"/>
    <w:rsid w:val="009063B8"/>
    <w:rsid w:val="00940855"/>
    <w:rsid w:val="00941C6A"/>
    <w:rsid w:val="00975B6E"/>
    <w:rsid w:val="00990DFF"/>
    <w:rsid w:val="00A341EF"/>
    <w:rsid w:val="00A46DAD"/>
    <w:rsid w:val="00A73B90"/>
    <w:rsid w:val="00A746A1"/>
    <w:rsid w:val="00A97E8D"/>
    <w:rsid w:val="00AD6C52"/>
    <w:rsid w:val="00B0500D"/>
    <w:rsid w:val="00B92769"/>
    <w:rsid w:val="00BA48B9"/>
    <w:rsid w:val="00BC19C0"/>
    <w:rsid w:val="00C40B5E"/>
    <w:rsid w:val="00C415CD"/>
    <w:rsid w:val="00C44690"/>
    <w:rsid w:val="00C771BF"/>
    <w:rsid w:val="00C86005"/>
    <w:rsid w:val="00CA2859"/>
    <w:rsid w:val="00CE2E5C"/>
    <w:rsid w:val="00D21A0E"/>
    <w:rsid w:val="00D36940"/>
    <w:rsid w:val="00D4084E"/>
    <w:rsid w:val="00DF460A"/>
    <w:rsid w:val="00E42B40"/>
    <w:rsid w:val="00E86929"/>
    <w:rsid w:val="00F45C11"/>
    <w:rsid w:val="00FA11F1"/>
    <w:rsid w:val="00FD26B3"/>
    <w:rsid w:val="00FF3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3448"/>
  <w15:docId w15:val="{56267E6D-D0A0-43BA-B166-2BED2DE8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94E"/>
    <w:pPr>
      <w:spacing w:line="240" w:lineRule="auto"/>
    </w:pPr>
    <w:rPr>
      <w:rFonts w:eastAsia="Times New Roman" w:cs="Times New Roman"/>
      <w:lang w:eastAsia="pl-PL"/>
    </w:rPr>
  </w:style>
  <w:style w:type="paragraph" w:styleId="Nagwek1">
    <w:name w:val="heading 1"/>
    <w:basedOn w:val="Normalny"/>
    <w:next w:val="Normalny"/>
    <w:link w:val="Nagwek1Znak"/>
    <w:qFormat/>
    <w:rsid w:val="002A394E"/>
    <w:pPr>
      <w:keepNext/>
      <w:spacing w:before="240" w:after="60"/>
      <w:outlineLvl w:val="0"/>
    </w:pPr>
    <w:rPr>
      <w:b/>
      <w:bCs/>
      <w:kern w:val="32"/>
      <w:sz w:val="32"/>
      <w:szCs w:val="32"/>
    </w:rPr>
  </w:style>
  <w:style w:type="paragraph" w:styleId="Nagwek2">
    <w:name w:val="heading 2"/>
    <w:basedOn w:val="Normalny"/>
    <w:next w:val="Normalny"/>
    <w:link w:val="Nagwek2Znak"/>
    <w:qFormat/>
    <w:rsid w:val="002A394E"/>
    <w:pPr>
      <w:keepNext/>
      <w:outlineLvl w:val="1"/>
    </w:pPr>
    <w:rPr>
      <w:sz w:val="32"/>
      <w:szCs w:val="20"/>
    </w:rPr>
  </w:style>
  <w:style w:type="paragraph" w:styleId="Nagwek3">
    <w:name w:val="heading 3"/>
    <w:basedOn w:val="Normalny"/>
    <w:next w:val="Normalny"/>
    <w:link w:val="Nagwek3Znak"/>
    <w:qFormat/>
    <w:rsid w:val="002A394E"/>
    <w:pPr>
      <w:keepNext/>
      <w:spacing w:before="240" w:after="60"/>
      <w:outlineLvl w:val="2"/>
    </w:pPr>
    <w:rPr>
      <w:b/>
      <w:bCs/>
      <w:sz w:val="26"/>
      <w:szCs w:val="26"/>
    </w:rPr>
  </w:style>
  <w:style w:type="paragraph" w:styleId="Nagwek4">
    <w:name w:val="heading 4"/>
    <w:basedOn w:val="Normalny"/>
    <w:next w:val="Normalny"/>
    <w:link w:val="Nagwek4Znak"/>
    <w:uiPriority w:val="9"/>
    <w:unhideWhenUsed/>
    <w:qFormat/>
    <w:rsid w:val="002A39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2A394E"/>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2A394E"/>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2A394E"/>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394E"/>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2A394E"/>
    <w:rPr>
      <w:rFonts w:eastAsia="Times New Roman" w:cs="Times New Roman"/>
      <w:sz w:val="32"/>
      <w:szCs w:val="20"/>
      <w:lang w:eastAsia="pl-PL"/>
    </w:rPr>
  </w:style>
  <w:style w:type="character" w:customStyle="1" w:styleId="Nagwek3Znak">
    <w:name w:val="Nagłówek 3 Znak"/>
    <w:basedOn w:val="Domylnaczcionkaakapitu"/>
    <w:link w:val="Nagwek3"/>
    <w:rsid w:val="002A394E"/>
    <w:rPr>
      <w:rFonts w:eastAsia="Times New Roman" w:cs="Times New Roman"/>
      <w:b/>
      <w:bCs/>
      <w:sz w:val="26"/>
      <w:szCs w:val="26"/>
      <w:lang w:eastAsia="pl-PL"/>
    </w:rPr>
  </w:style>
  <w:style w:type="character" w:customStyle="1" w:styleId="Nagwek4Znak">
    <w:name w:val="Nagłówek 4 Znak"/>
    <w:basedOn w:val="Domylnaczcionkaakapitu"/>
    <w:link w:val="Nagwek4"/>
    <w:uiPriority w:val="9"/>
    <w:rsid w:val="002A394E"/>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2A394E"/>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semiHidden/>
    <w:rsid w:val="002A394E"/>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2A394E"/>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2A394E"/>
    <w:pPr>
      <w:tabs>
        <w:tab w:val="center" w:pos="4536"/>
        <w:tab w:val="right" w:pos="9072"/>
      </w:tabs>
    </w:pPr>
    <w:rPr>
      <w:sz w:val="20"/>
      <w:szCs w:val="20"/>
    </w:rPr>
  </w:style>
  <w:style w:type="character" w:customStyle="1" w:styleId="NagwekZnak">
    <w:name w:val="Nagłówek Znak"/>
    <w:basedOn w:val="Domylnaczcionkaakapitu"/>
    <w:link w:val="Nagwek"/>
    <w:uiPriority w:val="99"/>
    <w:rsid w:val="002A394E"/>
    <w:rPr>
      <w:rFonts w:eastAsia="Times New Roman" w:cs="Times New Roman"/>
      <w:sz w:val="20"/>
      <w:szCs w:val="20"/>
      <w:lang w:eastAsia="pl-PL"/>
    </w:rPr>
  </w:style>
  <w:style w:type="paragraph" w:styleId="Stopka">
    <w:name w:val="footer"/>
    <w:basedOn w:val="Normalny"/>
    <w:link w:val="StopkaZnak"/>
    <w:uiPriority w:val="99"/>
    <w:rsid w:val="002A394E"/>
    <w:pPr>
      <w:tabs>
        <w:tab w:val="center" w:pos="4536"/>
        <w:tab w:val="right" w:pos="9072"/>
      </w:tabs>
    </w:pPr>
    <w:rPr>
      <w:sz w:val="20"/>
      <w:szCs w:val="20"/>
    </w:rPr>
  </w:style>
  <w:style w:type="character" w:customStyle="1" w:styleId="StopkaZnak">
    <w:name w:val="Stopka Znak"/>
    <w:basedOn w:val="Domylnaczcionkaakapitu"/>
    <w:link w:val="Stopka"/>
    <w:uiPriority w:val="99"/>
    <w:rsid w:val="002A394E"/>
    <w:rPr>
      <w:rFonts w:eastAsia="Times New Roman" w:cs="Times New Roman"/>
      <w:sz w:val="20"/>
      <w:szCs w:val="20"/>
      <w:lang w:eastAsia="pl-PL"/>
    </w:rPr>
  </w:style>
  <w:style w:type="character" w:styleId="Hipercze">
    <w:name w:val="Hyperlink"/>
    <w:rsid w:val="002A394E"/>
    <w:rPr>
      <w:color w:val="0000FF"/>
      <w:u w:val="single"/>
    </w:rPr>
  </w:style>
  <w:style w:type="paragraph" w:styleId="Tekstpodstawowy">
    <w:name w:val="Body Text"/>
    <w:basedOn w:val="Normalny"/>
    <w:link w:val="TekstpodstawowyZnak"/>
    <w:rsid w:val="002A394E"/>
    <w:rPr>
      <w:sz w:val="24"/>
      <w:szCs w:val="24"/>
    </w:rPr>
  </w:style>
  <w:style w:type="character" w:customStyle="1" w:styleId="TekstpodstawowyZnak">
    <w:name w:val="Tekst podstawowy Znak"/>
    <w:basedOn w:val="Domylnaczcionkaakapitu"/>
    <w:link w:val="Tekstpodstawowy"/>
    <w:rsid w:val="002A394E"/>
    <w:rPr>
      <w:rFonts w:eastAsia="Times New Roman" w:cs="Times New Roman"/>
      <w:sz w:val="24"/>
      <w:szCs w:val="24"/>
      <w:lang w:eastAsia="pl-PL"/>
    </w:rPr>
  </w:style>
  <w:style w:type="paragraph" w:customStyle="1" w:styleId="pkt">
    <w:name w:val="pkt"/>
    <w:basedOn w:val="Normalny"/>
    <w:rsid w:val="002A394E"/>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2A394E"/>
    <w:pPr>
      <w:spacing w:after="120"/>
    </w:pPr>
    <w:rPr>
      <w:sz w:val="16"/>
      <w:szCs w:val="16"/>
    </w:rPr>
  </w:style>
  <w:style w:type="character" w:customStyle="1" w:styleId="Tekstpodstawowy3Znak">
    <w:name w:val="Tekst podstawowy 3 Znak"/>
    <w:basedOn w:val="Domylnaczcionkaakapitu"/>
    <w:link w:val="Tekstpodstawowy3"/>
    <w:rsid w:val="002A394E"/>
    <w:rPr>
      <w:rFonts w:eastAsia="Times New Roman" w:cs="Times New Roman"/>
      <w:sz w:val="16"/>
      <w:szCs w:val="16"/>
      <w:lang w:eastAsia="pl-PL"/>
    </w:rPr>
  </w:style>
  <w:style w:type="paragraph" w:styleId="Podtytu">
    <w:name w:val="Subtitle"/>
    <w:basedOn w:val="Normalny"/>
    <w:link w:val="PodtytuZnak"/>
    <w:qFormat/>
    <w:rsid w:val="002A394E"/>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2A394E"/>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2A394E"/>
    <w:pPr>
      <w:spacing w:after="120" w:line="480" w:lineRule="auto"/>
    </w:pPr>
    <w:rPr>
      <w:sz w:val="20"/>
      <w:szCs w:val="20"/>
    </w:rPr>
  </w:style>
  <w:style w:type="character" w:customStyle="1" w:styleId="Tekstpodstawowy2Znak">
    <w:name w:val="Tekst podstawowy 2 Znak"/>
    <w:basedOn w:val="Domylnaczcionkaakapitu"/>
    <w:link w:val="Tekstpodstawowy2"/>
    <w:rsid w:val="002A394E"/>
    <w:rPr>
      <w:rFonts w:eastAsia="Times New Roman" w:cs="Times New Roman"/>
      <w:sz w:val="20"/>
      <w:szCs w:val="20"/>
      <w:lang w:eastAsia="pl-PL"/>
    </w:rPr>
  </w:style>
  <w:style w:type="paragraph" w:styleId="Tytu">
    <w:name w:val="Title"/>
    <w:basedOn w:val="Normalny"/>
    <w:link w:val="TytuZnak"/>
    <w:qFormat/>
    <w:rsid w:val="002A394E"/>
    <w:pPr>
      <w:jc w:val="center"/>
    </w:pPr>
    <w:rPr>
      <w:b/>
      <w:bCs/>
      <w:sz w:val="20"/>
      <w:szCs w:val="24"/>
    </w:rPr>
  </w:style>
  <w:style w:type="character" w:customStyle="1" w:styleId="TytuZnak">
    <w:name w:val="Tytuł Znak"/>
    <w:basedOn w:val="Domylnaczcionkaakapitu"/>
    <w:link w:val="Tytu"/>
    <w:rsid w:val="002A394E"/>
    <w:rPr>
      <w:rFonts w:eastAsia="Times New Roman" w:cs="Times New Roman"/>
      <w:b/>
      <w:bCs/>
      <w:sz w:val="20"/>
      <w:szCs w:val="24"/>
      <w:lang w:eastAsia="pl-PL"/>
    </w:rPr>
  </w:style>
  <w:style w:type="paragraph" w:customStyle="1" w:styleId="Default">
    <w:name w:val="Default"/>
    <w:rsid w:val="002A394E"/>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2A394E"/>
    <w:rPr>
      <w:color w:val="auto"/>
    </w:rPr>
  </w:style>
  <w:style w:type="paragraph" w:customStyle="1" w:styleId="Tekstpodstawowywcity1">
    <w:name w:val="Tekst podstawowy wcięty+1"/>
    <w:basedOn w:val="Default"/>
    <w:next w:val="Default"/>
    <w:rsid w:val="002A394E"/>
    <w:rPr>
      <w:color w:val="auto"/>
    </w:rPr>
  </w:style>
  <w:style w:type="paragraph" w:customStyle="1" w:styleId="Tekstpodstawowy21">
    <w:name w:val="Tekst podstawowy 21"/>
    <w:basedOn w:val="Normalny"/>
    <w:rsid w:val="002A394E"/>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2A394E"/>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2A394E"/>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rsid w:val="002A394E"/>
    <w:pPr>
      <w:suppressAutoHyphens/>
    </w:pPr>
    <w:rPr>
      <w:rFonts w:ascii="Times New Roman" w:hAnsi="Times New Roman"/>
      <w:sz w:val="24"/>
      <w:szCs w:val="24"/>
      <w:lang w:eastAsia="ar-SA"/>
    </w:rPr>
  </w:style>
  <w:style w:type="paragraph" w:customStyle="1" w:styleId="Lista31">
    <w:name w:val="Lista 31"/>
    <w:basedOn w:val="Normalny"/>
    <w:rsid w:val="002A394E"/>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2A394E"/>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2A394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2A394E"/>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2A394E"/>
    <w:rPr>
      <w:rFonts w:ascii="Times New Roman" w:eastAsia="Lucida Sans Unicode" w:hAnsi="Times New Roman" w:cs="Times New Roman"/>
      <w:sz w:val="16"/>
      <w:szCs w:val="16"/>
      <w:lang w:eastAsia="pl-PL"/>
    </w:rPr>
  </w:style>
  <w:style w:type="paragraph" w:styleId="NormalnyWeb">
    <w:name w:val="Normal (Web)"/>
    <w:basedOn w:val="Normalny"/>
    <w:rsid w:val="002A394E"/>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2A394E"/>
  </w:style>
  <w:style w:type="character" w:customStyle="1" w:styleId="TekstdymkaZnak">
    <w:name w:val="Tekst dymka Znak"/>
    <w:link w:val="Tekstdymka"/>
    <w:semiHidden/>
    <w:rsid w:val="002A394E"/>
    <w:rPr>
      <w:rFonts w:ascii="Tahoma" w:eastAsia="Times New Roman" w:hAnsi="Tahoma" w:cs="Tahoma"/>
      <w:sz w:val="16"/>
      <w:szCs w:val="16"/>
      <w:lang w:eastAsia="pl-PL"/>
    </w:rPr>
  </w:style>
  <w:style w:type="paragraph" w:styleId="Tekstdymka">
    <w:name w:val="Balloon Text"/>
    <w:basedOn w:val="Normalny"/>
    <w:link w:val="TekstdymkaZnak"/>
    <w:semiHidden/>
    <w:rsid w:val="002A394E"/>
    <w:rPr>
      <w:rFonts w:ascii="Tahoma" w:hAnsi="Tahoma" w:cs="Tahoma"/>
      <w:sz w:val="16"/>
      <w:szCs w:val="16"/>
    </w:rPr>
  </w:style>
  <w:style w:type="character" w:customStyle="1" w:styleId="TekstdymkaZnak1">
    <w:name w:val="Tekst dymka Znak1"/>
    <w:basedOn w:val="Domylnaczcionkaakapitu"/>
    <w:uiPriority w:val="99"/>
    <w:semiHidden/>
    <w:rsid w:val="002A394E"/>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2A394E"/>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2A394E"/>
    <w:rPr>
      <w:rFonts w:ascii="Times New Roman" w:eastAsia="Times New Roman" w:hAnsi="Times New Roman" w:cs="Times New Roman"/>
      <w:sz w:val="24"/>
      <w:szCs w:val="24"/>
      <w:lang w:eastAsia="pl-PL"/>
    </w:rPr>
  </w:style>
  <w:style w:type="paragraph" w:customStyle="1" w:styleId="Standard">
    <w:name w:val="Standard"/>
    <w:rsid w:val="002A394E"/>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2A394E"/>
  </w:style>
  <w:style w:type="paragraph" w:customStyle="1" w:styleId="punkt">
    <w:name w:val="punkt"/>
    <w:rsid w:val="002A394E"/>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2A394E"/>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TematkomentarzaZnak">
    <w:name w:val="Temat komentarza Znak"/>
    <w:basedOn w:val="TekstkomentarzaZnak"/>
    <w:link w:val="Tematkomentarza"/>
    <w:uiPriority w:val="99"/>
    <w:semiHidden/>
    <w:rsid w:val="002A394E"/>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2A394E"/>
    <w:pPr>
      <w:widowControl/>
      <w:suppressAutoHyphens w:val="0"/>
    </w:pPr>
    <w:rPr>
      <w:b/>
      <w:bCs/>
    </w:rPr>
  </w:style>
  <w:style w:type="character" w:customStyle="1" w:styleId="TematkomentarzaZnak1">
    <w:name w:val="Temat komentarza Znak1"/>
    <w:basedOn w:val="TekstkomentarzaZnak"/>
    <w:uiPriority w:val="99"/>
    <w:semiHidden/>
    <w:rsid w:val="002A394E"/>
    <w:rPr>
      <w:rFonts w:ascii="Times New Roman" w:eastAsia="Lucida Sans Unicode" w:hAnsi="Times New Roman" w:cs="Times New Roman"/>
      <w:b/>
      <w:bCs/>
      <w:sz w:val="24"/>
      <w:szCs w:val="24"/>
      <w:lang w:eastAsia="pl-PL"/>
    </w:rPr>
  </w:style>
  <w:style w:type="paragraph" w:styleId="Lista2">
    <w:name w:val="List 2"/>
    <w:basedOn w:val="Normalny"/>
    <w:unhideWhenUsed/>
    <w:rsid w:val="002A394E"/>
    <w:pPr>
      <w:ind w:left="566" w:hanging="283"/>
    </w:pPr>
    <w:rPr>
      <w:rFonts w:ascii="Times New Roman" w:hAnsi="Times New Roman"/>
      <w:sz w:val="24"/>
      <w:szCs w:val="24"/>
    </w:rPr>
  </w:style>
  <w:style w:type="paragraph" w:customStyle="1" w:styleId="Akapitzlist2">
    <w:name w:val="Akapit z listą2"/>
    <w:basedOn w:val="Normalny"/>
    <w:rsid w:val="002A394E"/>
    <w:pPr>
      <w:suppressAutoHyphens/>
      <w:spacing w:after="200" w:line="276" w:lineRule="auto"/>
      <w:ind w:left="720"/>
    </w:pPr>
    <w:rPr>
      <w:rFonts w:ascii="Calibri" w:eastAsia="Calibri" w:hAnsi="Calibri" w:cs="Mangal"/>
      <w:kern w:val="1"/>
      <w:lang w:eastAsia="hi-IN" w:bidi="hi-IN"/>
    </w:rPr>
  </w:style>
  <w:style w:type="paragraph" w:styleId="Tekstprzypisudolnego">
    <w:name w:val="footnote text"/>
    <w:basedOn w:val="Normalny"/>
    <w:link w:val="TekstprzypisudolnegoZnak"/>
    <w:semiHidden/>
    <w:rsid w:val="002A394E"/>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2A394E"/>
    <w:rPr>
      <w:rFonts w:ascii="Times New Roman" w:eastAsia="Times New Roman" w:hAnsi="Times New Roman" w:cs="Times New Roman"/>
      <w:sz w:val="20"/>
      <w:szCs w:val="20"/>
      <w:lang w:eastAsia="pl-PL"/>
    </w:rPr>
  </w:style>
  <w:style w:type="paragraph" w:styleId="Lista">
    <w:name w:val="List"/>
    <w:basedOn w:val="Normalny"/>
    <w:uiPriority w:val="99"/>
    <w:unhideWhenUsed/>
    <w:rsid w:val="002A394E"/>
    <w:pPr>
      <w:ind w:left="283" w:hanging="283"/>
      <w:contextualSpacing/>
    </w:pPr>
  </w:style>
  <w:style w:type="paragraph" w:styleId="Lista3">
    <w:name w:val="List 3"/>
    <w:basedOn w:val="Normalny"/>
    <w:uiPriority w:val="99"/>
    <w:unhideWhenUsed/>
    <w:rsid w:val="002A394E"/>
    <w:pPr>
      <w:ind w:left="849" w:hanging="283"/>
      <w:contextualSpacing/>
    </w:pPr>
  </w:style>
  <w:style w:type="paragraph" w:styleId="Listapunktowana">
    <w:name w:val="List Bullet"/>
    <w:basedOn w:val="Normalny"/>
    <w:uiPriority w:val="99"/>
    <w:unhideWhenUsed/>
    <w:rsid w:val="002A394E"/>
    <w:pPr>
      <w:numPr>
        <w:numId w:val="11"/>
      </w:numPr>
      <w:contextualSpacing/>
    </w:pPr>
  </w:style>
  <w:style w:type="paragraph" w:styleId="Listapunktowana2">
    <w:name w:val="List Bullet 2"/>
    <w:basedOn w:val="Normalny"/>
    <w:uiPriority w:val="99"/>
    <w:unhideWhenUsed/>
    <w:rsid w:val="002A394E"/>
    <w:pPr>
      <w:numPr>
        <w:numId w:val="12"/>
      </w:numPr>
      <w:contextualSpacing/>
    </w:pPr>
  </w:style>
  <w:style w:type="paragraph" w:styleId="Listapunktowana3">
    <w:name w:val="List Bullet 3"/>
    <w:basedOn w:val="Normalny"/>
    <w:uiPriority w:val="99"/>
    <w:unhideWhenUsed/>
    <w:rsid w:val="002A394E"/>
    <w:pPr>
      <w:numPr>
        <w:numId w:val="13"/>
      </w:numPr>
      <w:contextualSpacing/>
    </w:pPr>
  </w:style>
  <w:style w:type="paragraph" w:styleId="Lista-kontynuacja">
    <w:name w:val="List Continue"/>
    <w:basedOn w:val="Normalny"/>
    <w:uiPriority w:val="99"/>
    <w:unhideWhenUsed/>
    <w:rsid w:val="002A394E"/>
    <w:pPr>
      <w:spacing w:after="120"/>
      <w:ind w:left="283"/>
      <w:contextualSpacing/>
    </w:pPr>
  </w:style>
  <w:style w:type="paragraph" w:styleId="Lista-kontynuacja2">
    <w:name w:val="List Continue 2"/>
    <w:basedOn w:val="Normalny"/>
    <w:uiPriority w:val="99"/>
    <w:unhideWhenUsed/>
    <w:rsid w:val="002A394E"/>
    <w:pPr>
      <w:spacing w:after="120"/>
      <w:ind w:left="566"/>
      <w:contextualSpacing/>
    </w:pPr>
  </w:style>
  <w:style w:type="paragraph" w:styleId="Tekstpodstawowyzwciciem">
    <w:name w:val="Body Text First Indent"/>
    <w:basedOn w:val="Tekstpodstawowy"/>
    <w:link w:val="TekstpodstawowyzwciciemZnak"/>
    <w:uiPriority w:val="99"/>
    <w:unhideWhenUsed/>
    <w:rsid w:val="002A394E"/>
    <w:pPr>
      <w:ind w:firstLine="360"/>
    </w:pPr>
    <w:rPr>
      <w:sz w:val="22"/>
      <w:szCs w:val="22"/>
    </w:rPr>
  </w:style>
  <w:style w:type="character" w:customStyle="1" w:styleId="TekstpodstawowyzwciciemZnak">
    <w:name w:val="Tekst podstawowy z wcięciem Znak"/>
    <w:basedOn w:val="TekstpodstawowyZnak"/>
    <w:link w:val="Tekstpodstawowyzwciciem"/>
    <w:uiPriority w:val="99"/>
    <w:rsid w:val="002A394E"/>
    <w:rPr>
      <w:rFonts w:eastAsia="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2A394E"/>
    <w:pPr>
      <w:suppressAutoHyphens w:val="0"/>
      <w:spacing w:after="0"/>
      <w:ind w:left="360" w:firstLine="360"/>
    </w:pPr>
    <w:rPr>
      <w:rFonts w:ascii="Arial" w:hAnsi="Arial"/>
      <w:color w:val="auto"/>
      <w:sz w:val="22"/>
      <w:szCs w:val="22"/>
      <w:lang w:eastAsia="pl-PL"/>
    </w:rPr>
  </w:style>
  <w:style w:type="character" w:customStyle="1" w:styleId="Tekstpodstawowyzwciciem2Znak">
    <w:name w:val="Tekst podstawowy z wcięciem 2 Znak"/>
    <w:basedOn w:val="TekstpodstawowywcityZnak"/>
    <w:link w:val="Tekstpodstawowyzwciciem2"/>
    <w:uiPriority w:val="99"/>
    <w:rsid w:val="002A394E"/>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2A394E"/>
    <w:rPr>
      <w:sz w:val="16"/>
      <w:szCs w:val="16"/>
    </w:rPr>
  </w:style>
  <w:style w:type="character" w:customStyle="1" w:styleId="Nierozpoznanawzmianka1">
    <w:name w:val="Nierozpoznana wzmianka1"/>
    <w:basedOn w:val="Domylnaczcionkaakapitu"/>
    <w:uiPriority w:val="99"/>
    <w:semiHidden/>
    <w:unhideWhenUsed/>
    <w:rsid w:val="00467D3A"/>
    <w:rPr>
      <w:color w:val="605E5C"/>
      <w:shd w:val="clear" w:color="auto" w:fill="E1DFDD"/>
    </w:rPr>
  </w:style>
  <w:style w:type="character" w:customStyle="1" w:styleId="markedcontent">
    <w:name w:val="markedcontent"/>
    <w:basedOn w:val="Domylnaczcionkaakapitu"/>
    <w:rsid w:val="00614846"/>
  </w:style>
  <w:style w:type="character" w:customStyle="1" w:styleId="highlight">
    <w:name w:val="highlight"/>
    <w:basedOn w:val="Domylnaczcionkaakapitu"/>
    <w:rsid w:val="004A72FF"/>
  </w:style>
  <w:style w:type="paragraph" w:styleId="Zwykytekst">
    <w:name w:val="Plain Text"/>
    <w:basedOn w:val="Normalny"/>
    <w:link w:val="ZwykytekstZnak"/>
    <w:uiPriority w:val="99"/>
    <w:rsid w:val="009063B8"/>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9063B8"/>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2.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8618-91C1-46AE-B40C-40FA9BA8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9721</Words>
  <Characters>58326</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5</cp:revision>
  <cp:lastPrinted>2022-07-27T05:32:00Z</cp:lastPrinted>
  <dcterms:created xsi:type="dcterms:W3CDTF">2023-07-17T12:18:00Z</dcterms:created>
  <dcterms:modified xsi:type="dcterms:W3CDTF">2023-07-18T10:53:00Z</dcterms:modified>
</cp:coreProperties>
</file>