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77777777" w:rsidR="00DC267A" w:rsidRDefault="00DC267A" w:rsidP="00D35D12">
      <w:pPr>
        <w:rPr>
          <w:rFonts w:ascii="Arial" w:hAnsi="Arial" w:cs="Arial"/>
          <w:sz w:val="22"/>
          <w:szCs w:val="22"/>
        </w:rPr>
      </w:pPr>
    </w:p>
    <w:p w14:paraId="7E92C39A" w14:textId="77777777" w:rsidR="00D35D12" w:rsidRDefault="00D35D12" w:rsidP="00A83FE4">
      <w:pPr>
        <w:ind w:left="567"/>
        <w:jc w:val="center"/>
        <w:rPr>
          <w:rFonts w:ascii="Arial" w:hAnsi="Arial" w:cs="Arial"/>
          <w:b/>
          <w:szCs w:val="24"/>
        </w:rPr>
      </w:pPr>
    </w:p>
    <w:p w14:paraId="085DF951" w14:textId="77777777" w:rsidR="00D35D12" w:rsidRDefault="00D35D12" w:rsidP="00A83FE4">
      <w:pPr>
        <w:ind w:left="567"/>
        <w:jc w:val="center"/>
        <w:rPr>
          <w:rFonts w:ascii="Arial" w:hAnsi="Arial" w:cs="Arial"/>
          <w:b/>
          <w:szCs w:val="24"/>
        </w:rPr>
      </w:pPr>
    </w:p>
    <w:p w14:paraId="79400F5C" w14:textId="77777777" w:rsidR="00D35D12" w:rsidRPr="00A2419F" w:rsidRDefault="00D35D12" w:rsidP="00D35D12">
      <w:pPr>
        <w:widowControl/>
        <w:suppressAutoHyphens w:val="0"/>
        <w:jc w:val="both"/>
        <w:rPr>
          <w:rFonts w:ascii="Arial" w:eastAsia="Calibri" w:hAnsi="Arial" w:cs="Arial"/>
          <w:b/>
          <w:bCs/>
          <w:szCs w:val="24"/>
          <w:lang w:eastAsia="en-US"/>
        </w:rPr>
      </w:pPr>
    </w:p>
    <w:p w14:paraId="299A2792" w14:textId="77777777" w:rsidR="00D35D12" w:rsidRPr="00A2419F" w:rsidRDefault="00000000" w:rsidP="00D35D12">
      <w:pPr>
        <w:widowControl/>
        <w:tabs>
          <w:tab w:val="left" w:pos="1395"/>
        </w:tabs>
        <w:rPr>
          <w:rFonts w:ascii="Timpani" w:eastAsia="Times New Roman" w:hAnsi="Timpani" w:cs="Times New Roman"/>
          <w:b/>
          <w:i/>
          <w:sz w:val="32"/>
          <w:lang w:eastAsia="en-US"/>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pt;margin-top:-31.6pt;width:60.7pt;height:69.2pt;z-index:251662336">
            <v:imagedata r:id="rId8" o:title=""/>
          </v:shape>
          <o:OLEObject Type="Embed" ProgID="CorelDRAW.Graphic.12" ShapeID="_x0000_s2050" DrawAspect="Content" ObjectID="_1767677553" r:id="rId9"/>
        </w:object>
      </w:r>
      <w:r w:rsidR="00D35D12" w:rsidRPr="00A2419F">
        <w:rPr>
          <w:rFonts w:ascii="Times New Roman" w:eastAsia="Times New Roman" w:hAnsi="Times New Roman" w:cs="Times New Roman"/>
          <w:snapToGrid w:val="0"/>
          <w:sz w:val="20"/>
          <w:lang w:eastAsia="en-US"/>
        </w:rPr>
        <w:tab/>
      </w:r>
    </w:p>
    <w:p w14:paraId="19ECDC4A" w14:textId="5CE105DE" w:rsidR="00D35D12" w:rsidRPr="00A2419F" w:rsidRDefault="00B3303C" w:rsidP="00B3303C">
      <w:pPr>
        <w:widowControl/>
        <w:ind w:left="2124" w:right="360" w:firstLine="708"/>
        <w:rPr>
          <w:rFonts w:ascii="Timpani" w:eastAsia="Times New Roman" w:hAnsi="Timpani" w:cs="Times New Roman"/>
          <w:b/>
          <w:i/>
          <w:sz w:val="28"/>
          <w:szCs w:val="28"/>
          <w:lang w:eastAsia="en-US"/>
        </w:rPr>
      </w:pPr>
      <w:r>
        <w:rPr>
          <w:rFonts w:ascii="Timpani" w:eastAsia="Times New Roman" w:hAnsi="Timpani" w:cs="Times New Roman"/>
          <w:b/>
          <w:i/>
          <w:sz w:val="28"/>
          <w:szCs w:val="28"/>
          <w:lang w:eastAsia="en-US"/>
        </w:rPr>
        <w:t xml:space="preserve">          </w:t>
      </w:r>
      <w:r w:rsidR="00D35D12">
        <w:rPr>
          <w:rFonts w:ascii="Timpani" w:eastAsia="Times New Roman" w:hAnsi="Timpani" w:cs="Times New Roman"/>
          <w:b/>
          <w:i/>
          <w:sz w:val="28"/>
          <w:szCs w:val="28"/>
          <w:lang w:eastAsia="en-US"/>
        </w:rPr>
        <w:t>Gmina Torzym</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034A8E49" w14:textId="77777777" w:rsidR="00D35D12" w:rsidRPr="00603FB4" w:rsidRDefault="00D35D12" w:rsidP="00D35D12">
      <w:pPr>
        <w:ind w:left="567"/>
        <w:rPr>
          <w:rFonts w:ascii="Garamond" w:hAnsi="Garamond" w:cs="Arial"/>
          <w:b/>
          <w:color w:val="FF0000"/>
          <w:sz w:val="22"/>
          <w:szCs w:val="22"/>
        </w:rPr>
      </w:pPr>
    </w:p>
    <w:p w14:paraId="06F901B6" w14:textId="77777777" w:rsidR="00D35D12" w:rsidRDefault="00D35D12" w:rsidP="00D35D12">
      <w:pPr>
        <w:rPr>
          <w:rFonts w:ascii="Garamond" w:hAnsi="Garamond" w:cs="Arial"/>
          <w:sz w:val="22"/>
          <w:szCs w:val="22"/>
        </w:rPr>
      </w:pPr>
    </w:p>
    <w:p w14:paraId="19C35FD0" w14:textId="77777777" w:rsidR="00D35D12" w:rsidRDefault="00D35D12" w:rsidP="00D35D12">
      <w:pPr>
        <w:ind w:left="567"/>
        <w:rPr>
          <w:rFonts w:ascii="Garamond" w:hAnsi="Garamond" w:cs="Arial"/>
          <w:sz w:val="22"/>
          <w:szCs w:val="22"/>
        </w:rPr>
      </w:pPr>
    </w:p>
    <w:p w14:paraId="773F66FB" w14:textId="77777777" w:rsidR="00D35D12" w:rsidRDefault="00D35D12" w:rsidP="00D35D12">
      <w:pPr>
        <w:ind w:left="567"/>
        <w:rPr>
          <w:rFonts w:ascii="Garamond" w:hAnsi="Garamond" w:cs="Arial"/>
          <w:sz w:val="22"/>
          <w:szCs w:val="22"/>
        </w:rPr>
      </w:pPr>
    </w:p>
    <w:p w14:paraId="565EA2C5" w14:textId="77777777" w:rsidR="00D35D12" w:rsidRDefault="00D35D12" w:rsidP="00D35D12">
      <w:pPr>
        <w:ind w:left="567"/>
        <w:rPr>
          <w:rFonts w:ascii="Garamond" w:hAnsi="Garamond" w:cs="Arial"/>
          <w:sz w:val="22"/>
          <w:szCs w:val="22"/>
        </w:rPr>
      </w:pPr>
    </w:p>
    <w:p w14:paraId="07973583" w14:textId="77777777" w:rsidR="00D35D12" w:rsidRPr="00603FB4"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72B5F91A" w14:textId="6DE68753" w:rsidR="00D35D12" w:rsidRPr="00332F35" w:rsidRDefault="00D35D12" w:rsidP="00D35D12">
      <w:pPr>
        <w:jc w:val="center"/>
        <w:rPr>
          <w:rFonts w:ascii="Arial" w:hAnsi="Arial" w:cs="Arial"/>
          <w:b/>
          <w:bCs/>
          <w:szCs w:val="24"/>
        </w:rPr>
      </w:pPr>
      <w:r w:rsidRPr="00332F35">
        <w:rPr>
          <w:rFonts w:ascii="Arial" w:hAnsi="Arial" w:cs="Arial"/>
          <w:b/>
          <w:bCs/>
          <w:szCs w:val="24"/>
        </w:rPr>
        <w:t>pn. „</w:t>
      </w:r>
      <w:r w:rsidR="00872C4B">
        <w:rPr>
          <w:rFonts w:ascii="Arial" w:hAnsi="Arial" w:cs="Arial"/>
          <w:b/>
          <w:bCs/>
          <w:szCs w:val="24"/>
        </w:rPr>
        <w:t>B</w:t>
      </w:r>
      <w:r>
        <w:rPr>
          <w:rFonts w:ascii="Arial" w:hAnsi="Arial" w:cs="Arial"/>
          <w:b/>
          <w:bCs/>
          <w:szCs w:val="24"/>
        </w:rPr>
        <w:t xml:space="preserve">udowa </w:t>
      </w:r>
      <w:r w:rsidR="00872C4B">
        <w:rPr>
          <w:rFonts w:ascii="Arial" w:hAnsi="Arial" w:cs="Arial"/>
          <w:b/>
          <w:bCs/>
          <w:szCs w:val="24"/>
        </w:rPr>
        <w:t xml:space="preserve">hali sportowej przy </w:t>
      </w:r>
      <w:r>
        <w:rPr>
          <w:rFonts w:ascii="Arial" w:hAnsi="Arial" w:cs="Arial"/>
          <w:b/>
          <w:bCs/>
          <w:szCs w:val="24"/>
        </w:rPr>
        <w:t>Szko</w:t>
      </w:r>
      <w:r w:rsidR="00872C4B">
        <w:rPr>
          <w:rFonts w:ascii="Arial" w:hAnsi="Arial" w:cs="Arial"/>
          <w:b/>
          <w:bCs/>
          <w:szCs w:val="24"/>
        </w:rPr>
        <w:t>le</w:t>
      </w:r>
      <w:r>
        <w:rPr>
          <w:rFonts w:ascii="Arial" w:hAnsi="Arial" w:cs="Arial"/>
          <w:b/>
          <w:bCs/>
          <w:szCs w:val="24"/>
        </w:rPr>
        <w:t xml:space="preserve"> Podstawowej im. Bohaterów Westerplatte w Torzymiu</w:t>
      </w:r>
      <w:r w:rsidR="00872C4B">
        <w:rPr>
          <w:rFonts w:ascii="Arial" w:hAnsi="Arial" w:cs="Arial"/>
          <w:b/>
          <w:bCs/>
          <w:szCs w:val="24"/>
        </w:rPr>
        <w:t>.</w:t>
      </w:r>
      <w:r>
        <w:rPr>
          <w:rFonts w:ascii="Arial" w:hAnsi="Arial" w:cs="Arial"/>
          <w:b/>
          <w:bCs/>
          <w:szCs w:val="24"/>
        </w:rPr>
        <w:t>”</w:t>
      </w:r>
      <w:r w:rsidRPr="00332F35">
        <w:rPr>
          <w:rFonts w:ascii="Arial" w:hAnsi="Arial" w:cs="Arial"/>
          <w:b/>
          <w:spacing w:val="-1"/>
          <w:szCs w:val="24"/>
        </w:rPr>
        <w:t xml:space="preserve"> </w:t>
      </w:r>
    </w:p>
    <w:p w14:paraId="4A223C60" w14:textId="77777777" w:rsidR="00D35D12" w:rsidRPr="00332F35" w:rsidRDefault="00D35D12" w:rsidP="00D35D12">
      <w:pPr>
        <w:jc w:val="center"/>
        <w:rPr>
          <w:b/>
          <w:szCs w:val="24"/>
        </w:rPr>
      </w:pPr>
      <w:r w:rsidRPr="00332F35">
        <w:rPr>
          <w:rFonts w:ascii="Arial" w:hAnsi="Arial" w:cs="Arial"/>
          <w:b/>
          <w:bCs/>
          <w:szCs w:val="24"/>
        </w:rPr>
        <w:br/>
      </w:r>
    </w:p>
    <w:p w14:paraId="1E73184D" w14:textId="77777777" w:rsidR="00D35D12" w:rsidRDefault="00D35D12" w:rsidP="00D35D12"/>
    <w:p w14:paraId="40780B41" w14:textId="77777777" w:rsidR="00D35D12" w:rsidRDefault="00D35D12" w:rsidP="00D35D12"/>
    <w:p w14:paraId="585488D0" w14:textId="77777777" w:rsidR="00D35D12" w:rsidRDefault="00D35D12" w:rsidP="00D35D12"/>
    <w:p w14:paraId="3E11895A" w14:textId="77777777" w:rsidR="00D35D12" w:rsidRDefault="00D35D12" w:rsidP="00D35D12"/>
    <w:p w14:paraId="2214A727" w14:textId="0D5D48DB" w:rsidR="00A83FE4" w:rsidRDefault="00A83FE4"/>
    <w:p w14:paraId="4EC0AA30" w14:textId="504DC8DB" w:rsidR="00A83FE4" w:rsidRDefault="00A83FE4"/>
    <w:p w14:paraId="531F5618" w14:textId="28CA2A0E" w:rsidR="00A83FE4" w:rsidRDefault="00A83FE4"/>
    <w:p w14:paraId="6EBC21BE" w14:textId="42675AE1" w:rsidR="00596773" w:rsidRDefault="00596773"/>
    <w:p w14:paraId="12163019" w14:textId="783FF80F" w:rsidR="00596773" w:rsidRDefault="00596773"/>
    <w:p w14:paraId="491C5481" w14:textId="77777777" w:rsidR="00596773" w:rsidRDefault="00596773"/>
    <w:p w14:paraId="73003A05" w14:textId="6ABED3F7" w:rsidR="00A83FE4" w:rsidRDefault="00A83FE4"/>
    <w:p w14:paraId="35D69834" w14:textId="0499C4D5" w:rsidR="00A83FE4" w:rsidRDefault="00A83FE4"/>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3654176" w14:textId="77777777" w:rsidR="00DC267A" w:rsidRDefault="00DC267A"/>
    <w:p w14:paraId="725B048B" w14:textId="77777777" w:rsidR="00596773" w:rsidRDefault="00596773" w:rsidP="00D35D12">
      <w:pPr>
        <w:pStyle w:val="WW-Tekstpodstawowy3"/>
        <w:ind w:left="567"/>
        <w:jc w:val="right"/>
        <w:rPr>
          <w:rFonts w:ascii="Arial" w:hAnsi="Arial" w:cs="Arial"/>
          <w:i/>
          <w:sz w:val="20"/>
        </w:rPr>
      </w:pPr>
    </w:p>
    <w:p w14:paraId="05611D05" w14:textId="0B9BC82C" w:rsidR="00DC267A" w:rsidRPr="00D35D12" w:rsidRDefault="006D6A83" w:rsidP="00D35D12">
      <w:pPr>
        <w:pStyle w:val="WW-Tekstpodstawowy3"/>
        <w:ind w:left="567"/>
        <w:jc w:val="right"/>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77777777"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596ABDAD"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CD08F2">
        <w:rPr>
          <w:rFonts w:ascii="Arial Narrow" w:hAnsi="Arial Narrow"/>
          <w:b/>
          <w:bCs/>
          <w:szCs w:val="24"/>
        </w:rPr>
        <w:t>202</w:t>
      </w:r>
      <w:r w:rsidR="00CD08F2" w:rsidRPr="00CD08F2">
        <w:rPr>
          <w:rFonts w:ascii="Arial Narrow" w:hAnsi="Arial Narrow"/>
          <w:b/>
          <w:bCs/>
          <w:szCs w:val="24"/>
        </w:rPr>
        <w:t>4</w:t>
      </w:r>
      <w:r w:rsidR="00596773" w:rsidRPr="00CD08F2">
        <w:rPr>
          <w:rFonts w:ascii="Arial Narrow" w:hAnsi="Arial Narrow"/>
          <w:b/>
          <w:bCs/>
          <w:szCs w:val="24"/>
        </w:rPr>
        <w:t>/BZP 00</w:t>
      </w:r>
      <w:r w:rsidR="00CD08F2" w:rsidRPr="00CD08F2">
        <w:rPr>
          <w:rFonts w:ascii="Arial Narrow" w:hAnsi="Arial Narrow"/>
          <w:b/>
          <w:bCs/>
          <w:szCs w:val="24"/>
        </w:rPr>
        <w:t>42374/01</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3"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lastRenderedPageBreak/>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EBED028" w:rsidR="00D35D12" w:rsidRPr="009A020F" w:rsidRDefault="00D35D12" w:rsidP="005E3ADF">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9A020F">
        <w:rPr>
          <w:rFonts w:ascii="Arial" w:eastAsia="Times New Roman" w:hAnsi="Arial" w:cs="Arial"/>
          <w:sz w:val="22"/>
          <w:szCs w:val="22"/>
          <w:lang w:eastAsia="pl-PL"/>
        </w:rPr>
        <w:t xml:space="preserve">Przedmiotem zamówienia jest </w:t>
      </w:r>
      <w:r w:rsidR="009A020F" w:rsidRPr="009A020F">
        <w:rPr>
          <w:rFonts w:ascii="Arial" w:eastAsia="Times New Roman" w:hAnsi="Arial" w:cs="Arial"/>
          <w:sz w:val="22"/>
          <w:szCs w:val="22"/>
          <w:lang w:eastAsia="pl-PL"/>
        </w:rPr>
        <w:t>roz</w:t>
      </w:r>
      <w:r w:rsidRPr="009A020F">
        <w:rPr>
          <w:rFonts w:ascii="Arial" w:eastAsia="Times New Roman" w:hAnsi="Arial" w:cs="Arial"/>
          <w:sz w:val="22"/>
          <w:szCs w:val="22"/>
          <w:lang w:eastAsia="pl-PL"/>
        </w:rPr>
        <w:t>budowa Szko</w:t>
      </w:r>
      <w:r w:rsidR="009A020F" w:rsidRPr="009A020F">
        <w:rPr>
          <w:rFonts w:ascii="Arial" w:eastAsia="Times New Roman" w:hAnsi="Arial" w:cs="Arial"/>
          <w:sz w:val="22"/>
          <w:szCs w:val="22"/>
          <w:lang w:eastAsia="pl-PL"/>
        </w:rPr>
        <w:t>ły</w:t>
      </w:r>
      <w:r w:rsidRPr="009A020F">
        <w:rPr>
          <w:rFonts w:ascii="Arial" w:eastAsia="Times New Roman" w:hAnsi="Arial" w:cs="Arial"/>
          <w:sz w:val="22"/>
          <w:szCs w:val="22"/>
          <w:lang w:eastAsia="pl-PL"/>
        </w:rPr>
        <w:t xml:space="preserve"> Podstawowej im. Bohaterów Westerplatte w Torzymiu </w:t>
      </w:r>
      <w:r w:rsidR="009A020F" w:rsidRPr="009A020F">
        <w:rPr>
          <w:rFonts w:ascii="Arial" w:eastAsia="Times New Roman" w:hAnsi="Arial" w:cs="Arial"/>
          <w:sz w:val="22"/>
          <w:szCs w:val="22"/>
          <w:lang w:eastAsia="pl-PL"/>
        </w:rPr>
        <w:t>o halę sportową</w:t>
      </w:r>
      <w:r w:rsidRPr="009A020F">
        <w:rPr>
          <w:rFonts w:ascii="Arial" w:eastAsia="Times New Roman" w:hAnsi="Arial" w:cs="Arial"/>
          <w:sz w:val="22"/>
          <w:szCs w:val="22"/>
          <w:lang w:eastAsia="pl-PL"/>
        </w:rPr>
        <w:t xml:space="preserve">.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0D5853AB" w14:textId="77777777" w:rsidR="009A020F" w:rsidRPr="009A020F"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p>
    <w:p w14:paraId="4DAC8DD0" w14:textId="09D361B7" w:rsidR="00DC267A" w:rsidRDefault="00B3303C" w:rsidP="009A020F">
      <w:pPr>
        <w:widowControl/>
        <w:suppressAutoHyphens w:val="0"/>
        <w:spacing w:after="32"/>
        <w:ind w:left="567" w:right="-177"/>
        <w:jc w:val="both"/>
        <w:rPr>
          <w:rFonts w:ascii="Arial" w:hAnsi="Arial" w:cs="Arial"/>
          <w:sz w:val="22"/>
          <w:szCs w:val="22"/>
        </w:rPr>
      </w:pPr>
      <w:r>
        <w:rPr>
          <w:rFonts w:ascii="Arial" w:hAnsi="Arial" w:cs="Arial"/>
          <w:b/>
          <w:sz w:val="22"/>
          <w:szCs w:val="22"/>
        </w:rPr>
        <w:t>24</w:t>
      </w:r>
      <w:r w:rsidR="006D6A83">
        <w:rPr>
          <w:rFonts w:ascii="Arial" w:hAnsi="Arial" w:cs="Arial"/>
          <w:b/>
          <w:sz w:val="22"/>
          <w:szCs w:val="22"/>
        </w:rPr>
        <w:t xml:space="preserve"> miesi</w:t>
      </w:r>
      <w:r w:rsidR="00AF662A">
        <w:rPr>
          <w:rFonts w:ascii="Arial" w:hAnsi="Arial" w:cs="Arial"/>
          <w:b/>
          <w:sz w:val="22"/>
          <w:szCs w:val="22"/>
        </w:rPr>
        <w:t>ą</w:t>
      </w:r>
      <w:r w:rsidR="006D6A83">
        <w:rPr>
          <w:rFonts w:ascii="Arial" w:hAnsi="Arial" w:cs="Arial"/>
          <w:b/>
          <w:sz w:val="22"/>
          <w:szCs w:val="22"/>
        </w:rPr>
        <w:t>c</w:t>
      </w:r>
      <w:r>
        <w:rPr>
          <w:rFonts w:ascii="Arial" w:hAnsi="Arial" w:cs="Arial"/>
          <w:b/>
          <w:sz w:val="22"/>
          <w:szCs w:val="22"/>
        </w:rPr>
        <w:t>e</w:t>
      </w:r>
      <w:r w:rsidR="006D6A83">
        <w:rPr>
          <w:rFonts w:ascii="Arial" w:hAnsi="Arial" w:cs="Arial"/>
          <w:sz w:val="22"/>
          <w:szCs w:val="22"/>
        </w:rPr>
        <w:t>, licząc od daty podpisania protokołu odbioru końcowego.</w:t>
      </w:r>
      <w:r w:rsidR="006D6A83">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46861FCB" w14:textId="77777777" w:rsidR="009A020F" w:rsidRDefault="009A020F">
      <w:pPr>
        <w:widowControl/>
        <w:suppressAutoHyphens w:val="0"/>
        <w:spacing w:line="247" w:lineRule="auto"/>
        <w:ind w:right="439"/>
        <w:jc w:val="both"/>
        <w:rPr>
          <w:rFonts w:ascii="Arial" w:hAnsi="Arial" w:cs="Arial"/>
          <w:sz w:val="22"/>
          <w:szCs w:val="22"/>
        </w:rPr>
      </w:pPr>
    </w:p>
    <w:p w14:paraId="58EC0B33" w14:textId="77777777" w:rsidR="00AF662A" w:rsidRDefault="00AF662A">
      <w:pPr>
        <w:widowControl/>
        <w:suppressAutoHyphens w:val="0"/>
        <w:spacing w:line="247" w:lineRule="auto"/>
        <w:ind w:right="439"/>
        <w:jc w:val="both"/>
        <w:rPr>
          <w:rFonts w:ascii="Arial" w:hAnsi="Arial" w:cs="Arial"/>
          <w:sz w:val="22"/>
          <w:szCs w:val="22"/>
        </w:rPr>
      </w:pPr>
    </w:p>
    <w:p w14:paraId="4A12AA06" w14:textId="77777777" w:rsidR="00AF662A" w:rsidRDefault="00AF662A">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lastRenderedPageBreak/>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3E5CDB02"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zgłaszanie zamawiającemu do sprawdzenia lub odbioru wykonanych robót ulegających </w:t>
      </w:r>
    </w:p>
    <w:p w14:paraId="50376500" w14:textId="49117907"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4B72155E"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przygotowanie dokumentacji powykonawczej i odbiorowej, sporządzenie rozliczeń </w:t>
      </w:r>
    </w:p>
    <w:p w14:paraId="5604B71B" w14:textId="0B4AB0EC"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4B53AA5" w:rsidR="00DC267A" w:rsidRPr="007C296C" w:rsidRDefault="006D6A83" w:rsidP="000F6349">
      <w:pPr>
        <w:pStyle w:val="Akapitzlist1"/>
        <w:numPr>
          <w:ilvl w:val="1"/>
          <w:numId w:val="65"/>
        </w:numPr>
        <w:spacing w:after="240" w:line="247" w:lineRule="auto"/>
        <w:ind w:right="-35" w:hanging="294"/>
        <w:contextualSpacing/>
        <w:jc w:val="both"/>
        <w:rPr>
          <w:rFonts w:ascii="Arial" w:hAnsi="Arial" w:cs="Arial"/>
        </w:rPr>
      </w:pPr>
      <w:r w:rsidRPr="007C296C">
        <w:rPr>
          <w:rFonts w:ascii="Arial" w:hAnsi="Arial" w:cs="Arial"/>
        </w:rPr>
        <w:t xml:space="preserve">Pozostałe szczegółowe wymagania Zamawiającego i </w:t>
      </w:r>
      <w:r w:rsidR="009660F9" w:rsidRPr="007C296C">
        <w:rPr>
          <w:rFonts w:ascii="Arial" w:hAnsi="Arial" w:cs="Arial"/>
        </w:rPr>
        <w:t>obowiązki Wykonawcy określone                          zo</w:t>
      </w:r>
      <w:r w:rsidRPr="007C296C">
        <w:rPr>
          <w:rFonts w:ascii="Arial" w:hAnsi="Arial" w:cs="Arial"/>
        </w:rPr>
        <w:t>stały w Projekcie Umowy</w:t>
      </w:r>
      <w:r w:rsidR="00446B10" w:rsidRPr="007C296C">
        <w:rPr>
          <w:rFonts w:ascii="Arial" w:hAnsi="Arial" w:cs="Arial"/>
        </w:rPr>
        <w:t>,</w:t>
      </w:r>
      <w:r w:rsidR="000F6349" w:rsidRPr="007C296C">
        <w:rPr>
          <w:rFonts w:ascii="Arial" w:hAnsi="Arial" w:cs="Arial"/>
        </w:rPr>
        <w:t xml:space="preserve"> w tym m.in. </w:t>
      </w:r>
      <w:bookmarkStart w:id="4" w:name="_Hlk86300351"/>
      <w:r w:rsidR="000F6349" w:rsidRPr="007C296C">
        <w:rPr>
          <w:rFonts w:ascii="Arial" w:hAnsi="Arial" w:cs="Arial"/>
        </w:rPr>
        <w:t xml:space="preserve">wykonanie </w:t>
      </w:r>
      <w:r w:rsidR="004F2967" w:rsidRPr="007C296C">
        <w:rPr>
          <w:rFonts w:ascii="Arial" w:hAnsi="Arial" w:cs="Arial"/>
        </w:rPr>
        <w:t xml:space="preserve">przez Wykonawcę </w:t>
      </w:r>
      <w:r w:rsidR="000F6349" w:rsidRPr="007C296C">
        <w:rPr>
          <w:rFonts w:ascii="Arial" w:hAnsi="Arial" w:cs="Arial"/>
        </w:rPr>
        <w:t xml:space="preserve">projektów wykonawczych </w:t>
      </w:r>
      <w:r w:rsidR="00053303" w:rsidRPr="007C296C">
        <w:rPr>
          <w:rFonts w:ascii="Arial" w:hAnsi="Arial" w:cs="Arial"/>
        </w:rPr>
        <w:t xml:space="preserve">w zakresie </w:t>
      </w:r>
      <w:r w:rsidR="004F67BF" w:rsidRPr="007C296C">
        <w:rPr>
          <w:rFonts w:ascii="Arial" w:hAnsi="Arial" w:cs="Arial"/>
        </w:rPr>
        <w:t>wielobran</w:t>
      </w:r>
      <w:r w:rsidR="00E44DAB" w:rsidRPr="007C296C">
        <w:rPr>
          <w:rFonts w:ascii="Arial" w:hAnsi="Arial" w:cs="Arial"/>
        </w:rPr>
        <w:t>ż</w:t>
      </w:r>
      <w:r w:rsidR="004F67BF" w:rsidRPr="007C296C">
        <w:rPr>
          <w:rFonts w:ascii="Arial" w:hAnsi="Arial" w:cs="Arial"/>
        </w:rPr>
        <w:t>owym</w:t>
      </w:r>
      <w:r w:rsidR="00053303" w:rsidRPr="007C296C">
        <w:rPr>
          <w:rFonts w:ascii="Arial" w:hAnsi="Arial" w:cs="Arial"/>
        </w:rPr>
        <w:t xml:space="preserve"> </w:t>
      </w:r>
      <w:r w:rsidR="000F6349" w:rsidRPr="007C296C">
        <w:rPr>
          <w:rFonts w:ascii="Arial" w:hAnsi="Arial" w:cs="Arial"/>
        </w:rPr>
        <w:t xml:space="preserve">i przekazanie ich do akceptacji przez Zamawiającego w terminie </w:t>
      </w:r>
      <w:r w:rsidR="007C296C" w:rsidRPr="007C296C">
        <w:rPr>
          <w:rFonts w:ascii="Arial" w:hAnsi="Arial" w:cs="Arial"/>
        </w:rPr>
        <w:t>40</w:t>
      </w:r>
      <w:r w:rsidR="000F6349" w:rsidRPr="007C296C">
        <w:rPr>
          <w:rFonts w:ascii="Arial" w:hAnsi="Arial" w:cs="Arial"/>
        </w:rPr>
        <w:t xml:space="preserve"> dni od dnia podpisania umowy. </w:t>
      </w:r>
      <w:r w:rsidR="00D27464">
        <w:rPr>
          <w:rFonts w:ascii="Arial" w:hAnsi="Arial" w:cs="Arial"/>
        </w:rPr>
        <w:t xml:space="preserve">Podstawą do opracowania projektu wykonawczego jest projekt techniczny, który stanowi załącznik do przedmiotowego postepowania o udzielenie zamówienia publicznego. </w:t>
      </w:r>
      <w:r w:rsidR="000F6349" w:rsidRPr="007C296C">
        <w:rPr>
          <w:rFonts w:ascii="Arial" w:hAnsi="Arial" w:cs="Arial"/>
        </w:rPr>
        <w:t xml:space="preserve">Opracowanie w/w dokumentacji w </w:t>
      </w:r>
      <w:r w:rsidR="007C296C" w:rsidRPr="007C296C">
        <w:rPr>
          <w:rFonts w:ascii="Arial" w:hAnsi="Arial" w:cs="Arial"/>
        </w:rPr>
        <w:t>2</w:t>
      </w:r>
      <w:r w:rsidR="000F6349" w:rsidRPr="007C296C">
        <w:rPr>
          <w:rFonts w:ascii="Arial" w:hAnsi="Arial" w:cs="Arial"/>
        </w:rPr>
        <w:t xml:space="preserve"> egzemplarzach w wersji papierowej i 1 egzemplarz na nośniku danych elektronicznych  w formacie PDF</w:t>
      </w:r>
      <w:bookmarkEnd w:id="4"/>
      <w:r w:rsidR="004A3CA0" w:rsidRPr="007C296C">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6FB09366"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wraz z uzyskaniem pozwolenia na użytkowanie:</w:t>
      </w:r>
      <w:r w:rsidR="00E07789" w:rsidRPr="009A020F">
        <w:rPr>
          <w:rFonts w:ascii="Arial" w:hAnsi="Arial" w:cs="Arial"/>
          <w:b/>
          <w:sz w:val="22"/>
          <w:szCs w:val="22"/>
        </w:rPr>
        <w:t xml:space="preserve"> </w:t>
      </w:r>
      <w:r w:rsidR="00531DFE">
        <w:rPr>
          <w:rFonts w:ascii="Arial" w:hAnsi="Arial" w:cs="Arial"/>
          <w:b/>
          <w:sz w:val="22"/>
          <w:szCs w:val="22"/>
        </w:rPr>
        <w:t>24</w:t>
      </w:r>
      <w:r w:rsidR="00E07789" w:rsidRPr="00E07789">
        <w:rPr>
          <w:rFonts w:ascii="Arial" w:hAnsi="Arial" w:cs="Arial"/>
          <w:b/>
          <w:sz w:val="22"/>
          <w:szCs w:val="22"/>
        </w:rPr>
        <w:t xml:space="preserve">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lastRenderedPageBreak/>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lastRenderedPageBreak/>
        <w:t>UWAGA: Zamawiający nie dopuszcza możliwości sumowania zdolności kredytowej jednego Wykonawcy potwierdzonych przez różne instytucje (banki).</w:t>
      </w:r>
    </w:p>
    <w:p w14:paraId="60D8DB47" w14:textId="17A5F725"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w:t>
      </w:r>
      <w:r w:rsidRPr="009A020F">
        <w:rPr>
          <w:rFonts w:ascii="Arial" w:hAnsi="Arial" w:cs="Arial"/>
          <w:sz w:val="22"/>
          <w:szCs w:val="22"/>
        </w:rPr>
        <w:t xml:space="preserve">prowadzonej działalności związanej z przedmiotem zamówienia na sumę gwarancyjną co najmniej: </w:t>
      </w:r>
      <w:r w:rsidR="00CB026E" w:rsidRPr="009A020F">
        <w:rPr>
          <w:rFonts w:ascii="Arial" w:hAnsi="Arial" w:cs="Arial"/>
          <w:sz w:val="22"/>
          <w:szCs w:val="22"/>
        </w:rPr>
        <w:t>1</w:t>
      </w:r>
      <w:r w:rsidR="009A020F" w:rsidRPr="009A020F">
        <w:rPr>
          <w:rFonts w:ascii="Arial" w:hAnsi="Arial" w:cs="Arial"/>
          <w:sz w:val="22"/>
          <w:szCs w:val="22"/>
        </w:rPr>
        <w:t>0</w:t>
      </w:r>
      <w:r w:rsidRPr="009A020F">
        <w:rPr>
          <w:rFonts w:ascii="Arial" w:hAnsi="Arial" w:cs="Arial"/>
          <w:sz w:val="22"/>
          <w:szCs w:val="22"/>
        </w:rPr>
        <w:t>.000.000,00 zł. (</w:t>
      </w:r>
      <w:r w:rsidR="009A020F" w:rsidRPr="009A020F">
        <w:rPr>
          <w:rFonts w:ascii="Arial" w:hAnsi="Arial" w:cs="Arial"/>
          <w:sz w:val="22"/>
          <w:szCs w:val="22"/>
        </w:rPr>
        <w:t xml:space="preserve">dziesięć </w:t>
      </w:r>
      <w:r w:rsidRPr="009A020F">
        <w:rPr>
          <w:rFonts w:ascii="Arial" w:hAnsi="Arial" w:cs="Arial"/>
          <w:sz w:val="22"/>
          <w:szCs w:val="22"/>
        </w:rPr>
        <w:t>milionów złotych).</w:t>
      </w:r>
    </w:p>
    <w:p w14:paraId="7A611133" w14:textId="53394D23"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 xml:space="preserve">wymagane jest by Wykonawca osiągnął w każdym z ostatnich trzech lat obrotowych, </w:t>
      </w:r>
      <w:r w:rsidR="000F2BAB">
        <w:rPr>
          <w:rFonts w:ascii="Arial" w:hAnsi="Arial" w:cs="Arial"/>
          <w:sz w:val="22"/>
          <w:szCs w:val="22"/>
        </w:rPr>
        <w:t xml:space="preserve">     </w:t>
      </w:r>
      <w:r w:rsidRPr="00356EBE">
        <w:rPr>
          <w:rFonts w:ascii="Arial" w:hAnsi="Arial" w:cs="Arial"/>
          <w:sz w:val="22"/>
          <w:szCs w:val="22"/>
        </w:rPr>
        <w:t xml:space="preserve">a  jeżeli okres prowadzenia działalności jest krótszy - w każdym roku prowadzenia </w:t>
      </w:r>
      <w:r w:rsidR="000F2BAB">
        <w:rPr>
          <w:rFonts w:ascii="Arial" w:hAnsi="Arial" w:cs="Arial"/>
          <w:sz w:val="22"/>
          <w:szCs w:val="22"/>
        </w:rPr>
        <w:t xml:space="preserve">          </w:t>
      </w:r>
      <w:r w:rsidRPr="00356EBE">
        <w:rPr>
          <w:rFonts w:ascii="Arial" w:hAnsi="Arial" w:cs="Arial"/>
          <w:sz w:val="22"/>
          <w:szCs w:val="22"/>
        </w:rPr>
        <w:t>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0F2BAB">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098FB7BD" w:rsidR="002C1AC9"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w:t>
      </w:r>
      <w:r w:rsidR="00EC091D">
        <w:rPr>
          <w:rFonts w:ascii="Arial" w:hAnsi="Arial" w:cs="Arial"/>
          <w:sz w:val="22"/>
          <w:szCs w:val="22"/>
        </w:rPr>
        <w:t xml:space="preserve">budynku </w:t>
      </w:r>
      <w:r w:rsidRPr="007311D8">
        <w:rPr>
          <w:rFonts w:ascii="Arial" w:hAnsi="Arial" w:cs="Arial"/>
          <w:sz w:val="22"/>
          <w:szCs w:val="22"/>
        </w:rPr>
        <w:t xml:space="preserve">o powierzchni użytkowej budynku co najmniej </w:t>
      </w:r>
      <w:r w:rsidR="00EC091D">
        <w:rPr>
          <w:rFonts w:ascii="Arial" w:hAnsi="Arial" w:cs="Arial"/>
          <w:sz w:val="22"/>
          <w:szCs w:val="22"/>
        </w:rPr>
        <w:t>2</w:t>
      </w:r>
      <w:r w:rsidRPr="007311D8">
        <w:rPr>
          <w:rFonts w:ascii="Arial" w:hAnsi="Arial" w:cs="Arial"/>
          <w:sz w:val="22"/>
          <w:szCs w:val="22"/>
        </w:rPr>
        <w:t>.</w:t>
      </w:r>
      <w:r w:rsidR="00EC091D">
        <w:rPr>
          <w:rFonts w:ascii="Arial" w:hAnsi="Arial" w:cs="Arial"/>
          <w:sz w:val="22"/>
          <w:szCs w:val="22"/>
        </w:rPr>
        <w:t>0</w:t>
      </w:r>
      <w:r w:rsidRPr="007311D8">
        <w:rPr>
          <w:rFonts w:ascii="Arial" w:hAnsi="Arial" w:cs="Arial"/>
          <w:sz w:val="22"/>
          <w:szCs w:val="22"/>
        </w:rPr>
        <w:t xml:space="preserve">00,00 m2, </w:t>
      </w:r>
      <w:r w:rsidR="00EC091D">
        <w:rPr>
          <w:rFonts w:ascii="Arial" w:hAnsi="Arial" w:cs="Arial"/>
          <w:sz w:val="22"/>
          <w:szCs w:val="22"/>
        </w:rPr>
        <w:t xml:space="preserve">oraz kubaturze 17.000,00 m3, </w:t>
      </w:r>
      <w:r w:rsidRPr="007311D8">
        <w:rPr>
          <w:rFonts w:ascii="Arial" w:hAnsi="Arial" w:cs="Arial"/>
          <w:sz w:val="22"/>
          <w:szCs w:val="22"/>
        </w:rPr>
        <w:t xml:space="preserve">wraz z zagospodarowaniem terenu, o wartości zadania min. </w:t>
      </w:r>
      <w:r w:rsidR="00EC091D">
        <w:rPr>
          <w:rFonts w:ascii="Arial" w:hAnsi="Arial" w:cs="Arial"/>
          <w:sz w:val="22"/>
          <w:szCs w:val="22"/>
        </w:rPr>
        <w:t>15</w:t>
      </w:r>
      <w:r w:rsidR="00B3303C">
        <w:rPr>
          <w:rFonts w:ascii="Arial" w:hAnsi="Arial" w:cs="Arial"/>
          <w:sz w:val="22"/>
          <w:szCs w:val="22"/>
        </w:rPr>
        <w:t>.000.</w:t>
      </w:r>
      <w:r w:rsidRPr="007311D8">
        <w:rPr>
          <w:rFonts w:ascii="Arial" w:hAnsi="Arial" w:cs="Arial"/>
          <w:sz w:val="22"/>
          <w:szCs w:val="22"/>
        </w:rPr>
        <w:t>000,00 zł brutto</w:t>
      </w:r>
      <w:r w:rsidR="00EC2019">
        <w:rPr>
          <w:rFonts w:ascii="Arial" w:hAnsi="Arial" w:cs="Arial"/>
          <w:sz w:val="22"/>
          <w:szCs w:val="22"/>
        </w:rPr>
        <w:t>,</w:t>
      </w:r>
    </w:p>
    <w:p w14:paraId="53A111A8" w14:textId="652F4613" w:rsidR="00EC2019" w:rsidRPr="00EC2019" w:rsidRDefault="00EC2019" w:rsidP="00EC2019">
      <w:pPr>
        <w:pStyle w:val="Default"/>
        <w:numPr>
          <w:ilvl w:val="0"/>
          <w:numId w:val="100"/>
        </w:numPr>
        <w:rPr>
          <w:b/>
          <w:bCs/>
          <w:sz w:val="22"/>
          <w:szCs w:val="22"/>
        </w:rPr>
      </w:pPr>
      <w:r w:rsidRPr="00EC2019">
        <w:rPr>
          <w:b/>
          <w:bCs/>
          <w:sz w:val="22"/>
          <w:szCs w:val="22"/>
        </w:rPr>
        <w:t xml:space="preserve">co najmniej jedną robotę budowlaną, która posiadała w swoim zakresie    </w:t>
      </w:r>
    </w:p>
    <w:p w14:paraId="34041873" w14:textId="4565209D" w:rsidR="00EC2019" w:rsidRPr="00EC2019" w:rsidRDefault="00EC2019" w:rsidP="00EC2019">
      <w:pPr>
        <w:pStyle w:val="Default"/>
        <w:ind w:left="1211"/>
        <w:rPr>
          <w:sz w:val="22"/>
          <w:szCs w:val="22"/>
        </w:rPr>
      </w:pPr>
      <w:r w:rsidRPr="00EC2019">
        <w:rPr>
          <w:b/>
          <w:bCs/>
          <w:sz w:val="22"/>
          <w:szCs w:val="22"/>
        </w:rPr>
        <w:t xml:space="preserve">wykonanie instalacji fotowoltaicznej </w:t>
      </w:r>
    </w:p>
    <w:p w14:paraId="330AE320" w14:textId="23B05E26" w:rsidR="002C1AC9" w:rsidRPr="007311D8" w:rsidRDefault="002C1AC9" w:rsidP="002C1AC9">
      <w:pPr>
        <w:ind w:left="1632"/>
        <w:jc w:val="both"/>
        <w:rPr>
          <w:rFonts w:ascii="Arial" w:hAnsi="Arial" w:cs="Arial"/>
          <w:sz w:val="22"/>
          <w:szCs w:val="22"/>
        </w:rPr>
      </w:pPr>
      <w:r w:rsidRPr="007311D8">
        <w:rPr>
          <w:rFonts w:ascii="Arial" w:hAnsi="Arial" w:cs="Arial"/>
          <w:sz w:val="22"/>
          <w:szCs w:val="22"/>
        </w:rPr>
        <w:t xml:space="preserve">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1183265B"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00CD1F2D">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 xml:space="preserve">ch i elektroenergetycznych </w:t>
      </w:r>
      <w:r w:rsidRPr="00181029">
        <w:rPr>
          <w:rFonts w:ascii="Arial" w:hAnsi="Arial"/>
          <w:bCs/>
          <w:color w:val="000000"/>
        </w:rPr>
        <w:lastRenderedPageBreak/>
        <w:t>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0EADDDC2" w:rsidR="00F0336C" w:rsidRPr="00D763ED" w:rsidRDefault="006D6A83" w:rsidP="008F60DD">
      <w:pPr>
        <w:pStyle w:val="Akapitzlist1"/>
        <w:numPr>
          <w:ilvl w:val="0"/>
          <w:numId w:val="18"/>
        </w:numPr>
        <w:spacing w:after="0"/>
        <w:ind w:left="284" w:hanging="284"/>
        <w:jc w:val="both"/>
        <w:rPr>
          <w:rFonts w:ascii="Arial" w:hAnsi="Arial" w:cs="Arial"/>
          <w:b/>
          <w:bCs/>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r w:rsidR="00D763ED">
        <w:rPr>
          <w:rFonts w:ascii="Arial" w:hAnsi="Arial" w:cs="Arial"/>
        </w:rPr>
        <w:t xml:space="preserve">- </w:t>
      </w:r>
      <w:r w:rsidR="00D763ED" w:rsidRPr="00D763ED">
        <w:rPr>
          <w:rFonts w:ascii="Arial" w:hAnsi="Arial" w:cs="Arial"/>
          <w:b/>
          <w:bCs/>
          <w:i/>
        </w:rPr>
        <w:t>Załącznik Nr 1 do SWZ</w:t>
      </w:r>
      <w:r w:rsidR="00D763ED">
        <w:rPr>
          <w:rFonts w:ascii="Arial" w:hAnsi="Arial" w:cs="Arial"/>
          <w:sz w:val="20"/>
        </w:rPr>
        <w:t xml:space="preserve"> </w:t>
      </w:r>
      <w:r w:rsidR="00D763ED">
        <w:rPr>
          <w:rFonts w:ascii="Arial" w:hAnsi="Arial" w:cs="Arial"/>
          <w:b/>
          <w:bCs/>
          <w:i/>
        </w:rPr>
        <w:t>;</w:t>
      </w:r>
      <w:r w:rsidR="00D763ED" w:rsidRPr="00D763ED">
        <w:rPr>
          <w:rFonts w:ascii="Arial" w:hAnsi="Arial" w:cs="Arial"/>
          <w:b/>
          <w:bCs/>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lastRenderedPageBreak/>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lastRenderedPageBreak/>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74692084"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9A4385">
        <w:rPr>
          <w:rFonts w:ascii="Arial" w:eastAsia="Times New Roman" w:hAnsi="Arial" w:cs="Arial"/>
          <w:b/>
          <w:color w:val="000000"/>
          <w:sz w:val="22"/>
          <w:szCs w:val="22"/>
          <w:lang w:eastAsia="en-US"/>
        </w:rPr>
        <w:t>1</w:t>
      </w:r>
      <w:r w:rsidR="00B36541">
        <w:rPr>
          <w:rFonts w:ascii="Arial" w:eastAsia="Times New Roman" w:hAnsi="Arial" w:cs="Arial"/>
          <w:b/>
          <w:color w:val="000000"/>
          <w:sz w:val="22"/>
          <w:szCs w:val="22"/>
          <w:lang w:eastAsia="en-US"/>
        </w:rPr>
        <w:t>0</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6E043561" w:rsidR="001049D6" w:rsidRDefault="001049D6" w:rsidP="00B36541">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 xml:space="preserve">sprawozdanie finansowe albo jego części, w przypadku gdy sporządzenie sprawozdania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wymagane jest przepisami kraju, w którym wykonawca ma siedzibę lub miejsce zamieszkania,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a jeżeli podlega ono badaniu przez firmę audytorską zgodnie z przepisami o rachunkowości,</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756C32E6" w:rsidR="00AA1E4F" w:rsidRPr="001049D6" w:rsidRDefault="00AA1E4F" w:rsidP="00B36541">
      <w:pPr>
        <w:pStyle w:val="Akapitzlist"/>
        <w:widowControl/>
        <w:numPr>
          <w:ilvl w:val="0"/>
          <w:numId w:val="91"/>
        </w:numPr>
        <w:suppressAutoHyphens w:val="0"/>
        <w:autoSpaceDE w:val="0"/>
        <w:autoSpaceDN w:val="0"/>
        <w:adjustRightInd w:val="0"/>
        <w:spacing w:after="240"/>
        <w:ind w:left="426" w:hanging="142"/>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w:t>
      </w:r>
      <w:r w:rsidR="00B36541">
        <w:rPr>
          <w:rFonts w:ascii="Arial" w:eastAsia="Calibri" w:hAnsi="Arial" w:cs="Arial"/>
          <w:color w:val="000000"/>
          <w:sz w:val="22"/>
          <w:szCs w:val="22"/>
          <w:lang w:eastAsia="pl-PL"/>
        </w:rPr>
        <w:t xml:space="preserve">   </w:t>
      </w:r>
      <w:r w:rsidRPr="001049D6">
        <w:rPr>
          <w:rFonts w:ascii="Arial" w:eastAsia="Calibri" w:hAnsi="Arial" w:cs="Arial"/>
          <w:color w:val="000000"/>
          <w:sz w:val="22"/>
          <w:szCs w:val="22"/>
          <w:lang w:eastAsia="pl-PL"/>
        </w:rPr>
        <w:t xml:space="preserve">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w:t>
      </w:r>
      <w:r w:rsidR="006D6A83" w:rsidRPr="006B3C64">
        <w:rPr>
          <w:rFonts w:ascii="Arial" w:hAnsi="Arial" w:cs="Arial"/>
          <w:bCs/>
          <w:szCs w:val="22"/>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77777777"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lastRenderedPageBreak/>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podpisana  w oryginale przez producenta  </w:t>
      </w:r>
    </w:p>
    <w:p w14:paraId="53A654B1"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Wykładzina powinna posiadać certyfikaty n/w Federacji Sportowych halowych gier zespołowych:</w:t>
      </w:r>
    </w:p>
    <w:p w14:paraId="2F0BE0EB"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EHF (Europejskiego Związku Piłki Ręcznej)</w:t>
      </w:r>
    </w:p>
    <w:p w14:paraId="75C0704F"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IHF (Światowy Związek Piłki Ręcznej)</w:t>
      </w:r>
    </w:p>
    <w:p w14:paraId="72A177D7"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FIVB – (Międzynarodowego Związku Piłki Siatkowej)</w:t>
      </w:r>
    </w:p>
    <w:p w14:paraId="2B559F0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Autoryzacja producenta wystawiona przez producenta  dla autoryzowanego Wykonawcy wraz  z potwierdzeniem gwarancji i nazwy inwestycji </w:t>
      </w:r>
    </w:p>
    <w:p w14:paraId="0EC31103" w14:textId="0DA81DF5" w:rsidR="00B62F41" w:rsidRPr="006B522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Próbka wykładziny </w:t>
      </w:r>
      <w:r w:rsidRPr="00B62F41">
        <w:rPr>
          <w:rFonts w:ascii="Arial" w:eastAsia="Arial" w:hAnsi="Arial" w:cs="Arial"/>
          <w:sz w:val="22"/>
          <w:szCs w:val="22"/>
          <w:lang w:eastAsia="ar-SA"/>
        </w:rPr>
        <w:t>sportowej PVC Min.  gr. 7,5 mm o wymiarach min 15 cm * 15 cm  z etykietka producenta i nazwą produktu</w:t>
      </w:r>
      <w:r w:rsidR="006B5221">
        <w:rPr>
          <w:rFonts w:ascii="Arial" w:eastAsia="Arial" w:hAnsi="Arial" w:cs="Arial"/>
          <w:sz w:val="22"/>
          <w:szCs w:val="22"/>
          <w:lang w:eastAsia="ar-SA"/>
        </w:rPr>
        <w:t>.</w:t>
      </w:r>
      <w:r w:rsidR="006B5221" w:rsidRPr="006B5221">
        <w:rPr>
          <w:rFonts w:ascii="Arial" w:hAnsi="Arial" w:cs="Arial"/>
          <w:b/>
          <w:bCs/>
          <w:szCs w:val="24"/>
        </w:rPr>
        <w:t xml:space="preserve"> </w:t>
      </w:r>
      <w:r w:rsidR="006B5221" w:rsidRPr="006B5221">
        <w:rPr>
          <w:rFonts w:ascii="Arial" w:hAnsi="Arial" w:cs="Arial"/>
          <w:sz w:val="22"/>
          <w:szCs w:val="22"/>
        </w:rPr>
        <w:t>Próbkę wykładziny należy złożyć w terminie do 31.01 2024r. do  godziny  10:00 czasu lokalnego w zaklejonej kopercie wraz z dopiskiem: „dot. postępowania o  udzielenie zamówienia publicznego. „Budowa hali sportowej przy Szkole Podstawowej im. Bohaterów Westerplatte w Torzymiu. NIE OTWIERAĆ przed 31.01 2024r. do godziny 10:00”.  </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w:t>
      </w:r>
      <w:r>
        <w:rPr>
          <w:rFonts w:ascii="Arial" w:hAnsi="Arial" w:cs="Arial"/>
          <w:sz w:val="22"/>
          <w:szCs w:val="22"/>
        </w:rPr>
        <w:lastRenderedPageBreak/>
        <w:t xml:space="preserve">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lastRenderedPageBreak/>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pozwolenia na 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lastRenderedPageBreak/>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73304DD6" w14:textId="77777777" w:rsidR="00906AF8" w:rsidRDefault="00906AF8">
      <w:pPr>
        <w:spacing w:before="69"/>
        <w:ind w:left="426"/>
        <w:jc w:val="both"/>
        <w:rPr>
          <w:rFonts w:ascii="Arial" w:eastAsia="Times New Roman" w:hAnsi="Arial" w:cs="Arial"/>
          <w:color w:val="000000"/>
          <w:sz w:val="22"/>
          <w:szCs w:val="22"/>
        </w:rPr>
      </w:pPr>
    </w:p>
    <w:p w14:paraId="33C286F1" w14:textId="77777777" w:rsidR="00906AF8" w:rsidRDefault="00906AF8">
      <w:pPr>
        <w:spacing w:before="69"/>
        <w:ind w:left="426"/>
        <w:jc w:val="both"/>
        <w:rPr>
          <w:rFonts w:ascii="Arial" w:eastAsia="Times New Roman" w:hAnsi="Arial" w:cs="Arial"/>
          <w:color w:val="000000"/>
          <w:sz w:val="22"/>
          <w:szCs w:val="22"/>
        </w:rPr>
      </w:pP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lastRenderedPageBreak/>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D763ED"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47B4CDB1" w14:textId="77777777" w:rsidR="00D763ED" w:rsidRDefault="00D763ED" w:rsidP="00D763ED">
      <w:pPr>
        <w:pStyle w:val="Default"/>
        <w:spacing w:after="21"/>
        <w:jc w:val="both"/>
        <w:rPr>
          <w:sz w:val="22"/>
          <w:szCs w:val="22"/>
        </w:rPr>
      </w:pPr>
    </w:p>
    <w:p w14:paraId="66C54C11" w14:textId="77777777" w:rsidR="00EC5D15" w:rsidRDefault="00EC5D15" w:rsidP="00EC5D15">
      <w:pPr>
        <w:pStyle w:val="Default"/>
        <w:spacing w:after="21"/>
        <w:ind w:left="360"/>
        <w:jc w:val="both"/>
        <w:rPr>
          <w:sz w:val="22"/>
          <w:szCs w:val="22"/>
        </w:rPr>
      </w:pPr>
    </w:p>
    <w:p w14:paraId="78B1FC18" w14:textId="77777777" w:rsidR="00906AF8" w:rsidRDefault="00906AF8" w:rsidP="00EC5D15">
      <w:pPr>
        <w:pStyle w:val="Default"/>
        <w:spacing w:after="21"/>
        <w:ind w:left="360"/>
        <w:jc w:val="both"/>
        <w:rPr>
          <w:sz w:val="22"/>
          <w:szCs w:val="22"/>
        </w:rPr>
      </w:pPr>
    </w:p>
    <w:p w14:paraId="167B18EF" w14:textId="77777777" w:rsidR="00906AF8" w:rsidRDefault="00906AF8" w:rsidP="00EC5D15">
      <w:pPr>
        <w:pStyle w:val="Default"/>
        <w:spacing w:after="21"/>
        <w:ind w:left="360"/>
        <w:jc w:val="both"/>
        <w:rPr>
          <w:sz w:val="22"/>
          <w:szCs w:val="22"/>
        </w:rPr>
      </w:pPr>
    </w:p>
    <w:p w14:paraId="2054B4A3" w14:textId="77777777" w:rsidR="00906AF8" w:rsidRDefault="00906AF8" w:rsidP="00EC5D15">
      <w:pPr>
        <w:pStyle w:val="Default"/>
        <w:spacing w:after="21"/>
        <w:ind w:left="360"/>
        <w:jc w:val="both"/>
        <w:rPr>
          <w:sz w:val="22"/>
          <w:szCs w:val="22"/>
        </w:rPr>
      </w:pPr>
    </w:p>
    <w:p w14:paraId="32EB9EE9" w14:textId="77777777" w:rsidR="00906AF8" w:rsidRDefault="00906AF8"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4"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5"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w:t>
      </w:r>
      <w:r>
        <w:rPr>
          <w:rFonts w:ascii="Arial" w:hAnsi="Arial" w:cs="Arial"/>
          <w:color w:val="000000"/>
          <w:sz w:val="22"/>
          <w:szCs w:val="22"/>
        </w:rPr>
        <w:lastRenderedPageBreak/>
        <w:t>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6"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7"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8"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19"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0"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1D428E6A" w14:textId="77777777" w:rsidR="00D763ED" w:rsidRDefault="00D763ED" w:rsidP="00613FBC">
      <w:pPr>
        <w:pStyle w:val="WW-Tekstpodstawowy3"/>
        <w:tabs>
          <w:tab w:val="left" w:pos="284"/>
        </w:tabs>
        <w:ind w:left="567"/>
        <w:rPr>
          <w:rFonts w:ascii="Arial" w:hAnsi="Arial" w:cs="Arial"/>
          <w:color w:val="000000"/>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2F68EC73"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lastRenderedPageBreak/>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1"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2"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lastRenderedPageBreak/>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567433E" w14:textId="77777777" w:rsidR="00C527AD" w:rsidRPr="00C527AD" w:rsidRDefault="00C527AD" w:rsidP="00C527AD">
      <w:pPr>
        <w:widowControl/>
        <w:suppressAutoHyphens w:val="0"/>
        <w:rPr>
          <w:rFonts w:ascii="Arial" w:eastAsia="Times New Roman" w:hAnsi="Arial" w:cs="Arial"/>
          <w:sz w:val="22"/>
          <w:szCs w:val="22"/>
          <w:lang w:eastAsia="pl-PL"/>
        </w:rPr>
      </w:pP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Zaleca się, aby komunikacja z wykonawcami odbywała się tylko na Platformie za pośrednictwem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35896A99" w:rsidR="00DC267A" w:rsidRPr="00DE54C0"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z wymaganymi dokumentami należy złożyć w terminie </w:t>
      </w:r>
      <w:r w:rsidRPr="00DE54C0">
        <w:rPr>
          <w:color w:val="auto"/>
          <w:sz w:val="22"/>
          <w:szCs w:val="22"/>
        </w:rPr>
        <w:t xml:space="preserve">do </w:t>
      </w:r>
      <w:r w:rsidR="00B36541" w:rsidRPr="00DE54C0">
        <w:rPr>
          <w:b/>
          <w:bCs/>
          <w:color w:val="auto"/>
          <w:sz w:val="22"/>
          <w:szCs w:val="22"/>
        </w:rPr>
        <w:t>31</w:t>
      </w:r>
      <w:r w:rsidR="00C171A1" w:rsidRPr="00DE54C0">
        <w:rPr>
          <w:b/>
          <w:bCs/>
          <w:color w:val="auto"/>
          <w:sz w:val="22"/>
          <w:szCs w:val="22"/>
        </w:rPr>
        <w:t>.</w:t>
      </w:r>
      <w:r w:rsidR="00C527AD" w:rsidRPr="00DE54C0">
        <w:rPr>
          <w:b/>
          <w:bCs/>
          <w:color w:val="auto"/>
          <w:sz w:val="22"/>
          <w:szCs w:val="22"/>
        </w:rPr>
        <w:t>0</w:t>
      </w:r>
      <w:r w:rsidR="00B36541" w:rsidRPr="00DE54C0">
        <w:rPr>
          <w:b/>
          <w:bCs/>
          <w:color w:val="auto"/>
          <w:sz w:val="22"/>
          <w:szCs w:val="22"/>
        </w:rPr>
        <w:t>1</w:t>
      </w:r>
      <w:r w:rsidR="00C171A1" w:rsidRPr="00DE54C0">
        <w:rPr>
          <w:b/>
          <w:bCs/>
          <w:color w:val="auto"/>
          <w:sz w:val="22"/>
          <w:szCs w:val="22"/>
        </w:rPr>
        <w:t xml:space="preserve"> 202</w:t>
      </w:r>
      <w:r w:rsidR="00B36541" w:rsidRPr="00DE54C0">
        <w:rPr>
          <w:b/>
          <w:bCs/>
          <w:color w:val="auto"/>
          <w:sz w:val="22"/>
          <w:szCs w:val="22"/>
        </w:rPr>
        <w:t>4</w:t>
      </w:r>
      <w:r w:rsidR="00C171A1" w:rsidRPr="00DE54C0">
        <w:rPr>
          <w:b/>
          <w:bCs/>
          <w:color w:val="auto"/>
          <w:sz w:val="22"/>
          <w:szCs w:val="22"/>
        </w:rPr>
        <w:t>r</w:t>
      </w:r>
      <w:r w:rsidR="00C171A1" w:rsidRPr="00DE54C0">
        <w:rPr>
          <w:color w:val="auto"/>
          <w:sz w:val="22"/>
          <w:szCs w:val="22"/>
        </w:rPr>
        <w:t xml:space="preserve">. </w:t>
      </w:r>
      <w:r w:rsidRPr="00DE54C0">
        <w:rPr>
          <w:b/>
          <w:bCs/>
          <w:color w:val="auto"/>
          <w:sz w:val="22"/>
          <w:szCs w:val="22"/>
        </w:rPr>
        <w:t xml:space="preserve">do  godziny  </w:t>
      </w:r>
      <w:r w:rsidR="008F60DD" w:rsidRPr="00DE54C0">
        <w:rPr>
          <w:b/>
          <w:bCs/>
          <w:color w:val="auto"/>
          <w:sz w:val="22"/>
          <w:szCs w:val="22"/>
        </w:rPr>
        <w:t>10</w:t>
      </w:r>
      <w:r w:rsidR="00710F21" w:rsidRPr="00DE54C0">
        <w:rPr>
          <w:b/>
          <w:bCs/>
          <w:color w:val="auto"/>
          <w:sz w:val="22"/>
          <w:szCs w:val="22"/>
        </w:rPr>
        <w:t>:</w:t>
      </w:r>
      <w:r w:rsidR="00387A0B" w:rsidRPr="00DE54C0">
        <w:rPr>
          <w:b/>
          <w:bCs/>
          <w:color w:val="auto"/>
          <w:sz w:val="22"/>
          <w:szCs w:val="22"/>
        </w:rPr>
        <w:t xml:space="preserve">00 </w:t>
      </w:r>
      <w:r w:rsidRPr="00DE54C0">
        <w:rPr>
          <w:color w:val="auto"/>
          <w:sz w:val="22"/>
          <w:szCs w:val="22"/>
        </w:rPr>
        <w:t xml:space="preserve">czasu lokalnego. </w:t>
      </w:r>
    </w:p>
    <w:p w14:paraId="2F3AD50C" w14:textId="7A5ABE4D" w:rsidR="00DC267A" w:rsidRPr="00DE54C0" w:rsidRDefault="006D6A83" w:rsidP="003307BD">
      <w:pPr>
        <w:pStyle w:val="Default"/>
        <w:numPr>
          <w:ilvl w:val="0"/>
          <w:numId w:val="38"/>
        </w:numPr>
        <w:spacing w:line="276" w:lineRule="auto"/>
        <w:ind w:left="284" w:hanging="284"/>
        <w:rPr>
          <w:color w:val="auto"/>
          <w:sz w:val="22"/>
          <w:szCs w:val="22"/>
        </w:rPr>
      </w:pPr>
      <w:r w:rsidRPr="00DE54C0">
        <w:rPr>
          <w:color w:val="auto"/>
          <w:sz w:val="22"/>
          <w:szCs w:val="22"/>
        </w:rPr>
        <w:t xml:space="preserve">Otwarcie ofert nastąpi w dniu </w:t>
      </w:r>
      <w:r w:rsidR="00B36541" w:rsidRPr="00DE54C0">
        <w:rPr>
          <w:b/>
          <w:bCs/>
          <w:color w:val="auto"/>
          <w:sz w:val="22"/>
          <w:szCs w:val="22"/>
        </w:rPr>
        <w:t>31</w:t>
      </w:r>
      <w:r w:rsidR="00C171A1" w:rsidRPr="00DE54C0">
        <w:rPr>
          <w:b/>
          <w:bCs/>
          <w:color w:val="auto"/>
          <w:sz w:val="22"/>
          <w:szCs w:val="22"/>
        </w:rPr>
        <w:t>.</w:t>
      </w:r>
      <w:r w:rsidR="00C527AD" w:rsidRPr="00DE54C0">
        <w:rPr>
          <w:b/>
          <w:bCs/>
          <w:color w:val="auto"/>
          <w:sz w:val="22"/>
          <w:szCs w:val="22"/>
        </w:rPr>
        <w:t>0</w:t>
      </w:r>
      <w:r w:rsidR="00B36541" w:rsidRPr="00DE54C0">
        <w:rPr>
          <w:b/>
          <w:bCs/>
          <w:color w:val="auto"/>
          <w:sz w:val="22"/>
          <w:szCs w:val="22"/>
        </w:rPr>
        <w:t>1</w:t>
      </w:r>
      <w:r w:rsidR="00C171A1" w:rsidRPr="00DE54C0">
        <w:rPr>
          <w:b/>
          <w:bCs/>
          <w:color w:val="auto"/>
          <w:sz w:val="22"/>
          <w:szCs w:val="22"/>
        </w:rPr>
        <w:t>.202</w:t>
      </w:r>
      <w:r w:rsidR="00B36541" w:rsidRPr="00DE54C0">
        <w:rPr>
          <w:b/>
          <w:bCs/>
          <w:color w:val="auto"/>
          <w:sz w:val="22"/>
          <w:szCs w:val="22"/>
        </w:rPr>
        <w:t>4</w:t>
      </w:r>
      <w:r w:rsidR="00C171A1" w:rsidRPr="00DE54C0">
        <w:rPr>
          <w:b/>
          <w:bCs/>
          <w:color w:val="auto"/>
          <w:sz w:val="22"/>
          <w:szCs w:val="22"/>
        </w:rPr>
        <w:t>r.</w:t>
      </w:r>
      <w:r w:rsidRPr="00DE54C0">
        <w:rPr>
          <w:b/>
          <w:bCs/>
          <w:color w:val="auto"/>
          <w:sz w:val="22"/>
          <w:szCs w:val="22"/>
        </w:rPr>
        <w:t xml:space="preserve">, o godzinie </w:t>
      </w:r>
      <w:r w:rsidR="008F60DD" w:rsidRPr="00DE54C0">
        <w:rPr>
          <w:b/>
          <w:bCs/>
          <w:color w:val="auto"/>
          <w:sz w:val="22"/>
          <w:szCs w:val="22"/>
        </w:rPr>
        <w:t>10</w:t>
      </w:r>
      <w:r w:rsidR="00387A0B" w:rsidRPr="00DE54C0">
        <w:rPr>
          <w:b/>
          <w:bCs/>
          <w:color w:val="auto"/>
          <w:sz w:val="22"/>
          <w:szCs w:val="22"/>
        </w:rPr>
        <w:t>:</w:t>
      </w:r>
      <w:r w:rsidR="00C527AD" w:rsidRPr="00DE54C0">
        <w:rPr>
          <w:b/>
          <w:bCs/>
          <w:color w:val="auto"/>
          <w:sz w:val="22"/>
          <w:szCs w:val="22"/>
        </w:rPr>
        <w:t>30</w:t>
      </w:r>
      <w:r w:rsidR="00387A0B" w:rsidRPr="00DE54C0">
        <w:rPr>
          <w:b/>
          <w:bCs/>
          <w:color w:val="auto"/>
          <w:sz w:val="22"/>
          <w:szCs w:val="22"/>
        </w:rPr>
        <w:t xml:space="preserve">  </w:t>
      </w:r>
      <w:r w:rsidRPr="00DE54C0">
        <w:rPr>
          <w:color w:val="auto"/>
          <w:sz w:val="22"/>
          <w:szCs w:val="22"/>
        </w:rPr>
        <w:t xml:space="preserve">czasu lokalnego. </w:t>
      </w:r>
    </w:p>
    <w:p w14:paraId="7F0C02C6" w14:textId="2E20410E" w:rsidR="00DC267A" w:rsidRPr="003307BD" w:rsidRDefault="006D6A83" w:rsidP="003307BD">
      <w:pPr>
        <w:pStyle w:val="Default"/>
        <w:numPr>
          <w:ilvl w:val="0"/>
          <w:numId w:val="38"/>
        </w:numPr>
        <w:spacing w:line="276" w:lineRule="auto"/>
        <w:ind w:left="284" w:hanging="284"/>
        <w:rPr>
          <w:sz w:val="22"/>
          <w:szCs w:val="22"/>
        </w:rPr>
      </w:pPr>
      <w:r w:rsidRPr="00DE54C0">
        <w:rPr>
          <w:color w:val="auto"/>
          <w:sz w:val="22"/>
          <w:szCs w:val="22"/>
        </w:rPr>
        <w:lastRenderedPageBreak/>
        <w:t xml:space="preserve">Wykonawca pozostaje związany ofertą przez okres 30 dni tj. do dnia </w:t>
      </w:r>
      <w:r w:rsidR="00F57285" w:rsidRPr="00DE54C0">
        <w:rPr>
          <w:color w:val="auto"/>
          <w:sz w:val="22"/>
          <w:szCs w:val="22"/>
        </w:rPr>
        <w:t xml:space="preserve"> </w:t>
      </w:r>
      <w:r w:rsidR="00C171A1" w:rsidRPr="00DE54C0">
        <w:rPr>
          <w:color w:val="auto"/>
          <w:sz w:val="22"/>
          <w:szCs w:val="22"/>
        </w:rPr>
        <w:t>0</w:t>
      </w:r>
      <w:r w:rsidR="00B36541" w:rsidRPr="00DE54C0">
        <w:rPr>
          <w:color w:val="auto"/>
          <w:sz w:val="22"/>
          <w:szCs w:val="22"/>
        </w:rPr>
        <w:t>1</w:t>
      </w:r>
      <w:r w:rsidR="00C171A1" w:rsidRPr="00DE54C0">
        <w:rPr>
          <w:color w:val="auto"/>
          <w:sz w:val="22"/>
          <w:szCs w:val="22"/>
        </w:rPr>
        <w:t>.0</w:t>
      </w:r>
      <w:r w:rsidR="00B36541" w:rsidRPr="00DE54C0">
        <w:rPr>
          <w:color w:val="auto"/>
          <w:sz w:val="22"/>
          <w:szCs w:val="22"/>
        </w:rPr>
        <w:t>3</w:t>
      </w:r>
      <w:r w:rsidR="00C171A1" w:rsidRPr="00DE54C0">
        <w:rPr>
          <w:color w:val="auto"/>
          <w:sz w:val="22"/>
          <w:szCs w:val="22"/>
        </w:rPr>
        <w:t>.202</w:t>
      </w:r>
      <w:r w:rsidR="00B36541" w:rsidRPr="00DE54C0">
        <w:rPr>
          <w:color w:val="auto"/>
          <w:sz w:val="22"/>
          <w:szCs w:val="22"/>
        </w:rPr>
        <w:t>4</w:t>
      </w:r>
      <w:r w:rsidR="00C171A1" w:rsidRPr="00DE54C0">
        <w:rPr>
          <w:color w:val="auto"/>
          <w:sz w:val="22"/>
          <w:szCs w:val="22"/>
        </w:rPr>
        <w:t xml:space="preserve"> </w:t>
      </w:r>
      <w:r w:rsidR="003631BE" w:rsidRPr="00DE54C0">
        <w:rPr>
          <w:color w:val="auto"/>
          <w:sz w:val="22"/>
          <w:szCs w:val="22"/>
        </w:rPr>
        <w:t>r.</w:t>
      </w:r>
      <w:r w:rsidR="006021D0" w:rsidRPr="00DE54C0">
        <w:rPr>
          <w:color w:val="auto"/>
          <w:sz w:val="22"/>
          <w:szCs w:val="22"/>
        </w:rPr>
        <w:t xml:space="preserve"> </w:t>
      </w:r>
      <w:r w:rsidRPr="00DE54C0">
        <w:rPr>
          <w:color w:val="auto"/>
          <w:sz w:val="22"/>
          <w:szCs w:val="22"/>
        </w:rPr>
        <w:t>włącznie</w:t>
      </w:r>
      <w:r w:rsidRPr="003307BD">
        <w:rPr>
          <w:sz w:val="22"/>
          <w:szCs w:val="22"/>
        </w:rPr>
        <w:t xml:space="preserve">. Bieg terminu związania ofertą rozpoczyna się wraz z upływem terminu składania ofert.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Default="006D6A83" w:rsidP="003307BD">
      <w:pPr>
        <w:pStyle w:val="Default"/>
        <w:numPr>
          <w:ilvl w:val="0"/>
          <w:numId w:val="38"/>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20C5CB4D" w14:textId="77777777" w:rsidR="00803E24" w:rsidRDefault="00803E24"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2BC0E713"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6B5221">
        <w:rPr>
          <w:color w:val="auto"/>
          <w:sz w:val="22"/>
          <w:szCs w:val="22"/>
        </w:rPr>
        <w:t>2</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lastRenderedPageBreak/>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4" w:history="1">
        <w:r w:rsidRPr="00C527AD">
          <w:rPr>
            <w:rFonts w:ascii="Arial" w:eastAsia="Times New Roman" w:hAnsi="Arial" w:cs="Arial"/>
            <w:iCs/>
            <w:color w:val="0000FF"/>
            <w:sz w:val="22"/>
            <w:szCs w:val="22"/>
            <w:u w:val="single"/>
          </w:rPr>
          <w:t>iod@torzym.pl</w:t>
        </w:r>
      </w:hyperlink>
    </w:p>
    <w:p w14:paraId="2C5DE77C" w14:textId="1F2ECE36"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DE54C0">
        <w:rPr>
          <w:rFonts w:ascii="Arial" w:eastAsia="Times New Roman" w:hAnsi="Arial" w:cs="Arial"/>
          <w:iCs/>
          <w:sz w:val="22"/>
          <w:szCs w:val="22"/>
        </w:rPr>
        <w:t>BGN.II.271.</w:t>
      </w:r>
      <w:r w:rsidR="00DE54C0" w:rsidRPr="00DE54C0">
        <w:rPr>
          <w:rFonts w:ascii="Arial" w:eastAsia="Times New Roman" w:hAnsi="Arial" w:cs="Arial"/>
          <w:iCs/>
          <w:sz w:val="22"/>
          <w:szCs w:val="22"/>
        </w:rPr>
        <w:t>1</w:t>
      </w:r>
      <w:r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Pr="00DE54C0">
        <w:rPr>
          <w:rFonts w:ascii="Arial" w:eastAsia="Times New Roman" w:hAnsi="Arial" w:cs="Arial"/>
          <w:sz w:val="22"/>
          <w:szCs w:val="22"/>
        </w:rPr>
        <w:t xml:space="preserve"> pn</w:t>
      </w:r>
      <w:r w:rsidRPr="00C527AD">
        <w:rPr>
          <w:rFonts w:ascii="Arial" w:eastAsia="Times New Roman" w:hAnsi="Arial" w:cs="Arial"/>
          <w:sz w:val="22"/>
          <w:szCs w:val="22"/>
        </w:rPr>
        <w:t>.:</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w:t>
      </w:r>
      <w:r w:rsidR="00872C4B">
        <w:rPr>
          <w:rFonts w:ascii="Arial" w:hAnsi="Arial" w:cs="Arial"/>
          <w:b/>
          <w:bCs/>
          <w:sz w:val="22"/>
          <w:szCs w:val="22"/>
        </w:rPr>
        <w:t xml:space="preserve">Budowa hali sportowej </w:t>
      </w:r>
      <w:r w:rsidR="00E378DA" w:rsidRPr="00E378DA">
        <w:rPr>
          <w:rFonts w:ascii="Arial" w:hAnsi="Arial" w:cs="Arial"/>
          <w:b/>
          <w:bCs/>
          <w:sz w:val="22"/>
          <w:szCs w:val="22"/>
        </w:rPr>
        <w:t>Szkoły Podstawowej im. Bohaterów Westerplatte w Torzymiu.”</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D7797B"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lastRenderedPageBreak/>
        <w:t xml:space="preserve">na podstawie art. 21 RODO prawo sprzeciwu, wobec przetwarzania danych osobowych, gdyż podstawą prawną przetwarzania Pani/Pana danych osobowych jest art. 6 ust. 1 lit. c RODO. </w:t>
      </w:r>
    </w:p>
    <w:p w14:paraId="235B2F9D" w14:textId="77777777" w:rsidR="00D7797B" w:rsidRPr="00613FBC" w:rsidRDefault="00D7797B" w:rsidP="00D7797B">
      <w:pPr>
        <w:widowControl/>
        <w:suppressAutoHyphens w:val="0"/>
        <w:spacing w:after="160" w:line="259" w:lineRule="auto"/>
        <w:jc w:val="both"/>
        <w:rPr>
          <w:rFonts w:ascii="Arial" w:eastAsia="Times New Roman" w:hAnsi="Arial" w:cs="Arial"/>
          <w:bCs/>
          <w:i/>
          <w:sz w:val="22"/>
          <w:szCs w:val="22"/>
          <w:lang w:eastAsia="pl-PL"/>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bookmarkEnd w:id="11"/>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77777777" w:rsidR="00DC267A" w:rsidRPr="003307BD" w:rsidRDefault="006D6A83" w:rsidP="003307BD">
      <w:pPr>
        <w:widowControl/>
        <w:suppressAutoHyphens w:val="0"/>
        <w:spacing w:after="200" w:line="276" w:lineRule="auto"/>
        <w:rPr>
          <w:rFonts w:ascii="Arial" w:hAnsi="Arial" w:cs="Arial"/>
          <w:sz w:val="22"/>
          <w:szCs w:val="22"/>
          <w:lang w:eastAsia="ar-SA"/>
        </w:rPr>
      </w:pPr>
      <w:r w:rsidRPr="003307BD">
        <w:rPr>
          <w:rFonts w:ascii="Arial" w:hAnsi="Arial" w:cs="Arial"/>
          <w:sz w:val="22"/>
          <w:szCs w:val="22"/>
        </w:rPr>
        <w:br w:type="page"/>
      </w:r>
    </w:p>
    <w:p w14:paraId="012D88E6" w14:textId="77777777" w:rsidR="00DC267A" w:rsidRDefault="00B27533" w:rsidP="003631BE">
      <w:pPr>
        <w:tabs>
          <w:tab w:val="left" w:pos="142"/>
        </w:tabs>
        <w:ind w:left="-142"/>
        <w:jc w:val="right"/>
      </w:pPr>
      <w:r>
        <w:rPr>
          <w:rFonts w:ascii="Arial" w:hAnsi="Arial" w:cs="Arial"/>
          <w:sz w:val="20"/>
        </w:rPr>
        <w:lastRenderedPageBreak/>
        <w:t xml:space="preserve"> </w:t>
      </w:r>
      <w:r w:rsidR="00E22075">
        <w:rPr>
          <w:rFonts w:ascii="Arial" w:hAnsi="Arial" w:cs="Arial"/>
          <w:sz w:val="20"/>
        </w:rPr>
        <w:t xml:space="preserve"> </w:t>
      </w:r>
      <w:bookmarkStart w:id="13" w:name="_Hlk119335829"/>
      <w:bookmarkStart w:id="14" w:name="_Hlk157063852"/>
      <w:r w:rsidR="006D6A83">
        <w:rPr>
          <w:rFonts w:ascii="Arial" w:hAnsi="Arial" w:cs="Arial"/>
          <w:i/>
          <w:sz w:val="20"/>
        </w:rPr>
        <w:t>Załącznik Nr 1 do SWZ</w:t>
      </w:r>
      <w:r w:rsidR="006D6A83">
        <w:rPr>
          <w:rFonts w:ascii="Arial" w:hAnsi="Arial" w:cs="Arial"/>
          <w:sz w:val="20"/>
        </w:rPr>
        <w:t xml:space="preserve">  </w:t>
      </w:r>
      <w:bookmarkEnd w:id="14"/>
    </w:p>
    <w:bookmarkEnd w:id="13"/>
    <w:p w14:paraId="4AE97F53" w14:textId="77777777" w:rsidR="00DC267A" w:rsidRDefault="006D6A83">
      <w:pPr>
        <w:tabs>
          <w:tab w:val="left" w:pos="142"/>
        </w:tabs>
        <w:ind w:left="-142"/>
        <w:jc w:val="both"/>
      </w:pPr>
      <w:r>
        <w:rPr>
          <w:rFonts w:ascii="Arial" w:hAnsi="Arial" w:cs="Arial"/>
          <w:sz w:val="20"/>
        </w:rPr>
        <w:t xml:space="preserve">                                       </w:t>
      </w:r>
    </w:p>
    <w:p w14:paraId="29672860" w14:textId="77777777" w:rsidR="00DC267A" w:rsidRDefault="006D6A83">
      <w:pPr>
        <w:tabs>
          <w:tab w:val="left" w:pos="142"/>
        </w:tabs>
        <w:ind w:left="-142"/>
        <w:jc w:val="center"/>
        <w:rPr>
          <w:rFonts w:ascii="Arial" w:hAnsi="Arial" w:cs="Arial"/>
          <w:sz w:val="14"/>
          <w:szCs w:val="14"/>
        </w:rPr>
      </w:pPr>
      <w:r>
        <w:rPr>
          <w:rFonts w:ascii="Arial" w:hAnsi="Arial" w:cs="Arial"/>
          <w:b/>
          <w:sz w:val="20"/>
        </w:rPr>
        <w:t>FORMULARZ  OFERTOWY</w:t>
      </w:r>
    </w:p>
    <w:p w14:paraId="7584C1B7" w14:textId="77777777" w:rsidR="00DC267A" w:rsidRDefault="00DC267A">
      <w:pPr>
        <w:tabs>
          <w:tab w:val="left" w:pos="142"/>
        </w:tabs>
        <w:ind w:left="-142"/>
        <w:jc w:val="center"/>
        <w:rPr>
          <w:rFonts w:ascii="Arial" w:hAnsi="Arial" w:cs="Arial"/>
          <w:b/>
          <w:sz w:val="14"/>
          <w:szCs w:val="14"/>
        </w:rPr>
      </w:pPr>
    </w:p>
    <w:p w14:paraId="01087754" w14:textId="77777777" w:rsidR="00DC267A" w:rsidRPr="004E2394" w:rsidRDefault="006D6A83">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3CD69015" w14:textId="77777777" w:rsidR="00DC267A" w:rsidRPr="004E2394" w:rsidRDefault="00DC267A">
      <w:pPr>
        <w:spacing w:line="276" w:lineRule="auto"/>
        <w:jc w:val="center"/>
        <w:rPr>
          <w:rFonts w:ascii="Arial" w:hAnsi="Arial" w:cs="Arial"/>
          <w:bCs/>
          <w:sz w:val="22"/>
          <w:szCs w:val="22"/>
        </w:rPr>
      </w:pPr>
    </w:p>
    <w:p w14:paraId="32739D28" w14:textId="1D944454" w:rsidR="00D3238B" w:rsidRPr="00332F35" w:rsidRDefault="00D3238B" w:rsidP="00D3238B">
      <w:pPr>
        <w:jc w:val="center"/>
        <w:rPr>
          <w:rFonts w:ascii="Arial" w:hAnsi="Arial" w:cs="Arial"/>
          <w:b/>
          <w:bCs/>
          <w:szCs w:val="24"/>
        </w:rPr>
      </w:pPr>
      <w:r w:rsidRPr="00E378DA">
        <w:rPr>
          <w:rFonts w:ascii="Arial" w:hAnsi="Arial" w:cs="Arial"/>
          <w:b/>
          <w:bCs/>
          <w:sz w:val="22"/>
          <w:szCs w:val="22"/>
        </w:rPr>
        <w:t>„</w:t>
      </w:r>
      <w:r w:rsidR="00872C4B">
        <w:rPr>
          <w:rFonts w:ascii="Arial" w:hAnsi="Arial" w:cs="Arial"/>
          <w:b/>
          <w:bCs/>
          <w:sz w:val="22"/>
          <w:szCs w:val="22"/>
        </w:rPr>
        <w:t>B</w:t>
      </w:r>
      <w:r w:rsidRPr="00E378DA">
        <w:rPr>
          <w:rFonts w:ascii="Arial" w:hAnsi="Arial" w:cs="Arial"/>
          <w:b/>
          <w:bCs/>
          <w:sz w:val="22"/>
          <w:szCs w:val="22"/>
        </w:rPr>
        <w:t xml:space="preserve">udowa </w:t>
      </w:r>
      <w:r w:rsidR="00872C4B">
        <w:rPr>
          <w:rFonts w:ascii="Arial" w:hAnsi="Arial" w:cs="Arial"/>
          <w:b/>
          <w:bCs/>
          <w:sz w:val="22"/>
          <w:szCs w:val="22"/>
        </w:rPr>
        <w:t xml:space="preserve">hali sportowej przy </w:t>
      </w:r>
      <w:r w:rsidRPr="00E378DA">
        <w:rPr>
          <w:rFonts w:ascii="Arial" w:hAnsi="Arial" w:cs="Arial"/>
          <w:b/>
          <w:bCs/>
          <w:sz w:val="22"/>
          <w:szCs w:val="22"/>
        </w:rPr>
        <w:t>Szko</w:t>
      </w:r>
      <w:r w:rsidR="00872C4B">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00872C4B">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6AA9C195" w14:textId="77777777" w:rsidR="003631BE" w:rsidRPr="00145C1D" w:rsidRDefault="003631BE">
      <w:pPr>
        <w:jc w:val="center"/>
        <w:rPr>
          <w:rFonts w:ascii="Arial" w:hAnsi="Arial" w:cs="Arial"/>
          <w:sz w:val="22"/>
          <w:szCs w:val="22"/>
        </w:rPr>
      </w:pPr>
    </w:p>
    <w:p w14:paraId="0D746EC9" w14:textId="77777777" w:rsidR="00DC267A" w:rsidRDefault="006D6A83">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DC267A" w14:paraId="61C16DB2" w14:textId="77777777">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DFF3" w14:textId="77777777" w:rsidR="00DC267A" w:rsidRDefault="006D6A83">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3954" w14:textId="77777777" w:rsidR="00DC267A" w:rsidRDefault="00DC267A">
            <w:pPr>
              <w:snapToGrid w:val="0"/>
              <w:ind w:left="567"/>
              <w:rPr>
                <w:rFonts w:ascii="Arial" w:hAnsi="Arial" w:cs="Arial"/>
                <w:sz w:val="20"/>
              </w:rPr>
            </w:pPr>
          </w:p>
          <w:p w14:paraId="06EA335F" w14:textId="77777777" w:rsidR="00DC267A" w:rsidRDefault="00DC267A">
            <w:pPr>
              <w:ind w:left="567"/>
              <w:rPr>
                <w:rFonts w:ascii="Arial" w:hAnsi="Arial" w:cs="Arial"/>
                <w:sz w:val="20"/>
              </w:rPr>
            </w:pPr>
          </w:p>
        </w:tc>
      </w:tr>
      <w:tr w:rsidR="00DC267A" w14:paraId="265DEC7F" w14:textId="77777777">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299E" w14:textId="77777777" w:rsidR="00DC267A" w:rsidRDefault="006D6A83">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814" w14:textId="77777777" w:rsidR="00DC267A" w:rsidRDefault="00DC267A">
            <w:pPr>
              <w:snapToGrid w:val="0"/>
              <w:ind w:left="567"/>
              <w:rPr>
                <w:rFonts w:ascii="Arial" w:hAnsi="Arial" w:cs="Arial"/>
                <w:sz w:val="20"/>
              </w:rPr>
            </w:pPr>
          </w:p>
          <w:p w14:paraId="397A5D66" w14:textId="77777777" w:rsidR="00DC267A" w:rsidRDefault="00DC267A">
            <w:pPr>
              <w:ind w:left="567"/>
              <w:rPr>
                <w:rFonts w:ascii="Arial" w:hAnsi="Arial" w:cs="Arial"/>
                <w:sz w:val="20"/>
              </w:rPr>
            </w:pPr>
          </w:p>
        </w:tc>
      </w:tr>
      <w:tr w:rsidR="00DC267A" w14:paraId="5914A27A" w14:textId="77777777">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80D3" w14:textId="77777777" w:rsidR="00DC267A" w:rsidRDefault="006D6A83">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23CD" w14:textId="77777777" w:rsidR="00DC267A" w:rsidRDefault="00DC267A">
            <w:pPr>
              <w:snapToGrid w:val="0"/>
              <w:ind w:left="567"/>
              <w:rPr>
                <w:rFonts w:ascii="Arial" w:hAnsi="Arial" w:cs="Arial"/>
                <w:sz w:val="20"/>
                <w:lang w:val="de-DE"/>
              </w:rPr>
            </w:pPr>
          </w:p>
          <w:p w14:paraId="3A6F40C5" w14:textId="77777777" w:rsidR="00DC267A" w:rsidRDefault="00DC267A">
            <w:pPr>
              <w:ind w:left="567"/>
              <w:rPr>
                <w:rFonts w:ascii="Arial" w:hAnsi="Arial" w:cs="Arial"/>
                <w:sz w:val="20"/>
                <w:lang w:val="de-DE"/>
              </w:rPr>
            </w:pPr>
          </w:p>
        </w:tc>
      </w:tr>
      <w:tr w:rsidR="00DC267A" w14:paraId="7A0E70F1"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0528" w14:textId="77777777" w:rsidR="00DC267A" w:rsidRDefault="006D6A83">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730D" w14:textId="77777777" w:rsidR="00DC267A" w:rsidRDefault="00DC267A">
            <w:pPr>
              <w:snapToGrid w:val="0"/>
              <w:ind w:left="567"/>
              <w:rPr>
                <w:rFonts w:ascii="Arial" w:hAnsi="Arial" w:cs="Arial"/>
                <w:sz w:val="20"/>
              </w:rPr>
            </w:pPr>
          </w:p>
        </w:tc>
      </w:tr>
      <w:tr w:rsidR="00DC267A" w14:paraId="67550AC8"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C8BC" w14:textId="77777777" w:rsidR="00DC267A" w:rsidRDefault="00DC267A">
            <w:pPr>
              <w:rPr>
                <w:rFonts w:ascii="Arial" w:hAnsi="Arial" w:cs="Arial"/>
                <w:sz w:val="14"/>
                <w:szCs w:val="14"/>
              </w:rPr>
            </w:pPr>
          </w:p>
          <w:p w14:paraId="53949F73" w14:textId="77777777" w:rsidR="00DC267A" w:rsidRDefault="006D6A83">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FBD" w14:textId="77777777" w:rsidR="00DC267A" w:rsidRDefault="00DC267A">
            <w:pPr>
              <w:snapToGrid w:val="0"/>
              <w:ind w:left="567"/>
              <w:rPr>
                <w:rFonts w:ascii="Arial" w:hAnsi="Arial" w:cs="Arial"/>
                <w:sz w:val="20"/>
              </w:rPr>
            </w:pPr>
          </w:p>
        </w:tc>
      </w:tr>
    </w:tbl>
    <w:p w14:paraId="448B928B" w14:textId="77777777" w:rsidR="00DC267A" w:rsidRDefault="00DC267A">
      <w:pPr>
        <w:rPr>
          <w:rFonts w:ascii="Arial" w:hAnsi="Arial" w:cs="Arial"/>
          <w:sz w:val="20"/>
        </w:rPr>
      </w:pPr>
    </w:p>
    <w:p w14:paraId="3981A9F3" w14:textId="77777777" w:rsidR="00DC267A" w:rsidRDefault="006D6A83">
      <w:pPr>
        <w:ind w:left="22" w:right="273"/>
      </w:pPr>
      <w:r>
        <w:rPr>
          <w:rFonts w:ascii="Arial" w:hAnsi="Arial" w:cs="Arial"/>
          <w:sz w:val="20"/>
        </w:rPr>
        <w:t>Osoba upoważniona do reprezentowania Wykonawcy w sprawie niniejszej oferty:</w:t>
      </w:r>
    </w:p>
    <w:p w14:paraId="3E61A5BF" w14:textId="77777777" w:rsidR="00DC267A" w:rsidRDefault="00DC267A">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DC267A" w14:paraId="1184E011"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3205B64" w14:textId="77777777" w:rsidR="00DC267A" w:rsidRDefault="006D6A83">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DE59" w14:textId="77777777" w:rsidR="00DC267A" w:rsidRDefault="00DC267A">
            <w:pPr>
              <w:snapToGrid w:val="0"/>
              <w:rPr>
                <w:rFonts w:ascii="Arial" w:hAnsi="Arial" w:cs="Arial"/>
                <w:sz w:val="20"/>
              </w:rPr>
            </w:pPr>
          </w:p>
        </w:tc>
      </w:tr>
      <w:tr w:rsidR="00DC267A" w14:paraId="4661E954"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1949696" w14:textId="77777777" w:rsidR="00DC267A" w:rsidRDefault="006D6A83">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C61CAFD"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EB5253A" w14:textId="77777777" w:rsidR="00DC267A" w:rsidRDefault="00DC267A">
            <w:pPr>
              <w:snapToGrid w:val="0"/>
              <w:rPr>
                <w:rFonts w:ascii="Arial" w:hAnsi="Arial" w:cs="Arial"/>
                <w:sz w:val="20"/>
              </w:rPr>
            </w:pPr>
          </w:p>
        </w:tc>
      </w:tr>
      <w:tr w:rsidR="00DC267A" w14:paraId="607D1368"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5410B64" w14:textId="77777777" w:rsidR="00DC267A" w:rsidRDefault="006D6A83">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B5EC6EF"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E027CDE" w14:textId="77777777" w:rsidR="00DC267A" w:rsidRDefault="00DC267A">
            <w:pPr>
              <w:snapToGrid w:val="0"/>
              <w:rPr>
                <w:rFonts w:ascii="Arial" w:hAnsi="Arial" w:cs="Arial"/>
                <w:sz w:val="20"/>
              </w:rPr>
            </w:pPr>
          </w:p>
        </w:tc>
      </w:tr>
    </w:tbl>
    <w:p w14:paraId="395E76EA" w14:textId="77777777" w:rsidR="00DC267A" w:rsidRDefault="00DC267A">
      <w:pPr>
        <w:rPr>
          <w:rFonts w:ascii="Arial" w:hAnsi="Arial" w:cs="Arial"/>
          <w:sz w:val="20"/>
        </w:rPr>
      </w:pPr>
    </w:p>
    <w:p w14:paraId="7804CBB1" w14:textId="77777777" w:rsidR="00DC267A" w:rsidRDefault="006D6A83">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6B073996" w14:textId="77777777" w:rsidR="00DC267A" w:rsidRDefault="006D6A83">
      <w:pPr>
        <w:spacing w:line="276" w:lineRule="auto"/>
      </w:pPr>
      <w:r>
        <w:rPr>
          <w:rFonts w:ascii="Arial" w:eastAsia="Arial" w:hAnsi="Arial" w:cs="Arial"/>
          <w:b/>
          <w:sz w:val="20"/>
        </w:rPr>
        <w:t xml:space="preserve"> </w:t>
      </w:r>
    </w:p>
    <w:p w14:paraId="0F392C1A" w14:textId="214CF532" w:rsidR="00E22075" w:rsidRDefault="006D6A83" w:rsidP="00E22075">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 xml:space="preserve">zgodnie z </w:t>
      </w:r>
      <w:r w:rsidR="003E64C8">
        <w:rPr>
          <w:rFonts w:ascii="Arial" w:hAnsi="Arial" w:cs="Arial"/>
          <w:i/>
          <w:color w:val="000000"/>
          <w:sz w:val="20"/>
        </w:rPr>
        <w:t>TECR</w:t>
      </w:r>
      <w:r>
        <w:rPr>
          <w:rFonts w:ascii="Arial" w:hAnsi="Arial" w:cs="Arial"/>
          <w:i/>
          <w:color w:val="000000"/>
          <w:sz w:val="20"/>
        </w:rPr>
        <w:t>)</w:t>
      </w:r>
      <w:r>
        <w:rPr>
          <w:rFonts w:ascii="Arial" w:hAnsi="Arial" w:cs="Arial"/>
          <w:b/>
          <w:color w:val="000000"/>
          <w:sz w:val="20"/>
        </w:rPr>
        <w:t>:</w:t>
      </w:r>
      <w:r w:rsidR="003E64C8">
        <w:rPr>
          <w:rFonts w:ascii="Arial" w:hAnsi="Arial" w:cs="Arial"/>
          <w:b/>
          <w:color w:val="000000"/>
          <w:sz w:val="20"/>
        </w:rPr>
        <w:t xml:space="preserve"> </w:t>
      </w:r>
      <w:r w:rsidR="00E22075">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E22075" w:rsidRPr="00964EF9" w14:paraId="473B9A3C" w14:textId="77777777" w:rsidTr="00026DAA">
        <w:trPr>
          <w:trHeight w:val="813"/>
          <w:jc w:val="center"/>
        </w:trPr>
        <w:tc>
          <w:tcPr>
            <w:tcW w:w="5524" w:type="dxa"/>
            <w:shd w:val="pct15" w:color="auto" w:fill="auto"/>
            <w:vAlign w:val="center"/>
          </w:tcPr>
          <w:p w14:paraId="1F5D979F"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648E6EC0" w14:textId="77777777" w:rsidR="00E22075" w:rsidRPr="00964EF9" w:rsidRDefault="00E22075" w:rsidP="00026DAA">
            <w:pPr>
              <w:spacing w:before="120" w:after="120"/>
              <w:jc w:val="center"/>
              <w:rPr>
                <w:rFonts w:ascii="Arial Narrow" w:hAnsi="Arial Narrow" w:cs="Tahoma"/>
                <w:szCs w:val="24"/>
              </w:rPr>
            </w:pPr>
          </w:p>
        </w:tc>
      </w:tr>
      <w:tr w:rsidR="00E22075" w:rsidRPr="00964EF9" w14:paraId="73258C1E" w14:textId="77777777" w:rsidTr="00026DAA">
        <w:trPr>
          <w:trHeight w:val="813"/>
          <w:jc w:val="center"/>
        </w:trPr>
        <w:tc>
          <w:tcPr>
            <w:tcW w:w="5524" w:type="dxa"/>
            <w:shd w:val="pct15" w:color="auto" w:fill="auto"/>
            <w:vAlign w:val="center"/>
          </w:tcPr>
          <w:p w14:paraId="5498CB82"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04C420A8" w14:textId="77777777" w:rsidR="00E22075" w:rsidRPr="00964EF9" w:rsidRDefault="00E22075" w:rsidP="00026DAA">
            <w:pPr>
              <w:spacing w:before="120" w:after="120"/>
              <w:jc w:val="center"/>
              <w:rPr>
                <w:rFonts w:ascii="Arial Narrow" w:hAnsi="Arial Narrow" w:cs="Tahoma"/>
                <w:szCs w:val="24"/>
              </w:rPr>
            </w:pPr>
          </w:p>
        </w:tc>
      </w:tr>
      <w:tr w:rsidR="00E22075" w:rsidRPr="00964EF9" w14:paraId="64ABBD70" w14:textId="77777777" w:rsidTr="00026DAA">
        <w:trPr>
          <w:trHeight w:val="813"/>
          <w:jc w:val="center"/>
        </w:trPr>
        <w:tc>
          <w:tcPr>
            <w:tcW w:w="5524" w:type="dxa"/>
            <w:shd w:val="pct15" w:color="auto" w:fill="auto"/>
            <w:vAlign w:val="center"/>
          </w:tcPr>
          <w:p w14:paraId="027D58DB"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DC68A13" w14:textId="77777777" w:rsidR="00E22075" w:rsidRPr="00964EF9" w:rsidRDefault="00E22075" w:rsidP="00026DAA">
            <w:pPr>
              <w:spacing w:before="120" w:after="120"/>
              <w:jc w:val="center"/>
              <w:rPr>
                <w:rFonts w:ascii="Arial Narrow" w:hAnsi="Arial Narrow" w:cs="Tahoma"/>
                <w:szCs w:val="24"/>
              </w:rPr>
            </w:pPr>
          </w:p>
        </w:tc>
      </w:tr>
    </w:tbl>
    <w:p w14:paraId="2B8F6DEC" w14:textId="77777777" w:rsidR="00DC267A" w:rsidRDefault="00E22075" w:rsidP="00E22075">
      <w:pPr>
        <w:pStyle w:val="Akapitzlist1"/>
        <w:spacing w:line="360" w:lineRule="auto"/>
        <w:ind w:left="284"/>
      </w:pPr>
      <w:r>
        <w:t>Słownie : ………………………………………………………………………………………………………………………………………..</w:t>
      </w:r>
    </w:p>
    <w:p w14:paraId="3878B05B" w14:textId="77777777" w:rsidR="00DC267A" w:rsidRDefault="006D6A83">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091260B0" w14:textId="77777777" w:rsidR="00DC267A" w:rsidRDefault="00DC267A">
      <w:pPr>
        <w:widowControl/>
        <w:suppressAutoHyphens w:val="0"/>
        <w:ind w:left="284"/>
        <w:jc w:val="both"/>
        <w:rPr>
          <w:rFonts w:ascii="Arial" w:hAnsi="Arial" w:cs="Arial"/>
          <w:b/>
          <w:sz w:val="12"/>
          <w:szCs w:val="12"/>
        </w:rPr>
      </w:pPr>
    </w:p>
    <w:p w14:paraId="2113FA4F" w14:textId="1FC3B3C9"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24</w:t>
      </w:r>
      <w:r w:rsidR="006D6A83">
        <w:rPr>
          <w:rFonts w:ascii="Arial" w:hAnsi="Arial" w:cs="Arial"/>
          <w:b/>
        </w:rPr>
        <w:t xml:space="preserve"> miesięcy</w:t>
      </w:r>
    </w:p>
    <w:p w14:paraId="16766F49" w14:textId="280C4C0C"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36</w:t>
      </w:r>
      <w:r w:rsidR="006D6A83">
        <w:rPr>
          <w:rFonts w:ascii="Arial" w:hAnsi="Arial" w:cs="Arial"/>
          <w:b/>
        </w:rPr>
        <w:t xml:space="preserve"> miesięcy</w:t>
      </w:r>
    </w:p>
    <w:p w14:paraId="5897FB0A" w14:textId="5D96485D"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48</w:t>
      </w:r>
      <w:r w:rsidR="006D6A83">
        <w:rPr>
          <w:rFonts w:ascii="Arial" w:hAnsi="Arial" w:cs="Arial"/>
          <w:b/>
        </w:rPr>
        <w:t xml:space="preserve">  miesięcy</w:t>
      </w:r>
    </w:p>
    <w:p w14:paraId="59869F53" w14:textId="77777777" w:rsidR="00DC267A" w:rsidRDefault="006D6A83">
      <w:r>
        <w:rPr>
          <w:rFonts w:ascii="Arial" w:hAnsi="Arial" w:cs="Arial"/>
          <w:b/>
          <w:sz w:val="20"/>
        </w:rPr>
        <w:t xml:space="preserve">III. </w:t>
      </w:r>
      <w:r>
        <w:rPr>
          <w:rFonts w:ascii="Arial" w:hAnsi="Arial" w:cs="Arial"/>
          <w:b/>
          <w:sz w:val="20"/>
          <w:u w:val="single"/>
        </w:rPr>
        <w:t xml:space="preserve"> Oświadczamy, że  :</w:t>
      </w:r>
    </w:p>
    <w:p w14:paraId="1C9B1430" w14:textId="77777777" w:rsidR="00DC267A" w:rsidRDefault="00DC267A">
      <w:pPr>
        <w:rPr>
          <w:rFonts w:ascii="Arial" w:hAnsi="Arial" w:cs="Arial"/>
          <w:b/>
          <w:sz w:val="12"/>
          <w:szCs w:val="12"/>
          <w:u w:val="single"/>
        </w:rPr>
      </w:pPr>
    </w:p>
    <w:p w14:paraId="04623189"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lastRenderedPageBreak/>
        <w:t>zamówienie zostanie zrealizowane w terminach określonych w SWZ oraz w projekcie</w:t>
      </w:r>
      <w:r>
        <w:rPr>
          <w:rFonts w:ascii="Arial" w:hAnsi="Arial" w:cs="Arial"/>
          <w:lang w:val="pl-PL"/>
        </w:rPr>
        <w:t xml:space="preserve"> </w:t>
      </w:r>
      <w:r>
        <w:rPr>
          <w:rFonts w:ascii="Arial" w:hAnsi="Arial" w:cs="Arial"/>
        </w:rPr>
        <w:t>umowy;</w:t>
      </w:r>
    </w:p>
    <w:p w14:paraId="4612FBCF"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61530006"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4834DF7D" w14:textId="77777777" w:rsidR="00DC267A" w:rsidRPr="00D02E19"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2F6E9B2C" w14:textId="77777777" w:rsidR="009D4F81" w:rsidRDefault="000E2A3F" w:rsidP="00515633">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4143BBE1"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5E8B78DC" w14:textId="77777777" w:rsidR="00DC267A" w:rsidRDefault="00DC267A">
      <w:pPr>
        <w:ind w:left="720"/>
        <w:contextualSpacing/>
        <w:rPr>
          <w:rFonts w:ascii="Arial" w:hAnsi="Arial" w:cs="Arial"/>
          <w:i/>
          <w:sz w:val="20"/>
          <w:u w:val="single"/>
          <w:lang w:eastAsia="ar-SA" w:bidi="pl-PL"/>
        </w:rPr>
      </w:pPr>
    </w:p>
    <w:p w14:paraId="27A86CC3"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5" w:name="__Fieldmark__1804_1124740668"/>
      <w:bookmarkStart w:id="16" w:name="__Fieldmark__0_2551498933"/>
      <w:bookmarkEnd w:id="15"/>
      <w:r>
        <w:fldChar w:fldCharType="end"/>
      </w:r>
      <w:bookmarkEnd w:id="16"/>
      <w:r>
        <w:rPr>
          <w:rFonts w:ascii="Arial" w:hAnsi="Arial" w:cs="Arial"/>
          <w:sz w:val="20"/>
        </w:rPr>
        <w:tab/>
        <w:t>TAK</w:t>
      </w:r>
    </w:p>
    <w:p w14:paraId="03612A58"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7" w:name="__Fieldmark__1811_1124740668"/>
      <w:bookmarkStart w:id="18" w:name="__Fieldmark__1_2551498933"/>
      <w:bookmarkEnd w:id="17"/>
      <w:r>
        <w:fldChar w:fldCharType="end"/>
      </w:r>
      <w:bookmarkEnd w:id="18"/>
      <w:r>
        <w:rPr>
          <w:rFonts w:ascii="Arial" w:hAnsi="Arial" w:cs="Arial"/>
          <w:sz w:val="20"/>
        </w:rPr>
        <w:tab/>
        <w:t xml:space="preserve">NIE </w:t>
      </w:r>
    </w:p>
    <w:p w14:paraId="41A2199B" w14:textId="77777777" w:rsidR="00DC267A" w:rsidRDefault="00DC267A">
      <w:pPr>
        <w:ind w:left="720"/>
        <w:contextualSpacing/>
        <w:rPr>
          <w:rFonts w:ascii="Arial" w:hAnsi="Arial" w:cs="Arial"/>
          <w:i/>
          <w:sz w:val="20"/>
          <w:u w:val="single"/>
          <w:lang w:eastAsia="ar-SA"/>
        </w:rPr>
      </w:pPr>
    </w:p>
    <w:p w14:paraId="02BD2C86" w14:textId="77777777" w:rsidR="00DC267A" w:rsidRDefault="006D6A83">
      <w:pPr>
        <w:spacing w:after="240"/>
        <w:ind w:left="720"/>
        <w:contextualSpacing/>
      </w:pPr>
      <w:r>
        <w:rPr>
          <w:rFonts w:ascii="Arial" w:hAnsi="Arial" w:cs="Arial"/>
          <w:i/>
          <w:sz w:val="20"/>
          <w:u w:val="single"/>
          <w:lang w:eastAsia="ar-SA"/>
        </w:rPr>
        <w:t>Informacje te wymagane są wyłącznie do celów statystycznych.</w:t>
      </w:r>
    </w:p>
    <w:p w14:paraId="2E61C2A9" w14:textId="77777777" w:rsidR="00DC267A" w:rsidRDefault="00DC267A">
      <w:pPr>
        <w:spacing w:after="240"/>
        <w:ind w:left="720"/>
        <w:contextualSpacing/>
        <w:rPr>
          <w:rFonts w:ascii="Arial" w:hAnsi="Arial" w:cs="Arial"/>
          <w:i/>
          <w:sz w:val="20"/>
          <w:u w:val="single"/>
          <w:lang w:eastAsia="ar-SA"/>
        </w:rPr>
      </w:pPr>
    </w:p>
    <w:p w14:paraId="777586CA" w14:textId="77777777" w:rsidR="00DC267A" w:rsidRDefault="006D6A83">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72C0E978" w14:textId="77777777" w:rsidR="00DC267A" w:rsidRDefault="00DC267A">
      <w:pPr>
        <w:ind w:left="720"/>
        <w:contextualSpacing/>
        <w:rPr>
          <w:rFonts w:ascii="Arial" w:hAnsi="Arial" w:cs="Arial"/>
          <w:i/>
          <w:sz w:val="20"/>
          <w:u w:val="single"/>
          <w:lang w:eastAsia="ar-SA"/>
        </w:rPr>
      </w:pPr>
    </w:p>
    <w:p w14:paraId="6DC9849F"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66F1B47B" w14:textId="77777777" w:rsidR="00DC267A" w:rsidRDefault="00DC267A">
      <w:pPr>
        <w:ind w:left="720"/>
        <w:contextualSpacing/>
        <w:rPr>
          <w:rFonts w:ascii="Arial" w:hAnsi="Arial" w:cs="Arial"/>
          <w:i/>
          <w:sz w:val="20"/>
          <w:u w:val="single"/>
          <w:lang w:eastAsia="ar-SA" w:bidi="pl-PL"/>
        </w:rPr>
      </w:pPr>
    </w:p>
    <w:p w14:paraId="61A5C21A"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9" w:name="__Fieldmark__1824_1124740668"/>
      <w:bookmarkEnd w:id="19"/>
      <w:r>
        <w:fldChar w:fldCharType="end"/>
      </w:r>
      <w:r>
        <w:rPr>
          <w:rFonts w:ascii="Arial" w:hAnsi="Arial" w:cs="Arial"/>
          <w:sz w:val="20"/>
        </w:rPr>
        <w:tab/>
        <w:t xml:space="preserve">osobiście </w:t>
      </w:r>
    </w:p>
    <w:p w14:paraId="2F143D1B"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20" w:name="__Fieldmark__1829_1124740668"/>
      <w:bookmarkEnd w:id="20"/>
      <w:r>
        <w:fldChar w:fldCharType="end"/>
      </w:r>
      <w:r>
        <w:rPr>
          <w:rFonts w:ascii="Arial" w:hAnsi="Arial" w:cs="Arial"/>
          <w:sz w:val="20"/>
        </w:rPr>
        <w:tab/>
        <w:t xml:space="preserve">przy  udziale podwykonawców    </w:t>
      </w:r>
      <w:r>
        <w:rPr>
          <w:rFonts w:ascii="Arial" w:hAnsi="Arial" w:cs="Arial"/>
          <w:i/>
          <w:sz w:val="20"/>
        </w:rPr>
        <w:t xml:space="preserve">(w przypadku zakreślenia wypełnić </w:t>
      </w:r>
      <w:r w:rsidR="00AF6995">
        <w:rPr>
          <w:rFonts w:ascii="Arial" w:hAnsi="Arial" w:cs="Arial"/>
          <w:i/>
          <w:sz w:val="20"/>
        </w:rPr>
        <w:t>tabelę poniżej</w:t>
      </w:r>
      <w:r>
        <w:rPr>
          <w:rFonts w:ascii="Arial" w:hAnsi="Arial" w:cs="Arial"/>
          <w:i/>
          <w:sz w:val="20"/>
        </w:rPr>
        <w:t xml:space="preserve">) </w:t>
      </w:r>
      <w:r>
        <w:rPr>
          <w:rFonts w:ascii="Arial" w:hAnsi="Arial" w:cs="Arial"/>
          <w:sz w:val="20"/>
        </w:rPr>
        <w:t>;</w:t>
      </w:r>
    </w:p>
    <w:p w14:paraId="36791099"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1" w:name="__Fieldmark__1838_1124740668"/>
      <w:bookmarkEnd w:id="21"/>
      <w:r>
        <w:fldChar w:fldCharType="end"/>
      </w:r>
      <w:r>
        <w:rPr>
          <w:rFonts w:ascii="Arial" w:hAnsi="Arial" w:cs="Arial"/>
          <w:sz w:val="20"/>
        </w:rPr>
        <w:tab/>
        <w:t xml:space="preserve">przy  udziale podmiotu udostępniającego zasoby  </w:t>
      </w:r>
      <w:r>
        <w:rPr>
          <w:rFonts w:ascii="Arial" w:hAnsi="Arial" w:cs="Arial"/>
          <w:i/>
          <w:sz w:val="20"/>
        </w:rPr>
        <w:t>(w przypadku zakreślenia</w:t>
      </w:r>
      <w:r w:rsidR="00AF6995">
        <w:rPr>
          <w:rFonts w:ascii="Arial" w:hAnsi="Arial" w:cs="Arial"/>
          <w:i/>
          <w:sz w:val="20"/>
        </w:rPr>
        <w:t xml:space="preserve"> dołączyć do oferty Załącznik Nr 3</w:t>
      </w:r>
      <w:r>
        <w:rPr>
          <w:rFonts w:ascii="Arial" w:hAnsi="Arial" w:cs="Arial"/>
          <w:i/>
          <w:sz w:val="20"/>
        </w:rPr>
        <w:t xml:space="preserve">) </w:t>
      </w:r>
      <w:r>
        <w:rPr>
          <w:rFonts w:ascii="Arial" w:hAnsi="Arial" w:cs="Arial"/>
          <w:sz w:val="20"/>
        </w:rPr>
        <w:t xml:space="preserve">; </w:t>
      </w:r>
    </w:p>
    <w:p w14:paraId="5D7E849D"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22" w:name="__Fieldmark__1847_1124740668"/>
      <w:bookmarkEnd w:id="22"/>
      <w:r>
        <w:fldChar w:fldCharType="end"/>
      </w:r>
      <w:r>
        <w:rPr>
          <w:rFonts w:ascii="Arial" w:hAnsi="Arial" w:cs="Arial"/>
          <w:sz w:val="20"/>
        </w:rPr>
        <w:tab/>
        <w:t>wspólnie   (</w:t>
      </w:r>
      <w:r w:rsidR="006F2326">
        <w:rPr>
          <w:rFonts w:ascii="Arial" w:hAnsi="Arial" w:cs="Arial"/>
          <w:i/>
          <w:sz w:val="20"/>
        </w:rPr>
        <w:t>w przypadku zakreślenia dołączyć do oferty Załącznik Nr 4)</w:t>
      </w:r>
      <w:r>
        <w:rPr>
          <w:rFonts w:ascii="Arial" w:hAnsi="Arial" w:cs="Arial"/>
          <w:sz w:val="20"/>
        </w:rPr>
        <w:t>;</w:t>
      </w:r>
    </w:p>
    <w:p w14:paraId="59B25C5E" w14:textId="77777777" w:rsidR="00DC267A" w:rsidRDefault="00DC267A">
      <w:pPr>
        <w:shd w:val="clear" w:color="auto" w:fill="FFFFFF"/>
        <w:tabs>
          <w:tab w:val="left" w:pos="709"/>
        </w:tabs>
        <w:ind w:left="1134" w:hanging="425"/>
        <w:contextualSpacing/>
        <w:jc w:val="both"/>
        <w:rPr>
          <w:sz w:val="14"/>
          <w:szCs w:val="14"/>
        </w:rPr>
      </w:pPr>
    </w:p>
    <w:p w14:paraId="2A8E5A1E" w14:textId="77777777" w:rsidR="00DC267A" w:rsidRDefault="00DC267A">
      <w:pPr>
        <w:shd w:val="clear" w:color="auto" w:fill="FFFFFF"/>
        <w:tabs>
          <w:tab w:val="left" w:pos="709"/>
        </w:tabs>
        <w:ind w:left="1134" w:hanging="425"/>
        <w:contextualSpacing/>
        <w:jc w:val="both"/>
        <w:rPr>
          <w:sz w:val="14"/>
          <w:szCs w:val="14"/>
        </w:rPr>
      </w:pPr>
    </w:p>
    <w:p w14:paraId="3223EDD1" w14:textId="77777777" w:rsidR="00DC267A" w:rsidRDefault="00DC267A">
      <w:pPr>
        <w:shd w:val="clear" w:color="auto" w:fill="FFFFFF"/>
        <w:tabs>
          <w:tab w:val="left" w:pos="709"/>
        </w:tabs>
        <w:ind w:left="1134" w:hanging="425"/>
        <w:contextualSpacing/>
        <w:jc w:val="both"/>
        <w:rPr>
          <w:sz w:val="14"/>
          <w:szCs w:val="14"/>
        </w:rPr>
      </w:pPr>
    </w:p>
    <w:p w14:paraId="27673841" w14:textId="77777777" w:rsidR="00DC267A" w:rsidRDefault="006D6A83" w:rsidP="00AF6995">
      <w:pPr>
        <w:widowControl/>
        <w:suppressAutoHyphens w:val="0"/>
        <w:ind w:left="142"/>
      </w:pPr>
      <w:r>
        <w:rPr>
          <w:rFonts w:ascii="Arial" w:hAnsi="Arial" w:cs="Arial"/>
          <w:b/>
          <w:sz w:val="20"/>
        </w:rPr>
        <w:t xml:space="preserve"> Podwykonawcy </w:t>
      </w:r>
    </w:p>
    <w:p w14:paraId="3DE5DA79" w14:textId="77777777" w:rsidR="00DC267A" w:rsidRDefault="00DC267A">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DC267A" w14:paraId="5FE1D017" w14:textId="77777777">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5FB2B06" w14:textId="77777777" w:rsidR="00DC267A" w:rsidRDefault="006D6A83">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FAE6190" w14:textId="77777777" w:rsidR="00DC267A" w:rsidRDefault="006D6A83" w:rsidP="00356EBE">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w:t>
            </w:r>
            <w:r w:rsidR="009D4F81" w:rsidRPr="00356EBE">
              <w:rPr>
                <w:rFonts w:ascii="Arial" w:hAnsi="Arial" w:cs="Arial"/>
                <w:b/>
                <w:sz w:val="20"/>
                <w:lang w:val="pl-PL"/>
              </w:rPr>
              <w:t xml:space="preserve"> (o ile są znani)</w:t>
            </w:r>
          </w:p>
        </w:tc>
      </w:tr>
      <w:tr w:rsidR="00DC267A" w14:paraId="42677F7A"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74F8E914" w14:textId="77777777" w:rsidR="00DC267A" w:rsidRDefault="00DC267A">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0C12A598" w14:textId="77777777" w:rsidR="00DC267A" w:rsidRDefault="00DC267A">
            <w:pPr>
              <w:snapToGrid w:val="0"/>
              <w:rPr>
                <w:rFonts w:ascii="Arial" w:hAnsi="Arial" w:cs="Arial"/>
              </w:rPr>
            </w:pPr>
          </w:p>
        </w:tc>
      </w:tr>
      <w:tr w:rsidR="00DC267A" w14:paraId="70BE1B9B"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17923B32" w14:textId="77777777" w:rsidR="00DC267A" w:rsidRDefault="00DC267A">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5FF5B8C4" w14:textId="77777777" w:rsidR="00DC267A" w:rsidRDefault="00DC267A">
            <w:pPr>
              <w:snapToGrid w:val="0"/>
              <w:rPr>
                <w:rFonts w:ascii="Arial" w:hAnsi="Arial" w:cs="Arial"/>
                <w:sz w:val="22"/>
                <w:szCs w:val="22"/>
              </w:rPr>
            </w:pPr>
          </w:p>
        </w:tc>
      </w:tr>
    </w:tbl>
    <w:p w14:paraId="4835F26F" w14:textId="77777777" w:rsidR="00DC267A" w:rsidRDefault="006D6A83">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8A2602B" w14:textId="77777777" w:rsidR="00DC267A" w:rsidRDefault="00DC267A" w:rsidP="00AF6995">
      <w:pPr>
        <w:pStyle w:val="Akapitzlist1"/>
        <w:spacing w:after="0" w:line="240" w:lineRule="auto"/>
        <w:ind w:left="426"/>
        <w:jc w:val="both"/>
        <w:rPr>
          <w:rFonts w:ascii="Arial" w:hAnsi="Arial" w:cs="Arial"/>
        </w:rPr>
      </w:pPr>
    </w:p>
    <w:p w14:paraId="68503546" w14:textId="77777777" w:rsidR="00DC267A" w:rsidRDefault="00DC267A">
      <w:pPr>
        <w:ind w:left="360" w:hanging="360"/>
        <w:jc w:val="center"/>
        <w:rPr>
          <w:rFonts w:ascii="Arial" w:hAnsi="Arial" w:cs="Arial"/>
          <w:sz w:val="18"/>
          <w:szCs w:val="18"/>
        </w:rPr>
      </w:pPr>
    </w:p>
    <w:p w14:paraId="6818AE98" w14:textId="77777777" w:rsidR="00DC267A" w:rsidRDefault="006D6A83" w:rsidP="00515633">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15EEFA34" w14:textId="77777777" w:rsidR="00DC267A" w:rsidRDefault="006D6A83" w:rsidP="00515633">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C014F79" w14:textId="77777777" w:rsidR="00DC267A" w:rsidRDefault="006D6A83">
      <w:pPr>
        <w:widowControl/>
        <w:suppressAutoHyphens w:val="0"/>
        <w:ind w:left="993"/>
        <w:jc w:val="both"/>
      </w:pPr>
      <w:r>
        <w:rPr>
          <w:rFonts w:ascii="Arial" w:eastAsia="Arial" w:hAnsi="Arial" w:cs="Arial"/>
          <w:sz w:val="20"/>
        </w:rPr>
        <w:t xml:space="preserve">  </w:t>
      </w:r>
    </w:p>
    <w:p w14:paraId="29527960" w14:textId="77777777" w:rsidR="00DC267A" w:rsidRDefault="006D6A83" w:rsidP="00515633">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5C0715FD" w14:textId="77777777" w:rsidR="00DC267A" w:rsidRDefault="00DC267A">
      <w:pPr>
        <w:widowControl/>
        <w:suppressAutoHyphens w:val="0"/>
        <w:ind w:left="993"/>
        <w:jc w:val="both"/>
        <w:rPr>
          <w:rFonts w:ascii="Arial" w:hAnsi="Arial" w:cs="Arial"/>
          <w:sz w:val="20"/>
        </w:rPr>
      </w:pPr>
    </w:p>
    <w:p w14:paraId="16E37B01" w14:textId="77777777" w:rsidR="00DC267A" w:rsidRDefault="006D6A83">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FF2A503"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0AB14128" w14:textId="77777777" w:rsidR="00DC267A" w:rsidRDefault="006D6A83">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4D1D3F92" w14:textId="77777777" w:rsidR="00DC267A" w:rsidRDefault="00DC267A">
      <w:pPr>
        <w:widowControl/>
        <w:tabs>
          <w:tab w:val="left" w:pos="284"/>
        </w:tabs>
        <w:suppressAutoHyphens w:val="0"/>
        <w:spacing w:line="276" w:lineRule="auto"/>
        <w:ind w:left="284"/>
        <w:jc w:val="both"/>
        <w:rPr>
          <w:rFonts w:ascii="Arial" w:hAnsi="Arial" w:cs="Arial"/>
          <w:sz w:val="20"/>
        </w:rPr>
      </w:pPr>
    </w:p>
    <w:p w14:paraId="761CAC09"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lastRenderedPageBreak/>
        <w:t>W celu wykazania, że informacje przez nas wskazane stanowią tajemnicę przedsiębiorstwa wraz z ofertą składamy następujące dokumenty/oświadczenia:</w:t>
      </w:r>
    </w:p>
    <w:p w14:paraId="4500D9F8"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4CB6CCF2"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E12F31" w14:textId="77777777" w:rsidR="00DC267A" w:rsidRDefault="00DC267A">
      <w:pPr>
        <w:widowControl/>
        <w:suppressAutoHyphens w:val="0"/>
        <w:ind w:left="993"/>
        <w:jc w:val="both"/>
        <w:rPr>
          <w:rFonts w:ascii="Arial" w:hAnsi="Arial" w:cs="Arial"/>
          <w:sz w:val="20"/>
        </w:rPr>
      </w:pPr>
    </w:p>
    <w:p w14:paraId="28DC2506" w14:textId="77777777" w:rsidR="00DC267A" w:rsidRDefault="006D6A83">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20850FD4"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2BBCF7C8" w14:textId="77777777" w:rsidR="00DC267A" w:rsidRDefault="00DC267A">
      <w:pPr>
        <w:rPr>
          <w:rFonts w:ascii="Arial" w:eastAsia="Times New Roman" w:hAnsi="Arial" w:cs="Arial"/>
          <w:sz w:val="20"/>
          <w:lang w:eastAsia="pl-PL"/>
        </w:rPr>
      </w:pPr>
    </w:p>
    <w:p w14:paraId="0B7A7D3D"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75234EDF"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695A650" w14:textId="77777777" w:rsidR="00DC267A" w:rsidRDefault="00DC267A">
      <w:pPr>
        <w:rPr>
          <w:rFonts w:ascii="Arial" w:eastAsia="Times New Roman" w:hAnsi="Arial" w:cs="Arial"/>
          <w:sz w:val="20"/>
          <w:lang w:eastAsia="pl-PL"/>
        </w:rPr>
      </w:pPr>
    </w:p>
    <w:p w14:paraId="161A3B15" w14:textId="77777777" w:rsidR="00DC267A" w:rsidRDefault="006D6A83">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07595D50" w14:textId="77777777" w:rsidR="00DC267A" w:rsidRDefault="006D6A83">
      <w:pPr>
        <w:widowControl/>
        <w:suppressAutoHyphens w:val="0"/>
      </w:pPr>
      <w:r>
        <w:rPr>
          <w:rFonts w:ascii="Arial" w:hAnsi="Arial" w:cs="Arial"/>
          <w:sz w:val="20"/>
        </w:rPr>
        <w:t xml:space="preserve">   </w:t>
      </w:r>
    </w:p>
    <w:p w14:paraId="0A5D80E3" w14:textId="77777777" w:rsidR="00DC267A" w:rsidRDefault="006D6A83">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40262822" w14:textId="77777777" w:rsidR="00DC267A" w:rsidRDefault="006D6A83">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12DE6583" w14:textId="77777777" w:rsidR="00DC267A" w:rsidRDefault="006D6A83">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E91F2A" w14:textId="77777777" w:rsidR="00DC267A" w:rsidRDefault="006D6A83">
      <w:pPr>
        <w:suppressAutoHyphens w:val="0"/>
        <w:jc w:val="both"/>
      </w:pPr>
      <w:r>
        <w:rPr>
          <w:rFonts w:ascii="Arial" w:hAnsi="Arial" w:cs="Arial"/>
          <w:b/>
          <w:sz w:val="20"/>
        </w:rPr>
        <w:t>ZAŁĄCZNIKAMI DO NINIEJSZEJ OFERTY SĄ:</w:t>
      </w:r>
    </w:p>
    <w:p w14:paraId="225D8087"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78186EA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5C5A75B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15635815" w14:textId="77777777" w:rsidR="00DC267A" w:rsidRDefault="006D6A83" w:rsidP="00515633">
      <w:pPr>
        <w:pStyle w:val="Tekstpodstawowy"/>
        <w:numPr>
          <w:ilvl w:val="0"/>
          <w:numId w:val="71"/>
        </w:numPr>
        <w:tabs>
          <w:tab w:val="left" w:pos="720"/>
        </w:tabs>
        <w:ind w:left="567"/>
      </w:pPr>
      <w:r>
        <w:rPr>
          <w:rFonts w:ascii="Arial" w:hAnsi="Arial" w:cs="Arial"/>
          <w:sz w:val="20"/>
          <w:lang w:val="pl-PL"/>
        </w:rPr>
        <w:t xml:space="preserve">…………………………………………………………………..  </w:t>
      </w:r>
    </w:p>
    <w:p w14:paraId="1F36EC9B" w14:textId="77777777" w:rsidR="00DC267A" w:rsidRDefault="00DC267A">
      <w:pPr>
        <w:pStyle w:val="Tekstpodstawowy"/>
        <w:spacing w:after="0"/>
        <w:ind w:left="207"/>
        <w:rPr>
          <w:rFonts w:ascii="Arial" w:hAnsi="Arial" w:cs="Arial"/>
          <w:sz w:val="20"/>
          <w:lang w:val="pl-PL"/>
        </w:rPr>
      </w:pPr>
    </w:p>
    <w:p w14:paraId="191FBB05" w14:textId="77777777" w:rsidR="002644E8" w:rsidRDefault="002644E8">
      <w:pPr>
        <w:pStyle w:val="Tekstpodstawowy"/>
        <w:spacing w:after="0"/>
        <w:ind w:left="207"/>
        <w:rPr>
          <w:rFonts w:ascii="Arial" w:hAnsi="Arial" w:cs="Arial"/>
          <w:sz w:val="20"/>
          <w:lang w:val="pl-PL"/>
        </w:rPr>
      </w:pPr>
    </w:p>
    <w:p w14:paraId="715677F2" w14:textId="77777777" w:rsidR="00DC267A" w:rsidRDefault="006D6A83">
      <w:pPr>
        <w:pStyle w:val="Tekstpodstawowy"/>
        <w:ind w:left="207"/>
      </w:pPr>
      <w:r>
        <w:rPr>
          <w:rFonts w:ascii="Arial" w:hAnsi="Arial" w:cs="Arial"/>
          <w:sz w:val="20"/>
        </w:rPr>
        <w:t>Oferta została złożona na .................... ponumerowanych stronach.</w:t>
      </w:r>
    </w:p>
    <w:p w14:paraId="1D44638C" w14:textId="77777777" w:rsidR="00DC267A" w:rsidRDefault="00DC267A">
      <w:pPr>
        <w:widowControl/>
        <w:tabs>
          <w:tab w:val="left" w:pos="566"/>
          <w:tab w:val="left" w:pos="2459"/>
        </w:tabs>
        <w:ind w:left="567"/>
        <w:jc w:val="both"/>
        <w:rPr>
          <w:rFonts w:ascii="Arial" w:hAnsi="Arial" w:cs="Arial"/>
          <w:sz w:val="20"/>
        </w:rPr>
      </w:pPr>
    </w:p>
    <w:p w14:paraId="63ABA33C" w14:textId="77777777" w:rsidR="002644E8" w:rsidRDefault="002644E8" w:rsidP="002644E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4AA22989" w14:textId="77777777" w:rsidR="002644E8" w:rsidRPr="002644E8" w:rsidRDefault="002644E8" w:rsidP="002644E8">
      <w:pPr>
        <w:ind w:left="4860" w:hanging="4500"/>
        <w:rPr>
          <w:i/>
          <w:sz w:val="16"/>
          <w:szCs w:val="16"/>
        </w:rPr>
      </w:pPr>
      <w:r w:rsidRPr="002644E8">
        <w:rPr>
          <w:rFonts w:ascii="Arial" w:hAnsi="Arial" w:cs="Arial"/>
          <w:i/>
          <w:sz w:val="16"/>
          <w:szCs w:val="16"/>
        </w:rPr>
        <w:t>(miejscowość, data)                                                            (podpisy osób uprawnionych do  reprezentowania Wykonawcy)</w:t>
      </w:r>
    </w:p>
    <w:p w14:paraId="4A204675" w14:textId="77777777" w:rsidR="002644E8" w:rsidRDefault="002644E8" w:rsidP="002644E8">
      <w:pPr>
        <w:spacing w:before="120" w:line="360" w:lineRule="auto"/>
        <w:jc w:val="both"/>
        <w:rPr>
          <w:rFonts w:ascii="Arial" w:hAnsi="Arial" w:cs="Arial"/>
          <w:b/>
          <w:sz w:val="20"/>
          <w:u w:val="single"/>
        </w:rPr>
      </w:pPr>
    </w:p>
    <w:p w14:paraId="533BE09A" w14:textId="77777777" w:rsidR="00B95742" w:rsidRDefault="00B55F98" w:rsidP="00B55F98">
      <w:pPr>
        <w:tabs>
          <w:tab w:val="left" w:pos="142"/>
        </w:tabs>
        <w:ind w:left="-142"/>
        <w:jc w:val="both"/>
        <w:rPr>
          <w:rFonts w:ascii="Arial" w:hAnsi="Arial" w:cs="Arial"/>
          <w:i/>
          <w:sz w:val="20"/>
        </w:rPr>
      </w:pPr>
      <w:r>
        <w:rPr>
          <w:rFonts w:ascii="Arial" w:hAnsi="Arial" w:cs="Arial"/>
          <w:i/>
          <w:sz w:val="20"/>
        </w:rPr>
        <w:t xml:space="preserve">                                                                                                                            </w:t>
      </w:r>
    </w:p>
    <w:p w14:paraId="3B245594" w14:textId="77777777" w:rsidR="00B95742" w:rsidRDefault="00B95742" w:rsidP="00B55F98">
      <w:pPr>
        <w:tabs>
          <w:tab w:val="left" w:pos="142"/>
        </w:tabs>
        <w:ind w:left="-142"/>
        <w:jc w:val="both"/>
        <w:rPr>
          <w:rFonts w:ascii="Arial" w:hAnsi="Arial" w:cs="Arial"/>
          <w:i/>
          <w:sz w:val="20"/>
        </w:rPr>
      </w:pPr>
    </w:p>
    <w:p w14:paraId="7BF3DC3D" w14:textId="77777777" w:rsidR="00B95742" w:rsidRDefault="00B95742" w:rsidP="00B55F98">
      <w:pPr>
        <w:tabs>
          <w:tab w:val="left" w:pos="142"/>
        </w:tabs>
        <w:ind w:left="-142"/>
        <w:jc w:val="both"/>
        <w:rPr>
          <w:rFonts w:ascii="Arial" w:hAnsi="Arial" w:cs="Arial"/>
          <w:i/>
          <w:sz w:val="20"/>
        </w:rPr>
      </w:pPr>
    </w:p>
    <w:p w14:paraId="55550951" w14:textId="77777777" w:rsidR="00B95742" w:rsidRDefault="00B95742" w:rsidP="00B55F98">
      <w:pPr>
        <w:tabs>
          <w:tab w:val="left" w:pos="142"/>
        </w:tabs>
        <w:ind w:left="-142"/>
        <w:jc w:val="both"/>
        <w:rPr>
          <w:rFonts w:ascii="Arial" w:hAnsi="Arial" w:cs="Arial"/>
          <w:i/>
          <w:sz w:val="20"/>
        </w:rPr>
      </w:pPr>
    </w:p>
    <w:p w14:paraId="3A535DB0" w14:textId="77777777" w:rsidR="00B95742" w:rsidRDefault="00B95742" w:rsidP="00B55F98">
      <w:pPr>
        <w:tabs>
          <w:tab w:val="left" w:pos="142"/>
        </w:tabs>
        <w:ind w:left="-142"/>
        <w:jc w:val="both"/>
        <w:rPr>
          <w:rFonts w:ascii="Arial" w:hAnsi="Arial" w:cs="Arial"/>
          <w:i/>
          <w:sz w:val="20"/>
        </w:rPr>
      </w:pPr>
    </w:p>
    <w:p w14:paraId="2B3E0D0B" w14:textId="77777777" w:rsidR="00B95742" w:rsidRDefault="00B95742" w:rsidP="00B55F98">
      <w:pPr>
        <w:tabs>
          <w:tab w:val="left" w:pos="142"/>
        </w:tabs>
        <w:ind w:left="-142"/>
        <w:jc w:val="both"/>
        <w:rPr>
          <w:rFonts w:ascii="Arial" w:hAnsi="Arial" w:cs="Arial"/>
          <w:i/>
          <w:sz w:val="20"/>
        </w:rPr>
      </w:pPr>
    </w:p>
    <w:p w14:paraId="06872C40" w14:textId="77777777" w:rsidR="00B95742" w:rsidRDefault="00B95742" w:rsidP="00B55F98">
      <w:pPr>
        <w:tabs>
          <w:tab w:val="left" w:pos="142"/>
        </w:tabs>
        <w:ind w:left="-142"/>
        <w:jc w:val="both"/>
        <w:rPr>
          <w:rFonts w:ascii="Arial" w:hAnsi="Arial" w:cs="Arial"/>
          <w:i/>
          <w:sz w:val="20"/>
        </w:rPr>
      </w:pPr>
    </w:p>
    <w:p w14:paraId="0AB95125" w14:textId="77777777" w:rsidR="00B95742" w:rsidRDefault="00B95742" w:rsidP="00B55F98">
      <w:pPr>
        <w:tabs>
          <w:tab w:val="left" w:pos="142"/>
        </w:tabs>
        <w:ind w:left="-142"/>
        <w:jc w:val="both"/>
        <w:rPr>
          <w:rFonts w:ascii="Arial" w:hAnsi="Arial" w:cs="Arial"/>
          <w:i/>
          <w:sz w:val="20"/>
        </w:rPr>
      </w:pPr>
    </w:p>
    <w:p w14:paraId="026AAD45" w14:textId="0DB14B63" w:rsidR="00AD5490" w:rsidRDefault="00AD5490" w:rsidP="00AD5490">
      <w:pPr>
        <w:tabs>
          <w:tab w:val="left" w:pos="566"/>
          <w:tab w:val="left" w:pos="2459"/>
        </w:tabs>
        <w:spacing w:line="360" w:lineRule="auto"/>
        <w:rPr>
          <w:rFonts w:ascii="Arial" w:hAnsi="Arial" w:cs="Arial"/>
          <w:i/>
          <w:sz w:val="20"/>
        </w:rPr>
      </w:pPr>
    </w:p>
    <w:p w14:paraId="65A5C524" w14:textId="2388EE6A" w:rsidR="00613FBC" w:rsidRDefault="00613FBC" w:rsidP="00AD5490">
      <w:pPr>
        <w:tabs>
          <w:tab w:val="left" w:pos="566"/>
          <w:tab w:val="left" w:pos="2459"/>
        </w:tabs>
        <w:spacing w:line="360" w:lineRule="auto"/>
        <w:rPr>
          <w:rFonts w:ascii="Arial" w:hAnsi="Arial" w:cs="Arial"/>
          <w:i/>
          <w:sz w:val="20"/>
        </w:rPr>
      </w:pPr>
    </w:p>
    <w:p w14:paraId="572F2768" w14:textId="77777777" w:rsidR="00613FBC" w:rsidRDefault="00613FBC" w:rsidP="00AD5490">
      <w:pPr>
        <w:tabs>
          <w:tab w:val="left" w:pos="566"/>
          <w:tab w:val="left" w:pos="2459"/>
        </w:tabs>
        <w:spacing w:line="360" w:lineRule="auto"/>
        <w:rPr>
          <w:rFonts w:ascii="Arial" w:hAnsi="Arial" w:cs="Arial"/>
          <w:i/>
          <w:sz w:val="20"/>
        </w:rPr>
      </w:pPr>
    </w:p>
    <w:p w14:paraId="5185E5B7" w14:textId="77777777" w:rsidR="00AD5490" w:rsidRDefault="00AD5490" w:rsidP="00AD5490">
      <w:pPr>
        <w:tabs>
          <w:tab w:val="left" w:pos="566"/>
          <w:tab w:val="left" w:pos="2459"/>
        </w:tabs>
        <w:spacing w:line="360" w:lineRule="auto"/>
        <w:rPr>
          <w:rFonts w:ascii="Arial" w:hAnsi="Arial" w:cs="Arial"/>
          <w:sz w:val="20"/>
        </w:rPr>
      </w:pPr>
    </w:p>
    <w:p w14:paraId="18CA796C" w14:textId="77777777" w:rsidR="00DC267A" w:rsidRPr="00B95742" w:rsidRDefault="006D6A83" w:rsidP="00B95742">
      <w:pPr>
        <w:tabs>
          <w:tab w:val="left" w:pos="566"/>
          <w:tab w:val="left" w:pos="2459"/>
        </w:tabs>
        <w:spacing w:line="360" w:lineRule="auto"/>
        <w:jc w:val="right"/>
        <w:rPr>
          <w:i/>
        </w:rPr>
      </w:pPr>
      <w:r w:rsidRPr="00B95742">
        <w:rPr>
          <w:rFonts w:ascii="Arial" w:hAnsi="Arial" w:cs="Arial"/>
          <w:i/>
          <w:sz w:val="20"/>
        </w:rPr>
        <w:lastRenderedPageBreak/>
        <w:t>Załącznik  Nr  2 do SWZ</w:t>
      </w:r>
    </w:p>
    <w:p w14:paraId="2AA0E9D8" w14:textId="77777777" w:rsidR="00DC267A" w:rsidRDefault="006D6A83">
      <w:pPr>
        <w:ind w:right="5954"/>
      </w:pPr>
      <w:r>
        <w:rPr>
          <w:rFonts w:ascii="Arial" w:hAnsi="Arial" w:cs="Arial"/>
          <w:sz w:val="21"/>
          <w:szCs w:val="21"/>
        </w:rPr>
        <w:t>……………………………………..</w:t>
      </w:r>
    </w:p>
    <w:p w14:paraId="691F0676" w14:textId="7F7C8020" w:rsidR="003E64C8" w:rsidRDefault="006D6A83" w:rsidP="003E64C8">
      <w:pPr>
        <w:tabs>
          <w:tab w:val="right" w:pos="3597"/>
        </w:tabs>
        <w:ind w:right="-29"/>
        <w:jc w:val="right"/>
        <w:rPr>
          <w:rFonts w:ascii="Arial" w:eastAsia="Arial" w:hAnsi="Arial" w:cs="Arial"/>
          <w:i/>
          <w:sz w:val="16"/>
          <w:szCs w:val="16"/>
        </w:rPr>
      </w:pPr>
      <w:r>
        <w:rPr>
          <w:rFonts w:ascii="Arial" w:eastAsia="Arial" w:hAnsi="Arial" w:cs="Arial"/>
          <w:i/>
          <w:sz w:val="16"/>
          <w:szCs w:val="16"/>
        </w:rPr>
        <w:t xml:space="preserve">      </w:t>
      </w:r>
      <w:r w:rsidR="003E64C8" w:rsidRPr="003E64C8">
        <w:rPr>
          <w:rFonts w:ascii="Arial" w:eastAsia="Arial" w:hAnsi="Arial" w:cs="Arial"/>
          <w:i/>
          <w:sz w:val="16"/>
          <w:szCs w:val="16"/>
        </w:rPr>
        <w:t xml:space="preserve"> </w:t>
      </w:r>
      <w:r>
        <w:rPr>
          <w:rFonts w:ascii="Arial" w:eastAsia="Arial" w:hAnsi="Arial" w:cs="Arial"/>
          <w:i/>
          <w:sz w:val="16"/>
          <w:szCs w:val="16"/>
        </w:rPr>
        <w:t xml:space="preserve"> </w:t>
      </w:r>
    </w:p>
    <w:p w14:paraId="6E12AC0B" w14:textId="77777777" w:rsidR="003E64C8" w:rsidRDefault="003E64C8">
      <w:pPr>
        <w:tabs>
          <w:tab w:val="right" w:pos="3597"/>
        </w:tabs>
        <w:ind w:right="5953"/>
        <w:rPr>
          <w:rFonts w:ascii="Arial" w:eastAsia="Arial" w:hAnsi="Arial" w:cs="Arial"/>
          <w:i/>
          <w:sz w:val="16"/>
          <w:szCs w:val="16"/>
        </w:rPr>
      </w:pPr>
    </w:p>
    <w:p w14:paraId="7A37D37D" w14:textId="6647DDBE" w:rsidR="00DC267A" w:rsidRDefault="006D6A83">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AB96250" w14:textId="77777777" w:rsidR="00DC267A" w:rsidRDefault="00DC267A">
      <w:pPr>
        <w:rPr>
          <w:rFonts w:ascii="Arial" w:hAnsi="Arial" w:cs="Arial"/>
          <w:i/>
          <w:sz w:val="21"/>
          <w:szCs w:val="21"/>
        </w:rPr>
      </w:pPr>
    </w:p>
    <w:p w14:paraId="44FD734D" w14:textId="77777777" w:rsidR="00BD41AA" w:rsidRDefault="00BD41AA">
      <w:pPr>
        <w:rPr>
          <w:rFonts w:ascii="Arial" w:hAnsi="Arial" w:cs="Arial"/>
          <w:i/>
          <w:sz w:val="21"/>
          <w:szCs w:val="21"/>
        </w:rPr>
      </w:pPr>
    </w:p>
    <w:p w14:paraId="4A3D1B73" w14:textId="77777777" w:rsidR="00BD41AA" w:rsidRDefault="00BD41AA">
      <w:pPr>
        <w:rPr>
          <w:rFonts w:ascii="Arial" w:hAnsi="Arial" w:cs="Arial"/>
          <w:i/>
          <w:sz w:val="21"/>
          <w:szCs w:val="21"/>
        </w:rPr>
      </w:pPr>
    </w:p>
    <w:p w14:paraId="2552F9C0" w14:textId="77777777" w:rsidR="00DC267A" w:rsidRDefault="006D6A83">
      <w:pPr>
        <w:spacing w:after="120" w:line="276" w:lineRule="auto"/>
        <w:jc w:val="center"/>
      </w:pPr>
      <w:r>
        <w:rPr>
          <w:rFonts w:ascii="Arial" w:hAnsi="Arial" w:cs="Arial"/>
          <w:b/>
          <w:sz w:val="20"/>
          <w:u w:val="single"/>
        </w:rPr>
        <w:t xml:space="preserve">Oświadczenie wykonawcy </w:t>
      </w:r>
    </w:p>
    <w:p w14:paraId="7B43EE99" w14:textId="77777777" w:rsidR="00DC267A" w:rsidRDefault="006D6A83">
      <w:pPr>
        <w:spacing w:line="276" w:lineRule="auto"/>
        <w:jc w:val="center"/>
      </w:pPr>
      <w:r>
        <w:rPr>
          <w:rFonts w:ascii="Arial" w:hAnsi="Arial" w:cs="Arial"/>
          <w:b/>
          <w:sz w:val="20"/>
        </w:rPr>
        <w:t xml:space="preserve">składane na podstawie art. 125 ust. 1 ustawy z dnia 11 września 2004 r. </w:t>
      </w:r>
    </w:p>
    <w:p w14:paraId="78255818" w14:textId="77777777" w:rsidR="00DC267A" w:rsidRDefault="006D6A83">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4BB17BF1" w14:textId="77777777" w:rsidR="00DC267A" w:rsidRDefault="006D6A83">
      <w:pPr>
        <w:spacing w:line="276" w:lineRule="auto"/>
        <w:jc w:val="center"/>
      </w:pPr>
      <w:r>
        <w:rPr>
          <w:rFonts w:ascii="Arial" w:eastAsia="Arial" w:hAnsi="Arial" w:cs="Arial"/>
          <w:b/>
          <w:sz w:val="20"/>
        </w:rPr>
        <w:t xml:space="preserve"> </w:t>
      </w:r>
    </w:p>
    <w:p w14:paraId="15D0824C" w14:textId="074EB87E" w:rsidR="00D3238B" w:rsidRPr="00332F35" w:rsidRDefault="006D6A83" w:rsidP="00D3238B">
      <w:pPr>
        <w:jc w:val="center"/>
        <w:rPr>
          <w:rFonts w:ascii="Arial" w:hAnsi="Arial" w:cs="Arial"/>
          <w:b/>
          <w:bCs/>
          <w:szCs w:val="24"/>
        </w:rPr>
      </w:pPr>
      <w:r>
        <w:rPr>
          <w:rFonts w:ascii="Arial" w:hAnsi="Arial" w:cs="Arial"/>
          <w:sz w:val="20"/>
        </w:rPr>
        <w:t xml:space="preserve">o niepodleganiu wykluczeniu i spełnianiu warunków udziału w postępowaniu o udzielenie zamówienia publicznego </w:t>
      </w:r>
      <w:proofErr w:type="spellStart"/>
      <w:r>
        <w:rPr>
          <w:rFonts w:ascii="Arial" w:hAnsi="Arial" w:cs="Arial"/>
          <w:sz w:val="20"/>
        </w:rPr>
        <w:t>pn</w:t>
      </w:r>
      <w:proofErr w:type="spellEnd"/>
      <w:r w:rsidR="00D3238B">
        <w:rPr>
          <w:rFonts w:ascii="Arial" w:hAnsi="Arial" w:cs="Arial"/>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72ECA3B1" w14:textId="7B235C79" w:rsidR="00DC267A" w:rsidRPr="00B4511F" w:rsidRDefault="00DC267A" w:rsidP="004E2394">
      <w:pPr>
        <w:jc w:val="center"/>
        <w:rPr>
          <w:b/>
        </w:rPr>
      </w:pPr>
    </w:p>
    <w:p w14:paraId="7B50A0A7" w14:textId="77777777" w:rsidR="00DC267A" w:rsidRDefault="00DC267A">
      <w:pPr>
        <w:jc w:val="both"/>
        <w:rPr>
          <w:rFonts w:ascii="Arial" w:hAnsi="Arial" w:cs="Arial"/>
          <w:b/>
          <w:bCs/>
          <w:sz w:val="20"/>
        </w:rPr>
      </w:pPr>
    </w:p>
    <w:p w14:paraId="5F302179" w14:textId="77777777" w:rsidR="00BD41AA" w:rsidRDefault="00BD41AA">
      <w:pPr>
        <w:jc w:val="both"/>
        <w:rPr>
          <w:rFonts w:ascii="Arial" w:hAnsi="Arial" w:cs="Arial"/>
          <w:b/>
          <w:bCs/>
          <w:sz w:val="20"/>
        </w:rPr>
      </w:pPr>
    </w:p>
    <w:p w14:paraId="54811412" w14:textId="77777777" w:rsidR="00DC267A" w:rsidRDefault="006D6A83" w:rsidP="00515633">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76EBCCB4" w14:textId="77777777" w:rsidR="00DC267A" w:rsidRDefault="00DC267A">
      <w:pPr>
        <w:ind w:left="720"/>
        <w:rPr>
          <w:rFonts w:ascii="Arial" w:hAnsi="Arial" w:cs="Arial"/>
          <w:b/>
          <w:sz w:val="20"/>
          <w:u w:val="single"/>
        </w:rPr>
      </w:pPr>
    </w:p>
    <w:p w14:paraId="4F19113F" w14:textId="77777777" w:rsidR="00DC267A" w:rsidRDefault="006D6A83">
      <w:pPr>
        <w:shd w:val="clear" w:color="auto" w:fill="BFBFBF"/>
        <w:spacing w:line="360" w:lineRule="auto"/>
        <w:jc w:val="both"/>
      </w:pPr>
      <w:r>
        <w:rPr>
          <w:rFonts w:ascii="Arial" w:hAnsi="Arial" w:cs="Arial"/>
          <w:b/>
          <w:sz w:val="21"/>
          <w:szCs w:val="21"/>
        </w:rPr>
        <w:t>INFORMACJA DOTYCZĄCA WYKONAWCY:</w:t>
      </w:r>
    </w:p>
    <w:p w14:paraId="0FB78178" w14:textId="77777777" w:rsidR="00DC267A" w:rsidRDefault="00DC267A">
      <w:pPr>
        <w:pStyle w:val="Bezodstpw"/>
        <w:spacing w:line="276" w:lineRule="auto"/>
        <w:ind w:left="720"/>
        <w:rPr>
          <w:rFonts w:ascii="Arial" w:hAnsi="Arial" w:cs="Arial"/>
          <w:b/>
          <w:sz w:val="20"/>
          <w:szCs w:val="21"/>
        </w:rPr>
      </w:pPr>
    </w:p>
    <w:p w14:paraId="11220F8A" w14:textId="62BAE3D1" w:rsidR="00145C1D" w:rsidRPr="00145C1D" w:rsidRDefault="006D6A83" w:rsidP="00145C1D">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00145C1D" w:rsidRPr="00145C1D">
        <w:t xml:space="preserve"> </w:t>
      </w:r>
      <w:r w:rsidR="00145C1D"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15CDA5B4" w14:textId="77777777" w:rsidR="00DC267A" w:rsidRDefault="006D6A83" w:rsidP="00145C1D">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0D5A9C99" w14:textId="77777777" w:rsidR="00DC267A" w:rsidRDefault="00DC267A">
      <w:pPr>
        <w:spacing w:line="360" w:lineRule="auto"/>
        <w:jc w:val="both"/>
        <w:rPr>
          <w:rFonts w:ascii="Arial" w:hAnsi="Arial" w:cs="Arial"/>
          <w:i/>
          <w:sz w:val="20"/>
        </w:rPr>
      </w:pPr>
    </w:p>
    <w:p w14:paraId="68364184" w14:textId="77777777" w:rsidR="00DC267A" w:rsidRDefault="006D6A83">
      <w:pPr>
        <w:jc w:val="both"/>
      </w:pPr>
      <w:r>
        <w:rPr>
          <w:rFonts w:ascii="Arial" w:hAnsi="Arial" w:cs="Arial"/>
          <w:sz w:val="20"/>
        </w:rPr>
        <w:t xml:space="preserve">…………….…….………….……. ….. </w:t>
      </w:r>
    </w:p>
    <w:p w14:paraId="047C5E0B"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2306D7D" w14:textId="77777777" w:rsidR="00DC267A" w:rsidRDefault="006D6A83">
      <w:pPr>
        <w:spacing w:line="360" w:lineRule="auto"/>
        <w:ind w:left="5664" w:firstLine="708"/>
        <w:jc w:val="both"/>
      </w:pPr>
      <w:r>
        <w:rPr>
          <w:rFonts w:ascii="Arial" w:hAnsi="Arial" w:cs="Arial"/>
          <w:i/>
          <w:sz w:val="16"/>
          <w:szCs w:val="16"/>
        </w:rPr>
        <w:t>(podpis)</w:t>
      </w:r>
    </w:p>
    <w:p w14:paraId="06E535AC" w14:textId="77777777" w:rsidR="00DC267A" w:rsidRDefault="00DC267A">
      <w:pPr>
        <w:pStyle w:val="Bezodstpw"/>
        <w:spacing w:line="276" w:lineRule="auto"/>
        <w:rPr>
          <w:rFonts w:ascii="Arial" w:hAnsi="Arial" w:cs="Arial"/>
          <w:sz w:val="20"/>
        </w:rPr>
      </w:pPr>
    </w:p>
    <w:p w14:paraId="2248B21F" w14:textId="77777777" w:rsidR="00DC267A" w:rsidRDefault="006D6A83">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59E6104C" w14:textId="77777777" w:rsidR="00DC267A" w:rsidRDefault="006D6A83">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6A0C26EC" w14:textId="77777777" w:rsidR="00DC267A" w:rsidRDefault="006D6A83">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6F3E1A7A" w14:textId="77777777" w:rsidR="00DC267A" w:rsidRDefault="00DC267A">
      <w:pPr>
        <w:spacing w:line="360" w:lineRule="auto"/>
        <w:jc w:val="both"/>
        <w:rPr>
          <w:rFonts w:ascii="Arial" w:hAnsi="Arial" w:cs="Arial"/>
          <w:sz w:val="20"/>
        </w:rPr>
      </w:pPr>
    </w:p>
    <w:p w14:paraId="3C8AA5FE" w14:textId="77777777" w:rsidR="00DC267A" w:rsidRDefault="006D6A83">
      <w:pPr>
        <w:jc w:val="both"/>
      </w:pPr>
      <w:r>
        <w:rPr>
          <w:rFonts w:ascii="Arial" w:hAnsi="Arial" w:cs="Arial"/>
          <w:sz w:val="20"/>
        </w:rPr>
        <w:t xml:space="preserve">…………….…….………….……. ….. </w:t>
      </w:r>
    </w:p>
    <w:p w14:paraId="2E0EDBDD"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0B1577EB" w14:textId="77777777" w:rsidR="00DC267A" w:rsidRDefault="006D6A83">
      <w:pPr>
        <w:spacing w:line="360" w:lineRule="auto"/>
        <w:ind w:left="5664" w:firstLine="708"/>
        <w:jc w:val="both"/>
      </w:pPr>
      <w:r>
        <w:rPr>
          <w:rFonts w:ascii="Arial" w:hAnsi="Arial" w:cs="Arial"/>
          <w:i/>
          <w:sz w:val="16"/>
          <w:szCs w:val="16"/>
        </w:rPr>
        <w:t>(podpis)</w:t>
      </w:r>
    </w:p>
    <w:p w14:paraId="51A6228D" w14:textId="77777777" w:rsidR="00DC267A" w:rsidRDefault="00DC267A">
      <w:pPr>
        <w:spacing w:line="360" w:lineRule="auto"/>
        <w:ind w:left="5664" w:firstLine="708"/>
        <w:jc w:val="both"/>
        <w:rPr>
          <w:rFonts w:ascii="Arial" w:hAnsi="Arial" w:cs="Arial"/>
          <w:i/>
          <w:sz w:val="16"/>
          <w:szCs w:val="16"/>
        </w:rPr>
      </w:pPr>
    </w:p>
    <w:p w14:paraId="6D884D31" w14:textId="77777777" w:rsidR="00DC267A" w:rsidRDefault="006D6A83" w:rsidP="00515633">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21064611" w14:textId="77777777" w:rsidR="00DC267A" w:rsidRDefault="00DC267A">
      <w:pPr>
        <w:spacing w:line="276" w:lineRule="auto"/>
        <w:jc w:val="both"/>
        <w:rPr>
          <w:rFonts w:ascii="Arial" w:hAnsi="Arial" w:cs="Arial"/>
          <w:b/>
          <w:sz w:val="20"/>
          <w:u w:val="single"/>
        </w:rPr>
      </w:pPr>
    </w:p>
    <w:p w14:paraId="08BAB7FF" w14:textId="77777777" w:rsidR="00AA57D9" w:rsidRDefault="006D6A83">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sidR="00792AC7">
        <w:rPr>
          <w:rFonts w:ascii="Arial" w:hAnsi="Arial" w:cs="Arial"/>
          <w:sz w:val="20"/>
        </w:rPr>
        <w:t xml:space="preserve"> </w:t>
      </w:r>
    </w:p>
    <w:p w14:paraId="7E315F7D" w14:textId="77777777" w:rsidR="00AA57D9" w:rsidRDefault="00B4511F">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472944E8" w14:textId="77777777" w:rsidR="00792AC7" w:rsidRPr="009343B7" w:rsidRDefault="00B4511F">
      <w:pPr>
        <w:spacing w:line="276" w:lineRule="auto"/>
        <w:jc w:val="both"/>
        <w:rPr>
          <w:color w:val="FF0000"/>
        </w:rPr>
      </w:pPr>
      <w:r>
        <w:rPr>
          <w:rFonts w:ascii="Arial" w:hAnsi="Arial" w:cs="Arial"/>
          <w:sz w:val="20"/>
        </w:rPr>
        <w:lastRenderedPageBreak/>
        <w:t xml:space="preserve">2) </w:t>
      </w:r>
      <w:r w:rsidR="00792AC7">
        <w:rPr>
          <w:rFonts w:ascii="Arial" w:hAnsi="Arial" w:cs="Arial"/>
          <w:b/>
          <w:sz w:val="22"/>
          <w:szCs w:val="22"/>
        </w:rPr>
        <w:t>Zdolności technicznej lub zawodowej</w:t>
      </w:r>
    </w:p>
    <w:p w14:paraId="154553EC" w14:textId="77777777" w:rsidR="00DC267A" w:rsidRDefault="00DC267A">
      <w:pPr>
        <w:spacing w:line="276" w:lineRule="auto"/>
        <w:jc w:val="both"/>
        <w:rPr>
          <w:rFonts w:ascii="Arial" w:hAnsi="Arial" w:cs="Arial"/>
          <w:sz w:val="20"/>
        </w:rPr>
      </w:pPr>
    </w:p>
    <w:p w14:paraId="1FB13DD5" w14:textId="77777777" w:rsidR="00DC267A" w:rsidRDefault="00DC267A">
      <w:pPr>
        <w:pStyle w:val="Teksttreci"/>
        <w:shd w:val="clear" w:color="auto" w:fill="auto"/>
        <w:spacing w:line="276" w:lineRule="auto"/>
        <w:ind w:left="928" w:right="20" w:firstLine="0"/>
        <w:jc w:val="both"/>
        <w:rPr>
          <w:rFonts w:ascii="Arial" w:hAnsi="Arial" w:cs="Arial"/>
          <w:color w:val="000000"/>
          <w:sz w:val="20"/>
        </w:rPr>
      </w:pPr>
    </w:p>
    <w:p w14:paraId="6D9DD796" w14:textId="77777777" w:rsidR="00DC267A" w:rsidRDefault="00DC267A">
      <w:pPr>
        <w:spacing w:line="360" w:lineRule="auto"/>
        <w:jc w:val="both"/>
        <w:rPr>
          <w:rFonts w:ascii="Arial" w:hAnsi="Arial" w:cs="Arial"/>
          <w:color w:val="000000"/>
          <w:sz w:val="21"/>
          <w:szCs w:val="21"/>
        </w:rPr>
      </w:pPr>
    </w:p>
    <w:p w14:paraId="5B64931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C6B03DD" w14:textId="77777777" w:rsidR="00DC267A" w:rsidRDefault="006D6A83">
      <w:pPr>
        <w:ind w:left="4860" w:hanging="4500"/>
      </w:pPr>
      <w:r>
        <w:rPr>
          <w:rFonts w:ascii="Arial" w:hAnsi="Arial" w:cs="Arial"/>
          <w:sz w:val="14"/>
          <w:szCs w:val="14"/>
        </w:rPr>
        <w:t>(miejscowość, data)                                                                                  (podpisy osób uprawnionych do  reprezentowania Wykonawcy)</w:t>
      </w:r>
    </w:p>
    <w:p w14:paraId="70800575" w14:textId="77777777" w:rsidR="00DC267A" w:rsidRDefault="00DC267A">
      <w:pPr>
        <w:spacing w:before="120" w:line="360" w:lineRule="auto"/>
        <w:jc w:val="both"/>
        <w:rPr>
          <w:rFonts w:ascii="Arial" w:hAnsi="Arial" w:cs="Arial"/>
          <w:b/>
          <w:sz w:val="20"/>
          <w:u w:val="single"/>
        </w:rPr>
      </w:pPr>
    </w:p>
    <w:p w14:paraId="7A5E40FA" w14:textId="77777777" w:rsidR="00BD41AA" w:rsidRDefault="00BD41AA">
      <w:pPr>
        <w:spacing w:before="120" w:line="360" w:lineRule="auto"/>
        <w:jc w:val="both"/>
        <w:rPr>
          <w:rFonts w:ascii="Arial" w:hAnsi="Arial" w:cs="Arial"/>
          <w:b/>
          <w:sz w:val="20"/>
          <w:u w:val="single"/>
        </w:rPr>
      </w:pPr>
    </w:p>
    <w:p w14:paraId="0CEFB12F" w14:textId="77777777" w:rsidR="00DC267A" w:rsidRDefault="006D6A83">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626CFD03" w14:textId="77777777" w:rsidR="00BD41AA" w:rsidRDefault="00BD41AA">
      <w:pPr>
        <w:spacing w:line="360" w:lineRule="auto"/>
        <w:jc w:val="both"/>
        <w:rPr>
          <w:rFonts w:ascii="Arial" w:hAnsi="Arial" w:cs="Arial"/>
          <w:sz w:val="20"/>
        </w:rPr>
      </w:pPr>
    </w:p>
    <w:p w14:paraId="0A334AFD" w14:textId="77777777" w:rsidR="00DC267A" w:rsidRDefault="006D6A83">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CD078CA" w14:textId="77777777" w:rsidR="00DC267A" w:rsidRDefault="006D6A83">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14B6D605" w14:textId="77777777" w:rsidR="00DC267A" w:rsidRDefault="00DC267A">
      <w:pPr>
        <w:spacing w:line="360" w:lineRule="auto"/>
        <w:jc w:val="both"/>
        <w:rPr>
          <w:rFonts w:ascii="Arial" w:hAnsi="Arial" w:cs="Arial"/>
          <w:sz w:val="20"/>
          <w:szCs w:val="21"/>
        </w:rPr>
      </w:pPr>
    </w:p>
    <w:p w14:paraId="453D4260" w14:textId="77777777" w:rsidR="00DC267A" w:rsidRDefault="00DC267A">
      <w:pPr>
        <w:spacing w:line="360" w:lineRule="auto"/>
        <w:jc w:val="both"/>
        <w:rPr>
          <w:rFonts w:ascii="Arial" w:hAnsi="Arial" w:cs="Arial"/>
          <w:sz w:val="20"/>
          <w:szCs w:val="21"/>
        </w:rPr>
      </w:pPr>
    </w:p>
    <w:p w14:paraId="5A283E6E"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4EFEED5" w14:textId="77777777" w:rsidR="00DC267A" w:rsidRDefault="006D6A83">
      <w:pPr>
        <w:ind w:left="4860" w:hanging="4500"/>
      </w:pPr>
      <w:r>
        <w:rPr>
          <w:rFonts w:ascii="Arial" w:hAnsi="Arial" w:cs="Arial"/>
          <w:sz w:val="14"/>
          <w:szCs w:val="14"/>
        </w:rPr>
        <w:t>(miejscowość, data)                                                                                       (podpisy osób uprawnionych do  reprezentowania Wykonawcy)</w:t>
      </w:r>
    </w:p>
    <w:p w14:paraId="13AA384C" w14:textId="77777777" w:rsidR="00DC267A" w:rsidRDefault="00DC267A">
      <w:pPr>
        <w:spacing w:line="360" w:lineRule="auto"/>
        <w:jc w:val="both"/>
        <w:rPr>
          <w:rFonts w:ascii="Arial" w:hAnsi="Arial" w:cs="Arial"/>
          <w:i/>
          <w:sz w:val="16"/>
          <w:szCs w:val="16"/>
        </w:rPr>
      </w:pPr>
    </w:p>
    <w:p w14:paraId="043E8A10" w14:textId="77777777" w:rsidR="00DC267A" w:rsidRDefault="00DC267A">
      <w:pPr>
        <w:spacing w:line="360" w:lineRule="auto"/>
        <w:jc w:val="both"/>
        <w:rPr>
          <w:rFonts w:ascii="Arial" w:hAnsi="Arial" w:cs="Arial"/>
          <w:i/>
          <w:sz w:val="16"/>
          <w:szCs w:val="16"/>
        </w:rPr>
      </w:pPr>
    </w:p>
    <w:p w14:paraId="6E43421B" w14:textId="77777777" w:rsidR="00DC267A" w:rsidRDefault="00DC267A">
      <w:pPr>
        <w:spacing w:line="360" w:lineRule="auto"/>
        <w:jc w:val="both"/>
        <w:rPr>
          <w:rFonts w:ascii="Arial" w:hAnsi="Arial" w:cs="Arial"/>
          <w:i/>
          <w:sz w:val="16"/>
          <w:szCs w:val="16"/>
        </w:rPr>
      </w:pPr>
    </w:p>
    <w:p w14:paraId="254BEBCA" w14:textId="77777777" w:rsidR="00DC267A" w:rsidRDefault="006D6A83">
      <w:pPr>
        <w:shd w:val="clear" w:color="auto" w:fill="BFBFBF"/>
        <w:spacing w:line="360" w:lineRule="auto"/>
        <w:jc w:val="both"/>
      </w:pPr>
      <w:r>
        <w:rPr>
          <w:rFonts w:ascii="Arial" w:hAnsi="Arial" w:cs="Arial"/>
          <w:b/>
          <w:sz w:val="21"/>
          <w:szCs w:val="21"/>
        </w:rPr>
        <w:t>OŚWIADCZENIE DOTYCZĄCE PODANYCH INFORMACJI:</w:t>
      </w:r>
    </w:p>
    <w:p w14:paraId="6CA16019" w14:textId="77777777" w:rsidR="00BD41AA" w:rsidRDefault="00BD41AA">
      <w:pPr>
        <w:spacing w:line="276" w:lineRule="auto"/>
        <w:jc w:val="both"/>
        <w:rPr>
          <w:rFonts w:ascii="Arial" w:hAnsi="Arial" w:cs="Arial"/>
          <w:sz w:val="20"/>
        </w:rPr>
      </w:pPr>
    </w:p>
    <w:p w14:paraId="05F0965F" w14:textId="77777777" w:rsidR="00DC267A" w:rsidRDefault="006D6A83">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79C57494" w14:textId="77777777" w:rsidR="00DC267A" w:rsidRDefault="00DC267A">
      <w:pPr>
        <w:jc w:val="right"/>
        <w:rPr>
          <w:rFonts w:ascii="Arial" w:hAnsi="Arial" w:cs="Arial"/>
          <w:sz w:val="20"/>
        </w:rPr>
      </w:pPr>
    </w:p>
    <w:p w14:paraId="27164934" w14:textId="77777777" w:rsidR="00BD41AA" w:rsidRDefault="00BD41AA">
      <w:pPr>
        <w:jc w:val="right"/>
        <w:rPr>
          <w:rFonts w:ascii="Arial" w:hAnsi="Arial" w:cs="Arial"/>
          <w:sz w:val="20"/>
        </w:rPr>
      </w:pPr>
    </w:p>
    <w:p w14:paraId="1D03180D" w14:textId="77777777" w:rsidR="00BD41AA" w:rsidRDefault="00BD41AA">
      <w:pPr>
        <w:jc w:val="right"/>
        <w:rPr>
          <w:rFonts w:ascii="Arial" w:hAnsi="Arial" w:cs="Arial"/>
          <w:sz w:val="20"/>
        </w:rPr>
      </w:pPr>
    </w:p>
    <w:p w14:paraId="1ABE5B21" w14:textId="77777777" w:rsidR="00DC267A" w:rsidRDefault="00DC267A">
      <w:pPr>
        <w:rPr>
          <w:rFonts w:ascii="Arial" w:hAnsi="Arial" w:cs="Arial"/>
          <w:sz w:val="20"/>
        </w:rPr>
      </w:pPr>
    </w:p>
    <w:p w14:paraId="13BAC18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7E9E3465" w14:textId="77777777" w:rsidR="00DC267A" w:rsidRDefault="006D6A83">
      <w:pPr>
        <w:ind w:left="4860" w:hanging="4500"/>
      </w:pPr>
      <w:r>
        <w:rPr>
          <w:rFonts w:ascii="Arial" w:hAnsi="Arial" w:cs="Arial"/>
          <w:sz w:val="14"/>
          <w:szCs w:val="14"/>
        </w:rPr>
        <w:t>(miejscowość, data)                                                                                     (podpisy osób uprawnionych do  reprezentowania Wykonawcy)</w:t>
      </w:r>
    </w:p>
    <w:p w14:paraId="164D1249" w14:textId="77777777" w:rsidR="00DC267A" w:rsidRDefault="00DC267A">
      <w:pPr>
        <w:jc w:val="right"/>
        <w:rPr>
          <w:rFonts w:ascii="Arial" w:hAnsi="Arial" w:cs="Arial"/>
          <w:sz w:val="20"/>
          <w:szCs w:val="14"/>
        </w:rPr>
      </w:pPr>
    </w:p>
    <w:p w14:paraId="25C33D48" w14:textId="77777777" w:rsidR="00DC267A" w:rsidRDefault="00DC267A">
      <w:pPr>
        <w:jc w:val="center"/>
        <w:rPr>
          <w:rFonts w:ascii="Arial" w:hAnsi="Arial" w:cs="Arial"/>
          <w:sz w:val="20"/>
          <w:szCs w:val="14"/>
        </w:rPr>
      </w:pPr>
    </w:p>
    <w:p w14:paraId="4E12C6ED" w14:textId="77777777" w:rsidR="00DC267A" w:rsidRDefault="00DC267A">
      <w:pPr>
        <w:widowControl/>
        <w:tabs>
          <w:tab w:val="left" w:pos="566"/>
          <w:tab w:val="left" w:pos="2459"/>
        </w:tabs>
        <w:jc w:val="both"/>
        <w:rPr>
          <w:rFonts w:ascii="Arial" w:hAnsi="Arial" w:cs="Arial"/>
          <w:sz w:val="20"/>
          <w:szCs w:val="14"/>
        </w:rPr>
      </w:pPr>
    </w:p>
    <w:p w14:paraId="41664EC9" w14:textId="77777777" w:rsidR="00DC267A" w:rsidRDefault="00DC267A">
      <w:pPr>
        <w:tabs>
          <w:tab w:val="left" w:pos="284"/>
        </w:tabs>
        <w:contextualSpacing/>
        <w:rPr>
          <w:rFonts w:ascii="Arial" w:eastAsia="Calibri" w:hAnsi="Arial" w:cs="Arial"/>
          <w:b/>
          <w:bCs/>
          <w:color w:val="FF0000"/>
          <w:sz w:val="20"/>
        </w:rPr>
      </w:pPr>
    </w:p>
    <w:p w14:paraId="0CE942F3" w14:textId="77777777" w:rsidR="00DC267A" w:rsidRDefault="00DC267A">
      <w:pPr>
        <w:tabs>
          <w:tab w:val="left" w:pos="284"/>
        </w:tabs>
        <w:contextualSpacing/>
        <w:rPr>
          <w:rFonts w:ascii="Arial" w:eastAsia="Calibri" w:hAnsi="Arial" w:cs="Arial"/>
          <w:b/>
          <w:bCs/>
          <w:color w:val="FF0000"/>
          <w:sz w:val="20"/>
        </w:rPr>
      </w:pPr>
    </w:p>
    <w:p w14:paraId="6BBA1427" w14:textId="77777777" w:rsidR="00DC267A" w:rsidRDefault="00DC267A">
      <w:pPr>
        <w:tabs>
          <w:tab w:val="left" w:pos="284"/>
        </w:tabs>
        <w:contextualSpacing/>
        <w:rPr>
          <w:rFonts w:ascii="Arial" w:eastAsia="Calibri" w:hAnsi="Arial" w:cs="Arial"/>
          <w:b/>
          <w:bCs/>
          <w:color w:val="FF0000"/>
          <w:sz w:val="20"/>
        </w:rPr>
      </w:pPr>
    </w:p>
    <w:p w14:paraId="5CA41EFE" w14:textId="77777777" w:rsidR="00DC267A" w:rsidRDefault="00DC267A">
      <w:pPr>
        <w:tabs>
          <w:tab w:val="left" w:pos="284"/>
        </w:tabs>
        <w:contextualSpacing/>
        <w:rPr>
          <w:rFonts w:ascii="Arial" w:eastAsia="Calibri" w:hAnsi="Arial" w:cs="Arial"/>
          <w:b/>
          <w:bCs/>
          <w:color w:val="FF0000"/>
          <w:sz w:val="20"/>
        </w:rPr>
      </w:pPr>
    </w:p>
    <w:p w14:paraId="1F45D5CF" w14:textId="77777777" w:rsidR="00DC267A" w:rsidRDefault="00DC267A">
      <w:pPr>
        <w:tabs>
          <w:tab w:val="left" w:pos="284"/>
        </w:tabs>
        <w:contextualSpacing/>
        <w:rPr>
          <w:rFonts w:ascii="Arial" w:eastAsia="Calibri" w:hAnsi="Arial" w:cs="Arial"/>
          <w:b/>
          <w:bCs/>
          <w:color w:val="FF0000"/>
          <w:sz w:val="20"/>
        </w:rPr>
      </w:pPr>
    </w:p>
    <w:p w14:paraId="55283061" w14:textId="77777777" w:rsidR="00DC267A" w:rsidRDefault="00DC267A">
      <w:pPr>
        <w:ind w:left="4860" w:hanging="4500"/>
        <w:jc w:val="center"/>
        <w:rPr>
          <w:lang w:val="x-none"/>
        </w:rPr>
      </w:pPr>
    </w:p>
    <w:p w14:paraId="01D4CC56" w14:textId="77777777" w:rsidR="00DC267A" w:rsidRDefault="00DC267A">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5BAFC393" w14:textId="77777777" w:rsidR="00DC267A" w:rsidRDefault="00DC267A">
      <w:pPr>
        <w:spacing w:line="360" w:lineRule="auto"/>
        <w:rPr>
          <w:rFonts w:ascii="Arial" w:eastAsia="Arial" w:hAnsi="Arial" w:cs="Arial"/>
          <w:b/>
          <w:sz w:val="20"/>
        </w:rPr>
      </w:pPr>
    </w:p>
    <w:p w14:paraId="00EED16C" w14:textId="77777777" w:rsidR="00DC267A" w:rsidRDefault="00DC267A">
      <w:pPr>
        <w:spacing w:line="360" w:lineRule="auto"/>
        <w:rPr>
          <w:rFonts w:ascii="Arial" w:eastAsia="Arial" w:hAnsi="Arial" w:cs="Arial"/>
          <w:b/>
          <w:sz w:val="20"/>
        </w:rPr>
      </w:pPr>
    </w:p>
    <w:p w14:paraId="64E4DFBE" w14:textId="77777777" w:rsidR="00DC267A" w:rsidRDefault="00DC267A">
      <w:pPr>
        <w:spacing w:line="360" w:lineRule="auto"/>
        <w:rPr>
          <w:rFonts w:ascii="Arial" w:eastAsia="Arial" w:hAnsi="Arial" w:cs="Arial"/>
          <w:b/>
          <w:sz w:val="20"/>
        </w:rPr>
      </w:pPr>
    </w:p>
    <w:p w14:paraId="3B686F1D" w14:textId="77777777" w:rsidR="00DC267A" w:rsidRDefault="00DC267A">
      <w:pPr>
        <w:spacing w:line="360" w:lineRule="auto"/>
        <w:rPr>
          <w:rFonts w:ascii="Arial" w:eastAsia="Arial" w:hAnsi="Arial" w:cs="Arial"/>
          <w:b/>
          <w:sz w:val="20"/>
        </w:rPr>
      </w:pPr>
    </w:p>
    <w:p w14:paraId="2F85C580" w14:textId="0031F603" w:rsidR="003D0D5E" w:rsidRDefault="006D6A83" w:rsidP="00D3238B">
      <w:pPr>
        <w:spacing w:line="360" w:lineRule="auto"/>
        <w:rPr>
          <w:rFonts w:ascii="Arial" w:eastAsia="Arial" w:hAnsi="Arial" w:cs="Arial"/>
          <w:b/>
          <w:sz w:val="20"/>
        </w:rPr>
      </w:pPr>
      <w:r>
        <w:rPr>
          <w:rFonts w:ascii="Arial" w:eastAsia="Arial" w:hAnsi="Arial" w:cs="Arial"/>
          <w:b/>
          <w:sz w:val="20"/>
        </w:rPr>
        <w:t xml:space="preserve">                                                                                                                                      </w:t>
      </w:r>
    </w:p>
    <w:p w14:paraId="39F68988" w14:textId="77777777" w:rsidR="00812195" w:rsidRPr="00792AC7" w:rsidRDefault="006D6A83" w:rsidP="00792AC7">
      <w:pPr>
        <w:spacing w:line="360" w:lineRule="auto"/>
        <w:jc w:val="right"/>
        <w:rPr>
          <w:rFonts w:ascii="Arial" w:hAnsi="Arial" w:cs="Arial"/>
          <w:i/>
          <w:sz w:val="20"/>
        </w:rPr>
      </w:pPr>
      <w:r w:rsidRPr="00792AC7">
        <w:rPr>
          <w:rFonts w:ascii="Arial" w:hAnsi="Arial" w:cs="Arial"/>
          <w:i/>
          <w:sz w:val="20"/>
        </w:rPr>
        <w:lastRenderedPageBreak/>
        <w:t>Załącznik  Nr 3  do SWZ</w:t>
      </w:r>
    </w:p>
    <w:p w14:paraId="4206EB91" w14:textId="77777777" w:rsidR="00DC267A" w:rsidRDefault="006D6A83">
      <w:pPr>
        <w:ind w:right="5954"/>
        <w:jc w:val="both"/>
      </w:pPr>
      <w:r>
        <w:rPr>
          <w:rFonts w:ascii="Arial" w:hAnsi="Arial" w:cs="Arial"/>
          <w:sz w:val="20"/>
        </w:rPr>
        <w:t>…………………………………………………………………………………………</w:t>
      </w:r>
    </w:p>
    <w:p w14:paraId="1E87E641" w14:textId="77777777" w:rsidR="00DC267A" w:rsidRDefault="006D6A83">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5E991784" w14:textId="77777777" w:rsidR="00DC267A" w:rsidRDefault="00DC267A">
      <w:pPr>
        <w:widowControl/>
        <w:tabs>
          <w:tab w:val="left" w:pos="566"/>
          <w:tab w:val="left" w:pos="2459"/>
        </w:tabs>
        <w:jc w:val="center"/>
        <w:rPr>
          <w:rFonts w:ascii="Arial" w:eastAsia="Calibri" w:hAnsi="Arial" w:cs="Arial"/>
          <w:b/>
          <w:bCs/>
          <w:color w:val="FF0000"/>
          <w:sz w:val="20"/>
        </w:rPr>
      </w:pPr>
    </w:p>
    <w:p w14:paraId="3227FCDE" w14:textId="77777777" w:rsidR="00DC267A" w:rsidRDefault="00DC267A">
      <w:pPr>
        <w:widowControl/>
        <w:tabs>
          <w:tab w:val="left" w:pos="566"/>
          <w:tab w:val="left" w:pos="2459"/>
        </w:tabs>
        <w:jc w:val="center"/>
        <w:rPr>
          <w:rFonts w:ascii="Arial" w:eastAsia="Calibri" w:hAnsi="Arial" w:cs="Arial"/>
          <w:b/>
          <w:bCs/>
          <w:color w:val="FF0000"/>
          <w:sz w:val="20"/>
        </w:rPr>
      </w:pPr>
    </w:p>
    <w:p w14:paraId="431CA94A" w14:textId="77777777" w:rsidR="00DC267A" w:rsidRDefault="006D6A83">
      <w:pPr>
        <w:spacing w:line="276" w:lineRule="auto"/>
        <w:ind w:left="614" w:right="590" w:hanging="10"/>
        <w:jc w:val="center"/>
      </w:pPr>
      <w:r>
        <w:rPr>
          <w:rFonts w:ascii="Arial" w:hAnsi="Arial" w:cs="Arial"/>
          <w:b/>
          <w:sz w:val="20"/>
        </w:rPr>
        <w:t xml:space="preserve">ZOBOWIĄZANIE </w:t>
      </w:r>
    </w:p>
    <w:p w14:paraId="3D975127" w14:textId="77777777" w:rsidR="00DC267A" w:rsidRDefault="006D6A83">
      <w:pPr>
        <w:spacing w:line="276" w:lineRule="auto"/>
        <w:ind w:left="614" w:right="590" w:hanging="10"/>
        <w:jc w:val="center"/>
      </w:pPr>
      <w:r>
        <w:rPr>
          <w:rFonts w:ascii="Arial" w:hAnsi="Arial" w:cs="Arial"/>
          <w:b/>
          <w:sz w:val="20"/>
        </w:rPr>
        <w:t xml:space="preserve">podmiotu udostępniającego zasoby </w:t>
      </w:r>
    </w:p>
    <w:p w14:paraId="711113C4" w14:textId="77777777" w:rsidR="00DC267A" w:rsidRDefault="006D6A83" w:rsidP="00BD41AA">
      <w:pPr>
        <w:spacing w:after="270" w:line="276" w:lineRule="auto"/>
        <w:ind w:right="107" w:hanging="10"/>
        <w:jc w:val="center"/>
      </w:pPr>
      <w:r>
        <w:rPr>
          <w:rFonts w:ascii="Arial" w:hAnsi="Arial" w:cs="Arial"/>
          <w:b/>
          <w:sz w:val="20"/>
        </w:rPr>
        <w:t>do oddania do dyspozycji  Wykonawcy niezbędnych zasobów na czas realizacji zamówienia</w:t>
      </w:r>
    </w:p>
    <w:p w14:paraId="373034CC" w14:textId="77777777" w:rsidR="00DC267A" w:rsidRDefault="00DC267A">
      <w:pPr>
        <w:spacing w:line="276" w:lineRule="auto"/>
        <w:ind w:right="590" w:hanging="10"/>
        <w:jc w:val="center"/>
        <w:rPr>
          <w:rFonts w:ascii="Arial" w:hAnsi="Arial" w:cs="Arial"/>
          <w:b/>
          <w:sz w:val="20"/>
        </w:rPr>
      </w:pPr>
    </w:p>
    <w:p w14:paraId="4F6653D8" w14:textId="77777777" w:rsidR="00812195" w:rsidRPr="00E34412" w:rsidRDefault="006D6A83" w:rsidP="00812195">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w:t>
      </w:r>
      <w:r w:rsidR="00BD41AA">
        <w:rPr>
          <w:rFonts w:ascii="Arial" w:hAnsi="Arial" w:cs="Arial"/>
          <w:sz w:val="20"/>
        </w:rPr>
        <w:t xml:space="preserve">Dz.U. z 2019 r., poz. 2019), </w:t>
      </w:r>
      <w:r w:rsidR="00812195">
        <w:rPr>
          <w:rFonts w:ascii="Arial" w:hAnsi="Arial" w:cs="Arial"/>
          <w:sz w:val="20"/>
        </w:rPr>
        <w:t>), z</w:t>
      </w:r>
      <w:r w:rsidR="00812195" w:rsidRPr="00283A0B">
        <w:rPr>
          <w:rFonts w:ascii="Arial" w:hAnsi="Arial" w:cs="Arial"/>
          <w:sz w:val="20"/>
        </w:rPr>
        <w:t xml:space="preserve">obowiązuję </w:t>
      </w:r>
      <w:r w:rsidR="00812195">
        <w:rPr>
          <w:rFonts w:ascii="Arial" w:hAnsi="Arial" w:cs="Arial"/>
          <w:sz w:val="20"/>
        </w:rPr>
        <w:t>się udostępnić swoje zasoby</w:t>
      </w:r>
    </w:p>
    <w:p w14:paraId="23AB683A" w14:textId="77777777" w:rsidR="00812195" w:rsidRPr="00283A0B" w:rsidRDefault="00812195" w:rsidP="00812195">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01CA3BFC" w14:textId="77777777" w:rsidR="00812195" w:rsidRPr="00283A0B" w:rsidRDefault="00812195" w:rsidP="00812195">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09C48503" w14:textId="3D457C81" w:rsidR="00D3238B" w:rsidRPr="00332F35" w:rsidRDefault="00812195" w:rsidP="00D3238B">
      <w:pPr>
        <w:jc w:val="center"/>
        <w:rPr>
          <w:rFonts w:ascii="Arial" w:hAnsi="Arial" w:cs="Arial"/>
          <w:b/>
          <w:bCs/>
          <w:szCs w:val="24"/>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w:t>
      </w:r>
      <w:r w:rsidR="00E22075" w:rsidRPr="004E2394">
        <w:rPr>
          <w:rFonts w:ascii="Arial" w:hAnsi="Arial" w:cs="Arial"/>
          <w:bCs/>
          <w:sz w:val="20"/>
        </w:rPr>
        <w:t xml:space="preserve">Gminę </w:t>
      </w:r>
      <w:r w:rsidR="00D3238B">
        <w:rPr>
          <w:rFonts w:ascii="Arial" w:hAnsi="Arial" w:cs="Arial"/>
          <w:bCs/>
          <w:sz w:val="20"/>
        </w:rPr>
        <w:t>Torzym</w:t>
      </w:r>
      <w:r w:rsidR="00E22075" w:rsidRPr="004E2394">
        <w:rPr>
          <w:rFonts w:ascii="Arial" w:hAnsi="Arial" w:cs="Arial"/>
          <w:bCs/>
          <w:sz w:val="20"/>
        </w:rPr>
        <w:t xml:space="preserve"> </w:t>
      </w:r>
      <w:r w:rsidRPr="004E2394">
        <w:rPr>
          <w:rFonts w:ascii="Arial" w:hAnsi="Arial" w:cs="Arial"/>
          <w:bCs/>
          <w:sz w:val="20"/>
        </w:rPr>
        <w:t xml:space="preserve"> </w:t>
      </w:r>
      <w:r w:rsidR="00E22075" w:rsidRPr="004E2394">
        <w:rPr>
          <w:rFonts w:ascii="Arial" w:hAnsi="Arial" w:cs="Arial"/>
          <w:bCs/>
          <w:sz w:val="20"/>
        </w:rPr>
        <w:t xml:space="preserve"> </w:t>
      </w:r>
      <w:r w:rsidRPr="004E2394">
        <w:rPr>
          <w:rFonts w:ascii="Arial" w:hAnsi="Arial" w:cs="Arial"/>
          <w:bCs/>
          <w:sz w:val="20"/>
        </w:rPr>
        <w:t xml:space="preserve"> pn.</w:t>
      </w:r>
      <w:r w:rsidRPr="004E2394">
        <w:rPr>
          <w:rFonts w:ascii="Arial" w:hAnsi="Arial" w:cs="Arial"/>
          <w:sz w:val="20"/>
        </w:rPr>
        <w:t xml:space="preserve"> </w:t>
      </w:r>
      <w:r w:rsidR="004E2394" w:rsidRPr="004E2394">
        <w:rPr>
          <w:rFonts w:ascii="Arial" w:hAnsi="Arial" w:cs="Arial"/>
          <w:spacing w:val="-1"/>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466BEDE4" w14:textId="532F7877" w:rsidR="004E2394" w:rsidRPr="004E2394" w:rsidRDefault="004E2394" w:rsidP="004E2394">
      <w:pPr>
        <w:jc w:val="center"/>
        <w:rPr>
          <w:rFonts w:ascii="Arial" w:hAnsi="Arial" w:cs="Arial"/>
          <w:b/>
          <w:bCs/>
          <w:sz w:val="20"/>
        </w:rPr>
      </w:pPr>
    </w:p>
    <w:p w14:paraId="35921847" w14:textId="77777777" w:rsidR="00812195" w:rsidRPr="00B4511F" w:rsidRDefault="00812195" w:rsidP="00812195">
      <w:pPr>
        <w:spacing w:line="360" w:lineRule="auto"/>
        <w:ind w:left="-1" w:right="266"/>
        <w:jc w:val="both"/>
        <w:rPr>
          <w:rFonts w:ascii="Arial" w:hAnsi="Arial" w:cs="Arial"/>
          <w:bCs/>
          <w:sz w:val="22"/>
          <w:szCs w:val="22"/>
        </w:rPr>
      </w:pPr>
    </w:p>
    <w:p w14:paraId="40BA1B1C" w14:textId="77777777" w:rsidR="00812195" w:rsidRPr="00283A0B" w:rsidRDefault="00812195" w:rsidP="00812195">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3EAEC74E" w14:textId="77777777" w:rsidR="00812195" w:rsidRDefault="00812195" w:rsidP="00812195">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5220D5C6" w14:textId="77777777" w:rsidR="00812195" w:rsidRPr="00306D65" w:rsidRDefault="00812195" w:rsidP="00812195">
      <w:pPr>
        <w:spacing w:line="254" w:lineRule="auto"/>
        <w:ind w:left="29"/>
        <w:rPr>
          <w:rFonts w:ascii="Arial" w:hAnsi="Arial" w:cs="Arial"/>
          <w:sz w:val="20"/>
        </w:rPr>
      </w:pPr>
      <w:r>
        <w:rPr>
          <w:rFonts w:ascii="Arial" w:hAnsi="Arial" w:cs="Arial"/>
          <w:sz w:val="20"/>
        </w:rPr>
        <w:t>…………………………………………………………………………………………………………………………...</w:t>
      </w:r>
    </w:p>
    <w:p w14:paraId="50B5EFFC" w14:textId="77777777" w:rsidR="00812195" w:rsidRDefault="00812195" w:rsidP="00BE79CD">
      <w:pPr>
        <w:spacing w:after="64" w:line="252" w:lineRule="auto"/>
        <w:ind w:left="284" w:right="266"/>
        <w:jc w:val="both"/>
        <w:rPr>
          <w:rFonts w:ascii="Arial" w:hAnsi="Arial" w:cs="Arial"/>
          <w:sz w:val="20"/>
        </w:rPr>
      </w:pPr>
    </w:p>
    <w:p w14:paraId="6EC47554" w14:textId="77777777" w:rsidR="00812195" w:rsidRPr="008F0633" w:rsidRDefault="00812195" w:rsidP="00212D8F">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01D60F1B" w14:textId="77777777" w:rsidR="00812195" w:rsidRDefault="00812195" w:rsidP="008746D7">
      <w:pPr>
        <w:spacing w:after="64"/>
        <w:ind w:right="266"/>
        <w:jc w:val="both"/>
        <w:rPr>
          <w:rFonts w:ascii="Arial" w:hAnsi="Arial" w:cs="Arial"/>
          <w:sz w:val="20"/>
        </w:rPr>
      </w:pPr>
    </w:p>
    <w:p w14:paraId="0C0E2E64" w14:textId="77777777" w:rsidR="00812195" w:rsidRPr="00283A0B" w:rsidRDefault="00812195" w:rsidP="00812195">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171672EC" w14:textId="77777777" w:rsidR="00812195" w:rsidRPr="00283A0B" w:rsidRDefault="00812195" w:rsidP="00812195">
      <w:pPr>
        <w:spacing w:line="360" w:lineRule="auto"/>
        <w:ind w:left="-1" w:right="266"/>
        <w:jc w:val="both"/>
        <w:rPr>
          <w:rFonts w:ascii="Arial" w:hAnsi="Arial" w:cs="Arial"/>
          <w:i/>
          <w:sz w:val="20"/>
          <w:szCs w:val="16"/>
        </w:rPr>
      </w:pPr>
    </w:p>
    <w:p w14:paraId="534381DE" w14:textId="77777777" w:rsidR="006778FA" w:rsidRDefault="006778FA" w:rsidP="00812195">
      <w:pPr>
        <w:spacing w:line="276" w:lineRule="auto"/>
        <w:jc w:val="center"/>
        <w:rPr>
          <w:rFonts w:ascii="Arial" w:eastAsia="Times New Roman" w:hAnsi="Arial" w:cs="Arial"/>
          <w:b/>
          <w:sz w:val="20"/>
          <w:lang w:eastAsia="ar-SA"/>
        </w:rPr>
      </w:pPr>
    </w:p>
    <w:p w14:paraId="5FDA10CE" w14:textId="77777777" w:rsidR="00812195" w:rsidRPr="008B553A" w:rsidRDefault="00812195" w:rsidP="00812195">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4BC38740" w14:textId="77777777" w:rsidR="00812195" w:rsidRPr="008B553A" w:rsidRDefault="00812195" w:rsidP="008B553A">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sidR="008B553A">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sidR="008B553A">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272888FB" w14:textId="77777777" w:rsidR="00812195" w:rsidRPr="00E34412" w:rsidRDefault="00812195" w:rsidP="00812195">
      <w:pPr>
        <w:spacing w:line="276" w:lineRule="auto"/>
        <w:jc w:val="center"/>
        <w:rPr>
          <w:rFonts w:ascii="Arial" w:eastAsia="Times New Roman" w:hAnsi="Arial" w:cs="Arial"/>
          <w:sz w:val="22"/>
          <w:szCs w:val="22"/>
          <w:lang w:eastAsia="ar-SA"/>
        </w:rPr>
      </w:pPr>
    </w:p>
    <w:p w14:paraId="591BB9C8" w14:textId="77777777" w:rsidR="00812195" w:rsidRPr="008F0633"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7B31B21" w14:textId="77777777" w:rsidR="00812195" w:rsidRPr="00467690"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4D2482ED" w14:textId="77777777" w:rsidR="00812195" w:rsidRPr="00E34412" w:rsidRDefault="00812195" w:rsidP="00812195">
      <w:pPr>
        <w:jc w:val="both"/>
        <w:rPr>
          <w:rFonts w:ascii="Arial" w:hAnsi="Arial" w:cs="Arial"/>
          <w:sz w:val="10"/>
          <w:szCs w:val="10"/>
        </w:rPr>
      </w:pPr>
    </w:p>
    <w:p w14:paraId="0CBF91F2" w14:textId="77777777" w:rsidR="00812195" w:rsidRPr="008B553A" w:rsidRDefault="00812195" w:rsidP="00812195">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2C4EAE35" w14:textId="77777777" w:rsidR="00812195" w:rsidRDefault="00812195" w:rsidP="00812195">
      <w:pPr>
        <w:jc w:val="both"/>
        <w:rPr>
          <w:rFonts w:ascii="Arial" w:hAnsi="Arial" w:cs="Arial"/>
          <w:sz w:val="20"/>
        </w:rPr>
      </w:pPr>
    </w:p>
    <w:p w14:paraId="617DF10E" w14:textId="77777777" w:rsidR="006778FA" w:rsidRDefault="006778FA" w:rsidP="00812195">
      <w:pPr>
        <w:jc w:val="both"/>
        <w:rPr>
          <w:rFonts w:ascii="Arial" w:hAnsi="Arial" w:cs="Arial"/>
          <w:sz w:val="20"/>
        </w:rPr>
      </w:pPr>
    </w:p>
    <w:p w14:paraId="3795A311" w14:textId="77777777" w:rsidR="00812195" w:rsidRPr="006778FA" w:rsidRDefault="00812195" w:rsidP="00812195">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29D9C1F" w14:textId="77777777" w:rsidR="00812195" w:rsidRDefault="00812195" w:rsidP="00812195">
      <w:pPr>
        <w:ind w:left="4860" w:hanging="4500"/>
        <w:jc w:val="center"/>
        <w:rPr>
          <w:rFonts w:ascii="Arial" w:hAnsi="Arial" w:cs="Arial"/>
          <w:b/>
          <w:sz w:val="22"/>
          <w:szCs w:val="22"/>
        </w:rPr>
      </w:pPr>
    </w:p>
    <w:p w14:paraId="737AF5AD" w14:textId="77777777" w:rsidR="00812195" w:rsidRPr="00AD7F63" w:rsidRDefault="00812195" w:rsidP="00812195">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4F2FD254" w14:textId="77777777" w:rsidR="00812195" w:rsidRDefault="00812195" w:rsidP="00812195">
      <w:pPr>
        <w:ind w:left="4860" w:hanging="4500"/>
        <w:jc w:val="both"/>
        <w:rPr>
          <w:rFonts w:ascii="Arial" w:hAnsi="Arial" w:cs="Arial"/>
          <w:b/>
          <w:sz w:val="20"/>
        </w:rPr>
      </w:pPr>
    </w:p>
    <w:p w14:paraId="78A4C13F" w14:textId="77777777" w:rsidR="00812195" w:rsidRPr="00283A0B" w:rsidRDefault="00812195" w:rsidP="00812195">
      <w:pPr>
        <w:ind w:left="5664" w:firstLine="708"/>
      </w:pPr>
      <w:r w:rsidRPr="00283A0B">
        <w:rPr>
          <w:rFonts w:ascii="Arial" w:eastAsia="Arial" w:hAnsi="Arial" w:cs="Arial"/>
          <w:sz w:val="20"/>
        </w:rPr>
        <w:t xml:space="preserve">                                       </w:t>
      </w:r>
    </w:p>
    <w:p w14:paraId="63967AD5" w14:textId="77777777" w:rsidR="00212D8F" w:rsidRDefault="00212D8F" w:rsidP="00212D8F">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EF31B6B" w14:textId="77777777" w:rsidR="00212D8F" w:rsidRDefault="00212D8F" w:rsidP="00212D8F">
      <w:pPr>
        <w:ind w:left="4860" w:hanging="4500"/>
      </w:pPr>
      <w:r>
        <w:rPr>
          <w:rFonts w:ascii="Arial" w:hAnsi="Arial" w:cs="Arial"/>
          <w:sz w:val="14"/>
          <w:szCs w:val="14"/>
        </w:rPr>
        <w:t>(miejscowość, data)                                                                                                                   (podpisy osób uprawnionych)</w:t>
      </w:r>
    </w:p>
    <w:p w14:paraId="6F6F89C5" w14:textId="77777777" w:rsidR="00212D8F" w:rsidRDefault="00212D8F" w:rsidP="00212D8F">
      <w:pPr>
        <w:jc w:val="right"/>
        <w:rPr>
          <w:rFonts w:ascii="Arial" w:hAnsi="Arial" w:cs="Arial"/>
          <w:sz w:val="20"/>
          <w:szCs w:val="14"/>
        </w:rPr>
      </w:pPr>
    </w:p>
    <w:p w14:paraId="250549B9" w14:textId="77777777" w:rsidR="006778FA" w:rsidRDefault="006778FA">
      <w:pPr>
        <w:spacing w:line="360" w:lineRule="auto"/>
        <w:rPr>
          <w:rFonts w:ascii="Arial" w:hAnsi="Arial" w:cs="Arial"/>
          <w:sz w:val="20"/>
        </w:rPr>
      </w:pPr>
    </w:p>
    <w:p w14:paraId="4E2AA080" w14:textId="352E1132" w:rsidR="00DC267A" w:rsidRPr="00792AC7" w:rsidRDefault="00903BE3" w:rsidP="00792AC7">
      <w:pPr>
        <w:spacing w:line="360" w:lineRule="auto"/>
        <w:jc w:val="right"/>
        <w:rPr>
          <w:i/>
        </w:rPr>
      </w:pPr>
      <w:r>
        <w:rPr>
          <w:rFonts w:ascii="Arial" w:hAnsi="Arial" w:cs="Arial"/>
          <w:i/>
          <w:sz w:val="20"/>
        </w:rPr>
        <w:lastRenderedPageBreak/>
        <w:t>Z</w:t>
      </w:r>
      <w:r w:rsidR="006D6A83" w:rsidRPr="00792AC7">
        <w:rPr>
          <w:rFonts w:ascii="Arial" w:hAnsi="Arial" w:cs="Arial"/>
          <w:i/>
          <w:sz w:val="20"/>
        </w:rPr>
        <w:t>ałącznik  Nr 4  do SWZ</w:t>
      </w:r>
    </w:p>
    <w:p w14:paraId="545C2591" w14:textId="77777777" w:rsidR="00DC267A" w:rsidRDefault="00DC267A">
      <w:pPr>
        <w:spacing w:line="360" w:lineRule="auto"/>
        <w:rPr>
          <w:rFonts w:ascii="Arial" w:hAnsi="Arial" w:cs="Arial"/>
          <w:sz w:val="20"/>
        </w:rPr>
      </w:pPr>
    </w:p>
    <w:p w14:paraId="6E1A080F" w14:textId="77777777" w:rsidR="005C211B" w:rsidRDefault="005C211B">
      <w:pPr>
        <w:widowControl/>
        <w:suppressAutoHyphens w:val="0"/>
        <w:spacing w:after="200" w:line="276" w:lineRule="auto"/>
        <w:rPr>
          <w:rFonts w:ascii="Arial" w:hAnsi="Arial" w:cs="Arial"/>
          <w:sz w:val="22"/>
          <w:szCs w:val="22"/>
          <w:lang w:eastAsia="ar-SA"/>
        </w:rPr>
      </w:pPr>
    </w:p>
    <w:p w14:paraId="77B4263A" w14:textId="77777777" w:rsidR="00DC267A" w:rsidRDefault="00DC267A">
      <w:pPr>
        <w:jc w:val="center"/>
        <w:rPr>
          <w:rFonts w:ascii="Arial Narrow" w:hAnsi="Arial Narrow"/>
          <w:b/>
          <w:bCs/>
          <w:szCs w:val="24"/>
        </w:rPr>
      </w:pPr>
    </w:p>
    <w:p w14:paraId="552B65CC" w14:textId="77777777" w:rsidR="00DC267A" w:rsidRDefault="006D6A83">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7CED1E25" w14:textId="77777777" w:rsidR="00DC267A" w:rsidRDefault="006D6A83">
      <w:pPr>
        <w:jc w:val="center"/>
        <w:rPr>
          <w:rFonts w:ascii="Arial" w:hAnsi="Arial"/>
          <w:sz w:val="20"/>
        </w:rPr>
      </w:pPr>
      <w:r>
        <w:rPr>
          <w:rFonts w:ascii="Arial" w:hAnsi="Arial"/>
          <w:b/>
          <w:bCs/>
          <w:sz w:val="20"/>
        </w:rPr>
        <w:t>składane na podstawie art. 117 ust. 4 ustawy z dnia 11 września 2019 r.</w:t>
      </w:r>
    </w:p>
    <w:p w14:paraId="2FAA65E2" w14:textId="77777777" w:rsidR="00DC267A" w:rsidRDefault="006D6A83">
      <w:pPr>
        <w:jc w:val="center"/>
        <w:rPr>
          <w:rFonts w:ascii="Arial" w:hAnsi="Arial"/>
          <w:sz w:val="20"/>
        </w:rPr>
      </w:pPr>
      <w:r>
        <w:rPr>
          <w:rFonts w:ascii="Arial" w:hAnsi="Arial"/>
          <w:b/>
          <w:bCs/>
          <w:sz w:val="20"/>
        </w:rPr>
        <w:t>Prawo zamówień publicznych</w:t>
      </w:r>
    </w:p>
    <w:p w14:paraId="37134D11" w14:textId="77777777" w:rsidR="00DC267A" w:rsidRDefault="00DC267A">
      <w:pPr>
        <w:jc w:val="center"/>
        <w:rPr>
          <w:b/>
          <w:bCs/>
        </w:rPr>
      </w:pPr>
    </w:p>
    <w:p w14:paraId="7A806754" w14:textId="77777777" w:rsidR="00BD41AA" w:rsidRDefault="00BD41AA">
      <w:pPr>
        <w:jc w:val="center"/>
        <w:rPr>
          <w:b/>
          <w:bCs/>
        </w:rPr>
      </w:pPr>
    </w:p>
    <w:p w14:paraId="2B08FFC5" w14:textId="77777777" w:rsidR="00DC267A" w:rsidRDefault="006D6A83">
      <w:pPr>
        <w:jc w:val="center"/>
        <w:rPr>
          <w:rFonts w:ascii="Arial" w:hAnsi="Arial"/>
          <w:sz w:val="20"/>
        </w:rPr>
      </w:pPr>
      <w:r>
        <w:rPr>
          <w:rFonts w:ascii="Arial" w:hAnsi="Arial"/>
          <w:b/>
          <w:bCs/>
          <w:sz w:val="20"/>
        </w:rPr>
        <w:t>DOTYCZĄCE ROBÓT BUDOWLANYCH, KTÓRE WYKONAJĄ POSZCZEGÓLNI WYKONAWCY</w:t>
      </w:r>
    </w:p>
    <w:p w14:paraId="134904F5" w14:textId="77777777" w:rsidR="00DC267A" w:rsidRDefault="00DC267A">
      <w:pPr>
        <w:jc w:val="center"/>
        <w:rPr>
          <w:rFonts w:ascii="Arial Narrow" w:hAnsi="Arial Narrow"/>
          <w:b/>
          <w:bCs/>
          <w:szCs w:val="24"/>
        </w:rPr>
      </w:pPr>
    </w:p>
    <w:p w14:paraId="541E9022" w14:textId="1335861E" w:rsidR="00D3238B" w:rsidRPr="00332F35" w:rsidRDefault="006D6A83" w:rsidP="00D3238B">
      <w:pPr>
        <w:jc w:val="center"/>
        <w:rPr>
          <w:rFonts w:ascii="Arial" w:hAnsi="Arial" w:cs="Arial"/>
          <w:b/>
          <w:bCs/>
          <w:szCs w:val="24"/>
        </w:rPr>
      </w:pPr>
      <w:r>
        <w:rPr>
          <w:rFonts w:ascii="Arial" w:hAnsi="Arial"/>
          <w:sz w:val="20"/>
        </w:rPr>
        <w:t xml:space="preserve">         Na potrzeby postępowania o udzielenie zamówienia publicznego pn.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 xml:space="preserve">le </w:t>
      </w:r>
      <w:r w:rsidR="00D3238B" w:rsidRPr="00E378DA">
        <w:rPr>
          <w:rFonts w:ascii="Arial" w:hAnsi="Arial" w:cs="Arial"/>
          <w:b/>
          <w:bCs/>
          <w:sz w:val="22"/>
          <w:szCs w:val="22"/>
        </w:rPr>
        <w:t>Podstawowej im. Bohaterów Westerplatte w Torzymiu.”</w:t>
      </w:r>
      <w:r w:rsidR="00D3238B" w:rsidRPr="00332F35">
        <w:rPr>
          <w:rFonts w:ascii="Arial" w:hAnsi="Arial" w:cs="Arial"/>
          <w:b/>
          <w:spacing w:val="-1"/>
          <w:szCs w:val="24"/>
        </w:rPr>
        <w:t xml:space="preserve"> </w:t>
      </w:r>
    </w:p>
    <w:p w14:paraId="734FDD0E" w14:textId="338C4471" w:rsidR="00DC267A" w:rsidRDefault="006D6A83">
      <w:pPr>
        <w:spacing w:line="360" w:lineRule="auto"/>
        <w:jc w:val="both"/>
        <w:rPr>
          <w:rFonts w:ascii="Arial" w:hAnsi="Arial"/>
          <w:sz w:val="20"/>
        </w:rPr>
      </w:pPr>
      <w:r>
        <w:rPr>
          <w:rFonts w:ascii="Arial" w:hAnsi="Arial"/>
          <w:sz w:val="20"/>
        </w:rPr>
        <w:t>oświadczam, że</w:t>
      </w:r>
      <w:r w:rsidR="00BD41AA">
        <w:rPr>
          <w:rFonts w:ascii="Arial" w:hAnsi="Arial"/>
          <w:sz w:val="20"/>
        </w:rPr>
        <w:t xml:space="preserve"> </w:t>
      </w:r>
      <w:r>
        <w:rPr>
          <w:rFonts w:ascii="Arial" w:hAnsi="Arial"/>
          <w:sz w:val="20"/>
        </w:rPr>
        <w:t>:</w:t>
      </w:r>
    </w:p>
    <w:p w14:paraId="59E048D0" w14:textId="77777777" w:rsidR="00BD41AA" w:rsidRDefault="00BD41AA">
      <w:pPr>
        <w:spacing w:line="360" w:lineRule="auto"/>
        <w:jc w:val="both"/>
        <w:rPr>
          <w:rFonts w:ascii="Arial" w:hAnsi="Arial"/>
          <w:sz w:val="20"/>
        </w:rPr>
      </w:pPr>
    </w:p>
    <w:p w14:paraId="0C562E9B"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61469805" w14:textId="77777777" w:rsidR="00DC267A" w:rsidRDefault="006D6A83">
      <w:pPr>
        <w:spacing w:line="360" w:lineRule="auto"/>
        <w:jc w:val="both"/>
        <w:rPr>
          <w:rFonts w:ascii="Arial" w:hAnsi="Arial"/>
          <w:sz w:val="20"/>
        </w:rPr>
      </w:pPr>
      <w:r>
        <w:rPr>
          <w:rFonts w:ascii="Arial" w:hAnsi="Arial"/>
          <w:sz w:val="20"/>
        </w:rPr>
        <w:t>…………………………………………………………………………………………………………………………</w:t>
      </w:r>
    </w:p>
    <w:p w14:paraId="6C42DBFE"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5BFE99DB" w14:textId="77777777" w:rsidR="00DC267A" w:rsidRDefault="006D6A83">
      <w:pPr>
        <w:spacing w:line="360" w:lineRule="auto"/>
        <w:jc w:val="both"/>
        <w:rPr>
          <w:rFonts w:ascii="Arial" w:hAnsi="Arial"/>
          <w:sz w:val="20"/>
        </w:rPr>
      </w:pPr>
      <w:r>
        <w:rPr>
          <w:rFonts w:ascii="Arial" w:hAnsi="Arial"/>
          <w:sz w:val="20"/>
        </w:rPr>
        <w:t>…………………………………………………………………………………………………………………………</w:t>
      </w:r>
    </w:p>
    <w:p w14:paraId="516146B1" w14:textId="77777777" w:rsidR="00DC267A" w:rsidRDefault="006D6A83">
      <w:pPr>
        <w:spacing w:line="360" w:lineRule="auto"/>
        <w:jc w:val="both"/>
        <w:rPr>
          <w:rFonts w:ascii="Arial" w:hAnsi="Arial"/>
          <w:sz w:val="20"/>
        </w:rPr>
      </w:pPr>
      <w:r>
        <w:rPr>
          <w:rFonts w:ascii="Arial" w:hAnsi="Arial"/>
          <w:sz w:val="20"/>
        </w:rPr>
        <w:t>• Wykonawca …………………………………………………………………… (nazwa i adres Wykonawcy) zrealizuje następujące roboty budowlane:</w:t>
      </w:r>
    </w:p>
    <w:p w14:paraId="1BE1CFDE" w14:textId="77777777" w:rsidR="00DC267A" w:rsidRDefault="006D6A83">
      <w:pPr>
        <w:spacing w:line="360" w:lineRule="auto"/>
        <w:jc w:val="both"/>
        <w:rPr>
          <w:rFonts w:ascii="Arial" w:hAnsi="Arial"/>
          <w:sz w:val="20"/>
        </w:rPr>
      </w:pPr>
      <w:r>
        <w:rPr>
          <w:rFonts w:ascii="Arial" w:hAnsi="Arial"/>
          <w:sz w:val="20"/>
        </w:rPr>
        <w:t>…………………………………………………………………………………………………………………………</w:t>
      </w:r>
    </w:p>
    <w:p w14:paraId="40F029C7" w14:textId="77777777" w:rsidR="00DC267A" w:rsidRDefault="00DC267A">
      <w:pPr>
        <w:jc w:val="both"/>
        <w:rPr>
          <w:rFonts w:ascii="Arial" w:hAnsi="Arial"/>
          <w:sz w:val="20"/>
        </w:rPr>
      </w:pPr>
    </w:p>
    <w:p w14:paraId="587F7EA0" w14:textId="77777777" w:rsidR="00DC267A" w:rsidRDefault="00DC267A">
      <w:pPr>
        <w:rPr>
          <w:rFonts w:ascii="Arial Narrow" w:hAnsi="Arial Narrow"/>
          <w:szCs w:val="24"/>
        </w:rPr>
      </w:pPr>
    </w:p>
    <w:p w14:paraId="2E2996F8" w14:textId="77777777" w:rsidR="00DC267A" w:rsidRDefault="00DC267A">
      <w:pPr>
        <w:widowControl/>
        <w:suppressAutoHyphens w:val="0"/>
        <w:spacing w:after="200" w:line="276" w:lineRule="auto"/>
        <w:rPr>
          <w:rFonts w:ascii="Arial" w:hAnsi="Arial" w:cs="Arial"/>
          <w:sz w:val="22"/>
          <w:szCs w:val="22"/>
          <w:lang w:eastAsia="ar-SA"/>
        </w:rPr>
      </w:pPr>
    </w:p>
    <w:p w14:paraId="0C916F94" w14:textId="77777777" w:rsidR="00DC267A" w:rsidRDefault="00DC267A">
      <w:pPr>
        <w:spacing w:line="360" w:lineRule="auto"/>
        <w:ind w:left="-1" w:right="266"/>
        <w:jc w:val="both"/>
        <w:rPr>
          <w:rFonts w:ascii="Arial" w:hAnsi="Arial" w:cs="Arial"/>
          <w:i/>
          <w:sz w:val="20"/>
          <w:szCs w:val="16"/>
        </w:rPr>
      </w:pPr>
    </w:p>
    <w:p w14:paraId="42723F2E"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33EEAD5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667BBB97" w14:textId="77777777" w:rsidR="00DC267A" w:rsidRDefault="006D6A83">
      <w:pPr>
        <w:ind w:left="4860" w:hanging="4500"/>
      </w:pPr>
      <w:r>
        <w:rPr>
          <w:rFonts w:ascii="Arial" w:hAnsi="Arial" w:cs="Arial"/>
          <w:sz w:val="14"/>
          <w:szCs w:val="14"/>
        </w:rPr>
        <w:t xml:space="preserve">(miejscowość, data)                                                                                </w:t>
      </w:r>
      <w:r w:rsidR="00212D8F">
        <w:rPr>
          <w:rFonts w:ascii="Arial" w:hAnsi="Arial" w:cs="Arial"/>
          <w:sz w:val="14"/>
          <w:szCs w:val="14"/>
        </w:rPr>
        <w:t xml:space="preserve">                                  </w:t>
      </w:r>
      <w:r>
        <w:rPr>
          <w:rFonts w:ascii="Arial" w:hAnsi="Arial" w:cs="Arial"/>
          <w:sz w:val="14"/>
          <w:szCs w:val="14"/>
        </w:rPr>
        <w:t xml:space="preserve">  (podpisy osób uprawnionych)</w:t>
      </w:r>
    </w:p>
    <w:p w14:paraId="33D86E6B" w14:textId="77777777" w:rsidR="00212D8F" w:rsidRDefault="00212D8F">
      <w:pPr>
        <w:widowControl/>
        <w:suppressAutoHyphens w:val="0"/>
        <w:spacing w:after="200" w:line="276" w:lineRule="auto"/>
        <w:rPr>
          <w:rFonts w:ascii="Arial" w:hAnsi="Arial" w:cs="Arial"/>
          <w:sz w:val="22"/>
          <w:szCs w:val="22"/>
          <w:lang w:eastAsia="ar-SA"/>
        </w:rPr>
      </w:pPr>
    </w:p>
    <w:p w14:paraId="1110BB31" w14:textId="77777777" w:rsidR="00212D8F" w:rsidRPr="00212D8F" w:rsidRDefault="00212D8F" w:rsidP="00212D8F">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49EA02BE" w14:textId="77777777" w:rsidR="00DC267A" w:rsidRDefault="00DC267A">
      <w:pPr>
        <w:widowControl/>
        <w:suppressAutoHyphens w:val="0"/>
        <w:spacing w:after="200" w:line="276" w:lineRule="auto"/>
        <w:rPr>
          <w:rFonts w:ascii="Arial" w:hAnsi="Arial" w:cs="Arial"/>
          <w:sz w:val="22"/>
          <w:szCs w:val="22"/>
          <w:lang w:eastAsia="ar-SA"/>
        </w:rPr>
      </w:pPr>
    </w:p>
    <w:p w14:paraId="317818DA" w14:textId="77777777" w:rsidR="00212D8F" w:rsidRDefault="00212D8F">
      <w:pPr>
        <w:widowControl/>
        <w:suppressAutoHyphens w:val="0"/>
        <w:spacing w:after="200" w:line="276" w:lineRule="auto"/>
        <w:rPr>
          <w:rFonts w:ascii="Arial" w:hAnsi="Arial" w:cs="Arial"/>
          <w:sz w:val="22"/>
          <w:szCs w:val="22"/>
          <w:lang w:eastAsia="ar-SA"/>
        </w:rPr>
      </w:pPr>
    </w:p>
    <w:p w14:paraId="675E3743" w14:textId="77777777" w:rsidR="00DC267A" w:rsidRDefault="00DC267A">
      <w:pPr>
        <w:widowControl/>
        <w:suppressAutoHyphens w:val="0"/>
        <w:spacing w:after="200" w:line="276" w:lineRule="auto"/>
        <w:rPr>
          <w:rFonts w:ascii="Arial" w:hAnsi="Arial" w:cs="Arial"/>
          <w:sz w:val="22"/>
          <w:szCs w:val="22"/>
          <w:lang w:eastAsia="ar-SA"/>
        </w:rPr>
      </w:pPr>
    </w:p>
    <w:p w14:paraId="247AFDE7" w14:textId="77777777" w:rsidR="005E4EF3" w:rsidRDefault="005E4EF3">
      <w:pPr>
        <w:widowControl/>
        <w:suppressAutoHyphens w:val="0"/>
        <w:spacing w:after="200" w:line="276" w:lineRule="auto"/>
        <w:rPr>
          <w:rFonts w:ascii="Arial" w:hAnsi="Arial" w:cs="Arial"/>
          <w:sz w:val="22"/>
          <w:szCs w:val="22"/>
          <w:lang w:eastAsia="ar-SA"/>
        </w:rPr>
      </w:pPr>
    </w:p>
    <w:p w14:paraId="1D6B445D" w14:textId="71B2549F" w:rsidR="005E4EF3" w:rsidRDefault="005E4EF3">
      <w:pPr>
        <w:widowControl/>
        <w:suppressAutoHyphens w:val="0"/>
        <w:spacing w:after="200" w:line="276" w:lineRule="auto"/>
        <w:rPr>
          <w:rFonts w:ascii="Arial" w:hAnsi="Arial" w:cs="Arial"/>
          <w:sz w:val="22"/>
          <w:szCs w:val="22"/>
          <w:lang w:eastAsia="ar-SA"/>
        </w:rPr>
      </w:pPr>
    </w:p>
    <w:p w14:paraId="61655CD5" w14:textId="77777777" w:rsidR="00D3238B" w:rsidRDefault="00D3238B">
      <w:pPr>
        <w:widowControl/>
        <w:suppressAutoHyphens w:val="0"/>
        <w:spacing w:after="200" w:line="276" w:lineRule="auto"/>
        <w:rPr>
          <w:rFonts w:ascii="Arial" w:hAnsi="Arial" w:cs="Arial"/>
          <w:sz w:val="22"/>
          <w:szCs w:val="22"/>
          <w:lang w:eastAsia="ar-SA"/>
        </w:rPr>
      </w:pPr>
    </w:p>
    <w:p w14:paraId="27F67D66" w14:textId="77777777" w:rsidR="003E64C8" w:rsidRDefault="003E64C8">
      <w:pPr>
        <w:widowControl/>
        <w:suppressAutoHyphens w:val="0"/>
        <w:spacing w:after="200" w:line="276" w:lineRule="auto"/>
        <w:rPr>
          <w:rFonts w:ascii="Arial" w:hAnsi="Arial" w:cs="Arial"/>
          <w:sz w:val="22"/>
          <w:szCs w:val="22"/>
          <w:lang w:eastAsia="ar-SA"/>
        </w:rPr>
      </w:pPr>
    </w:p>
    <w:p w14:paraId="67565EC3" w14:textId="77777777" w:rsidR="00903BE3" w:rsidRDefault="00903BE3">
      <w:pPr>
        <w:widowControl/>
        <w:suppressAutoHyphens w:val="0"/>
        <w:spacing w:after="200" w:line="276" w:lineRule="auto"/>
        <w:rPr>
          <w:rFonts w:ascii="Arial" w:hAnsi="Arial" w:cs="Arial"/>
          <w:sz w:val="22"/>
          <w:szCs w:val="22"/>
          <w:lang w:eastAsia="ar-SA"/>
        </w:rPr>
      </w:pPr>
    </w:p>
    <w:p w14:paraId="372A552A" w14:textId="77777777" w:rsidR="00DC267A" w:rsidRPr="00792AC7" w:rsidRDefault="006D6A83" w:rsidP="003E64C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5  do SWZ</w:t>
      </w:r>
    </w:p>
    <w:p w14:paraId="6E11FAA1" w14:textId="77777777" w:rsidR="00DC267A" w:rsidRDefault="006D6A83">
      <w:pPr>
        <w:spacing w:line="360" w:lineRule="auto"/>
        <w:jc w:val="both"/>
      </w:pPr>
      <w:r>
        <w:rPr>
          <w:rFonts w:ascii="Arial" w:hAnsi="Arial" w:cs="Arial"/>
          <w:b/>
          <w:sz w:val="20"/>
        </w:rPr>
        <w:t>Wykonawca</w:t>
      </w:r>
    </w:p>
    <w:p w14:paraId="42C8F28A" w14:textId="77777777" w:rsidR="005E4EF3" w:rsidRDefault="006D6A83">
      <w:pPr>
        <w:ind w:right="5954"/>
        <w:jc w:val="both"/>
        <w:rPr>
          <w:rFonts w:ascii="Arial" w:hAnsi="Arial" w:cs="Arial"/>
          <w:sz w:val="20"/>
        </w:rPr>
      </w:pPr>
      <w:r>
        <w:rPr>
          <w:rFonts w:ascii="Arial" w:hAnsi="Arial" w:cs="Arial"/>
          <w:sz w:val="20"/>
        </w:rPr>
        <w:t>………………………………………………</w:t>
      </w:r>
    </w:p>
    <w:p w14:paraId="320D824F" w14:textId="77777777" w:rsidR="005E4EF3" w:rsidRDefault="005E4EF3">
      <w:pPr>
        <w:ind w:right="5954"/>
        <w:jc w:val="both"/>
        <w:rPr>
          <w:rFonts w:ascii="Arial" w:hAnsi="Arial" w:cs="Arial"/>
          <w:sz w:val="20"/>
        </w:rPr>
      </w:pPr>
    </w:p>
    <w:p w14:paraId="4B4CD2EF" w14:textId="77777777" w:rsidR="005E4EF3" w:rsidRDefault="005E4EF3">
      <w:pPr>
        <w:ind w:right="5954"/>
        <w:jc w:val="both"/>
        <w:rPr>
          <w:rFonts w:ascii="Arial" w:hAnsi="Arial" w:cs="Arial"/>
          <w:sz w:val="20"/>
        </w:rPr>
      </w:pPr>
    </w:p>
    <w:p w14:paraId="5D450A8A" w14:textId="77777777" w:rsidR="00DC267A" w:rsidRDefault="006D6A83">
      <w:pPr>
        <w:ind w:right="5954"/>
        <w:jc w:val="both"/>
      </w:pPr>
      <w:r>
        <w:rPr>
          <w:rFonts w:ascii="Arial" w:hAnsi="Arial" w:cs="Arial"/>
          <w:sz w:val="20"/>
        </w:rPr>
        <w:t>…………………………………………</w:t>
      </w:r>
    </w:p>
    <w:p w14:paraId="3CB249AB"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1EC0F06D" w14:textId="77777777" w:rsidR="00DC267A" w:rsidRDefault="00DC267A">
      <w:pPr>
        <w:widowControl/>
        <w:suppressAutoHyphens w:val="0"/>
        <w:spacing w:after="200" w:line="276" w:lineRule="auto"/>
        <w:rPr>
          <w:rFonts w:ascii="Arial" w:hAnsi="Arial" w:cs="Arial"/>
          <w:sz w:val="22"/>
          <w:szCs w:val="22"/>
          <w:lang w:eastAsia="ar-SA"/>
        </w:rPr>
      </w:pPr>
    </w:p>
    <w:p w14:paraId="6AD44E20" w14:textId="77777777" w:rsidR="00DC267A" w:rsidRDefault="00DC267A">
      <w:pPr>
        <w:jc w:val="both"/>
        <w:rPr>
          <w:rFonts w:ascii="Arial" w:hAnsi="Arial" w:cs="Arial"/>
          <w:sz w:val="20"/>
        </w:rPr>
      </w:pPr>
    </w:p>
    <w:p w14:paraId="6DC61B3B" w14:textId="77777777" w:rsidR="00DC267A" w:rsidRDefault="006D6A83">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640F9F24" w14:textId="77777777" w:rsidR="00DC267A" w:rsidRDefault="00DC267A">
      <w:pPr>
        <w:jc w:val="center"/>
        <w:rPr>
          <w:rFonts w:ascii="Arial" w:hAnsi="Arial" w:cs="Arial"/>
          <w:b/>
          <w:bCs/>
          <w:i/>
          <w:sz w:val="20"/>
        </w:rPr>
      </w:pPr>
    </w:p>
    <w:p w14:paraId="465919E5" w14:textId="77777777" w:rsidR="00DC267A" w:rsidRDefault="006D6A83">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433CA8" w14:textId="77777777" w:rsidR="00DC267A" w:rsidRDefault="006D6A83">
      <w:pPr>
        <w:spacing w:line="271" w:lineRule="auto"/>
        <w:jc w:val="both"/>
        <w:rPr>
          <w:rFonts w:ascii="Arial" w:hAnsi="Arial"/>
          <w:sz w:val="20"/>
        </w:rPr>
      </w:pPr>
      <w:r>
        <w:rPr>
          <w:rFonts w:ascii="Arial" w:hAnsi="Arial" w:cs="Arial"/>
          <w:sz w:val="20"/>
        </w:rPr>
        <w:t>…………………………………………………………………………………………………………....</w:t>
      </w:r>
    </w:p>
    <w:p w14:paraId="257AEA66" w14:textId="77777777" w:rsidR="00DC267A" w:rsidRDefault="00DC267A">
      <w:pPr>
        <w:spacing w:line="271" w:lineRule="auto"/>
        <w:jc w:val="both"/>
        <w:rPr>
          <w:rFonts w:ascii="Arial" w:hAnsi="Arial" w:cs="Arial"/>
          <w:sz w:val="20"/>
        </w:rPr>
      </w:pPr>
    </w:p>
    <w:p w14:paraId="777F1E12" w14:textId="77777777" w:rsidR="00DC267A" w:rsidRDefault="006D6A83">
      <w:pPr>
        <w:spacing w:line="271" w:lineRule="auto"/>
        <w:jc w:val="both"/>
        <w:rPr>
          <w:rFonts w:ascii="Arial" w:hAnsi="Arial"/>
          <w:sz w:val="20"/>
        </w:rPr>
      </w:pPr>
      <w:r>
        <w:rPr>
          <w:rFonts w:ascii="Arial" w:hAnsi="Arial" w:cs="Arial"/>
          <w:sz w:val="20"/>
        </w:rPr>
        <w:t>działając w imieniu i na rzecz</w:t>
      </w:r>
    </w:p>
    <w:p w14:paraId="62B1A2A1" w14:textId="77777777" w:rsidR="00DC267A" w:rsidRDefault="006D6A83">
      <w:pPr>
        <w:spacing w:line="271" w:lineRule="auto"/>
        <w:jc w:val="both"/>
        <w:rPr>
          <w:rFonts w:ascii="Arial" w:hAnsi="Arial"/>
          <w:sz w:val="20"/>
        </w:rPr>
      </w:pPr>
      <w:r>
        <w:rPr>
          <w:rFonts w:ascii="Arial" w:hAnsi="Arial" w:cs="Arial"/>
          <w:sz w:val="20"/>
        </w:rPr>
        <w:t>……………………………………………………………………………………………………………</w:t>
      </w:r>
    </w:p>
    <w:p w14:paraId="53B8F1B3" w14:textId="77777777" w:rsidR="00DC267A" w:rsidRDefault="006D6A83">
      <w:pPr>
        <w:spacing w:line="271" w:lineRule="auto"/>
        <w:ind w:left="2160" w:firstLine="720"/>
        <w:jc w:val="both"/>
        <w:rPr>
          <w:rFonts w:ascii="Arial" w:hAnsi="Arial"/>
          <w:sz w:val="20"/>
        </w:rPr>
      </w:pPr>
      <w:r>
        <w:rPr>
          <w:rFonts w:ascii="Arial" w:hAnsi="Arial" w:cs="Arial"/>
          <w:i/>
          <w:sz w:val="20"/>
        </w:rPr>
        <w:t xml:space="preserve">    (pełna nazwa Wykonawcy)</w:t>
      </w:r>
    </w:p>
    <w:p w14:paraId="791D397D" w14:textId="77777777" w:rsidR="00DC267A" w:rsidRDefault="006D6A83">
      <w:pPr>
        <w:spacing w:line="271" w:lineRule="auto"/>
        <w:jc w:val="both"/>
        <w:rPr>
          <w:rFonts w:ascii="Arial" w:hAnsi="Arial"/>
          <w:sz w:val="20"/>
        </w:rPr>
      </w:pPr>
      <w:r>
        <w:rPr>
          <w:rFonts w:ascii="Arial" w:hAnsi="Arial" w:cs="Arial"/>
          <w:sz w:val="20"/>
        </w:rPr>
        <w:t>……………………………………………………………………………………………………………</w:t>
      </w:r>
    </w:p>
    <w:p w14:paraId="71336BF7" w14:textId="77777777" w:rsidR="00DC267A" w:rsidRDefault="006D6A83">
      <w:pPr>
        <w:spacing w:line="271" w:lineRule="auto"/>
        <w:ind w:left="2160" w:firstLine="720"/>
        <w:rPr>
          <w:rFonts w:ascii="Arial" w:hAnsi="Arial"/>
          <w:sz w:val="20"/>
        </w:rPr>
      </w:pPr>
      <w:r>
        <w:rPr>
          <w:rFonts w:ascii="Arial" w:hAnsi="Arial" w:cs="Arial"/>
          <w:i/>
          <w:sz w:val="20"/>
        </w:rPr>
        <w:t xml:space="preserve"> (adres siedziby Wykonawcy)</w:t>
      </w:r>
    </w:p>
    <w:p w14:paraId="5CC1D0CC" w14:textId="77777777" w:rsidR="00DC267A" w:rsidRDefault="00DC267A">
      <w:pPr>
        <w:pStyle w:val="Bezodstpw"/>
        <w:tabs>
          <w:tab w:val="left" w:pos="1276"/>
          <w:tab w:val="left" w:pos="1418"/>
          <w:tab w:val="left" w:pos="1843"/>
        </w:tabs>
        <w:spacing w:line="271" w:lineRule="auto"/>
        <w:rPr>
          <w:rFonts w:ascii="Arial" w:hAnsi="Arial" w:cs="Arial"/>
          <w:sz w:val="20"/>
          <w:szCs w:val="20"/>
        </w:rPr>
      </w:pPr>
    </w:p>
    <w:p w14:paraId="1481DBB4" w14:textId="62F2E409" w:rsidR="00D3238B" w:rsidRPr="00332F35" w:rsidRDefault="006D6A83" w:rsidP="00D3238B">
      <w:pPr>
        <w:jc w:val="center"/>
        <w:rPr>
          <w:rFonts w:ascii="Arial" w:hAnsi="Arial" w:cs="Arial"/>
          <w:b/>
          <w:bCs/>
          <w:szCs w:val="24"/>
        </w:rPr>
      </w:pPr>
      <w:r>
        <w:rPr>
          <w:rFonts w:ascii="Arial" w:hAnsi="Arial" w:cs="Arial"/>
          <w:sz w:val="20"/>
        </w:rPr>
        <w:t>w odpowiedzi na wezwanie Zamawiającego w odniesieniu do postępowania o udzielenie zamówienia pn.</w:t>
      </w:r>
      <w:r w:rsidR="00792AC7">
        <w:rPr>
          <w:rFonts w:ascii="Arial" w:hAnsi="Arial" w:cs="Arial"/>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12741BDF" w14:textId="45EEFFA0" w:rsidR="00DC267A" w:rsidRDefault="006D6A83" w:rsidP="00601261">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prowadzonego w trybie podstawowym, na podstawie art. 275 pkt 1) ustawy z dnia 11 września 2019 roku Prawo zamówień publicznych</w:t>
      </w:r>
      <w:r w:rsidR="00601261">
        <w:rPr>
          <w:rFonts w:ascii="Arial" w:hAnsi="Arial" w:cs="Arial"/>
          <w:sz w:val="20"/>
          <w:szCs w:val="20"/>
        </w:rPr>
        <w:t xml:space="preserve"> informuję(my), że Wykonawca</w:t>
      </w:r>
      <w:r w:rsidR="00601261">
        <w:rPr>
          <w:rFonts w:ascii="Arial" w:hAnsi="Arial" w:cs="Arial"/>
          <w:sz w:val="20"/>
        </w:rPr>
        <w:t>, którego reprezentuję(my) :</w:t>
      </w:r>
    </w:p>
    <w:p w14:paraId="0B5DF3DC" w14:textId="77777777" w:rsidR="00DC267A" w:rsidRDefault="00DC267A">
      <w:pPr>
        <w:tabs>
          <w:tab w:val="left" w:pos="-142"/>
          <w:tab w:val="left" w:pos="426"/>
        </w:tabs>
        <w:ind w:left="720"/>
        <w:rPr>
          <w:rFonts w:ascii="Arial" w:hAnsi="Arial" w:cs="Arial"/>
          <w:i/>
          <w:sz w:val="20"/>
          <w:u w:val="single"/>
          <w:lang w:eastAsia="ar-SA" w:bidi="pl-PL"/>
        </w:rPr>
      </w:pPr>
    </w:p>
    <w:p w14:paraId="2E60FB17"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3" w:name="__Fieldmark__2957_1124740668"/>
      <w:bookmarkStart w:id="24" w:name="__Fieldmark__0_25514989331"/>
      <w:bookmarkEnd w:id="23"/>
      <w:r>
        <w:fldChar w:fldCharType="end"/>
      </w:r>
      <w:bookmarkEnd w:id="24"/>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598D75B9" w14:textId="77777777" w:rsidR="00DC267A" w:rsidRDefault="00DC267A">
      <w:pPr>
        <w:shd w:val="clear" w:color="auto" w:fill="FFFFFF"/>
        <w:tabs>
          <w:tab w:val="left" w:pos="709"/>
        </w:tabs>
        <w:ind w:left="1134" w:hanging="425"/>
        <w:contextualSpacing/>
        <w:jc w:val="both"/>
        <w:rPr>
          <w:rFonts w:ascii="Arial" w:hAnsi="Arial" w:cs="Arial"/>
          <w:sz w:val="20"/>
        </w:rPr>
      </w:pPr>
    </w:p>
    <w:p w14:paraId="22EA284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sidR="00000000">
        <w:rPr>
          <w:rFonts w:ascii="Arial" w:hAnsi="Arial" w:cs="Arial"/>
          <w:sz w:val="20"/>
        </w:rPr>
      </w:r>
      <w:r w:rsidR="00000000">
        <w:rPr>
          <w:rFonts w:ascii="Arial" w:hAnsi="Arial" w:cs="Arial"/>
          <w:sz w:val="20"/>
        </w:rPr>
        <w:fldChar w:fldCharType="separate"/>
      </w:r>
      <w:bookmarkStart w:id="25" w:name="__Fieldmark__2959_1124740668"/>
      <w:bookmarkStart w:id="26" w:name="__Fieldmark__1_25514989331"/>
      <w:bookmarkEnd w:id="25"/>
      <w:r>
        <w:rPr>
          <w:rFonts w:ascii="Arial" w:hAnsi="Arial" w:cs="Arial"/>
          <w:sz w:val="20"/>
        </w:rPr>
        <w:fldChar w:fldCharType="end"/>
      </w:r>
      <w:bookmarkEnd w:id="26"/>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0C17FF1E"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FA2D4C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74C99694" w14:textId="77777777" w:rsidR="00DC267A" w:rsidRDefault="006D6A83">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74A2A61F" w14:textId="77777777" w:rsidR="00DC267A" w:rsidRDefault="006D6A83">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1ECBE4EE" w14:textId="77777777" w:rsidR="00DC267A" w:rsidRDefault="00DC267A">
      <w:pPr>
        <w:widowControl/>
        <w:suppressAutoHyphens w:val="0"/>
        <w:jc w:val="both"/>
        <w:rPr>
          <w:rFonts w:ascii="Arial" w:eastAsia="Times New Roman" w:hAnsi="Arial" w:cs="Arial"/>
          <w:sz w:val="20"/>
          <w:lang w:eastAsia="pl-PL"/>
        </w:rPr>
      </w:pPr>
    </w:p>
    <w:p w14:paraId="0F1A4712" w14:textId="77777777" w:rsidR="00DC267A" w:rsidRDefault="00DC267A">
      <w:pPr>
        <w:widowControl/>
        <w:suppressAutoHyphens w:val="0"/>
        <w:jc w:val="both"/>
        <w:rPr>
          <w:rFonts w:ascii="Arial" w:eastAsia="Times New Roman" w:hAnsi="Arial" w:cs="Arial"/>
          <w:sz w:val="20"/>
          <w:lang w:eastAsia="pl-PL"/>
        </w:rPr>
      </w:pPr>
    </w:p>
    <w:p w14:paraId="7E253163" w14:textId="77777777" w:rsidR="00DC267A" w:rsidRDefault="00DC267A">
      <w:pPr>
        <w:widowControl/>
        <w:suppressAutoHyphens w:val="0"/>
        <w:jc w:val="both"/>
        <w:rPr>
          <w:rFonts w:ascii="Arial" w:eastAsia="Times New Roman" w:hAnsi="Arial" w:cs="Arial"/>
          <w:sz w:val="20"/>
          <w:lang w:eastAsia="pl-PL"/>
        </w:rPr>
      </w:pPr>
    </w:p>
    <w:p w14:paraId="73E4977A" w14:textId="77777777" w:rsidR="00DC267A" w:rsidRDefault="00DC267A">
      <w:pPr>
        <w:widowControl/>
        <w:suppressAutoHyphens w:val="0"/>
        <w:jc w:val="both"/>
        <w:rPr>
          <w:rFonts w:ascii="Arial" w:eastAsia="Times New Roman" w:hAnsi="Arial" w:cs="Arial"/>
          <w:sz w:val="20"/>
          <w:lang w:eastAsia="pl-PL"/>
        </w:rPr>
      </w:pPr>
    </w:p>
    <w:p w14:paraId="23940E8B" w14:textId="77777777" w:rsidR="00DC267A" w:rsidRDefault="006D6A83">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1FEC1A4" w14:textId="77777777" w:rsidR="00DC267A" w:rsidRDefault="006D6A83">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25576D92" w14:textId="77777777" w:rsidR="00DC267A" w:rsidRDefault="006D6A83">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6134E56" w14:textId="77777777" w:rsidR="00DC267A" w:rsidRDefault="006D6A83">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4DB110FC" w14:textId="77777777" w:rsidR="00DC267A" w:rsidRDefault="00DC267A">
      <w:pPr>
        <w:pStyle w:val="Zwykytekst"/>
        <w:ind w:left="567"/>
        <w:jc w:val="both"/>
        <w:rPr>
          <w:rFonts w:ascii="Arial" w:hAnsi="Arial" w:cs="Arial"/>
          <w:i/>
          <w:sz w:val="16"/>
          <w:szCs w:val="16"/>
        </w:rPr>
      </w:pPr>
    </w:p>
    <w:p w14:paraId="1CE561ED" w14:textId="77777777" w:rsidR="00DC267A" w:rsidRDefault="00DC267A">
      <w:pPr>
        <w:widowControl/>
        <w:suppressAutoHyphens w:val="0"/>
        <w:spacing w:after="200" w:line="276" w:lineRule="auto"/>
        <w:jc w:val="both"/>
        <w:rPr>
          <w:rFonts w:ascii="Arial" w:hAnsi="Arial" w:cs="Arial"/>
          <w:sz w:val="22"/>
          <w:szCs w:val="22"/>
          <w:lang w:eastAsia="ar-SA"/>
        </w:rPr>
      </w:pPr>
    </w:p>
    <w:p w14:paraId="26EA746D" w14:textId="77777777" w:rsidR="00DC267A" w:rsidRDefault="00DC267A">
      <w:pPr>
        <w:widowControl/>
        <w:suppressAutoHyphens w:val="0"/>
        <w:spacing w:after="200" w:line="276" w:lineRule="auto"/>
        <w:rPr>
          <w:rFonts w:ascii="Arial" w:hAnsi="Arial" w:cs="Arial"/>
          <w:sz w:val="22"/>
          <w:szCs w:val="22"/>
          <w:lang w:eastAsia="ar-SA"/>
        </w:rPr>
      </w:pPr>
    </w:p>
    <w:p w14:paraId="0B813D56" w14:textId="77777777" w:rsidR="00DC267A" w:rsidRDefault="00DC267A">
      <w:pPr>
        <w:pStyle w:val="Akapitzlist1"/>
        <w:spacing w:after="0" w:line="240" w:lineRule="auto"/>
        <w:ind w:left="2007"/>
        <w:jc w:val="both"/>
        <w:rPr>
          <w:rFonts w:cs="Arial"/>
          <w:i/>
        </w:rPr>
      </w:pPr>
    </w:p>
    <w:p w14:paraId="781AC782" w14:textId="77777777" w:rsidR="00DC267A" w:rsidRPr="00792AC7" w:rsidRDefault="006D6A83" w:rsidP="00515633">
      <w:pPr>
        <w:pStyle w:val="Akapitzlist1"/>
        <w:numPr>
          <w:ilvl w:val="0"/>
          <w:numId w:val="78"/>
        </w:numPr>
        <w:spacing w:before="57" w:after="57" w:line="240" w:lineRule="auto"/>
        <w:ind w:left="454" w:hanging="340"/>
        <w:jc w:val="both"/>
        <w:rPr>
          <w:rFonts w:ascii="Arial" w:hAnsi="Arial" w:cs="Arial"/>
          <w:sz w:val="16"/>
          <w:szCs w:val="16"/>
        </w:rPr>
      </w:pPr>
      <w:bookmarkStart w:id="27"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7"/>
    </w:p>
    <w:p w14:paraId="3664BA11" w14:textId="77777777" w:rsidR="00B4511F" w:rsidRPr="00EB6142" w:rsidRDefault="006D6A83" w:rsidP="00EB6142">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5142F11F" w14:textId="77777777" w:rsidR="00B4511F" w:rsidRDefault="00B4511F">
      <w:pPr>
        <w:widowControl/>
        <w:suppressAutoHyphens w:val="0"/>
        <w:spacing w:after="200" w:line="276" w:lineRule="auto"/>
        <w:rPr>
          <w:rFonts w:ascii="Arial" w:hAnsi="Arial" w:cs="Arial"/>
          <w:sz w:val="22"/>
          <w:szCs w:val="22"/>
          <w:lang w:eastAsia="ar-SA"/>
        </w:rPr>
      </w:pPr>
    </w:p>
    <w:p w14:paraId="10290F07" w14:textId="77777777" w:rsidR="00DC267A" w:rsidRPr="00792AC7" w:rsidRDefault="006D6A83" w:rsidP="00792AC7">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6  do SWZ</w:t>
      </w:r>
    </w:p>
    <w:p w14:paraId="12322E14" w14:textId="77777777" w:rsidR="00DC267A" w:rsidRDefault="006D6A83">
      <w:pPr>
        <w:spacing w:line="360" w:lineRule="auto"/>
        <w:jc w:val="both"/>
      </w:pPr>
      <w:r>
        <w:rPr>
          <w:rFonts w:ascii="Arial" w:hAnsi="Arial" w:cs="Arial"/>
          <w:b/>
          <w:sz w:val="20"/>
        </w:rPr>
        <w:t>Wykonawca:</w:t>
      </w:r>
    </w:p>
    <w:p w14:paraId="2A1E6107" w14:textId="77777777" w:rsidR="00DC267A" w:rsidRDefault="006D6A83">
      <w:pPr>
        <w:ind w:right="5954"/>
        <w:jc w:val="both"/>
      </w:pPr>
      <w:r>
        <w:rPr>
          <w:rFonts w:ascii="Arial" w:hAnsi="Arial" w:cs="Arial"/>
          <w:sz w:val="20"/>
        </w:rPr>
        <w:t>…………………………………………………………………………………………</w:t>
      </w:r>
    </w:p>
    <w:p w14:paraId="6A7D0003"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58767550" w14:textId="77777777" w:rsidR="00DC267A" w:rsidRDefault="006D6A83">
      <w:pPr>
        <w:spacing w:line="360" w:lineRule="auto"/>
      </w:pPr>
      <w:r>
        <w:rPr>
          <w:rFonts w:ascii="Arial" w:eastAsia="Arial" w:hAnsi="Arial" w:cs="Arial"/>
          <w:b/>
          <w:sz w:val="20"/>
        </w:rPr>
        <w:t xml:space="preserve">                                                                                                                            </w:t>
      </w:r>
    </w:p>
    <w:p w14:paraId="537F726D" w14:textId="77777777" w:rsidR="00DC267A" w:rsidRPr="00D850AF" w:rsidRDefault="006D6A83">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5B559CCF" w14:textId="77777777" w:rsidR="00DC267A" w:rsidRPr="003E64C8" w:rsidRDefault="006D6A83">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4B4252E4" w14:textId="45D24C49" w:rsidR="00DC267A" w:rsidRPr="00D3238B" w:rsidRDefault="00D3238B" w:rsidP="00D3238B">
      <w:pPr>
        <w:jc w:val="center"/>
        <w:rPr>
          <w:rFonts w:ascii="Arial" w:hAnsi="Arial" w:cs="Arial"/>
          <w:b/>
          <w:bCs/>
          <w:szCs w:val="24"/>
        </w:rPr>
      </w:pPr>
      <w:r w:rsidRPr="00E378DA">
        <w:rPr>
          <w:rFonts w:ascii="Arial" w:hAnsi="Arial" w:cs="Arial"/>
          <w:b/>
          <w:bCs/>
          <w:sz w:val="22"/>
          <w:szCs w:val="22"/>
        </w:rPr>
        <w:t>„</w:t>
      </w:r>
      <w:r w:rsidR="00234AAD">
        <w:rPr>
          <w:rFonts w:ascii="Arial" w:hAnsi="Arial" w:cs="Arial"/>
          <w:b/>
          <w:bCs/>
          <w:sz w:val="22"/>
          <w:szCs w:val="22"/>
        </w:rPr>
        <w:t>B</w:t>
      </w:r>
      <w:r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Pr="00E378DA">
        <w:rPr>
          <w:rFonts w:ascii="Arial" w:hAnsi="Arial" w:cs="Arial"/>
          <w:b/>
          <w:bCs/>
          <w:sz w:val="22"/>
          <w:szCs w:val="22"/>
        </w:rPr>
        <w:t>Szko</w:t>
      </w:r>
      <w:r w:rsidR="00234AAD">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tbl>
      <w:tblPr>
        <w:tblW w:w="9181" w:type="dxa"/>
        <w:tblInd w:w="108" w:type="dxa"/>
        <w:tblLayout w:type="fixed"/>
        <w:tblLook w:val="04A0" w:firstRow="1" w:lastRow="0" w:firstColumn="1" w:lastColumn="0" w:noHBand="0" w:noVBand="1"/>
      </w:tblPr>
      <w:tblGrid>
        <w:gridCol w:w="585"/>
        <w:gridCol w:w="4265"/>
        <w:gridCol w:w="2159"/>
        <w:gridCol w:w="2172"/>
      </w:tblGrid>
      <w:tr w:rsidR="00DC267A" w14:paraId="79A13210" w14:textId="77777777" w:rsidTr="00BD41AA">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A72D410"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323E3E7C"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18EFD844"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44486B8A"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295267DF"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5967AE93"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DC267A" w14:paraId="191D7026" w14:textId="77777777" w:rsidTr="00BD41AA">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380A88E6" w14:textId="77777777" w:rsidR="00DC267A" w:rsidRPr="00D850AF" w:rsidRDefault="006D6A83">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0732A7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3D4D4867"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58DF68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0DB591EA" w14:textId="77777777" w:rsidR="00DC267A" w:rsidRPr="009A3222" w:rsidRDefault="00DC267A">
            <w:pPr>
              <w:rPr>
                <w:rFonts w:ascii="Arial Narrow" w:hAnsi="Arial Narrow" w:cs="Arial"/>
                <w:szCs w:val="24"/>
              </w:rPr>
            </w:pPr>
          </w:p>
          <w:p w14:paraId="09AB6499" w14:textId="77777777" w:rsidR="00DC267A" w:rsidRPr="009A3222" w:rsidRDefault="006D6A83" w:rsidP="006021D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0F3F09F7" w14:textId="77777777" w:rsidR="00DC267A" w:rsidRPr="00D850AF" w:rsidRDefault="00DC267A">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006E0E0B" w14:textId="77777777" w:rsidR="00DC267A" w:rsidRPr="00D850AF" w:rsidRDefault="00DC267A">
            <w:pPr>
              <w:rPr>
                <w:rFonts w:ascii="Arial Narrow" w:hAnsi="Arial Narrow" w:cs="Arial"/>
                <w:color w:val="000000"/>
                <w:szCs w:val="24"/>
              </w:rPr>
            </w:pPr>
          </w:p>
        </w:tc>
      </w:tr>
    </w:tbl>
    <w:p w14:paraId="19642578" w14:textId="77777777" w:rsidR="00DC267A" w:rsidRPr="00D850AF" w:rsidRDefault="00DC267A">
      <w:pPr>
        <w:jc w:val="both"/>
        <w:rPr>
          <w:rFonts w:ascii="Arial Narrow" w:hAnsi="Arial Narrow" w:cs="Arial"/>
          <w:i/>
          <w:iCs/>
          <w:color w:val="000000"/>
          <w:szCs w:val="24"/>
        </w:rPr>
      </w:pPr>
    </w:p>
    <w:p w14:paraId="31FE2C65" w14:textId="77777777" w:rsidR="00BD41AA" w:rsidRPr="00D850AF" w:rsidRDefault="00BD41AA">
      <w:pPr>
        <w:jc w:val="both"/>
        <w:rPr>
          <w:rFonts w:ascii="Arial Narrow" w:hAnsi="Arial Narrow" w:cs="Arial"/>
          <w:i/>
          <w:iCs/>
          <w:color w:val="000000"/>
          <w:szCs w:val="24"/>
        </w:rPr>
      </w:pPr>
    </w:p>
    <w:p w14:paraId="7EF9FEEF" w14:textId="77777777" w:rsidR="00DC267A" w:rsidRPr="00D850AF" w:rsidRDefault="006D6A83">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57B61005" w14:textId="77777777" w:rsidR="00DC267A" w:rsidRDefault="006D6A83">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7E917557" w14:textId="77777777" w:rsidR="00DC267A" w:rsidRDefault="00DC267A">
      <w:pPr>
        <w:jc w:val="both"/>
      </w:pPr>
    </w:p>
    <w:p w14:paraId="2D4F8F88" w14:textId="77777777" w:rsidR="00DC267A" w:rsidRPr="00D850AF" w:rsidRDefault="00DC267A">
      <w:pPr>
        <w:jc w:val="both"/>
        <w:rPr>
          <w:rFonts w:ascii="Arial Narrow" w:hAnsi="Arial Narrow" w:cs="Arial"/>
          <w:b/>
          <w:bCs/>
          <w:i/>
          <w:iCs/>
          <w:color w:val="000000"/>
          <w:sz w:val="20"/>
        </w:rPr>
      </w:pPr>
    </w:p>
    <w:p w14:paraId="604210DF" w14:textId="77777777" w:rsidR="00DC267A" w:rsidRPr="00D850AF" w:rsidRDefault="00DC267A">
      <w:pPr>
        <w:jc w:val="both"/>
        <w:rPr>
          <w:rFonts w:ascii="Arial Narrow" w:hAnsi="Arial Narrow" w:cs="Arial"/>
          <w:b/>
          <w:bCs/>
          <w:i/>
          <w:iCs/>
          <w:color w:val="000000"/>
          <w:sz w:val="20"/>
        </w:rPr>
      </w:pPr>
    </w:p>
    <w:p w14:paraId="618E2B41"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261E3A33"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70AB8B58" w14:textId="77777777" w:rsidR="00DC267A" w:rsidRDefault="006D6A83">
      <w:pPr>
        <w:ind w:left="4860" w:hanging="4500"/>
      </w:pPr>
      <w:r>
        <w:rPr>
          <w:rFonts w:ascii="Arial" w:hAnsi="Arial" w:cs="Arial"/>
          <w:sz w:val="14"/>
          <w:szCs w:val="14"/>
        </w:rPr>
        <w:t>(miejscowość, data)                                                                                  (podpisy osób uprawnionych do  reprezentowania Wykonawcy)</w:t>
      </w:r>
    </w:p>
    <w:p w14:paraId="000DA07D" w14:textId="77777777" w:rsidR="00DC267A" w:rsidRDefault="00DC267A">
      <w:pPr>
        <w:widowControl/>
        <w:suppressAutoHyphens w:val="0"/>
        <w:spacing w:before="120" w:line="360" w:lineRule="auto"/>
        <w:jc w:val="both"/>
        <w:rPr>
          <w:rFonts w:ascii="Arial" w:hAnsi="Arial" w:cs="Arial"/>
          <w:b/>
          <w:sz w:val="20"/>
          <w:u w:val="single"/>
        </w:rPr>
      </w:pPr>
    </w:p>
    <w:p w14:paraId="25D29615" w14:textId="77777777" w:rsidR="00DC267A" w:rsidRDefault="00DC267A">
      <w:pPr>
        <w:widowControl/>
        <w:suppressAutoHyphens w:val="0"/>
        <w:spacing w:after="200" w:line="276" w:lineRule="auto"/>
        <w:jc w:val="both"/>
        <w:rPr>
          <w:rFonts w:ascii="Arial" w:hAnsi="Arial" w:cs="Arial"/>
          <w:sz w:val="22"/>
          <w:szCs w:val="22"/>
          <w:lang w:eastAsia="ar-SA"/>
        </w:rPr>
      </w:pPr>
    </w:p>
    <w:p w14:paraId="1AD45FBA" w14:textId="77777777" w:rsidR="00BD41AA" w:rsidRDefault="00BD41AA">
      <w:pPr>
        <w:widowControl/>
        <w:suppressAutoHyphens w:val="0"/>
        <w:spacing w:after="200" w:line="276" w:lineRule="auto"/>
        <w:jc w:val="both"/>
        <w:rPr>
          <w:rFonts w:ascii="Arial" w:hAnsi="Arial" w:cs="Arial"/>
          <w:sz w:val="22"/>
          <w:szCs w:val="22"/>
          <w:lang w:eastAsia="ar-SA"/>
        </w:rPr>
      </w:pPr>
    </w:p>
    <w:p w14:paraId="6069173E" w14:textId="77777777" w:rsidR="00DC267A" w:rsidRDefault="006D6A83" w:rsidP="006021D0">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3AAD99F6" w14:textId="77777777" w:rsidR="00BE0929" w:rsidRDefault="00BE0929" w:rsidP="006021D0">
      <w:pPr>
        <w:rPr>
          <w:rFonts w:ascii="Arial Narrow" w:hAnsi="Arial Narrow" w:cs="Arial"/>
          <w:b/>
          <w:i/>
          <w:iCs/>
          <w:color w:val="000000"/>
          <w:sz w:val="20"/>
          <w:u w:val="single"/>
          <w:lang w:eastAsia="pl-PL"/>
        </w:rPr>
      </w:pPr>
    </w:p>
    <w:p w14:paraId="30F8568C" w14:textId="77777777" w:rsidR="00BB3003" w:rsidRDefault="00BB3003" w:rsidP="00BE0929">
      <w:pPr>
        <w:ind w:left="7080" w:firstLine="708"/>
        <w:rPr>
          <w:rFonts w:ascii="Arial" w:hAnsi="Arial" w:cs="Arial"/>
          <w:i/>
          <w:sz w:val="18"/>
          <w:szCs w:val="18"/>
        </w:rPr>
      </w:pPr>
    </w:p>
    <w:p w14:paraId="421D0D14" w14:textId="77777777" w:rsidR="00BB3003" w:rsidRDefault="00BB3003" w:rsidP="00BE0929">
      <w:pPr>
        <w:ind w:left="7080" w:firstLine="708"/>
        <w:rPr>
          <w:rFonts w:ascii="Arial" w:hAnsi="Arial" w:cs="Arial"/>
          <w:i/>
          <w:sz w:val="18"/>
          <w:szCs w:val="18"/>
        </w:rPr>
      </w:pPr>
    </w:p>
    <w:p w14:paraId="6F8B9865" w14:textId="77777777" w:rsidR="00BB3003" w:rsidRDefault="00BB3003" w:rsidP="00BE0929">
      <w:pPr>
        <w:ind w:left="7080" w:firstLine="708"/>
        <w:rPr>
          <w:rFonts w:ascii="Arial" w:hAnsi="Arial" w:cs="Arial"/>
          <w:i/>
          <w:sz w:val="18"/>
          <w:szCs w:val="18"/>
        </w:rPr>
      </w:pPr>
    </w:p>
    <w:p w14:paraId="59625C9E" w14:textId="77777777" w:rsidR="00BB3003" w:rsidRDefault="00BB3003" w:rsidP="00BE0929">
      <w:pPr>
        <w:ind w:left="7080" w:firstLine="708"/>
        <w:rPr>
          <w:rFonts w:ascii="Arial" w:hAnsi="Arial" w:cs="Arial"/>
          <w:i/>
          <w:sz w:val="18"/>
          <w:szCs w:val="18"/>
        </w:rPr>
      </w:pPr>
    </w:p>
    <w:p w14:paraId="2D87F20A" w14:textId="77777777" w:rsidR="00BB3003" w:rsidRDefault="00BB3003" w:rsidP="00BE0929">
      <w:pPr>
        <w:ind w:left="7080" w:firstLine="708"/>
        <w:rPr>
          <w:rFonts w:ascii="Arial" w:hAnsi="Arial" w:cs="Arial"/>
          <w:i/>
          <w:sz w:val="18"/>
          <w:szCs w:val="18"/>
        </w:rPr>
      </w:pPr>
    </w:p>
    <w:p w14:paraId="42D01ACE" w14:textId="77777777" w:rsidR="00AA1242" w:rsidRDefault="00AA1242" w:rsidP="00BE0929">
      <w:pPr>
        <w:ind w:left="7080" w:firstLine="708"/>
        <w:rPr>
          <w:rFonts w:ascii="Arial" w:hAnsi="Arial" w:cs="Arial"/>
          <w:i/>
          <w:sz w:val="18"/>
          <w:szCs w:val="18"/>
        </w:rPr>
      </w:pPr>
    </w:p>
    <w:p w14:paraId="535D3EE6" w14:textId="77777777" w:rsidR="00BB3003" w:rsidRDefault="00BB3003" w:rsidP="00BE0929">
      <w:pPr>
        <w:ind w:left="7080" w:firstLine="708"/>
        <w:rPr>
          <w:rFonts w:ascii="Arial" w:hAnsi="Arial" w:cs="Arial"/>
          <w:i/>
          <w:sz w:val="18"/>
          <w:szCs w:val="18"/>
        </w:rPr>
      </w:pPr>
    </w:p>
    <w:p w14:paraId="3B42F285" w14:textId="77777777" w:rsidR="00BB3003" w:rsidRDefault="00BB3003" w:rsidP="00BE0929">
      <w:pPr>
        <w:ind w:left="7080" w:firstLine="708"/>
        <w:rPr>
          <w:rFonts w:ascii="Arial" w:hAnsi="Arial" w:cs="Arial"/>
          <w:i/>
          <w:sz w:val="18"/>
          <w:szCs w:val="18"/>
        </w:rPr>
      </w:pPr>
    </w:p>
    <w:p w14:paraId="24EAC1FA" w14:textId="77777777" w:rsidR="00BB3003" w:rsidRDefault="00BB3003" w:rsidP="00BE0929">
      <w:pPr>
        <w:ind w:left="7080" w:firstLine="708"/>
        <w:rPr>
          <w:rFonts w:ascii="Arial" w:hAnsi="Arial" w:cs="Arial"/>
          <w:i/>
          <w:sz w:val="18"/>
          <w:szCs w:val="18"/>
        </w:rPr>
      </w:pPr>
    </w:p>
    <w:p w14:paraId="5D2056BB" w14:textId="77777777" w:rsidR="00BB3003" w:rsidRDefault="00BB3003" w:rsidP="00BE0929">
      <w:pPr>
        <w:ind w:left="7080" w:firstLine="708"/>
        <w:rPr>
          <w:rFonts w:ascii="Arial" w:hAnsi="Arial" w:cs="Arial"/>
          <w:i/>
          <w:sz w:val="18"/>
          <w:szCs w:val="18"/>
        </w:rPr>
      </w:pPr>
    </w:p>
    <w:p w14:paraId="3CAC25A4" w14:textId="77777777" w:rsidR="00BE0929" w:rsidRDefault="00BE0929" w:rsidP="00BE0929">
      <w:pPr>
        <w:ind w:left="7080" w:firstLine="708"/>
        <w:rPr>
          <w:rFonts w:ascii="Arial Narrow" w:hAnsi="Arial Narrow" w:cs="Arial"/>
          <w:b/>
          <w:i/>
          <w:iCs/>
          <w:color w:val="000000"/>
          <w:sz w:val="20"/>
          <w:u w:val="single"/>
          <w:lang w:eastAsia="pl-PL"/>
        </w:rPr>
      </w:pPr>
      <w:r w:rsidRPr="00792AC7">
        <w:rPr>
          <w:rFonts w:ascii="Arial" w:hAnsi="Arial" w:cs="Arial"/>
          <w:i/>
          <w:sz w:val="18"/>
          <w:szCs w:val="18"/>
        </w:rPr>
        <w:lastRenderedPageBreak/>
        <w:t>Załącznik  Nr 7 do SWZ</w:t>
      </w:r>
    </w:p>
    <w:p w14:paraId="332CD906" w14:textId="77777777" w:rsidR="00BE0929" w:rsidRDefault="00BE0929" w:rsidP="00BE0929">
      <w:pPr>
        <w:spacing w:line="360" w:lineRule="auto"/>
        <w:jc w:val="both"/>
      </w:pPr>
      <w:r>
        <w:rPr>
          <w:rFonts w:ascii="Arial" w:hAnsi="Arial" w:cs="Arial"/>
          <w:b/>
          <w:sz w:val="20"/>
        </w:rPr>
        <w:t>Wykonawca:</w:t>
      </w:r>
    </w:p>
    <w:p w14:paraId="5A8E89DA" w14:textId="77777777" w:rsidR="00BE0929" w:rsidRDefault="00BE0929" w:rsidP="00BE0929">
      <w:pPr>
        <w:ind w:right="5954"/>
        <w:jc w:val="both"/>
      </w:pPr>
      <w:r>
        <w:rPr>
          <w:rFonts w:ascii="Arial" w:hAnsi="Arial" w:cs="Arial"/>
          <w:sz w:val="20"/>
        </w:rPr>
        <w:t xml:space="preserve">………………………………………………………………………………………… </w:t>
      </w:r>
    </w:p>
    <w:p w14:paraId="294B65C2" w14:textId="77777777" w:rsidR="00DC267A" w:rsidRPr="00792AC7" w:rsidRDefault="00BE0929" w:rsidP="00EB6142">
      <w:pPr>
        <w:pStyle w:val="western"/>
        <w:spacing w:before="0" w:after="0" w:line="276" w:lineRule="auto"/>
        <w:ind w:left="567"/>
        <w:rPr>
          <w:i/>
          <w:sz w:val="18"/>
          <w:szCs w:val="18"/>
        </w:rPr>
      </w:pPr>
      <w:r>
        <w:rPr>
          <w:rFonts w:ascii="Arial" w:hAnsi="Arial" w:cs="Arial"/>
          <w:i/>
          <w:sz w:val="20"/>
          <w:szCs w:val="20"/>
          <w:lang w:eastAsia="ar-SA"/>
        </w:rPr>
        <w:t>(pełna nazwa/firma, adres)</w:t>
      </w:r>
      <w:r w:rsidR="006D6A83">
        <w:rPr>
          <w:rFonts w:ascii="Arial" w:eastAsia="Arial" w:hAnsi="Arial" w:cs="Arial"/>
          <w:b/>
          <w:sz w:val="20"/>
        </w:rPr>
        <w:t xml:space="preserve">                                                                                                                                   </w:t>
      </w:r>
    </w:p>
    <w:p w14:paraId="4C8B9D17" w14:textId="77777777" w:rsidR="00DC267A" w:rsidRDefault="006D6A83">
      <w:pPr>
        <w:spacing w:line="360" w:lineRule="auto"/>
      </w:pPr>
      <w:r>
        <w:rPr>
          <w:rFonts w:ascii="Arial" w:eastAsia="Arial" w:hAnsi="Arial" w:cs="Arial"/>
          <w:b/>
          <w:sz w:val="20"/>
        </w:rPr>
        <w:t xml:space="preserve">                                           </w:t>
      </w:r>
    </w:p>
    <w:p w14:paraId="23165E7D" w14:textId="77777777" w:rsidR="00DC267A" w:rsidRDefault="006D6A83">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2C33A0CD" w14:textId="77777777" w:rsidR="00DC267A" w:rsidRDefault="00DC267A">
      <w:pPr>
        <w:pStyle w:val="Akapitzlist1"/>
        <w:spacing w:after="0" w:line="240" w:lineRule="auto"/>
        <w:jc w:val="center"/>
        <w:rPr>
          <w:rFonts w:ascii="Arial Narrow" w:hAnsi="Arial Narrow" w:cs="Arial"/>
          <w:sz w:val="24"/>
          <w:szCs w:val="24"/>
        </w:rPr>
      </w:pPr>
    </w:p>
    <w:p w14:paraId="5409D932" w14:textId="37864372" w:rsidR="00D3238B" w:rsidRPr="00332F35" w:rsidRDefault="006D6A83" w:rsidP="00D3238B">
      <w:pPr>
        <w:jc w:val="center"/>
        <w:rPr>
          <w:rFonts w:ascii="Arial" w:hAnsi="Arial" w:cs="Arial"/>
          <w:b/>
          <w:bCs/>
          <w:szCs w:val="24"/>
        </w:rPr>
      </w:pPr>
      <w:r>
        <w:rPr>
          <w:rFonts w:ascii="Arial" w:hAnsi="Arial" w:cs="Arial"/>
          <w:sz w:val="20"/>
        </w:rPr>
        <w:t>Oświadczamy, że skierujemy do realizacji zamówienia publicznego pn.</w:t>
      </w:r>
      <w:r w:rsidR="00D3238B" w:rsidRPr="00D3238B">
        <w:rPr>
          <w:rFonts w:ascii="Arial" w:hAnsi="Arial" w:cs="Arial"/>
          <w:b/>
          <w:bCs/>
          <w:sz w:val="22"/>
          <w:szCs w:val="22"/>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 xml:space="preserve">le </w:t>
      </w:r>
      <w:r w:rsidR="00D3238B" w:rsidRPr="00E378DA">
        <w:rPr>
          <w:rFonts w:ascii="Arial" w:hAnsi="Arial" w:cs="Arial"/>
          <w:b/>
          <w:bCs/>
          <w:sz w:val="22"/>
          <w:szCs w:val="22"/>
        </w:rPr>
        <w:t>Podstawowej im. Bohaterów Westerplatte w Torzymiu</w:t>
      </w:r>
      <w:r w:rsidR="00234AAD">
        <w:rPr>
          <w:rFonts w:ascii="Arial" w:hAnsi="Arial" w:cs="Arial"/>
          <w:b/>
          <w:bCs/>
          <w:sz w:val="22"/>
          <w:szCs w:val="22"/>
        </w:rPr>
        <w:t>.</w:t>
      </w:r>
      <w:r w:rsidR="00D3238B" w:rsidRPr="00E378DA">
        <w:rPr>
          <w:rFonts w:ascii="Arial" w:hAnsi="Arial" w:cs="Arial"/>
          <w:b/>
          <w:bCs/>
          <w:sz w:val="22"/>
          <w:szCs w:val="22"/>
        </w:rPr>
        <w:t>”</w:t>
      </w:r>
      <w:r w:rsidR="00D3238B" w:rsidRPr="00332F35">
        <w:rPr>
          <w:rFonts w:ascii="Arial" w:hAnsi="Arial" w:cs="Arial"/>
          <w:b/>
          <w:spacing w:val="-1"/>
          <w:szCs w:val="24"/>
        </w:rPr>
        <w:t xml:space="preserve"> </w:t>
      </w:r>
    </w:p>
    <w:p w14:paraId="53ACA593" w14:textId="61D5D8FB" w:rsidR="00DC267A" w:rsidRDefault="00792AC7">
      <w:pPr>
        <w:tabs>
          <w:tab w:val="left" w:pos="9863"/>
        </w:tabs>
        <w:jc w:val="both"/>
      </w:pPr>
      <w:r w:rsidRPr="00792AC7">
        <w:rPr>
          <w:rFonts w:ascii="Arial" w:hAnsi="Arial" w:cs="Arial"/>
          <w:sz w:val="20"/>
        </w:rPr>
        <w:t xml:space="preserve"> – przystosowanie dla osób niepełnosprawnych</w:t>
      </w:r>
      <w:r>
        <w:rPr>
          <w:rFonts w:ascii="Arial" w:hAnsi="Arial" w:cs="Arial"/>
          <w:sz w:val="20"/>
        </w:rPr>
        <w:t xml:space="preserve">” </w:t>
      </w:r>
      <w:r w:rsidR="006D6A83">
        <w:rPr>
          <w:rFonts w:ascii="Arial" w:hAnsi="Arial" w:cs="Arial"/>
          <w:sz w:val="20"/>
        </w:rPr>
        <w:t>następujące osoby:</w:t>
      </w:r>
      <w:r w:rsidR="006D6A83">
        <w:rPr>
          <w:rFonts w:ascii="Arial" w:eastAsia="Arial" w:hAnsi="Arial" w:cs="Arial"/>
          <w:sz w:val="20"/>
        </w:rPr>
        <w:t xml:space="preserve">  </w:t>
      </w:r>
      <w:r w:rsidR="006D6A83">
        <w:rPr>
          <w:rFonts w:ascii="Arial" w:eastAsia="Arial" w:hAnsi="Arial" w:cs="Arial"/>
          <w:b/>
          <w:sz w:val="20"/>
        </w:rPr>
        <w:t xml:space="preserve">                                                       </w:t>
      </w:r>
    </w:p>
    <w:p w14:paraId="2158CEB9" w14:textId="77777777" w:rsidR="00DC267A" w:rsidRDefault="00DC267A">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DC267A" w14:paraId="11800C0B" w14:textId="77777777">
        <w:trPr>
          <w:trHeight w:val="570"/>
        </w:trPr>
        <w:tc>
          <w:tcPr>
            <w:tcW w:w="404" w:type="dxa"/>
            <w:tcBorders>
              <w:top w:val="single" w:sz="4" w:space="0" w:color="000000"/>
              <w:left w:val="single" w:sz="4" w:space="0" w:color="000000"/>
              <w:bottom w:val="single" w:sz="4" w:space="0" w:color="000000"/>
            </w:tcBorders>
            <w:vAlign w:val="center"/>
          </w:tcPr>
          <w:p w14:paraId="66FF4C46" w14:textId="77777777" w:rsidR="00DC267A" w:rsidRDefault="006D6A83">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6B1DF4B1" w14:textId="77777777" w:rsidR="00DC267A" w:rsidRDefault="006D6A83">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77410D47" w14:textId="77777777" w:rsidR="00DC267A" w:rsidRDefault="006D6A83">
            <w:pPr>
              <w:jc w:val="center"/>
              <w:rPr>
                <w:rFonts w:ascii="Arial Narrow" w:hAnsi="Arial Narrow" w:cs="Arial"/>
                <w:b/>
                <w:sz w:val="22"/>
                <w:szCs w:val="22"/>
              </w:rPr>
            </w:pPr>
            <w:r>
              <w:rPr>
                <w:rFonts w:ascii="Arial Narrow" w:hAnsi="Arial Narrow" w:cs="Arial"/>
                <w:b/>
                <w:sz w:val="22"/>
                <w:szCs w:val="22"/>
              </w:rPr>
              <w:t>Zakres wykonywanych czynności</w:t>
            </w:r>
          </w:p>
          <w:p w14:paraId="15A75B0D" w14:textId="77777777" w:rsidR="00DC267A" w:rsidRDefault="00DC267A">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505CB7BF" w14:textId="77777777" w:rsidR="00DC267A" w:rsidRDefault="006D6A83">
            <w:pPr>
              <w:jc w:val="center"/>
              <w:rPr>
                <w:rFonts w:ascii="Arial Narrow" w:hAnsi="Arial Narrow" w:cs="Arial"/>
                <w:b/>
                <w:sz w:val="22"/>
                <w:szCs w:val="22"/>
              </w:rPr>
            </w:pPr>
            <w:r>
              <w:rPr>
                <w:rFonts w:ascii="Arial Narrow" w:hAnsi="Arial Narrow" w:cs="Arial"/>
                <w:b/>
                <w:sz w:val="22"/>
                <w:szCs w:val="22"/>
              </w:rPr>
              <w:t>Podstawa dysponowania wskazanymi osobami</w:t>
            </w:r>
          </w:p>
          <w:p w14:paraId="1001F2CE"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35CC8933"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02B8447F" w14:textId="77777777" w:rsidR="00DC267A" w:rsidRDefault="006D6A83">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72285CE1" w14:textId="77777777" w:rsidR="00DC267A" w:rsidRDefault="006D6A83">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DC267A" w14:paraId="7013B408" w14:textId="77777777">
        <w:trPr>
          <w:trHeight w:val="2438"/>
        </w:trPr>
        <w:tc>
          <w:tcPr>
            <w:tcW w:w="404" w:type="dxa"/>
            <w:tcBorders>
              <w:top w:val="single" w:sz="4" w:space="0" w:color="000000"/>
              <w:left w:val="single" w:sz="4" w:space="0" w:color="000000"/>
              <w:bottom w:val="single" w:sz="4" w:space="0" w:color="000000"/>
            </w:tcBorders>
            <w:vAlign w:val="center"/>
          </w:tcPr>
          <w:p w14:paraId="785AC68D" w14:textId="77777777" w:rsidR="00DC267A" w:rsidRDefault="006D6A83">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4D801724" w14:textId="77777777" w:rsidR="00DC267A" w:rsidRDefault="00DC267A">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4604AD19" w14:textId="77777777" w:rsidR="00DC267A" w:rsidRDefault="006D6A83" w:rsidP="00B4511F">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3C717CF0" w14:textId="77777777" w:rsidR="00DC267A" w:rsidRDefault="00DC267A">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68D2C965" w14:textId="77777777" w:rsidR="00DC267A" w:rsidRDefault="006D6A83">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79850918" w14:textId="77777777" w:rsidR="00DC267A" w:rsidRDefault="00DC267A">
            <w:pPr>
              <w:rPr>
                <w:rFonts w:ascii="Arial" w:hAnsi="Arial" w:cs="Arial"/>
                <w:sz w:val="20"/>
              </w:rPr>
            </w:pPr>
          </w:p>
          <w:p w14:paraId="7FBAE303" w14:textId="77777777" w:rsidR="00DC267A" w:rsidRDefault="006D6A83">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3FA3EFB0" w14:textId="77777777" w:rsidR="00DC267A" w:rsidRDefault="006D6A83">
            <w:pPr>
              <w:rPr>
                <w:rFonts w:ascii="Arial" w:hAnsi="Arial"/>
                <w:sz w:val="20"/>
              </w:rPr>
            </w:pPr>
            <w:r>
              <w:rPr>
                <w:rFonts w:ascii="Arial" w:hAnsi="Arial" w:cs="Arial"/>
                <w:sz w:val="20"/>
              </w:rPr>
              <w:t xml:space="preserve">….... lat *  stażu pracy na stanowisku  kierownika budowy  </w:t>
            </w:r>
          </w:p>
          <w:p w14:paraId="0F2F07AF" w14:textId="77777777" w:rsidR="00DC267A" w:rsidRDefault="00DC267A">
            <w:pPr>
              <w:rPr>
                <w:rFonts w:cs="Arial"/>
              </w:rPr>
            </w:pPr>
          </w:p>
          <w:p w14:paraId="1A4688C3" w14:textId="77777777" w:rsidR="006021D0" w:rsidRDefault="006D6A83" w:rsidP="006021D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w:t>
            </w:r>
            <w:r w:rsidR="00564D83" w:rsidRPr="00D850AF">
              <w:rPr>
                <w:rFonts w:ascii="Arial" w:hAnsi="Arial" w:cs="Arial"/>
                <w:sz w:val="20"/>
              </w:rPr>
              <w:t>ogólnobudowlanej</w:t>
            </w:r>
            <w:r w:rsidRPr="00D850AF">
              <w:rPr>
                <w:rFonts w:ascii="Arial" w:hAnsi="Arial" w:cs="Arial"/>
                <w:sz w:val="20"/>
              </w:rPr>
              <w:t xml:space="preserve"> przy realizacji ……………….. </w:t>
            </w:r>
            <w:r w:rsidRPr="00164637">
              <w:rPr>
                <w:rFonts w:ascii="Arial" w:hAnsi="Arial" w:cs="Arial"/>
                <w:sz w:val="20"/>
              </w:rPr>
              <w:t xml:space="preserve">zakończonej inwestycji polegającej na </w:t>
            </w:r>
          </w:p>
          <w:p w14:paraId="1EF95F8F" w14:textId="77777777" w:rsidR="00DC267A" w:rsidRDefault="00DC267A">
            <w:pPr>
              <w:rPr>
                <w:rFonts w:ascii="Arial" w:hAnsi="Arial"/>
                <w:sz w:val="20"/>
              </w:rPr>
            </w:pPr>
          </w:p>
          <w:p w14:paraId="5FD3A5B2" w14:textId="77777777" w:rsidR="00DC267A" w:rsidRDefault="00DC267A">
            <w:pPr>
              <w:rPr>
                <w:rFonts w:ascii="Arial" w:hAnsi="Arial" w:cs="Arial"/>
                <w:sz w:val="20"/>
              </w:rPr>
            </w:pPr>
          </w:p>
          <w:p w14:paraId="55889912" w14:textId="77777777" w:rsidR="00DC267A" w:rsidRDefault="00DC267A">
            <w:pPr>
              <w:rPr>
                <w:rFonts w:ascii="Arial" w:hAnsi="Arial" w:cs="Arial"/>
                <w:sz w:val="20"/>
              </w:rPr>
            </w:pPr>
          </w:p>
          <w:p w14:paraId="74652798" w14:textId="77777777" w:rsidR="00DC267A" w:rsidRDefault="006D6A83">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67ACED2D" w14:textId="77777777" w:rsidR="00DC267A" w:rsidRDefault="006D6A83">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3EEE8B32" w14:textId="77777777" w:rsidR="00DC267A" w:rsidRDefault="00DC267A"/>
    <w:p w14:paraId="605ED368" w14:textId="77777777" w:rsidR="00DC267A" w:rsidRDefault="00DC267A"/>
    <w:p w14:paraId="30E1193E" w14:textId="77777777" w:rsidR="00DC267A" w:rsidRDefault="00DC267A"/>
    <w:p w14:paraId="46923EE8"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73842CE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0BADBCE" w14:textId="77777777" w:rsidR="00DC267A" w:rsidRDefault="006D6A83">
      <w:pPr>
        <w:ind w:left="4860" w:hanging="4500"/>
      </w:pPr>
      <w:r>
        <w:rPr>
          <w:rFonts w:ascii="Arial" w:hAnsi="Arial" w:cs="Arial"/>
          <w:sz w:val="14"/>
          <w:szCs w:val="14"/>
        </w:rPr>
        <w:t>(miejscowość, data)                                                                                  (podpisy osób uprawnionych do  reprezentowania Wykonawcy)</w:t>
      </w:r>
    </w:p>
    <w:p w14:paraId="0B8F3180" w14:textId="77777777" w:rsidR="00DC267A" w:rsidRDefault="00DC267A">
      <w:pPr>
        <w:widowControl/>
        <w:suppressAutoHyphens w:val="0"/>
        <w:spacing w:before="120" w:line="360" w:lineRule="auto"/>
        <w:jc w:val="both"/>
        <w:rPr>
          <w:rFonts w:ascii="Arial" w:hAnsi="Arial" w:cs="Arial"/>
          <w:b/>
          <w:sz w:val="20"/>
          <w:u w:val="single"/>
        </w:rPr>
      </w:pPr>
    </w:p>
    <w:p w14:paraId="0F6AAFCE" w14:textId="77777777" w:rsidR="00DC267A" w:rsidRDefault="006D6A83">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0AE71D13" w14:textId="77777777" w:rsidR="00BE0929" w:rsidRDefault="00BE0929">
      <w:pPr>
        <w:tabs>
          <w:tab w:val="left" w:pos="381"/>
        </w:tabs>
        <w:spacing w:before="171" w:after="171"/>
        <w:jc w:val="both"/>
        <w:rPr>
          <w:rFonts w:ascii="Arial Narrow" w:hAnsi="Arial Narrow" w:cs="Arial"/>
          <w:b/>
          <w:i/>
          <w:iCs/>
          <w:color w:val="000000"/>
          <w:sz w:val="20"/>
          <w:u w:val="single"/>
          <w:lang w:eastAsia="pl-PL"/>
        </w:rPr>
      </w:pPr>
    </w:p>
    <w:p w14:paraId="5F530DF5" w14:textId="77777777" w:rsidR="00BB3003" w:rsidRDefault="00BB3003" w:rsidP="00BE0929">
      <w:pPr>
        <w:ind w:left="7080" w:firstLine="708"/>
        <w:rPr>
          <w:rFonts w:ascii="Arial" w:hAnsi="Arial" w:cs="Arial"/>
          <w:i/>
          <w:sz w:val="18"/>
          <w:szCs w:val="18"/>
        </w:rPr>
      </w:pPr>
    </w:p>
    <w:p w14:paraId="104B68B7" w14:textId="77777777" w:rsidR="00BB3003" w:rsidRDefault="00BB3003" w:rsidP="00BE0929">
      <w:pPr>
        <w:ind w:left="7080" w:firstLine="708"/>
        <w:rPr>
          <w:rFonts w:ascii="Arial" w:hAnsi="Arial" w:cs="Arial"/>
          <w:i/>
          <w:sz w:val="18"/>
          <w:szCs w:val="18"/>
        </w:rPr>
      </w:pPr>
    </w:p>
    <w:p w14:paraId="37FCFFDC" w14:textId="77777777" w:rsidR="00BB3003" w:rsidRDefault="00BB3003" w:rsidP="00BE0929">
      <w:pPr>
        <w:ind w:left="7080" w:firstLine="708"/>
        <w:rPr>
          <w:rFonts w:ascii="Arial" w:hAnsi="Arial" w:cs="Arial"/>
          <w:i/>
          <w:sz w:val="18"/>
          <w:szCs w:val="18"/>
        </w:rPr>
      </w:pPr>
    </w:p>
    <w:p w14:paraId="7FF06A6B" w14:textId="77777777" w:rsidR="00BB3003" w:rsidRDefault="00BB3003" w:rsidP="00BE0929">
      <w:pPr>
        <w:ind w:left="7080" w:firstLine="708"/>
        <w:rPr>
          <w:rFonts w:ascii="Arial" w:hAnsi="Arial" w:cs="Arial"/>
          <w:i/>
          <w:sz w:val="18"/>
          <w:szCs w:val="18"/>
        </w:rPr>
      </w:pPr>
    </w:p>
    <w:p w14:paraId="452F805C" w14:textId="77777777" w:rsidR="00BB3003" w:rsidRDefault="00BB3003" w:rsidP="00BE0929">
      <w:pPr>
        <w:ind w:left="7080" w:firstLine="708"/>
        <w:rPr>
          <w:rFonts w:ascii="Arial" w:hAnsi="Arial" w:cs="Arial"/>
          <w:i/>
          <w:sz w:val="18"/>
          <w:szCs w:val="18"/>
        </w:rPr>
      </w:pPr>
    </w:p>
    <w:p w14:paraId="4AAD9F6D" w14:textId="77777777" w:rsidR="00BB3003" w:rsidRDefault="00BB3003" w:rsidP="00BE0929">
      <w:pPr>
        <w:ind w:left="7080" w:firstLine="708"/>
        <w:rPr>
          <w:rFonts w:ascii="Arial" w:hAnsi="Arial" w:cs="Arial"/>
          <w:i/>
          <w:sz w:val="18"/>
          <w:szCs w:val="18"/>
        </w:rPr>
      </w:pPr>
    </w:p>
    <w:p w14:paraId="01C9FDFB" w14:textId="77777777" w:rsidR="00BE0929" w:rsidRDefault="00BE0929" w:rsidP="00BE0929">
      <w:pPr>
        <w:ind w:left="7080" w:firstLine="708"/>
        <w:rPr>
          <w:rFonts w:ascii="Arial" w:hAnsi="Arial" w:cs="Arial"/>
          <w:i/>
          <w:sz w:val="18"/>
          <w:szCs w:val="18"/>
        </w:rPr>
      </w:pPr>
      <w:r w:rsidRPr="00792AC7">
        <w:rPr>
          <w:rFonts w:ascii="Arial" w:hAnsi="Arial" w:cs="Arial"/>
          <w:i/>
          <w:sz w:val="18"/>
          <w:szCs w:val="18"/>
        </w:rPr>
        <w:t xml:space="preserve">Załącznik  Nr </w:t>
      </w:r>
      <w:r>
        <w:rPr>
          <w:rFonts w:ascii="Arial" w:hAnsi="Arial" w:cs="Arial"/>
          <w:i/>
          <w:sz w:val="18"/>
          <w:szCs w:val="18"/>
        </w:rPr>
        <w:t>8</w:t>
      </w:r>
      <w:r w:rsidRPr="00792AC7">
        <w:rPr>
          <w:rFonts w:ascii="Arial" w:hAnsi="Arial" w:cs="Arial"/>
          <w:i/>
          <w:sz w:val="18"/>
          <w:szCs w:val="18"/>
        </w:rPr>
        <w:t xml:space="preserve"> do SWZ</w:t>
      </w:r>
    </w:p>
    <w:p w14:paraId="3D213072" w14:textId="77777777" w:rsidR="00BB3003" w:rsidRDefault="00BB3003" w:rsidP="00BE0929">
      <w:pPr>
        <w:ind w:left="7080" w:firstLine="708"/>
        <w:rPr>
          <w:rFonts w:ascii="Arial" w:hAnsi="Arial" w:cs="Arial"/>
          <w:i/>
          <w:sz w:val="18"/>
          <w:szCs w:val="18"/>
        </w:rPr>
      </w:pPr>
    </w:p>
    <w:p w14:paraId="3D4C49FA" w14:textId="77777777" w:rsidR="00BB3003" w:rsidRPr="00903BE3" w:rsidRDefault="00BB3003" w:rsidP="00BB3003">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32BECE05" w14:textId="77777777" w:rsidR="00BB3003" w:rsidRPr="00903BE3" w:rsidRDefault="00BB3003" w:rsidP="00BB3003">
      <w:pPr>
        <w:ind w:firstLine="8"/>
        <w:jc w:val="center"/>
        <w:rPr>
          <w:rFonts w:ascii="Arial" w:hAnsi="Arial" w:cs="Arial"/>
          <w:b/>
          <w:bCs/>
          <w:i/>
          <w:sz w:val="18"/>
          <w:szCs w:val="18"/>
        </w:rPr>
      </w:pPr>
    </w:p>
    <w:p w14:paraId="5CF25342" w14:textId="77777777" w:rsidR="00BB3003" w:rsidRDefault="00BB3003" w:rsidP="00BB3003">
      <w:pPr>
        <w:ind w:firstLine="8"/>
        <w:jc w:val="center"/>
        <w:rPr>
          <w:rFonts w:ascii="Arial" w:hAnsi="Arial" w:cs="Arial"/>
          <w:i/>
          <w:sz w:val="18"/>
          <w:szCs w:val="18"/>
        </w:rPr>
      </w:pPr>
    </w:p>
    <w:p w14:paraId="5770E2B7" w14:textId="77777777" w:rsidR="00BB3003" w:rsidRDefault="00BB3003" w:rsidP="00BB3003">
      <w:pPr>
        <w:ind w:firstLine="8"/>
        <w:jc w:val="center"/>
        <w:rPr>
          <w:rFonts w:ascii="Arial" w:hAnsi="Arial" w:cs="Arial"/>
          <w:i/>
          <w:sz w:val="18"/>
          <w:szCs w:val="18"/>
        </w:rPr>
      </w:pPr>
    </w:p>
    <w:p w14:paraId="13A1ED09" w14:textId="7D4AB2B9" w:rsidR="00BB3003" w:rsidRDefault="00BB3003" w:rsidP="00227DA7">
      <w:pPr>
        <w:rPr>
          <w:rFonts w:ascii="Arial" w:hAnsi="Arial" w:cs="Arial"/>
          <w:i/>
          <w:sz w:val="18"/>
          <w:szCs w:val="18"/>
        </w:rPr>
      </w:pPr>
    </w:p>
    <w:p w14:paraId="35B75819" w14:textId="55BB7858" w:rsidR="00227DA7" w:rsidRDefault="00227DA7" w:rsidP="00227DA7">
      <w:pPr>
        <w:rPr>
          <w:rFonts w:ascii="Arial" w:hAnsi="Arial" w:cs="Arial"/>
          <w:i/>
          <w:sz w:val="18"/>
          <w:szCs w:val="18"/>
        </w:rPr>
      </w:pPr>
    </w:p>
    <w:p w14:paraId="1404A9D4" w14:textId="11F3E609" w:rsidR="00227DA7" w:rsidRDefault="00227DA7" w:rsidP="00227DA7">
      <w:pPr>
        <w:rPr>
          <w:rFonts w:ascii="Arial" w:hAnsi="Arial" w:cs="Arial"/>
          <w:i/>
          <w:sz w:val="18"/>
          <w:szCs w:val="18"/>
        </w:rPr>
      </w:pPr>
    </w:p>
    <w:p w14:paraId="460F3601" w14:textId="77777777" w:rsidR="00BB3003" w:rsidRDefault="00BB3003" w:rsidP="002053D2">
      <w:pPr>
        <w:rPr>
          <w:rFonts w:ascii="Arial" w:hAnsi="Arial" w:cs="Arial"/>
          <w:i/>
          <w:sz w:val="18"/>
          <w:szCs w:val="18"/>
        </w:rPr>
      </w:pPr>
    </w:p>
    <w:p w14:paraId="5097A5FF" w14:textId="77777777" w:rsidR="00BB3003" w:rsidRDefault="00BB3003" w:rsidP="00BB3003">
      <w:pPr>
        <w:ind w:firstLine="8"/>
        <w:jc w:val="center"/>
        <w:rPr>
          <w:rFonts w:ascii="Arial" w:hAnsi="Arial" w:cs="Arial"/>
          <w:i/>
          <w:sz w:val="18"/>
          <w:szCs w:val="18"/>
        </w:rPr>
      </w:pPr>
    </w:p>
    <w:p w14:paraId="64C7F51C" w14:textId="77777777" w:rsidR="00BB3003" w:rsidRDefault="00BB3003" w:rsidP="00BB3003">
      <w:pPr>
        <w:ind w:firstLine="8"/>
        <w:jc w:val="center"/>
        <w:rPr>
          <w:rFonts w:ascii="Arial" w:hAnsi="Arial" w:cs="Arial"/>
          <w:i/>
          <w:sz w:val="18"/>
          <w:szCs w:val="18"/>
        </w:rPr>
      </w:pPr>
    </w:p>
    <w:p w14:paraId="66132C54" w14:textId="77777777" w:rsidR="00BB3003" w:rsidRDefault="00BB3003" w:rsidP="00BB3003">
      <w:pPr>
        <w:ind w:firstLine="8"/>
        <w:jc w:val="center"/>
        <w:rPr>
          <w:rFonts w:ascii="Arial" w:hAnsi="Arial" w:cs="Arial"/>
          <w:i/>
          <w:sz w:val="18"/>
          <w:szCs w:val="18"/>
        </w:rPr>
      </w:pPr>
    </w:p>
    <w:p w14:paraId="089887B5" w14:textId="77777777" w:rsidR="00BB3003" w:rsidRDefault="00BB3003" w:rsidP="00BB3003">
      <w:pPr>
        <w:ind w:firstLine="8"/>
        <w:jc w:val="center"/>
        <w:rPr>
          <w:rFonts w:ascii="Arial" w:hAnsi="Arial" w:cs="Arial"/>
          <w:i/>
          <w:sz w:val="18"/>
          <w:szCs w:val="18"/>
        </w:rPr>
      </w:pPr>
    </w:p>
    <w:p w14:paraId="5E9AE186" w14:textId="77777777" w:rsidR="00BB3003" w:rsidRDefault="00BB3003" w:rsidP="00BB3003">
      <w:pPr>
        <w:ind w:firstLine="8"/>
        <w:jc w:val="center"/>
        <w:rPr>
          <w:rFonts w:ascii="Arial" w:hAnsi="Arial" w:cs="Arial"/>
          <w:i/>
          <w:sz w:val="18"/>
          <w:szCs w:val="18"/>
        </w:rPr>
      </w:pPr>
    </w:p>
    <w:p w14:paraId="76CAC969" w14:textId="77777777" w:rsidR="00BB3003" w:rsidRDefault="00BB3003" w:rsidP="00BB3003">
      <w:pPr>
        <w:ind w:firstLine="8"/>
        <w:jc w:val="center"/>
        <w:rPr>
          <w:rFonts w:ascii="Arial" w:hAnsi="Arial" w:cs="Arial"/>
          <w:i/>
          <w:sz w:val="18"/>
          <w:szCs w:val="18"/>
        </w:rPr>
      </w:pPr>
    </w:p>
    <w:p w14:paraId="5C9DCB63" w14:textId="77777777" w:rsidR="00BB3003" w:rsidRDefault="00BB3003" w:rsidP="00BB3003">
      <w:pPr>
        <w:ind w:firstLine="8"/>
        <w:jc w:val="center"/>
        <w:rPr>
          <w:rFonts w:ascii="Arial" w:hAnsi="Arial" w:cs="Arial"/>
          <w:i/>
          <w:sz w:val="18"/>
          <w:szCs w:val="18"/>
        </w:rPr>
      </w:pPr>
    </w:p>
    <w:p w14:paraId="2C9073C0" w14:textId="77777777" w:rsidR="00BB3003" w:rsidRDefault="00BB3003" w:rsidP="00BB3003">
      <w:pPr>
        <w:ind w:firstLine="8"/>
        <w:jc w:val="center"/>
        <w:rPr>
          <w:rFonts w:ascii="Arial" w:hAnsi="Arial" w:cs="Arial"/>
          <w:i/>
          <w:sz w:val="18"/>
          <w:szCs w:val="18"/>
        </w:rPr>
      </w:pPr>
    </w:p>
    <w:p w14:paraId="3CB55DF9" w14:textId="77777777" w:rsidR="00BB3003" w:rsidRDefault="00BB3003" w:rsidP="00BB3003">
      <w:pPr>
        <w:ind w:firstLine="8"/>
        <w:jc w:val="center"/>
        <w:rPr>
          <w:rFonts w:ascii="Arial" w:hAnsi="Arial" w:cs="Arial"/>
          <w:i/>
          <w:sz w:val="18"/>
          <w:szCs w:val="18"/>
        </w:rPr>
      </w:pPr>
    </w:p>
    <w:p w14:paraId="14E2EF67" w14:textId="77777777" w:rsidR="00BB3003" w:rsidRDefault="00BB3003" w:rsidP="00BB3003">
      <w:pPr>
        <w:ind w:firstLine="8"/>
        <w:jc w:val="center"/>
        <w:rPr>
          <w:rFonts w:ascii="Arial" w:hAnsi="Arial" w:cs="Arial"/>
          <w:i/>
          <w:sz w:val="18"/>
          <w:szCs w:val="18"/>
        </w:rPr>
      </w:pPr>
    </w:p>
    <w:p w14:paraId="61070301" w14:textId="77777777" w:rsidR="00BB3003" w:rsidRDefault="00BB3003" w:rsidP="00BB3003">
      <w:pPr>
        <w:ind w:firstLine="8"/>
        <w:jc w:val="center"/>
        <w:rPr>
          <w:rFonts w:ascii="Arial" w:hAnsi="Arial" w:cs="Arial"/>
          <w:i/>
          <w:sz w:val="18"/>
          <w:szCs w:val="18"/>
        </w:rPr>
      </w:pPr>
    </w:p>
    <w:p w14:paraId="650B2D3B" w14:textId="77777777" w:rsidR="00BB3003" w:rsidRDefault="00BB3003" w:rsidP="00BB3003">
      <w:pPr>
        <w:ind w:firstLine="8"/>
        <w:jc w:val="center"/>
        <w:rPr>
          <w:rFonts w:ascii="Arial" w:hAnsi="Arial" w:cs="Arial"/>
          <w:i/>
          <w:sz w:val="18"/>
          <w:szCs w:val="18"/>
        </w:rPr>
      </w:pPr>
    </w:p>
    <w:p w14:paraId="78D3118A" w14:textId="77777777" w:rsidR="00BB3003" w:rsidRDefault="00BB3003" w:rsidP="00BB3003">
      <w:pPr>
        <w:ind w:firstLine="8"/>
        <w:jc w:val="center"/>
        <w:rPr>
          <w:rFonts w:ascii="Arial" w:hAnsi="Arial" w:cs="Arial"/>
          <w:i/>
          <w:sz w:val="18"/>
          <w:szCs w:val="18"/>
        </w:rPr>
      </w:pPr>
    </w:p>
    <w:p w14:paraId="5454C48E" w14:textId="77777777" w:rsidR="00BB3003" w:rsidRDefault="00BB3003" w:rsidP="00BB3003">
      <w:pPr>
        <w:ind w:firstLine="8"/>
        <w:jc w:val="center"/>
        <w:rPr>
          <w:rFonts w:ascii="Arial" w:hAnsi="Arial" w:cs="Arial"/>
          <w:i/>
          <w:sz w:val="18"/>
          <w:szCs w:val="18"/>
        </w:rPr>
      </w:pPr>
    </w:p>
    <w:p w14:paraId="53056B4E" w14:textId="77777777" w:rsidR="00BB3003" w:rsidRDefault="00BB3003" w:rsidP="00BB3003">
      <w:pPr>
        <w:ind w:firstLine="8"/>
        <w:jc w:val="center"/>
        <w:rPr>
          <w:rFonts w:ascii="Arial" w:hAnsi="Arial" w:cs="Arial"/>
          <w:i/>
          <w:sz w:val="18"/>
          <w:szCs w:val="18"/>
        </w:rPr>
      </w:pPr>
    </w:p>
    <w:p w14:paraId="11F26282" w14:textId="77777777" w:rsidR="00BB3003" w:rsidRDefault="00BB3003" w:rsidP="00BB3003">
      <w:pPr>
        <w:ind w:firstLine="8"/>
        <w:jc w:val="center"/>
        <w:rPr>
          <w:rFonts w:ascii="Arial" w:hAnsi="Arial" w:cs="Arial"/>
          <w:i/>
          <w:sz w:val="18"/>
          <w:szCs w:val="18"/>
        </w:rPr>
      </w:pPr>
    </w:p>
    <w:p w14:paraId="1AB9E088" w14:textId="77777777" w:rsidR="00BB3003" w:rsidRDefault="00BB3003" w:rsidP="00BB3003">
      <w:pPr>
        <w:ind w:firstLine="8"/>
        <w:jc w:val="center"/>
        <w:rPr>
          <w:rFonts w:ascii="Arial" w:hAnsi="Arial" w:cs="Arial"/>
          <w:i/>
          <w:sz w:val="18"/>
          <w:szCs w:val="18"/>
        </w:rPr>
      </w:pPr>
    </w:p>
    <w:p w14:paraId="67E789EF" w14:textId="77777777" w:rsidR="00BB3003" w:rsidRDefault="00BB3003" w:rsidP="00BB3003">
      <w:pPr>
        <w:ind w:firstLine="8"/>
        <w:jc w:val="center"/>
        <w:rPr>
          <w:rFonts w:ascii="Arial" w:hAnsi="Arial" w:cs="Arial"/>
          <w:i/>
          <w:sz w:val="18"/>
          <w:szCs w:val="18"/>
        </w:rPr>
      </w:pPr>
    </w:p>
    <w:p w14:paraId="38A38F6F" w14:textId="77777777" w:rsidR="00BB3003" w:rsidRDefault="00BB3003" w:rsidP="00BB3003">
      <w:pPr>
        <w:ind w:firstLine="8"/>
        <w:jc w:val="center"/>
        <w:rPr>
          <w:rFonts w:ascii="Arial" w:hAnsi="Arial" w:cs="Arial"/>
          <w:i/>
          <w:sz w:val="18"/>
          <w:szCs w:val="18"/>
        </w:rPr>
      </w:pPr>
    </w:p>
    <w:p w14:paraId="75C26798" w14:textId="77777777" w:rsidR="00BB3003" w:rsidRDefault="00BB3003" w:rsidP="00BB3003">
      <w:pPr>
        <w:ind w:firstLine="8"/>
        <w:jc w:val="center"/>
        <w:rPr>
          <w:rFonts w:ascii="Arial" w:hAnsi="Arial" w:cs="Arial"/>
          <w:i/>
          <w:sz w:val="18"/>
          <w:szCs w:val="18"/>
        </w:rPr>
      </w:pPr>
    </w:p>
    <w:p w14:paraId="12EC28EB" w14:textId="77777777" w:rsidR="00D763ED" w:rsidRDefault="00D763ED" w:rsidP="00BB3003">
      <w:pPr>
        <w:ind w:firstLine="8"/>
        <w:jc w:val="center"/>
        <w:rPr>
          <w:rFonts w:ascii="Arial" w:hAnsi="Arial" w:cs="Arial"/>
          <w:i/>
          <w:sz w:val="18"/>
          <w:szCs w:val="18"/>
        </w:rPr>
      </w:pPr>
    </w:p>
    <w:p w14:paraId="282A5F24" w14:textId="77777777" w:rsidR="00D763ED" w:rsidRDefault="00D763ED" w:rsidP="00BB3003">
      <w:pPr>
        <w:ind w:firstLine="8"/>
        <w:jc w:val="center"/>
        <w:rPr>
          <w:rFonts w:ascii="Arial" w:hAnsi="Arial" w:cs="Arial"/>
          <w:i/>
          <w:sz w:val="18"/>
          <w:szCs w:val="18"/>
        </w:rPr>
      </w:pPr>
    </w:p>
    <w:p w14:paraId="543ED627" w14:textId="77777777" w:rsidR="00D763ED" w:rsidRDefault="00D763ED" w:rsidP="00BB3003">
      <w:pPr>
        <w:ind w:firstLine="8"/>
        <w:jc w:val="center"/>
        <w:rPr>
          <w:rFonts w:ascii="Arial" w:hAnsi="Arial" w:cs="Arial"/>
          <w:i/>
          <w:sz w:val="18"/>
          <w:szCs w:val="18"/>
        </w:rPr>
      </w:pPr>
    </w:p>
    <w:p w14:paraId="3E0D1CFE" w14:textId="77777777" w:rsidR="00BB3003" w:rsidRDefault="00BB3003" w:rsidP="00BB3003">
      <w:pPr>
        <w:ind w:firstLine="8"/>
        <w:jc w:val="center"/>
        <w:rPr>
          <w:rFonts w:ascii="Arial" w:hAnsi="Arial" w:cs="Arial"/>
          <w:i/>
          <w:sz w:val="18"/>
          <w:szCs w:val="18"/>
        </w:rPr>
      </w:pPr>
    </w:p>
    <w:p w14:paraId="181E0FF9" w14:textId="77777777" w:rsidR="00BB3003" w:rsidRDefault="00BB3003" w:rsidP="00BB3003">
      <w:pPr>
        <w:ind w:firstLine="8"/>
        <w:jc w:val="center"/>
        <w:rPr>
          <w:rFonts w:ascii="Arial" w:hAnsi="Arial" w:cs="Arial"/>
          <w:i/>
          <w:sz w:val="18"/>
          <w:szCs w:val="18"/>
        </w:rPr>
      </w:pPr>
    </w:p>
    <w:p w14:paraId="545772D0" w14:textId="77777777" w:rsidR="00BB3003" w:rsidRDefault="00BB3003" w:rsidP="00BB3003">
      <w:pPr>
        <w:ind w:firstLine="8"/>
        <w:jc w:val="center"/>
        <w:rPr>
          <w:rFonts w:ascii="Arial" w:hAnsi="Arial" w:cs="Arial"/>
          <w:i/>
          <w:sz w:val="18"/>
          <w:szCs w:val="18"/>
        </w:rPr>
      </w:pPr>
    </w:p>
    <w:p w14:paraId="39DC679C" w14:textId="77777777" w:rsidR="00BB3003" w:rsidRDefault="00BB3003" w:rsidP="00BB3003">
      <w:pPr>
        <w:ind w:firstLine="8"/>
        <w:jc w:val="center"/>
        <w:rPr>
          <w:rFonts w:ascii="Arial" w:hAnsi="Arial" w:cs="Arial"/>
          <w:i/>
          <w:sz w:val="18"/>
          <w:szCs w:val="18"/>
        </w:rPr>
      </w:pPr>
    </w:p>
    <w:p w14:paraId="577FA18A" w14:textId="77777777" w:rsidR="00BB3003" w:rsidRDefault="00BB3003" w:rsidP="00BB3003">
      <w:pPr>
        <w:ind w:firstLine="8"/>
        <w:jc w:val="center"/>
        <w:rPr>
          <w:rFonts w:ascii="Arial" w:hAnsi="Arial" w:cs="Arial"/>
          <w:i/>
          <w:sz w:val="18"/>
          <w:szCs w:val="18"/>
        </w:rPr>
      </w:pPr>
    </w:p>
    <w:p w14:paraId="56650B1D" w14:textId="77777777" w:rsidR="00BB3003" w:rsidRDefault="00BB3003" w:rsidP="00BB3003">
      <w:pPr>
        <w:ind w:firstLine="8"/>
        <w:jc w:val="center"/>
        <w:rPr>
          <w:rFonts w:ascii="Arial" w:hAnsi="Arial" w:cs="Arial"/>
          <w:i/>
          <w:sz w:val="18"/>
          <w:szCs w:val="18"/>
        </w:rPr>
      </w:pPr>
    </w:p>
    <w:p w14:paraId="7D684B85" w14:textId="77777777" w:rsidR="00BB3003" w:rsidRDefault="00BB3003" w:rsidP="00BB3003">
      <w:pPr>
        <w:ind w:firstLine="8"/>
        <w:jc w:val="center"/>
        <w:rPr>
          <w:rFonts w:ascii="Arial" w:hAnsi="Arial" w:cs="Arial"/>
          <w:i/>
          <w:sz w:val="18"/>
          <w:szCs w:val="18"/>
        </w:rPr>
      </w:pPr>
    </w:p>
    <w:p w14:paraId="2526346A" w14:textId="77777777" w:rsidR="00BB3003" w:rsidRDefault="00BB3003" w:rsidP="00BB3003">
      <w:pPr>
        <w:ind w:firstLine="8"/>
        <w:jc w:val="center"/>
        <w:rPr>
          <w:rFonts w:ascii="Arial" w:hAnsi="Arial" w:cs="Arial"/>
          <w:i/>
          <w:sz w:val="18"/>
          <w:szCs w:val="18"/>
        </w:rPr>
      </w:pPr>
    </w:p>
    <w:p w14:paraId="45B58D2A" w14:textId="77777777" w:rsidR="00BB3003" w:rsidRDefault="00BB3003" w:rsidP="00BB3003">
      <w:pPr>
        <w:ind w:firstLine="8"/>
        <w:jc w:val="center"/>
        <w:rPr>
          <w:rFonts w:ascii="Arial" w:hAnsi="Arial" w:cs="Arial"/>
          <w:i/>
          <w:sz w:val="18"/>
          <w:szCs w:val="18"/>
        </w:rPr>
      </w:pPr>
    </w:p>
    <w:p w14:paraId="31A153BA" w14:textId="5D818B0C" w:rsidR="00906AF8" w:rsidRPr="00AA57D9" w:rsidRDefault="00906AF8" w:rsidP="00ED0034">
      <w:pPr>
        <w:tabs>
          <w:tab w:val="left" w:pos="381"/>
        </w:tabs>
        <w:spacing w:before="171" w:after="171"/>
        <w:rPr>
          <w:rFonts w:ascii="Arial Narrow" w:hAnsi="Arial Narrow" w:cs="Arial"/>
          <w:b/>
          <w:bCs/>
          <w:i/>
          <w:iCs/>
          <w:sz w:val="20"/>
        </w:rPr>
      </w:pPr>
    </w:p>
    <w:sectPr w:rsidR="00906AF8" w:rsidRPr="00AA57D9" w:rsidSect="00605767">
      <w:footerReference w:type="default" r:id="rId25"/>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5948" w14:textId="77777777" w:rsidR="00605767" w:rsidRDefault="00605767">
      <w:r>
        <w:separator/>
      </w:r>
    </w:p>
  </w:endnote>
  <w:endnote w:type="continuationSeparator" w:id="0">
    <w:p w14:paraId="0C0ECC65" w14:textId="77777777" w:rsidR="00605767" w:rsidRDefault="0060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DDC6" w14:textId="77777777" w:rsidR="00605767" w:rsidRDefault="00605767">
      <w:pPr>
        <w:rPr>
          <w:sz w:val="12"/>
        </w:rPr>
      </w:pPr>
      <w:r>
        <w:separator/>
      </w:r>
    </w:p>
  </w:footnote>
  <w:footnote w:type="continuationSeparator" w:id="0">
    <w:p w14:paraId="55DB3CDF" w14:textId="77777777" w:rsidR="00605767" w:rsidRDefault="00605767">
      <w:pPr>
        <w:rPr>
          <w:sz w:val="12"/>
        </w:rPr>
      </w:pPr>
      <w:r>
        <w:continuationSeparator/>
      </w:r>
    </w:p>
  </w:footnote>
  <w:footnote w:id="1">
    <w:p w14:paraId="77F5041B" w14:textId="77777777" w:rsidR="008F60DD" w:rsidRDefault="008F60DD">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0DAB8812" w14:textId="77777777" w:rsidR="008F60DD" w:rsidRDefault="008F60DD">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76"/>
        </w:tabs>
        <w:ind w:left="1211"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6E45"/>
    <w:rsid w:val="00097C55"/>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34AAD"/>
    <w:rsid w:val="0024716A"/>
    <w:rsid w:val="00250EA9"/>
    <w:rsid w:val="00260CFB"/>
    <w:rsid w:val="00263A41"/>
    <w:rsid w:val="002644E8"/>
    <w:rsid w:val="002829C7"/>
    <w:rsid w:val="00285A64"/>
    <w:rsid w:val="002878B0"/>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3205"/>
    <w:rsid w:val="002E4CA6"/>
    <w:rsid w:val="002F22E0"/>
    <w:rsid w:val="00325D1C"/>
    <w:rsid w:val="003307BD"/>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29C8"/>
    <w:rsid w:val="003C471C"/>
    <w:rsid w:val="003C5079"/>
    <w:rsid w:val="003D0A73"/>
    <w:rsid w:val="003D0D5E"/>
    <w:rsid w:val="003D0E79"/>
    <w:rsid w:val="003D3CFE"/>
    <w:rsid w:val="003D423C"/>
    <w:rsid w:val="003D7EB9"/>
    <w:rsid w:val="003E0369"/>
    <w:rsid w:val="003E17A6"/>
    <w:rsid w:val="003E22E4"/>
    <w:rsid w:val="003E5957"/>
    <w:rsid w:val="003E64C8"/>
    <w:rsid w:val="00404A96"/>
    <w:rsid w:val="004136BA"/>
    <w:rsid w:val="004164E1"/>
    <w:rsid w:val="00427475"/>
    <w:rsid w:val="0043037C"/>
    <w:rsid w:val="004324FA"/>
    <w:rsid w:val="004348DF"/>
    <w:rsid w:val="00435A77"/>
    <w:rsid w:val="00446656"/>
    <w:rsid w:val="00446B10"/>
    <w:rsid w:val="004513DE"/>
    <w:rsid w:val="00452319"/>
    <w:rsid w:val="00457174"/>
    <w:rsid w:val="00462036"/>
    <w:rsid w:val="004721A1"/>
    <w:rsid w:val="00473B28"/>
    <w:rsid w:val="00485367"/>
    <w:rsid w:val="00493E5B"/>
    <w:rsid w:val="00496AC3"/>
    <w:rsid w:val="004A3CA0"/>
    <w:rsid w:val="004A7EFB"/>
    <w:rsid w:val="004B4CA9"/>
    <w:rsid w:val="004C1F73"/>
    <w:rsid w:val="004D06C9"/>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1DFE"/>
    <w:rsid w:val="00534E2A"/>
    <w:rsid w:val="00537067"/>
    <w:rsid w:val="005416F4"/>
    <w:rsid w:val="00542A71"/>
    <w:rsid w:val="005505FD"/>
    <w:rsid w:val="00556042"/>
    <w:rsid w:val="00564D83"/>
    <w:rsid w:val="00566446"/>
    <w:rsid w:val="00574FF6"/>
    <w:rsid w:val="00580855"/>
    <w:rsid w:val="005864DA"/>
    <w:rsid w:val="005866CC"/>
    <w:rsid w:val="00596773"/>
    <w:rsid w:val="005A7B95"/>
    <w:rsid w:val="005B106A"/>
    <w:rsid w:val="005B6C36"/>
    <w:rsid w:val="005C211B"/>
    <w:rsid w:val="005D2FFF"/>
    <w:rsid w:val="005E0EFD"/>
    <w:rsid w:val="005E15A9"/>
    <w:rsid w:val="005E4EF3"/>
    <w:rsid w:val="005E52EE"/>
    <w:rsid w:val="005E5395"/>
    <w:rsid w:val="005E5914"/>
    <w:rsid w:val="005E60AB"/>
    <w:rsid w:val="00601261"/>
    <w:rsid w:val="006021D0"/>
    <w:rsid w:val="00603FB4"/>
    <w:rsid w:val="00605767"/>
    <w:rsid w:val="00613FBC"/>
    <w:rsid w:val="00616514"/>
    <w:rsid w:val="00621D18"/>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97377"/>
    <w:rsid w:val="006A657F"/>
    <w:rsid w:val="006B3C64"/>
    <w:rsid w:val="006B4277"/>
    <w:rsid w:val="006B5221"/>
    <w:rsid w:val="006C2C63"/>
    <w:rsid w:val="006C349A"/>
    <w:rsid w:val="006D040F"/>
    <w:rsid w:val="006D6A83"/>
    <w:rsid w:val="006E04B4"/>
    <w:rsid w:val="006E459E"/>
    <w:rsid w:val="006F2326"/>
    <w:rsid w:val="00710F21"/>
    <w:rsid w:val="007110CE"/>
    <w:rsid w:val="00711F09"/>
    <w:rsid w:val="00714A56"/>
    <w:rsid w:val="00717CB7"/>
    <w:rsid w:val="007263CA"/>
    <w:rsid w:val="007311D8"/>
    <w:rsid w:val="00736309"/>
    <w:rsid w:val="007372ED"/>
    <w:rsid w:val="00754C49"/>
    <w:rsid w:val="00762585"/>
    <w:rsid w:val="00770BBC"/>
    <w:rsid w:val="00792AC7"/>
    <w:rsid w:val="007A1146"/>
    <w:rsid w:val="007C296C"/>
    <w:rsid w:val="007D1771"/>
    <w:rsid w:val="007D3940"/>
    <w:rsid w:val="007D3C77"/>
    <w:rsid w:val="007E30B3"/>
    <w:rsid w:val="007F6F1A"/>
    <w:rsid w:val="00803296"/>
    <w:rsid w:val="00803E24"/>
    <w:rsid w:val="00812195"/>
    <w:rsid w:val="00813749"/>
    <w:rsid w:val="00815E74"/>
    <w:rsid w:val="008215F9"/>
    <w:rsid w:val="00833C6C"/>
    <w:rsid w:val="0083427F"/>
    <w:rsid w:val="00836837"/>
    <w:rsid w:val="00840298"/>
    <w:rsid w:val="008420ED"/>
    <w:rsid w:val="00860DA9"/>
    <w:rsid w:val="00872C4B"/>
    <w:rsid w:val="008746D7"/>
    <w:rsid w:val="0088359A"/>
    <w:rsid w:val="00892E60"/>
    <w:rsid w:val="00894099"/>
    <w:rsid w:val="008A06AF"/>
    <w:rsid w:val="008A4BC9"/>
    <w:rsid w:val="008B1E48"/>
    <w:rsid w:val="008B4940"/>
    <w:rsid w:val="008B553A"/>
    <w:rsid w:val="008B743E"/>
    <w:rsid w:val="008B7D96"/>
    <w:rsid w:val="008C67F1"/>
    <w:rsid w:val="008F012C"/>
    <w:rsid w:val="008F4FFD"/>
    <w:rsid w:val="008F60DD"/>
    <w:rsid w:val="00903BE3"/>
    <w:rsid w:val="009042D8"/>
    <w:rsid w:val="00906AF8"/>
    <w:rsid w:val="009149AC"/>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020F"/>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50A0"/>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90658"/>
    <w:rsid w:val="00A91BFF"/>
    <w:rsid w:val="00A926B1"/>
    <w:rsid w:val="00A94B96"/>
    <w:rsid w:val="00A96EA3"/>
    <w:rsid w:val="00AA1242"/>
    <w:rsid w:val="00AA1E4F"/>
    <w:rsid w:val="00AA57D9"/>
    <w:rsid w:val="00AB3510"/>
    <w:rsid w:val="00AB5E6C"/>
    <w:rsid w:val="00AD089A"/>
    <w:rsid w:val="00AD0976"/>
    <w:rsid w:val="00AD38BB"/>
    <w:rsid w:val="00AD4F10"/>
    <w:rsid w:val="00AD5490"/>
    <w:rsid w:val="00AD6090"/>
    <w:rsid w:val="00AD634C"/>
    <w:rsid w:val="00AD69C5"/>
    <w:rsid w:val="00AE4A67"/>
    <w:rsid w:val="00AE789F"/>
    <w:rsid w:val="00AF662A"/>
    <w:rsid w:val="00AF6995"/>
    <w:rsid w:val="00B0056D"/>
    <w:rsid w:val="00B06FC3"/>
    <w:rsid w:val="00B163B4"/>
    <w:rsid w:val="00B27533"/>
    <w:rsid w:val="00B3303C"/>
    <w:rsid w:val="00B35D5A"/>
    <w:rsid w:val="00B36541"/>
    <w:rsid w:val="00B4511F"/>
    <w:rsid w:val="00B46D29"/>
    <w:rsid w:val="00B47B07"/>
    <w:rsid w:val="00B55F98"/>
    <w:rsid w:val="00B62F41"/>
    <w:rsid w:val="00B639F9"/>
    <w:rsid w:val="00B669E5"/>
    <w:rsid w:val="00B67217"/>
    <w:rsid w:val="00B77A8A"/>
    <w:rsid w:val="00B90AD8"/>
    <w:rsid w:val="00B918CE"/>
    <w:rsid w:val="00B94C6E"/>
    <w:rsid w:val="00B95742"/>
    <w:rsid w:val="00BA5308"/>
    <w:rsid w:val="00BB3003"/>
    <w:rsid w:val="00BC6DC2"/>
    <w:rsid w:val="00BD3E30"/>
    <w:rsid w:val="00BD41AA"/>
    <w:rsid w:val="00BE0929"/>
    <w:rsid w:val="00BE1FFD"/>
    <w:rsid w:val="00BE4EE8"/>
    <w:rsid w:val="00BE5EA1"/>
    <w:rsid w:val="00BE79CD"/>
    <w:rsid w:val="00BF031C"/>
    <w:rsid w:val="00BF5AC6"/>
    <w:rsid w:val="00BF7BEB"/>
    <w:rsid w:val="00C014C1"/>
    <w:rsid w:val="00C04E88"/>
    <w:rsid w:val="00C12A2F"/>
    <w:rsid w:val="00C171A1"/>
    <w:rsid w:val="00C177B7"/>
    <w:rsid w:val="00C21058"/>
    <w:rsid w:val="00C33438"/>
    <w:rsid w:val="00C42530"/>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1F2D"/>
    <w:rsid w:val="00CD44D7"/>
    <w:rsid w:val="00CD77ED"/>
    <w:rsid w:val="00CF6966"/>
    <w:rsid w:val="00D0025A"/>
    <w:rsid w:val="00D01796"/>
    <w:rsid w:val="00D02E19"/>
    <w:rsid w:val="00D050EC"/>
    <w:rsid w:val="00D072B7"/>
    <w:rsid w:val="00D10654"/>
    <w:rsid w:val="00D23732"/>
    <w:rsid w:val="00D27464"/>
    <w:rsid w:val="00D27B9A"/>
    <w:rsid w:val="00D3238B"/>
    <w:rsid w:val="00D35D12"/>
    <w:rsid w:val="00D367F6"/>
    <w:rsid w:val="00D42436"/>
    <w:rsid w:val="00D476CB"/>
    <w:rsid w:val="00D47D0B"/>
    <w:rsid w:val="00D50AC1"/>
    <w:rsid w:val="00D529CB"/>
    <w:rsid w:val="00D65F5E"/>
    <w:rsid w:val="00D67714"/>
    <w:rsid w:val="00D70AAB"/>
    <w:rsid w:val="00D747BA"/>
    <w:rsid w:val="00D763ED"/>
    <w:rsid w:val="00D7797B"/>
    <w:rsid w:val="00D80733"/>
    <w:rsid w:val="00D850AF"/>
    <w:rsid w:val="00D95908"/>
    <w:rsid w:val="00DA1382"/>
    <w:rsid w:val="00DA412A"/>
    <w:rsid w:val="00DB5E2C"/>
    <w:rsid w:val="00DB707D"/>
    <w:rsid w:val="00DC267A"/>
    <w:rsid w:val="00DC4EA5"/>
    <w:rsid w:val="00DD0064"/>
    <w:rsid w:val="00DD0C55"/>
    <w:rsid w:val="00DD1099"/>
    <w:rsid w:val="00DD173B"/>
    <w:rsid w:val="00DD1884"/>
    <w:rsid w:val="00DE54C0"/>
    <w:rsid w:val="00DF25A1"/>
    <w:rsid w:val="00DF381D"/>
    <w:rsid w:val="00DF4761"/>
    <w:rsid w:val="00DF4A07"/>
    <w:rsid w:val="00E03615"/>
    <w:rsid w:val="00E06EFA"/>
    <w:rsid w:val="00E07789"/>
    <w:rsid w:val="00E1017E"/>
    <w:rsid w:val="00E215F1"/>
    <w:rsid w:val="00E22075"/>
    <w:rsid w:val="00E23D9E"/>
    <w:rsid w:val="00E3376C"/>
    <w:rsid w:val="00E378DA"/>
    <w:rsid w:val="00E43101"/>
    <w:rsid w:val="00E44DAB"/>
    <w:rsid w:val="00E45133"/>
    <w:rsid w:val="00E676CA"/>
    <w:rsid w:val="00E67EE6"/>
    <w:rsid w:val="00E71D7D"/>
    <w:rsid w:val="00E756D4"/>
    <w:rsid w:val="00EA3BFD"/>
    <w:rsid w:val="00EA77AF"/>
    <w:rsid w:val="00EB5C55"/>
    <w:rsid w:val="00EB6142"/>
    <w:rsid w:val="00EC091D"/>
    <w:rsid w:val="00EC2019"/>
    <w:rsid w:val="00EC583D"/>
    <w:rsid w:val="00EC5D15"/>
    <w:rsid w:val="00EC62C7"/>
    <w:rsid w:val="00ED0034"/>
    <w:rsid w:val="00ED2EC5"/>
    <w:rsid w:val="00ED3100"/>
    <w:rsid w:val="00ED3D28"/>
    <w:rsid w:val="00EE2531"/>
    <w:rsid w:val="00EE2F50"/>
    <w:rsid w:val="00EE4E60"/>
    <w:rsid w:val="00EE4F36"/>
    <w:rsid w:val="00F0336C"/>
    <w:rsid w:val="00F04AB0"/>
    <w:rsid w:val="00F0548F"/>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torzym"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torzy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iod@torzym.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hyperlink" Target="https://platformazakupowa.pl/pn/torzym"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12478</Words>
  <Characters>74872</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87176</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3</cp:revision>
  <cp:lastPrinted>2024-01-16T13:38:00Z</cp:lastPrinted>
  <dcterms:created xsi:type="dcterms:W3CDTF">2024-01-25T07:04:00Z</dcterms:created>
  <dcterms:modified xsi:type="dcterms:W3CDTF">2024-01-25T07:46:00Z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