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1C0B" w14:textId="70215EF6" w:rsidR="00BF28F4" w:rsidRPr="00FA32A3" w:rsidRDefault="006862BC"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softHyphen/>
      </w:r>
    </w:p>
    <w:p w14:paraId="6F6DCF9C" w14:textId="337E553A"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Specyfikacja Warunków Zamówienia (dalej SWZ)</w:t>
      </w:r>
    </w:p>
    <w:p w14:paraId="125B6BF2" w14:textId="77777777" w:rsidR="00BF28F4" w:rsidRPr="00FA32A3" w:rsidRDefault="00BF28F4" w:rsidP="0046282C">
      <w:pPr>
        <w:spacing w:after="0" w:line="288" w:lineRule="auto"/>
        <w:jc w:val="center"/>
        <w:rPr>
          <w:rFonts w:asciiTheme="majorHAnsi" w:hAnsiTheme="majorHAnsi" w:cstheme="majorHAnsi"/>
          <w:sz w:val="24"/>
          <w:szCs w:val="24"/>
        </w:rPr>
      </w:pPr>
    </w:p>
    <w:p w14:paraId="65C89122" w14:textId="77777777" w:rsidR="005C6DED" w:rsidRPr="00FA32A3" w:rsidRDefault="005C6DED" w:rsidP="0046282C">
      <w:pPr>
        <w:spacing w:after="0" w:line="288" w:lineRule="auto"/>
        <w:jc w:val="center"/>
        <w:rPr>
          <w:rFonts w:asciiTheme="majorHAnsi" w:hAnsiTheme="majorHAnsi" w:cstheme="majorHAnsi"/>
          <w:sz w:val="24"/>
          <w:szCs w:val="24"/>
        </w:rPr>
      </w:pPr>
      <w:bookmarkStart w:id="0" w:name="_Hlk81204221"/>
    </w:p>
    <w:p w14:paraId="3D816C45" w14:textId="039427D4"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Dotycząca p</w:t>
      </w:r>
      <w:r w:rsidR="00BF28F4" w:rsidRPr="00FA32A3">
        <w:rPr>
          <w:rFonts w:asciiTheme="majorHAnsi" w:hAnsiTheme="majorHAnsi" w:cstheme="majorHAnsi"/>
          <w:sz w:val="24"/>
          <w:szCs w:val="24"/>
        </w:rPr>
        <w:t>ostępowani</w:t>
      </w:r>
      <w:r w:rsidRPr="00FA32A3">
        <w:rPr>
          <w:rFonts w:asciiTheme="majorHAnsi" w:hAnsiTheme="majorHAnsi" w:cstheme="majorHAnsi"/>
          <w:sz w:val="24"/>
          <w:szCs w:val="24"/>
        </w:rPr>
        <w:t>a</w:t>
      </w:r>
      <w:r w:rsidR="00BF28F4" w:rsidRPr="00FA32A3">
        <w:rPr>
          <w:rFonts w:asciiTheme="majorHAnsi" w:hAnsiTheme="majorHAnsi" w:cstheme="majorHAnsi"/>
          <w:sz w:val="24"/>
          <w:szCs w:val="24"/>
        </w:rPr>
        <w:t xml:space="preserve"> o udzielenie zamówienia klasycznego o wartości mniejszej niż progi unijne</w:t>
      </w:r>
      <w:r w:rsidR="006E456E"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prowadzonego </w:t>
      </w:r>
      <w:r w:rsidR="006E456E" w:rsidRPr="00FA32A3">
        <w:rPr>
          <w:rFonts w:asciiTheme="majorHAnsi" w:hAnsiTheme="majorHAnsi" w:cstheme="majorHAnsi"/>
          <w:sz w:val="24"/>
          <w:szCs w:val="24"/>
        </w:rPr>
        <w:t xml:space="preserve">na podstawie Ustawy </w:t>
      </w:r>
      <w:r w:rsidR="00CB2F18" w:rsidRPr="00FA32A3">
        <w:rPr>
          <w:rFonts w:asciiTheme="majorHAnsi" w:hAnsiTheme="majorHAnsi" w:cstheme="majorHAnsi"/>
          <w:sz w:val="24"/>
          <w:szCs w:val="24"/>
        </w:rPr>
        <w:t xml:space="preserve">z dnia 11 września 2019 roku </w:t>
      </w:r>
      <w:r w:rsidR="006E456E" w:rsidRPr="00FA32A3">
        <w:rPr>
          <w:rFonts w:asciiTheme="majorHAnsi" w:hAnsiTheme="majorHAnsi" w:cstheme="majorHAnsi"/>
          <w:sz w:val="24"/>
          <w:szCs w:val="24"/>
        </w:rPr>
        <w:t>Prawo zamówień publicznych</w:t>
      </w:r>
      <w:r w:rsidR="00CB2F18" w:rsidRPr="00FA32A3">
        <w:rPr>
          <w:rFonts w:asciiTheme="majorHAnsi" w:hAnsiTheme="majorHAnsi" w:cstheme="majorHAnsi"/>
          <w:sz w:val="24"/>
          <w:szCs w:val="24"/>
        </w:rPr>
        <w:t>,</w:t>
      </w:r>
      <w:r w:rsidR="006E456E" w:rsidRPr="00FA32A3">
        <w:rPr>
          <w:rFonts w:asciiTheme="majorHAnsi" w:hAnsiTheme="majorHAnsi" w:cstheme="majorHAnsi"/>
          <w:sz w:val="24"/>
          <w:szCs w:val="24"/>
        </w:rPr>
        <w:t xml:space="preserve"> </w:t>
      </w:r>
      <w:r w:rsidR="009063E6" w:rsidRPr="00FA32A3">
        <w:rPr>
          <w:rFonts w:asciiTheme="majorHAnsi" w:hAnsiTheme="majorHAnsi" w:cstheme="majorHAnsi"/>
          <w:sz w:val="24"/>
          <w:szCs w:val="24"/>
        </w:rPr>
        <w:t xml:space="preserve">zwanej w dalszej części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ustawa Pzp</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 xml:space="preserve"> lub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Pzp</w:t>
      </w:r>
      <w:r w:rsidR="0079293F" w:rsidRPr="00FA32A3">
        <w:rPr>
          <w:rFonts w:asciiTheme="majorHAnsi" w:hAnsiTheme="majorHAnsi" w:cstheme="majorHAnsi"/>
          <w:sz w:val="24"/>
          <w:szCs w:val="24"/>
        </w:rPr>
        <w:t>”</w:t>
      </w:r>
    </w:p>
    <w:p w14:paraId="48AF9997" w14:textId="77777777" w:rsidR="005C6DED" w:rsidRPr="00FA32A3" w:rsidRDefault="005C6DED" w:rsidP="0046282C">
      <w:pPr>
        <w:spacing w:after="0" w:line="288" w:lineRule="auto"/>
        <w:jc w:val="center"/>
        <w:rPr>
          <w:rFonts w:asciiTheme="majorHAnsi" w:hAnsiTheme="majorHAnsi" w:cstheme="majorHAnsi"/>
          <w:sz w:val="24"/>
          <w:szCs w:val="24"/>
        </w:rPr>
      </w:pPr>
    </w:p>
    <w:p w14:paraId="7E5CDACB" w14:textId="13A41B63" w:rsidR="00FC06B6"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p.n.:</w:t>
      </w:r>
      <w:bookmarkEnd w:id="0"/>
      <w:r w:rsidR="008A14F9" w:rsidRPr="00FA32A3">
        <w:rPr>
          <w:rFonts w:asciiTheme="majorHAnsi" w:hAnsiTheme="majorHAnsi" w:cstheme="majorHAnsi"/>
          <w:sz w:val="24"/>
          <w:szCs w:val="24"/>
        </w:rPr>
        <w:t xml:space="preserve"> </w:t>
      </w:r>
      <w:bookmarkStart w:id="1" w:name="_Hlk96249726"/>
    </w:p>
    <w:p w14:paraId="19BB5D2A" w14:textId="77777777" w:rsidR="005C6DED" w:rsidRPr="00FA32A3" w:rsidRDefault="005C6DED" w:rsidP="0046282C">
      <w:pPr>
        <w:spacing w:after="0" w:line="288" w:lineRule="auto"/>
        <w:jc w:val="center"/>
        <w:rPr>
          <w:rFonts w:asciiTheme="majorHAnsi" w:hAnsiTheme="majorHAnsi" w:cstheme="majorHAnsi"/>
          <w:sz w:val="24"/>
          <w:szCs w:val="24"/>
        </w:rPr>
      </w:pPr>
    </w:p>
    <w:p w14:paraId="203BB000" w14:textId="73695748" w:rsidR="005C6DED" w:rsidRPr="00FA32A3" w:rsidRDefault="004040CB" w:rsidP="0046282C">
      <w:pPr>
        <w:spacing w:after="0" w:line="288" w:lineRule="auto"/>
        <w:jc w:val="center"/>
        <w:rPr>
          <w:rFonts w:asciiTheme="majorHAnsi" w:hAnsiTheme="majorHAnsi" w:cstheme="majorHAnsi"/>
          <w:sz w:val="24"/>
          <w:szCs w:val="24"/>
        </w:rPr>
      </w:pPr>
      <w:bookmarkStart w:id="2" w:name="_Hlk147391600"/>
      <w:bookmarkEnd w:id="1"/>
      <w:r w:rsidRPr="00FA32A3">
        <w:rPr>
          <w:rFonts w:asciiTheme="majorHAnsi" w:hAnsiTheme="majorHAnsi" w:cstheme="majorHAnsi"/>
          <w:sz w:val="24"/>
          <w:szCs w:val="24"/>
        </w:rPr>
        <w:t>„</w:t>
      </w:r>
      <w:r w:rsidR="00E92CD0" w:rsidRPr="00FA32A3">
        <w:rPr>
          <w:rFonts w:asciiTheme="majorHAnsi" w:hAnsiTheme="majorHAnsi" w:cstheme="majorHAnsi"/>
          <w:sz w:val="24"/>
          <w:szCs w:val="24"/>
        </w:rPr>
        <w:t>„</w:t>
      </w:r>
      <w:r w:rsidRPr="00FA32A3">
        <w:rPr>
          <w:rFonts w:asciiTheme="majorHAnsi" w:hAnsiTheme="majorHAnsi" w:cstheme="majorHAnsi"/>
          <w:sz w:val="24"/>
          <w:szCs w:val="24"/>
        </w:rPr>
        <w:t>Budowa warsztatów szkolnych”, pierwsze wyposażenie</w:t>
      </w:r>
      <w:r w:rsidR="00C72183" w:rsidRPr="00FA32A3">
        <w:rPr>
          <w:rFonts w:asciiTheme="majorHAnsi" w:hAnsiTheme="majorHAnsi" w:cstheme="majorHAnsi"/>
          <w:sz w:val="24"/>
          <w:szCs w:val="24"/>
        </w:rPr>
        <w:t>”</w:t>
      </w:r>
    </w:p>
    <w:bookmarkEnd w:id="2"/>
    <w:p w14:paraId="013AEF93" w14:textId="77777777" w:rsidR="005C6DED" w:rsidRPr="00FA32A3" w:rsidRDefault="005C6DED" w:rsidP="0046282C">
      <w:pPr>
        <w:spacing w:after="0" w:line="288" w:lineRule="auto"/>
        <w:jc w:val="center"/>
        <w:rPr>
          <w:rFonts w:asciiTheme="majorHAnsi" w:hAnsiTheme="majorHAnsi" w:cstheme="majorHAnsi"/>
          <w:sz w:val="24"/>
          <w:szCs w:val="24"/>
        </w:rPr>
      </w:pPr>
    </w:p>
    <w:p w14:paraId="68042F36" w14:textId="77777777" w:rsidR="005C6DED" w:rsidRPr="00FA32A3" w:rsidRDefault="005C6DED" w:rsidP="0046282C">
      <w:pPr>
        <w:spacing w:after="0" w:line="288" w:lineRule="auto"/>
        <w:jc w:val="center"/>
        <w:rPr>
          <w:rFonts w:asciiTheme="majorHAnsi" w:hAnsiTheme="majorHAnsi" w:cstheme="majorHAnsi"/>
          <w:sz w:val="24"/>
          <w:szCs w:val="24"/>
        </w:rPr>
      </w:pPr>
    </w:p>
    <w:p w14:paraId="20E1040F" w14:textId="4D058676" w:rsidR="00425168" w:rsidRPr="00FA32A3" w:rsidRDefault="00C37813"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Zatwierdz</w:t>
      </w:r>
      <w:r w:rsidR="00425168" w:rsidRPr="00FA32A3">
        <w:rPr>
          <w:rFonts w:asciiTheme="majorHAnsi" w:hAnsiTheme="majorHAnsi" w:cstheme="majorHAnsi"/>
          <w:sz w:val="24"/>
          <w:szCs w:val="24"/>
        </w:rPr>
        <w:t>ił</w:t>
      </w:r>
    </w:p>
    <w:p w14:paraId="59BC6536" w14:textId="77777777" w:rsidR="00273D2E" w:rsidRPr="00FA32A3" w:rsidRDefault="00273D2E" w:rsidP="0046282C">
      <w:pPr>
        <w:spacing w:after="0" w:line="288" w:lineRule="auto"/>
        <w:jc w:val="center"/>
        <w:rPr>
          <w:rFonts w:asciiTheme="majorHAnsi" w:hAnsiTheme="majorHAnsi" w:cstheme="majorHAnsi"/>
          <w:sz w:val="24"/>
          <w:szCs w:val="24"/>
        </w:rPr>
      </w:pPr>
    </w:p>
    <w:p w14:paraId="4B0E6EF9" w14:textId="545B9DAA" w:rsidR="00BF28F4" w:rsidRPr="00FA32A3" w:rsidRDefault="00425168"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Kierownik Zamawiającego</w:t>
      </w:r>
    </w:p>
    <w:p w14:paraId="5E6C453A" w14:textId="41C10FFC"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Dyrektor </w:t>
      </w:r>
      <w:r w:rsidR="00DA4561" w:rsidRPr="00FA32A3">
        <w:rPr>
          <w:rFonts w:asciiTheme="majorHAnsi" w:hAnsiTheme="majorHAnsi" w:cstheme="majorHAnsi"/>
          <w:sz w:val="24"/>
          <w:szCs w:val="24"/>
        </w:rPr>
        <w:t>Zespół Szkół Centrum Kształcenia Rolniczego w Powierciu</w:t>
      </w:r>
    </w:p>
    <w:p w14:paraId="3BC3A829" w14:textId="77777777" w:rsidR="002057A6" w:rsidRPr="00FA32A3" w:rsidRDefault="002057A6"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Marek Sobolewski </w:t>
      </w:r>
    </w:p>
    <w:p w14:paraId="34CAA4C7" w14:textId="21BBC6BB"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w:t>
      </w:r>
    </w:p>
    <w:p w14:paraId="632DF247" w14:textId="085A69BA" w:rsidR="00273D2E" w:rsidRPr="00FA32A3" w:rsidRDefault="00DA4561"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Powiercie</w:t>
      </w:r>
      <w:r w:rsidR="003F005C" w:rsidRPr="00FA32A3">
        <w:rPr>
          <w:rFonts w:asciiTheme="majorHAnsi" w:hAnsiTheme="majorHAnsi" w:cstheme="majorHAnsi"/>
          <w:sz w:val="24"/>
          <w:szCs w:val="24"/>
        </w:rPr>
        <w:t xml:space="preserve">, dnia </w:t>
      </w:r>
      <w:r w:rsidR="004040CB" w:rsidRPr="00FA32A3">
        <w:rPr>
          <w:rFonts w:asciiTheme="majorHAnsi" w:hAnsiTheme="majorHAnsi" w:cstheme="majorHAnsi"/>
          <w:sz w:val="24"/>
          <w:szCs w:val="24"/>
        </w:rPr>
        <w:t>0</w:t>
      </w:r>
      <w:r w:rsidR="00124078">
        <w:rPr>
          <w:rFonts w:asciiTheme="majorHAnsi" w:hAnsiTheme="majorHAnsi" w:cstheme="majorHAnsi"/>
          <w:sz w:val="24"/>
          <w:szCs w:val="24"/>
        </w:rPr>
        <w:t>9</w:t>
      </w:r>
      <w:r w:rsidR="004040CB" w:rsidRPr="00FA32A3">
        <w:rPr>
          <w:rFonts w:asciiTheme="majorHAnsi" w:hAnsiTheme="majorHAnsi" w:cstheme="majorHAnsi"/>
          <w:sz w:val="24"/>
          <w:szCs w:val="24"/>
        </w:rPr>
        <w:t>.10.2023</w:t>
      </w:r>
      <w:r w:rsidR="003F005C" w:rsidRPr="00FA32A3">
        <w:rPr>
          <w:rFonts w:asciiTheme="majorHAnsi" w:hAnsiTheme="majorHAnsi" w:cstheme="majorHAnsi"/>
          <w:sz w:val="24"/>
          <w:szCs w:val="24"/>
        </w:rPr>
        <w:t xml:space="preserve"> r.</w:t>
      </w:r>
    </w:p>
    <w:p w14:paraId="15CE0817" w14:textId="1C190870" w:rsidR="00DE7214" w:rsidRPr="00FA32A3" w:rsidRDefault="00DE7214" w:rsidP="0046282C">
      <w:pPr>
        <w:spacing w:after="0" w:line="288" w:lineRule="auto"/>
        <w:jc w:val="center"/>
        <w:rPr>
          <w:rFonts w:asciiTheme="majorHAnsi" w:hAnsiTheme="majorHAnsi" w:cstheme="majorHAnsi"/>
          <w:sz w:val="24"/>
          <w:szCs w:val="24"/>
        </w:rPr>
      </w:pPr>
    </w:p>
    <w:p w14:paraId="07657F5E" w14:textId="5BD3E1FC" w:rsidR="00DE7214" w:rsidRPr="00FA32A3" w:rsidRDefault="00DE7214" w:rsidP="0046282C">
      <w:pPr>
        <w:spacing w:after="0" w:line="288" w:lineRule="auto"/>
        <w:jc w:val="center"/>
        <w:rPr>
          <w:rFonts w:asciiTheme="majorHAnsi" w:hAnsiTheme="majorHAnsi" w:cstheme="majorHAnsi"/>
          <w:sz w:val="24"/>
          <w:szCs w:val="24"/>
        </w:rPr>
      </w:pPr>
    </w:p>
    <w:p w14:paraId="6A915A29" w14:textId="77777777" w:rsidR="00DE7214" w:rsidRPr="00FA32A3" w:rsidRDefault="00DE7214" w:rsidP="0046282C">
      <w:pPr>
        <w:spacing w:after="0" w:line="288" w:lineRule="auto"/>
        <w:jc w:val="center"/>
        <w:rPr>
          <w:rFonts w:asciiTheme="majorHAnsi" w:hAnsiTheme="majorHAnsi" w:cstheme="majorHAnsi"/>
          <w:sz w:val="24"/>
          <w:szCs w:val="24"/>
        </w:rPr>
      </w:pPr>
    </w:p>
    <w:p w14:paraId="31B400FE" w14:textId="1A0BE570" w:rsidR="00BF28F4" w:rsidRPr="00FA32A3" w:rsidRDefault="00BF28F4" w:rsidP="0046282C">
      <w:pPr>
        <w:spacing w:after="0" w:line="288" w:lineRule="auto"/>
        <w:jc w:val="both"/>
        <w:rPr>
          <w:rFonts w:asciiTheme="majorHAnsi" w:hAnsiTheme="majorHAnsi" w:cstheme="majorHAnsi"/>
          <w:sz w:val="24"/>
          <w:szCs w:val="24"/>
        </w:rPr>
      </w:pPr>
    </w:p>
    <w:p w14:paraId="556DB5B4" w14:textId="53A20427" w:rsidR="008E6844" w:rsidRPr="00FA32A3" w:rsidRDefault="008E6844" w:rsidP="0046282C">
      <w:pPr>
        <w:spacing w:after="0" w:line="288" w:lineRule="auto"/>
        <w:jc w:val="both"/>
        <w:rPr>
          <w:rFonts w:asciiTheme="majorHAnsi" w:hAnsiTheme="majorHAnsi" w:cstheme="majorHAnsi"/>
          <w:sz w:val="24"/>
          <w:szCs w:val="24"/>
        </w:rPr>
      </w:pPr>
    </w:p>
    <w:p w14:paraId="09861CDF" w14:textId="768F06C8" w:rsidR="009834DD" w:rsidRPr="00FA32A3" w:rsidRDefault="009834DD" w:rsidP="0046282C">
      <w:pPr>
        <w:spacing w:after="0" w:line="288" w:lineRule="auto"/>
        <w:jc w:val="both"/>
        <w:rPr>
          <w:rFonts w:asciiTheme="majorHAnsi" w:hAnsiTheme="majorHAnsi" w:cstheme="majorHAnsi"/>
          <w:sz w:val="24"/>
          <w:szCs w:val="24"/>
        </w:rPr>
      </w:pPr>
    </w:p>
    <w:p w14:paraId="68040ECE" w14:textId="2DCE20BE" w:rsidR="005C6DED" w:rsidRPr="00FA32A3" w:rsidRDefault="005C6DED" w:rsidP="0046282C">
      <w:pPr>
        <w:spacing w:after="0" w:line="288" w:lineRule="auto"/>
        <w:jc w:val="both"/>
        <w:rPr>
          <w:rFonts w:asciiTheme="majorHAnsi" w:hAnsiTheme="majorHAnsi" w:cstheme="majorHAnsi"/>
          <w:sz w:val="24"/>
          <w:szCs w:val="24"/>
        </w:rPr>
      </w:pPr>
    </w:p>
    <w:p w14:paraId="57CADF01" w14:textId="1CDA1C3B" w:rsidR="005C6DED" w:rsidRPr="00FA32A3" w:rsidRDefault="005C6DED" w:rsidP="0046282C">
      <w:pPr>
        <w:spacing w:after="0" w:line="288" w:lineRule="auto"/>
        <w:jc w:val="both"/>
        <w:rPr>
          <w:rFonts w:asciiTheme="majorHAnsi" w:hAnsiTheme="majorHAnsi" w:cstheme="majorHAnsi"/>
          <w:sz w:val="24"/>
          <w:szCs w:val="24"/>
        </w:rPr>
      </w:pPr>
    </w:p>
    <w:p w14:paraId="7679C85D" w14:textId="39089C2F" w:rsidR="005C6DED" w:rsidRPr="00FA32A3" w:rsidRDefault="005C6DED" w:rsidP="0046282C">
      <w:pPr>
        <w:spacing w:after="0" w:line="288" w:lineRule="auto"/>
        <w:jc w:val="both"/>
        <w:rPr>
          <w:rFonts w:asciiTheme="majorHAnsi" w:hAnsiTheme="majorHAnsi" w:cstheme="majorHAnsi"/>
          <w:sz w:val="24"/>
          <w:szCs w:val="24"/>
        </w:rPr>
      </w:pPr>
    </w:p>
    <w:p w14:paraId="1A5C8F6B" w14:textId="6BF6B544" w:rsidR="005C6DED" w:rsidRPr="00FA32A3" w:rsidRDefault="005C6DED" w:rsidP="0046282C">
      <w:pPr>
        <w:spacing w:after="0" w:line="288" w:lineRule="auto"/>
        <w:jc w:val="both"/>
        <w:rPr>
          <w:rFonts w:asciiTheme="majorHAnsi" w:hAnsiTheme="majorHAnsi" w:cstheme="majorHAnsi"/>
          <w:sz w:val="24"/>
          <w:szCs w:val="24"/>
        </w:rPr>
      </w:pPr>
    </w:p>
    <w:p w14:paraId="7294D0C9" w14:textId="0816B22B" w:rsidR="005C6DED" w:rsidRPr="00FA32A3" w:rsidRDefault="005C6DED" w:rsidP="0046282C">
      <w:pPr>
        <w:spacing w:after="0" w:line="288" w:lineRule="auto"/>
        <w:jc w:val="both"/>
        <w:rPr>
          <w:rFonts w:asciiTheme="majorHAnsi" w:hAnsiTheme="majorHAnsi" w:cstheme="majorHAnsi"/>
          <w:sz w:val="24"/>
          <w:szCs w:val="24"/>
        </w:rPr>
      </w:pPr>
    </w:p>
    <w:p w14:paraId="69BDE101" w14:textId="0532EDA1" w:rsidR="005F3121" w:rsidRPr="00FA32A3" w:rsidRDefault="005F3121" w:rsidP="0046282C">
      <w:pPr>
        <w:spacing w:after="0" w:line="288" w:lineRule="auto"/>
        <w:jc w:val="both"/>
        <w:rPr>
          <w:rFonts w:asciiTheme="majorHAnsi" w:hAnsiTheme="majorHAnsi" w:cstheme="majorHAnsi"/>
          <w:sz w:val="24"/>
          <w:szCs w:val="24"/>
        </w:rPr>
      </w:pPr>
    </w:p>
    <w:p w14:paraId="0DD2DF7B" w14:textId="6DD428AE" w:rsidR="00C72183" w:rsidRDefault="00C72183" w:rsidP="0046282C">
      <w:pPr>
        <w:spacing w:after="0" w:line="288" w:lineRule="auto"/>
        <w:jc w:val="both"/>
        <w:rPr>
          <w:rFonts w:asciiTheme="majorHAnsi" w:hAnsiTheme="majorHAnsi" w:cstheme="majorHAnsi"/>
          <w:sz w:val="24"/>
          <w:szCs w:val="24"/>
        </w:rPr>
      </w:pPr>
    </w:p>
    <w:p w14:paraId="46511221" w14:textId="77777777" w:rsidR="00124078" w:rsidRPr="00FA32A3" w:rsidRDefault="00124078" w:rsidP="0046282C">
      <w:pPr>
        <w:spacing w:after="0" w:line="288" w:lineRule="auto"/>
        <w:jc w:val="both"/>
        <w:rPr>
          <w:rFonts w:asciiTheme="majorHAnsi" w:hAnsiTheme="majorHAnsi" w:cstheme="majorHAnsi"/>
          <w:sz w:val="24"/>
          <w:szCs w:val="24"/>
        </w:rPr>
      </w:pPr>
    </w:p>
    <w:p w14:paraId="7F29817C" w14:textId="76597000" w:rsidR="00C72183" w:rsidRPr="00FA32A3" w:rsidRDefault="00C72183" w:rsidP="0046282C">
      <w:pPr>
        <w:spacing w:after="0" w:line="288" w:lineRule="auto"/>
        <w:jc w:val="both"/>
        <w:rPr>
          <w:rFonts w:asciiTheme="majorHAnsi" w:hAnsiTheme="majorHAnsi" w:cstheme="majorHAnsi"/>
          <w:sz w:val="24"/>
          <w:szCs w:val="24"/>
        </w:rPr>
      </w:pPr>
    </w:p>
    <w:p w14:paraId="602A96E0" w14:textId="5CEAF859" w:rsidR="00C72183" w:rsidRPr="00FA32A3" w:rsidRDefault="00C72183" w:rsidP="0046282C">
      <w:pPr>
        <w:spacing w:after="0" w:line="288" w:lineRule="auto"/>
        <w:jc w:val="both"/>
        <w:rPr>
          <w:rFonts w:asciiTheme="majorHAnsi" w:hAnsiTheme="majorHAnsi" w:cstheme="majorHAnsi"/>
          <w:sz w:val="24"/>
          <w:szCs w:val="24"/>
        </w:rPr>
      </w:pPr>
    </w:p>
    <w:p w14:paraId="3D465A87" w14:textId="4F0BD1F9" w:rsidR="00C72183" w:rsidRPr="00FA32A3" w:rsidRDefault="00C72183" w:rsidP="0046282C">
      <w:pPr>
        <w:spacing w:after="0" w:line="288" w:lineRule="auto"/>
        <w:jc w:val="both"/>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1143962866"/>
        <w:docPartObj>
          <w:docPartGallery w:val="Table of Contents"/>
          <w:docPartUnique/>
        </w:docPartObj>
      </w:sdtPr>
      <w:sdtEndPr>
        <w:rPr>
          <w:b/>
          <w:bCs/>
        </w:rPr>
      </w:sdtEndPr>
      <w:sdtContent>
        <w:p w14:paraId="05BD2990" w14:textId="7B22BB5E" w:rsidR="004040CB" w:rsidRPr="00FA32A3" w:rsidRDefault="004040CB">
          <w:pPr>
            <w:pStyle w:val="Nagwekspisutreci"/>
            <w:rPr>
              <w:rFonts w:cstheme="majorHAnsi"/>
              <w:sz w:val="24"/>
              <w:szCs w:val="24"/>
            </w:rPr>
          </w:pPr>
          <w:r w:rsidRPr="00FA32A3">
            <w:rPr>
              <w:rFonts w:cstheme="majorHAnsi"/>
              <w:sz w:val="24"/>
              <w:szCs w:val="24"/>
            </w:rPr>
            <w:t>Spis treści</w:t>
          </w:r>
        </w:p>
        <w:p w14:paraId="1410AF0C" w14:textId="276ABE3B" w:rsidR="002F674D" w:rsidRDefault="004040CB">
          <w:pPr>
            <w:pStyle w:val="Spistreci1"/>
            <w:tabs>
              <w:tab w:val="left" w:pos="440"/>
              <w:tab w:val="right" w:leader="dot" w:pos="9062"/>
            </w:tabs>
            <w:rPr>
              <w:rFonts w:eastAsiaTheme="minorEastAsia"/>
              <w:noProof/>
              <w:kern w:val="2"/>
              <w:lang w:eastAsia="pl-PL"/>
              <w14:ligatures w14:val="standardContextual"/>
            </w:rPr>
          </w:pPr>
          <w:r w:rsidRPr="00FA32A3">
            <w:rPr>
              <w:rFonts w:asciiTheme="majorHAnsi" w:hAnsiTheme="majorHAnsi" w:cstheme="majorHAnsi"/>
              <w:sz w:val="24"/>
              <w:szCs w:val="24"/>
            </w:rPr>
            <w:fldChar w:fldCharType="begin"/>
          </w:r>
          <w:r w:rsidRPr="00FA32A3">
            <w:rPr>
              <w:rFonts w:asciiTheme="majorHAnsi" w:hAnsiTheme="majorHAnsi" w:cstheme="majorHAnsi"/>
              <w:sz w:val="24"/>
              <w:szCs w:val="24"/>
            </w:rPr>
            <w:instrText xml:space="preserve"> TOC \o "1-3" \h \z \u </w:instrText>
          </w:r>
          <w:r w:rsidRPr="00FA32A3">
            <w:rPr>
              <w:rFonts w:asciiTheme="majorHAnsi" w:hAnsiTheme="majorHAnsi" w:cstheme="majorHAnsi"/>
              <w:sz w:val="24"/>
              <w:szCs w:val="24"/>
            </w:rPr>
            <w:fldChar w:fldCharType="separate"/>
          </w:r>
          <w:hyperlink w:anchor="_Toc147473473" w:history="1">
            <w:r w:rsidR="002F674D" w:rsidRPr="00667726">
              <w:rPr>
                <w:rStyle w:val="Hipercze"/>
                <w:rFonts w:eastAsia="Times New Roman" w:cstheme="majorHAnsi"/>
                <w:b/>
                <w:bCs/>
                <w:noProof/>
                <w:lang w:eastAsia="pl-PL"/>
              </w:rPr>
              <w:t>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Dane Zamawiającego (nazwa, numer telefonu, adres poczty elektronicznej, dane strony internetowej prowadzonego postępowania)</w:t>
            </w:r>
            <w:r w:rsidR="002F674D">
              <w:rPr>
                <w:noProof/>
                <w:webHidden/>
              </w:rPr>
              <w:tab/>
            </w:r>
            <w:r w:rsidR="002F674D">
              <w:rPr>
                <w:noProof/>
                <w:webHidden/>
              </w:rPr>
              <w:fldChar w:fldCharType="begin"/>
            </w:r>
            <w:r w:rsidR="002F674D">
              <w:rPr>
                <w:noProof/>
                <w:webHidden/>
              </w:rPr>
              <w:instrText xml:space="preserve"> PAGEREF _Toc147473473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5F1813E2" w14:textId="2C84D36A"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4" w:history="1">
            <w:r w:rsidR="002F674D" w:rsidRPr="00667726">
              <w:rPr>
                <w:rStyle w:val="Hipercze"/>
                <w:rFonts w:eastAsia="Times New Roman" w:cstheme="majorHAnsi"/>
                <w:b/>
                <w:bCs/>
                <w:noProof/>
                <w:lang w:eastAsia="pl-PL"/>
              </w:rPr>
              <w:t>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Tryb udzielenia zamówienia</w:t>
            </w:r>
            <w:r w:rsidR="002F674D">
              <w:rPr>
                <w:noProof/>
                <w:webHidden/>
              </w:rPr>
              <w:tab/>
            </w:r>
            <w:r w:rsidR="002F674D">
              <w:rPr>
                <w:noProof/>
                <w:webHidden/>
              </w:rPr>
              <w:fldChar w:fldCharType="begin"/>
            </w:r>
            <w:r w:rsidR="002F674D">
              <w:rPr>
                <w:noProof/>
                <w:webHidden/>
              </w:rPr>
              <w:instrText xml:space="preserve"> PAGEREF _Toc147473474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9BFAB9B" w14:textId="27EAF15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5" w:history="1">
            <w:r w:rsidR="002F674D" w:rsidRPr="00667726">
              <w:rPr>
                <w:rStyle w:val="Hipercze"/>
                <w:rFonts w:eastAsia="Times New Roman" w:cstheme="majorHAnsi"/>
                <w:b/>
                <w:bCs/>
                <w:noProof/>
                <w:lang w:eastAsia="pl-PL"/>
              </w:rPr>
              <w:t>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dotycząca wyboru najkorzystniejszej oferty z możliwością prowadzenia negocjacji</w:t>
            </w:r>
            <w:r w:rsidR="002F674D">
              <w:rPr>
                <w:noProof/>
                <w:webHidden/>
              </w:rPr>
              <w:tab/>
            </w:r>
            <w:r w:rsidR="002F674D">
              <w:rPr>
                <w:noProof/>
                <w:webHidden/>
              </w:rPr>
              <w:fldChar w:fldCharType="begin"/>
            </w:r>
            <w:r w:rsidR="002F674D">
              <w:rPr>
                <w:noProof/>
                <w:webHidden/>
              </w:rPr>
              <w:instrText xml:space="preserve"> PAGEREF _Toc147473475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09271F5F" w14:textId="0F3E378D"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6" w:history="1">
            <w:r w:rsidR="002F674D" w:rsidRPr="00667726">
              <w:rPr>
                <w:rStyle w:val="Hipercze"/>
                <w:rFonts w:cstheme="majorHAnsi"/>
                <w:noProof/>
              </w:rPr>
              <w:t>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przedmiotu zamówienia</w:t>
            </w:r>
            <w:r w:rsidR="002F674D">
              <w:rPr>
                <w:noProof/>
                <w:webHidden/>
              </w:rPr>
              <w:tab/>
            </w:r>
            <w:r w:rsidR="002F674D">
              <w:rPr>
                <w:noProof/>
                <w:webHidden/>
              </w:rPr>
              <w:fldChar w:fldCharType="begin"/>
            </w:r>
            <w:r w:rsidR="002F674D">
              <w:rPr>
                <w:noProof/>
                <w:webHidden/>
              </w:rPr>
              <w:instrText xml:space="preserve"> PAGEREF _Toc147473476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CEB2C9E" w14:textId="697AED6C"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7" w:history="1">
            <w:r w:rsidR="002F674D" w:rsidRPr="00667726">
              <w:rPr>
                <w:rStyle w:val="Hipercze"/>
                <w:rFonts w:eastAsia="Times New Roman" w:cstheme="majorHAnsi"/>
                <w:b/>
                <w:bCs/>
                <w:noProof/>
                <w:lang w:eastAsia="pl-PL"/>
              </w:rPr>
              <w:t>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wykonania zamówienia</w:t>
            </w:r>
            <w:r w:rsidR="002F674D">
              <w:rPr>
                <w:noProof/>
                <w:webHidden/>
              </w:rPr>
              <w:tab/>
            </w:r>
            <w:r w:rsidR="002F674D">
              <w:rPr>
                <w:noProof/>
                <w:webHidden/>
              </w:rPr>
              <w:fldChar w:fldCharType="begin"/>
            </w:r>
            <w:r w:rsidR="002F674D">
              <w:rPr>
                <w:noProof/>
                <w:webHidden/>
              </w:rPr>
              <w:instrText xml:space="preserve"> PAGEREF _Toc147473477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51B9094" w14:textId="2F628008"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8" w:history="1">
            <w:r w:rsidR="002F674D" w:rsidRPr="00667726">
              <w:rPr>
                <w:rStyle w:val="Hipercze"/>
                <w:rFonts w:eastAsia="Times New Roman" w:cstheme="majorHAnsi"/>
                <w:b/>
                <w:bCs/>
                <w:noProof/>
                <w:lang w:eastAsia="pl-PL"/>
              </w:rPr>
              <w:t>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warunkach  udziału  w postępowaniu</w:t>
            </w:r>
            <w:r w:rsidR="002F674D">
              <w:rPr>
                <w:noProof/>
                <w:webHidden/>
              </w:rPr>
              <w:tab/>
            </w:r>
            <w:r w:rsidR="002F674D">
              <w:rPr>
                <w:noProof/>
                <w:webHidden/>
              </w:rPr>
              <w:fldChar w:fldCharType="begin"/>
            </w:r>
            <w:r w:rsidR="002F674D">
              <w:rPr>
                <w:noProof/>
                <w:webHidden/>
              </w:rPr>
              <w:instrText xml:space="preserve"> PAGEREF _Toc147473478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D8635D0" w14:textId="7232C96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9" w:history="1">
            <w:r w:rsidR="002F674D" w:rsidRPr="00667726">
              <w:rPr>
                <w:rStyle w:val="Hipercze"/>
                <w:rFonts w:eastAsia="Times New Roman" w:cstheme="majorHAnsi"/>
                <w:b/>
                <w:bCs/>
                <w:noProof/>
                <w:lang w:eastAsia="pl-PL"/>
              </w:rPr>
              <w:t>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Podstawy wykluczenia, o których mowa w art. 108 ust. 1 Pzp podstawy wykluczenia, o których mowa w art. 109 ust. 1 pkt 4 Pzp  oraz w art. 7 ust. 1 ustawy z dnia z dnia 13 kwietnia 2022 r. o szczególnych rozwiązaniach w zakresie przeciwdziałania wspieraniu agresji na Ukrainę oraz służących ochronie bezpieczeństwa narodowego</w:t>
            </w:r>
            <w:r w:rsidR="002F674D">
              <w:rPr>
                <w:noProof/>
                <w:webHidden/>
              </w:rPr>
              <w:tab/>
            </w:r>
            <w:r w:rsidR="002F674D">
              <w:rPr>
                <w:noProof/>
                <w:webHidden/>
              </w:rPr>
              <w:fldChar w:fldCharType="begin"/>
            </w:r>
            <w:r w:rsidR="002F674D">
              <w:rPr>
                <w:noProof/>
                <w:webHidden/>
              </w:rPr>
              <w:instrText xml:space="preserve"> PAGEREF _Toc147473479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10CB414F" w14:textId="7A1EB8D2"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0" w:history="1">
            <w:r w:rsidR="002F674D" w:rsidRPr="00667726">
              <w:rPr>
                <w:rStyle w:val="Hipercze"/>
                <w:rFonts w:cstheme="majorHAnsi"/>
                <w:b/>
                <w:bCs/>
                <w:noProof/>
              </w:rPr>
              <w:t>8</w:t>
            </w:r>
            <w:r w:rsidR="002F674D">
              <w:rPr>
                <w:rFonts w:eastAsiaTheme="minorEastAsia"/>
                <w:noProof/>
                <w:kern w:val="2"/>
                <w:lang w:eastAsia="pl-PL"/>
                <w14:ligatures w14:val="standardContextual"/>
              </w:rPr>
              <w:tab/>
            </w:r>
            <w:r w:rsidR="002F674D" w:rsidRPr="00667726">
              <w:rPr>
                <w:rStyle w:val="Hipercze"/>
                <w:rFonts w:cstheme="majorHAnsi"/>
                <w:b/>
                <w:bCs/>
                <w:noProof/>
              </w:rPr>
              <w:t>Wykonawcy i podwykonawcy</w:t>
            </w:r>
            <w:r w:rsidR="002F674D">
              <w:rPr>
                <w:noProof/>
                <w:webHidden/>
              </w:rPr>
              <w:tab/>
            </w:r>
            <w:r w:rsidR="002F674D">
              <w:rPr>
                <w:noProof/>
                <w:webHidden/>
              </w:rPr>
              <w:fldChar w:fldCharType="begin"/>
            </w:r>
            <w:r w:rsidR="002F674D">
              <w:rPr>
                <w:noProof/>
                <w:webHidden/>
              </w:rPr>
              <w:instrText xml:space="preserve"> PAGEREF _Toc147473480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609537E2" w14:textId="6C38E1A7"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1" w:history="1">
            <w:r w:rsidR="002F674D" w:rsidRPr="00667726">
              <w:rPr>
                <w:rStyle w:val="Hipercze"/>
                <w:rFonts w:cstheme="majorHAnsi"/>
                <w:b/>
                <w:bCs/>
                <w:noProof/>
              </w:rPr>
              <w:t>9</w:t>
            </w:r>
            <w:r w:rsidR="002F674D">
              <w:rPr>
                <w:rFonts w:eastAsiaTheme="minorEastAsia"/>
                <w:noProof/>
                <w:kern w:val="2"/>
                <w:lang w:eastAsia="pl-PL"/>
                <w14:ligatures w14:val="standardContextual"/>
              </w:rPr>
              <w:tab/>
            </w:r>
            <w:r w:rsidR="002F674D" w:rsidRPr="00667726">
              <w:rPr>
                <w:rStyle w:val="Hipercze"/>
                <w:rFonts w:cstheme="majorHAnsi"/>
                <w:b/>
                <w:bCs/>
                <w:noProof/>
              </w:rPr>
              <w:t>Informacja o przedmiotowych i podmiotowych środkach dowodowych oraz wykaz dokumentów, który należy złożyć wraz z ofertą</w:t>
            </w:r>
            <w:r w:rsidR="002F674D">
              <w:rPr>
                <w:noProof/>
                <w:webHidden/>
              </w:rPr>
              <w:tab/>
            </w:r>
            <w:r w:rsidR="002F674D">
              <w:rPr>
                <w:noProof/>
                <w:webHidden/>
              </w:rPr>
              <w:fldChar w:fldCharType="begin"/>
            </w:r>
            <w:r w:rsidR="002F674D">
              <w:rPr>
                <w:noProof/>
                <w:webHidden/>
              </w:rPr>
              <w:instrText xml:space="preserve"> PAGEREF _Toc147473481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578DBE2E" w14:textId="7129C508"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2" w:history="1">
            <w:r w:rsidR="002F674D" w:rsidRPr="00667726">
              <w:rPr>
                <w:rStyle w:val="Hipercze"/>
                <w:rFonts w:eastAsia="Times New Roman" w:cstheme="majorHAnsi"/>
                <w:b/>
                <w:bCs/>
                <w:noProof/>
                <w:lang w:eastAsia="pl-PL"/>
              </w:rPr>
              <w:t>10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2F674D">
              <w:rPr>
                <w:noProof/>
                <w:webHidden/>
              </w:rPr>
              <w:tab/>
            </w:r>
            <w:r w:rsidR="002F674D">
              <w:rPr>
                <w:noProof/>
                <w:webHidden/>
              </w:rPr>
              <w:fldChar w:fldCharType="begin"/>
            </w:r>
            <w:r w:rsidR="002F674D">
              <w:rPr>
                <w:noProof/>
                <w:webHidden/>
              </w:rPr>
              <w:instrText xml:space="preserve"> PAGEREF _Toc147473482 \h </w:instrText>
            </w:r>
            <w:r w:rsidR="002F674D">
              <w:rPr>
                <w:noProof/>
                <w:webHidden/>
              </w:rPr>
            </w:r>
            <w:r w:rsidR="002F674D">
              <w:rPr>
                <w:noProof/>
                <w:webHidden/>
              </w:rPr>
              <w:fldChar w:fldCharType="separate"/>
            </w:r>
            <w:r w:rsidR="00FF384D">
              <w:rPr>
                <w:noProof/>
                <w:webHidden/>
              </w:rPr>
              <w:t>14</w:t>
            </w:r>
            <w:r w:rsidR="002F674D">
              <w:rPr>
                <w:noProof/>
                <w:webHidden/>
              </w:rPr>
              <w:fldChar w:fldCharType="end"/>
            </w:r>
          </w:hyperlink>
        </w:p>
        <w:p w14:paraId="73C5C5D2" w14:textId="33F46F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3" w:history="1">
            <w:r w:rsidR="002F674D" w:rsidRPr="00667726">
              <w:rPr>
                <w:rStyle w:val="Hipercze"/>
                <w:rFonts w:eastAsia="Times New Roman" w:cstheme="majorHAnsi"/>
                <w:b/>
                <w:bCs/>
                <w:noProof/>
                <w:lang w:eastAsia="pl-PL"/>
              </w:rPr>
              <w:t>11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Wskazanie osób uprawnionych do komunikowania się z wykonawcami</w:t>
            </w:r>
            <w:r w:rsidR="002F674D">
              <w:rPr>
                <w:noProof/>
                <w:webHidden/>
              </w:rPr>
              <w:tab/>
            </w:r>
            <w:r w:rsidR="002F674D">
              <w:rPr>
                <w:noProof/>
                <w:webHidden/>
              </w:rPr>
              <w:fldChar w:fldCharType="begin"/>
            </w:r>
            <w:r w:rsidR="002F674D">
              <w:rPr>
                <w:noProof/>
                <w:webHidden/>
              </w:rPr>
              <w:instrText xml:space="preserve"> PAGEREF _Toc147473483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054304B3" w14:textId="3139CE6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4" w:history="1">
            <w:r w:rsidR="002F674D" w:rsidRPr="00667726">
              <w:rPr>
                <w:rStyle w:val="Hipercze"/>
                <w:rFonts w:eastAsia="Times New Roman" w:cstheme="majorHAnsi"/>
                <w:b/>
                <w:bCs/>
                <w:noProof/>
                <w:lang w:eastAsia="pl-PL"/>
              </w:rPr>
              <w:t>12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Wyjaśnienia treści SWZ</w:t>
            </w:r>
            <w:r w:rsidR="002F674D">
              <w:rPr>
                <w:noProof/>
                <w:webHidden/>
              </w:rPr>
              <w:tab/>
            </w:r>
            <w:r w:rsidR="002F674D">
              <w:rPr>
                <w:noProof/>
                <w:webHidden/>
              </w:rPr>
              <w:fldChar w:fldCharType="begin"/>
            </w:r>
            <w:r w:rsidR="002F674D">
              <w:rPr>
                <w:noProof/>
                <w:webHidden/>
              </w:rPr>
              <w:instrText xml:space="preserve"> PAGEREF _Toc147473484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771800CB" w14:textId="419167F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5" w:history="1">
            <w:r w:rsidR="002F674D" w:rsidRPr="00667726">
              <w:rPr>
                <w:rStyle w:val="Hipercze"/>
                <w:rFonts w:eastAsia="Times New Roman" w:cstheme="majorHAnsi"/>
                <w:b/>
                <w:bCs/>
                <w:noProof/>
                <w:lang w:eastAsia="pl-PL"/>
              </w:rPr>
              <w:t>13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sposobu przygotowania oferty</w:t>
            </w:r>
            <w:r w:rsidR="002F674D">
              <w:rPr>
                <w:noProof/>
                <w:webHidden/>
              </w:rPr>
              <w:tab/>
            </w:r>
            <w:r w:rsidR="002F674D">
              <w:rPr>
                <w:noProof/>
                <w:webHidden/>
              </w:rPr>
              <w:fldChar w:fldCharType="begin"/>
            </w:r>
            <w:r w:rsidR="002F674D">
              <w:rPr>
                <w:noProof/>
                <w:webHidden/>
              </w:rPr>
              <w:instrText xml:space="preserve"> PAGEREF _Toc147473485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6EE36DAB" w14:textId="1C32713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6" w:history="1">
            <w:r w:rsidR="002F674D" w:rsidRPr="00667726">
              <w:rPr>
                <w:rStyle w:val="Hipercze"/>
                <w:rFonts w:eastAsia="Times New Roman" w:cstheme="majorHAnsi"/>
                <w:b/>
                <w:bCs/>
                <w:noProof/>
                <w:lang w:eastAsia="pl-PL"/>
              </w:rPr>
              <w:t>14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oraz termin składania ofert, termin otwarcia ofert</w:t>
            </w:r>
            <w:r w:rsidR="002F674D">
              <w:rPr>
                <w:noProof/>
                <w:webHidden/>
              </w:rPr>
              <w:tab/>
            </w:r>
            <w:r w:rsidR="002F674D">
              <w:rPr>
                <w:noProof/>
                <w:webHidden/>
              </w:rPr>
              <w:fldChar w:fldCharType="begin"/>
            </w:r>
            <w:r w:rsidR="002F674D">
              <w:rPr>
                <w:noProof/>
                <w:webHidden/>
              </w:rPr>
              <w:instrText xml:space="preserve"> PAGEREF _Toc147473486 \h </w:instrText>
            </w:r>
            <w:r w:rsidR="002F674D">
              <w:rPr>
                <w:noProof/>
                <w:webHidden/>
              </w:rPr>
            </w:r>
            <w:r w:rsidR="002F674D">
              <w:rPr>
                <w:noProof/>
                <w:webHidden/>
              </w:rPr>
              <w:fldChar w:fldCharType="separate"/>
            </w:r>
            <w:r w:rsidR="00FF384D">
              <w:rPr>
                <w:noProof/>
                <w:webHidden/>
              </w:rPr>
              <w:t>20</w:t>
            </w:r>
            <w:r w:rsidR="002F674D">
              <w:rPr>
                <w:noProof/>
                <w:webHidden/>
              </w:rPr>
              <w:fldChar w:fldCharType="end"/>
            </w:r>
          </w:hyperlink>
        </w:p>
        <w:p w14:paraId="25F33820" w14:textId="649DD4FE"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7" w:history="1">
            <w:r w:rsidR="002F674D" w:rsidRPr="00667726">
              <w:rPr>
                <w:rStyle w:val="Hipercze"/>
                <w:rFonts w:eastAsia="Times New Roman" w:cstheme="majorHAnsi"/>
                <w:b/>
                <w:bCs/>
                <w:noProof/>
                <w:lang w:eastAsia="pl-PL"/>
              </w:rPr>
              <w:t>15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związania ofertą</w:t>
            </w:r>
            <w:r w:rsidR="002F674D">
              <w:rPr>
                <w:noProof/>
                <w:webHidden/>
              </w:rPr>
              <w:tab/>
            </w:r>
            <w:r w:rsidR="002F674D">
              <w:rPr>
                <w:noProof/>
                <w:webHidden/>
              </w:rPr>
              <w:fldChar w:fldCharType="begin"/>
            </w:r>
            <w:r w:rsidR="002F674D">
              <w:rPr>
                <w:noProof/>
                <w:webHidden/>
              </w:rPr>
              <w:instrText xml:space="preserve"> PAGEREF _Toc147473487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7EBCF8F7" w14:textId="416D2A26"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8" w:history="1">
            <w:r w:rsidR="002F674D" w:rsidRPr="00667726">
              <w:rPr>
                <w:rStyle w:val="Hipercze"/>
                <w:rFonts w:eastAsia="Times New Roman" w:cstheme="majorHAnsi"/>
                <w:b/>
                <w:bCs/>
                <w:noProof/>
                <w:lang w:eastAsia="pl-PL"/>
              </w:rPr>
              <w:t>16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obliczenia ceny</w:t>
            </w:r>
            <w:r w:rsidR="002F674D">
              <w:rPr>
                <w:noProof/>
                <w:webHidden/>
              </w:rPr>
              <w:tab/>
            </w:r>
            <w:r w:rsidR="002F674D">
              <w:rPr>
                <w:noProof/>
                <w:webHidden/>
              </w:rPr>
              <w:fldChar w:fldCharType="begin"/>
            </w:r>
            <w:r w:rsidR="002F674D">
              <w:rPr>
                <w:noProof/>
                <w:webHidden/>
              </w:rPr>
              <w:instrText xml:space="preserve"> PAGEREF _Toc147473488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32A817AA" w14:textId="7EBA7E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9" w:history="1">
            <w:r w:rsidR="002F674D" w:rsidRPr="00667726">
              <w:rPr>
                <w:rStyle w:val="Hipercze"/>
                <w:rFonts w:eastAsia="Times New Roman" w:cstheme="majorHAnsi"/>
                <w:b/>
                <w:bCs/>
                <w:noProof/>
                <w:lang w:eastAsia="pl-PL"/>
              </w:rPr>
              <w:t>17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kryteriów oceny ofert, wraz z podaniem wag tych kryteriów, i sposobu oceny ofert, wybór najkorzystniejszej oferty</w:t>
            </w:r>
            <w:r w:rsidR="002F674D">
              <w:rPr>
                <w:noProof/>
                <w:webHidden/>
              </w:rPr>
              <w:tab/>
            </w:r>
            <w:r w:rsidR="002F674D">
              <w:rPr>
                <w:noProof/>
                <w:webHidden/>
              </w:rPr>
              <w:fldChar w:fldCharType="begin"/>
            </w:r>
            <w:r w:rsidR="002F674D">
              <w:rPr>
                <w:noProof/>
                <w:webHidden/>
              </w:rPr>
              <w:instrText xml:space="preserve"> PAGEREF _Toc147473489 \h </w:instrText>
            </w:r>
            <w:r w:rsidR="002F674D">
              <w:rPr>
                <w:noProof/>
                <w:webHidden/>
              </w:rPr>
            </w:r>
            <w:r w:rsidR="002F674D">
              <w:rPr>
                <w:noProof/>
                <w:webHidden/>
              </w:rPr>
              <w:fldChar w:fldCharType="separate"/>
            </w:r>
            <w:r w:rsidR="00FF384D">
              <w:rPr>
                <w:noProof/>
                <w:webHidden/>
              </w:rPr>
              <w:t>22</w:t>
            </w:r>
            <w:r w:rsidR="002F674D">
              <w:rPr>
                <w:noProof/>
                <w:webHidden/>
              </w:rPr>
              <w:fldChar w:fldCharType="end"/>
            </w:r>
          </w:hyperlink>
        </w:p>
        <w:p w14:paraId="75A09904" w14:textId="56C4F0D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0" w:history="1">
            <w:r w:rsidR="002F674D" w:rsidRPr="00667726">
              <w:rPr>
                <w:rStyle w:val="Hipercze"/>
                <w:rFonts w:cstheme="majorHAnsi"/>
                <w:b/>
                <w:bCs/>
                <w:noProof/>
              </w:rPr>
              <w:t>18</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w:t>
            </w:r>
            <w:r w:rsidR="002F674D" w:rsidRPr="00667726">
              <w:rPr>
                <w:rStyle w:val="Hipercze"/>
                <w:rFonts w:cstheme="majorHAnsi"/>
                <w:b/>
                <w:bCs/>
                <w:noProof/>
              </w:rPr>
              <w:t>nformacje  dotyczące  ofert  wariantowych</w:t>
            </w:r>
            <w:r w:rsidR="002F674D">
              <w:rPr>
                <w:noProof/>
                <w:webHidden/>
              </w:rPr>
              <w:tab/>
            </w:r>
            <w:r w:rsidR="002F674D">
              <w:rPr>
                <w:noProof/>
                <w:webHidden/>
              </w:rPr>
              <w:fldChar w:fldCharType="begin"/>
            </w:r>
            <w:r w:rsidR="002F674D">
              <w:rPr>
                <w:noProof/>
                <w:webHidden/>
              </w:rPr>
              <w:instrText xml:space="preserve"> PAGEREF _Toc147473490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2D1B1A80" w14:textId="22DD6C8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1" w:history="1">
            <w:r w:rsidR="002F674D" w:rsidRPr="00667726">
              <w:rPr>
                <w:rStyle w:val="Hipercze"/>
                <w:rFonts w:cstheme="majorHAnsi"/>
                <w:b/>
                <w:bCs/>
                <w:noProof/>
              </w:rPr>
              <w:t>19</w:t>
            </w:r>
            <w:r w:rsidR="002F674D">
              <w:rPr>
                <w:rFonts w:eastAsiaTheme="minorEastAsia"/>
                <w:noProof/>
                <w:kern w:val="2"/>
                <w:lang w:eastAsia="pl-PL"/>
                <w14:ligatures w14:val="standardContextual"/>
              </w:rPr>
              <w:tab/>
            </w:r>
            <w:r w:rsidR="002F674D" w:rsidRPr="00667726">
              <w:rPr>
                <w:rStyle w:val="Hipercze"/>
                <w:rFonts w:cstheme="majorHAnsi"/>
                <w:b/>
                <w:bCs/>
                <w:noProof/>
              </w:rPr>
              <w:t>Wymagania  dotyczące  wadium</w:t>
            </w:r>
            <w:r w:rsidR="002F674D">
              <w:rPr>
                <w:noProof/>
                <w:webHidden/>
              </w:rPr>
              <w:tab/>
            </w:r>
            <w:r w:rsidR="002F674D">
              <w:rPr>
                <w:noProof/>
                <w:webHidden/>
              </w:rPr>
              <w:fldChar w:fldCharType="begin"/>
            </w:r>
            <w:r w:rsidR="002F674D">
              <w:rPr>
                <w:noProof/>
                <w:webHidden/>
              </w:rPr>
              <w:instrText xml:space="preserve"> PAGEREF _Toc147473491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03D477A5" w14:textId="537786E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2" w:history="1">
            <w:r w:rsidR="002F674D" w:rsidRPr="00667726">
              <w:rPr>
                <w:rStyle w:val="Hipercze"/>
                <w:rFonts w:cstheme="majorHAnsi"/>
                <w:b/>
                <w:bCs/>
                <w:noProof/>
              </w:rPr>
              <w:t>20</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przeprowadzenia  przez  wykonawcę  wizji  lokalnej  lub sprawdzenia przez niego dokumentów niezbędnych do realizacji zamówienia</w:t>
            </w:r>
            <w:r w:rsidR="002F674D">
              <w:rPr>
                <w:noProof/>
                <w:webHidden/>
              </w:rPr>
              <w:tab/>
            </w:r>
            <w:r w:rsidR="002F674D">
              <w:rPr>
                <w:noProof/>
                <w:webHidden/>
              </w:rPr>
              <w:fldChar w:fldCharType="begin"/>
            </w:r>
            <w:r w:rsidR="002F674D">
              <w:rPr>
                <w:noProof/>
                <w:webHidden/>
              </w:rPr>
              <w:instrText xml:space="preserve"> PAGEREF _Toc147473492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8FEB1F0" w14:textId="6B6D9B50"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3" w:history="1">
            <w:r w:rsidR="002F674D" w:rsidRPr="00667726">
              <w:rPr>
                <w:rStyle w:val="Hipercze"/>
                <w:rFonts w:cstheme="majorHAnsi"/>
                <w:b/>
                <w:bCs/>
                <w:noProof/>
              </w:rPr>
              <w:t>21</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walut obcych, w jakich mogą być prowadzone rozliczenia między zamawiającym a wykonawcą, jeżeli zamawiający przewiduje rozliczenia w walutach obcych</w:t>
            </w:r>
            <w:r w:rsidR="002F674D">
              <w:rPr>
                <w:noProof/>
                <w:webHidden/>
              </w:rPr>
              <w:tab/>
            </w:r>
            <w:r w:rsidR="002F674D">
              <w:rPr>
                <w:noProof/>
                <w:webHidden/>
              </w:rPr>
              <w:fldChar w:fldCharType="begin"/>
            </w:r>
            <w:r w:rsidR="002F674D">
              <w:rPr>
                <w:noProof/>
                <w:webHidden/>
              </w:rPr>
              <w:instrText xml:space="preserve"> PAGEREF _Toc147473493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2DFCF21F" w14:textId="0FBB5B1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4" w:history="1">
            <w:r w:rsidR="002F674D" w:rsidRPr="00667726">
              <w:rPr>
                <w:rStyle w:val="Hipercze"/>
                <w:rFonts w:cstheme="majorHAnsi"/>
                <w:b/>
                <w:bCs/>
                <w:noProof/>
              </w:rPr>
              <w:t>22</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zwrotu  kosztów  udziału  w postępowaniu,  jeżeli zamawiający przewiduje ich zwrot</w:t>
            </w:r>
            <w:r w:rsidR="002F674D">
              <w:rPr>
                <w:noProof/>
                <w:webHidden/>
              </w:rPr>
              <w:tab/>
            </w:r>
            <w:r w:rsidR="002F674D">
              <w:rPr>
                <w:noProof/>
                <w:webHidden/>
              </w:rPr>
              <w:fldChar w:fldCharType="begin"/>
            </w:r>
            <w:r w:rsidR="002F674D">
              <w:rPr>
                <w:noProof/>
                <w:webHidden/>
              </w:rPr>
              <w:instrText xml:space="preserve"> PAGEREF _Toc147473494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5BE15000" w14:textId="04176FE7"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5" w:history="1">
            <w:r w:rsidR="002F674D" w:rsidRPr="00667726">
              <w:rPr>
                <w:rStyle w:val="Hipercze"/>
                <w:rFonts w:cstheme="majorHAnsi"/>
                <w:b/>
                <w:bCs/>
                <w:noProof/>
              </w:rPr>
              <w:t>23</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obowiązku osobistego wykonania przez wykonawcę kluczowych zadań</w:t>
            </w:r>
            <w:r w:rsidR="002F674D">
              <w:rPr>
                <w:noProof/>
                <w:webHidden/>
              </w:rPr>
              <w:tab/>
            </w:r>
            <w:r w:rsidR="002F674D">
              <w:rPr>
                <w:noProof/>
                <w:webHidden/>
              </w:rPr>
              <w:fldChar w:fldCharType="begin"/>
            </w:r>
            <w:r w:rsidR="002F674D">
              <w:rPr>
                <w:noProof/>
                <w:webHidden/>
              </w:rPr>
              <w:instrText xml:space="preserve"> PAGEREF _Toc147473495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6DC6E770" w14:textId="55526C5F"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6" w:history="1">
            <w:r w:rsidR="002F674D" w:rsidRPr="00667726">
              <w:rPr>
                <w:rStyle w:val="Hipercze"/>
                <w:rFonts w:cstheme="majorHAnsi"/>
                <w:b/>
                <w:bCs/>
                <w:noProof/>
              </w:rPr>
              <w:t>24</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przewidywanym wyborze najkorzystniejszej oferty z zastosowaniem  aukcji  elektronicznej</w:t>
            </w:r>
            <w:r w:rsidR="002F674D">
              <w:rPr>
                <w:noProof/>
                <w:webHidden/>
              </w:rPr>
              <w:tab/>
            </w:r>
            <w:r w:rsidR="002F674D">
              <w:rPr>
                <w:noProof/>
                <w:webHidden/>
              </w:rPr>
              <w:fldChar w:fldCharType="begin"/>
            </w:r>
            <w:r w:rsidR="002F674D">
              <w:rPr>
                <w:noProof/>
                <w:webHidden/>
              </w:rPr>
              <w:instrText xml:space="preserve"> PAGEREF _Toc147473496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2A9B2EB" w14:textId="667CA34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7" w:history="1">
            <w:r w:rsidR="002F674D" w:rsidRPr="00667726">
              <w:rPr>
                <w:rStyle w:val="Hipercze"/>
                <w:rFonts w:cstheme="majorHAnsi"/>
                <w:b/>
                <w:bCs/>
                <w:noProof/>
              </w:rPr>
              <w:t>25</w:t>
            </w:r>
            <w:r w:rsidR="002F674D">
              <w:rPr>
                <w:rFonts w:eastAsiaTheme="minorEastAsia"/>
                <w:noProof/>
                <w:kern w:val="2"/>
                <w:lang w:eastAsia="pl-PL"/>
                <w14:ligatures w14:val="standardContextual"/>
              </w:rPr>
              <w:tab/>
            </w:r>
            <w:r w:rsidR="002F674D" w:rsidRPr="00667726">
              <w:rPr>
                <w:rStyle w:val="Hipercze"/>
                <w:rFonts w:cstheme="majorHAnsi"/>
                <w:b/>
                <w:bCs/>
                <w:noProof/>
              </w:rPr>
              <w:t>Wymóg lub możliwość złożenia ofert w postaci katalogów elektronicznych lub dołączenia katalogów elektronicznych do oferty</w:t>
            </w:r>
            <w:r w:rsidR="002F674D">
              <w:rPr>
                <w:noProof/>
                <w:webHidden/>
              </w:rPr>
              <w:tab/>
            </w:r>
            <w:r w:rsidR="002F674D">
              <w:rPr>
                <w:noProof/>
                <w:webHidden/>
              </w:rPr>
              <w:fldChar w:fldCharType="begin"/>
            </w:r>
            <w:r w:rsidR="002F674D">
              <w:rPr>
                <w:noProof/>
                <w:webHidden/>
              </w:rPr>
              <w:instrText xml:space="preserve"> PAGEREF _Toc147473497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341A555" w14:textId="16AE386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8" w:history="1">
            <w:r w:rsidR="002F674D" w:rsidRPr="00667726">
              <w:rPr>
                <w:rStyle w:val="Hipercze"/>
                <w:rFonts w:cstheme="majorHAnsi"/>
                <w:b/>
                <w:bCs/>
                <w:noProof/>
              </w:rPr>
              <w:t>26</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zabezpieczenia  należytego  wykonania  umowy</w:t>
            </w:r>
            <w:r w:rsidR="002F674D">
              <w:rPr>
                <w:noProof/>
                <w:webHidden/>
              </w:rPr>
              <w:tab/>
            </w:r>
            <w:r w:rsidR="002F674D">
              <w:rPr>
                <w:noProof/>
                <w:webHidden/>
              </w:rPr>
              <w:fldChar w:fldCharType="begin"/>
            </w:r>
            <w:r w:rsidR="002F674D">
              <w:rPr>
                <w:noProof/>
                <w:webHidden/>
              </w:rPr>
              <w:instrText xml:space="preserve"> PAGEREF _Toc147473498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8707E0E" w14:textId="66EEE41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9" w:history="1">
            <w:r w:rsidR="002F674D" w:rsidRPr="00667726">
              <w:rPr>
                <w:rStyle w:val="Hipercze"/>
                <w:rFonts w:cstheme="majorHAnsi"/>
                <w:b/>
                <w:bCs/>
                <w:noProof/>
              </w:rPr>
              <w:t>27</w:t>
            </w:r>
            <w:r w:rsidR="002F674D">
              <w:rPr>
                <w:rFonts w:eastAsiaTheme="minorEastAsia"/>
                <w:noProof/>
                <w:kern w:val="2"/>
                <w:lang w:eastAsia="pl-PL"/>
                <w14:ligatures w14:val="standardContextual"/>
              </w:rPr>
              <w:tab/>
            </w:r>
            <w:r w:rsidR="002F674D" w:rsidRPr="00667726">
              <w:rPr>
                <w:rStyle w:val="Hipercze"/>
                <w:rFonts w:cstheme="majorHAnsi"/>
                <w:b/>
                <w:bCs/>
                <w:noProof/>
              </w:rPr>
              <w:t>Zamówienia, o których mowa w art. 214 ust. 1 pkt 8</w:t>
            </w:r>
            <w:r w:rsidR="002F674D">
              <w:rPr>
                <w:noProof/>
                <w:webHidden/>
              </w:rPr>
              <w:tab/>
            </w:r>
            <w:r w:rsidR="002F674D">
              <w:rPr>
                <w:noProof/>
                <w:webHidden/>
              </w:rPr>
              <w:fldChar w:fldCharType="begin"/>
            </w:r>
            <w:r w:rsidR="002F674D">
              <w:rPr>
                <w:noProof/>
                <w:webHidden/>
              </w:rPr>
              <w:instrText xml:space="preserve"> PAGEREF _Toc147473499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EA0B734" w14:textId="10FFCF4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0" w:history="1">
            <w:r w:rsidR="002F674D" w:rsidRPr="00667726">
              <w:rPr>
                <w:rStyle w:val="Hipercze"/>
                <w:rFonts w:cstheme="majorHAnsi"/>
                <w:b/>
                <w:bCs/>
                <w:noProof/>
              </w:rPr>
              <w:t>28</w:t>
            </w:r>
            <w:r w:rsidR="002F674D">
              <w:rPr>
                <w:rFonts w:eastAsiaTheme="minorEastAsia"/>
                <w:noProof/>
                <w:kern w:val="2"/>
                <w:lang w:eastAsia="pl-PL"/>
                <w14:ligatures w14:val="standardContextual"/>
              </w:rPr>
              <w:tab/>
            </w:r>
            <w:r w:rsidR="002F674D" w:rsidRPr="00667726">
              <w:rPr>
                <w:rStyle w:val="Hipercze"/>
                <w:rFonts w:cstheme="majorHAnsi"/>
                <w:b/>
                <w:bCs/>
                <w:noProof/>
              </w:rPr>
              <w:t>Projektowane postanowienia umowy w sprawie zamówienia publicznego, które zostaną wprowadzone do treści tej umowy</w:t>
            </w:r>
            <w:r w:rsidR="002F674D">
              <w:rPr>
                <w:noProof/>
                <w:webHidden/>
              </w:rPr>
              <w:tab/>
            </w:r>
            <w:r w:rsidR="002F674D">
              <w:rPr>
                <w:noProof/>
                <w:webHidden/>
              </w:rPr>
              <w:fldChar w:fldCharType="begin"/>
            </w:r>
            <w:r w:rsidR="002F674D">
              <w:rPr>
                <w:noProof/>
                <w:webHidden/>
              </w:rPr>
              <w:instrText xml:space="preserve"> PAGEREF _Toc147473500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6A110BF" w14:textId="73440BF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1" w:history="1">
            <w:r w:rsidR="002F674D" w:rsidRPr="00667726">
              <w:rPr>
                <w:rStyle w:val="Hipercze"/>
                <w:rFonts w:eastAsia="Times New Roman" w:cstheme="majorHAnsi"/>
                <w:b/>
                <w:bCs/>
                <w:noProof/>
                <w:lang w:eastAsia="pl-PL"/>
              </w:rPr>
              <w:t>29</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Informacje o formalnościach, jakie muszą zostać dopełnione po wyborze oferty w celu zawarcia umowy w sprawie zamówienia publicznego</w:t>
            </w:r>
            <w:r w:rsidR="002F674D">
              <w:rPr>
                <w:noProof/>
                <w:webHidden/>
              </w:rPr>
              <w:tab/>
            </w:r>
            <w:r w:rsidR="002F674D">
              <w:rPr>
                <w:noProof/>
                <w:webHidden/>
              </w:rPr>
              <w:fldChar w:fldCharType="begin"/>
            </w:r>
            <w:r w:rsidR="002F674D">
              <w:rPr>
                <w:noProof/>
                <w:webHidden/>
              </w:rPr>
              <w:instrText xml:space="preserve"> PAGEREF _Toc147473501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3C0C3479" w14:textId="70559F5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2" w:history="1">
            <w:r w:rsidR="002F674D" w:rsidRPr="00667726">
              <w:rPr>
                <w:rStyle w:val="Hipercze"/>
                <w:rFonts w:eastAsia="Times New Roman" w:cstheme="majorHAnsi"/>
                <w:b/>
                <w:bCs/>
                <w:noProof/>
                <w:lang w:eastAsia="pl-PL"/>
              </w:rPr>
              <w:t>30.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Pouczenie ośrodkach ochrony prawnej przysługujących wykonawcy</w:t>
            </w:r>
            <w:r w:rsidR="002F674D">
              <w:rPr>
                <w:noProof/>
                <w:webHidden/>
              </w:rPr>
              <w:tab/>
            </w:r>
            <w:r w:rsidR="002F674D">
              <w:rPr>
                <w:noProof/>
                <w:webHidden/>
              </w:rPr>
              <w:fldChar w:fldCharType="begin"/>
            </w:r>
            <w:r w:rsidR="002F674D">
              <w:rPr>
                <w:noProof/>
                <w:webHidden/>
              </w:rPr>
              <w:instrText xml:space="preserve"> PAGEREF _Toc147473502 \h </w:instrText>
            </w:r>
            <w:r w:rsidR="002F674D">
              <w:rPr>
                <w:noProof/>
                <w:webHidden/>
              </w:rPr>
            </w:r>
            <w:r w:rsidR="002F674D">
              <w:rPr>
                <w:noProof/>
                <w:webHidden/>
              </w:rPr>
              <w:fldChar w:fldCharType="separate"/>
            </w:r>
            <w:r w:rsidR="00FF384D">
              <w:rPr>
                <w:noProof/>
                <w:webHidden/>
              </w:rPr>
              <w:t>25</w:t>
            </w:r>
            <w:r w:rsidR="002F674D">
              <w:rPr>
                <w:noProof/>
                <w:webHidden/>
              </w:rPr>
              <w:fldChar w:fldCharType="end"/>
            </w:r>
          </w:hyperlink>
        </w:p>
        <w:p w14:paraId="3B45CB91" w14:textId="6624D92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3" w:history="1">
            <w:r w:rsidR="002F674D" w:rsidRPr="00667726">
              <w:rPr>
                <w:rStyle w:val="Hipercze"/>
                <w:rFonts w:eastAsia="Times New Roman" w:cstheme="majorHAnsi"/>
                <w:b/>
                <w:bCs/>
                <w:noProof/>
                <w:lang w:eastAsia="pl-PL"/>
              </w:rPr>
              <w:t>31.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Klauzula informacyjna dotycząca przetwarzania danych osobowych</w:t>
            </w:r>
            <w:r w:rsidR="002F674D">
              <w:rPr>
                <w:noProof/>
                <w:webHidden/>
              </w:rPr>
              <w:tab/>
            </w:r>
            <w:r w:rsidR="002F674D">
              <w:rPr>
                <w:noProof/>
                <w:webHidden/>
              </w:rPr>
              <w:fldChar w:fldCharType="begin"/>
            </w:r>
            <w:r w:rsidR="002F674D">
              <w:rPr>
                <w:noProof/>
                <w:webHidden/>
              </w:rPr>
              <w:instrText xml:space="preserve"> PAGEREF _Toc147473503 \h </w:instrText>
            </w:r>
            <w:r w:rsidR="002F674D">
              <w:rPr>
                <w:noProof/>
                <w:webHidden/>
              </w:rPr>
            </w:r>
            <w:r w:rsidR="002F674D">
              <w:rPr>
                <w:noProof/>
                <w:webHidden/>
              </w:rPr>
              <w:fldChar w:fldCharType="separate"/>
            </w:r>
            <w:r w:rsidR="00FF384D">
              <w:rPr>
                <w:noProof/>
                <w:webHidden/>
              </w:rPr>
              <w:t>27</w:t>
            </w:r>
            <w:r w:rsidR="002F674D">
              <w:rPr>
                <w:noProof/>
                <w:webHidden/>
              </w:rPr>
              <w:fldChar w:fldCharType="end"/>
            </w:r>
          </w:hyperlink>
        </w:p>
        <w:p w14:paraId="7F9F49B2" w14:textId="2758C27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4" w:history="1">
            <w:r w:rsidR="002F674D" w:rsidRPr="00667726">
              <w:rPr>
                <w:rStyle w:val="Hipercze"/>
                <w:rFonts w:eastAsia="Times New Roman" w:cstheme="majorHAnsi"/>
                <w:b/>
                <w:bCs/>
                <w:noProof/>
                <w:lang w:eastAsia="pl-PL"/>
              </w:rPr>
              <w:t>32.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Postanowienia końcowe</w:t>
            </w:r>
            <w:r w:rsidR="002F674D">
              <w:rPr>
                <w:noProof/>
                <w:webHidden/>
              </w:rPr>
              <w:tab/>
            </w:r>
            <w:r w:rsidR="002F674D">
              <w:rPr>
                <w:noProof/>
                <w:webHidden/>
              </w:rPr>
              <w:fldChar w:fldCharType="begin"/>
            </w:r>
            <w:r w:rsidR="002F674D">
              <w:rPr>
                <w:noProof/>
                <w:webHidden/>
              </w:rPr>
              <w:instrText xml:space="preserve"> PAGEREF _Toc147473504 \h </w:instrText>
            </w:r>
            <w:r w:rsidR="002F674D">
              <w:rPr>
                <w:noProof/>
                <w:webHidden/>
              </w:rPr>
            </w:r>
            <w:r w:rsidR="002F674D">
              <w:rPr>
                <w:noProof/>
                <w:webHidden/>
              </w:rPr>
              <w:fldChar w:fldCharType="separate"/>
            </w:r>
            <w:r w:rsidR="00FF384D">
              <w:rPr>
                <w:noProof/>
                <w:webHidden/>
              </w:rPr>
              <w:t>30</w:t>
            </w:r>
            <w:r w:rsidR="002F674D">
              <w:rPr>
                <w:noProof/>
                <w:webHidden/>
              </w:rPr>
              <w:fldChar w:fldCharType="end"/>
            </w:r>
          </w:hyperlink>
        </w:p>
        <w:p w14:paraId="44F03BB3" w14:textId="1CDB3192" w:rsidR="004040CB" w:rsidRPr="00FA32A3" w:rsidRDefault="004040CB">
          <w:pPr>
            <w:rPr>
              <w:rFonts w:asciiTheme="majorHAnsi" w:hAnsiTheme="majorHAnsi" w:cstheme="majorHAnsi"/>
              <w:sz w:val="24"/>
              <w:szCs w:val="24"/>
            </w:rPr>
          </w:pPr>
          <w:r w:rsidRPr="00FA32A3">
            <w:rPr>
              <w:rFonts w:asciiTheme="majorHAnsi" w:hAnsiTheme="majorHAnsi" w:cstheme="majorHAnsi"/>
              <w:b/>
              <w:bCs/>
              <w:sz w:val="24"/>
              <w:szCs w:val="24"/>
            </w:rPr>
            <w:fldChar w:fldCharType="end"/>
          </w:r>
        </w:p>
      </w:sdtContent>
    </w:sdt>
    <w:p w14:paraId="19EA8D28" w14:textId="77777777" w:rsidR="004040CB" w:rsidRPr="00FA32A3" w:rsidRDefault="004040CB" w:rsidP="004040CB">
      <w:pPr>
        <w:pStyle w:val="Nagwek1"/>
        <w:numPr>
          <w:ilvl w:val="0"/>
          <w:numId w:val="0"/>
        </w:numPr>
        <w:spacing w:before="0" w:line="288" w:lineRule="auto"/>
        <w:ind w:left="426"/>
        <w:jc w:val="both"/>
        <w:rPr>
          <w:rFonts w:eastAsia="Times New Roman" w:cstheme="majorHAnsi"/>
          <w:b/>
          <w:bCs/>
          <w:color w:val="auto"/>
          <w:sz w:val="24"/>
          <w:szCs w:val="24"/>
          <w:lang w:eastAsia="pl-PL"/>
        </w:rPr>
      </w:pPr>
    </w:p>
    <w:p w14:paraId="3E16C2DD" w14:textId="77777777" w:rsidR="004040CB" w:rsidRPr="00FA32A3" w:rsidRDefault="004040CB" w:rsidP="004040CB">
      <w:pPr>
        <w:rPr>
          <w:rFonts w:asciiTheme="majorHAnsi" w:hAnsiTheme="majorHAnsi" w:cstheme="majorHAnsi"/>
          <w:sz w:val="24"/>
          <w:szCs w:val="24"/>
          <w:lang w:eastAsia="pl-PL"/>
        </w:rPr>
      </w:pPr>
    </w:p>
    <w:p w14:paraId="18E684B7" w14:textId="77777777" w:rsidR="004040CB" w:rsidRPr="00FA32A3" w:rsidRDefault="004040CB" w:rsidP="004040CB">
      <w:pPr>
        <w:rPr>
          <w:rFonts w:asciiTheme="majorHAnsi" w:hAnsiTheme="majorHAnsi" w:cstheme="majorHAnsi"/>
          <w:sz w:val="24"/>
          <w:szCs w:val="24"/>
          <w:lang w:eastAsia="pl-PL"/>
        </w:rPr>
      </w:pPr>
    </w:p>
    <w:p w14:paraId="0EB856C3" w14:textId="77777777" w:rsidR="004040CB" w:rsidRPr="00FA32A3" w:rsidRDefault="004040CB" w:rsidP="004040CB">
      <w:pPr>
        <w:rPr>
          <w:rFonts w:asciiTheme="majorHAnsi" w:hAnsiTheme="majorHAnsi" w:cstheme="majorHAnsi"/>
          <w:sz w:val="24"/>
          <w:szCs w:val="24"/>
          <w:lang w:eastAsia="pl-PL"/>
        </w:rPr>
      </w:pPr>
    </w:p>
    <w:p w14:paraId="3583A837" w14:textId="77777777" w:rsidR="004040CB" w:rsidRPr="00FA32A3" w:rsidRDefault="004040CB" w:rsidP="004040CB">
      <w:pPr>
        <w:rPr>
          <w:rFonts w:asciiTheme="majorHAnsi" w:hAnsiTheme="majorHAnsi" w:cstheme="majorHAnsi"/>
          <w:sz w:val="24"/>
          <w:szCs w:val="24"/>
          <w:lang w:eastAsia="pl-PL"/>
        </w:rPr>
      </w:pPr>
    </w:p>
    <w:p w14:paraId="77706297" w14:textId="77777777" w:rsidR="004040CB" w:rsidRPr="00FA32A3" w:rsidRDefault="004040CB" w:rsidP="004040CB">
      <w:pPr>
        <w:rPr>
          <w:rFonts w:asciiTheme="majorHAnsi" w:hAnsiTheme="majorHAnsi" w:cstheme="majorHAnsi"/>
          <w:sz w:val="24"/>
          <w:szCs w:val="24"/>
          <w:lang w:eastAsia="pl-PL"/>
        </w:rPr>
      </w:pPr>
    </w:p>
    <w:p w14:paraId="7964FC99" w14:textId="77777777" w:rsidR="004040CB" w:rsidRPr="00FA32A3" w:rsidRDefault="004040CB" w:rsidP="004040CB">
      <w:pPr>
        <w:rPr>
          <w:rFonts w:asciiTheme="majorHAnsi" w:hAnsiTheme="majorHAnsi" w:cstheme="majorHAnsi"/>
          <w:sz w:val="24"/>
          <w:szCs w:val="24"/>
          <w:lang w:eastAsia="pl-PL"/>
        </w:rPr>
      </w:pPr>
    </w:p>
    <w:p w14:paraId="0E48A843" w14:textId="77777777" w:rsidR="004040CB" w:rsidRPr="00FA32A3" w:rsidRDefault="004040CB" w:rsidP="004040CB">
      <w:pPr>
        <w:rPr>
          <w:rFonts w:asciiTheme="majorHAnsi" w:hAnsiTheme="majorHAnsi" w:cstheme="majorHAnsi"/>
          <w:sz w:val="24"/>
          <w:szCs w:val="24"/>
          <w:lang w:eastAsia="pl-PL"/>
        </w:rPr>
      </w:pPr>
    </w:p>
    <w:p w14:paraId="74178ADB" w14:textId="77777777" w:rsidR="004040CB" w:rsidRPr="00FA32A3" w:rsidRDefault="004040CB" w:rsidP="004040CB">
      <w:pPr>
        <w:rPr>
          <w:rFonts w:asciiTheme="majorHAnsi" w:hAnsiTheme="majorHAnsi" w:cstheme="majorHAnsi"/>
          <w:sz w:val="24"/>
          <w:szCs w:val="24"/>
          <w:lang w:eastAsia="pl-PL"/>
        </w:rPr>
      </w:pPr>
    </w:p>
    <w:p w14:paraId="1555D073" w14:textId="77777777" w:rsidR="004040CB" w:rsidRPr="00FA32A3" w:rsidRDefault="004040CB" w:rsidP="004040CB">
      <w:pPr>
        <w:rPr>
          <w:rFonts w:asciiTheme="majorHAnsi" w:hAnsiTheme="majorHAnsi" w:cstheme="majorHAnsi"/>
          <w:sz w:val="24"/>
          <w:szCs w:val="24"/>
          <w:lang w:eastAsia="pl-PL"/>
        </w:rPr>
      </w:pPr>
    </w:p>
    <w:p w14:paraId="76CCAFB3" w14:textId="77777777" w:rsidR="004040CB" w:rsidRPr="00FA32A3" w:rsidRDefault="004040CB" w:rsidP="004040CB">
      <w:pPr>
        <w:rPr>
          <w:rFonts w:asciiTheme="majorHAnsi" w:hAnsiTheme="majorHAnsi" w:cstheme="majorHAnsi"/>
          <w:sz w:val="24"/>
          <w:szCs w:val="24"/>
          <w:lang w:eastAsia="pl-PL"/>
        </w:rPr>
      </w:pPr>
    </w:p>
    <w:p w14:paraId="04CEB9AB" w14:textId="77777777" w:rsidR="004040CB" w:rsidRPr="00FA32A3" w:rsidRDefault="004040CB" w:rsidP="004040CB">
      <w:pPr>
        <w:rPr>
          <w:rFonts w:asciiTheme="majorHAnsi" w:hAnsiTheme="majorHAnsi" w:cstheme="majorHAnsi"/>
          <w:sz w:val="24"/>
          <w:szCs w:val="24"/>
          <w:lang w:eastAsia="pl-PL"/>
        </w:rPr>
      </w:pPr>
    </w:p>
    <w:p w14:paraId="557D69C2" w14:textId="77777777" w:rsidR="004040CB" w:rsidRPr="00FA32A3" w:rsidRDefault="004040CB" w:rsidP="004040CB">
      <w:pPr>
        <w:rPr>
          <w:rFonts w:asciiTheme="majorHAnsi" w:hAnsiTheme="majorHAnsi" w:cstheme="majorHAnsi"/>
          <w:sz w:val="24"/>
          <w:szCs w:val="24"/>
          <w:lang w:eastAsia="pl-PL"/>
        </w:rPr>
      </w:pPr>
    </w:p>
    <w:p w14:paraId="42B01CA7" w14:textId="77777777" w:rsidR="004040CB" w:rsidRPr="00FA32A3" w:rsidRDefault="004040CB" w:rsidP="004040CB">
      <w:pPr>
        <w:rPr>
          <w:rFonts w:asciiTheme="majorHAnsi" w:hAnsiTheme="majorHAnsi" w:cstheme="majorHAnsi"/>
          <w:sz w:val="24"/>
          <w:szCs w:val="24"/>
          <w:lang w:eastAsia="pl-PL"/>
        </w:rPr>
      </w:pPr>
    </w:p>
    <w:p w14:paraId="1A4BCD21" w14:textId="77777777" w:rsidR="004040CB" w:rsidRPr="00FA32A3" w:rsidRDefault="004040CB" w:rsidP="004040CB">
      <w:pPr>
        <w:rPr>
          <w:rFonts w:asciiTheme="majorHAnsi" w:hAnsiTheme="majorHAnsi" w:cstheme="majorHAnsi"/>
          <w:sz w:val="24"/>
          <w:szCs w:val="24"/>
          <w:lang w:eastAsia="pl-PL"/>
        </w:rPr>
      </w:pPr>
    </w:p>
    <w:p w14:paraId="5D7CA6A7" w14:textId="77777777" w:rsidR="004040CB" w:rsidRPr="00FA32A3" w:rsidRDefault="004040CB" w:rsidP="004040CB">
      <w:pPr>
        <w:rPr>
          <w:rFonts w:asciiTheme="majorHAnsi" w:hAnsiTheme="majorHAnsi" w:cstheme="majorHAnsi"/>
          <w:sz w:val="24"/>
          <w:szCs w:val="24"/>
          <w:lang w:eastAsia="pl-PL"/>
        </w:rPr>
      </w:pPr>
    </w:p>
    <w:p w14:paraId="72FED62A" w14:textId="77777777" w:rsidR="004040CB" w:rsidRDefault="004040CB" w:rsidP="004040CB">
      <w:pPr>
        <w:rPr>
          <w:rFonts w:asciiTheme="majorHAnsi" w:hAnsiTheme="majorHAnsi" w:cstheme="majorHAnsi"/>
          <w:sz w:val="24"/>
          <w:szCs w:val="24"/>
          <w:lang w:eastAsia="pl-PL"/>
        </w:rPr>
      </w:pPr>
    </w:p>
    <w:p w14:paraId="0ABC126A" w14:textId="77777777" w:rsidR="002C33B7" w:rsidRDefault="002C33B7" w:rsidP="004040CB">
      <w:pPr>
        <w:rPr>
          <w:rFonts w:asciiTheme="majorHAnsi" w:hAnsiTheme="majorHAnsi" w:cstheme="majorHAnsi"/>
          <w:sz w:val="24"/>
          <w:szCs w:val="24"/>
          <w:lang w:eastAsia="pl-PL"/>
        </w:rPr>
      </w:pPr>
    </w:p>
    <w:p w14:paraId="0645B5BD" w14:textId="77777777" w:rsidR="002C33B7" w:rsidRPr="00FA32A3" w:rsidRDefault="002C33B7" w:rsidP="004040CB">
      <w:pPr>
        <w:rPr>
          <w:rFonts w:asciiTheme="majorHAnsi" w:hAnsiTheme="majorHAnsi" w:cstheme="majorHAnsi"/>
          <w:sz w:val="24"/>
          <w:szCs w:val="24"/>
          <w:lang w:eastAsia="pl-PL"/>
        </w:rPr>
      </w:pPr>
    </w:p>
    <w:p w14:paraId="6843E798" w14:textId="77777777" w:rsidR="004040CB" w:rsidRPr="00FA32A3" w:rsidRDefault="004040CB" w:rsidP="004040CB">
      <w:pPr>
        <w:rPr>
          <w:rFonts w:asciiTheme="majorHAnsi" w:hAnsiTheme="majorHAnsi" w:cstheme="majorHAnsi"/>
          <w:sz w:val="24"/>
          <w:szCs w:val="24"/>
          <w:lang w:eastAsia="pl-PL"/>
        </w:rPr>
      </w:pPr>
    </w:p>
    <w:p w14:paraId="79F0E9CC" w14:textId="7FC73FE1" w:rsidR="00F35EB9" w:rsidRPr="00FA32A3" w:rsidRDefault="00F35EB9" w:rsidP="0046282C">
      <w:pPr>
        <w:pStyle w:val="Nagwek1"/>
        <w:spacing w:before="0" w:line="288" w:lineRule="auto"/>
        <w:ind w:left="426" w:hanging="426"/>
        <w:jc w:val="both"/>
        <w:rPr>
          <w:rFonts w:eastAsia="Times New Roman" w:cstheme="majorHAnsi"/>
          <w:b/>
          <w:bCs/>
          <w:color w:val="auto"/>
          <w:sz w:val="24"/>
          <w:szCs w:val="24"/>
          <w:lang w:eastAsia="pl-PL"/>
        </w:rPr>
      </w:pPr>
      <w:bookmarkStart w:id="3" w:name="_Toc147473473"/>
      <w:r w:rsidRPr="00FA32A3">
        <w:rPr>
          <w:rFonts w:eastAsia="Times New Roman" w:cstheme="majorHAnsi"/>
          <w:b/>
          <w:bCs/>
          <w:color w:val="auto"/>
          <w:sz w:val="24"/>
          <w:szCs w:val="24"/>
          <w:lang w:eastAsia="pl-PL"/>
        </w:rPr>
        <w:lastRenderedPageBreak/>
        <w:t>Dane Z</w:t>
      </w:r>
      <w:r w:rsidR="00593568"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mawiającego </w:t>
      </w:r>
      <w:r w:rsidR="00BA4FEA" w:rsidRPr="00FA32A3">
        <w:rPr>
          <w:rFonts w:eastAsia="Times New Roman" w:cstheme="majorHAnsi"/>
          <w:b/>
          <w:bCs/>
          <w:color w:val="auto"/>
          <w:sz w:val="24"/>
          <w:szCs w:val="24"/>
          <w:lang w:eastAsia="pl-PL"/>
        </w:rPr>
        <w:t>(nazwa, numer telefonu, adres poczty elektronicznej, dane strony internetowej prowadzonego postępowania)</w:t>
      </w:r>
      <w:bookmarkEnd w:id="3"/>
    </w:p>
    <w:p w14:paraId="4E005A08" w14:textId="4AED8634" w:rsidR="009C6FFA" w:rsidRPr="00FA32A3" w:rsidRDefault="005979E5"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4" w:name="_Hlk77677372"/>
      <w:r w:rsidRPr="00FA32A3">
        <w:rPr>
          <w:rFonts w:asciiTheme="majorHAnsi" w:hAnsiTheme="majorHAnsi" w:cstheme="majorHAnsi"/>
          <w:sz w:val="24"/>
          <w:szCs w:val="24"/>
          <w:lang w:eastAsia="pl-PL"/>
        </w:rPr>
        <w:t>Zamawiający</w:t>
      </w:r>
      <w:r w:rsidR="00371B76" w:rsidRPr="00FA32A3">
        <w:rPr>
          <w:rFonts w:asciiTheme="majorHAnsi" w:hAnsiTheme="majorHAnsi" w:cstheme="majorHAnsi"/>
          <w:sz w:val="24"/>
          <w:szCs w:val="24"/>
          <w:lang w:eastAsia="pl-PL"/>
        </w:rPr>
        <w:t xml:space="preserve"> (Nabywca)</w:t>
      </w:r>
      <w:r w:rsidR="009C6FFA" w:rsidRPr="00FA32A3">
        <w:rPr>
          <w:rFonts w:asciiTheme="majorHAnsi" w:hAnsiTheme="majorHAnsi" w:cstheme="majorHAnsi"/>
          <w:sz w:val="24"/>
          <w:szCs w:val="24"/>
          <w:lang w:eastAsia="pl-PL"/>
        </w:rPr>
        <w:t>:</w:t>
      </w:r>
    </w:p>
    <w:p w14:paraId="6EDBA8E9" w14:textId="1353EC3D" w:rsidR="00DA4561"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Zespół Szkół Centrum Kształcenia Rolniczego w Powierciu,</w:t>
      </w:r>
    </w:p>
    <w:p w14:paraId="74F78A68" w14:textId="658B3F80" w:rsidR="00371B76"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Powiercie 31, 62-600 Powiercie, NIP: 6661069316</w:t>
      </w:r>
      <w:r w:rsidR="00137E5B" w:rsidRPr="00FA32A3">
        <w:rPr>
          <w:rFonts w:asciiTheme="majorHAnsi" w:hAnsiTheme="majorHAnsi" w:cstheme="majorHAnsi"/>
          <w:sz w:val="24"/>
          <w:szCs w:val="24"/>
          <w:lang w:eastAsia="pl-PL"/>
        </w:rPr>
        <w:t>.</w:t>
      </w:r>
    </w:p>
    <w:p w14:paraId="3CDDDC78" w14:textId="64EFA6A7"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FA32A3" w:rsidRDefault="00371B76" w:rsidP="0046282C">
      <w:pPr>
        <w:pStyle w:val="Akapitzlist"/>
        <w:spacing w:after="0" w:line="288" w:lineRule="auto"/>
        <w:ind w:left="1134"/>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Pełnomocnik działa na podstawie udzielonego pełnomocnictwa. </w:t>
      </w:r>
    </w:p>
    <w:p w14:paraId="1F915C84" w14:textId="77777777" w:rsidR="00371B76" w:rsidRPr="00FA32A3" w:rsidRDefault="00371B76" w:rsidP="0046282C">
      <w:pPr>
        <w:pStyle w:val="Akapitzlist"/>
        <w:numPr>
          <w:ilvl w:val="1"/>
          <w:numId w:val="2"/>
        </w:numPr>
        <w:spacing w:after="0" w:line="288" w:lineRule="auto"/>
        <w:ind w:left="1134" w:hanging="708"/>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Adres strony internetowej:   </w:t>
      </w:r>
      <w:hyperlink r:id="rId8" w:history="1">
        <w:r w:rsidRPr="00FA32A3">
          <w:rPr>
            <w:rStyle w:val="Hipercze"/>
            <w:rFonts w:asciiTheme="majorHAnsi" w:hAnsiTheme="majorHAnsi" w:cstheme="majorHAnsi"/>
            <w:sz w:val="24"/>
            <w:szCs w:val="24"/>
            <w:lang w:eastAsia="pl-PL"/>
          </w:rPr>
          <w:t>https://platformazakupowa.pl/</w:t>
        </w:r>
      </w:hyperlink>
    </w:p>
    <w:p w14:paraId="07C8CCF2" w14:textId="09ED76EA"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5" w:name="_Hlk113690944"/>
      <w:r w:rsidRPr="00FA32A3">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w:t>
      </w:r>
      <w:bookmarkEnd w:id="5"/>
      <w:r w:rsidRPr="00FA32A3">
        <w:rPr>
          <w:rFonts w:asciiTheme="majorHAnsi" w:hAnsiTheme="majorHAnsi" w:cstheme="majorHAnsi"/>
          <w:sz w:val="24"/>
          <w:szCs w:val="24"/>
          <w:lang w:eastAsia="pl-PL"/>
        </w:rPr>
        <w:t>zamówienia</w:t>
      </w:r>
      <w:bookmarkStart w:id="6" w:name="_Hlk105419438"/>
      <w:r w:rsidRPr="00FA32A3">
        <w:rPr>
          <w:rFonts w:asciiTheme="majorHAnsi" w:hAnsiTheme="majorHAnsi" w:cstheme="majorHAnsi"/>
          <w:sz w:val="24"/>
          <w:szCs w:val="24"/>
          <w:lang w:eastAsia="pl-PL"/>
        </w:rPr>
        <w:t xml:space="preserve">: </w:t>
      </w:r>
      <w:bookmarkStart w:id="7" w:name="_Hlk147729044"/>
      <w:bookmarkEnd w:id="6"/>
      <w:r w:rsidR="005B7A47">
        <w:rPr>
          <w:rFonts w:asciiTheme="majorHAnsi" w:hAnsiTheme="majorHAnsi" w:cstheme="majorHAnsi"/>
          <w:sz w:val="24"/>
          <w:szCs w:val="24"/>
        </w:rPr>
        <w:fldChar w:fldCharType="begin"/>
      </w:r>
      <w:r w:rsidR="005B7A47">
        <w:rPr>
          <w:rFonts w:asciiTheme="majorHAnsi" w:hAnsiTheme="majorHAnsi" w:cstheme="majorHAnsi"/>
          <w:sz w:val="24"/>
          <w:szCs w:val="24"/>
        </w:rPr>
        <w:instrText>HYPERLINK "</w:instrText>
      </w:r>
      <w:r w:rsidR="005B7A47" w:rsidRPr="00FA32A3">
        <w:rPr>
          <w:rFonts w:asciiTheme="majorHAnsi" w:hAnsiTheme="majorHAnsi" w:cstheme="majorHAnsi"/>
          <w:sz w:val="24"/>
          <w:szCs w:val="24"/>
        </w:rPr>
        <w:instrText>https://platformazakupowa.pl/transakcja/</w:instrText>
      </w:r>
      <w:r w:rsidR="005B7A47" w:rsidRPr="005B7A47">
        <w:rPr>
          <w:rFonts w:asciiTheme="majorHAnsi" w:hAnsiTheme="majorHAnsi" w:cstheme="majorHAnsi"/>
          <w:sz w:val="24"/>
          <w:szCs w:val="24"/>
        </w:rPr>
        <w:instrText>829168</w:instrText>
      </w:r>
      <w:r w:rsidR="005B7A47">
        <w:rPr>
          <w:rFonts w:asciiTheme="majorHAnsi" w:hAnsiTheme="majorHAnsi" w:cstheme="majorHAnsi"/>
          <w:sz w:val="24"/>
          <w:szCs w:val="24"/>
        </w:rPr>
        <w:instrText>"</w:instrText>
      </w:r>
      <w:r w:rsidR="005B7A47">
        <w:rPr>
          <w:rFonts w:asciiTheme="majorHAnsi" w:hAnsiTheme="majorHAnsi" w:cstheme="majorHAnsi"/>
          <w:sz w:val="24"/>
          <w:szCs w:val="24"/>
        </w:rPr>
      </w:r>
      <w:r w:rsidR="005B7A47">
        <w:rPr>
          <w:rFonts w:asciiTheme="majorHAnsi" w:hAnsiTheme="majorHAnsi" w:cstheme="majorHAnsi"/>
          <w:sz w:val="24"/>
          <w:szCs w:val="24"/>
        </w:rPr>
        <w:fldChar w:fldCharType="separate"/>
      </w:r>
      <w:r w:rsidR="005B7A47" w:rsidRPr="00C94D16">
        <w:rPr>
          <w:rStyle w:val="Hipercze"/>
          <w:rFonts w:asciiTheme="majorHAnsi" w:hAnsiTheme="majorHAnsi" w:cstheme="majorHAnsi"/>
          <w:sz w:val="24"/>
          <w:szCs w:val="24"/>
        </w:rPr>
        <w:t>https://platformazakupowa.pl/transakcja/829168</w:t>
      </w:r>
      <w:r w:rsidR="005B7A47">
        <w:rPr>
          <w:rFonts w:asciiTheme="majorHAnsi" w:hAnsiTheme="majorHAnsi" w:cstheme="majorHAnsi"/>
          <w:sz w:val="24"/>
          <w:szCs w:val="24"/>
        </w:rPr>
        <w:fldChar w:fldCharType="end"/>
      </w:r>
      <w:bookmarkEnd w:id="7"/>
      <w:r w:rsidR="005B7A47">
        <w:rPr>
          <w:rFonts w:asciiTheme="majorHAnsi" w:hAnsiTheme="majorHAnsi" w:cstheme="majorHAnsi"/>
          <w:sz w:val="24"/>
          <w:szCs w:val="24"/>
        </w:rPr>
        <w:t xml:space="preserve"> </w:t>
      </w:r>
      <w:r w:rsidR="00D87779" w:rsidRPr="00FA32A3">
        <w:rPr>
          <w:rFonts w:asciiTheme="majorHAnsi" w:hAnsiTheme="majorHAnsi" w:cstheme="majorHAnsi"/>
          <w:sz w:val="24"/>
          <w:szCs w:val="24"/>
        </w:rPr>
        <w:t xml:space="preserve"> </w:t>
      </w:r>
    </w:p>
    <w:p w14:paraId="419C5725" w14:textId="5ECC8B8E" w:rsidR="00F35EB9" w:rsidRPr="00FA32A3" w:rsidRDefault="004236E3" w:rsidP="0046282C">
      <w:pPr>
        <w:pStyle w:val="Nagwek1"/>
        <w:spacing w:before="0" w:line="288" w:lineRule="auto"/>
        <w:ind w:left="426" w:hanging="426"/>
        <w:jc w:val="both"/>
        <w:rPr>
          <w:rFonts w:eastAsia="Times New Roman" w:cstheme="majorHAnsi"/>
          <w:b/>
          <w:bCs/>
          <w:color w:val="auto"/>
          <w:sz w:val="24"/>
          <w:szCs w:val="24"/>
          <w:lang w:eastAsia="pl-PL"/>
        </w:rPr>
      </w:pPr>
      <w:bookmarkStart w:id="8" w:name="_Toc147473474"/>
      <w:bookmarkEnd w:id="4"/>
      <w:r w:rsidRPr="00FA32A3">
        <w:rPr>
          <w:rFonts w:eastAsia="Times New Roman" w:cstheme="majorHAnsi"/>
          <w:b/>
          <w:bCs/>
          <w:color w:val="auto"/>
          <w:sz w:val="24"/>
          <w:szCs w:val="24"/>
          <w:lang w:eastAsia="pl-PL"/>
        </w:rPr>
        <w:t>T</w:t>
      </w:r>
      <w:r w:rsidR="00F35EB9" w:rsidRPr="00FA32A3">
        <w:rPr>
          <w:rFonts w:eastAsia="Times New Roman" w:cstheme="majorHAnsi"/>
          <w:b/>
          <w:bCs/>
          <w:color w:val="auto"/>
          <w:sz w:val="24"/>
          <w:szCs w:val="24"/>
          <w:lang w:eastAsia="pl-PL"/>
        </w:rPr>
        <w:t>ryb udzielenia zamówienia</w:t>
      </w:r>
      <w:bookmarkEnd w:id="8"/>
    </w:p>
    <w:p w14:paraId="6812A571" w14:textId="68EFB253" w:rsidR="00BA4FEA" w:rsidRPr="00FA32A3" w:rsidRDefault="003D3B96" w:rsidP="0046282C">
      <w:pPr>
        <w:pStyle w:val="Akapitzlist"/>
        <w:spacing w:after="0" w:line="288" w:lineRule="auto"/>
        <w:ind w:left="426"/>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jest prowadzone w trybie podstawowym</w:t>
      </w:r>
      <w:r w:rsidR="005C5A8E" w:rsidRPr="00FA32A3">
        <w:rPr>
          <w:rFonts w:asciiTheme="majorHAnsi" w:hAnsiTheme="majorHAnsi" w:cstheme="majorHAnsi"/>
          <w:sz w:val="24"/>
          <w:szCs w:val="24"/>
          <w:lang w:eastAsia="pl-PL"/>
        </w:rPr>
        <w:t xml:space="preserve"> bez negocjacji na podstawie art. 275 </w:t>
      </w:r>
      <w:r w:rsidR="007250FF" w:rsidRPr="00FA32A3">
        <w:rPr>
          <w:rFonts w:asciiTheme="majorHAnsi" w:hAnsiTheme="majorHAnsi" w:cstheme="majorHAnsi"/>
          <w:sz w:val="24"/>
          <w:szCs w:val="24"/>
          <w:lang w:eastAsia="pl-PL"/>
        </w:rPr>
        <w:t>pkt</w:t>
      </w:r>
      <w:r w:rsidR="005C5A8E" w:rsidRPr="00FA32A3">
        <w:rPr>
          <w:rFonts w:asciiTheme="majorHAnsi" w:hAnsiTheme="majorHAnsi" w:cstheme="majorHAnsi"/>
          <w:sz w:val="24"/>
          <w:szCs w:val="24"/>
          <w:lang w:eastAsia="pl-PL"/>
        </w:rPr>
        <w:t xml:space="preserve"> 1 Pzp</w:t>
      </w:r>
      <w:r w:rsidRPr="00FA32A3">
        <w:rPr>
          <w:rFonts w:asciiTheme="majorHAnsi" w:hAnsiTheme="majorHAnsi" w:cstheme="majorHAnsi"/>
          <w:sz w:val="24"/>
          <w:szCs w:val="24"/>
          <w:lang w:eastAsia="pl-PL"/>
        </w:rPr>
        <w:t>.</w:t>
      </w:r>
    </w:p>
    <w:p w14:paraId="0280B5B3" w14:textId="6A838DE8" w:rsidR="00F35EB9" w:rsidRPr="00FA32A3" w:rsidRDefault="00BA4FEA" w:rsidP="0046282C">
      <w:pPr>
        <w:pStyle w:val="Nagwek1"/>
        <w:spacing w:before="0" w:line="288" w:lineRule="auto"/>
        <w:ind w:left="426" w:hanging="426"/>
        <w:jc w:val="both"/>
        <w:rPr>
          <w:rFonts w:eastAsia="Times New Roman" w:cstheme="majorHAnsi"/>
          <w:b/>
          <w:bCs/>
          <w:color w:val="auto"/>
          <w:sz w:val="24"/>
          <w:szCs w:val="24"/>
          <w:lang w:eastAsia="pl-PL"/>
        </w:rPr>
      </w:pPr>
      <w:bookmarkStart w:id="9" w:name="_Toc147473475"/>
      <w:r w:rsidRPr="00FA32A3">
        <w:rPr>
          <w:rFonts w:eastAsia="Times New Roman" w:cstheme="majorHAnsi"/>
          <w:b/>
          <w:bCs/>
          <w:color w:val="auto"/>
          <w:sz w:val="24"/>
          <w:szCs w:val="24"/>
          <w:lang w:eastAsia="pl-PL"/>
        </w:rPr>
        <w:t>I</w:t>
      </w:r>
      <w:r w:rsidR="00F35EB9" w:rsidRPr="00FA32A3">
        <w:rPr>
          <w:rFonts w:eastAsia="Times New Roman" w:cstheme="majorHAnsi"/>
          <w:b/>
          <w:bCs/>
          <w:color w:val="auto"/>
          <w:sz w:val="24"/>
          <w:szCs w:val="24"/>
          <w:lang w:eastAsia="pl-PL"/>
        </w:rPr>
        <w:t>nformacj</w:t>
      </w:r>
      <w:r w:rsidRPr="00FA32A3">
        <w:rPr>
          <w:rFonts w:eastAsia="Times New Roman" w:cstheme="majorHAnsi"/>
          <w:b/>
          <w:bCs/>
          <w:color w:val="auto"/>
          <w:sz w:val="24"/>
          <w:szCs w:val="24"/>
          <w:lang w:eastAsia="pl-PL"/>
        </w:rPr>
        <w:t xml:space="preserve">a </w:t>
      </w:r>
      <w:r w:rsidR="002A1444" w:rsidRPr="00FA32A3">
        <w:rPr>
          <w:rFonts w:eastAsia="Times New Roman" w:cstheme="majorHAnsi"/>
          <w:b/>
          <w:bCs/>
          <w:color w:val="auto"/>
          <w:sz w:val="24"/>
          <w:szCs w:val="24"/>
          <w:lang w:eastAsia="pl-PL"/>
        </w:rPr>
        <w:t>dotycząca</w:t>
      </w:r>
      <w:r w:rsidRPr="00FA32A3">
        <w:rPr>
          <w:rFonts w:eastAsia="Times New Roman" w:cstheme="majorHAnsi"/>
          <w:b/>
          <w:bCs/>
          <w:color w:val="auto"/>
          <w:sz w:val="24"/>
          <w:szCs w:val="24"/>
          <w:lang w:eastAsia="pl-PL"/>
        </w:rPr>
        <w:t xml:space="preserve"> </w:t>
      </w:r>
      <w:r w:rsidR="00F35EB9" w:rsidRPr="00FA32A3">
        <w:rPr>
          <w:rFonts w:eastAsia="Times New Roman" w:cstheme="majorHAnsi"/>
          <w:b/>
          <w:bCs/>
          <w:color w:val="auto"/>
          <w:sz w:val="24"/>
          <w:szCs w:val="24"/>
          <w:lang w:eastAsia="pl-PL"/>
        </w:rPr>
        <w:t>wyb</w:t>
      </w:r>
      <w:r w:rsidR="002A1444" w:rsidRPr="00FA32A3">
        <w:rPr>
          <w:rFonts w:eastAsia="Times New Roman" w:cstheme="majorHAnsi"/>
          <w:b/>
          <w:bCs/>
          <w:color w:val="auto"/>
          <w:sz w:val="24"/>
          <w:szCs w:val="24"/>
          <w:lang w:eastAsia="pl-PL"/>
        </w:rPr>
        <w:t>oru</w:t>
      </w:r>
      <w:r w:rsidR="00F35EB9" w:rsidRPr="00FA32A3">
        <w:rPr>
          <w:rFonts w:eastAsia="Times New Roman" w:cstheme="majorHAnsi"/>
          <w:b/>
          <w:bCs/>
          <w:color w:val="auto"/>
          <w:sz w:val="24"/>
          <w:szCs w:val="24"/>
          <w:lang w:eastAsia="pl-PL"/>
        </w:rPr>
        <w:t xml:space="preserve"> najkorzystniejszej oferty z możliwością prowadzenia negocjacji</w:t>
      </w:r>
      <w:bookmarkEnd w:id="9"/>
    </w:p>
    <w:p w14:paraId="377C94E5" w14:textId="48ACE7DB" w:rsidR="005979E5" w:rsidRPr="00FA32A3" w:rsidRDefault="004040CB" w:rsidP="0046282C">
      <w:pPr>
        <w:spacing w:after="0" w:line="288" w:lineRule="auto"/>
        <w:ind w:left="567" w:hanging="14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w:t>
      </w:r>
      <w:r w:rsidR="005979E5" w:rsidRPr="00FA32A3">
        <w:rPr>
          <w:rFonts w:asciiTheme="majorHAnsi" w:hAnsiTheme="majorHAnsi" w:cstheme="majorHAnsi"/>
          <w:sz w:val="24"/>
          <w:szCs w:val="24"/>
          <w:lang w:eastAsia="pl-PL"/>
        </w:rPr>
        <w:t>bór najkorzystniejszej oferty zostanie dokonany bez prowadzenia negocjacji.</w:t>
      </w:r>
    </w:p>
    <w:p w14:paraId="5CB0506D" w14:textId="778D5D11" w:rsidR="004236E3" w:rsidRPr="00FA32A3" w:rsidRDefault="00BA4FEA" w:rsidP="0046282C">
      <w:pPr>
        <w:pStyle w:val="Nagwek1"/>
        <w:spacing w:before="0" w:line="288" w:lineRule="auto"/>
        <w:ind w:left="426"/>
        <w:jc w:val="both"/>
        <w:rPr>
          <w:rFonts w:cstheme="majorHAnsi"/>
          <w:strike/>
          <w:color w:val="auto"/>
          <w:sz w:val="24"/>
          <w:szCs w:val="24"/>
        </w:rPr>
      </w:pPr>
      <w:bookmarkStart w:id="10" w:name="_Toc147473476"/>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przedmiotu zamówienia</w:t>
      </w:r>
      <w:bookmarkEnd w:id="10"/>
      <w:r w:rsidR="005A6E6B" w:rsidRPr="00FA32A3">
        <w:rPr>
          <w:rFonts w:eastAsia="Times New Roman" w:cstheme="majorHAnsi"/>
          <w:color w:val="auto"/>
          <w:sz w:val="24"/>
          <w:szCs w:val="24"/>
          <w:lang w:eastAsia="pl-PL"/>
        </w:rPr>
        <w:t xml:space="preserve"> </w:t>
      </w:r>
    </w:p>
    <w:p w14:paraId="7A8D4C00" w14:textId="29E130EE" w:rsidR="00C72183"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bookmarkStart w:id="11" w:name="_Hlk532896166"/>
      <w:bookmarkStart w:id="12" w:name="_Hlk68506381"/>
      <w:r w:rsidRPr="00FA32A3">
        <w:rPr>
          <w:rFonts w:asciiTheme="majorHAnsi" w:eastAsia="Calibri" w:hAnsiTheme="majorHAnsi" w:cstheme="majorHAnsi"/>
          <w:sz w:val="24"/>
          <w:szCs w:val="24"/>
          <w:lang w:eastAsia="pl-PL"/>
        </w:rPr>
        <w:t xml:space="preserve">Przedmiotem zamówienia są dostawy pierwszego wyposażenia warsztatów szkolnych w maszyny narzędzia i urządzenia niezbędne do prowadzenia praktycznej nauki zawodu, w zwodach: mechanik operator pojazdów i maszyn rolniczych oraz technik mechanizacji rolnictwa i agrotroniki. Szczegółowy opis przedmiotu zamówienia znajduje się w załącznik nr 1 do SWZ </w:t>
      </w:r>
      <w:r w:rsidR="009F0AC8">
        <w:rPr>
          <w:rFonts w:asciiTheme="majorHAnsi" w:eastAsia="Calibri" w:hAnsiTheme="majorHAnsi" w:cstheme="majorHAnsi"/>
          <w:sz w:val="24"/>
          <w:szCs w:val="24"/>
          <w:lang w:eastAsia="pl-PL"/>
        </w:rPr>
        <w:t xml:space="preserve">– opis przedmiotu zamówienia </w:t>
      </w:r>
      <w:r w:rsidRPr="00FA32A3">
        <w:rPr>
          <w:rFonts w:asciiTheme="majorHAnsi" w:eastAsia="Calibri" w:hAnsiTheme="majorHAnsi" w:cstheme="majorHAnsi"/>
          <w:sz w:val="24"/>
          <w:szCs w:val="24"/>
          <w:lang w:eastAsia="pl-PL"/>
        </w:rPr>
        <w:t>oraz w załącznikach od 1 do 29 do opisu przedmiotu zamówienia.</w:t>
      </w:r>
    </w:p>
    <w:p w14:paraId="14F639DB" w14:textId="43DC9184" w:rsidR="004040CB"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Zamówienie zostało podzielone na trzy części. Poniżej Zamawiający podaje wykaz  wyposażenia,  ilość oraz część zamówienia: </w:t>
      </w:r>
    </w:p>
    <w:tbl>
      <w:tblPr>
        <w:tblW w:w="8564" w:type="dxa"/>
        <w:tblInd w:w="421" w:type="dxa"/>
        <w:tblCellMar>
          <w:left w:w="70" w:type="dxa"/>
          <w:right w:w="70" w:type="dxa"/>
        </w:tblCellMar>
        <w:tblLook w:val="04A0" w:firstRow="1" w:lastRow="0" w:firstColumn="1" w:lastColumn="0" w:noHBand="0" w:noVBand="1"/>
      </w:tblPr>
      <w:tblGrid>
        <w:gridCol w:w="567"/>
        <w:gridCol w:w="6237"/>
        <w:gridCol w:w="1559"/>
        <w:gridCol w:w="201"/>
      </w:tblGrid>
      <w:tr w:rsidR="004040CB" w:rsidRPr="00FA32A3" w14:paraId="766D0671" w14:textId="77777777" w:rsidTr="004040CB">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33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LP.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4D0073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Przedmiot zamówienia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16CF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Część zamówienia</w:t>
            </w:r>
          </w:p>
        </w:tc>
        <w:tc>
          <w:tcPr>
            <w:tcW w:w="201" w:type="dxa"/>
            <w:tcBorders>
              <w:top w:val="nil"/>
              <w:left w:val="nil"/>
              <w:bottom w:val="nil"/>
              <w:right w:val="nil"/>
            </w:tcBorders>
            <w:shd w:val="clear" w:color="auto" w:fill="auto"/>
            <w:vAlign w:val="center"/>
            <w:hideMark/>
          </w:tcPr>
          <w:p w14:paraId="60AD60F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B98E4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9D17C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center"/>
            <w:hideMark/>
          </w:tcPr>
          <w:p w14:paraId="58A641E0"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Biurko warsztatowe - ilość 5 szt</w:t>
            </w:r>
          </w:p>
        </w:tc>
        <w:tc>
          <w:tcPr>
            <w:tcW w:w="1559" w:type="dxa"/>
            <w:tcBorders>
              <w:top w:val="nil"/>
              <w:left w:val="nil"/>
              <w:bottom w:val="single" w:sz="4" w:space="0" w:color="auto"/>
              <w:right w:val="single" w:sz="4" w:space="0" w:color="auto"/>
            </w:tcBorders>
            <w:shd w:val="clear" w:color="auto" w:fill="auto"/>
            <w:noWrap/>
            <w:vAlign w:val="bottom"/>
            <w:hideMark/>
          </w:tcPr>
          <w:p w14:paraId="7D3A0FA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37768AD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37B507"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95409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7EDCD8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metalowa – ilość: szt. 8</w:t>
            </w:r>
          </w:p>
        </w:tc>
        <w:tc>
          <w:tcPr>
            <w:tcW w:w="1559" w:type="dxa"/>
            <w:tcBorders>
              <w:top w:val="nil"/>
              <w:left w:val="nil"/>
              <w:bottom w:val="single" w:sz="4" w:space="0" w:color="auto"/>
              <w:right w:val="single" w:sz="4" w:space="0" w:color="auto"/>
            </w:tcBorders>
            <w:shd w:val="clear" w:color="auto" w:fill="auto"/>
            <w:noWrap/>
            <w:vAlign w:val="bottom"/>
            <w:hideMark/>
          </w:tcPr>
          <w:p w14:paraId="795823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4564AC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453C99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28A8C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28E0C9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(1) – ilość: szt. 18</w:t>
            </w:r>
          </w:p>
        </w:tc>
        <w:tc>
          <w:tcPr>
            <w:tcW w:w="1559" w:type="dxa"/>
            <w:tcBorders>
              <w:top w:val="nil"/>
              <w:left w:val="nil"/>
              <w:bottom w:val="single" w:sz="4" w:space="0" w:color="auto"/>
              <w:right w:val="single" w:sz="4" w:space="0" w:color="auto"/>
            </w:tcBorders>
            <w:shd w:val="clear" w:color="auto" w:fill="auto"/>
            <w:noWrap/>
            <w:vAlign w:val="bottom"/>
            <w:hideMark/>
          </w:tcPr>
          <w:p w14:paraId="52AB2ED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0C2FE43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C70197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6A2A2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nil"/>
              <w:left w:val="nil"/>
              <w:bottom w:val="single" w:sz="4" w:space="0" w:color="auto"/>
              <w:right w:val="single" w:sz="4" w:space="0" w:color="auto"/>
            </w:tcBorders>
            <w:shd w:val="clear" w:color="auto" w:fill="auto"/>
            <w:noWrap/>
            <w:vAlign w:val="bottom"/>
            <w:hideMark/>
          </w:tcPr>
          <w:p w14:paraId="2CE01B1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(2) – ilość: szt. 6</w:t>
            </w:r>
          </w:p>
        </w:tc>
        <w:tc>
          <w:tcPr>
            <w:tcW w:w="1559" w:type="dxa"/>
            <w:tcBorders>
              <w:top w:val="nil"/>
              <w:left w:val="nil"/>
              <w:bottom w:val="single" w:sz="4" w:space="0" w:color="auto"/>
              <w:right w:val="single" w:sz="4" w:space="0" w:color="auto"/>
            </w:tcBorders>
            <w:shd w:val="clear" w:color="auto" w:fill="auto"/>
            <w:noWrap/>
            <w:vAlign w:val="bottom"/>
            <w:hideMark/>
          </w:tcPr>
          <w:p w14:paraId="2C7D3EE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5BE2875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CE37C26"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78F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C00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na materiały niebezpieczne – ilość: szt. 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4D1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single" w:sz="4" w:space="0" w:color="auto"/>
              <w:bottom w:val="nil"/>
              <w:right w:val="nil"/>
            </w:tcBorders>
            <w:shd w:val="clear" w:color="auto" w:fill="auto"/>
            <w:noWrap/>
            <w:vAlign w:val="bottom"/>
            <w:hideMark/>
          </w:tcPr>
          <w:p w14:paraId="059269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5A9E52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99D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6FFC2D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Taboret warsztatowy 25 szt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36D4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tcPr>
          <w:p w14:paraId="6BE32FB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68DC9C74" w14:textId="77777777" w:rsidTr="004040CB">
        <w:trPr>
          <w:trHeight w:val="1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F8F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F59A"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Frezarka uniwersalna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D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single" w:sz="4" w:space="0" w:color="auto"/>
              <w:bottom w:val="nil"/>
              <w:right w:val="nil"/>
            </w:tcBorders>
            <w:shd w:val="clear" w:color="auto" w:fill="auto"/>
            <w:noWrap/>
            <w:vAlign w:val="bottom"/>
          </w:tcPr>
          <w:p w14:paraId="2F0B8AE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3049821"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F4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C3264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Podnośnik 4 - kolumnowy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D13C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362C0D3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AD01C70"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D01F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0F50D0E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Tokarka uniwersalna szt. 1</w:t>
            </w:r>
          </w:p>
        </w:tc>
        <w:tc>
          <w:tcPr>
            <w:tcW w:w="1559" w:type="dxa"/>
            <w:tcBorders>
              <w:top w:val="nil"/>
              <w:left w:val="nil"/>
              <w:bottom w:val="single" w:sz="4" w:space="0" w:color="auto"/>
              <w:right w:val="single" w:sz="4" w:space="0" w:color="auto"/>
            </w:tcBorders>
            <w:shd w:val="clear" w:color="auto" w:fill="auto"/>
            <w:noWrap/>
            <w:vAlign w:val="bottom"/>
            <w:hideMark/>
          </w:tcPr>
          <w:p w14:paraId="2A6BBB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01F6F98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378446A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FF7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bottom"/>
            <w:hideMark/>
          </w:tcPr>
          <w:p w14:paraId="5732D288" w14:textId="5FCCC53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Imadło ślusarskie stałe – ilość: szt.</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3C3A1C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322C24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BECE846" w14:textId="77777777" w:rsidTr="00AF4E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986B1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3A50F7B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Klucz udarowy akumulatorowy - 2 szt.</w:t>
            </w:r>
          </w:p>
        </w:tc>
        <w:tc>
          <w:tcPr>
            <w:tcW w:w="1559" w:type="dxa"/>
            <w:tcBorders>
              <w:top w:val="nil"/>
              <w:left w:val="nil"/>
              <w:bottom w:val="single" w:sz="4" w:space="0" w:color="auto"/>
              <w:right w:val="single" w:sz="4" w:space="0" w:color="auto"/>
            </w:tcBorders>
            <w:shd w:val="clear" w:color="auto" w:fill="auto"/>
            <w:noWrap/>
            <w:vAlign w:val="bottom"/>
            <w:hideMark/>
          </w:tcPr>
          <w:p w14:paraId="4F3C27A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1CB363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89E6FC3"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BA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lastRenderedPageBreak/>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1D9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Kompresor śrubowy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360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ADC18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CAC453B"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61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9D2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myjka wysoko ciśnieniowa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AE9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7951A8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9C9238" w14:textId="77777777" w:rsidTr="00D37BE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CA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89CBBA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Nitownica pneumatyczna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7C87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4324C0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2EBD24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A2661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nil"/>
              <w:left w:val="nil"/>
              <w:bottom w:val="single" w:sz="4" w:space="0" w:color="auto"/>
              <w:right w:val="single" w:sz="4" w:space="0" w:color="auto"/>
            </w:tcBorders>
            <w:shd w:val="clear" w:color="auto" w:fill="auto"/>
            <w:noWrap/>
            <w:vAlign w:val="center"/>
            <w:hideMark/>
          </w:tcPr>
          <w:p w14:paraId="4632F12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piorący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2B59F72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56B5D6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5C7D84"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EF942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7</w:t>
            </w:r>
          </w:p>
        </w:tc>
        <w:tc>
          <w:tcPr>
            <w:tcW w:w="6237" w:type="dxa"/>
            <w:tcBorders>
              <w:top w:val="nil"/>
              <w:left w:val="nil"/>
              <w:bottom w:val="single" w:sz="4" w:space="0" w:color="auto"/>
              <w:right w:val="single" w:sz="4" w:space="0" w:color="auto"/>
            </w:tcBorders>
            <w:shd w:val="clear" w:color="auto" w:fill="auto"/>
            <w:noWrap/>
            <w:vAlign w:val="center"/>
            <w:hideMark/>
          </w:tcPr>
          <w:p w14:paraId="1114C28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przemysłowy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6477FE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A69653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6036E72"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4813E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8</w:t>
            </w:r>
          </w:p>
        </w:tc>
        <w:tc>
          <w:tcPr>
            <w:tcW w:w="6237" w:type="dxa"/>
            <w:tcBorders>
              <w:top w:val="nil"/>
              <w:left w:val="nil"/>
              <w:bottom w:val="single" w:sz="4" w:space="0" w:color="auto"/>
              <w:right w:val="single" w:sz="4" w:space="0" w:color="auto"/>
            </w:tcBorders>
            <w:shd w:val="clear" w:color="auto" w:fill="auto"/>
            <w:noWrap/>
            <w:vAlign w:val="bottom"/>
            <w:hideMark/>
          </w:tcPr>
          <w:p w14:paraId="4B318FA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 xml:space="preserve">Palenisko kowalskie  – ilość: szt. 1 </w:t>
            </w:r>
          </w:p>
        </w:tc>
        <w:tc>
          <w:tcPr>
            <w:tcW w:w="1559" w:type="dxa"/>
            <w:tcBorders>
              <w:top w:val="nil"/>
              <w:left w:val="nil"/>
              <w:bottom w:val="single" w:sz="4" w:space="0" w:color="auto"/>
              <w:right w:val="single" w:sz="4" w:space="0" w:color="auto"/>
            </w:tcBorders>
            <w:shd w:val="clear" w:color="auto" w:fill="auto"/>
            <w:noWrap/>
            <w:vAlign w:val="bottom"/>
            <w:hideMark/>
          </w:tcPr>
          <w:p w14:paraId="47605BE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6B3424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36C93D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B0E986"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9</w:t>
            </w:r>
          </w:p>
        </w:tc>
        <w:tc>
          <w:tcPr>
            <w:tcW w:w="6237" w:type="dxa"/>
            <w:tcBorders>
              <w:top w:val="nil"/>
              <w:left w:val="nil"/>
              <w:bottom w:val="single" w:sz="4" w:space="0" w:color="auto"/>
              <w:right w:val="single" w:sz="4" w:space="0" w:color="auto"/>
            </w:tcBorders>
            <w:shd w:val="clear" w:color="auto" w:fill="auto"/>
            <w:noWrap/>
            <w:vAlign w:val="bottom"/>
            <w:hideMark/>
          </w:tcPr>
          <w:p w14:paraId="69FB98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Piła  ręczna do metalu– ilość: szt. 20</w:t>
            </w:r>
          </w:p>
        </w:tc>
        <w:tc>
          <w:tcPr>
            <w:tcW w:w="1559" w:type="dxa"/>
            <w:tcBorders>
              <w:top w:val="nil"/>
              <w:left w:val="nil"/>
              <w:bottom w:val="single" w:sz="4" w:space="0" w:color="auto"/>
              <w:right w:val="single" w:sz="4" w:space="0" w:color="auto"/>
            </w:tcBorders>
            <w:shd w:val="clear" w:color="auto" w:fill="auto"/>
            <w:noWrap/>
            <w:vAlign w:val="bottom"/>
            <w:hideMark/>
          </w:tcPr>
          <w:p w14:paraId="74261DA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754D59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71F7EC9"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71B3C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10</w:t>
            </w:r>
          </w:p>
        </w:tc>
        <w:tc>
          <w:tcPr>
            <w:tcW w:w="6237" w:type="dxa"/>
            <w:tcBorders>
              <w:top w:val="nil"/>
              <w:left w:val="nil"/>
              <w:bottom w:val="single" w:sz="4" w:space="0" w:color="auto"/>
              <w:right w:val="single" w:sz="4" w:space="0" w:color="auto"/>
            </w:tcBorders>
            <w:shd w:val="clear" w:color="auto" w:fill="auto"/>
            <w:noWrap/>
            <w:vAlign w:val="bottom"/>
            <w:hideMark/>
          </w:tcPr>
          <w:p w14:paraId="100B4E2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Prasa hydrauliczna–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CC245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F1C5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7895883"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D9E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780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Przecinarka plazmowa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26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20C8EF1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C87DB8"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8FE7"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53E637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 ilość: szt. 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B92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40B77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E4EFE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EA4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E8A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Spawarka TIG – ilość: szt. 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464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D1327A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136E6DC" w14:textId="77777777" w:rsidTr="004040C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7B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14</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FEF582F" w14:textId="4DB6A9B8"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230 mm</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 ilość: szt. 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6BA8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EFE6A0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68E23B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36EF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15</w:t>
            </w:r>
          </w:p>
        </w:tc>
        <w:tc>
          <w:tcPr>
            <w:tcW w:w="6237" w:type="dxa"/>
            <w:tcBorders>
              <w:top w:val="nil"/>
              <w:left w:val="nil"/>
              <w:bottom w:val="single" w:sz="4" w:space="0" w:color="auto"/>
              <w:right w:val="single" w:sz="4" w:space="0" w:color="auto"/>
            </w:tcBorders>
            <w:shd w:val="clear" w:color="auto" w:fill="auto"/>
            <w:noWrap/>
            <w:vAlign w:val="bottom"/>
            <w:hideMark/>
          </w:tcPr>
          <w:p w14:paraId="200513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stołowa dwutarczowa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7DC0ABD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8DEB7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EDBB066"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FC2EB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16</w:t>
            </w:r>
          </w:p>
        </w:tc>
        <w:tc>
          <w:tcPr>
            <w:tcW w:w="6237" w:type="dxa"/>
            <w:tcBorders>
              <w:top w:val="nil"/>
              <w:left w:val="nil"/>
              <w:bottom w:val="single" w:sz="4" w:space="0" w:color="auto"/>
              <w:right w:val="single" w:sz="4" w:space="0" w:color="auto"/>
            </w:tcBorders>
            <w:shd w:val="clear" w:color="auto" w:fill="auto"/>
            <w:noWrap/>
            <w:vAlign w:val="bottom"/>
            <w:hideMark/>
          </w:tcPr>
          <w:p w14:paraId="569A090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Półautomat spawalniczy – ilość: szt. 4</w:t>
            </w:r>
          </w:p>
        </w:tc>
        <w:tc>
          <w:tcPr>
            <w:tcW w:w="1559" w:type="dxa"/>
            <w:tcBorders>
              <w:top w:val="nil"/>
              <w:left w:val="nil"/>
              <w:bottom w:val="single" w:sz="4" w:space="0" w:color="auto"/>
              <w:right w:val="single" w:sz="4" w:space="0" w:color="auto"/>
            </w:tcBorders>
            <w:shd w:val="clear" w:color="auto" w:fill="auto"/>
            <w:noWrap/>
            <w:vAlign w:val="bottom"/>
            <w:hideMark/>
          </w:tcPr>
          <w:p w14:paraId="6E5897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7C07F2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D59DDFE"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0B04B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17</w:t>
            </w:r>
          </w:p>
        </w:tc>
        <w:tc>
          <w:tcPr>
            <w:tcW w:w="6237" w:type="dxa"/>
            <w:tcBorders>
              <w:top w:val="nil"/>
              <w:left w:val="nil"/>
              <w:bottom w:val="single" w:sz="4" w:space="0" w:color="auto"/>
              <w:right w:val="single" w:sz="4" w:space="0" w:color="auto"/>
            </w:tcBorders>
            <w:shd w:val="clear" w:color="auto" w:fill="auto"/>
            <w:noWrap/>
            <w:vAlign w:val="bottom"/>
            <w:hideMark/>
          </w:tcPr>
          <w:p w14:paraId="4AC1654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Wiertarka słupowa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785846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D8F4B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AA37EB3"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A619A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18</w:t>
            </w:r>
          </w:p>
        </w:tc>
        <w:tc>
          <w:tcPr>
            <w:tcW w:w="6237" w:type="dxa"/>
            <w:tcBorders>
              <w:top w:val="nil"/>
              <w:left w:val="nil"/>
              <w:bottom w:val="single" w:sz="4" w:space="0" w:color="auto"/>
              <w:right w:val="single" w:sz="4" w:space="0" w:color="auto"/>
            </w:tcBorders>
            <w:shd w:val="clear" w:color="auto" w:fill="auto"/>
            <w:noWrap/>
            <w:vAlign w:val="bottom"/>
            <w:hideMark/>
          </w:tcPr>
          <w:p w14:paraId="5E325D2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Wyposażenie szaf warsztatowych 8 kpl.</w:t>
            </w:r>
          </w:p>
        </w:tc>
        <w:tc>
          <w:tcPr>
            <w:tcW w:w="1559" w:type="dxa"/>
            <w:tcBorders>
              <w:top w:val="nil"/>
              <w:left w:val="nil"/>
              <w:bottom w:val="single" w:sz="4" w:space="0" w:color="auto"/>
              <w:right w:val="single" w:sz="4" w:space="0" w:color="auto"/>
            </w:tcBorders>
            <w:shd w:val="clear" w:color="auto" w:fill="auto"/>
            <w:noWrap/>
            <w:vAlign w:val="bottom"/>
            <w:hideMark/>
          </w:tcPr>
          <w:p w14:paraId="4D2D74F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D1DF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FD709C8"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4057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19</w:t>
            </w:r>
          </w:p>
        </w:tc>
        <w:tc>
          <w:tcPr>
            <w:tcW w:w="6237" w:type="dxa"/>
            <w:tcBorders>
              <w:top w:val="nil"/>
              <w:left w:val="nil"/>
              <w:bottom w:val="single" w:sz="4" w:space="0" w:color="auto"/>
              <w:right w:val="single" w:sz="4" w:space="0" w:color="auto"/>
            </w:tcBorders>
            <w:shd w:val="clear" w:color="auto" w:fill="auto"/>
            <w:noWrap/>
            <w:vAlign w:val="bottom"/>
            <w:hideMark/>
          </w:tcPr>
          <w:p w14:paraId="7859104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Wózek narzędziowy z wyposażeniem 9 szt</w:t>
            </w:r>
          </w:p>
        </w:tc>
        <w:tc>
          <w:tcPr>
            <w:tcW w:w="1559" w:type="dxa"/>
            <w:tcBorders>
              <w:top w:val="nil"/>
              <w:left w:val="nil"/>
              <w:bottom w:val="single" w:sz="4" w:space="0" w:color="auto"/>
              <w:right w:val="single" w:sz="4" w:space="0" w:color="auto"/>
            </w:tcBorders>
            <w:shd w:val="clear" w:color="auto" w:fill="auto"/>
            <w:noWrap/>
            <w:vAlign w:val="bottom"/>
            <w:hideMark/>
          </w:tcPr>
          <w:p w14:paraId="0BD32D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F8EAE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D74670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9F32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20</w:t>
            </w:r>
          </w:p>
        </w:tc>
        <w:tc>
          <w:tcPr>
            <w:tcW w:w="6237" w:type="dxa"/>
            <w:tcBorders>
              <w:top w:val="nil"/>
              <w:left w:val="nil"/>
              <w:bottom w:val="single" w:sz="4" w:space="0" w:color="auto"/>
              <w:right w:val="single" w:sz="4" w:space="0" w:color="auto"/>
            </w:tcBorders>
            <w:shd w:val="clear" w:color="auto" w:fill="auto"/>
            <w:noWrap/>
            <w:vAlign w:val="bottom"/>
            <w:hideMark/>
          </w:tcPr>
          <w:p w14:paraId="114EC70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Żuraw warsztatowy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6362FE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7D7D0D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bl>
    <w:p w14:paraId="11565E08" w14:textId="46C1B63F" w:rsidR="008F032A" w:rsidRPr="00FA32A3" w:rsidRDefault="008F032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Termin gwarancji został podany dla każdego urządzenia osobno</w:t>
      </w:r>
      <w:r w:rsidR="00E4381A">
        <w:rPr>
          <w:rFonts w:asciiTheme="majorHAnsi" w:eastAsia="Calibri" w:hAnsiTheme="majorHAnsi" w:cstheme="majorHAnsi"/>
          <w:sz w:val="24"/>
          <w:szCs w:val="24"/>
          <w:lang w:eastAsia="pl-PL"/>
        </w:rPr>
        <w:t xml:space="preserve">, </w:t>
      </w:r>
      <w:r w:rsidRPr="00FA32A3">
        <w:rPr>
          <w:rFonts w:asciiTheme="majorHAnsi" w:eastAsia="Calibri" w:hAnsiTheme="majorHAnsi" w:cstheme="majorHAnsi"/>
          <w:sz w:val="24"/>
          <w:szCs w:val="24"/>
          <w:lang w:eastAsia="pl-PL"/>
        </w:rPr>
        <w:t>w załączniku nr 1 do SWZ.</w:t>
      </w:r>
    </w:p>
    <w:p w14:paraId="33F124B1" w14:textId="576679AA"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Opis przedmiotu zamówienia zawiera minimalne wymagania, które musi spełniać oferowany przedmiot zamówienia.</w:t>
      </w:r>
    </w:p>
    <w:p w14:paraId="7AF34641" w14:textId="438A0763"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Wykonawca zobowiązuje się do prawidłowego wykonania przedmiotu zamówienia, zgodnie z  wymaganiami określonymi w opisie przedmiotu zamówienia (</w:t>
      </w:r>
      <w:r w:rsidR="006602D6" w:rsidRPr="00FA32A3">
        <w:rPr>
          <w:rFonts w:asciiTheme="majorHAnsi" w:eastAsia="Calibri" w:hAnsiTheme="majorHAnsi" w:cstheme="majorHAnsi"/>
          <w:sz w:val="24"/>
          <w:szCs w:val="24"/>
          <w:lang w:eastAsia="pl-PL"/>
        </w:rPr>
        <w:t>z</w:t>
      </w:r>
      <w:r w:rsidRPr="00FA32A3">
        <w:rPr>
          <w:rFonts w:asciiTheme="majorHAnsi" w:eastAsia="Calibri" w:hAnsiTheme="majorHAnsi" w:cstheme="majorHAnsi"/>
          <w:sz w:val="24"/>
          <w:szCs w:val="24"/>
          <w:lang w:eastAsia="pl-PL"/>
        </w:rPr>
        <w:t>ałącznik nr 1 do SWZ)  i postanowieniami projektu umowy oraz zasadami wiedzy technicznej, zasadami należytej staranności oraz obowiązującymi normami i przepisami.</w:t>
      </w:r>
    </w:p>
    <w:p w14:paraId="199B0CEC" w14:textId="2A3DE497" w:rsidR="006602D6" w:rsidRPr="00FA32A3" w:rsidRDefault="006602D6" w:rsidP="00D37BE7">
      <w:pPr>
        <w:pStyle w:val="Akapitzlist"/>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 podstawie art. 99 ust. 4 Ustawy Pzp, Zamawiający dopuszcza możliwość zastosowania rozwiązań równoważnych o parametrach techniczno-użytkowych nie gorszych niż podane w opisie przedmiotu zamówienia.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Dopuszcza się zaoferowanie wyposażenia o wyższych parametrach.</w:t>
      </w:r>
    </w:p>
    <w:p w14:paraId="254A7B0C"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W przypadku, gdy  w  opisie przedmiotu zamówienia zostały wskazane normy, aprobaty, specyfikacje techniczne i systemy odniesienia, o których mowa w art. 101 ust. 1-3 ustawy Pzp, zamawiający dopuszcza zastosowanie materiałów lub rozwiązań równoważnych pod warunkiem, że zagwarantują one uzyskanie </w:t>
      </w:r>
      <w:r w:rsidRPr="00FA32A3">
        <w:rPr>
          <w:rFonts w:asciiTheme="majorHAnsi" w:eastAsia="Calibri" w:hAnsiTheme="majorHAnsi" w:cstheme="majorHAnsi"/>
          <w:sz w:val="24"/>
          <w:szCs w:val="24"/>
          <w:lang w:eastAsia="pl-PL"/>
        </w:rPr>
        <w:lastRenderedPageBreak/>
        <w:t xml:space="preserve">parametrów technicznych oraz bezpieczeństwa użytkowania nie gorszych od założonych w niniejszej opisie przedmiotu zamówienia. </w:t>
      </w:r>
    </w:p>
    <w:p w14:paraId="2531D8C1"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Użyte w dokumentach opisujących przedmiot zamówienia nazwy materiałów i urządzeń lub jakichkolwiek innych wyrobów lub produktów służą określeniu pożądanego standardu wykonania i określenia właściwości i wymogów techniczno – użytkowych dla danego typu rozwiązań, nie są obowiązujące i należy je traktować, jako propozycje. Nie są one w żaden sposób wiążące przyszłego wykonawcę do ich stosowania. </w:t>
      </w:r>
    </w:p>
    <w:p w14:paraId="1440B3C5" w14:textId="336BB0F1" w:rsidR="00547390" w:rsidRPr="00FA32A3" w:rsidRDefault="00547390"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Wszystkie materiały użyte do wykonania przedmiotu zamówienia muszą być  dopuszczone do stosowania na terenie Polski. Dokumentami odniesienia są Polskie Normy lub Aprobaty Techniczne, Certyfikaty Zgodności, Deklaracje Zgodności z Polskimi  Normami  lub Aprobatami  Technicznymi,  Atesty Higieniczne, Certyfikaty   Bezpieczeństwa itp. powinny być one aktualne, czytelne kompletne.</w:t>
      </w:r>
    </w:p>
    <w:p w14:paraId="14EBEBF6" w14:textId="608C49F2" w:rsidR="00B965B0" w:rsidRPr="00FA32A3" w:rsidRDefault="00B965B0" w:rsidP="0046282C">
      <w:pPr>
        <w:pStyle w:val="Akapitzlist"/>
        <w:numPr>
          <w:ilvl w:val="1"/>
          <w:numId w:val="36"/>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Nazwy i kody dotyczące przedmiotu zamówienia określone we Wspólnym Słowniku Zamówień/ Publicznych (CPV):</w:t>
      </w:r>
    </w:p>
    <w:tbl>
      <w:tblPr>
        <w:tblW w:w="8834" w:type="dxa"/>
        <w:tblInd w:w="562" w:type="dxa"/>
        <w:tblCellMar>
          <w:left w:w="70" w:type="dxa"/>
          <w:right w:w="70" w:type="dxa"/>
        </w:tblCellMar>
        <w:tblLook w:val="04A0" w:firstRow="1" w:lastRow="0" w:firstColumn="1" w:lastColumn="0" w:noHBand="0" w:noVBand="1"/>
      </w:tblPr>
      <w:tblGrid>
        <w:gridCol w:w="7173"/>
        <w:gridCol w:w="1661"/>
      </w:tblGrid>
      <w:tr w:rsidR="004040CB" w:rsidRPr="00B237C8" w14:paraId="5DF66456"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74D1"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Kod CPV</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16733CF6"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Część zamówienia</w:t>
            </w:r>
          </w:p>
        </w:tc>
      </w:tr>
      <w:tr w:rsidR="004040CB" w:rsidRPr="00B237C8" w14:paraId="145D201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0740F35"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39113200-9 Taborety</w:t>
            </w:r>
          </w:p>
        </w:tc>
        <w:tc>
          <w:tcPr>
            <w:tcW w:w="1661" w:type="dxa"/>
            <w:tcBorders>
              <w:top w:val="nil"/>
              <w:left w:val="nil"/>
              <w:bottom w:val="single" w:sz="4" w:space="0" w:color="auto"/>
              <w:right w:val="single" w:sz="4" w:space="0" w:color="auto"/>
            </w:tcBorders>
            <w:shd w:val="clear" w:color="auto" w:fill="auto"/>
            <w:noWrap/>
            <w:vAlign w:val="bottom"/>
            <w:hideMark/>
          </w:tcPr>
          <w:p w14:paraId="0F78478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74A4A8C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A523F1"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39151200-7 Stoły robocze</w:t>
            </w:r>
          </w:p>
        </w:tc>
        <w:tc>
          <w:tcPr>
            <w:tcW w:w="1661" w:type="dxa"/>
            <w:tcBorders>
              <w:top w:val="nil"/>
              <w:left w:val="nil"/>
              <w:bottom w:val="single" w:sz="4" w:space="0" w:color="auto"/>
              <w:right w:val="single" w:sz="4" w:space="0" w:color="auto"/>
            </w:tcBorders>
            <w:shd w:val="clear" w:color="auto" w:fill="auto"/>
            <w:noWrap/>
            <w:vAlign w:val="bottom"/>
            <w:hideMark/>
          </w:tcPr>
          <w:p w14:paraId="0160AB9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116875D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BEBFF6F"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44421000-7 Zbrojone lub wzmocnione szafy, kasy i drzwi</w:t>
            </w:r>
          </w:p>
        </w:tc>
        <w:tc>
          <w:tcPr>
            <w:tcW w:w="1661" w:type="dxa"/>
            <w:tcBorders>
              <w:top w:val="nil"/>
              <w:left w:val="nil"/>
              <w:bottom w:val="single" w:sz="4" w:space="0" w:color="auto"/>
              <w:right w:val="single" w:sz="4" w:space="0" w:color="auto"/>
            </w:tcBorders>
            <w:shd w:val="clear" w:color="auto" w:fill="auto"/>
            <w:noWrap/>
            <w:vAlign w:val="bottom"/>
            <w:hideMark/>
          </w:tcPr>
          <w:p w14:paraId="57B3379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2979388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F7DBF13"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42413100-6 Podnośnik hydrauliczny</w:t>
            </w:r>
          </w:p>
        </w:tc>
        <w:tc>
          <w:tcPr>
            <w:tcW w:w="1661" w:type="dxa"/>
            <w:tcBorders>
              <w:top w:val="nil"/>
              <w:left w:val="nil"/>
              <w:bottom w:val="single" w:sz="4" w:space="0" w:color="auto"/>
              <w:right w:val="single" w:sz="4" w:space="0" w:color="auto"/>
            </w:tcBorders>
            <w:shd w:val="clear" w:color="auto" w:fill="auto"/>
            <w:noWrap/>
            <w:vAlign w:val="bottom"/>
            <w:hideMark/>
          </w:tcPr>
          <w:p w14:paraId="4618336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3596F724"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2A7B91A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42413100-7 Podnośnik pneumatyczny</w:t>
            </w:r>
          </w:p>
        </w:tc>
        <w:tc>
          <w:tcPr>
            <w:tcW w:w="1661" w:type="dxa"/>
            <w:tcBorders>
              <w:top w:val="nil"/>
              <w:left w:val="nil"/>
              <w:bottom w:val="single" w:sz="4" w:space="0" w:color="auto"/>
              <w:right w:val="single" w:sz="4" w:space="0" w:color="auto"/>
            </w:tcBorders>
            <w:shd w:val="clear" w:color="auto" w:fill="auto"/>
            <w:noWrap/>
            <w:vAlign w:val="bottom"/>
            <w:hideMark/>
          </w:tcPr>
          <w:p w14:paraId="618E927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CF3D5D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B93F43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42621000-5 Tokarki</w:t>
            </w:r>
          </w:p>
        </w:tc>
        <w:tc>
          <w:tcPr>
            <w:tcW w:w="1661" w:type="dxa"/>
            <w:tcBorders>
              <w:top w:val="nil"/>
              <w:left w:val="nil"/>
              <w:bottom w:val="single" w:sz="4" w:space="0" w:color="auto"/>
              <w:right w:val="single" w:sz="4" w:space="0" w:color="auto"/>
            </w:tcBorders>
            <w:shd w:val="clear" w:color="auto" w:fill="auto"/>
            <w:noWrap/>
            <w:vAlign w:val="bottom"/>
            <w:hideMark/>
          </w:tcPr>
          <w:p w14:paraId="760D07D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7022F4D7"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15FA59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42623000-9 Frezarki</w:t>
            </w:r>
          </w:p>
        </w:tc>
        <w:tc>
          <w:tcPr>
            <w:tcW w:w="1661" w:type="dxa"/>
            <w:tcBorders>
              <w:top w:val="nil"/>
              <w:left w:val="nil"/>
              <w:bottom w:val="single" w:sz="4" w:space="0" w:color="auto"/>
              <w:right w:val="single" w:sz="4" w:space="0" w:color="auto"/>
            </w:tcBorders>
            <w:shd w:val="clear" w:color="auto" w:fill="auto"/>
            <w:noWrap/>
            <w:vAlign w:val="bottom"/>
            <w:hideMark/>
          </w:tcPr>
          <w:p w14:paraId="2D60A83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24B7B0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817BD4B"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30123000-7 Maszyny biurowe i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11C589F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F2F923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4BBF71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38548000-8 Przyrządy do pojazdów mechanicznych</w:t>
            </w:r>
          </w:p>
        </w:tc>
        <w:tc>
          <w:tcPr>
            <w:tcW w:w="1661" w:type="dxa"/>
            <w:tcBorders>
              <w:top w:val="nil"/>
              <w:left w:val="nil"/>
              <w:bottom w:val="single" w:sz="4" w:space="0" w:color="auto"/>
              <w:right w:val="single" w:sz="4" w:space="0" w:color="auto"/>
            </w:tcBorders>
            <w:shd w:val="clear" w:color="auto" w:fill="auto"/>
            <w:noWrap/>
            <w:vAlign w:val="bottom"/>
            <w:hideMark/>
          </w:tcPr>
          <w:p w14:paraId="3A02F9A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43A06CE"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F0A3EE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38552000-9 Mierniki elektroniczne</w:t>
            </w:r>
          </w:p>
        </w:tc>
        <w:tc>
          <w:tcPr>
            <w:tcW w:w="1661" w:type="dxa"/>
            <w:tcBorders>
              <w:top w:val="nil"/>
              <w:left w:val="nil"/>
              <w:bottom w:val="single" w:sz="4" w:space="0" w:color="auto"/>
              <w:right w:val="single" w:sz="4" w:space="0" w:color="auto"/>
            </w:tcBorders>
            <w:shd w:val="clear" w:color="auto" w:fill="auto"/>
            <w:noWrap/>
            <w:vAlign w:val="bottom"/>
            <w:hideMark/>
          </w:tcPr>
          <w:p w14:paraId="471CBAE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79F3FA2"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123E81A"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42000000-6 Maszyny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498BEA1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4F2C866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58D8D5"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42400000-0 Urządzenia podnośnikowe</w:t>
            </w:r>
          </w:p>
        </w:tc>
        <w:tc>
          <w:tcPr>
            <w:tcW w:w="1661" w:type="dxa"/>
            <w:tcBorders>
              <w:top w:val="nil"/>
              <w:left w:val="nil"/>
              <w:bottom w:val="single" w:sz="4" w:space="0" w:color="auto"/>
              <w:right w:val="single" w:sz="4" w:space="0" w:color="auto"/>
            </w:tcBorders>
            <w:shd w:val="clear" w:color="auto" w:fill="auto"/>
            <w:noWrap/>
            <w:vAlign w:val="bottom"/>
            <w:hideMark/>
          </w:tcPr>
          <w:p w14:paraId="128338F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44ADD7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A2C6212"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42651000-4 Pneumatyczne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13BB5224"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F674A9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171EBC0E"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42652000-1 Ręczne narzędzia elektromechaniczne</w:t>
            </w:r>
          </w:p>
        </w:tc>
        <w:tc>
          <w:tcPr>
            <w:tcW w:w="1661" w:type="dxa"/>
            <w:tcBorders>
              <w:top w:val="nil"/>
              <w:left w:val="nil"/>
              <w:bottom w:val="single" w:sz="4" w:space="0" w:color="auto"/>
              <w:right w:val="single" w:sz="4" w:space="0" w:color="auto"/>
            </w:tcBorders>
            <w:shd w:val="clear" w:color="auto" w:fill="auto"/>
            <w:noWrap/>
            <w:vAlign w:val="bottom"/>
            <w:hideMark/>
          </w:tcPr>
          <w:p w14:paraId="112123C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9797DC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78A5318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42662000-4  Sprzęt spawalniczy </w:t>
            </w:r>
          </w:p>
        </w:tc>
        <w:tc>
          <w:tcPr>
            <w:tcW w:w="1661" w:type="dxa"/>
            <w:tcBorders>
              <w:top w:val="nil"/>
              <w:left w:val="nil"/>
              <w:bottom w:val="single" w:sz="4" w:space="0" w:color="auto"/>
              <w:right w:val="single" w:sz="4" w:space="0" w:color="auto"/>
            </w:tcBorders>
            <w:shd w:val="clear" w:color="auto" w:fill="auto"/>
            <w:noWrap/>
            <w:vAlign w:val="bottom"/>
            <w:hideMark/>
          </w:tcPr>
          <w:p w14:paraId="746A34D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9ACF81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1A15B99"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42716110-2 urządzenia piorące</w:t>
            </w:r>
          </w:p>
        </w:tc>
        <w:tc>
          <w:tcPr>
            <w:tcW w:w="1661" w:type="dxa"/>
            <w:tcBorders>
              <w:top w:val="nil"/>
              <w:left w:val="nil"/>
              <w:bottom w:val="single" w:sz="4" w:space="0" w:color="auto"/>
              <w:right w:val="single" w:sz="4" w:space="0" w:color="auto"/>
            </w:tcBorders>
            <w:shd w:val="clear" w:color="auto" w:fill="auto"/>
            <w:noWrap/>
            <w:vAlign w:val="bottom"/>
            <w:hideMark/>
          </w:tcPr>
          <w:p w14:paraId="5643FF7B"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015274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4BB72FA0"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42924740-8 Wysokociśnieniowa aparatura czyszcząca</w:t>
            </w:r>
          </w:p>
        </w:tc>
        <w:tc>
          <w:tcPr>
            <w:tcW w:w="1661" w:type="dxa"/>
            <w:tcBorders>
              <w:top w:val="nil"/>
              <w:left w:val="nil"/>
              <w:bottom w:val="single" w:sz="4" w:space="0" w:color="auto"/>
              <w:right w:val="single" w:sz="4" w:space="0" w:color="auto"/>
            </w:tcBorders>
            <w:shd w:val="clear" w:color="auto" w:fill="auto"/>
            <w:noWrap/>
            <w:vAlign w:val="bottom"/>
            <w:hideMark/>
          </w:tcPr>
          <w:p w14:paraId="4DAAE4B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74F0249" w14:textId="77777777" w:rsidTr="004040CB">
        <w:trPr>
          <w:trHeight w:val="324"/>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690D717"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42999000-5 Odkurzacze i froterki do podłóg inne niż używane w gospodarstwach domowych</w:t>
            </w:r>
          </w:p>
        </w:tc>
        <w:tc>
          <w:tcPr>
            <w:tcW w:w="1661" w:type="dxa"/>
            <w:tcBorders>
              <w:top w:val="nil"/>
              <w:left w:val="nil"/>
              <w:bottom w:val="single" w:sz="4" w:space="0" w:color="auto"/>
              <w:right w:val="single" w:sz="4" w:space="0" w:color="auto"/>
            </w:tcBorders>
            <w:shd w:val="clear" w:color="auto" w:fill="auto"/>
            <w:noWrap/>
            <w:vAlign w:val="bottom"/>
            <w:hideMark/>
          </w:tcPr>
          <w:p w14:paraId="6D98505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32B7EDE" w14:textId="77777777" w:rsidTr="004040CB">
        <w:trPr>
          <w:trHeight w:val="336"/>
        </w:trPr>
        <w:tc>
          <w:tcPr>
            <w:tcW w:w="7173" w:type="dxa"/>
            <w:tcBorders>
              <w:top w:val="single" w:sz="4" w:space="0" w:color="auto"/>
              <w:left w:val="single" w:sz="4" w:space="0" w:color="auto"/>
              <w:bottom w:val="single" w:sz="4" w:space="0" w:color="auto"/>
              <w:right w:val="single" w:sz="4" w:space="0" w:color="auto"/>
            </w:tcBorders>
            <w:shd w:val="clear" w:color="auto" w:fill="auto"/>
            <w:hideMark/>
          </w:tcPr>
          <w:p w14:paraId="7D17548D"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43414000-8  Szlifierki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A19C"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874C82A"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D009"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43800000-1 Urządzenia warsztatowe</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B6FBB65"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4DC358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32FCF1F"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43830000-0 Narzędzia ręczne z napędem mechanicznym </w:t>
            </w:r>
          </w:p>
        </w:tc>
        <w:tc>
          <w:tcPr>
            <w:tcW w:w="1661" w:type="dxa"/>
            <w:tcBorders>
              <w:top w:val="nil"/>
              <w:left w:val="nil"/>
              <w:bottom w:val="single" w:sz="4" w:space="0" w:color="auto"/>
              <w:right w:val="single" w:sz="4" w:space="0" w:color="auto"/>
            </w:tcBorders>
            <w:shd w:val="clear" w:color="auto" w:fill="auto"/>
            <w:noWrap/>
            <w:vAlign w:val="bottom"/>
            <w:hideMark/>
          </w:tcPr>
          <w:p w14:paraId="2C29A64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E023FA0" w14:textId="77777777" w:rsidTr="00AF4EB7">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EFF3A9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44512000-2 Różne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4076861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AA515B0" w14:textId="77777777" w:rsidTr="00AF4EB7">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A3D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44512940-3 Zestawy narzędziowe</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46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bl>
    <w:p w14:paraId="2BF1B4FC" w14:textId="6EDD1A71" w:rsidR="00CD01DB" w:rsidRPr="00FA32A3" w:rsidRDefault="00CD01DB" w:rsidP="00775B5B">
      <w:pPr>
        <w:pStyle w:val="Akapitzlist"/>
        <w:numPr>
          <w:ilvl w:val="1"/>
          <w:numId w:val="36"/>
        </w:numPr>
        <w:spacing w:after="0" w:line="288" w:lineRule="auto"/>
        <w:ind w:left="1276"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Zamawiający dopuszcza  składani</w:t>
      </w:r>
      <w:r w:rsidR="00AF4EB7">
        <w:rPr>
          <w:rFonts w:asciiTheme="majorHAnsi" w:hAnsiTheme="majorHAnsi" w:cstheme="majorHAnsi"/>
          <w:sz w:val="24"/>
          <w:szCs w:val="24"/>
          <w:lang w:eastAsia="pl-PL"/>
        </w:rPr>
        <w:t>e</w:t>
      </w:r>
      <w:r w:rsidRPr="00FA32A3">
        <w:rPr>
          <w:rFonts w:asciiTheme="majorHAnsi" w:hAnsiTheme="majorHAnsi" w:cstheme="majorHAnsi"/>
          <w:sz w:val="24"/>
          <w:szCs w:val="24"/>
          <w:lang w:eastAsia="pl-PL"/>
        </w:rPr>
        <w:t xml:space="preserve"> ofert częściowych.</w:t>
      </w:r>
      <w:r w:rsidR="008E6602" w:rsidRPr="00FA32A3">
        <w:rPr>
          <w:rFonts w:asciiTheme="majorHAnsi" w:hAnsiTheme="majorHAnsi" w:cstheme="majorHAnsi"/>
          <w:sz w:val="24"/>
          <w:szCs w:val="24"/>
          <w:lang w:eastAsia="pl-PL"/>
        </w:rPr>
        <w:t xml:space="preserve"> </w:t>
      </w:r>
      <w:r w:rsidR="004040CB" w:rsidRPr="00FA32A3">
        <w:rPr>
          <w:rFonts w:asciiTheme="majorHAnsi" w:hAnsiTheme="majorHAnsi" w:cstheme="majorHAnsi"/>
          <w:sz w:val="24"/>
          <w:szCs w:val="24"/>
          <w:lang w:eastAsia="pl-PL"/>
        </w:rPr>
        <w:t xml:space="preserve">Wykonawca może złożyć ofertę na dowolną ilość części, przy czym dla jednej części może złożyć tylko jedną ofertę. </w:t>
      </w:r>
      <w:r w:rsidR="00DD6D5B" w:rsidRPr="00FA32A3">
        <w:rPr>
          <w:rFonts w:asciiTheme="majorHAnsi" w:hAnsiTheme="majorHAnsi" w:cstheme="majorHAnsi"/>
          <w:sz w:val="24"/>
          <w:szCs w:val="24"/>
          <w:lang w:eastAsia="pl-PL"/>
        </w:rPr>
        <w:t xml:space="preserve"> </w:t>
      </w:r>
    </w:p>
    <w:p w14:paraId="179BF7B8" w14:textId="2F653DD4"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13" w:name="_Toc147473477"/>
      <w:bookmarkEnd w:id="11"/>
      <w:bookmarkEnd w:id="12"/>
      <w:r w:rsidRPr="00FA32A3">
        <w:rPr>
          <w:rFonts w:eastAsia="Times New Roman" w:cstheme="majorHAnsi"/>
          <w:b/>
          <w:bCs/>
          <w:color w:val="auto"/>
          <w:sz w:val="24"/>
          <w:szCs w:val="24"/>
          <w:lang w:eastAsia="pl-PL"/>
        </w:rPr>
        <w:t>Termin wykonania zamówienia</w:t>
      </w:r>
      <w:bookmarkEnd w:id="13"/>
    </w:p>
    <w:p w14:paraId="57BB2FFA" w14:textId="139B3D0B" w:rsidR="00B67197" w:rsidRPr="00FA32A3" w:rsidRDefault="00B67197" w:rsidP="0046282C">
      <w:pPr>
        <w:pStyle w:val="Akapitzlist"/>
        <w:numPr>
          <w:ilvl w:val="1"/>
          <w:numId w:val="4"/>
        </w:numPr>
        <w:spacing w:after="0" w:line="288" w:lineRule="auto"/>
        <w:ind w:left="1134" w:hanging="708"/>
        <w:jc w:val="both"/>
        <w:rPr>
          <w:rFonts w:asciiTheme="majorHAnsi" w:hAnsiTheme="majorHAnsi" w:cstheme="majorHAnsi"/>
          <w:sz w:val="24"/>
          <w:szCs w:val="24"/>
          <w:lang w:eastAsia="pl-PL"/>
        </w:rPr>
      </w:pPr>
      <w:bookmarkStart w:id="14" w:name="_Hlk70490172"/>
      <w:bookmarkStart w:id="15" w:name="_Hlk61958339"/>
      <w:bookmarkStart w:id="16" w:name="_Hlk62537937"/>
      <w:r w:rsidRPr="00FA32A3">
        <w:rPr>
          <w:rFonts w:asciiTheme="majorHAnsi" w:hAnsiTheme="majorHAnsi" w:cstheme="majorHAnsi"/>
          <w:sz w:val="24"/>
          <w:szCs w:val="24"/>
          <w:lang w:eastAsia="pl-PL"/>
        </w:rPr>
        <w:t xml:space="preserve">Termin realizacji zamówienia: </w:t>
      </w:r>
      <w:r w:rsidR="00E65A86" w:rsidRPr="00FA32A3">
        <w:rPr>
          <w:rFonts w:asciiTheme="majorHAnsi" w:hAnsiTheme="majorHAnsi" w:cstheme="majorHAnsi"/>
          <w:sz w:val="24"/>
          <w:szCs w:val="24"/>
          <w:lang w:eastAsia="pl-PL"/>
        </w:rPr>
        <w:t xml:space="preserve"> do</w:t>
      </w:r>
      <w:r w:rsidRPr="00FA32A3">
        <w:rPr>
          <w:rFonts w:asciiTheme="majorHAnsi" w:hAnsiTheme="majorHAnsi" w:cstheme="majorHAnsi"/>
          <w:sz w:val="24"/>
          <w:szCs w:val="24"/>
          <w:lang w:eastAsia="pl-PL"/>
        </w:rPr>
        <w:t xml:space="preserve"> </w:t>
      </w:r>
      <w:r w:rsidR="00B42E1F" w:rsidRPr="00FA32A3">
        <w:rPr>
          <w:rFonts w:asciiTheme="majorHAnsi" w:hAnsiTheme="majorHAnsi" w:cstheme="majorHAnsi"/>
          <w:sz w:val="24"/>
          <w:szCs w:val="24"/>
          <w:lang w:eastAsia="pl-PL"/>
        </w:rPr>
        <w:t xml:space="preserve">40 dni, </w:t>
      </w:r>
      <w:r w:rsidR="003037C1" w:rsidRPr="00FA32A3">
        <w:rPr>
          <w:rFonts w:asciiTheme="majorHAnsi" w:hAnsiTheme="majorHAnsi" w:cstheme="majorHAnsi"/>
          <w:sz w:val="24"/>
          <w:szCs w:val="24"/>
          <w:lang w:eastAsia="pl-PL"/>
        </w:rPr>
        <w:t xml:space="preserve"> licząc</w:t>
      </w:r>
      <w:r w:rsidRPr="00FA32A3">
        <w:rPr>
          <w:rFonts w:asciiTheme="majorHAnsi" w:hAnsiTheme="majorHAnsi" w:cstheme="majorHAnsi"/>
          <w:sz w:val="24"/>
          <w:szCs w:val="24"/>
          <w:lang w:eastAsia="pl-PL"/>
        </w:rPr>
        <w:t xml:space="preserve"> od dnia zawarcia umowy </w:t>
      </w:r>
      <w:r w:rsidR="006C0004" w:rsidRPr="00FA32A3">
        <w:rPr>
          <w:rFonts w:asciiTheme="majorHAnsi" w:hAnsiTheme="majorHAnsi" w:cstheme="majorHAnsi"/>
          <w:sz w:val="24"/>
          <w:szCs w:val="24"/>
          <w:lang w:eastAsia="pl-PL"/>
        </w:rPr>
        <w:t>o</w:t>
      </w:r>
      <w:r w:rsidRPr="00FA32A3">
        <w:rPr>
          <w:rFonts w:asciiTheme="majorHAnsi" w:hAnsiTheme="majorHAnsi" w:cstheme="majorHAnsi"/>
          <w:sz w:val="24"/>
          <w:szCs w:val="24"/>
          <w:lang w:eastAsia="pl-PL"/>
        </w:rPr>
        <w:t xml:space="preserve"> udzielenie zamówienia publicznego. </w:t>
      </w:r>
    </w:p>
    <w:p w14:paraId="66E38F8E" w14:textId="5D172A4C" w:rsidR="005C6DED" w:rsidRPr="00FA32A3" w:rsidRDefault="00B67197" w:rsidP="0046282C">
      <w:pPr>
        <w:pStyle w:val="Akapitzlist"/>
        <w:numPr>
          <w:ilvl w:val="1"/>
          <w:numId w:val="37"/>
        </w:numPr>
        <w:spacing w:after="0" w:line="288" w:lineRule="auto"/>
        <w:ind w:left="1134" w:hanging="708"/>
        <w:jc w:val="both"/>
        <w:rPr>
          <w:rFonts w:asciiTheme="majorHAnsi" w:hAnsiTheme="majorHAnsi" w:cstheme="majorHAnsi"/>
          <w:color w:val="000000" w:themeColor="text1"/>
          <w:sz w:val="24"/>
          <w:szCs w:val="24"/>
          <w:lang w:val="x-none" w:eastAsia="pl-PL"/>
        </w:rPr>
      </w:pPr>
      <w:r w:rsidRPr="00FA32A3">
        <w:rPr>
          <w:rFonts w:asciiTheme="majorHAnsi" w:hAnsiTheme="majorHAnsi" w:cstheme="majorHAnsi"/>
          <w:sz w:val="24"/>
          <w:szCs w:val="24"/>
          <w:lang w:eastAsia="pl-PL"/>
        </w:rPr>
        <w:t>Szczegółowe zagadnienia dotyczące terminu realizacji umowy uregulowane zostały we Wzorze umowy – stanowiącej załącznik nr 2 do SWZ.</w:t>
      </w:r>
    </w:p>
    <w:p w14:paraId="5B3BA58D" w14:textId="08B9CFF2"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17" w:name="_Toc147473478"/>
      <w:bookmarkEnd w:id="14"/>
      <w:bookmarkEnd w:id="15"/>
      <w:bookmarkEnd w:id="16"/>
      <w:r w:rsidRPr="00FA32A3">
        <w:rPr>
          <w:rFonts w:eastAsia="Times New Roman" w:cstheme="majorHAnsi"/>
          <w:b/>
          <w:bCs/>
          <w:color w:val="auto"/>
          <w:sz w:val="24"/>
          <w:szCs w:val="24"/>
          <w:lang w:eastAsia="pl-PL"/>
        </w:rPr>
        <w:t>Informacja  o warunkach  udziału  w postępowaniu</w:t>
      </w:r>
      <w:bookmarkEnd w:id="17"/>
    </w:p>
    <w:p w14:paraId="653D7BCA" w14:textId="0370A87C" w:rsidR="001927C9" w:rsidRPr="00FA32A3" w:rsidRDefault="00120623" w:rsidP="0046282C">
      <w:pPr>
        <w:pStyle w:val="Akapitzlist"/>
        <w:numPr>
          <w:ilvl w:val="1"/>
          <w:numId w:val="5"/>
        </w:numPr>
        <w:spacing w:after="0" w:line="288" w:lineRule="auto"/>
        <w:ind w:left="1134" w:hanging="708"/>
        <w:jc w:val="both"/>
        <w:rPr>
          <w:rFonts w:asciiTheme="majorHAnsi" w:hAnsiTheme="majorHAnsi" w:cstheme="majorHAnsi"/>
          <w:bCs/>
          <w:sz w:val="24"/>
          <w:szCs w:val="24"/>
          <w:lang w:val="x-none" w:eastAsia="pl-PL"/>
        </w:rPr>
      </w:pPr>
      <w:r w:rsidRPr="00FA32A3">
        <w:rPr>
          <w:rFonts w:asciiTheme="majorHAnsi" w:hAnsiTheme="majorHAnsi" w:cstheme="majorHAnsi"/>
          <w:bCs/>
          <w:sz w:val="24"/>
          <w:szCs w:val="24"/>
          <w:lang w:eastAsia="pl-PL"/>
        </w:rPr>
        <w:t>O udzielenie zamówienia mogą ubiegać się wykonawcy, którzy spełniają warunki udziału w postępowaniu</w:t>
      </w:r>
      <w:r w:rsidR="00986E66" w:rsidRPr="00FA32A3">
        <w:rPr>
          <w:rFonts w:asciiTheme="majorHAnsi" w:hAnsiTheme="majorHAnsi" w:cstheme="majorHAnsi"/>
          <w:bCs/>
          <w:sz w:val="24"/>
          <w:szCs w:val="24"/>
          <w:lang w:eastAsia="pl-PL"/>
        </w:rPr>
        <w:t xml:space="preserve"> w zakresie</w:t>
      </w:r>
      <w:r w:rsidR="001927C9" w:rsidRPr="00FA32A3">
        <w:rPr>
          <w:rFonts w:asciiTheme="majorHAnsi" w:hAnsiTheme="majorHAnsi" w:cstheme="majorHAnsi"/>
          <w:bCs/>
          <w:sz w:val="24"/>
          <w:szCs w:val="24"/>
          <w:lang w:val="x-none" w:eastAsia="pl-PL"/>
        </w:rPr>
        <w:t>:</w:t>
      </w:r>
    </w:p>
    <w:p w14:paraId="17CE6922" w14:textId="48C28553"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do występowania w obrocie gospodarczym:</w:t>
      </w:r>
      <w:bookmarkStart w:id="18" w:name="_Hlk61958793"/>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 xml:space="preserve">stawia </w:t>
      </w:r>
      <w:r w:rsidRPr="00FA32A3">
        <w:rPr>
          <w:rFonts w:asciiTheme="majorHAnsi" w:hAnsiTheme="majorHAnsi" w:cstheme="majorHAnsi"/>
          <w:bCs/>
          <w:sz w:val="24"/>
          <w:szCs w:val="24"/>
          <w:lang w:eastAsia="pl-PL"/>
        </w:rPr>
        <w:t xml:space="preserve"> warunku w tym zakresie</w:t>
      </w:r>
      <w:bookmarkEnd w:id="18"/>
      <w:r w:rsidR="00B76D5A" w:rsidRPr="00FA32A3">
        <w:rPr>
          <w:rFonts w:asciiTheme="majorHAnsi" w:hAnsiTheme="majorHAnsi" w:cstheme="majorHAnsi"/>
          <w:bCs/>
          <w:sz w:val="24"/>
          <w:szCs w:val="24"/>
          <w:lang w:eastAsia="pl-PL"/>
        </w:rPr>
        <w:t>,</w:t>
      </w:r>
    </w:p>
    <w:p w14:paraId="448FB6CA" w14:textId="77777777" w:rsidR="00453153"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uprawnień do prowadzenia określonej działalności gospodarczej lub zawodowej, o ile wynika to z odrębnych przepisów:</w:t>
      </w:r>
      <w:r w:rsidR="00453153" w:rsidRPr="00FA32A3">
        <w:rPr>
          <w:rFonts w:asciiTheme="majorHAnsi" w:hAnsiTheme="majorHAnsi" w:cstheme="majorHAnsi"/>
          <w:bCs/>
          <w:sz w:val="24"/>
          <w:szCs w:val="24"/>
          <w:lang w:eastAsia="pl-PL"/>
        </w:rPr>
        <w:t xml:space="preserve"> zamawiający nie stawia  warunku w tym zakresie,</w:t>
      </w:r>
    </w:p>
    <w:p w14:paraId="4CDF3A5A" w14:textId="4E25B28F"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sytuacji ekonomicznej lub finansowej: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B76D5A" w:rsidRPr="00FA32A3">
        <w:rPr>
          <w:rFonts w:asciiTheme="majorHAnsi" w:hAnsiTheme="majorHAnsi" w:cstheme="majorHAnsi"/>
          <w:bCs/>
          <w:sz w:val="24"/>
          <w:szCs w:val="24"/>
          <w:lang w:eastAsia="pl-PL"/>
        </w:rPr>
        <w:t>,</w:t>
      </w:r>
    </w:p>
    <w:p w14:paraId="7569F18A" w14:textId="38C469F1"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technicznej lub zawodowej: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486F33" w:rsidRPr="00FA32A3">
        <w:rPr>
          <w:rFonts w:asciiTheme="majorHAnsi" w:hAnsiTheme="majorHAnsi" w:cstheme="majorHAnsi"/>
          <w:bCs/>
          <w:sz w:val="24"/>
          <w:szCs w:val="24"/>
          <w:lang w:eastAsia="pl-PL"/>
        </w:rPr>
        <w:t>.</w:t>
      </w:r>
    </w:p>
    <w:p w14:paraId="1A4AF02F" w14:textId="064074C6" w:rsidR="00B14BC6" w:rsidRPr="00FA32A3" w:rsidRDefault="00B14BC6" w:rsidP="0046282C">
      <w:pPr>
        <w:pStyle w:val="Nagwek1"/>
        <w:spacing w:before="0" w:line="288" w:lineRule="auto"/>
        <w:ind w:left="426" w:hanging="426"/>
        <w:jc w:val="both"/>
        <w:rPr>
          <w:rFonts w:eastAsia="Times New Roman" w:cstheme="majorHAnsi"/>
          <w:b/>
          <w:bCs/>
          <w:color w:val="auto"/>
          <w:sz w:val="24"/>
          <w:szCs w:val="24"/>
          <w:lang w:eastAsia="pl-PL"/>
        </w:rPr>
      </w:pPr>
      <w:bookmarkStart w:id="19" w:name="_Toc147473479"/>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108 ust.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 xml:space="preserve">1 </w:t>
      </w:r>
      <w:r w:rsidR="002218E8" w:rsidRPr="00FA32A3">
        <w:rPr>
          <w:rFonts w:eastAsia="Times New Roman" w:cstheme="majorHAnsi"/>
          <w:b/>
          <w:bCs/>
          <w:color w:val="auto"/>
          <w:sz w:val="24"/>
          <w:szCs w:val="24"/>
          <w:lang w:eastAsia="pl-PL"/>
        </w:rPr>
        <w:t xml:space="preserve">Pzp </w:t>
      </w:r>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109</w:t>
      </w:r>
      <w:r w:rsidR="002F6884" w:rsidRPr="00FA32A3">
        <w:rPr>
          <w:rFonts w:eastAsia="Times New Roman" w:cstheme="majorHAnsi"/>
          <w:b/>
          <w:bCs/>
          <w:color w:val="auto"/>
          <w:sz w:val="24"/>
          <w:szCs w:val="24"/>
          <w:lang w:eastAsia="pl-PL"/>
        </w:rPr>
        <w:t xml:space="preserve"> ust. 1 pkt 4</w:t>
      </w:r>
      <w:r w:rsidR="00D154C5" w:rsidRPr="00FA32A3">
        <w:rPr>
          <w:rFonts w:eastAsia="Times New Roman" w:cstheme="majorHAnsi"/>
          <w:b/>
          <w:bCs/>
          <w:color w:val="auto"/>
          <w:sz w:val="24"/>
          <w:szCs w:val="24"/>
          <w:lang w:eastAsia="pl-PL"/>
        </w:rPr>
        <w:t xml:space="preserve"> </w:t>
      </w:r>
      <w:r w:rsidR="002218E8" w:rsidRPr="00FA32A3">
        <w:rPr>
          <w:rFonts w:eastAsia="Times New Roman" w:cstheme="majorHAnsi"/>
          <w:b/>
          <w:bCs/>
          <w:color w:val="auto"/>
          <w:sz w:val="24"/>
          <w:szCs w:val="24"/>
          <w:lang w:eastAsia="pl-PL"/>
        </w:rPr>
        <w:t xml:space="preserve">Pzp </w:t>
      </w:r>
      <w:r w:rsidR="00D37BE7" w:rsidRPr="00FA32A3">
        <w:rPr>
          <w:rFonts w:eastAsia="Times New Roman" w:cstheme="majorHAnsi"/>
          <w:b/>
          <w:bCs/>
          <w:color w:val="auto"/>
          <w:sz w:val="24"/>
          <w:szCs w:val="24"/>
          <w:lang w:eastAsia="pl-PL"/>
        </w:rPr>
        <w:t xml:space="preserve"> </w:t>
      </w:r>
      <w:r w:rsidR="00672C21" w:rsidRPr="00FA32A3">
        <w:rPr>
          <w:rFonts w:eastAsia="Times New Roman" w:cstheme="majorHAnsi"/>
          <w:b/>
          <w:bCs/>
          <w:color w:val="auto"/>
          <w:sz w:val="24"/>
          <w:szCs w:val="24"/>
          <w:lang w:eastAsia="pl-PL"/>
        </w:rPr>
        <w:t>oraz w art. 7 ust. 1 ustawy z dnia z dnia 13 kwietnia 2022 r. o szczególnych rozwiązaniach w zakresie przeciwdziałania wspieraniu agresji na Ukrainę oraz służących ochronie bezpieczeństwa narodowego</w:t>
      </w:r>
      <w:bookmarkEnd w:id="19"/>
      <w:r w:rsidR="00672C21" w:rsidRPr="00FA32A3">
        <w:rPr>
          <w:rFonts w:eastAsia="Times New Roman" w:cstheme="majorHAnsi"/>
          <w:b/>
          <w:bCs/>
          <w:color w:val="auto"/>
          <w:sz w:val="24"/>
          <w:szCs w:val="24"/>
          <w:lang w:eastAsia="pl-PL"/>
        </w:rPr>
        <w:t xml:space="preserve"> </w:t>
      </w:r>
    </w:p>
    <w:p w14:paraId="0FB31AA8" w14:textId="63FE0C59" w:rsidR="00CA6EA6"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FA32A3">
        <w:rPr>
          <w:rFonts w:asciiTheme="majorHAnsi" w:hAnsiTheme="majorHAnsi" w:cstheme="majorHAnsi"/>
          <w:sz w:val="24"/>
          <w:szCs w:val="24"/>
          <w:lang w:eastAsia="pl-PL"/>
        </w:rPr>
        <w:t>108 ust.</w:t>
      </w:r>
      <w:r w:rsidR="00A11E9A"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1 ustawy Pzp</w:t>
      </w:r>
      <w:r w:rsidR="002218E8" w:rsidRPr="00FA32A3">
        <w:rPr>
          <w:rFonts w:asciiTheme="majorHAnsi" w:hAnsiTheme="majorHAnsi" w:cstheme="majorHAnsi"/>
          <w:sz w:val="24"/>
          <w:szCs w:val="24"/>
          <w:lang w:eastAsia="pl-PL"/>
        </w:rPr>
        <w:t>:</w:t>
      </w:r>
    </w:p>
    <w:p w14:paraId="075729E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będącego osobą fizyczną, którego prawomocnie skazano za przestępstwo:</w:t>
      </w:r>
    </w:p>
    <w:p w14:paraId="35F0642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handlu ludźmi, o którym mowa w art. 189a Kodeksu karnego,</w:t>
      </w:r>
    </w:p>
    <w:p w14:paraId="05CD88E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FA32A3" w:rsidRDefault="00897624" w:rsidP="0046282C">
      <w:pPr>
        <w:numPr>
          <w:ilvl w:val="0"/>
          <w:numId w:val="27"/>
        </w:numPr>
        <w:spacing w:after="0" w:line="288" w:lineRule="auto"/>
        <w:ind w:left="2160"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finansowania przestępstwa o charakterze terrorystycznym, o którym mowa w art. 165a Kodeksu karnego, lub przestępstwo udaremniania lub </w:t>
      </w:r>
      <w:r w:rsidRPr="00FA32A3">
        <w:rPr>
          <w:rFonts w:asciiTheme="majorHAnsi" w:hAnsiTheme="majorHAnsi" w:cstheme="majorHAnsi"/>
          <w:sz w:val="24"/>
          <w:szCs w:val="24"/>
          <w:lang w:eastAsia="pl-PL"/>
        </w:rPr>
        <w:lastRenderedPageBreak/>
        <w:t>utrudniania stwierdzenia przestępnego pochodzenia pieniędzy lub ukrywania ich pochodzenia, o którym mowa w art. 299 Kodeksu karnego,</w:t>
      </w:r>
    </w:p>
    <w:p w14:paraId="22BE351A"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Pr="00FA32A3" w:rsidRDefault="008B3740"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powierzenia wykonywania pracy małoletniemu cudzoziemcowi, o którym mowa w </w:t>
      </w:r>
      <w:hyperlink r:id="rId9" w:history="1">
        <w:r w:rsidRPr="00FA32A3">
          <w:rPr>
            <w:rStyle w:val="Hipercze"/>
            <w:rFonts w:asciiTheme="majorHAnsi" w:hAnsiTheme="majorHAnsi" w:cstheme="majorHAnsi"/>
            <w:color w:val="000000" w:themeColor="text1"/>
            <w:sz w:val="24"/>
            <w:szCs w:val="24"/>
            <w:lang w:eastAsia="pl-PL"/>
          </w:rPr>
          <w:t>art. 9 ust. 2</w:t>
        </w:r>
      </w:hyperlink>
      <w:r w:rsidRPr="00FA32A3">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FA32A3" w:rsidRDefault="00897624" w:rsidP="0046282C">
      <w:p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lub za odpowiedni czyn zabroniony określony w przepisach prawa obcego,</w:t>
      </w:r>
    </w:p>
    <w:p w14:paraId="10D105CE"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może stwierdzić, na podstawie wiarygodnych przesłanek,  że wykonawca zawarł z innymi wykonawcami porozumienie mające na celu </w:t>
      </w:r>
      <w:r w:rsidRPr="00FA32A3">
        <w:rPr>
          <w:rFonts w:asciiTheme="majorHAnsi" w:hAnsiTheme="majorHAnsi" w:cstheme="majorHAnsi"/>
          <w:sz w:val="24"/>
          <w:szCs w:val="24"/>
          <w:lang w:eastAsia="pl-PL"/>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CF4A65" w14:textId="22C9B4A0" w:rsidR="006862BC"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 xml:space="preserve"> 109 ust. 1 pkt </w:t>
      </w:r>
      <w:r w:rsidR="00B30482" w:rsidRPr="00FA32A3">
        <w:rPr>
          <w:rFonts w:asciiTheme="majorHAnsi" w:hAnsiTheme="majorHAnsi" w:cstheme="majorHAnsi"/>
          <w:sz w:val="24"/>
          <w:szCs w:val="24"/>
          <w:lang w:eastAsia="pl-PL"/>
        </w:rPr>
        <w:t xml:space="preserve">4 </w:t>
      </w:r>
      <w:r w:rsidR="004E2849" w:rsidRPr="00FA32A3">
        <w:rPr>
          <w:rFonts w:asciiTheme="majorHAnsi" w:hAnsiTheme="majorHAnsi" w:cstheme="majorHAnsi"/>
          <w:sz w:val="24"/>
          <w:szCs w:val="24"/>
          <w:lang w:eastAsia="pl-PL"/>
        </w:rPr>
        <w:t>ustawy Pzp</w:t>
      </w:r>
      <w:r w:rsidR="006862BC" w:rsidRPr="00FA32A3">
        <w:rPr>
          <w:rFonts w:asciiTheme="majorHAnsi" w:hAnsiTheme="majorHAnsi" w:cstheme="majorHAnsi"/>
          <w:sz w:val="24"/>
          <w:szCs w:val="24"/>
          <w:lang w:eastAsia="pl-PL"/>
        </w:rPr>
        <w:t>, który:</w:t>
      </w:r>
    </w:p>
    <w:p w14:paraId="66C268C0" w14:textId="2F23138D" w:rsidR="00667BD4" w:rsidRPr="00FA32A3" w:rsidRDefault="00667BD4" w:rsidP="0046282C">
      <w:pPr>
        <w:pStyle w:val="Akapitzlist"/>
        <w:numPr>
          <w:ilvl w:val="2"/>
          <w:numId w:val="7"/>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sidRPr="00FA32A3">
        <w:rPr>
          <w:rFonts w:asciiTheme="majorHAnsi" w:hAnsiTheme="majorHAnsi" w:cstheme="majorHAnsi"/>
          <w:sz w:val="24"/>
          <w:szCs w:val="24"/>
          <w:lang w:eastAsia="pl-PL"/>
        </w:rPr>
        <w:t>.</w:t>
      </w:r>
    </w:p>
    <w:p w14:paraId="31D99C52" w14:textId="13397076" w:rsidR="00672C21" w:rsidRPr="00FA32A3" w:rsidRDefault="00672C21"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bookmarkStart w:id="20" w:name="_Hlk62455871"/>
      <w:r w:rsidRPr="00FA32A3">
        <w:rPr>
          <w:rFonts w:asciiTheme="majorHAnsi" w:hAnsiTheme="majorHAnsi" w:cstheme="majorHAnsi"/>
          <w:sz w:val="24"/>
          <w:szCs w:val="24"/>
          <w:lang w:eastAsia="pl-PL"/>
        </w:rPr>
        <w:t xml:space="preserve">Z postępowania o udzielenie zamówienia publicznego na podstawie </w:t>
      </w:r>
      <w:r w:rsidR="002218E8" w:rsidRPr="00FA32A3">
        <w:rPr>
          <w:rFonts w:asciiTheme="majorHAnsi" w:hAnsiTheme="majorHAnsi" w:cstheme="majorHAnsi"/>
          <w:sz w:val="24"/>
          <w:szCs w:val="24"/>
          <w:lang w:eastAsia="pl-PL"/>
        </w:rPr>
        <w:t xml:space="preserve">art. </w:t>
      </w:r>
      <w:r w:rsidRPr="00FA32A3">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p>
    <w:p w14:paraId="5B30570E" w14:textId="7116A789"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712D1E3F" w14:textId="73E1F485"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którego beneficjentem rzeczywistym w rozumieniu ustawy z dnia 1 marca 2018 r.</w:t>
      </w:r>
      <w:r w:rsidR="002218E8"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05D44A32" w14:textId="704AF42D" w:rsidR="00B26D23" w:rsidRPr="00FA32A3" w:rsidRDefault="00B26D23"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wykonawcę, którego jednostką dominującą w rozumieniu art. 3 ust. 1 pkt 37 ustawy z dnia 29 września 1994 r. o rachunkowości jest podmiot wymieniony w wykazach określonych w rozporządzeniu 765/2006 i </w:t>
      </w:r>
      <w:r w:rsidRPr="00FA32A3">
        <w:rPr>
          <w:rFonts w:asciiTheme="majorHAnsi" w:hAnsiTheme="majorHAnsi" w:cstheme="majorHAnsi"/>
          <w:sz w:val="24"/>
          <w:szCs w:val="24"/>
          <w:lang w:eastAsia="pl-P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2F2014" w14:textId="77777777" w:rsidR="00B26D23" w:rsidRPr="00FA32A3" w:rsidRDefault="00B26D23"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wykluczenie następuje na okres trwania okoliczności określonych w ust. 7.3.</w:t>
      </w:r>
    </w:p>
    <w:p w14:paraId="5D52F72F" w14:textId="77777777" w:rsidR="006725E3" w:rsidRPr="00FA32A3" w:rsidRDefault="000E0C7B"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bookmarkStart w:id="21" w:name="_Hlk101429263"/>
      <w:r w:rsidRPr="00FA32A3">
        <w:rPr>
          <w:rFonts w:asciiTheme="majorHAnsi" w:hAnsiTheme="majorHAnsi" w:cstheme="majorHAnsi"/>
          <w:sz w:val="24"/>
          <w:szCs w:val="24"/>
          <w:lang w:eastAsia="pl-PL"/>
        </w:rPr>
        <w:t xml:space="preserve">Zamawiający jest uprawniony do zweryfikowania braku podstaw wykluczenia </w:t>
      </w:r>
      <w:r w:rsidR="006725E3" w:rsidRPr="00FA32A3">
        <w:rPr>
          <w:rFonts w:asciiTheme="majorHAnsi" w:hAnsiTheme="majorHAnsi" w:cstheme="majorHAnsi"/>
          <w:sz w:val="24"/>
          <w:szCs w:val="24"/>
          <w:lang w:eastAsia="pl-PL"/>
        </w:rPr>
        <w:t xml:space="preserve">Wykonawcy </w:t>
      </w:r>
      <w:r w:rsidRPr="00FA32A3">
        <w:rPr>
          <w:rFonts w:asciiTheme="majorHAnsi" w:hAnsiTheme="majorHAnsi" w:cstheme="majorHAnsi"/>
          <w:sz w:val="24"/>
          <w:szCs w:val="24"/>
          <w:lang w:eastAsia="pl-PL"/>
        </w:rPr>
        <w:t xml:space="preserve">na podstawie ust. 7.3. pkt 7.3.1.-7.3.3. </w:t>
      </w:r>
      <w:r w:rsidR="006725E3" w:rsidRPr="00FA32A3">
        <w:rPr>
          <w:rFonts w:asciiTheme="majorHAnsi" w:hAnsiTheme="majorHAnsi" w:cstheme="majorHAnsi"/>
          <w:sz w:val="24"/>
          <w:szCs w:val="24"/>
          <w:lang w:eastAsia="pl-PL"/>
        </w:rPr>
        <w:t>SWZ:</w:t>
      </w:r>
    </w:p>
    <w:p w14:paraId="0D14F739" w14:textId="785D03AB"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w:t>
      </w:r>
      <w:r w:rsidR="000E0C7B" w:rsidRPr="00FA32A3">
        <w:rPr>
          <w:rFonts w:asciiTheme="majorHAnsi" w:hAnsiTheme="majorHAnsi" w:cstheme="majorHAnsi"/>
          <w:sz w:val="24"/>
          <w:szCs w:val="24"/>
          <w:lang w:eastAsia="pl-PL"/>
        </w:rPr>
        <w:t>wykazach określonych w rozporządzeniu 765/2006 i rozporządzeniu 269/2014</w:t>
      </w:r>
      <w:r w:rsidRPr="00FA32A3">
        <w:rPr>
          <w:rFonts w:asciiTheme="majorHAnsi" w:hAnsiTheme="majorHAnsi" w:cstheme="majorHAnsi"/>
          <w:sz w:val="24"/>
          <w:szCs w:val="24"/>
          <w:lang w:eastAsia="pl-PL"/>
        </w:rPr>
        <w:t xml:space="preserve">, </w:t>
      </w:r>
    </w:p>
    <w:p w14:paraId="6D69632C" w14:textId="7DE460D2"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wpisów na </w:t>
      </w:r>
      <w:r w:rsidR="000E0C7B"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21"/>
    <w:p w14:paraId="22270F7B" w14:textId="374B08F5" w:rsidR="00B4785A" w:rsidRPr="00FA32A3" w:rsidRDefault="00B4785A"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podlega wykluczeniu w okolicznościach określonych w</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108 ust.</w:t>
      </w:r>
      <w:r w:rsidR="0041756E"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 1, 2 i 5 lub 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109 ust.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w:t>
      </w:r>
      <w:r w:rsidR="00721172" w:rsidRPr="00FA32A3">
        <w:rPr>
          <w:rFonts w:asciiTheme="majorHAnsi" w:hAnsiTheme="majorHAnsi" w:cstheme="majorHAnsi"/>
          <w:sz w:val="24"/>
          <w:szCs w:val="24"/>
          <w:lang w:eastAsia="pl-PL"/>
        </w:rPr>
        <w:t xml:space="preserve"> </w:t>
      </w:r>
      <w:r w:rsidR="0041756E" w:rsidRPr="00FA32A3">
        <w:rPr>
          <w:rFonts w:asciiTheme="majorHAnsi" w:hAnsiTheme="majorHAnsi" w:cstheme="majorHAnsi"/>
          <w:sz w:val="24"/>
          <w:szCs w:val="24"/>
          <w:lang w:eastAsia="pl-PL"/>
        </w:rPr>
        <w:t>4</w:t>
      </w:r>
      <w:r w:rsidR="00E47CDC" w:rsidRPr="00FA32A3">
        <w:rPr>
          <w:rFonts w:asciiTheme="majorHAnsi" w:hAnsiTheme="majorHAnsi" w:cstheme="majorHAnsi"/>
          <w:sz w:val="24"/>
          <w:szCs w:val="24"/>
          <w:lang w:eastAsia="pl-PL"/>
        </w:rPr>
        <w:t xml:space="preserve"> </w:t>
      </w:r>
      <w:r w:rsidR="00721172" w:rsidRPr="00FA32A3">
        <w:rPr>
          <w:rFonts w:asciiTheme="majorHAnsi" w:hAnsiTheme="majorHAnsi" w:cstheme="majorHAnsi"/>
          <w:sz w:val="24"/>
          <w:szCs w:val="24"/>
          <w:lang w:eastAsia="pl-PL"/>
        </w:rPr>
        <w:t>ustawy Pzp</w:t>
      </w:r>
      <w:r w:rsidRPr="00FA32A3">
        <w:rPr>
          <w:rFonts w:asciiTheme="majorHAnsi" w:hAnsiTheme="majorHAnsi" w:cstheme="majorHAnsi"/>
          <w:sz w:val="24"/>
          <w:szCs w:val="24"/>
          <w:lang w:eastAsia="pl-PL"/>
        </w:rPr>
        <w:t>, jeżeli udowodni zamawiającemu, że spełnił</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łącznie następujące przesłanki</w:t>
      </w:r>
      <w:bookmarkEnd w:id="20"/>
      <w:r w:rsidRPr="00FA32A3">
        <w:rPr>
          <w:rFonts w:asciiTheme="majorHAnsi" w:hAnsiTheme="majorHAnsi" w:cstheme="majorHAnsi"/>
          <w:sz w:val="24"/>
          <w:szCs w:val="24"/>
          <w:lang w:eastAsia="pl-PL"/>
        </w:rPr>
        <w:t>:</w:t>
      </w:r>
    </w:p>
    <w:p w14:paraId="75F21A5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zreorganizował personel,</w:t>
      </w:r>
    </w:p>
    <w:p w14:paraId="37C5471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wdrożył system sprawozdawczości i kontroli,</w:t>
      </w:r>
    </w:p>
    <w:p w14:paraId="7D2321CB"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734DC1BF" w14:textId="76F61E4C" w:rsidR="00721172" w:rsidRPr="00FA32A3" w:rsidRDefault="00721172"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ocenia, czy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nie są wystarczające do wykazania jego rzetelności, zamawiający wyklucza wykona</w:t>
      </w:r>
      <w:r w:rsidR="002F255A" w:rsidRPr="00FA32A3">
        <w:rPr>
          <w:rFonts w:asciiTheme="majorHAnsi" w:hAnsiTheme="majorHAnsi" w:cstheme="majorHAnsi"/>
          <w:sz w:val="24"/>
          <w:szCs w:val="24"/>
          <w:lang w:eastAsia="pl-PL"/>
        </w:rPr>
        <w:t>wcę</w:t>
      </w:r>
      <w:r w:rsidR="002A1444" w:rsidRPr="00FA32A3">
        <w:rPr>
          <w:rFonts w:asciiTheme="majorHAnsi" w:hAnsiTheme="majorHAnsi" w:cstheme="majorHAnsi"/>
          <w:sz w:val="24"/>
          <w:szCs w:val="24"/>
          <w:lang w:eastAsia="pl-PL"/>
        </w:rPr>
        <w:t>.</w:t>
      </w:r>
    </w:p>
    <w:p w14:paraId="1018A242" w14:textId="7A8907C9" w:rsidR="005C6DED" w:rsidRPr="00FA32A3" w:rsidRDefault="00A67730"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t>
      </w:r>
    </w:p>
    <w:p w14:paraId="4F0394DF" w14:textId="2B7DC546" w:rsidR="00986E66" w:rsidRPr="00FA32A3" w:rsidRDefault="00986E66" w:rsidP="0046282C">
      <w:pPr>
        <w:pStyle w:val="Nagwek1"/>
        <w:tabs>
          <w:tab w:val="left" w:pos="426"/>
        </w:tabs>
        <w:spacing w:before="0" w:line="288" w:lineRule="auto"/>
        <w:ind w:left="426" w:hanging="426"/>
        <w:jc w:val="both"/>
        <w:rPr>
          <w:rFonts w:cstheme="majorHAnsi"/>
          <w:b/>
          <w:bCs/>
          <w:color w:val="auto"/>
          <w:sz w:val="24"/>
          <w:szCs w:val="24"/>
        </w:rPr>
      </w:pPr>
      <w:bookmarkStart w:id="22" w:name="_Toc147473480"/>
      <w:r w:rsidRPr="00FA32A3">
        <w:rPr>
          <w:rFonts w:cstheme="majorHAnsi"/>
          <w:b/>
          <w:bCs/>
          <w:color w:val="auto"/>
          <w:sz w:val="24"/>
          <w:szCs w:val="24"/>
        </w:rPr>
        <w:t>Wykonawcy</w:t>
      </w:r>
      <w:r w:rsidR="00A34559" w:rsidRPr="00FA32A3">
        <w:rPr>
          <w:rFonts w:cstheme="majorHAnsi"/>
          <w:b/>
          <w:bCs/>
          <w:color w:val="auto"/>
          <w:sz w:val="24"/>
          <w:szCs w:val="24"/>
        </w:rPr>
        <w:t xml:space="preserve"> i podwykonawcy</w:t>
      </w:r>
      <w:bookmarkEnd w:id="22"/>
    </w:p>
    <w:p w14:paraId="53CE7278" w14:textId="36F7D195" w:rsidR="00986E66" w:rsidRPr="00FA32A3" w:rsidRDefault="00986E66" w:rsidP="0046282C">
      <w:pPr>
        <w:pStyle w:val="Akapitzlist"/>
        <w:numPr>
          <w:ilvl w:val="1"/>
          <w:numId w:val="2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udzielenie zamówienia mogą ubiegać się wykonawcy, którzy:</w:t>
      </w:r>
    </w:p>
    <w:p w14:paraId="320A5337" w14:textId="77777777"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nie podlegają wykluczeniu,</w:t>
      </w:r>
    </w:p>
    <w:p w14:paraId="512734DA" w14:textId="4D019ABB"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spełniają warunki udziału w postępowaniu, określone przez zamawiającego.</w:t>
      </w:r>
    </w:p>
    <w:p w14:paraId="21288F22" w14:textId="37457451" w:rsidR="00A67730" w:rsidRPr="00FA32A3" w:rsidRDefault="00A67730"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Wykonawcy mogą wspólnie ubiegać się o udzielenie zamówienia (np. konsorcjum wykonawców, spółki cywilne).</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5FFF09B8" w14:textId="5AD11DC0" w:rsidR="00A67730" w:rsidRPr="00FA32A3" w:rsidRDefault="00986E66"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o którym mowa w </w:t>
      </w:r>
      <w:r w:rsidR="00E47CDC" w:rsidRPr="00FA32A3">
        <w:rPr>
          <w:rFonts w:asciiTheme="majorHAnsi" w:hAnsiTheme="majorHAnsi" w:cstheme="majorHAnsi"/>
          <w:sz w:val="24"/>
          <w:szCs w:val="24"/>
          <w:lang w:eastAsia="pl-PL"/>
        </w:rPr>
        <w:t>ust.</w:t>
      </w:r>
      <w:r w:rsidR="00CE0E07" w:rsidRPr="00FA32A3">
        <w:rPr>
          <w:rFonts w:asciiTheme="majorHAnsi" w:hAnsiTheme="majorHAnsi" w:cstheme="majorHAnsi"/>
          <w:sz w:val="24"/>
          <w:szCs w:val="24"/>
          <w:lang w:eastAsia="pl-PL"/>
        </w:rPr>
        <w:t xml:space="preserve"> 8.2. </w:t>
      </w:r>
      <w:r w:rsidRPr="00FA32A3">
        <w:rPr>
          <w:rFonts w:asciiTheme="majorHAnsi" w:hAnsiTheme="majorHAnsi" w:cstheme="majorHAnsi"/>
          <w:sz w:val="24"/>
          <w:szCs w:val="24"/>
          <w:lang w:eastAsia="pl-PL"/>
        </w:rPr>
        <w:t xml:space="preserve"> wykonawcy ustanawiają pełnomocnika do reprezentowania ich w postępowaniu o</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udzielenie zamówienia albo do reprezentowania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postępowaniu i</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zawarcia umowy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sprawie zamówienia publiczneg</w:t>
      </w:r>
      <w:r w:rsidR="00CE0E07" w:rsidRPr="00FA32A3">
        <w:rPr>
          <w:rFonts w:asciiTheme="majorHAnsi" w:hAnsiTheme="majorHAnsi" w:cstheme="majorHAnsi"/>
          <w:sz w:val="24"/>
          <w:szCs w:val="24"/>
          <w:lang w:eastAsia="pl-PL"/>
        </w:rPr>
        <w:t>o.</w:t>
      </w:r>
      <w:r w:rsidR="00A67730" w:rsidRPr="00FA32A3">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5DD314" w14:textId="52892662" w:rsidR="00A34559"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w:t>
      </w:r>
      <w:r w:rsidR="00A34559" w:rsidRPr="00FA32A3">
        <w:rPr>
          <w:rFonts w:asciiTheme="majorHAnsi" w:hAnsiTheme="majorHAnsi" w:cstheme="majorHAnsi"/>
          <w:sz w:val="24"/>
          <w:szCs w:val="24"/>
          <w:lang w:eastAsia="pl-PL"/>
        </w:rPr>
        <w:t>może powierzyć wykonanie części zamówienia podwykonawcy.</w:t>
      </w:r>
    </w:p>
    <w:p w14:paraId="0ACFAC33" w14:textId="18C601B7" w:rsidR="00A34559" w:rsidRPr="00FA32A3" w:rsidRDefault="00A34559"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68B7C467" w14:textId="5CAA236C" w:rsidR="00964828"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bookmarkStart w:id="23" w:name="_Hlk78789853"/>
      <w:r w:rsidRPr="00FA32A3">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5F9006C8" w14:textId="55C67AA9" w:rsidR="00B14BC6" w:rsidRPr="00FA32A3" w:rsidRDefault="00B14BC6" w:rsidP="0046282C">
      <w:pPr>
        <w:pStyle w:val="Nagwek1"/>
        <w:spacing w:before="0" w:line="288" w:lineRule="auto"/>
        <w:ind w:left="426"/>
        <w:jc w:val="both"/>
        <w:rPr>
          <w:rFonts w:cstheme="majorHAnsi"/>
          <w:b/>
          <w:bCs/>
          <w:color w:val="auto"/>
          <w:sz w:val="24"/>
          <w:szCs w:val="24"/>
        </w:rPr>
      </w:pPr>
      <w:bookmarkStart w:id="24" w:name="_Toc147473481"/>
      <w:bookmarkEnd w:id="23"/>
      <w:r w:rsidRPr="00FA32A3">
        <w:rPr>
          <w:rFonts w:cstheme="majorHAnsi"/>
          <w:b/>
          <w:bCs/>
          <w:color w:val="auto"/>
          <w:sz w:val="24"/>
          <w:szCs w:val="24"/>
        </w:rPr>
        <w:t xml:space="preserve">Informacja o </w:t>
      </w:r>
      <w:r w:rsidR="00AF4BEA" w:rsidRPr="00FA32A3">
        <w:rPr>
          <w:rFonts w:cstheme="majorHAnsi"/>
          <w:b/>
          <w:bCs/>
          <w:color w:val="auto"/>
          <w:sz w:val="24"/>
          <w:szCs w:val="24"/>
        </w:rPr>
        <w:t xml:space="preserve">przedmiotowych i </w:t>
      </w:r>
      <w:r w:rsidRPr="00FA32A3">
        <w:rPr>
          <w:rFonts w:cstheme="majorHAnsi"/>
          <w:b/>
          <w:bCs/>
          <w:color w:val="auto"/>
          <w:sz w:val="24"/>
          <w:szCs w:val="24"/>
        </w:rPr>
        <w:t>podmiotowych środkach dowodowych</w:t>
      </w:r>
      <w:r w:rsidR="00F22AF8" w:rsidRPr="00FA32A3">
        <w:rPr>
          <w:rFonts w:cstheme="majorHAnsi"/>
          <w:b/>
          <w:bCs/>
          <w:color w:val="auto"/>
          <w:sz w:val="24"/>
          <w:szCs w:val="24"/>
        </w:rPr>
        <w:t xml:space="preserve"> oraz wykaz dokumentów, który należy złożyć wraz z ofertą</w:t>
      </w:r>
      <w:bookmarkEnd w:id="24"/>
    </w:p>
    <w:p w14:paraId="52894D4D" w14:textId="77777777" w:rsidR="00AF4BEA" w:rsidRPr="00FA32A3" w:rsidRDefault="00AF4BEA"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wymaga od wykonawców przedłożenia przedmiotowych środków dowodowych.</w:t>
      </w:r>
    </w:p>
    <w:p w14:paraId="66AA8CE9" w14:textId="496AF194" w:rsidR="00F22AF8" w:rsidRPr="00FA32A3" w:rsidRDefault="00040D9E"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bookmarkStart w:id="25" w:name="_Hlk78790078"/>
      <w:r w:rsidRPr="00FA32A3">
        <w:rPr>
          <w:rFonts w:asciiTheme="majorHAnsi" w:hAnsiTheme="majorHAnsi" w:cstheme="majorHAnsi"/>
          <w:sz w:val="24"/>
          <w:szCs w:val="24"/>
          <w:lang w:eastAsia="pl-PL"/>
        </w:rPr>
        <w:t>W</w:t>
      </w:r>
      <w:r w:rsidR="0038591F" w:rsidRPr="00FA32A3">
        <w:rPr>
          <w:rFonts w:asciiTheme="majorHAnsi" w:hAnsiTheme="majorHAnsi" w:cstheme="majorHAnsi"/>
          <w:sz w:val="24"/>
          <w:szCs w:val="24"/>
          <w:lang w:eastAsia="pl-PL"/>
        </w:rPr>
        <w:t xml:space="preserve"> celu potwierdzeni</w:t>
      </w:r>
      <w:r w:rsidR="005A4AAF" w:rsidRPr="00FA32A3">
        <w:rPr>
          <w:rFonts w:asciiTheme="majorHAnsi" w:hAnsiTheme="majorHAnsi" w:cstheme="majorHAnsi"/>
          <w:sz w:val="24"/>
          <w:szCs w:val="24"/>
          <w:lang w:eastAsia="pl-PL"/>
        </w:rPr>
        <w:t>a</w:t>
      </w:r>
      <w:r w:rsidR="0038591F" w:rsidRPr="00FA32A3">
        <w:rPr>
          <w:rFonts w:asciiTheme="majorHAnsi" w:hAnsiTheme="majorHAnsi" w:cstheme="majorHAnsi"/>
          <w:sz w:val="24"/>
          <w:szCs w:val="24"/>
          <w:lang w:eastAsia="pl-PL"/>
        </w:rPr>
        <w:t xml:space="preserve"> spełnienia </w:t>
      </w:r>
      <w:r w:rsidR="00B30482" w:rsidRPr="00FA32A3">
        <w:rPr>
          <w:rFonts w:asciiTheme="majorHAnsi" w:hAnsiTheme="majorHAnsi" w:cstheme="majorHAnsi"/>
          <w:sz w:val="24"/>
          <w:szCs w:val="24"/>
          <w:lang w:eastAsia="pl-PL"/>
        </w:rPr>
        <w:t>braku podstaw wykluczenia, których mowa w Rozdziale 7</w:t>
      </w:r>
      <w:r w:rsidR="0038591F" w:rsidRPr="00FA32A3">
        <w:rPr>
          <w:rFonts w:asciiTheme="majorHAnsi" w:hAnsiTheme="majorHAnsi" w:cstheme="majorHAnsi"/>
          <w:sz w:val="24"/>
          <w:szCs w:val="24"/>
          <w:lang w:eastAsia="pl-PL"/>
        </w:rPr>
        <w:t xml:space="preserve"> </w:t>
      </w:r>
      <w:r w:rsidR="00F22AF8" w:rsidRPr="00FA32A3">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p w14:paraId="310A9755" w14:textId="26C28505"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bookmarkStart w:id="26" w:name="_Hlk78790113"/>
      <w:bookmarkEnd w:id="25"/>
      <w:r w:rsidRPr="00FA32A3">
        <w:rPr>
          <w:rFonts w:asciiTheme="majorHAnsi" w:hAnsiTheme="majorHAnsi" w:cstheme="majorHAnsi"/>
          <w:color w:val="000000" w:themeColor="text1"/>
          <w:sz w:val="24"/>
          <w:szCs w:val="24"/>
          <w:lang w:eastAsia="pl-PL"/>
        </w:rPr>
        <w:lastRenderedPageBreak/>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524AB708"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w:t>
      </w:r>
      <w:r w:rsidR="00CA6C61" w:rsidRPr="00FA32A3">
        <w:rPr>
          <w:rFonts w:asciiTheme="majorHAnsi" w:hAnsiTheme="majorHAnsi" w:cstheme="majorHAnsi"/>
          <w:color w:val="000000" w:themeColor="text1"/>
          <w:sz w:val="24"/>
          <w:szCs w:val="24"/>
          <w:lang w:eastAsia="pl-PL"/>
        </w:rPr>
        <w:t xml:space="preserve"> </w:t>
      </w:r>
      <w:r w:rsidRPr="00FA32A3">
        <w:rPr>
          <w:rFonts w:asciiTheme="majorHAnsi" w:hAnsiTheme="majorHAnsi" w:cstheme="majorHAnsi"/>
          <w:color w:val="000000" w:themeColor="text1"/>
          <w:sz w:val="24"/>
          <w:szCs w:val="24"/>
          <w:lang w:eastAsia="pl-PL"/>
        </w:rPr>
        <w:t>Pzp, sporządzonych nie wcześniej niż 3 miesiące przed jej złożeniem,   jeżeli   odrębne   przepisy   wymagają   wpisu   do   rejestru   lub ewidencji</w:t>
      </w:r>
      <w:r w:rsidR="003D7C02" w:rsidRPr="00FA32A3">
        <w:rPr>
          <w:rFonts w:asciiTheme="majorHAnsi" w:hAnsiTheme="majorHAnsi" w:cstheme="majorHAnsi"/>
          <w:color w:val="000000" w:themeColor="text1"/>
          <w:sz w:val="24"/>
          <w:szCs w:val="24"/>
          <w:lang w:eastAsia="pl-PL"/>
        </w:rPr>
        <w:t>.</w:t>
      </w:r>
    </w:p>
    <w:p w14:paraId="1BF57D9C" w14:textId="7439E116" w:rsidR="003453DD" w:rsidRPr="00FA32A3" w:rsidRDefault="005133A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27" w:name="_Hlk78790166"/>
      <w:bookmarkEnd w:id="26"/>
      <w:r w:rsidRPr="00FA32A3">
        <w:rPr>
          <w:rFonts w:asciiTheme="majorHAnsi" w:hAnsiTheme="majorHAnsi" w:cstheme="majorHAnsi"/>
          <w:sz w:val="24"/>
          <w:szCs w:val="24"/>
          <w:lang w:eastAsia="pl-PL"/>
        </w:rPr>
        <w:t>W przypadku wykonawców wspólnie ubiegających się o udzielenie zamówienia podmiotowe środki dowodowe, wymienione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w:t>
      </w:r>
      <w:r w:rsidR="00811403" w:rsidRPr="00FA32A3">
        <w:rPr>
          <w:rFonts w:asciiTheme="majorHAnsi" w:hAnsiTheme="majorHAnsi" w:cstheme="majorHAnsi"/>
          <w:sz w:val="24"/>
          <w:szCs w:val="24"/>
          <w:lang w:eastAsia="pl-PL"/>
        </w:rPr>
        <w:t>, 9.2.</w:t>
      </w:r>
      <w:r w:rsidR="00CA6C61" w:rsidRPr="00FA32A3">
        <w:rPr>
          <w:rFonts w:asciiTheme="majorHAnsi" w:hAnsiTheme="majorHAnsi" w:cstheme="majorHAnsi"/>
          <w:sz w:val="24"/>
          <w:szCs w:val="24"/>
          <w:lang w:eastAsia="pl-PL"/>
        </w:rPr>
        <w:t>2</w:t>
      </w:r>
      <w:r w:rsidR="00811403"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SWZ (tj. na potwierdzenie braku podstaw wykluczenia), na wezwanie zamawiającego, składa każdy z wykonawców występujących wspólnie</w:t>
      </w:r>
      <w:r w:rsidR="00CA6C61" w:rsidRPr="00FA32A3">
        <w:rPr>
          <w:rFonts w:asciiTheme="majorHAnsi" w:hAnsiTheme="majorHAnsi" w:cstheme="majorHAnsi"/>
          <w:sz w:val="24"/>
          <w:szCs w:val="24"/>
          <w:lang w:eastAsia="pl-PL"/>
        </w:rPr>
        <w:t>.</w:t>
      </w:r>
    </w:p>
    <w:p w14:paraId="2DA00FFD" w14:textId="5337124D" w:rsidR="005133AA" w:rsidRPr="00FA32A3" w:rsidRDefault="005133AA" w:rsidP="0046282C">
      <w:pPr>
        <w:numPr>
          <w:ilvl w:val="1"/>
          <w:numId w:val="13"/>
        </w:numPr>
        <w:spacing w:after="0" w:line="288" w:lineRule="auto"/>
        <w:ind w:left="1134" w:hanging="708"/>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FA32A3">
        <w:rPr>
          <w:rFonts w:asciiTheme="majorHAnsi" w:hAnsiTheme="majorHAnsi" w:cstheme="majorHAnsi"/>
          <w:sz w:val="24"/>
          <w:szCs w:val="24"/>
          <w:lang w:eastAsia="pl-PL"/>
        </w:rPr>
        <w:t>braku podstaw wykluczenia</w:t>
      </w:r>
      <w:r w:rsidRPr="00FA32A3">
        <w:rPr>
          <w:rFonts w:asciiTheme="majorHAnsi" w:hAnsiTheme="majorHAnsi" w:cstheme="majorHAnsi"/>
          <w:sz w:val="24"/>
          <w:szCs w:val="24"/>
          <w:lang w:eastAsia="pl-PL"/>
        </w:rPr>
        <w:t>, o których mowa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xml:space="preserve">. </w:t>
      </w:r>
      <w:r w:rsidR="004120D7" w:rsidRPr="00FA32A3">
        <w:rPr>
          <w:rFonts w:asciiTheme="majorHAnsi" w:hAnsiTheme="majorHAnsi" w:cstheme="majorHAnsi"/>
          <w:sz w:val="24"/>
          <w:szCs w:val="24"/>
          <w:lang w:eastAsia="pl-PL"/>
        </w:rPr>
        <w:t xml:space="preserve"> i 9.2.</w:t>
      </w:r>
      <w:r w:rsidR="00CA6C61" w:rsidRPr="00FA32A3">
        <w:rPr>
          <w:rFonts w:asciiTheme="majorHAnsi" w:hAnsiTheme="majorHAnsi" w:cstheme="majorHAnsi"/>
          <w:sz w:val="24"/>
          <w:szCs w:val="24"/>
          <w:lang w:eastAsia="pl-PL"/>
        </w:rPr>
        <w:t>2</w:t>
      </w:r>
      <w:r w:rsidR="004120D7" w:rsidRPr="00FA32A3">
        <w:rPr>
          <w:rFonts w:asciiTheme="majorHAnsi" w:hAnsiTheme="majorHAnsi" w:cstheme="majorHAnsi"/>
          <w:sz w:val="24"/>
          <w:szCs w:val="24"/>
          <w:lang w:eastAsia="pl-PL"/>
        </w:rPr>
        <w:t>.</w:t>
      </w:r>
    </w:p>
    <w:bookmarkEnd w:id="27"/>
    <w:p w14:paraId="2254A1DB" w14:textId="64469CEE" w:rsidR="005A07C2" w:rsidRPr="00FA32A3" w:rsidRDefault="00F22AF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wzywa do złożenia podmiotowych środków dowodowych</w:t>
      </w:r>
      <w:r w:rsidR="002A1444" w:rsidRPr="00FA32A3">
        <w:rPr>
          <w:rFonts w:asciiTheme="majorHAnsi" w:hAnsiTheme="majorHAnsi" w:cstheme="majorHAnsi"/>
          <w:sz w:val="24"/>
          <w:szCs w:val="24"/>
          <w:lang w:eastAsia="pl-PL"/>
        </w:rPr>
        <w:t xml:space="preserve"> </w:t>
      </w:r>
      <w:r w:rsidR="00664EB5" w:rsidRPr="00FA32A3">
        <w:rPr>
          <w:rFonts w:asciiTheme="majorHAnsi" w:hAnsiTheme="majorHAnsi" w:cstheme="majorHAnsi"/>
          <w:sz w:val="24"/>
          <w:szCs w:val="24"/>
          <w:lang w:eastAsia="pl-PL"/>
        </w:rPr>
        <w:t xml:space="preserve">oraz innych dokumentów lub oświadczeń, jakich może żądać zamawiający od wykonawcy, </w:t>
      </w:r>
      <w:r w:rsidRPr="00FA32A3">
        <w:rPr>
          <w:rFonts w:asciiTheme="majorHAnsi" w:hAnsiTheme="majorHAnsi" w:cstheme="majorHAnsi"/>
          <w:sz w:val="24"/>
          <w:szCs w:val="24"/>
          <w:lang w:eastAsia="pl-PL"/>
        </w:rPr>
        <w:t>jeżeli  może  je  uzyskać  za  pomocą  bezpłatnych  i</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ogólnodostępnych  baz  danych,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szczególności rejestrów publicznych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rozumieniu ustawy z</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dnia 17</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lutego 2005</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informatyzacji  działalności  podmiotów  realizujących  zadania  publiczne,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ile wykonawca  wskazał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oświadczeniu,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którym  mowa  w</w:t>
      </w:r>
      <w:r w:rsidR="008B63B0"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125</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ust.</w:t>
      </w:r>
      <w:r w:rsidR="00B015A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w:t>
      </w:r>
      <w:r w:rsidR="009916F4" w:rsidRPr="00FA32A3">
        <w:rPr>
          <w:rFonts w:asciiTheme="majorHAnsi" w:hAnsiTheme="majorHAnsi" w:cstheme="majorHAnsi"/>
          <w:sz w:val="24"/>
          <w:szCs w:val="24"/>
          <w:lang w:eastAsia="pl-PL"/>
        </w:rPr>
        <w:t xml:space="preserve"> ustawy Pzp</w:t>
      </w:r>
      <w:r w:rsidRPr="00FA32A3">
        <w:rPr>
          <w:rFonts w:asciiTheme="majorHAnsi" w:hAnsiTheme="majorHAnsi" w:cstheme="majorHAnsi"/>
          <w:sz w:val="24"/>
          <w:szCs w:val="24"/>
          <w:lang w:eastAsia="pl-PL"/>
        </w:rPr>
        <w:t>,   dane umożliwiające dostęp do tych środków</w:t>
      </w:r>
      <w:r w:rsidR="00E239A4" w:rsidRPr="00FA32A3">
        <w:rPr>
          <w:rFonts w:asciiTheme="majorHAnsi" w:hAnsiTheme="majorHAnsi" w:cstheme="majorHAnsi"/>
          <w:sz w:val="24"/>
          <w:szCs w:val="24"/>
          <w:lang w:eastAsia="pl-PL"/>
        </w:rPr>
        <w:t>.</w:t>
      </w:r>
    </w:p>
    <w:p w14:paraId="28DFBBCF" w14:textId="0CF4E608" w:rsidR="002012F3" w:rsidRPr="00FA32A3" w:rsidRDefault="002012F3"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0557BD90" w14:textId="5B23728F" w:rsidR="00A37032" w:rsidRPr="00FA32A3" w:rsidRDefault="0046017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może zastrzec </w:t>
      </w:r>
      <w:r w:rsidR="005A07C2" w:rsidRPr="00FA32A3">
        <w:rPr>
          <w:rFonts w:asciiTheme="majorHAnsi" w:hAnsiTheme="majorHAnsi" w:cstheme="majorHAnsi"/>
          <w:sz w:val="24"/>
          <w:szCs w:val="24"/>
          <w:lang w:eastAsia="pl-PL"/>
        </w:rPr>
        <w:t xml:space="preserve"> tajemni</w:t>
      </w:r>
      <w:r w:rsidRPr="00FA32A3">
        <w:rPr>
          <w:rFonts w:asciiTheme="majorHAnsi" w:hAnsiTheme="majorHAnsi" w:cstheme="majorHAnsi"/>
          <w:sz w:val="24"/>
          <w:szCs w:val="24"/>
          <w:lang w:eastAsia="pl-PL"/>
        </w:rPr>
        <w:t xml:space="preserve">cę </w:t>
      </w:r>
      <w:r w:rsidR="005A07C2" w:rsidRPr="00FA32A3">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FA32A3">
        <w:rPr>
          <w:rFonts w:asciiTheme="majorHAnsi" w:hAnsiTheme="majorHAnsi" w:cstheme="majorHAnsi"/>
          <w:sz w:val="24"/>
          <w:szCs w:val="24"/>
          <w:lang w:eastAsia="pl-P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54086" w:rsidRPr="00FA32A3">
        <w:rPr>
          <w:rFonts w:asciiTheme="majorHAnsi" w:hAnsiTheme="majorHAnsi" w:cstheme="majorHAnsi"/>
          <w:sz w:val="24"/>
          <w:szCs w:val="24"/>
          <w:lang w:eastAsia="pl-PL"/>
        </w:rPr>
        <w:lastRenderedPageBreak/>
        <w:t>wykonawca, w celu utrzymania w poufności tych informacji, przekazuje je w wydzielonym i odpowiednio oznaczonym pliku.</w:t>
      </w:r>
    </w:p>
    <w:p w14:paraId="7AAB88D0" w14:textId="5F8901FB" w:rsidR="007019AB"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wykonawca dołącza oświadczenie o niepodleganiu wykluczeniu</w:t>
      </w:r>
      <w:r w:rsidR="00CA6C61"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 xml:space="preserve">w postępowaniu  w zakresie wskazanym przez zamawiającego </w:t>
      </w:r>
      <w:r w:rsidR="00593568" w:rsidRPr="00FA32A3">
        <w:rPr>
          <w:rFonts w:asciiTheme="majorHAnsi" w:hAnsiTheme="majorHAnsi" w:cstheme="majorHAnsi"/>
          <w:sz w:val="24"/>
          <w:szCs w:val="24"/>
          <w:lang w:eastAsia="pl-PL"/>
        </w:rPr>
        <w:t xml:space="preserve">w  Rozdziale  7  SWZ </w:t>
      </w:r>
      <w:r w:rsidRPr="00FA32A3">
        <w:rPr>
          <w:rFonts w:asciiTheme="majorHAnsi" w:hAnsiTheme="majorHAnsi" w:cstheme="majorHAnsi"/>
          <w:sz w:val="24"/>
          <w:szCs w:val="24"/>
          <w:lang w:eastAsia="pl-PL"/>
        </w:rPr>
        <w:t>– zgodne ze wzorem stanowiącym załącznik nr 4 do SWZ</w:t>
      </w:r>
      <w:r w:rsidR="0035786D" w:rsidRPr="00FA32A3">
        <w:rPr>
          <w:rFonts w:asciiTheme="majorHAnsi" w:hAnsiTheme="majorHAnsi" w:cstheme="majorHAnsi"/>
          <w:sz w:val="24"/>
          <w:szCs w:val="24"/>
          <w:lang w:eastAsia="pl-PL"/>
        </w:rPr>
        <w:t xml:space="preserve"> (art. 125 ust. 1 ustawy Pzp)</w:t>
      </w:r>
      <w:r w:rsidRPr="00FA32A3">
        <w:rPr>
          <w:rFonts w:asciiTheme="majorHAnsi" w:hAnsiTheme="majorHAnsi" w:cstheme="majorHAnsi"/>
          <w:sz w:val="24"/>
          <w:szCs w:val="24"/>
          <w:lang w:eastAsia="pl-PL"/>
        </w:rPr>
        <w:t>. Oświadczenie to stanowi dowód potwierdzający brak podstaw do wykluczenia w postępowaniu, na dzień składania ofert, tymczasowo zastępujący wymagane podmiotowe środki dowodowe</w:t>
      </w:r>
      <w:r w:rsidR="002012F3" w:rsidRPr="00FA32A3">
        <w:rPr>
          <w:rFonts w:asciiTheme="majorHAnsi" w:hAnsiTheme="majorHAnsi" w:cstheme="majorHAnsi"/>
          <w:sz w:val="24"/>
          <w:szCs w:val="24"/>
          <w:lang w:eastAsia="pl-PL"/>
        </w:rPr>
        <w:t>.</w:t>
      </w:r>
    </w:p>
    <w:p w14:paraId="698BFB69" w14:textId="39BDBB91" w:rsidR="005E75A1"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o zamówienie przez wykonawców, oświadczenie, o którym mowa w </w:t>
      </w:r>
      <w:r w:rsidR="00F657D6" w:rsidRPr="00FA32A3">
        <w:rPr>
          <w:rFonts w:asciiTheme="majorHAnsi" w:hAnsiTheme="majorHAnsi" w:cstheme="majorHAnsi"/>
          <w:sz w:val="24"/>
          <w:szCs w:val="24"/>
          <w:lang w:eastAsia="pl-PL"/>
        </w:rPr>
        <w:t xml:space="preserve">art. 125 ust. 1 Pzp </w:t>
      </w:r>
      <w:r w:rsidRPr="00FA32A3">
        <w:rPr>
          <w:rFonts w:asciiTheme="majorHAnsi" w:hAnsiTheme="majorHAnsi" w:cstheme="majorHAnsi"/>
          <w:sz w:val="24"/>
          <w:szCs w:val="24"/>
          <w:lang w:eastAsia="pl-PL"/>
        </w:rPr>
        <w:t xml:space="preserve"> składa każdy z wykonawców. Oświadczenia te potwierdzają brak podstaw wykluczenia w postępowaniu lub w zakresie</w:t>
      </w:r>
      <w:r w:rsidR="0035588D" w:rsidRPr="00FA32A3">
        <w:rPr>
          <w:rFonts w:asciiTheme="majorHAnsi" w:hAnsiTheme="majorHAnsi" w:cstheme="majorHAnsi"/>
          <w:sz w:val="24"/>
          <w:szCs w:val="24"/>
          <w:lang w:eastAsia="pl-PL"/>
        </w:rPr>
        <w:t>.</w:t>
      </w:r>
    </w:p>
    <w:p w14:paraId="1DB909E9" w14:textId="472E3F0E" w:rsidR="00AD3478" w:rsidRPr="00FA32A3" w:rsidRDefault="00AD347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28" w:name="_Hlk78790306"/>
      <w:r w:rsidRPr="00FA32A3">
        <w:rPr>
          <w:rFonts w:asciiTheme="majorHAnsi" w:hAnsiTheme="majorHAnsi" w:cstheme="majorHAnsi"/>
          <w:sz w:val="24"/>
          <w:szCs w:val="24"/>
          <w:lang w:eastAsia="pl-PL"/>
        </w:rPr>
        <w:t>Jeżeli wykonawca ma siedzibę lub miejsce zamieszkania poza granicami Rzeczypospolitej Polskiej, zamiast.:</w:t>
      </w:r>
    </w:p>
    <w:p w14:paraId="3AC0F441" w14:textId="0DEB4CA3" w:rsidR="00AD3478" w:rsidRPr="00FA32A3" w:rsidRDefault="005133AA"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bookmarkStart w:id="29" w:name="_Hlk78790326"/>
      <w:bookmarkEnd w:id="28"/>
      <w:r w:rsidRPr="00FA32A3">
        <w:rPr>
          <w:rFonts w:asciiTheme="majorHAnsi" w:hAnsiTheme="majorHAnsi" w:cstheme="majorHAnsi"/>
          <w:sz w:val="24"/>
          <w:szCs w:val="24"/>
          <w:lang w:eastAsia="pl-PL"/>
        </w:rPr>
        <w:t>odpisu lub informacji z Krajowego Rejestru Sądowego lub z Centralnej Ewidencji i Informacji o Działalności Gospodarczej</w:t>
      </w:r>
      <w:r w:rsidR="00AD3478" w:rsidRPr="00FA32A3">
        <w:rPr>
          <w:rFonts w:asciiTheme="majorHAnsi" w:hAnsiTheme="majorHAnsi" w:cstheme="majorHAnsi"/>
          <w:sz w:val="24"/>
          <w:szCs w:val="24"/>
          <w:lang w:eastAsia="pl-PL"/>
        </w:rPr>
        <w:t>, o którym mowa w pkt 9.2.</w:t>
      </w:r>
      <w:r w:rsidR="0035588D" w:rsidRPr="00FA32A3">
        <w:rPr>
          <w:rFonts w:asciiTheme="majorHAnsi" w:hAnsiTheme="majorHAnsi" w:cstheme="majorHAnsi"/>
          <w:sz w:val="24"/>
          <w:szCs w:val="24"/>
          <w:lang w:eastAsia="pl-PL"/>
        </w:rPr>
        <w:t>2</w:t>
      </w:r>
      <w:r w:rsidR="00AD3478" w:rsidRPr="00FA32A3">
        <w:rPr>
          <w:rFonts w:asciiTheme="majorHAnsi" w:hAnsiTheme="majorHAnsi" w:cstheme="majorHAnsi"/>
          <w:sz w:val="24"/>
          <w:szCs w:val="24"/>
          <w:lang w:eastAsia="pl-PL"/>
        </w:rPr>
        <w:t xml:space="preserve">.- składa dokument lub dokumenty wystawione w kraju, w którym wykonawca ma siedzibę lub miejsce zamieszkania, </w:t>
      </w:r>
      <w:r w:rsidR="00704AD9">
        <w:rPr>
          <w:rFonts w:asciiTheme="majorHAnsi" w:hAnsiTheme="majorHAnsi" w:cstheme="majorHAnsi"/>
          <w:sz w:val="24"/>
          <w:szCs w:val="24"/>
          <w:lang w:eastAsia="pl-PL"/>
        </w:rPr>
        <w:t xml:space="preserve">osoba której dokumenty /informacja dotyczy, </w:t>
      </w:r>
      <w:r w:rsidR="00AD3478" w:rsidRPr="00FA32A3">
        <w:rPr>
          <w:rFonts w:asciiTheme="majorHAnsi" w:hAnsiTheme="majorHAnsi" w:cstheme="majorHAnsi"/>
          <w:sz w:val="24"/>
          <w:szCs w:val="24"/>
          <w:lang w:eastAsia="pl-PL"/>
        </w:rPr>
        <w:t xml:space="preserve">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7673E74" w14:textId="67877B99" w:rsidR="00AD3478" w:rsidRPr="00FA32A3" w:rsidRDefault="00AD3478"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kraju, w którym wykonawca ma siedzibę lub miejsce zamieszkania</w:t>
      </w:r>
      <w:r w:rsidR="00704AD9">
        <w:rPr>
          <w:rFonts w:asciiTheme="majorHAnsi" w:hAnsiTheme="majorHAnsi" w:cstheme="majorHAnsi"/>
          <w:sz w:val="24"/>
          <w:szCs w:val="24"/>
          <w:lang w:eastAsia="pl-PL"/>
        </w:rPr>
        <w:t xml:space="preserve"> osoby</w:t>
      </w:r>
      <w:r w:rsidRPr="00FA32A3">
        <w:rPr>
          <w:rFonts w:asciiTheme="majorHAnsi" w:hAnsiTheme="majorHAnsi" w:cstheme="majorHAnsi"/>
          <w:sz w:val="24"/>
          <w:szCs w:val="24"/>
          <w:lang w:eastAsia="pl-PL"/>
        </w:rPr>
        <w:t>, nie wydaje się dokumentów, o których mowa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w:t>
      </w:r>
      <w:r w:rsidR="003C4C3D"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 xml:space="preserve">.1. </w:t>
      </w:r>
    </w:p>
    <w:bookmarkEnd w:id="29"/>
    <w:p w14:paraId="191CEAEF" w14:textId="75A56A4D" w:rsidR="004244D3" w:rsidRPr="00D930DC" w:rsidRDefault="004244D3" w:rsidP="008601C8">
      <w:pPr>
        <w:pStyle w:val="Akapitzlist"/>
        <w:numPr>
          <w:ilvl w:val="1"/>
          <w:numId w:val="13"/>
        </w:numPr>
        <w:spacing w:after="0" w:line="288" w:lineRule="auto"/>
        <w:ind w:left="993" w:hanging="567"/>
        <w:jc w:val="both"/>
        <w:rPr>
          <w:rFonts w:asciiTheme="majorHAnsi" w:hAnsiTheme="majorHAnsi" w:cstheme="majorHAnsi"/>
          <w:sz w:val="24"/>
          <w:szCs w:val="24"/>
          <w:lang w:eastAsia="pl-PL"/>
        </w:rPr>
      </w:pPr>
      <w:r w:rsidRPr="00D930DC">
        <w:rPr>
          <w:rFonts w:asciiTheme="majorHAnsi" w:hAnsiTheme="majorHAnsi" w:cstheme="majorHAnsi"/>
          <w:sz w:val="24"/>
          <w:szCs w:val="24"/>
          <w:lang w:eastAsia="pl-PL"/>
        </w:rPr>
        <w:lastRenderedPageBreak/>
        <w:t>Wraz z ofertą stanowiącą Załącznik nr 3</w:t>
      </w:r>
      <w:r w:rsidR="00D930DC" w:rsidRPr="00D930DC">
        <w:rPr>
          <w:rFonts w:asciiTheme="majorHAnsi" w:hAnsiTheme="majorHAnsi" w:cstheme="majorHAnsi"/>
          <w:sz w:val="24"/>
          <w:szCs w:val="24"/>
          <w:lang w:eastAsia="pl-PL"/>
        </w:rPr>
        <w:t xml:space="preserve">A </w:t>
      </w:r>
      <w:r w:rsidR="00652C89" w:rsidRPr="00D930DC">
        <w:rPr>
          <w:rFonts w:asciiTheme="majorHAnsi" w:hAnsiTheme="majorHAnsi" w:cstheme="majorHAnsi"/>
          <w:sz w:val="24"/>
          <w:szCs w:val="24"/>
          <w:lang w:eastAsia="pl-PL"/>
        </w:rPr>
        <w:t xml:space="preserve">do </w:t>
      </w:r>
      <w:r w:rsidRPr="00D930DC">
        <w:rPr>
          <w:rFonts w:asciiTheme="majorHAnsi" w:hAnsiTheme="majorHAnsi" w:cstheme="majorHAnsi"/>
          <w:sz w:val="24"/>
          <w:szCs w:val="24"/>
          <w:lang w:eastAsia="pl-PL"/>
        </w:rPr>
        <w:t xml:space="preserve">SWZ </w:t>
      </w:r>
      <w:r w:rsidR="00D930DC" w:rsidRPr="00D930DC">
        <w:rPr>
          <w:rFonts w:asciiTheme="majorHAnsi" w:hAnsiTheme="majorHAnsi" w:cstheme="majorHAnsi"/>
          <w:sz w:val="24"/>
          <w:szCs w:val="24"/>
          <w:lang w:eastAsia="pl-PL"/>
        </w:rPr>
        <w:t>-</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formularz ofertowy</w:t>
      </w:r>
      <w:r w:rsidR="00D930DC" w:rsidRPr="00D930DC">
        <w:rPr>
          <w:rFonts w:asciiTheme="majorHAnsi" w:hAnsiTheme="majorHAnsi" w:cstheme="majorHAnsi"/>
          <w:sz w:val="24"/>
          <w:szCs w:val="24"/>
          <w:lang w:eastAsia="pl-PL"/>
        </w:rPr>
        <w:t xml:space="preserve"> dla 1. części zamówienia, nr 3B do SWZ – formularz ofertowych dla 2.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 xml:space="preserve">zęści zamówienia, nr 3C do SWZ – formularz ofertowych dla 3.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zęści zamówienia</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 xml:space="preserve"> wykonawca składa:</w:t>
      </w:r>
    </w:p>
    <w:p w14:paraId="2C27325F" w14:textId="41DAFC3E"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eastAsia="pl-PL"/>
        </w:rPr>
      </w:pPr>
      <w:bookmarkStart w:id="30" w:name="_Hlk78790388"/>
      <w:r w:rsidRPr="00FA32A3">
        <w:rPr>
          <w:rFonts w:asciiTheme="majorHAnsi" w:hAnsiTheme="majorHAnsi" w:cstheme="majorHAnsi"/>
          <w:sz w:val="24"/>
          <w:szCs w:val="24"/>
          <w:lang w:eastAsia="pl-PL"/>
        </w:rPr>
        <w:t>o</w:t>
      </w:r>
      <w:r w:rsidR="00A37032" w:rsidRPr="00FA32A3">
        <w:rPr>
          <w:rFonts w:asciiTheme="majorHAnsi" w:hAnsiTheme="majorHAnsi" w:cstheme="majorHAnsi"/>
          <w:sz w:val="24"/>
          <w:szCs w:val="24"/>
          <w:lang w:eastAsia="pl-PL"/>
        </w:rPr>
        <w:t>świadczenie o niepodleganiu wykluczeniu w post</w:t>
      </w:r>
      <w:r w:rsidR="00290AE5" w:rsidRPr="00FA32A3">
        <w:rPr>
          <w:rFonts w:asciiTheme="majorHAnsi" w:hAnsiTheme="majorHAnsi" w:cstheme="majorHAnsi"/>
          <w:sz w:val="24"/>
          <w:szCs w:val="24"/>
          <w:lang w:eastAsia="pl-PL"/>
        </w:rPr>
        <w:t>ę</w:t>
      </w:r>
      <w:r w:rsidR="00A37032" w:rsidRPr="00FA32A3">
        <w:rPr>
          <w:rFonts w:asciiTheme="majorHAnsi" w:hAnsiTheme="majorHAnsi" w:cstheme="majorHAnsi"/>
          <w:sz w:val="24"/>
          <w:szCs w:val="24"/>
          <w:lang w:eastAsia="pl-PL"/>
        </w:rPr>
        <w:t xml:space="preserve">powaniu w zakresie </w:t>
      </w:r>
      <w:r w:rsidR="00290AE5" w:rsidRPr="00FA32A3">
        <w:rPr>
          <w:rFonts w:asciiTheme="majorHAnsi" w:hAnsiTheme="majorHAnsi" w:cstheme="majorHAnsi"/>
          <w:sz w:val="24"/>
          <w:szCs w:val="24"/>
          <w:lang w:eastAsia="pl-PL"/>
        </w:rPr>
        <w:t>wskazanym w Rozdziale 7 SWZ – wg wzoru stanowiącego załącznik nr 4 do SWZ</w:t>
      </w:r>
      <w:r w:rsidR="00957674" w:rsidRPr="00FA32A3">
        <w:rPr>
          <w:rFonts w:asciiTheme="majorHAnsi" w:hAnsiTheme="majorHAnsi" w:cstheme="majorHAnsi"/>
          <w:sz w:val="24"/>
          <w:szCs w:val="24"/>
          <w:lang w:eastAsia="pl-PL"/>
        </w:rPr>
        <w:t>,</w:t>
      </w:r>
    </w:p>
    <w:p w14:paraId="117A705A" w14:textId="6B62F613" w:rsidR="00E073B8"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p</w:t>
      </w:r>
      <w:r w:rsidR="00290AE5" w:rsidRPr="00FA32A3">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FA32A3">
        <w:rPr>
          <w:rFonts w:asciiTheme="majorHAnsi" w:hAnsiTheme="majorHAnsi" w:cstheme="majorHAnsi"/>
          <w:sz w:val="24"/>
          <w:szCs w:val="24"/>
          <w:lang w:eastAsia="pl-PL"/>
        </w:rPr>
        <w:t xml:space="preserve"> rejestrowych</w:t>
      </w:r>
      <w:r w:rsidR="0051547C" w:rsidRPr="00FA32A3">
        <w:rPr>
          <w:rFonts w:asciiTheme="majorHAnsi" w:hAnsiTheme="majorHAnsi" w:cstheme="majorHAnsi"/>
          <w:sz w:val="24"/>
          <w:szCs w:val="24"/>
          <w:lang w:eastAsia="pl-PL"/>
        </w:rPr>
        <w:t>.</w:t>
      </w:r>
      <w:r w:rsidR="00645C4C" w:rsidRPr="00FA32A3">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FA32A3">
        <w:rPr>
          <w:rFonts w:asciiTheme="majorHAnsi" w:hAnsiTheme="majorHAnsi" w:cstheme="majorHAnsi"/>
          <w:sz w:val="24"/>
          <w:szCs w:val="24"/>
          <w:lang w:eastAsia="pl-PL"/>
        </w:rPr>
        <w:t xml:space="preserve"> oraz podwykonawców</w:t>
      </w:r>
      <w:r w:rsidR="00A0639F" w:rsidRPr="00FA32A3">
        <w:rPr>
          <w:rFonts w:asciiTheme="majorHAnsi" w:hAnsiTheme="majorHAnsi" w:cstheme="majorHAnsi"/>
          <w:sz w:val="24"/>
          <w:szCs w:val="24"/>
          <w:lang w:eastAsia="pl-PL"/>
        </w:rPr>
        <w:t xml:space="preserve">. </w:t>
      </w:r>
      <w:r w:rsidR="009B3F2C" w:rsidRPr="00FA32A3">
        <w:rPr>
          <w:rFonts w:asciiTheme="majorHAnsi" w:hAnsiTheme="majorHAnsi" w:cstheme="majorHAnsi"/>
          <w:sz w:val="24"/>
          <w:szCs w:val="24"/>
          <w:lang w:eastAsia="pl-PL"/>
        </w:rPr>
        <w:t>Pełnomocnictwo</w:t>
      </w:r>
      <w:r w:rsidR="00A0639F" w:rsidRPr="00FA32A3">
        <w:rPr>
          <w:rFonts w:asciiTheme="majorHAnsi" w:hAnsiTheme="majorHAnsi" w:cstheme="majorHAnsi"/>
          <w:sz w:val="24"/>
          <w:szCs w:val="24"/>
          <w:lang w:val="x-none" w:eastAsia="pl-PL"/>
        </w:rPr>
        <w:t xml:space="preserve"> to musi w swej treści jednoznacznie wskazywać uprawnienie do podpisania oferty. </w:t>
      </w:r>
      <w:r w:rsidR="00E073B8" w:rsidRPr="00FA32A3">
        <w:rPr>
          <w:rFonts w:asciiTheme="majorHAnsi" w:hAnsiTheme="majorHAnsi" w:cstheme="majorHAnsi"/>
          <w:sz w:val="24"/>
          <w:szCs w:val="24"/>
          <w:lang w:eastAsia="pl-PL"/>
        </w:rPr>
        <w:t>Umocowanie wymagane jest na każdym etapie prowadzonego post</w:t>
      </w:r>
      <w:r w:rsidR="00F67906" w:rsidRPr="00FA32A3">
        <w:rPr>
          <w:rFonts w:asciiTheme="majorHAnsi" w:hAnsiTheme="majorHAnsi" w:cstheme="majorHAnsi"/>
          <w:sz w:val="24"/>
          <w:szCs w:val="24"/>
          <w:lang w:eastAsia="pl-PL"/>
        </w:rPr>
        <w:t>ę</w:t>
      </w:r>
      <w:r w:rsidR="00E073B8" w:rsidRPr="00FA32A3">
        <w:rPr>
          <w:rFonts w:asciiTheme="majorHAnsi" w:hAnsiTheme="majorHAnsi" w:cstheme="majorHAnsi"/>
          <w:sz w:val="24"/>
          <w:szCs w:val="24"/>
          <w:lang w:eastAsia="pl-PL"/>
        </w:rPr>
        <w:t>powania</w:t>
      </w:r>
      <w:r w:rsidR="006E4A55" w:rsidRPr="00FA32A3">
        <w:rPr>
          <w:rFonts w:asciiTheme="majorHAnsi" w:hAnsiTheme="majorHAnsi" w:cstheme="majorHAnsi"/>
          <w:sz w:val="24"/>
          <w:szCs w:val="24"/>
          <w:lang w:eastAsia="pl-PL"/>
        </w:rPr>
        <w:t>,</w:t>
      </w:r>
    </w:p>
    <w:p w14:paraId="6CCD505B" w14:textId="5CB9D149" w:rsidR="004244D3" w:rsidRPr="00FA32A3" w:rsidRDefault="004244D3" w:rsidP="0046282C">
      <w:pPr>
        <w:pStyle w:val="Akapitzlist"/>
        <w:numPr>
          <w:ilvl w:val="2"/>
          <w:numId w:val="13"/>
        </w:numPr>
        <w:spacing w:after="0" w:line="288" w:lineRule="auto"/>
        <w:ind w:left="1843" w:hanging="850"/>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C2EF323" w14:textId="5BA3CB34"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lang w:eastAsia="pl-PL"/>
        </w:rPr>
        <w:t>z</w:t>
      </w:r>
      <w:r w:rsidR="00957674" w:rsidRPr="00FA32A3">
        <w:rPr>
          <w:rFonts w:asciiTheme="majorHAnsi" w:hAnsiTheme="majorHAnsi" w:cstheme="majorHAnsi"/>
          <w:sz w:val="24"/>
          <w:szCs w:val="24"/>
          <w:lang w:eastAsia="pl-PL"/>
        </w:rPr>
        <w:t xml:space="preserve">astrzeżenie tajemnicy przedsiębiorstwa </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jeżeli dotyczy</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 xml:space="preserve"> </w:t>
      </w:r>
    </w:p>
    <w:p w14:paraId="326D25B6" w14:textId="4B1B2499" w:rsidR="005A6E6B" w:rsidRPr="00FA32A3" w:rsidRDefault="005A6E6B" w:rsidP="0046282C">
      <w:pPr>
        <w:pStyle w:val="Nagwek1"/>
        <w:spacing w:before="0" w:line="288" w:lineRule="auto"/>
        <w:ind w:left="426"/>
        <w:jc w:val="both"/>
        <w:rPr>
          <w:rFonts w:eastAsia="Times New Roman" w:cstheme="majorHAnsi"/>
          <w:b/>
          <w:bCs/>
          <w:color w:val="auto"/>
          <w:sz w:val="24"/>
          <w:szCs w:val="24"/>
          <w:lang w:eastAsia="pl-PL"/>
        </w:rPr>
      </w:pPr>
      <w:bookmarkStart w:id="31" w:name="_Toc147473482"/>
      <w:bookmarkEnd w:id="30"/>
      <w:r w:rsidRPr="00FA32A3">
        <w:rPr>
          <w:rFonts w:eastAsia="Times New Roman" w:cstheme="majorHAnsi"/>
          <w:b/>
          <w:bCs/>
          <w:color w:val="auto"/>
          <w:sz w:val="24"/>
          <w:szCs w:val="24"/>
          <w:lang w:eastAsia="pl-PL"/>
        </w:rPr>
        <w:t>Informacj</w:t>
      </w:r>
      <w:r w:rsidR="00B14BC6"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 </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o</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1"/>
    </w:p>
    <w:p w14:paraId="26DD7D2E" w14:textId="7D3AF8F6"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prowadzone jest w języku polskim w formie elektronicznej.</w:t>
      </w:r>
    </w:p>
    <w:p w14:paraId="2A4DADEF" w14:textId="6B7E9251"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00137E5B" w:rsidRPr="00FA32A3">
        <w:rPr>
          <w:rFonts w:asciiTheme="majorHAnsi" w:hAnsiTheme="majorHAnsi" w:cstheme="majorHAnsi"/>
          <w:sz w:val="24"/>
          <w:szCs w:val="24"/>
          <w:lang w:eastAsia="pl-PL"/>
        </w:rPr>
        <w:t xml:space="preserve"> : </w:t>
      </w:r>
      <w:hyperlink r:id="rId10" w:history="1">
        <w:r w:rsidR="00994066" w:rsidRPr="00994066">
          <w:rPr>
            <w:rStyle w:val="Hipercze"/>
            <w:rFonts w:asciiTheme="majorHAnsi" w:hAnsiTheme="majorHAnsi" w:cstheme="majorHAnsi"/>
            <w:sz w:val="24"/>
            <w:szCs w:val="24"/>
          </w:rPr>
          <w:t>https://platformazakupowa.pl/transakcja/829168</w:t>
        </w:r>
      </w:hyperlink>
      <w:r w:rsidR="00994066">
        <w:t xml:space="preserve"> </w:t>
      </w:r>
    </w:p>
    <w:p w14:paraId="53CC5036"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6011C19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będzie przekazywał wykonawcom informacje w formie elektronicznej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w:t>
      </w:r>
      <w:r w:rsidRPr="00FA32A3">
        <w:rPr>
          <w:rFonts w:asciiTheme="majorHAnsi" w:hAnsiTheme="majorHAnsi" w:cstheme="majorHAnsi"/>
          <w:sz w:val="24"/>
          <w:szCs w:val="24"/>
        </w:rPr>
        <w:t xml:space="preserve"> platformy zakupowej</w:t>
      </w:r>
      <w:r w:rsidRPr="00FA32A3">
        <w:rPr>
          <w:rFonts w:asciiTheme="majorHAnsi" w:hAnsiTheme="majorHAnsi" w:cstheme="majorHAnsi"/>
          <w:sz w:val="24"/>
          <w:szCs w:val="24"/>
          <w:lang w:eastAsia="pl-PL"/>
        </w:rPr>
        <w:t xml:space="preserve">  do konkretnego wykonawcy.</w:t>
      </w:r>
    </w:p>
    <w:p w14:paraId="5A1D75C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jako podmiot profesjonalny ma obowiązek sprawdzania komunikatów i wiadomości bezpośrednio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przesłanych przez zamawiającego, gdyż system powiadomień może ulec awarii lub powiadomienie może trafić do folderu SPAM.</w:t>
      </w:r>
    </w:p>
    <w:p w14:paraId="1CDE090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tj.:</w:t>
      </w:r>
    </w:p>
    <w:p w14:paraId="0D0D3A99"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stały dostęp do sieci Internet o gwarantowanej przepustowości nie mniejszej niż 512 kb/s,</w:t>
      </w:r>
    </w:p>
    <w:p w14:paraId="4F8DA605"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826EEA1"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zainstalowana dowolna przeglądarka internetowa, w przypadku Internet Explorer minimalnie wersja 10 0.,</w:t>
      </w:r>
    </w:p>
    <w:p w14:paraId="589D3DA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włączona obsługa JavaScript,</w:t>
      </w:r>
    </w:p>
    <w:p w14:paraId="2353EF9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zainstalowany program Adobe Acrobat Reader lub inny obsługujący format plików .pdf,</w:t>
      </w:r>
    </w:p>
    <w:p w14:paraId="661C24B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szyfrowanie na platformie zakupowej  odbywa się za pomocą protokołu TLS 1.3.,</w:t>
      </w:r>
    </w:p>
    <w:p w14:paraId="60BA442B"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04A9F60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przystępując do niniejszego postępowania o udzielenie zamówienia:</w:t>
      </w:r>
    </w:p>
    <w:p w14:paraId="074FD80A"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akceptuje warunki korzystania z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określone w Regulaminie zamieszczonym na stronie internetowej </w:t>
      </w:r>
      <w:r w:rsidRPr="00FA32A3">
        <w:rPr>
          <w:rFonts w:asciiTheme="majorHAnsi" w:hAnsiTheme="majorHAnsi" w:cstheme="majorHAnsi"/>
          <w:sz w:val="24"/>
          <w:szCs w:val="24"/>
        </w:rPr>
        <w:t>https://platformazakupowa.pl/strona/1-regulamin oraz uznaje go za wiążący,</w:t>
      </w:r>
    </w:p>
    <w:p w14:paraId="1D1FB048"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zapoznał i stosuje się do Instrukcji składania ofert/wniosków dostępnej </w:t>
      </w:r>
      <w:hyperlink r:id="rId11" w:history="1">
        <w:r w:rsidRPr="00FA32A3">
          <w:rPr>
            <w:rStyle w:val="Hipercze"/>
            <w:rFonts w:asciiTheme="majorHAnsi" w:hAnsiTheme="majorHAnsi" w:cstheme="majorHAnsi"/>
            <w:color w:val="auto"/>
            <w:sz w:val="24"/>
            <w:szCs w:val="24"/>
            <w:u w:val="none"/>
            <w:lang w:eastAsia="pl-PL"/>
          </w:rPr>
          <w:t>pod linkiem</w:t>
        </w:r>
      </w:hyperlink>
      <w:r w:rsidRPr="00FA32A3">
        <w:rPr>
          <w:rFonts w:asciiTheme="majorHAnsi" w:hAnsiTheme="majorHAnsi" w:cstheme="majorHAnsi"/>
          <w:sz w:val="24"/>
          <w:szCs w:val="24"/>
          <w:lang w:eastAsia="pl-PL"/>
        </w:rPr>
        <w:t>: https://platformazakupowa.pl/strona/45-instrukcje</w:t>
      </w:r>
    </w:p>
    <w:p w14:paraId="03E41C51"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nie ponosi odpowiedzialności za złożenie oferty w sposób niezgodny z Instrukcją korzystania z </w:t>
      </w:r>
      <w:r w:rsidRPr="00FA32A3">
        <w:rPr>
          <w:rFonts w:asciiTheme="majorHAnsi" w:hAnsiTheme="majorHAnsi" w:cstheme="majorHAnsi"/>
          <w:sz w:val="24"/>
          <w:szCs w:val="24"/>
        </w:rPr>
        <w:t>platformy zakupowej,</w:t>
      </w:r>
      <w:r w:rsidRPr="00FA32A3">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FA32A3">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7FE15104"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FA32A3">
          <w:rPr>
            <w:rStyle w:val="Hipercze"/>
            <w:rFonts w:asciiTheme="majorHAnsi" w:hAnsiTheme="majorHAnsi" w:cstheme="majorHAnsi"/>
            <w:color w:val="auto"/>
            <w:sz w:val="24"/>
            <w:szCs w:val="24"/>
            <w:lang w:eastAsia="pl-PL"/>
          </w:rPr>
          <w:t>https://platformazakupowa.pl/strona/45-instrukcje</w:t>
        </w:r>
      </w:hyperlink>
      <w:r w:rsidRPr="00FA32A3">
        <w:rPr>
          <w:rFonts w:asciiTheme="majorHAnsi" w:hAnsiTheme="majorHAnsi" w:cstheme="majorHAnsi"/>
          <w:sz w:val="24"/>
          <w:szCs w:val="24"/>
          <w:lang w:eastAsia="pl-PL"/>
        </w:rPr>
        <w:t xml:space="preserve">  </w:t>
      </w:r>
    </w:p>
    <w:p w14:paraId="211548B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rekomenduje wykorzystanie formatów: .pdf .doc .xls .jpg (.jpeg) ze szczególnym wskazaniem na .pdf</w:t>
      </w:r>
    </w:p>
    <w:p w14:paraId="576171F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celu ewentualnej kompresji danych Zamawiający rekomenduje wykorzystanie jednego z formatów: .zip, .7Z.</w:t>
      </w:r>
    </w:p>
    <w:p w14:paraId="5094DE8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B41B03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4E233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256E120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8D9413F"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359575D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6CCB0A1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Podczas podpisywania plików zaleca się stosowanie algorytmu skrótu SHA2 zamiast SHA1.  </w:t>
      </w:r>
    </w:p>
    <w:p w14:paraId="1C3B54C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Jeśli wykonawca pakuje dokumenty np. w plik ZIP zalecamy wcześniejsze podpisanie każdego ze skompresowanych plików. </w:t>
      </w:r>
    </w:p>
    <w:p w14:paraId="137440C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zaleca aby </w:t>
      </w:r>
      <w:r w:rsidRPr="00FA32A3">
        <w:rPr>
          <w:rFonts w:asciiTheme="majorHAnsi" w:hAnsiTheme="majorHAnsi" w:cstheme="majorHAnsi"/>
          <w:sz w:val="24"/>
          <w:szCs w:val="24"/>
          <w:u w:val="single"/>
          <w:lang w:eastAsia="pl-PL"/>
        </w:rPr>
        <w:t>nie</w:t>
      </w:r>
      <w:r w:rsidRPr="00FA32A3">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C4C9BBC" w14:textId="522055B2"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FA32A3" w:rsidRDefault="005A6E6B" w:rsidP="0046282C">
      <w:pPr>
        <w:pStyle w:val="Nagwek1"/>
        <w:spacing w:before="0" w:line="288" w:lineRule="auto"/>
        <w:ind w:left="426" w:hanging="426"/>
        <w:jc w:val="both"/>
        <w:rPr>
          <w:rFonts w:eastAsia="Times New Roman" w:cstheme="majorHAnsi"/>
          <w:b/>
          <w:bCs/>
          <w:color w:val="auto"/>
          <w:sz w:val="24"/>
          <w:szCs w:val="24"/>
          <w:lang w:eastAsia="pl-PL"/>
        </w:rPr>
      </w:pPr>
      <w:bookmarkStart w:id="32" w:name="_Toc147473483"/>
      <w:r w:rsidRPr="00FA32A3">
        <w:rPr>
          <w:rFonts w:eastAsia="Times New Roman" w:cstheme="majorHAnsi"/>
          <w:b/>
          <w:bCs/>
          <w:color w:val="auto"/>
          <w:sz w:val="24"/>
          <w:szCs w:val="24"/>
          <w:lang w:eastAsia="pl-PL"/>
        </w:rPr>
        <w:t>Wskazanie osób uprawnionych do komunikowania się z wykonawcami</w:t>
      </w:r>
      <w:bookmarkEnd w:id="32"/>
    </w:p>
    <w:p w14:paraId="5B8C0580" w14:textId="0C3443CB"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33" w:name="_Hlk61950254"/>
      <w:r w:rsidRPr="00FA32A3">
        <w:rPr>
          <w:rFonts w:asciiTheme="majorHAnsi" w:hAnsiTheme="majorHAnsi" w:cstheme="majorHAnsi"/>
          <w:sz w:val="24"/>
          <w:szCs w:val="24"/>
          <w:lang w:eastAsia="pl-PL"/>
        </w:rPr>
        <w:t>Ze strony Pełnomocnika Zamawiającego osoby uprawnione do kontaktu:</w:t>
      </w:r>
    </w:p>
    <w:p w14:paraId="1F2691CC" w14:textId="77777777" w:rsidR="00DA4561" w:rsidRPr="00FA32A3" w:rsidRDefault="00652C89" w:rsidP="0046282C">
      <w:pPr>
        <w:pStyle w:val="Akapitzlist"/>
        <w:numPr>
          <w:ilvl w:val="2"/>
          <w:numId w:val="15"/>
        </w:numPr>
        <w:spacing w:after="0" w:line="288" w:lineRule="auto"/>
        <w:ind w:left="1701" w:hanging="567"/>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Aleksandra Adamska, tel. 61 624 74 68, </w:t>
      </w:r>
      <w:hyperlink r:id="rId13" w:history="1">
        <w:r w:rsidRPr="00FA32A3">
          <w:rPr>
            <w:rStyle w:val="Hipercze"/>
            <w:rFonts w:asciiTheme="majorHAnsi" w:hAnsiTheme="majorHAnsi" w:cstheme="majorHAnsi"/>
            <w:color w:val="auto"/>
            <w:sz w:val="24"/>
            <w:szCs w:val="24"/>
            <w:lang w:eastAsia="pl-PL"/>
          </w:rPr>
          <w:t>a.adamska@enmedia.org.pl</w:t>
        </w:r>
      </w:hyperlink>
    </w:p>
    <w:p w14:paraId="509C068F" w14:textId="4C196E81"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34" w:name="_Hlk86160883"/>
      <w:r w:rsidRPr="00FA32A3">
        <w:rPr>
          <w:rFonts w:asciiTheme="majorHAnsi" w:hAnsiTheme="majorHAnsi" w:cstheme="majorHAnsi"/>
          <w:sz w:val="24"/>
          <w:szCs w:val="24"/>
          <w:u w:val="single"/>
          <w:lang w:eastAsia="pl-PL"/>
        </w:rPr>
        <w:t xml:space="preserve">W sytuacjach awaryjnych, np. w przypadku awarii platformy zakupowej, zamawiający dopuszcza również możliwość komunikowania się z wykonawcami za pośrednictwem poczty elektronicznej: podanej w ust. 11.1. </w:t>
      </w:r>
      <w:r w:rsidRPr="00FA32A3">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4"/>
      <w:r w:rsidRPr="00FA32A3">
        <w:rPr>
          <w:rFonts w:asciiTheme="majorHAnsi" w:hAnsiTheme="majorHAnsi" w:cstheme="majorHAnsi"/>
          <w:sz w:val="24"/>
          <w:szCs w:val="24"/>
          <w:lang w:eastAsia="pl-PL"/>
        </w:rPr>
        <w:t>.</w:t>
      </w:r>
    </w:p>
    <w:p w14:paraId="0592D99F" w14:textId="4241F5C8" w:rsidR="000D5189" w:rsidRPr="00FA32A3" w:rsidRDefault="0000264A" w:rsidP="0046282C">
      <w:pPr>
        <w:pStyle w:val="Nagwek1"/>
        <w:spacing w:before="0" w:line="288" w:lineRule="auto"/>
        <w:ind w:left="426"/>
        <w:jc w:val="both"/>
        <w:rPr>
          <w:rFonts w:eastAsia="Times New Roman" w:cstheme="majorHAnsi"/>
          <w:b/>
          <w:bCs/>
          <w:color w:val="auto"/>
          <w:sz w:val="24"/>
          <w:szCs w:val="24"/>
          <w:lang w:eastAsia="pl-PL"/>
        </w:rPr>
      </w:pPr>
      <w:bookmarkStart w:id="35" w:name="_Toc147473484"/>
      <w:bookmarkEnd w:id="33"/>
      <w:r w:rsidRPr="00FA32A3">
        <w:rPr>
          <w:rFonts w:eastAsia="Times New Roman" w:cstheme="majorHAnsi"/>
          <w:b/>
          <w:bCs/>
          <w:color w:val="auto"/>
          <w:sz w:val="24"/>
          <w:szCs w:val="24"/>
          <w:lang w:eastAsia="pl-PL"/>
        </w:rPr>
        <w:t>Wyjaśnienia treści SWZ</w:t>
      </w:r>
      <w:bookmarkEnd w:id="35"/>
    </w:p>
    <w:p w14:paraId="079BF6DB" w14:textId="582C79AD" w:rsidR="00893610" w:rsidRPr="00FA32A3" w:rsidRDefault="00893610" w:rsidP="0046282C">
      <w:pPr>
        <w:pStyle w:val="Akapitzlist"/>
        <w:numPr>
          <w:ilvl w:val="1"/>
          <w:numId w:val="16"/>
        </w:numPr>
        <w:spacing w:after="0" w:line="288" w:lineRule="auto"/>
        <w:ind w:left="1134" w:hanging="708"/>
        <w:rPr>
          <w:rFonts w:asciiTheme="majorHAnsi" w:hAnsiTheme="majorHAnsi" w:cstheme="majorHAnsi"/>
          <w:bCs/>
          <w:iCs/>
          <w:sz w:val="24"/>
          <w:szCs w:val="24"/>
          <w:lang w:val="x-none" w:eastAsia="pl-PL"/>
        </w:rPr>
      </w:pPr>
      <w:bookmarkStart w:id="36" w:name="_Hlk37783375"/>
      <w:r w:rsidRPr="00FA32A3">
        <w:rPr>
          <w:rFonts w:asciiTheme="majorHAnsi" w:hAnsiTheme="majorHAnsi" w:cstheme="majorHAnsi"/>
          <w:bCs/>
          <w:iCs/>
          <w:sz w:val="24"/>
          <w:szCs w:val="24"/>
          <w:lang w:val="x-none" w:eastAsia="pl-PL"/>
        </w:rPr>
        <w:t xml:space="preserve">Wykonawca może zwrócić się do Zamawiającego z wnioskiem o wyjaśnienie treści SWZ, przekazanym za pośrednictwem Platformy (karta </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Zapytania/Wyjaśnienia</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w:t>
      </w:r>
      <w:bookmarkEnd w:id="36"/>
    </w:p>
    <w:p w14:paraId="2148F2E8" w14:textId="2525E15D"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BE09BF" w14:textId="12CAC246"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nie udzieli wyjaśnień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12E1FCC4"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gdy wniosek o wyjaśnienie treści SWZ nie wpłynął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zamawiający nie ma obowiązku udzielania wyjaśnień SWZ oraz obowiązku przedłużenia terminu składania ofert.</w:t>
      </w:r>
    </w:p>
    <w:p w14:paraId="0DE69BCA" w14:textId="2B8FB87B"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Przedłużenie terminu składania ofert, o których mowa w</w:t>
      </w:r>
      <w:r w:rsidR="00B015A2" w:rsidRPr="00FA32A3">
        <w:rPr>
          <w:rFonts w:asciiTheme="majorHAnsi" w:hAnsiTheme="majorHAnsi" w:cstheme="majorHAnsi"/>
          <w:sz w:val="24"/>
          <w:szCs w:val="24"/>
          <w:lang w:eastAsia="pl-PL"/>
        </w:rPr>
        <w:t xml:space="preserve"> ust. </w:t>
      </w:r>
      <w:r w:rsidRPr="00FA32A3">
        <w:rPr>
          <w:rFonts w:asciiTheme="majorHAnsi" w:hAnsiTheme="majorHAnsi" w:cstheme="majorHAnsi"/>
          <w:sz w:val="24"/>
          <w:szCs w:val="24"/>
          <w:lang w:eastAsia="pl-PL"/>
        </w:rPr>
        <w:t>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w:t>
      </w:r>
      <w:r w:rsidR="00CF5A3A"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 xml:space="preserve">.  nie wpływa na bieg terminu składania wniosku o wyjaśnienie treści SWZ. </w:t>
      </w:r>
    </w:p>
    <w:p w14:paraId="7872AA0D" w14:textId="73984BD7" w:rsidR="00041614" w:rsidRPr="00FA32A3" w:rsidRDefault="00041614" w:rsidP="0046282C">
      <w:pPr>
        <w:pStyle w:val="Nagwek1"/>
        <w:spacing w:before="0" w:line="288" w:lineRule="auto"/>
        <w:ind w:left="426"/>
        <w:jc w:val="both"/>
        <w:rPr>
          <w:rFonts w:eastAsia="Times New Roman" w:cstheme="majorHAnsi"/>
          <w:b/>
          <w:bCs/>
          <w:color w:val="auto"/>
          <w:sz w:val="24"/>
          <w:szCs w:val="24"/>
          <w:lang w:eastAsia="pl-PL"/>
        </w:rPr>
      </w:pPr>
      <w:bookmarkStart w:id="37" w:name="_Toc147473485"/>
      <w:r w:rsidRPr="00FA32A3">
        <w:rPr>
          <w:rFonts w:eastAsia="Times New Roman" w:cstheme="majorHAnsi"/>
          <w:b/>
          <w:bCs/>
          <w:color w:val="auto"/>
          <w:sz w:val="24"/>
          <w:szCs w:val="24"/>
          <w:lang w:eastAsia="pl-PL"/>
        </w:rPr>
        <w:t>Opis sposobu przygotowania oferty</w:t>
      </w:r>
      <w:bookmarkEnd w:id="37"/>
    </w:p>
    <w:p w14:paraId="61F29CF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o udzielenie zamówienia ofertę, oświadczenie, o którym mowa w art. 125 ust. 1 ustawy Pzp, składa się, pod rygorem nieważności, w formie </w:t>
      </w:r>
      <w:r w:rsidRPr="00FA32A3">
        <w:rPr>
          <w:rFonts w:asciiTheme="majorHAnsi" w:hAnsiTheme="majorHAnsi" w:cstheme="majorHAnsi"/>
          <w:sz w:val="24"/>
          <w:szCs w:val="24"/>
          <w:lang w:eastAsia="pl-PL"/>
        </w:rPr>
        <w:lastRenderedPageBreak/>
        <w:t>elektronicznej lub w postaci elektronicznej opatrzonej podpisem zaufanym lub podpisem osobistym.</w:t>
      </w:r>
    </w:p>
    <w:p w14:paraId="32C916D1" w14:textId="09B45FE6"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Oferty, oświadczenia, o których mowa w art. 125 ust. 1 ustawy, podmiotowe środki dowodowe,  pełnomocnictwo, sporządza się w postaci elektronicznej, w formatach danych określonych w przepisach wydanych na podstawie art. 18 ustawy z dnia 17 lutego 2005 r. o informatyzacji działalności podmiotów realizujących zadania publiczne.</w:t>
      </w:r>
    </w:p>
    <w:p w14:paraId="44A4794F"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391E54DF" w14:textId="265F8E8D"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Podmiotowe środki dowodowe,  niewystawione przez upoważnione podmioty, oraz pełnomocnictwo przekazuje się w postaci elektronicznej i opatruje kwalifikowanym podpisem elektronicznym, podpisem zaufanym lub podpisem osobistym.</w:t>
      </w:r>
    </w:p>
    <w:p w14:paraId="40B1B2D6"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CE9A1F5" w14:textId="7F23171C"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Poświadczenia zgodności cyfrowego odwzorowania z dokumentem w postaci papierowej,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13.5., dokonuje w przypadku: </w:t>
      </w:r>
    </w:p>
    <w:p w14:paraId="59F722D2"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umocowanie do reprezentowania, które każdego z nich dotyczą,</w:t>
      </w:r>
    </w:p>
    <w:p w14:paraId="78FFC500"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pełnomocnictwa – mocodawca,</w:t>
      </w:r>
    </w:p>
    <w:p w14:paraId="69153EED"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Oferta powinna być:</w:t>
      </w:r>
    </w:p>
    <w:p w14:paraId="6F1BF0E6"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sporządzona w języku polskim,</w:t>
      </w:r>
    </w:p>
    <w:p w14:paraId="1DF5897D"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złożona przy użyciu środków komunikacji elektronicznej tzn. za pośrednictwem platformy zakupowej,</w:t>
      </w:r>
    </w:p>
    <w:p w14:paraId="6FA84378"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podpisana kwalifikowanym podpisem elektronicznym lub podpisem zaufanym lub </w:t>
      </w:r>
      <w:r w:rsidRPr="00FA32A3">
        <w:rPr>
          <w:rFonts w:asciiTheme="majorHAnsi" w:hAnsiTheme="majorHAnsi" w:cstheme="majorHAnsi"/>
          <w:color w:val="000000" w:themeColor="text1"/>
          <w:sz w:val="24"/>
          <w:szCs w:val="24"/>
          <w:lang w:eastAsia="pl-PL"/>
        </w:rPr>
        <w:t xml:space="preserve">podpisem osobistym </w:t>
      </w:r>
      <w:r w:rsidRPr="00FA32A3">
        <w:rPr>
          <w:rFonts w:asciiTheme="majorHAnsi" w:hAnsiTheme="majorHAnsi" w:cstheme="majorHAnsi"/>
          <w:sz w:val="24"/>
          <w:szCs w:val="24"/>
          <w:lang w:eastAsia="pl-PL"/>
        </w:rPr>
        <w:t>przez osobę/osoby upoważnioną/upoważnione.</w:t>
      </w:r>
    </w:p>
    <w:p w14:paraId="6DC6EA8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A2D0B4"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przypadku wykorzystania formatu podpisu XAdES zewnętrzny, zamawiający wymaga dołączenia odpowiedniej ilości plików tj. podpisywanych plików z danymi oraz plików XAdES.</w:t>
      </w:r>
    </w:p>
    <w:p w14:paraId="0102431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 platformie zakupowej w formularzu składania oferty znajduje się miejsce wyznaczone do dołączenia części oferty stanowiącej tajemnicę przedsiębiorstwa w rozumieniu przepisów ustawy dnia 16 kwietnia 1993 r. o zwalczaniu nieuczciwej konkurencji.</w:t>
      </w:r>
    </w:p>
    <w:p w14:paraId="26DCE69D" w14:textId="77777777" w:rsidR="00041614" w:rsidRPr="00FA32A3" w:rsidRDefault="00041614" w:rsidP="0046282C">
      <w:pPr>
        <w:pStyle w:val="Akapitzlist"/>
        <w:numPr>
          <w:ilvl w:val="1"/>
          <w:numId w:val="8"/>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Wykonawca,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może przed upływem terminu do składania ofert zmienić lub wycofać ofertę. Sposób dokonywania zmiany lub wycofania oferty zamieszczono w instrukcji zamieszczonej na stronie internetowej pod adresem: </w:t>
      </w:r>
      <w:hyperlink r:id="rId14" w:history="1">
        <w:r w:rsidRPr="00FA32A3">
          <w:rPr>
            <w:rStyle w:val="Hipercze"/>
            <w:rFonts w:asciiTheme="majorHAnsi" w:hAnsiTheme="majorHAnsi" w:cstheme="majorHAnsi"/>
            <w:sz w:val="24"/>
            <w:szCs w:val="24"/>
            <w:lang w:eastAsia="pl-PL"/>
          </w:rPr>
          <w:t>https://platformazakupowa.pl/strona/45-instrukcje</w:t>
        </w:r>
      </w:hyperlink>
    </w:p>
    <w:p w14:paraId="0EFB2F09"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4C66A38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DF82C4A"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6510DB" w14:textId="6EFEC108"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FA32A3" w:rsidRDefault="00041614" w:rsidP="0046282C">
      <w:pPr>
        <w:pStyle w:val="Nagwek1"/>
        <w:tabs>
          <w:tab w:val="left" w:pos="4395"/>
        </w:tabs>
        <w:spacing w:before="0" w:line="288" w:lineRule="auto"/>
        <w:ind w:left="426" w:hanging="426"/>
        <w:jc w:val="both"/>
        <w:rPr>
          <w:rFonts w:eastAsia="Times New Roman" w:cstheme="majorHAnsi"/>
          <w:b/>
          <w:bCs/>
          <w:color w:val="auto"/>
          <w:sz w:val="24"/>
          <w:szCs w:val="24"/>
          <w:lang w:eastAsia="pl-PL"/>
        </w:rPr>
      </w:pPr>
      <w:bookmarkStart w:id="38" w:name="_Toc147473486"/>
      <w:r w:rsidRPr="00FA32A3">
        <w:rPr>
          <w:rFonts w:eastAsia="Times New Roman" w:cstheme="majorHAnsi"/>
          <w:b/>
          <w:bCs/>
          <w:color w:val="auto"/>
          <w:sz w:val="24"/>
          <w:szCs w:val="24"/>
          <w:lang w:eastAsia="pl-PL"/>
        </w:rPr>
        <w:lastRenderedPageBreak/>
        <w:t>Sposób oraz termin składania ofert, termin otwarcia ofert</w:t>
      </w:r>
      <w:bookmarkEnd w:id="38"/>
    </w:p>
    <w:p w14:paraId="18FD2F3C" w14:textId="4CB0386A"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Ofertę wraz z wymaganymi dokumentami należy umieścić na platformie zakupowej  pod adresem: </w:t>
      </w:r>
      <w:r w:rsidR="00137E5B" w:rsidRPr="00FA32A3">
        <w:rPr>
          <w:rFonts w:asciiTheme="majorHAnsi" w:hAnsiTheme="majorHAnsi" w:cstheme="majorHAnsi"/>
          <w:sz w:val="24"/>
          <w:szCs w:val="24"/>
          <w:lang w:eastAsia="pl-PL"/>
        </w:rPr>
        <w:t xml:space="preserve">: </w:t>
      </w:r>
      <w:hyperlink r:id="rId15" w:history="1">
        <w:r w:rsidR="00994066" w:rsidRPr="00C94D16">
          <w:rPr>
            <w:rStyle w:val="Hipercze"/>
            <w:rFonts w:asciiTheme="majorHAnsi" w:hAnsiTheme="majorHAnsi" w:cstheme="majorHAnsi"/>
            <w:sz w:val="24"/>
            <w:szCs w:val="24"/>
          </w:rPr>
          <w:t>https://platformazakupowa.pl/transakcja/829168</w:t>
        </w:r>
      </w:hyperlink>
    </w:p>
    <w:p w14:paraId="468A79CA"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rPr>
        <w:t>Otwarcie ofert dokonywane jest przez odszyfrowanie i otwarcie ofert.</w:t>
      </w:r>
    </w:p>
    <w:p w14:paraId="46DD4F91" w14:textId="538FB2F3"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Termin składania ofert do dnia: </w:t>
      </w:r>
      <w:del w:id="39" w:author="Enmedia" w:date="2023-10-19T14:13:00Z">
        <w:r w:rsidR="00BA6986" w:rsidDel="00BA6986">
          <w:rPr>
            <w:rFonts w:asciiTheme="majorHAnsi" w:hAnsiTheme="majorHAnsi" w:cstheme="majorHAnsi"/>
            <w:sz w:val="24"/>
            <w:szCs w:val="24"/>
            <w:lang w:eastAsia="pl-PL"/>
          </w:rPr>
          <w:delText>23</w:delText>
        </w:r>
      </w:del>
      <w:ins w:id="40" w:author="Enmedia" w:date="2023-10-19T14:13:00Z">
        <w:r w:rsidR="00BA6986">
          <w:rPr>
            <w:rFonts w:asciiTheme="majorHAnsi" w:hAnsiTheme="majorHAnsi" w:cstheme="majorHAnsi"/>
            <w:sz w:val="24"/>
            <w:szCs w:val="24"/>
            <w:lang w:eastAsia="pl-PL"/>
          </w:rPr>
          <w:t>26</w:t>
        </w:r>
      </w:ins>
      <w:r w:rsidR="00BA6986">
        <w:rPr>
          <w:rFonts w:asciiTheme="majorHAnsi" w:hAnsiTheme="majorHAnsi" w:cstheme="majorHAnsi"/>
          <w:sz w:val="24"/>
          <w:szCs w:val="24"/>
          <w:lang w:eastAsia="pl-PL"/>
        </w:rPr>
        <w:t>.10.2023</w:t>
      </w:r>
      <w:r w:rsidR="00607289">
        <w:rPr>
          <w:rFonts w:asciiTheme="majorHAnsi" w:hAnsiTheme="majorHAnsi" w:cstheme="majorHAnsi"/>
          <w:sz w:val="24"/>
          <w:szCs w:val="24"/>
          <w:lang w:eastAsia="pl-PL"/>
        </w:rPr>
        <w:t xml:space="preserve"> r. </w:t>
      </w:r>
      <w:r w:rsidRPr="00FA32A3">
        <w:rPr>
          <w:rFonts w:asciiTheme="majorHAnsi" w:hAnsiTheme="majorHAnsi" w:cstheme="majorHAnsi"/>
          <w:sz w:val="24"/>
          <w:szCs w:val="24"/>
          <w:lang w:eastAsia="pl-PL"/>
        </w:rPr>
        <w:t xml:space="preserve">  godz. </w:t>
      </w:r>
      <w:r w:rsidR="002C6B4F" w:rsidRPr="00FA32A3">
        <w:rPr>
          <w:rFonts w:asciiTheme="majorHAnsi" w:hAnsiTheme="majorHAnsi" w:cstheme="majorHAnsi"/>
          <w:sz w:val="24"/>
          <w:szCs w:val="24"/>
          <w:lang w:eastAsia="pl-PL"/>
        </w:rPr>
        <w:t>11</w:t>
      </w:r>
      <w:r w:rsidRPr="00FA32A3">
        <w:rPr>
          <w:rFonts w:asciiTheme="majorHAnsi" w:hAnsiTheme="majorHAnsi" w:cstheme="majorHAnsi"/>
          <w:sz w:val="24"/>
          <w:szCs w:val="24"/>
          <w:lang w:eastAsia="pl-PL"/>
        </w:rPr>
        <w:t>.00.</w:t>
      </w:r>
    </w:p>
    <w:p w14:paraId="10E0E314" w14:textId="03FFE978"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otwarcia ofert:</w:t>
      </w:r>
      <w:r w:rsidR="00E26219" w:rsidRPr="00FA32A3">
        <w:rPr>
          <w:rFonts w:asciiTheme="majorHAnsi" w:hAnsiTheme="majorHAnsi" w:cstheme="majorHAnsi"/>
          <w:sz w:val="24"/>
          <w:szCs w:val="24"/>
          <w:lang w:eastAsia="pl-PL"/>
        </w:rPr>
        <w:t xml:space="preserve"> </w:t>
      </w:r>
      <w:del w:id="41" w:author="Enmedia" w:date="2023-10-19T14:13:00Z">
        <w:r w:rsidR="00BA6986" w:rsidDel="00BA6986">
          <w:rPr>
            <w:rFonts w:asciiTheme="majorHAnsi" w:hAnsiTheme="majorHAnsi" w:cstheme="majorHAnsi"/>
            <w:sz w:val="24"/>
            <w:szCs w:val="24"/>
            <w:lang w:eastAsia="pl-PL"/>
          </w:rPr>
          <w:delText>23</w:delText>
        </w:r>
      </w:del>
      <w:ins w:id="42" w:author="Enmedia" w:date="2023-10-19T14:13:00Z">
        <w:r w:rsidR="00BA6986">
          <w:rPr>
            <w:rFonts w:asciiTheme="majorHAnsi" w:hAnsiTheme="majorHAnsi" w:cstheme="majorHAnsi"/>
            <w:sz w:val="24"/>
            <w:szCs w:val="24"/>
            <w:lang w:eastAsia="pl-PL"/>
          </w:rPr>
          <w:t>26</w:t>
        </w:r>
      </w:ins>
      <w:r w:rsidR="00BA6986">
        <w:rPr>
          <w:rFonts w:asciiTheme="majorHAnsi" w:hAnsiTheme="majorHAnsi" w:cstheme="majorHAnsi"/>
          <w:sz w:val="24"/>
          <w:szCs w:val="24"/>
          <w:lang w:eastAsia="pl-PL"/>
        </w:rPr>
        <w:t xml:space="preserve">.10.2023 </w:t>
      </w:r>
      <w:r w:rsidR="00607289">
        <w:rPr>
          <w:rFonts w:asciiTheme="majorHAnsi" w:hAnsiTheme="majorHAnsi" w:cstheme="majorHAnsi"/>
          <w:sz w:val="24"/>
          <w:szCs w:val="24"/>
          <w:lang w:eastAsia="pl-PL"/>
        </w:rPr>
        <w:t xml:space="preserve"> r. </w:t>
      </w:r>
      <w:r w:rsidRPr="00FA32A3">
        <w:rPr>
          <w:rFonts w:asciiTheme="majorHAnsi" w:hAnsiTheme="majorHAnsi" w:cstheme="majorHAnsi"/>
          <w:sz w:val="24"/>
          <w:szCs w:val="24"/>
          <w:lang w:eastAsia="pl-PL"/>
        </w:rPr>
        <w:t xml:space="preserve"> godz. 1</w:t>
      </w:r>
      <w:r w:rsidR="002C6B4F"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.15.</w:t>
      </w:r>
    </w:p>
    <w:p w14:paraId="67B7839C"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należy dołączyć wszystkie wymagane w SWZ dokumenty.</w:t>
      </w:r>
    </w:p>
    <w:p w14:paraId="02C03D1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6D2DE250"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5B5DAE48" w14:textId="77777777" w:rsidR="00041614" w:rsidRPr="00FA32A3" w:rsidRDefault="00041614" w:rsidP="0046282C">
      <w:pPr>
        <w:pStyle w:val="Akapitzlist"/>
        <w:numPr>
          <w:ilvl w:val="1"/>
          <w:numId w:val="9"/>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6" w:history="1">
        <w:r w:rsidRPr="00FA32A3">
          <w:rPr>
            <w:rStyle w:val="Hipercze"/>
            <w:rFonts w:asciiTheme="majorHAnsi" w:hAnsiTheme="majorHAnsi" w:cstheme="majorHAnsi"/>
            <w:sz w:val="24"/>
            <w:szCs w:val="24"/>
            <w:lang w:eastAsia="pl-PL"/>
          </w:rPr>
          <w:t>https://platformazakupowa.pl/strona/45-instrukcje</w:t>
        </w:r>
      </w:hyperlink>
    </w:p>
    <w:p w14:paraId="2C218745"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7F7895F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DC3EA6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poinformuje o zmianie terminu otwarcia ofert na stronie internetowej prowadzonego postępowania.</w:t>
      </w:r>
    </w:p>
    <w:p w14:paraId="7C8C9106"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DF95C52"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niezwłocznie po otwarciu ofert, udostępnia na stronie internetowej prowadzonego postępowania informacje o:</w:t>
      </w:r>
    </w:p>
    <w:p w14:paraId="225781C5"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121A1D17"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cenach lub kosztach zawartych w ofertach,</w:t>
      </w:r>
    </w:p>
    <w:p w14:paraId="0EDAA984"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Informacja zostanie opublikowana na stronie postępowania na platformie zakupowej  w sekcji ,,Komunikaty”.</w:t>
      </w:r>
    </w:p>
    <w:p w14:paraId="76FEB4D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246DCF84" w14:textId="77777777" w:rsidR="00041614" w:rsidRPr="00FA32A3" w:rsidRDefault="00041614" w:rsidP="0046282C">
      <w:pPr>
        <w:pStyle w:val="Akapitzlist"/>
        <w:spacing w:after="0" w:line="288" w:lineRule="auto"/>
        <w:jc w:val="both"/>
        <w:rPr>
          <w:rFonts w:asciiTheme="majorHAnsi" w:hAnsiTheme="majorHAnsi" w:cstheme="majorHAnsi"/>
          <w:sz w:val="24"/>
          <w:szCs w:val="24"/>
          <w:lang w:eastAsia="pl-PL"/>
        </w:rPr>
      </w:pPr>
    </w:p>
    <w:p w14:paraId="23BEC236" w14:textId="77777777" w:rsidR="00041614" w:rsidRPr="00FA32A3" w:rsidRDefault="00041614" w:rsidP="0046282C">
      <w:pPr>
        <w:pStyle w:val="Akapitzlist"/>
        <w:numPr>
          <w:ilvl w:val="1"/>
          <w:numId w:val="9"/>
        </w:numPr>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lastRenderedPageBreak/>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5A74E654" w14:textId="6A37F578" w:rsidR="00C73E46" w:rsidRPr="00FA32A3" w:rsidRDefault="00C73E46" w:rsidP="0046282C">
      <w:pPr>
        <w:pStyle w:val="Nagwek1"/>
        <w:spacing w:before="0" w:line="288" w:lineRule="auto"/>
        <w:ind w:left="426"/>
        <w:rPr>
          <w:rFonts w:eastAsia="Times New Roman" w:cstheme="majorHAnsi"/>
          <w:b/>
          <w:bCs/>
          <w:color w:val="auto"/>
          <w:sz w:val="24"/>
          <w:szCs w:val="24"/>
          <w:lang w:eastAsia="pl-PL"/>
        </w:rPr>
      </w:pPr>
      <w:bookmarkStart w:id="43" w:name="_Toc147473487"/>
      <w:r w:rsidRPr="00FA32A3">
        <w:rPr>
          <w:rFonts w:eastAsia="Times New Roman" w:cstheme="majorHAnsi"/>
          <w:b/>
          <w:bCs/>
          <w:color w:val="auto"/>
          <w:sz w:val="24"/>
          <w:szCs w:val="24"/>
          <w:lang w:eastAsia="pl-PL"/>
        </w:rPr>
        <w:t>Termin związania ofertą</w:t>
      </w:r>
      <w:bookmarkEnd w:id="43"/>
    </w:p>
    <w:p w14:paraId="0009FF81" w14:textId="60A0B86A" w:rsidR="00C73E46" w:rsidRPr="00FA32A3" w:rsidRDefault="00C73E46" w:rsidP="0046282C">
      <w:pPr>
        <w:spacing w:after="0" w:line="288" w:lineRule="auto"/>
        <w:ind w:left="426"/>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jest związany ofertą do dnia</w:t>
      </w:r>
      <w:r w:rsidR="008E50D1" w:rsidRPr="00FA32A3">
        <w:rPr>
          <w:rFonts w:asciiTheme="majorHAnsi" w:hAnsiTheme="majorHAnsi" w:cstheme="majorHAnsi"/>
          <w:sz w:val="24"/>
          <w:szCs w:val="24"/>
          <w:lang w:eastAsia="pl-PL"/>
        </w:rPr>
        <w:t xml:space="preserve"> </w:t>
      </w:r>
      <w:del w:id="44" w:author="Enmedia" w:date="2023-10-19T14:14:00Z">
        <w:r w:rsidR="00BA6986" w:rsidDel="00BA6986">
          <w:rPr>
            <w:rFonts w:asciiTheme="majorHAnsi" w:hAnsiTheme="majorHAnsi" w:cstheme="majorHAnsi"/>
            <w:sz w:val="24"/>
            <w:szCs w:val="24"/>
            <w:lang w:eastAsia="pl-PL"/>
          </w:rPr>
          <w:delText>21</w:delText>
        </w:r>
      </w:del>
      <w:ins w:id="45" w:author="Enmedia" w:date="2023-10-19T14:14:00Z">
        <w:r w:rsidR="00BA6986">
          <w:rPr>
            <w:rFonts w:asciiTheme="majorHAnsi" w:hAnsiTheme="majorHAnsi" w:cstheme="majorHAnsi"/>
            <w:sz w:val="24"/>
            <w:szCs w:val="24"/>
            <w:lang w:eastAsia="pl-PL"/>
          </w:rPr>
          <w:t>24</w:t>
        </w:r>
      </w:ins>
      <w:r w:rsidR="00607289">
        <w:rPr>
          <w:rFonts w:asciiTheme="majorHAnsi" w:hAnsiTheme="majorHAnsi" w:cstheme="majorHAnsi"/>
          <w:sz w:val="24"/>
          <w:szCs w:val="24"/>
          <w:lang w:eastAsia="pl-PL"/>
        </w:rPr>
        <w:t xml:space="preserve">.11.2023 r. </w:t>
      </w:r>
    </w:p>
    <w:p w14:paraId="46864E22" w14:textId="62D77AFD" w:rsidR="00F35EB9" w:rsidRPr="00FA32A3" w:rsidRDefault="005979E5" w:rsidP="0046282C">
      <w:pPr>
        <w:pStyle w:val="Nagwek1"/>
        <w:spacing w:before="0" w:line="288" w:lineRule="auto"/>
        <w:ind w:left="426"/>
        <w:jc w:val="both"/>
        <w:rPr>
          <w:rFonts w:eastAsia="Times New Roman" w:cstheme="majorHAnsi"/>
          <w:b/>
          <w:bCs/>
          <w:color w:val="auto"/>
          <w:sz w:val="24"/>
          <w:szCs w:val="24"/>
          <w:lang w:eastAsia="pl-PL"/>
        </w:rPr>
      </w:pPr>
      <w:bookmarkStart w:id="46" w:name="_Toc147473488"/>
      <w:r w:rsidRPr="00FA32A3">
        <w:rPr>
          <w:rFonts w:eastAsia="Times New Roman" w:cstheme="majorHAnsi"/>
          <w:b/>
          <w:bCs/>
          <w:color w:val="auto"/>
          <w:sz w:val="24"/>
          <w:szCs w:val="24"/>
          <w:lang w:eastAsia="pl-PL"/>
        </w:rPr>
        <w:t>S</w:t>
      </w:r>
      <w:r w:rsidR="00F35EB9" w:rsidRPr="00FA32A3">
        <w:rPr>
          <w:rFonts w:eastAsia="Times New Roman" w:cstheme="majorHAnsi"/>
          <w:b/>
          <w:bCs/>
          <w:color w:val="auto"/>
          <w:sz w:val="24"/>
          <w:szCs w:val="24"/>
          <w:lang w:eastAsia="pl-PL"/>
        </w:rPr>
        <w:t>posób obliczenia ceny</w:t>
      </w:r>
      <w:bookmarkEnd w:id="46"/>
    </w:p>
    <w:p w14:paraId="3BD8043E" w14:textId="471C7366"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Wykonawca uwzględniając wszystkie wymogi, o których mowa w niniejszej </w:t>
      </w:r>
      <w:r w:rsidR="00A675BC"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FA32A3">
        <w:rPr>
          <w:rFonts w:asciiTheme="majorHAnsi" w:hAnsiTheme="majorHAnsi" w:cstheme="majorHAnsi"/>
          <w:sz w:val="24"/>
          <w:szCs w:val="24"/>
          <w:lang w:eastAsia="pl-PL"/>
        </w:rPr>
        <w:t xml:space="preserve">Rozdziale </w:t>
      </w:r>
      <w:r w:rsidR="008C0DC9"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SWZ </w:t>
      </w:r>
      <w:r w:rsidRPr="00FA32A3">
        <w:rPr>
          <w:rFonts w:asciiTheme="majorHAnsi" w:hAnsiTheme="majorHAnsi" w:cstheme="majorHAnsi"/>
          <w:sz w:val="24"/>
          <w:szCs w:val="24"/>
          <w:lang w:val="x-none" w:eastAsia="pl-PL"/>
        </w:rPr>
        <w:t xml:space="preserve"> oraz uwzględnić inne opłaty i podatki, a także ewentualne upusty i rabaty. </w:t>
      </w:r>
    </w:p>
    <w:p w14:paraId="11F91685" w14:textId="25DEAD5C" w:rsidR="00607289" w:rsidRPr="00607289" w:rsidRDefault="005C6BCA"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Cena oferty brutto za realizację zamówienia zostanie wyliczona przez </w:t>
      </w:r>
      <w:r w:rsidR="008C0DC9" w:rsidRPr="00FA32A3">
        <w:rPr>
          <w:rFonts w:asciiTheme="majorHAnsi" w:hAnsiTheme="majorHAnsi" w:cstheme="majorHAnsi"/>
          <w:sz w:val="24"/>
          <w:szCs w:val="24"/>
          <w:lang w:val="x-none" w:eastAsia="pl-PL"/>
        </w:rPr>
        <w:t>wykonawcę</w:t>
      </w:r>
      <w:r w:rsidRPr="00FA32A3">
        <w:rPr>
          <w:rFonts w:asciiTheme="majorHAnsi" w:hAnsiTheme="majorHAnsi" w:cstheme="majorHAnsi"/>
          <w:sz w:val="24"/>
          <w:szCs w:val="24"/>
          <w:lang w:val="x-none" w:eastAsia="pl-PL"/>
        </w:rPr>
        <w:t xml:space="preserve"> na podstawie wypełnionego formularza ofertowego,</w:t>
      </w:r>
      <w:r w:rsidR="008C0DC9" w:rsidRPr="00FA32A3">
        <w:rPr>
          <w:rFonts w:asciiTheme="majorHAnsi" w:hAnsiTheme="majorHAnsi" w:cstheme="majorHAnsi"/>
          <w:sz w:val="24"/>
          <w:szCs w:val="24"/>
          <w:lang w:eastAsia="pl-PL"/>
        </w:rPr>
        <w:t xml:space="preserve"> wg wzoru </w:t>
      </w:r>
      <w:r w:rsidRPr="00FA32A3">
        <w:rPr>
          <w:rFonts w:asciiTheme="majorHAnsi" w:hAnsiTheme="majorHAnsi" w:cstheme="majorHAnsi"/>
          <w:sz w:val="24"/>
          <w:szCs w:val="24"/>
          <w:lang w:val="x-none" w:eastAsia="pl-PL"/>
        </w:rPr>
        <w:t xml:space="preserve"> stanowiącego </w:t>
      </w:r>
      <w:r w:rsidR="008C0DC9" w:rsidRPr="00FA32A3">
        <w:rPr>
          <w:rFonts w:asciiTheme="majorHAnsi" w:hAnsiTheme="majorHAnsi" w:cstheme="majorHAnsi"/>
          <w:sz w:val="24"/>
          <w:szCs w:val="24"/>
          <w:lang w:eastAsia="pl-PL"/>
        </w:rPr>
        <w:t xml:space="preserve">załącznik </w:t>
      </w:r>
      <w:r w:rsidRPr="00FA32A3">
        <w:rPr>
          <w:rFonts w:asciiTheme="majorHAnsi" w:hAnsiTheme="majorHAnsi" w:cstheme="majorHAnsi"/>
          <w:sz w:val="24"/>
          <w:szCs w:val="24"/>
          <w:lang w:val="x-none" w:eastAsia="pl-PL"/>
        </w:rPr>
        <w:t xml:space="preserve"> nr</w:t>
      </w:r>
      <w:r w:rsidR="00217A09" w:rsidRPr="00FA32A3">
        <w:rPr>
          <w:rFonts w:asciiTheme="majorHAnsi" w:hAnsiTheme="majorHAnsi" w:cstheme="majorHAnsi"/>
          <w:sz w:val="24"/>
          <w:szCs w:val="24"/>
          <w:lang w:eastAsia="pl-PL"/>
        </w:rPr>
        <w:t xml:space="preserve"> </w:t>
      </w:r>
      <w:r w:rsidR="0058136A" w:rsidRPr="00FA32A3">
        <w:rPr>
          <w:rFonts w:asciiTheme="majorHAnsi" w:hAnsiTheme="majorHAnsi" w:cstheme="majorHAnsi"/>
          <w:sz w:val="24"/>
          <w:szCs w:val="24"/>
          <w:lang w:eastAsia="pl-PL"/>
        </w:rPr>
        <w:t>3</w:t>
      </w:r>
      <w:r w:rsidR="009507F6">
        <w:rPr>
          <w:rFonts w:asciiTheme="majorHAnsi" w:hAnsiTheme="majorHAnsi" w:cstheme="majorHAnsi"/>
          <w:sz w:val="24"/>
          <w:szCs w:val="24"/>
          <w:lang w:eastAsia="pl-PL"/>
        </w:rPr>
        <w:t>A, 3B, 3C</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val="x-none" w:eastAsia="pl-PL"/>
        </w:rPr>
        <w:t xml:space="preserve">do SWZ. </w:t>
      </w:r>
      <w:bookmarkStart w:id="47" w:name="_Hlk16398165"/>
      <w:r w:rsidRPr="00FA32A3">
        <w:rPr>
          <w:rFonts w:asciiTheme="majorHAnsi" w:hAnsiTheme="majorHAnsi" w:cstheme="majorHAnsi"/>
          <w:sz w:val="24"/>
          <w:szCs w:val="24"/>
          <w:lang w:val="x-none" w:eastAsia="pl-PL"/>
        </w:rPr>
        <w:t xml:space="preserve">Cena oferty brutto określa wynagrodzenie </w:t>
      </w:r>
      <w:r w:rsidR="008C0DC9" w:rsidRPr="00FA32A3">
        <w:rPr>
          <w:rFonts w:asciiTheme="majorHAnsi" w:hAnsiTheme="majorHAnsi" w:cstheme="majorHAnsi"/>
          <w:sz w:val="24"/>
          <w:szCs w:val="24"/>
          <w:lang w:val="x-none" w:eastAsia="pl-PL"/>
        </w:rPr>
        <w:t>wykonawcy</w:t>
      </w:r>
      <w:r w:rsidRPr="00FA32A3">
        <w:rPr>
          <w:rFonts w:asciiTheme="majorHAnsi" w:hAnsiTheme="majorHAnsi" w:cstheme="majorHAnsi"/>
          <w:sz w:val="24"/>
          <w:szCs w:val="24"/>
          <w:lang w:val="x-none" w:eastAsia="pl-PL"/>
        </w:rPr>
        <w:t xml:space="preserve"> z tytułu realizacji dostawy </w:t>
      </w:r>
      <w:r w:rsidR="00607289">
        <w:rPr>
          <w:rFonts w:asciiTheme="majorHAnsi" w:hAnsiTheme="majorHAnsi" w:cstheme="majorHAnsi"/>
          <w:sz w:val="24"/>
          <w:szCs w:val="24"/>
          <w:lang w:eastAsia="pl-PL"/>
        </w:rPr>
        <w:t>wyposażenia.</w:t>
      </w:r>
    </w:p>
    <w:p w14:paraId="6367CBAB" w14:textId="67852633" w:rsidR="00166CE9" w:rsidRPr="00FA32A3" w:rsidRDefault="009507F6"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Pr>
          <w:rFonts w:asciiTheme="majorHAnsi" w:hAnsiTheme="majorHAnsi" w:cstheme="majorHAnsi"/>
          <w:sz w:val="24"/>
          <w:szCs w:val="24"/>
          <w:lang w:eastAsia="pl-PL"/>
        </w:rPr>
        <w:t xml:space="preserve">Formularz ofertowy jest niezależny dla każdej części zamówienia, załącznik nr 3A do SWZ dotyczy 1. części zamówienia, </w:t>
      </w:r>
      <w:bookmarkEnd w:id="47"/>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B</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2</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 xml:space="preserve">, </w:t>
      </w:r>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C</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3</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w:t>
      </w:r>
    </w:p>
    <w:p w14:paraId="5F3FB6B6" w14:textId="3F7F1F97" w:rsidR="001924FF" w:rsidRPr="00FA32A3" w:rsidRDefault="001924FF" w:rsidP="0046282C">
      <w:pPr>
        <w:pStyle w:val="Akapitzlist"/>
        <w:numPr>
          <w:ilvl w:val="1"/>
          <w:numId w:val="1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Cena podana na </w:t>
      </w:r>
      <w:r w:rsidR="002B11BA">
        <w:rPr>
          <w:rFonts w:asciiTheme="majorHAnsi" w:hAnsiTheme="majorHAnsi" w:cstheme="majorHAnsi"/>
          <w:sz w:val="24"/>
          <w:szCs w:val="24"/>
          <w:lang w:eastAsia="pl-PL"/>
        </w:rPr>
        <w:t>f</w:t>
      </w:r>
      <w:r w:rsidRPr="00FA32A3">
        <w:rPr>
          <w:rFonts w:asciiTheme="majorHAnsi" w:hAnsiTheme="majorHAnsi" w:cstheme="majorHAnsi"/>
          <w:sz w:val="24"/>
          <w:szCs w:val="24"/>
          <w:lang w:eastAsia="pl-PL"/>
        </w:rPr>
        <w:t xml:space="preserve">ormularzu </w:t>
      </w:r>
      <w:r w:rsidR="002B11BA">
        <w:rPr>
          <w:rFonts w:asciiTheme="majorHAnsi" w:hAnsiTheme="majorHAnsi" w:cstheme="majorHAnsi"/>
          <w:sz w:val="24"/>
          <w:szCs w:val="24"/>
          <w:lang w:eastAsia="pl-PL"/>
        </w:rPr>
        <w:t>of</w:t>
      </w:r>
      <w:r w:rsidRPr="00FA32A3">
        <w:rPr>
          <w:rFonts w:asciiTheme="majorHAnsi" w:hAnsiTheme="majorHAnsi" w:cstheme="majorHAnsi"/>
          <w:sz w:val="24"/>
          <w:szCs w:val="24"/>
          <w:lang w:eastAsia="pl-PL"/>
        </w:rPr>
        <w:t xml:space="preserve">ertowym jest ceną ostateczną, niepodlegającą negocjacji i wyczerpującą wszelkie należności </w:t>
      </w:r>
      <w:r w:rsidR="002B11BA">
        <w:rPr>
          <w:rFonts w:asciiTheme="majorHAnsi" w:hAnsiTheme="majorHAnsi" w:cstheme="majorHAnsi"/>
          <w:sz w:val="24"/>
          <w:szCs w:val="24"/>
          <w:lang w:eastAsia="pl-PL"/>
        </w:rPr>
        <w:t>w</w:t>
      </w:r>
      <w:r w:rsidRPr="00FA32A3">
        <w:rPr>
          <w:rFonts w:asciiTheme="majorHAnsi" w:hAnsiTheme="majorHAnsi" w:cstheme="majorHAnsi"/>
          <w:sz w:val="24"/>
          <w:szCs w:val="24"/>
          <w:lang w:eastAsia="pl-PL"/>
        </w:rPr>
        <w:t xml:space="preserve">ykonawcy wobec </w:t>
      </w:r>
      <w:r w:rsidR="002B11BA">
        <w:rPr>
          <w:rFonts w:asciiTheme="majorHAnsi" w:hAnsiTheme="majorHAnsi" w:cstheme="majorHAnsi"/>
          <w:sz w:val="24"/>
          <w:szCs w:val="24"/>
          <w:lang w:eastAsia="pl-PL"/>
        </w:rPr>
        <w:t>z</w:t>
      </w:r>
      <w:r w:rsidRPr="00FA32A3">
        <w:rPr>
          <w:rFonts w:asciiTheme="majorHAnsi" w:hAnsiTheme="majorHAnsi" w:cstheme="majorHAnsi"/>
          <w:sz w:val="24"/>
          <w:szCs w:val="24"/>
          <w:lang w:eastAsia="pl-PL"/>
        </w:rPr>
        <w:t>amawiającego związane z realizacją przedmiotu zamówienia.</w:t>
      </w:r>
    </w:p>
    <w:p w14:paraId="2FFAE043" w14:textId="7B6EFC27"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FA32A3">
        <w:rPr>
          <w:rFonts w:asciiTheme="majorHAnsi" w:hAnsiTheme="majorHAnsi" w:cstheme="majorHAnsi"/>
          <w:sz w:val="24"/>
          <w:szCs w:val="24"/>
          <w:lang w:val="x-none" w:eastAsia="pl-PL"/>
        </w:rPr>
        <w:t xml:space="preserve">pomiędzy zamawiającym a wykonawcą, którego </w:t>
      </w:r>
      <w:r w:rsidRPr="00FA32A3">
        <w:rPr>
          <w:rFonts w:asciiTheme="majorHAnsi" w:hAnsiTheme="majorHAnsi" w:cstheme="majorHAnsi"/>
          <w:sz w:val="24"/>
          <w:szCs w:val="24"/>
          <w:lang w:val="x-none" w:eastAsia="pl-PL"/>
        </w:rPr>
        <w:t>oferta uznana zostanie za najkorzystniejszą.</w:t>
      </w:r>
    </w:p>
    <w:p w14:paraId="467A2E60" w14:textId="140C7D1B"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Każdy z </w:t>
      </w:r>
      <w:r w:rsidR="008C0DC9" w:rsidRPr="00FA32A3">
        <w:rPr>
          <w:rFonts w:asciiTheme="majorHAnsi" w:hAnsiTheme="majorHAnsi" w:cstheme="majorHAnsi"/>
          <w:sz w:val="24"/>
          <w:szCs w:val="24"/>
          <w:lang w:val="x-none" w:eastAsia="pl-PL"/>
        </w:rPr>
        <w:t>wy</w:t>
      </w:r>
      <w:r w:rsidRPr="00FA32A3">
        <w:rPr>
          <w:rFonts w:asciiTheme="majorHAnsi" w:hAnsiTheme="majorHAnsi" w:cstheme="majorHAnsi"/>
          <w:sz w:val="24"/>
          <w:szCs w:val="24"/>
          <w:lang w:val="x-none" w:eastAsia="pl-PL"/>
        </w:rPr>
        <w:t>konawców może zaproponować tylko jedną cenę</w:t>
      </w:r>
      <w:r w:rsidR="004868D6" w:rsidRPr="00FA32A3">
        <w:rPr>
          <w:rFonts w:asciiTheme="majorHAnsi" w:hAnsiTheme="majorHAnsi" w:cstheme="majorHAnsi"/>
          <w:sz w:val="24"/>
          <w:szCs w:val="24"/>
          <w:lang w:eastAsia="pl-PL"/>
        </w:rPr>
        <w:t>.</w:t>
      </w:r>
    </w:p>
    <w:p w14:paraId="217B5667" w14:textId="78E492AE" w:rsidR="00CF44C5" w:rsidRPr="00FA32A3" w:rsidRDefault="00CF44C5"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554C0CF1" w14:textId="3C1AD5F6" w:rsidR="00CF44C5" w:rsidRPr="00FA32A3" w:rsidRDefault="008C0DC9"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złożonej ofercie</w:t>
      </w:r>
      <w:r w:rsidR="00CF44C5" w:rsidRPr="00FA32A3">
        <w:rPr>
          <w:rFonts w:asciiTheme="majorHAnsi" w:hAnsiTheme="majorHAnsi" w:cstheme="majorHAnsi"/>
          <w:sz w:val="24"/>
          <w:szCs w:val="24"/>
          <w:lang w:eastAsia="pl-PL"/>
        </w:rPr>
        <w:t>, wykonawca ma obowiązek:</w:t>
      </w:r>
    </w:p>
    <w:p w14:paraId="1AA5CA48" w14:textId="76BFE493"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bookmarkStart w:id="48" w:name="_Hlk62461965"/>
      <w:r w:rsidRPr="00FA32A3">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wartości  towaru  objętego  obowiązkiem  podatkowym zamawiającego, bez kwoty podatku,</w:t>
      </w:r>
    </w:p>
    <w:p w14:paraId="518AEBDB" w14:textId="1C6CA5C4"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wskazania  stawki  podatku  od  towarów  i usług,  która  zgodnie  z</w:t>
      </w:r>
      <w:r w:rsidR="002F255A"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wiedzą wykonawcy, będzie miała zastosowanie.</w:t>
      </w:r>
    </w:p>
    <w:p w14:paraId="0D1952A5" w14:textId="6BB1E546" w:rsidR="00F35EB9"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49" w:name="_Toc147473489"/>
      <w:bookmarkEnd w:id="48"/>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kryteriów oceny ofert, wraz z podaniem wag tych kryteriów, i sposobu oceny ofert</w:t>
      </w:r>
      <w:r w:rsidR="008E5923" w:rsidRPr="00FA32A3">
        <w:rPr>
          <w:rFonts w:eastAsia="Times New Roman" w:cstheme="majorHAnsi"/>
          <w:b/>
          <w:bCs/>
          <w:color w:val="auto"/>
          <w:sz w:val="24"/>
          <w:szCs w:val="24"/>
          <w:lang w:eastAsia="pl-PL"/>
        </w:rPr>
        <w:t>, wybór najkorzystniejszej oferty</w:t>
      </w:r>
      <w:bookmarkEnd w:id="49"/>
    </w:p>
    <w:p w14:paraId="1E390219" w14:textId="60DD22CB" w:rsidR="0099700C" w:rsidRPr="00FA32A3" w:rsidRDefault="0099700C"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FA32A3">
        <w:rPr>
          <w:rFonts w:asciiTheme="majorHAnsi" w:hAnsiTheme="majorHAnsi" w:cstheme="majorHAnsi"/>
          <w:sz w:val="24"/>
          <w:szCs w:val="24"/>
          <w:lang w:eastAsia="pl-PL"/>
        </w:rPr>
        <w:t>1</w:t>
      </w:r>
      <w:r w:rsidR="00175AAC" w:rsidRPr="00FA32A3">
        <w:rPr>
          <w:rFonts w:asciiTheme="majorHAnsi" w:hAnsiTheme="majorHAnsi" w:cstheme="majorHAnsi"/>
          <w:sz w:val="24"/>
          <w:szCs w:val="24"/>
          <w:lang w:eastAsia="pl-PL"/>
        </w:rPr>
        <w:t>6</w:t>
      </w:r>
      <w:r w:rsidRPr="00FA32A3">
        <w:rPr>
          <w:rFonts w:asciiTheme="majorHAnsi" w:hAnsiTheme="majorHAnsi" w:cstheme="majorHAnsi"/>
          <w:sz w:val="24"/>
          <w:szCs w:val="24"/>
          <w:lang w:val="x-none" w:eastAsia="pl-PL"/>
        </w:rPr>
        <w:t xml:space="preserve"> SWZ i podanej w formularzu ofertowym (wzór </w:t>
      </w:r>
      <w:r w:rsidR="00A0570B" w:rsidRPr="00FA32A3">
        <w:rPr>
          <w:rFonts w:asciiTheme="majorHAnsi" w:hAnsiTheme="majorHAnsi" w:cstheme="majorHAnsi"/>
          <w:sz w:val="24"/>
          <w:szCs w:val="24"/>
          <w:lang w:val="x-none" w:eastAsia="pl-PL"/>
        </w:rPr>
        <w:t>–</w:t>
      </w:r>
      <w:r w:rsidRPr="00FA32A3">
        <w:rPr>
          <w:rFonts w:asciiTheme="majorHAnsi" w:hAnsiTheme="majorHAnsi" w:cstheme="majorHAnsi"/>
          <w:sz w:val="24"/>
          <w:szCs w:val="24"/>
          <w:lang w:val="x-none" w:eastAsia="pl-PL"/>
        </w:rPr>
        <w:t xml:space="preserve"> </w:t>
      </w:r>
      <w:r w:rsidR="00A0570B" w:rsidRPr="00FA32A3">
        <w:rPr>
          <w:rFonts w:asciiTheme="majorHAnsi" w:hAnsiTheme="majorHAnsi" w:cstheme="majorHAnsi"/>
          <w:sz w:val="24"/>
          <w:szCs w:val="24"/>
          <w:lang w:eastAsia="pl-PL"/>
        </w:rPr>
        <w:t xml:space="preserve">wg załącznika </w:t>
      </w:r>
      <w:r w:rsidRPr="00FA32A3">
        <w:rPr>
          <w:rFonts w:asciiTheme="majorHAnsi" w:hAnsiTheme="majorHAnsi" w:cstheme="majorHAnsi"/>
          <w:sz w:val="24"/>
          <w:szCs w:val="24"/>
          <w:lang w:val="x-none" w:eastAsia="pl-PL"/>
        </w:rPr>
        <w:t xml:space="preserve"> nr </w:t>
      </w:r>
      <w:r w:rsidR="00F5720A" w:rsidRPr="00FA32A3">
        <w:rPr>
          <w:rFonts w:asciiTheme="majorHAnsi" w:hAnsiTheme="majorHAnsi" w:cstheme="majorHAnsi"/>
          <w:sz w:val="24"/>
          <w:szCs w:val="24"/>
          <w:lang w:eastAsia="pl-PL"/>
        </w:rPr>
        <w:t>3</w:t>
      </w:r>
      <w:r w:rsidR="002B11BA">
        <w:rPr>
          <w:rFonts w:asciiTheme="majorHAnsi" w:hAnsiTheme="majorHAnsi" w:cstheme="majorHAnsi"/>
          <w:sz w:val="24"/>
          <w:szCs w:val="24"/>
          <w:lang w:eastAsia="pl-PL"/>
        </w:rPr>
        <w:t>A, 3B, 3C</w:t>
      </w:r>
      <w:r w:rsidRPr="00FA32A3">
        <w:rPr>
          <w:rFonts w:asciiTheme="majorHAnsi" w:hAnsiTheme="majorHAnsi" w:cstheme="majorHAnsi"/>
          <w:sz w:val="24"/>
          <w:szCs w:val="24"/>
          <w:lang w:val="x-none" w:eastAsia="pl-PL"/>
        </w:rPr>
        <w:t xml:space="preserve"> do SWZ)</w:t>
      </w:r>
      <w:r w:rsidR="0088747B" w:rsidRPr="00FA32A3">
        <w:rPr>
          <w:rFonts w:asciiTheme="majorHAnsi" w:hAnsiTheme="majorHAnsi" w:cstheme="majorHAnsi"/>
          <w:sz w:val="24"/>
          <w:szCs w:val="24"/>
          <w:lang w:eastAsia="pl-PL"/>
        </w:rPr>
        <w:t xml:space="preserve"> oraz kryterium </w:t>
      </w:r>
      <w:r w:rsidR="00607289">
        <w:rPr>
          <w:rFonts w:asciiTheme="majorHAnsi" w:hAnsiTheme="majorHAnsi" w:cstheme="majorHAnsi"/>
          <w:sz w:val="24"/>
          <w:szCs w:val="24"/>
          <w:lang w:eastAsia="pl-PL"/>
        </w:rPr>
        <w:t>„Termin dostawy”. Podane przez Zamawiającego kryteria w niniejszym Rozdziale dotyczą wszystkich części zamówienia.</w:t>
      </w:r>
      <w:r w:rsidR="00332645" w:rsidRPr="00FA32A3">
        <w:rPr>
          <w:rFonts w:asciiTheme="majorHAnsi" w:hAnsiTheme="majorHAnsi" w:cstheme="majorHAnsi"/>
          <w:sz w:val="24"/>
          <w:szCs w:val="24"/>
          <w:lang w:eastAsia="pl-PL"/>
        </w:rPr>
        <w:t xml:space="preserve"> </w:t>
      </w:r>
    </w:p>
    <w:p w14:paraId="597404F1" w14:textId="55DEDC33" w:rsidR="00615A34" w:rsidRPr="00FA32A3" w:rsidRDefault="00615A34"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Kryteria wyboru oferty: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4110"/>
        <w:gridCol w:w="851"/>
        <w:gridCol w:w="1984"/>
      </w:tblGrid>
      <w:tr w:rsidR="0088747B" w:rsidRPr="00FA32A3" w14:paraId="38E8B7CC" w14:textId="77777777" w:rsidTr="00CB1CD8">
        <w:tc>
          <w:tcPr>
            <w:tcW w:w="709" w:type="dxa"/>
            <w:shd w:val="clear" w:color="auto" w:fill="auto"/>
            <w:vAlign w:val="center"/>
          </w:tcPr>
          <w:p w14:paraId="64EAAB59"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L.p.</w:t>
            </w:r>
          </w:p>
        </w:tc>
        <w:tc>
          <w:tcPr>
            <w:tcW w:w="1418" w:type="dxa"/>
            <w:shd w:val="clear" w:color="auto" w:fill="auto"/>
            <w:vAlign w:val="center"/>
          </w:tcPr>
          <w:p w14:paraId="19BC73F7" w14:textId="573F8B7A"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Nazwa kryterium</w:t>
            </w:r>
          </w:p>
        </w:tc>
        <w:tc>
          <w:tcPr>
            <w:tcW w:w="4110" w:type="dxa"/>
            <w:shd w:val="clear" w:color="auto" w:fill="auto"/>
            <w:vAlign w:val="center"/>
          </w:tcPr>
          <w:p w14:paraId="6DB97D28"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Opis</w:t>
            </w:r>
          </w:p>
        </w:tc>
        <w:tc>
          <w:tcPr>
            <w:tcW w:w="851" w:type="dxa"/>
            <w:shd w:val="clear" w:color="auto" w:fill="auto"/>
            <w:vAlign w:val="center"/>
          </w:tcPr>
          <w:p w14:paraId="00034ABE"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Waga</w:t>
            </w:r>
          </w:p>
        </w:tc>
        <w:tc>
          <w:tcPr>
            <w:tcW w:w="1984" w:type="dxa"/>
            <w:vAlign w:val="center"/>
          </w:tcPr>
          <w:p w14:paraId="1956FB05"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Maksymalna ilość punktów jaką może otrzymać Wykonawca</w:t>
            </w:r>
          </w:p>
        </w:tc>
      </w:tr>
      <w:tr w:rsidR="0088747B" w:rsidRPr="00FA32A3" w14:paraId="684B7457" w14:textId="77777777" w:rsidTr="00CB1CD8">
        <w:tc>
          <w:tcPr>
            <w:tcW w:w="709" w:type="dxa"/>
            <w:shd w:val="clear" w:color="auto" w:fill="auto"/>
            <w:vAlign w:val="center"/>
          </w:tcPr>
          <w:p w14:paraId="52DFF1A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w:t>
            </w:r>
          </w:p>
        </w:tc>
        <w:tc>
          <w:tcPr>
            <w:tcW w:w="1418" w:type="dxa"/>
            <w:shd w:val="clear" w:color="auto" w:fill="auto"/>
            <w:vAlign w:val="center"/>
          </w:tcPr>
          <w:p w14:paraId="7445677B"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„C”</w:t>
            </w:r>
          </w:p>
        </w:tc>
        <w:tc>
          <w:tcPr>
            <w:tcW w:w="4110" w:type="dxa"/>
            <w:shd w:val="clear" w:color="auto" w:fill="auto"/>
            <w:vAlign w:val="center"/>
          </w:tcPr>
          <w:p w14:paraId="259FCA27"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oferty (z podatkiem VAT) za realizację przedmiotu zamówienia</w:t>
            </w:r>
          </w:p>
        </w:tc>
        <w:tc>
          <w:tcPr>
            <w:tcW w:w="851" w:type="dxa"/>
            <w:shd w:val="clear" w:color="auto" w:fill="auto"/>
            <w:vAlign w:val="center"/>
          </w:tcPr>
          <w:p w14:paraId="7E1B065E" w14:textId="35068455"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w:t>
            </w:r>
          </w:p>
        </w:tc>
        <w:tc>
          <w:tcPr>
            <w:tcW w:w="1984" w:type="dxa"/>
            <w:vAlign w:val="center"/>
          </w:tcPr>
          <w:p w14:paraId="6DD039EF" w14:textId="44291E8D"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,00</w:t>
            </w:r>
          </w:p>
        </w:tc>
      </w:tr>
      <w:tr w:rsidR="0088747B" w:rsidRPr="00FA32A3" w14:paraId="2D475747" w14:textId="77777777" w:rsidTr="00CB1CD8">
        <w:tc>
          <w:tcPr>
            <w:tcW w:w="709" w:type="dxa"/>
            <w:shd w:val="clear" w:color="auto" w:fill="auto"/>
            <w:vAlign w:val="center"/>
          </w:tcPr>
          <w:p w14:paraId="31BB2AD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2</w:t>
            </w:r>
          </w:p>
        </w:tc>
        <w:tc>
          <w:tcPr>
            <w:tcW w:w="1418" w:type="dxa"/>
            <w:shd w:val="clear" w:color="auto" w:fill="auto"/>
            <w:vAlign w:val="center"/>
          </w:tcPr>
          <w:p w14:paraId="7466350B" w14:textId="456F8025"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Termin dostawy „D”</w:t>
            </w:r>
          </w:p>
        </w:tc>
        <w:tc>
          <w:tcPr>
            <w:tcW w:w="4110" w:type="dxa"/>
            <w:shd w:val="clear" w:color="auto" w:fill="auto"/>
            <w:vAlign w:val="center"/>
          </w:tcPr>
          <w:p w14:paraId="100DCBC7" w14:textId="23E9F214"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Dostawa wyposażenia do siedziby Zamawiającego</w:t>
            </w:r>
            <w:r w:rsidR="000F2400">
              <w:rPr>
                <w:rFonts w:asciiTheme="majorHAnsi" w:eastAsia="Calibri" w:hAnsiTheme="majorHAnsi" w:cstheme="majorHAnsi"/>
                <w:sz w:val="24"/>
                <w:szCs w:val="24"/>
                <w:lang w:eastAsia="zh-CN"/>
              </w:rPr>
              <w:t xml:space="preserve"> </w:t>
            </w:r>
            <w:ins w:id="50" w:author="Enmedia" w:date="2023-10-19T11:12:00Z">
              <w:r w:rsidR="000F2400">
                <w:rPr>
                  <w:rFonts w:asciiTheme="majorHAnsi" w:eastAsia="Calibri" w:hAnsiTheme="majorHAnsi" w:cstheme="majorHAnsi"/>
                  <w:sz w:val="24"/>
                  <w:szCs w:val="24"/>
                  <w:lang w:eastAsia="zh-CN"/>
                </w:rPr>
                <w:t xml:space="preserve">(przez dostawę rozumie się </w:t>
              </w:r>
            </w:ins>
            <w:ins w:id="51" w:author="Enmedia" w:date="2023-10-19T11:13:00Z">
              <w:r w:rsidR="000F2400">
                <w:rPr>
                  <w:rFonts w:asciiTheme="majorHAnsi" w:eastAsia="Calibri" w:hAnsiTheme="majorHAnsi" w:cstheme="majorHAnsi"/>
                  <w:sz w:val="24"/>
                  <w:szCs w:val="24"/>
                  <w:lang w:eastAsia="zh-CN"/>
                </w:rPr>
                <w:t>r</w:t>
              </w:r>
              <w:r w:rsidR="000F2400" w:rsidRPr="000F2400">
                <w:rPr>
                  <w:rFonts w:asciiTheme="majorHAnsi" w:eastAsia="Calibri" w:hAnsiTheme="majorHAnsi" w:cstheme="majorHAnsi"/>
                  <w:sz w:val="24"/>
                  <w:szCs w:val="24"/>
                  <w:lang w:eastAsia="zh-CN"/>
                </w:rPr>
                <w:t xml:space="preserve">ozładunek, wniesienie, zmontowanie </w:t>
              </w:r>
              <w:r w:rsidR="000F2400">
                <w:rPr>
                  <w:rFonts w:asciiTheme="majorHAnsi" w:eastAsia="Calibri" w:hAnsiTheme="majorHAnsi" w:cstheme="majorHAnsi"/>
                  <w:sz w:val="24"/>
                  <w:szCs w:val="24"/>
                  <w:lang w:eastAsia="zh-CN"/>
                </w:rPr>
                <w:t>oraz dodatkowo dla 2. Części zamówienia zamontowanie oraz przeprowadzenie szkolenia)</w:t>
              </w:r>
            </w:ins>
          </w:p>
        </w:tc>
        <w:tc>
          <w:tcPr>
            <w:tcW w:w="851" w:type="dxa"/>
            <w:shd w:val="clear" w:color="auto" w:fill="auto"/>
            <w:vAlign w:val="center"/>
          </w:tcPr>
          <w:p w14:paraId="7C4F509B" w14:textId="158E425A"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w:t>
            </w:r>
          </w:p>
        </w:tc>
        <w:tc>
          <w:tcPr>
            <w:tcW w:w="1984" w:type="dxa"/>
            <w:vAlign w:val="center"/>
          </w:tcPr>
          <w:p w14:paraId="09D436CF" w14:textId="48C0273C"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,00</w:t>
            </w:r>
          </w:p>
        </w:tc>
      </w:tr>
    </w:tbl>
    <w:p w14:paraId="09899BBF" w14:textId="345F3FC4" w:rsidR="001E20F7"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Zamawiający za najkorzystniejszą uzna ofertę </w:t>
      </w:r>
      <w:r w:rsidR="00A0570B" w:rsidRPr="00FA32A3">
        <w:rPr>
          <w:rFonts w:asciiTheme="majorHAnsi" w:hAnsiTheme="majorHAnsi" w:cstheme="majorHAnsi"/>
          <w:sz w:val="24"/>
          <w:szCs w:val="24"/>
          <w:lang w:eastAsia="pl-PL"/>
        </w:rPr>
        <w:t>z najniższą ceną</w:t>
      </w:r>
      <w:r w:rsidR="001F1697" w:rsidRPr="00FA32A3">
        <w:rPr>
          <w:rFonts w:asciiTheme="majorHAnsi" w:hAnsiTheme="majorHAnsi" w:cstheme="majorHAnsi"/>
          <w:sz w:val="24"/>
          <w:szCs w:val="24"/>
          <w:lang w:eastAsia="pl-PL"/>
        </w:rPr>
        <w:t>, wśród ofert nie odrzuconych i wykonawców, którzy nie zostali wykluczeni z postępowania o udzielenie zamówienia</w:t>
      </w:r>
      <w:r w:rsidR="00615A34" w:rsidRPr="00FA32A3">
        <w:rPr>
          <w:rFonts w:asciiTheme="majorHAnsi" w:hAnsiTheme="majorHAnsi" w:cstheme="majorHAnsi"/>
          <w:sz w:val="24"/>
          <w:szCs w:val="24"/>
          <w:lang w:eastAsia="pl-PL"/>
        </w:rPr>
        <w:t>.</w:t>
      </w:r>
    </w:p>
    <w:p w14:paraId="6399C3D8" w14:textId="4DBDF6CB" w:rsidR="0099700C"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bookmarkStart w:id="52" w:name="_Hlk528924443"/>
      <w:r w:rsidRPr="00FA32A3">
        <w:rPr>
          <w:rFonts w:asciiTheme="majorHAns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69065928" w14:textId="77777777" w:rsidR="00615A34" w:rsidRPr="00FA32A3" w:rsidRDefault="00615A34" w:rsidP="00615A34">
      <w:pPr>
        <w:pStyle w:val="Akapitzlist"/>
        <w:numPr>
          <w:ilvl w:val="2"/>
          <w:numId w:val="18"/>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 Obliczenie punktów dla kryterium „Cena” : „C” zostanie dokonane wg wzoru:</w:t>
      </w:r>
    </w:p>
    <w:p w14:paraId="1E62CE57" w14:textId="3E7DED73" w:rsidR="0099700C" w:rsidRPr="00FA32A3" w:rsidRDefault="00615A34" w:rsidP="00615A34">
      <w:pPr>
        <w:spacing w:after="0" w:line="288" w:lineRule="auto"/>
        <w:jc w:val="both"/>
        <w:rPr>
          <w:rFonts w:asciiTheme="majorHAnsi" w:eastAsia="Times New Roman" w:hAnsiTheme="majorHAnsi" w:cstheme="majorHAnsi"/>
          <w:sz w:val="24"/>
          <w:szCs w:val="24"/>
          <w:vertAlign w:val="subscript"/>
          <w:lang w:eastAsia="zh-CN"/>
        </w:rPr>
      </w:pPr>
      <w:r w:rsidRPr="00FA32A3">
        <w:rPr>
          <w:rFonts w:asciiTheme="majorHAnsi" w:hAnsiTheme="majorHAnsi" w:cstheme="majorHAnsi"/>
          <w:sz w:val="24"/>
          <w:szCs w:val="24"/>
          <w:lang w:eastAsia="pl-PL"/>
        </w:rPr>
        <w:t xml:space="preserve"> </w:t>
      </w:r>
      <w:bookmarkEnd w:id="52"/>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0099700C" w:rsidRPr="00FA32A3">
        <w:rPr>
          <w:rFonts w:asciiTheme="majorHAnsi" w:eastAsia="Times New Roman" w:hAnsiTheme="majorHAnsi" w:cstheme="majorHAnsi"/>
          <w:sz w:val="24"/>
          <w:szCs w:val="24"/>
          <w:vertAlign w:val="superscript"/>
          <w:lang w:eastAsia="zh-CN"/>
        </w:rPr>
        <w:t xml:space="preserve">C = </w:t>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Calibri" w:hAnsiTheme="majorHAnsi" w:cstheme="majorHAnsi"/>
          <w:noProof/>
          <w:position w:val="-8"/>
          <w:sz w:val="24"/>
          <w:szCs w:val="24"/>
          <w:lang w:eastAsia="zh-CN"/>
        </w:rPr>
        <w:drawing>
          <wp:inline distT="0" distB="0" distL="0" distR="0" wp14:anchorId="774EA026" wp14:editId="08B7B0EC">
            <wp:extent cx="518081" cy="3816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936" cy="393343"/>
                    </a:xfrm>
                    <a:prstGeom prst="rect">
                      <a:avLst/>
                    </a:prstGeom>
                    <a:solidFill>
                      <a:srgbClr val="FFFFFF">
                        <a:alpha val="0"/>
                      </a:srgbClr>
                    </a:solidFill>
                    <a:ln>
                      <a:noFill/>
                    </a:ln>
                  </pic:spPr>
                </pic:pic>
              </a:graphicData>
            </a:graphic>
          </wp:inline>
        </w:drawing>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Times New Roman" w:hAnsiTheme="majorHAnsi" w:cstheme="majorHAnsi"/>
          <w:sz w:val="24"/>
          <w:szCs w:val="24"/>
          <w:vertAlign w:val="superscript"/>
          <w:lang w:eastAsia="zh-CN"/>
        </w:rPr>
        <w:t xml:space="preserve">x </w:t>
      </w:r>
      <w:r w:rsidR="00D37BE7" w:rsidRPr="00FA32A3">
        <w:rPr>
          <w:rFonts w:asciiTheme="majorHAnsi" w:eastAsia="Times New Roman" w:hAnsiTheme="majorHAnsi" w:cstheme="majorHAnsi"/>
          <w:sz w:val="24"/>
          <w:szCs w:val="24"/>
          <w:vertAlign w:val="superscript"/>
          <w:lang w:eastAsia="zh-CN"/>
        </w:rPr>
        <w:t>85</w:t>
      </w:r>
      <w:r w:rsidR="0095125A" w:rsidRPr="00FA32A3">
        <w:rPr>
          <w:rFonts w:asciiTheme="majorHAnsi" w:eastAsia="Times New Roman" w:hAnsiTheme="majorHAnsi" w:cstheme="majorHAnsi"/>
          <w:sz w:val="24"/>
          <w:szCs w:val="24"/>
          <w:vertAlign w:val="superscript"/>
          <w:lang w:eastAsia="zh-CN"/>
        </w:rPr>
        <w:t>,00</w:t>
      </w:r>
      <w:r w:rsidR="0099700C" w:rsidRPr="00FA32A3">
        <w:rPr>
          <w:rFonts w:asciiTheme="majorHAnsi" w:eastAsia="Times New Roman" w:hAnsiTheme="majorHAnsi" w:cstheme="majorHAnsi"/>
          <w:sz w:val="24"/>
          <w:szCs w:val="24"/>
          <w:vertAlign w:val="superscript"/>
          <w:lang w:eastAsia="zh-CN"/>
        </w:rPr>
        <w:t xml:space="preserve"> pkt</w:t>
      </w:r>
    </w:p>
    <w:p w14:paraId="6BEDBD2A" w14:textId="5F547138" w:rsidR="0099700C" w:rsidRPr="00FA32A3" w:rsidRDefault="00A34559"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g</w:t>
      </w:r>
      <w:r w:rsidR="0099700C" w:rsidRPr="00FA32A3">
        <w:rPr>
          <w:rFonts w:asciiTheme="majorHAnsi" w:hAnsiTheme="majorHAnsi" w:cstheme="majorHAnsi"/>
          <w:sz w:val="24"/>
          <w:szCs w:val="24"/>
          <w:lang w:eastAsia="pl-PL"/>
        </w:rPr>
        <w:t>dzie:</w:t>
      </w:r>
    </w:p>
    <w:p w14:paraId="1A7EDA50" w14:textId="69E2373D" w:rsidR="0099700C" w:rsidRPr="00FA32A3" w:rsidRDefault="0099700C"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               </w:t>
      </w:r>
      <w:r w:rsidR="001F1697" w:rsidRPr="00FA32A3">
        <w:rPr>
          <w:rFonts w:asciiTheme="majorHAnsi" w:hAnsiTheme="majorHAnsi" w:cstheme="majorHAnsi"/>
          <w:sz w:val="24"/>
          <w:szCs w:val="24"/>
          <w:lang w:eastAsia="pl-PL"/>
        </w:rPr>
        <w:t>ilość punktów, jakie otrzyma wybrana oferta i za kryterium: „cena”,</w:t>
      </w:r>
    </w:p>
    <w:p w14:paraId="0F89F1D4" w14:textId="6330B9CA" w:rsidR="0099700C" w:rsidRPr="00FA32A3" w:rsidRDefault="001F1697" w:rsidP="0046282C">
      <w:pPr>
        <w:pStyle w:val="Akapitzlist"/>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w:t>
      </w:r>
      <w:r w:rsidRPr="00FA32A3">
        <w:rPr>
          <w:rFonts w:asciiTheme="majorHAnsi" w:hAnsiTheme="majorHAnsi" w:cstheme="majorHAnsi"/>
          <w:sz w:val="24"/>
          <w:szCs w:val="24"/>
          <w:vertAlign w:val="subscript"/>
          <w:lang w:eastAsia="pl-PL"/>
        </w:rPr>
        <w:t xml:space="preserve"> of. min   </w:t>
      </w:r>
      <w:r w:rsidR="00A34559" w:rsidRPr="00FA32A3">
        <w:rPr>
          <w:rFonts w:asciiTheme="majorHAnsi" w:hAnsiTheme="majorHAnsi" w:cstheme="majorHAnsi"/>
          <w:sz w:val="24"/>
          <w:szCs w:val="24"/>
          <w:vertAlign w:val="subscript"/>
          <w:lang w:eastAsia="pl-PL"/>
        </w:rPr>
        <w:t xml:space="preserve">     </w:t>
      </w:r>
      <w:r w:rsidRPr="00FA32A3">
        <w:rPr>
          <w:rFonts w:asciiTheme="majorHAnsi" w:hAnsiTheme="majorHAnsi" w:cstheme="majorHAnsi"/>
          <w:sz w:val="24"/>
          <w:szCs w:val="24"/>
          <w:vertAlign w:val="subscript"/>
          <w:lang w:eastAsia="pl-PL"/>
        </w:rPr>
        <w:t xml:space="preserve"> </w:t>
      </w:r>
      <w:bookmarkStart w:id="53" w:name="_Hlk498447420"/>
      <w:r w:rsidRPr="00FA32A3">
        <w:rPr>
          <w:rFonts w:asciiTheme="majorHAnsi" w:hAnsiTheme="majorHAnsi" w:cstheme="majorHAnsi"/>
          <w:sz w:val="24"/>
          <w:szCs w:val="24"/>
          <w:lang w:eastAsia="pl-PL"/>
        </w:rPr>
        <w:t xml:space="preserve">najniższa cena  </w:t>
      </w:r>
      <w:bookmarkEnd w:id="53"/>
      <w:r w:rsidRPr="00FA32A3">
        <w:rPr>
          <w:rFonts w:asciiTheme="majorHAnsi" w:hAnsiTheme="majorHAnsi" w:cstheme="majorHAnsi"/>
          <w:sz w:val="24"/>
          <w:szCs w:val="24"/>
          <w:lang w:eastAsia="pl-PL"/>
        </w:rPr>
        <w:t>oferty brutto spośród ofert nie podlegających odrzuceniu i   złożonych przez wykonawców, którzy nie podlegali wykluczeniu w danym etapie badania i oceny ofert,</w:t>
      </w:r>
    </w:p>
    <w:p w14:paraId="3A0EFF6C" w14:textId="0E614966" w:rsidR="0099700C" w:rsidRPr="00FA32A3" w:rsidRDefault="001F1697"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c</w:t>
      </w:r>
      <w:r w:rsidRPr="00FA32A3">
        <w:rPr>
          <w:rFonts w:asciiTheme="majorHAnsi" w:hAnsiTheme="majorHAnsi" w:cstheme="majorHAnsi"/>
          <w:sz w:val="24"/>
          <w:szCs w:val="24"/>
          <w:vertAlign w:val="subscript"/>
          <w:lang w:eastAsia="pl-PL"/>
        </w:rPr>
        <w:t xml:space="preserve">of. bad           </w:t>
      </w:r>
      <w:r w:rsidRPr="00FA32A3">
        <w:rPr>
          <w:rFonts w:asciiTheme="majorHAnsi" w:hAnsiTheme="majorHAnsi" w:cstheme="majorHAnsi"/>
          <w:sz w:val="24"/>
          <w:szCs w:val="24"/>
          <w:lang w:eastAsia="pl-PL"/>
        </w:rPr>
        <w:t>cena brutto oferty badanej.</w:t>
      </w:r>
    </w:p>
    <w:p w14:paraId="4E4B18E1" w14:textId="358EB150" w:rsidR="00615A34" w:rsidRPr="00FA32A3" w:rsidRDefault="00615A34" w:rsidP="00355477">
      <w:pPr>
        <w:pStyle w:val="Akapitzlist"/>
        <w:numPr>
          <w:ilvl w:val="2"/>
          <w:numId w:val="18"/>
        </w:num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Obliczenie punktów dla kryterium „</w:t>
      </w:r>
      <w:r w:rsidR="00D37BE7" w:rsidRPr="00FA32A3">
        <w:rPr>
          <w:rFonts w:asciiTheme="majorHAnsi" w:hAnsiTheme="majorHAnsi" w:cstheme="majorHAnsi"/>
          <w:sz w:val="24"/>
          <w:szCs w:val="24"/>
          <w:lang w:eastAsia="pl-PL"/>
        </w:rPr>
        <w:t>Termin dostawy</w:t>
      </w:r>
      <w:r w:rsidR="002B11BA">
        <w:rPr>
          <w:rFonts w:asciiTheme="majorHAnsi" w:hAnsiTheme="majorHAnsi" w:cstheme="majorHAnsi"/>
          <w:sz w:val="24"/>
          <w:szCs w:val="24"/>
          <w:lang w:eastAsia="pl-PL"/>
        </w:rPr>
        <w:t>”</w:t>
      </w:r>
      <w:r w:rsidRPr="00FA32A3">
        <w:rPr>
          <w:rFonts w:asciiTheme="majorHAnsi" w:hAnsiTheme="majorHAnsi" w:cstheme="majorHAnsi"/>
          <w:sz w:val="24"/>
          <w:szCs w:val="24"/>
          <w:lang w:eastAsia="pl-PL"/>
        </w:rPr>
        <w:t>: „</w:t>
      </w:r>
      <w:r w:rsidR="00D37BE7" w:rsidRPr="00FA32A3">
        <w:rPr>
          <w:rFonts w:asciiTheme="majorHAnsi" w:hAnsiTheme="majorHAnsi" w:cstheme="majorHAnsi"/>
          <w:sz w:val="24"/>
          <w:szCs w:val="24"/>
          <w:lang w:eastAsia="pl-PL"/>
        </w:rPr>
        <w:t>D</w:t>
      </w:r>
      <w:r w:rsidRPr="00FA32A3">
        <w:rPr>
          <w:rFonts w:asciiTheme="majorHAnsi" w:hAnsiTheme="majorHAnsi" w:cstheme="majorHAnsi"/>
          <w:sz w:val="24"/>
          <w:szCs w:val="24"/>
          <w:lang w:eastAsia="pl-PL"/>
        </w:rPr>
        <w:t>” zostanie dokonane w następujący sposób:</w:t>
      </w:r>
    </w:p>
    <w:p w14:paraId="057FE9DB" w14:textId="77777777" w:rsidR="0023707B" w:rsidRPr="00FA32A3" w:rsidRDefault="0023707B" w:rsidP="00615A34">
      <w:pPr>
        <w:pStyle w:val="Akapitzlist"/>
        <w:spacing w:line="288" w:lineRule="auto"/>
        <w:ind w:left="1701"/>
        <w:jc w:val="both"/>
        <w:rPr>
          <w:rFonts w:asciiTheme="majorHAnsi" w:hAnsiTheme="majorHAnsi" w:cstheme="majorHAnsi"/>
          <w:sz w:val="24"/>
          <w:szCs w:val="24"/>
          <w:lang w:eastAsia="pl-PL"/>
        </w:rPr>
      </w:pPr>
    </w:p>
    <w:p w14:paraId="32065BC9" w14:textId="140EB05D" w:rsidR="00615A34" w:rsidRPr="00FA32A3" w:rsidRDefault="00615A34" w:rsidP="0023707B">
      <w:pPr>
        <w:spacing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Punkty</w:t>
      </w:r>
      <w:r w:rsidR="0023707B" w:rsidRPr="00FA32A3">
        <w:rPr>
          <w:rFonts w:asciiTheme="majorHAnsi" w:hAnsiTheme="majorHAnsi" w:cstheme="majorHAnsi"/>
          <w:sz w:val="24"/>
          <w:szCs w:val="24"/>
          <w:lang w:eastAsia="pl-PL"/>
        </w:rPr>
        <w:t xml:space="preserve">, jakie zostaną przyznane wykonawcy za </w:t>
      </w:r>
      <w:r w:rsidR="00607289">
        <w:rPr>
          <w:rFonts w:asciiTheme="majorHAnsi" w:hAnsiTheme="majorHAnsi" w:cstheme="majorHAnsi"/>
          <w:sz w:val="24"/>
          <w:szCs w:val="24"/>
          <w:lang w:eastAsia="pl-PL"/>
        </w:rPr>
        <w:t>termin dostawy wyposażenia do siedziby Zamawiającego</w:t>
      </w:r>
      <w:r w:rsidR="0023707B" w:rsidRPr="00FA32A3">
        <w:rPr>
          <w:rFonts w:asciiTheme="majorHAnsi" w:hAnsiTheme="majorHAnsi" w:cstheme="majorHAnsi"/>
          <w:sz w:val="24"/>
          <w:szCs w:val="24"/>
          <w:lang w:eastAsia="pl-PL"/>
        </w:rPr>
        <w:t>.</w:t>
      </w:r>
      <w:r w:rsidR="00A764C0">
        <w:rPr>
          <w:rFonts w:asciiTheme="majorHAnsi" w:hAnsiTheme="majorHAnsi" w:cstheme="majorHAnsi"/>
          <w:sz w:val="24"/>
          <w:szCs w:val="24"/>
          <w:lang w:eastAsia="pl-PL"/>
        </w:rPr>
        <w:t xml:space="preserve"> </w:t>
      </w:r>
      <w:r w:rsidR="002B11BA">
        <w:rPr>
          <w:rFonts w:asciiTheme="majorHAnsi" w:hAnsiTheme="majorHAnsi" w:cstheme="majorHAnsi"/>
          <w:sz w:val="24"/>
          <w:szCs w:val="24"/>
          <w:lang w:eastAsia="pl-PL"/>
        </w:rPr>
        <w:t>O</w:t>
      </w:r>
      <w:r w:rsidR="00A764C0">
        <w:rPr>
          <w:rFonts w:asciiTheme="majorHAnsi" w:hAnsiTheme="majorHAnsi" w:cstheme="majorHAnsi"/>
          <w:sz w:val="24"/>
          <w:szCs w:val="24"/>
          <w:lang w:eastAsia="pl-PL"/>
        </w:rPr>
        <w:t>czekiwany termin dostawy nie może być dłuższy niż 40 dni od dnia zawarcia umowy.</w:t>
      </w:r>
    </w:p>
    <w:tbl>
      <w:tblPr>
        <w:tblW w:w="885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7374"/>
      </w:tblGrid>
      <w:tr w:rsidR="00615A34" w:rsidRPr="00FA32A3" w14:paraId="70346CC3" w14:textId="77777777" w:rsidTr="009E3714">
        <w:trPr>
          <w:trHeight w:val="131"/>
        </w:trPr>
        <w:tc>
          <w:tcPr>
            <w:tcW w:w="1484" w:type="dxa"/>
            <w:shd w:val="clear" w:color="auto" w:fill="auto"/>
            <w:noWrap/>
            <w:vAlign w:val="center"/>
            <w:hideMark/>
          </w:tcPr>
          <w:p w14:paraId="38FC0503" w14:textId="77777777" w:rsidR="00615A34" w:rsidRPr="00FA32A3" w:rsidRDefault="00615A34" w:rsidP="00615A34">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Punkty</w:t>
            </w:r>
          </w:p>
        </w:tc>
        <w:tc>
          <w:tcPr>
            <w:tcW w:w="7374" w:type="dxa"/>
            <w:shd w:val="clear" w:color="auto" w:fill="auto"/>
            <w:noWrap/>
            <w:vAlign w:val="center"/>
            <w:hideMark/>
          </w:tcPr>
          <w:p w14:paraId="37591982" w14:textId="1A589ABE" w:rsidR="00615A34" w:rsidRPr="00FA32A3" w:rsidRDefault="00D37BE7" w:rsidP="0096535F">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dostawy liczony w dniach (od dnia zawarcia umowy)</w:t>
            </w:r>
          </w:p>
        </w:tc>
      </w:tr>
      <w:tr w:rsidR="00615A34" w:rsidRPr="00FA32A3" w14:paraId="7F96DAA3" w14:textId="77777777" w:rsidTr="009E3714">
        <w:trPr>
          <w:trHeight w:val="194"/>
        </w:trPr>
        <w:tc>
          <w:tcPr>
            <w:tcW w:w="1484" w:type="dxa"/>
            <w:shd w:val="clear" w:color="auto" w:fill="auto"/>
            <w:noWrap/>
            <w:vAlign w:val="center"/>
            <w:hideMark/>
          </w:tcPr>
          <w:p w14:paraId="263D5B32" w14:textId="53431B9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0 </w:t>
            </w:r>
          </w:p>
        </w:tc>
        <w:tc>
          <w:tcPr>
            <w:tcW w:w="7374" w:type="dxa"/>
            <w:shd w:val="clear" w:color="auto" w:fill="auto"/>
            <w:noWrap/>
            <w:vAlign w:val="center"/>
            <w:hideMark/>
          </w:tcPr>
          <w:p w14:paraId="28D49CFA" w14:textId="75A2A5A5" w:rsidR="00615A34" w:rsidRPr="00FA32A3" w:rsidRDefault="00D37BE7" w:rsidP="00615A34">
            <w:pPr>
              <w:pStyle w:val="Akapitzlist"/>
              <w:spacing w:line="288" w:lineRule="auto"/>
              <w:ind w:left="198"/>
              <w:rPr>
                <w:rFonts w:asciiTheme="majorHAnsi" w:hAnsiTheme="majorHAnsi" w:cstheme="majorHAnsi"/>
                <w:sz w:val="24"/>
                <w:szCs w:val="24"/>
                <w:lang w:eastAsia="pl-PL"/>
              </w:rPr>
            </w:pPr>
            <w:r w:rsidRPr="00FA32A3">
              <w:rPr>
                <w:rFonts w:asciiTheme="majorHAnsi" w:hAnsiTheme="majorHAnsi" w:cstheme="majorHAnsi"/>
                <w:sz w:val="24"/>
                <w:szCs w:val="24"/>
                <w:lang w:eastAsia="pl-PL"/>
              </w:rPr>
              <w:t>40</w:t>
            </w:r>
            <w:r w:rsidR="0096535F" w:rsidRPr="00FA32A3">
              <w:rPr>
                <w:rFonts w:asciiTheme="majorHAnsi" w:hAnsiTheme="majorHAnsi" w:cstheme="majorHAnsi"/>
                <w:sz w:val="24"/>
                <w:szCs w:val="24"/>
                <w:lang w:eastAsia="pl-PL"/>
              </w:rPr>
              <w:t xml:space="preserve"> </w:t>
            </w:r>
          </w:p>
        </w:tc>
      </w:tr>
      <w:tr w:rsidR="00615A34" w:rsidRPr="00FA32A3" w14:paraId="0AA2A226" w14:textId="77777777" w:rsidTr="009E3714">
        <w:trPr>
          <w:trHeight w:val="635"/>
        </w:trPr>
        <w:tc>
          <w:tcPr>
            <w:tcW w:w="1484" w:type="dxa"/>
            <w:shd w:val="clear" w:color="auto" w:fill="auto"/>
            <w:noWrap/>
            <w:vAlign w:val="center"/>
            <w:hideMark/>
          </w:tcPr>
          <w:p w14:paraId="594EABC7" w14:textId="58EE5729"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10</w:t>
            </w:r>
          </w:p>
        </w:tc>
        <w:tc>
          <w:tcPr>
            <w:tcW w:w="7374" w:type="dxa"/>
            <w:shd w:val="clear" w:color="auto" w:fill="auto"/>
            <w:noWrap/>
            <w:vAlign w:val="center"/>
          </w:tcPr>
          <w:p w14:paraId="1B78F6D9" w14:textId="5A6BA247" w:rsidR="00615A34" w:rsidRPr="00FA32A3" w:rsidRDefault="0075170E" w:rsidP="00615A34">
            <w:pPr>
              <w:pStyle w:val="Akapitzlist"/>
              <w:spacing w:line="288" w:lineRule="auto"/>
              <w:ind w:left="198"/>
              <w:rPr>
                <w:rFonts w:asciiTheme="majorHAnsi" w:hAnsiTheme="majorHAnsi" w:cstheme="majorHAnsi"/>
                <w:sz w:val="24"/>
                <w:szCs w:val="24"/>
                <w:lang w:eastAsia="pl-PL"/>
              </w:rPr>
            </w:pPr>
            <w:r>
              <w:rPr>
                <w:rFonts w:asciiTheme="majorHAnsi" w:hAnsiTheme="majorHAnsi" w:cstheme="majorHAnsi"/>
                <w:sz w:val="24"/>
                <w:szCs w:val="24"/>
                <w:lang w:eastAsia="pl-PL"/>
              </w:rPr>
              <w:t>35</w:t>
            </w:r>
          </w:p>
        </w:tc>
      </w:tr>
      <w:tr w:rsidR="00615A34" w:rsidRPr="00FA32A3" w14:paraId="2A2FBAA6" w14:textId="77777777" w:rsidTr="009E3714">
        <w:trPr>
          <w:trHeight w:val="565"/>
        </w:trPr>
        <w:tc>
          <w:tcPr>
            <w:tcW w:w="1484" w:type="dxa"/>
            <w:shd w:val="clear" w:color="auto" w:fill="auto"/>
            <w:noWrap/>
            <w:vAlign w:val="center"/>
            <w:hideMark/>
          </w:tcPr>
          <w:p w14:paraId="1C3351F1" w14:textId="7BDE5A6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15</w:t>
            </w:r>
          </w:p>
        </w:tc>
        <w:tc>
          <w:tcPr>
            <w:tcW w:w="7374" w:type="dxa"/>
            <w:shd w:val="clear" w:color="auto" w:fill="auto"/>
            <w:noWrap/>
            <w:vAlign w:val="center"/>
          </w:tcPr>
          <w:p w14:paraId="30FE632E" w14:textId="62F507D7" w:rsidR="00615A34" w:rsidRPr="00FA32A3" w:rsidRDefault="0075170E" w:rsidP="0023707B">
            <w:pPr>
              <w:pStyle w:val="Akapitzlist"/>
              <w:spacing w:after="0" w:line="288" w:lineRule="auto"/>
              <w:ind w:left="209"/>
              <w:jc w:val="both"/>
              <w:rPr>
                <w:rFonts w:asciiTheme="majorHAnsi" w:hAnsiTheme="majorHAnsi" w:cstheme="majorHAnsi"/>
                <w:sz w:val="24"/>
                <w:szCs w:val="24"/>
                <w:lang w:eastAsia="pl-PL"/>
              </w:rPr>
            </w:pPr>
            <w:r>
              <w:rPr>
                <w:rFonts w:asciiTheme="majorHAnsi" w:hAnsiTheme="majorHAnsi" w:cstheme="majorHAnsi"/>
                <w:sz w:val="24"/>
                <w:szCs w:val="24"/>
                <w:lang w:eastAsia="pl-PL"/>
              </w:rPr>
              <w:t>25</w:t>
            </w:r>
          </w:p>
        </w:tc>
      </w:tr>
    </w:tbl>
    <w:p w14:paraId="04182B1B" w14:textId="77777777" w:rsidR="00615A34" w:rsidRPr="00FA32A3" w:rsidRDefault="00615A34" w:rsidP="00615A34">
      <w:pPr>
        <w:pStyle w:val="Akapitzlist"/>
        <w:spacing w:line="288" w:lineRule="auto"/>
        <w:ind w:left="1701"/>
        <w:jc w:val="both"/>
        <w:rPr>
          <w:rFonts w:asciiTheme="majorHAnsi" w:hAnsiTheme="majorHAnsi" w:cstheme="majorHAnsi"/>
          <w:sz w:val="24"/>
          <w:szCs w:val="24"/>
          <w:lang w:eastAsia="pl-PL"/>
        </w:rPr>
      </w:pPr>
    </w:p>
    <w:p w14:paraId="0EBF4894" w14:textId="47CBA2DF" w:rsidR="005F5F6F" w:rsidRPr="00FA32A3" w:rsidRDefault="005F5F6F" w:rsidP="005F5F6F">
      <w:pPr>
        <w:pStyle w:val="Akapitzlist"/>
        <w:spacing w:line="288" w:lineRule="auto"/>
        <w:ind w:left="1701"/>
        <w:jc w:val="both"/>
        <w:rPr>
          <w:rFonts w:asciiTheme="majorHAnsi" w:hAnsiTheme="majorHAnsi" w:cstheme="majorHAnsi"/>
          <w:b/>
          <w:bCs/>
          <w:sz w:val="24"/>
          <w:szCs w:val="24"/>
          <w:lang w:eastAsia="pl-PL"/>
        </w:rPr>
      </w:pPr>
      <w:r w:rsidRPr="00FA32A3">
        <w:rPr>
          <w:rFonts w:asciiTheme="majorHAnsi" w:hAnsiTheme="majorHAnsi" w:cstheme="majorHAnsi"/>
          <w:b/>
          <w:bCs/>
          <w:sz w:val="24"/>
          <w:szCs w:val="24"/>
          <w:lang w:eastAsia="pl-PL"/>
        </w:rPr>
        <w:t>Zamawiający wymaga złożenia przez Wykonawcę oświadczenia w formularzu ofertowym w powyższym zakresie. W przypadku braku przedmiotowego oświadczenia</w:t>
      </w:r>
      <w:r w:rsidR="000A325E">
        <w:rPr>
          <w:rFonts w:asciiTheme="majorHAnsi" w:hAnsiTheme="majorHAnsi" w:cstheme="majorHAnsi"/>
          <w:b/>
          <w:bCs/>
          <w:sz w:val="24"/>
          <w:szCs w:val="24"/>
          <w:lang w:eastAsia="pl-PL"/>
        </w:rPr>
        <w:t xml:space="preserve"> lub podania </w:t>
      </w:r>
      <w:r w:rsidR="00E4381A">
        <w:rPr>
          <w:rFonts w:asciiTheme="majorHAnsi" w:hAnsiTheme="majorHAnsi" w:cstheme="majorHAnsi"/>
          <w:b/>
          <w:bCs/>
          <w:sz w:val="24"/>
          <w:szCs w:val="24"/>
          <w:lang w:eastAsia="pl-PL"/>
        </w:rPr>
        <w:t>innego terminu</w:t>
      </w:r>
      <w:r w:rsidR="00354769">
        <w:rPr>
          <w:rFonts w:asciiTheme="majorHAnsi" w:hAnsiTheme="majorHAnsi" w:cstheme="majorHAnsi"/>
          <w:b/>
          <w:bCs/>
          <w:sz w:val="24"/>
          <w:szCs w:val="24"/>
          <w:lang w:eastAsia="pl-PL"/>
        </w:rPr>
        <w:t>,</w:t>
      </w:r>
      <w:r w:rsidR="000A325E">
        <w:rPr>
          <w:rFonts w:asciiTheme="majorHAnsi" w:hAnsiTheme="majorHAnsi" w:cstheme="majorHAnsi"/>
          <w:b/>
          <w:bCs/>
          <w:sz w:val="24"/>
          <w:szCs w:val="24"/>
          <w:lang w:eastAsia="pl-PL"/>
        </w:rPr>
        <w:t xml:space="preserve"> niż w tabeli powyżej  </w:t>
      </w:r>
      <w:r w:rsidRPr="00FA32A3">
        <w:rPr>
          <w:rFonts w:asciiTheme="majorHAnsi" w:hAnsiTheme="majorHAnsi" w:cstheme="majorHAnsi"/>
          <w:b/>
          <w:bCs/>
          <w:sz w:val="24"/>
          <w:szCs w:val="24"/>
          <w:lang w:eastAsia="pl-PL"/>
        </w:rPr>
        <w:t xml:space="preserve"> wykonawca otrzyma 0 pkt.</w:t>
      </w:r>
      <w:r w:rsidR="00D37BE7" w:rsidRPr="00FA32A3">
        <w:rPr>
          <w:rFonts w:asciiTheme="majorHAnsi" w:hAnsiTheme="majorHAnsi" w:cstheme="majorHAnsi"/>
          <w:b/>
          <w:bCs/>
          <w:sz w:val="24"/>
          <w:szCs w:val="24"/>
          <w:lang w:eastAsia="pl-PL"/>
        </w:rPr>
        <w:t xml:space="preserve"> </w:t>
      </w:r>
    </w:p>
    <w:p w14:paraId="6DC25D84" w14:textId="77777777" w:rsidR="00615A34" w:rsidRPr="00FA32A3" w:rsidRDefault="00615A34" w:rsidP="00615A34">
      <w:pPr>
        <w:pStyle w:val="Akapitzlist"/>
        <w:numPr>
          <w:ilvl w:val="2"/>
          <w:numId w:val="18"/>
        </w:numPr>
        <w:spacing w:line="288" w:lineRule="auto"/>
        <w:ind w:left="1701"/>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udzieli niniejszego zamówienia temu Wykonawcy, który uzyska największą liczbę punktów :</w:t>
      </w:r>
    </w:p>
    <w:p w14:paraId="548A83BE" w14:textId="77777777" w:rsidR="00615A34" w:rsidRPr="00FA32A3" w:rsidRDefault="00615A34" w:rsidP="0096535F">
      <w:pPr>
        <w:pStyle w:val="Akapitzlist"/>
        <w:spacing w:line="288" w:lineRule="auto"/>
        <w:ind w:left="1701"/>
        <w:jc w:val="both"/>
        <w:rPr>
          <w:rFonts w:asciiTheme="majorHAnsi" w:hAnsiTheme="majorHAnsi" w:cstheme="majorHAnsi"/>
          <w:sz w:val="24"/>
          <w:szCs w:val="24"/>
          <w:lang w:eastAsia="pl-PL"/>
        </w:rPr>
      </w:pPr>
    </w:p>
    <w:p w14:paraId="60ECF45A" w14:textId="4BA019B2" w:rsidR="00615A34" w:rsidRPr="00FA32A3" w:rsidRDefault="00615A34" w:rsidP="00875DF4">
      <w:pPr>
        <w:pStyle w:val="Akapitzlist"/>
        <w:spacing w:line="288" w:lineRule="auto"/>
        <w:ind w:left="1701"/>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Sp* = C + </w:t>
      </w:r>
      <w:r w:rsidR="00D37BE7" w:rsidRPr="00FA32A3">
        <w:rPr>
          <w:rFonts w:asciiTheme="majorHAnsi" w:hAnsiTheme="majorHAnsi" w:cstheme="majorHAnsi"/>
          <w:sz w:val="24"/>
          <w:szCs w:val="24"/>
          <w:lang w:eastAsia="pl-PL"/>
        </w:rPr>
        <w:t>D</w:t>
      </w:r>
    </w:p>
    <w:p w14:paraId="73E53D15" w14:textId="77777777" w:rsidR="00615A34" w:rsidRPr="00FA32A3" w:rsidRDefault="00615A34" w:rsidP="0096535F">
      <w:p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gdzie Sp to suma otrzymanych punktów.</w:t>
      </w:r>
    </w:p>
    <w:p w14:paraId="6C69AEEB" w14:textId="2A9F783C" w:rsidR="0099700C" w:rsidRPr="00FA32A3" w:rsidRDefault="001F1697"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Zamawiający udzieli zamówienia wykonawcy, którego oferta odpowiada wszystkim wymaganiom określonym w </w:t>
      </w:r>
      <w:r w:rsidRPr="00FA32A3">
        <w:rPr>
          <w:rFonts w:asciiTheme="majorHAnsi" w:hAnsiTheme="majorHAnsi" w:cstheme="majorHAnsi"/>
          <w:sz w:val="24"/>
          <w:szCs w:val="24"/>
          <w:lang w:eastAsia="pl-PL"/>
        </w:rPr>
        <w:t>u</w:t>
      </w:r>
      <w:r w:rsidRPr="00FA32A3">
        <w:rPr>
          <w:rFonts w:asciiTheme="majorHAnsi" w:hAnsiTheme="majorHAnsi" w:cstheme="majorHAnsi"/>
          <w:sz w:val="24"/>
          <w:szCs w:val="24"/>
          <w:lang w:val="x-none" w:eastAsia="pl-PL"/>
        </w:rPr>
        <w:t xml:space="preserve">stawie </w:t>
      </w:r>
      <w:r w:rsidRPr="00FA32A3">
        <w:rPr>
          <w:rFonts w:asciiTheme="majorHAnsi" w:hAnsiTheme="majorHAnsi" w:cstheme="majorHAnsi"/>
          <w:sz w:val="24"/>
          <w:szCs w:val="24"/>
          <w:lang w:eastAsia="pl-PL"/>
        </w:rPr>
        <w:t>Pzp</w:t>
      </w:r>
      <w:r w:rsidRPr="00FA32A3">
        <w:rPr>
          <w:rFonts w:asciiTheme="majorHAnsi" w:hAnsiTheme="majorHAnsi" w:cstheme="majorHAnsi"/>
          <w:sz w:val="24"/>
          <w:szCs w:val="24"/>
          <w:lang w:val="x-none" w:eastAsia="pl-PL"/>
        </w:rPr>
        <w:t xml:space="preserve"> oraz w niniejszej </w:t>
      </w:r>
      <w:r w:rsidR="00A34559"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FA32A3">
        <w:rPr>
          <w:rFonts w:asciiTheme="majorHAnsi" w:hAnsiTheme="majorHAnsi" w:cstheme="majorHAnsi"/>
          <w:sz w:val="24"/>
          <w:szCs w:val="24"/>
          <w:lang w:eastAsia="pl-PL"/>
        </w:rPr>
        <w:t xml:space="preserve">SWZ </w:t>
      </w:r>
      <w:r w:rsidRPr="00FA32A3">
        <w:rPr>
          <w:rFonts w:asciiTheme="majorHAnsi" w:hAnsiTheme="majorHAnsi" w:cstheme="majorHAnsi"/>
          <w:sz w:val="24"/>
          <w:szCs w:val="24"/>
          <w:lang w:val="x-none" w:eastAsia="pl-PL"/>
        </w:rPr>
        <w:t>kryteria wyboru.</w:t>
      </w:r>
    </w:p>
    <w:p w14:paraId="2AC07F3A" w14:textId="3218170B" w:rsidR="008E5923" w:rsidRPr="00FA32A3" w:rsidRDefault="008E5923"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6E0180E6" w14:textId="39821B36" w:rsidR="00312600" w:rsidRPr="00FA32A3" w:rsidRDefault="00312600"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przypadku gdy wybór najkorzystniejszej oferty nie nastąpi przed</w:t>
      </w:r>
      <w:r w:rsidRPr="00FA32A3">
        <w:rPr>
          <w:rFonts w:asciiTheme="majorHAnsi" w:hAnsiTheme="majorHAnsi" w:cstheme="majorHAnsi"/>
          <w:sz w:val="24"/>
          <w:szCs w:val="24"/>
          <w:lang w:eastAsia="pl-PL"/>
        </w:rPr>
        <w:br/>
        <w:t>upływem terminu związania ofertą określonego w dokumentach zamówienia,</w:t>
      </w:r>
      <w:r w:rsidRPr="00FA32A3">
        <w:rPr>
          <w:rFonts w:asciiTheme="majorHAnsi" w:hAnsiTheme="majorHAnsi" w:cstheme="majorHAnsi"/>
          <w:sz w:val="24"/>
          <w:szCs w:val="24"/>
          <w:lang w:eastAsia="pl-PL"/>
        </w:rPr>
        <w:br/>
        <w:t>zamawiający przed upływem terminu związania ofertą zwraca się jednokrotnie do</w:t>
      </w:r>
      <w:r w:rsidRPr="00FA32A3">
        <w:rPr>
          <w:rFonts w:asciiTheme="majorHAnsi" w:hAnsiTheme="majorHAnsi" w:cstheme="majorHAnsi"/>
          <w:sz w:val="24"/>
          <w:szCs w:val="24"/>
          <w:lang w:eastAsia="pl-PL"/>
        </w:rPr>
        <w:br/>
        <w:t>wykonawców o wyrażenie zgody na przedłużenie tego terminu o wskazywany</w:t>
      </w:r>
      <w:r w:rsidRPr="00FA32A3">
        <w:rPr>
          <w:rFonts w:asciiTheme="majorHAnsi" w:hAnsiTheme="majorHAnsi" w:cstheme="majorHAnsi"/>
          <w:sz w:val="24"/>
          <w:szCs w:val="24"/>
          <w:lang w:eastAsia="pl-PL"/>
        </w:rPr>
        <w:br/>
        <w:t>przez niego okres, nie dłuższy niż 30 dni.</w:t>
      </w:r>
    </w:p>
    <w:p w14:paraId="38A01A2A" w14:textId="66F03D91" w:rsidR="00507FFB" w:rsidRPr="00FA32A3" w:rsidRDefault="005979E5" w:rsidP="0046282C">
      <w:pPr>
        <w:pStyle w:val="Nagwek1"/>
        <w:spacing w:before="0" w:line="288" w:lineRule="auto"/>
        <w:ind w:left="426" w:hanging="426"/>
        <w:jc w:val="both"/>
        <w:rPr>
          <w:rFonts w:cstheme="majorHAnsi"/>
          <w:b/>
          <w:bCs/>
          <w:color w:val="auto"/>
          <w:sz w:val="24"/>
          <w:szCs w:val="24"/>
        </w:rPr>
      </w:pPr>
      <w:bookmarkStart w:id="54" w:name="_Toc147473490"/>
      <w:r w:rsidRPr="00FA32A3">
        <w:rPr>
          <w:rFonts w:eastAsia="Times New Roman" w:cstheme="majorHAnsi"/>
          <w:b/>
          <w:bCs/>
          <w:color w:val="auto"/>
          <w:sz w:val="24"/>
          <w:szCs w:val="24"/>
          <w:lang w:eastAsia="pl-PL"/>
        </w:rPr>
        <w:t>I</w:t>
      </w:r>
      <w:r w:rsidR="00F35EB9" w:rsidRPr="00FA32A3">
        <w:rPr>
          <w:rFonts w:cstheme="majorHAnsi"/>
          <w:b/>
          <w:bCs/>
          <w:color w:val="auto"/>
          <w:sz w:val="24"/>
          <w:szCs w:val="24"/>
        </w:rPr>
        <w:t>nformacje  dotyczące  ofert  wariantowyc</w:t>
      </w:r>
      <w:r w:rsidR="00507FFB" w:rsidRPr="00FA32A3">
        <w:rPr>
          <w:rFonts w:cstheme="majorHAnsi"/>
          <w:b/>
          <w:bCs/>
          <w:color w:val="auto"/>
          <w:sz w:val="24"/>
          <w:szCs w:val="24"/>
        </w:rPr>
        <w:t>h</w:t>
      </w:r>
      <w:bookmarkEnd w:id="54"/>
    </w:p>
    <w:p w14:paraId="0CB6BCCF" w14:textId="2350568E" w:rsidR="00507FFB" w:rsidRPr="00FA32A3" w:rsidRDefault="00507FFB" w:rsidP="0046282C">
      <w:pPr>
        <w:spacing w:after="0" w:line="288" w:lineRule="auto"/>
        <w:ind w:left="567"/>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w:t>
      </w:r>
      <w:r w:rsidR="00F42DE0" w:rsidRPr="00FA32A3">
        <w:rPr>
          <w:rFonts w:asciiTheme="majorHAnsi" w:hAnsiTheme="majorHAnsi" w:cstheme="majorHAnsi"/>
          <w:sz w:val="24"/>
          <w:szCs w:val="24"/>
        </w:rPr>
        <w:t>dopuszcza</w:t>
      </w:r>
      <w:r w:rsidRPr="00FA32A3">
        <w:rPr>
          <w:rFonts w:asciiTheme="majorHAnsi" w:hAnsiTheme="majorHAnsi" w:cstheme="majorHAnsi"/>
          <w:sz w:val="24"/>
          <w:szCs w:val="24"/>
        </w:rPr>
        <w:t xml:space="preserve"> składania ofert wariantowych. </w:t>
      </w:r>
    </w:p>
    <w:p w14:paraId="27FD4770" w14:textId="151B9812"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55" w:name="_Toc147473491"/>
      <w:r w:rsidRPr="00FA32A3">
        <w:rPr>
          <w:rFonts w:cstheme="majorHAnsi"/>
          <w:b/>
          <w:bCs/>
          <w:color w:val="auto"/>
          <w:sz w:val="24"/>
          <w:szCs w:val="24"/>
        </w:rPr>
        <w:lastRenderedPageBreak/>
        <w:t>W</w:t>
      </w:r>
      <w:r w:rsidR="00F35EB9" w:rsidRPr="00FA32A3">
        <w:rPr>
          <w:rFonts w:cstheme="majorHAnsi"/>
          <w:b/>
          <w:bCs/>
          <w:color w:val="auto"/>
          <w:sz w:val="24"/>
          <w:szCs w:val="24"/>
        </w:rPr>
        <w:t>ymagania  dotyczące  wadium</w:t>
      </w:r>
      <w:bookmarkEnd w:id="55"/>
    </w:p>
    <w:p w14:paraId="5EA596D2" w14:textId="446FFE53" w:rsidR="00507FFB" w:rsidRPr="00FA32A3" w:rsidRDefault="00507FF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wniesienia wadium.</w:t>
      </w:r>
    </w:p>
    <w:p w14:paraId="068BC24C" w14:textId="129599B6"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56" w:name="_Toc147473492"/>
      <w:r w:rsidRPr="00FA32A3">
        <w:rPr>
          <w:rFonts w:cstheme="majorHAnsi"/>
          <w:b/>
          <w:bCs/>
          <w:color w:val="auto"/>
          <w:sz w:val="24"/>
          <w:szCs w:val="24"/>
        </w:rPr>
        <w:t>I</w:t>
      </w:r>
      <w:r w:rsidR="00F35EB9" w:rsidRPr="00FA32A3">
        <w:rPr>
          <w:rFonts w:cstheme="majorHAnsi"/>
          <w:b/>
          <w:bCs/>
          <w:color w:val="auto"/>
          <w:sz w:val="24"/>
          <w:szCs w:val="24"/>
        </w:rPr>
        <w:t>nformacje  dotyczące  przeprowadzenia  przez  wykonawcę  wizji  lokalnej  lub sprawdzenia przez niego dokumentów niezbędnych do realizacji zamówienia</w:t>
      </w:r>
      <w:bookmarkEnd w:id="56"/>
    </w:p>
    <w:p w14:paraId="3112EF88" w14:textId="19139C45" w:rsidR="00507FFB" w:rsidRPr="00FA32A3" w:rsidRDefault="00F42DE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obowiązku odbycia przez wykonawcę wizji lokalnej </w:t>
      </w:r>
      <w:r w:rsidR="00E469C5">
        <w:rPr>
          <w:rFonts w:asciiTheme="majorHAnsi" w:hAnsiTheme="majorHAnsi" w:cstheme="majorHAnsi"/>
          <w:sz w:val="24"/>
          <w:szCs w:val="24"/>
        </w:rPr>
        <w:t xml:space="preserve">ani </w:t>
      </w:r>
      <w:r w:rsidRPr="00FA32A3">
        <w:rPr>
          <w:rFonts w:asciiTheme="majorHAnsi" w:hAnsiTheme="majorHAnsi" w:cstheme="majorHAnsi"/>
          <w:sz w:val="24"/>
          <w:szCs w:val="24"/>
        </w:rPr>
        <w:t>sprawdzenia przez wykonawcę dokumentów niezbędnych do realizacji zamówienia dostępnych na miejscu u zamawiającego.</w:t>
      </w:r>
    </w:p>
    <w:p w14:paraId="143E810A" w14:textId="4ABF153B"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57" w:name="_Toc147473493"/>
      <w:r w:rsidRPr="00FA32A3">
        <w:rPr>
          <w:rFonts w:cstheme="majorHAnsi"/>
          <w:b/>
          <w:bCs/>
          <w:color w:val="auto"/>
          <w:sz w:val="24"/>
          <w:szCs w:val="24"/>
        </w:rPr>
        <w:t>I</w:t>
      </w:r>
      <w:r w:rsidR="00F35EB9" w:rsidRPr="00FA32A3">
        <w:rPr>
          <w:rFonts w:cstheme="majorHAnsi"/>
          <w:b/>
          <w:bCs/>
          <w:color w:val="auto"/>
          <w:sz w:val="24"/>
          <w:szCs w:val="24"/>
        </w:rPr>
        <w:t>nformacje dotyczące walut obcych, w jakich mogą być prowadzone rozliczenia między zamawiającym a wykonawcą, jeżeli zamawiający przewiduje rozliczenia w walutach obcych</w:t>
      </w:r>
      <w:bookmarkEnd w:id="57"/>
    </w:p>
    <w:p w14:paraId="1A239359" w14:textId="5AE1A80B" w:rsidR="00095CF2" w:rsidRPr="00FA32A3" w:rsidRDefault="00095CF2" w:rsidP="0046282C">
      <w:pPr>
        <w:pStyle w:val="Akapitzlist"/>
        <w:numPr>
          <w:ilvl w:val="1"/>
          <w:numId w:val="1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nie przewiduje rozliczenia w walutach obcych.</w:t>
      </w:r>
    </w:p>
    <w:p w14:paraId="0185D061" w14:textId="7AB2FBFC" w:rsidR="0029494A" w:rsidRPr="00FA32A3" w:rsidRDefault="0029494A" w:rsidP="0046282C">
      <w:pPr>
        <w:pStyle w:val="Akapitzlist"/>
        <w:numPr>
          <w:ilvl w:val="1"/>
          <w:numId w:val="19"/>
        </w:numPr>
        <w:suppressAutoHyphens/>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58" w:name="_Toc147473494"/>
      <w:r w:rsidRPr="00FA32A3">
        <w:rPr>
          <w:rFonts w:cstheme="majorHAnsi"/>
          <w:b/>
          <w:bCs/>
          <w:color w:val="auto"/>
          <w:sz w:val="24"/>
          <w:szCs w:val="24"/>
        </w:rPr>
        <w:t>I</w:t>
      </w:r>
      <w:r w:rsidR="00F35EB9" w:rsidRPr="00FA32A3">
        <w:rPr>
          <w:rFonts w:cstheme="majorHAnsi"/>
          <w:b/>
          <w:bCs/>
          <w:color w:val="auto"/>
          <w:sz w:val="24"/>
          <w:szCs w:val="24"/>
        </w:rPr>
        <w:t>nformacje  dotyczące  zwrotu  kosztów  udziału  w postępowaniu,  jeżeli zamawiający przewiduje ich zwrot</w:t>
      </w:r>
      <w:bookmarkEnd w:id="58"/>
    </w:p>
    <w:p w14:paraId="702C405D" w14:textId="1FBBC5FB" w:rsidR="0029494A" w:rsidRPr="00FA32A3" w:rsidRDefault="0029494A" w:rsidP="0046282C">
      <w:pPr>
        <w:suppressAutoHyphens/>
        <w:autoSpaceDE w:val="0"/>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zwrotu </w:t>
      </w:r>
      <w:r w:rsidR="00095CF2" w:rsidRPr="00FA32A3">
        <w:rPr>
          <w:rFonts w:asciiTheme="majorHAnsi" w:hAnsiTheme="majorHAnsi" w:cstheme="majorHAnsi"/>
          <w:sz w:val="24"/>
          <w:szCs w:val="24"/>
        </w:rPr>
        <w:t>wy</w:t>
      </w:r>
      <w:r w:rsidRPr="00FA32A3">
        <w:rPr>
          <w:rFonts w:asciiTheme="majorHAnsi" w:hAnsiTheme="majorHAnsi" w:cstheme="majorHAnsi"/>
          <w:sz w:val="24"/>
          <w:szCs w:val="24"/>
        </w:rPr>
        <w:t>konawcom kosztów udziału w postępowaniu</w:t>
      </w:r>
      <w:r w:rsidR="00236FDC" w:rsidRPr="00FA32A3">
        <w:rPr>
          <w:rFonts w:asciiTheme="majorHAnsi" w:hAnsiTheme="majorHAnsi" w:cstheme="majorHAnsi"/>
          <w:sz w:val="24"/>
          <w:szCs w:val="24"/>
        </w:rPr>
        <w:t xml:space="preserve"> z zastrzeżeniem art. 261 Pzp.</w:t>
      </w:r>
    </w:p>
    <w:p w14:paraId="43176140" w14:textId="008673A1"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59" w:name="_Toc147473495"/>
      <w:r w:rsidRPr="00FA32A3">
        <w:rPr>
          <w:rFonts w:cstheme="majorHAnsi"/>
          <w:b/>
          <w:bCs/>
          <w:color w:val="auto"/>
          <w:sz w:val="24"/>
          <w:szCs w:val="24"/>
        </w:rPr>
        <w:t>I</w:t>
      </w:r>
      <w:r w:rsidR="00F35EB9" w:rsidRPr="00FA32A3">
        <w:rPr>
          <w:rFonts w:cstheme="majorHAnsi"/>
          <w:b/>
          <w:bCs/>
          <w:color w:val="auto"/>
          <w:sz w:val="24"/>
          <w:szCs w:val="24"/>
        </w:rPr>
        <w:t>nformację o obowiązku osobistego wykonania przez wykonawcę kluczowych zadań</w:t>
      </w:r>
      <w:bookmarkEnd w:id="59"/>
    </w:p>
    <w:p w14:paraId="0CBDA062" w14:textId="581F9495"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w:t>
      </w:r>
      <w:r w:rsidR="00CE0E07" w:rsidRPr="00FA32A3">
        <w:rPr>
          <w:rFonts w:asciiTheme="majorHAnsi" w:hAnsiTheme="majorHAnsi" w:cstheme="majorHAnsi"/>
          <w:sz w:val="24"/>
          <w:szCs w:val="24"/>
        </w:rPr>
        <w:t xml:space="preserve"> nie</w:t>
      </w:r>
      <w:r w:rsidRPr="00FA32A3">
        <w:rPr>
          <w:rFonts w:asciiTheme="majorHAnsi" w:hAnsiTheme="majorHAnsi" w:cstheme="majorHAnsi"/>
          <w:sz w:val="24"/>
          <w:szCs w:val="24"/>
        </w:rPr>
        <w:t xml:space="preserve">  zastrzega obowiąz</w:t>
      </w:r>
      <w:r w:rsidR="00CE0E07" w:rsidRPr="00FA32A3">
        <w:rPr>
          <w:rFonts w:asciiTheme="majorHAnsi" w:hAnsiTheme="majorHAnsi" w:cstheme="majorHAnsi"/>
          <w:sz w:val="24"/>
          <w:szCs w:val="24"/>
        </w:rPr>
        <w:t>ku</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osobistego wykonania przez Wykonawcę</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kluczowych zadań</w:t>
      </w:r>
      <w:r w:rsidR="00CE0E07" w:rsidRPr="00FA32A3">
        <w:rPr>
          <w:rFonts w:asciiTheme="majorHAnsi" w:hAnsiTheme="majorHAnsi" w:cstheme="majorHAnsi"/>
          <w:sz w:val="24"/>
          <w:szCs w:val="24"/>
        </w:rPr>
        <w:t>.</w:t>
      </w:r>
    </w:p>
    <w:p w14:paraId="29868CF2" w14:textId="559243E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0" w:name="_Toc147473496"/>
      <w:r w:rsidRPr="00FA32A3">
        <w:rPr>
          <w:rFonts w:cstheme="majorHAnsi"/>
          <w:b/>
          <w:bCs/>
          <w:color w:val="auto"/>
          <w:sz w:val="24"/>
          <w:szCs w:val="24"/>
        </w:rPr>
        <w:t>I</w:t>
      </w:r>
      <w:r w:rsidR="00F35EB9" w:rsidRPr="00FA32A3">
        <w:rPr>
          <w:rFonts w:cstheme="majorHAnsi"/>
          <w:b/>
          <w:bCs/>
          <w:color w:val="auto"/>
          <w:sz w:val="24"/>
          <w:szCs w:val="24"/>
        </w:rPr>
        <w:t>nformację</w:t>
      </w:r>
      <w:r w:rsidR="001F1697" w:rsidRPr="00FA32A3">
        <w:rPr>
          <w:rFonts w:cstheme="majorHAnsi"/>
          <w:b/>
          <w:bCs/>
          <w:color w:val="auto"/>
          <w:sz w:val="24"/>
          <w:szCs w:val="24"/>
        </w:rPr>
        <w:t xml:space="preserve"> </w:t>
      </w:r>
      <w:r w:rsidR="00F35EB9" w:rsidRPr="00FA32A3">
        <w:rPr>
          <w:rFonts w:cstheme="majorHAnsi"/>
          <w:b/>
          <w:bCs/>
          <w:color w:val="auto"/>
          <w:sz w:val="24"/>
          <w:szCs w:val="24"/>
        </w:rPr>
        <w:t>o przewidywanym wyborze najkorzystniejszej oferty z zastosowaniem  aukcji  elektronicznej</w:t>
      </w:r>
      <w:bookmarkEnd w:id="60"/>
    </w:p>
    <w:p w14:paraId="47B40EA1" w14:textId="7DABDB71"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aukcji elektronicznej.</w:t>
      </w:r>
    </w:p>
    <w:p w14:paraId="29F95CD6" w14:textId="77777777"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1" w:name="_Toc147473497"/>
      <w:r w:rsidRPr="00FA32A3">
        <w:rPr>
          <w:rFonts w:cstheme="majorHAnsi"/>
          <w:b/>
          <w:bCs/>
          <w:color w:val="auto"/>
          <w:sz w:val="24"/>
          <w:szCs w:val="24"/>
        </w:rPr>
        <w:t>W</w:t>
      </w:r>
      <w:r w:rsidR="00F35EB9" w:rsidRPr="00FA32A3">
        <w:rPr>
          <w:rFonts w:cstheme="majorHAnsi"/>
          <w:b/>
          <w:bCs/>
          <w:color w:val="auto"/>
          <w:sz w:val="24"/>
          <w:szCs w:val="24"/>
        </w:rPr>
        <w:t>ymóg lub możliwość złożenia ofert w postaci katalogów elektronicznych lub dołączenia katalogów elektronicznych do oferty</w:t>
      </w:r>
      <w:bookmarkEnd w:id="61"/>
      <w:r w:rsidRPr="00FA32A3">
        <w:rPr>
          <w:rFonts w:cstheme="majorHAnsi"/>
          <w:b/>
          <w:bCs/>
          <w:color w:val="auto"/>
          <w:sz w:val="24"/>
          <w:szCs w:val="24"/>
        </w:rPr>
        <w:t xml:space="preserve"> </w:t>
      </w:r>
    </w:p>
    <w:p w14:paraId="21026EB2" w14:textId="0BE99CA8" w:rsidR="005A6E6B" w:rsidRPr="00FA32A3" w:rsidRDefault="005A6E6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wymaga złożenia ofert w postaci katalogów elektronicznych lub dołączenia katalogów elektronicznych.</w:t>
      </w:r>
    </w:p>
    <w:p w14:paraId="08F44729" w14:textId="7EEDD5D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2" w:name="_Toc147473498"/>
      <w:r w:rsidRPr="00FA32A3">
        <w:rPr>
          <w:rFonts w:cstheme="majorHAnsi"/>
          <w:b/>
          <w:bCs/>
          <w:color w:val="auto"/>
          <w:sz w:val="24"/>
          <w:szCs w:val="24"/>
        </w:rPr>
        <w:t>I</w:t>
      </w:r>
      <w:r w:rsidR="00F35EB9" w:rsidRPr="00FA32A3">
        <w:rPr>
          <w:rFonts w:cstheme="majorHAnsi"/>
          <w:b/>
          <w:bCs/>
          <w:color w:val="auto"/>
          <w:sz w:val="24"/>
          <w:szCs w:val="24"/>
        </w:rPr>
        <w:t>nformacje  dotyczące  zabezpieczenia  należytego  wykonania  umowy</w:t>
      </w:r>
      <w:bookmarkEnd w:id="62"/>
    </w:p>
    <w:p w14:paraId="1BF5E62E" w14:textId="27641E66" w:rsidR="005979E5" w:rsidRPr="00FA32A3" w:rsidRDefault="005979E5" w:rsidP="0046282C">
      <w:pPr>
        <w:tabs>
          <w:tab w:val="left" w:pos="426"/>
        </w:tabs>
        <w:spacing w:after="0" w:line="288" w:lineRule="auto"/>
        <w:ind w:left="426"/>
        <w:jc w:val="both"/>
        <w:rPr>
          <w:rFonts w:asciiTheme="majorHAnsi" w:hAnsiTheme="majorHAnsi" w:cstheme="majorHAnsi"/>
          <w:color w:val="000000" w:themeColor="text1"/>
          <w:sz w:val="24"/>
          <w:szCs w:val="24"/>
        </w:rPr>
      </w:pPr>
      <w:r w:rsidRPr="00FA32A3">
        <w:rPr>
          <w:rFonts w:asciiTheme="majorHAnsi" w:hAnsiTheme="majorHAnsi" w:cstheme="majorHAnsi"/>
          <w:color w:val="000000" w:themeColor="text1"/>
          <w:sz w:val="24"/>
          <w:szCs w:val="24"/>
        </w:rPr>
        <w:t>Zamawiający nie przewiduje  zabezpieczenia należytego wykonania umowy</w:t>
      </w:r>
      <w:r w:rsidR="00507FFB" w:rsidRPr="00FA32A3">
        <w:rPr>
          <w:rFonts w:asciiTheme="majorHAnsi" w:hAnsiTheme="majorHAnsi" w:cstheme="majorHAnsi"/>
          <w:color w:val="000000" w:themeColor="text1"/>
          <w:sz w:val="24"/>
          <w:szCs w:val="24"/>
        </w:rPr>
        <w:t>.</w:t>
      </w:r>
    </w:p>
    <w:p w14:paraId="02691683" w14:textId="6AC52D48" w:rsidR="003C6D50" w:rsidRPr="00FA32A3" w:rsidRDefault="003C6D50" w:rsidP="0046282C">
      <w:pPr>
        <w:pStyle w:val="Nagwek1"/>
        <w:spacing w:before="0" w:line="288" w:lineRule="auto"/>
        <w:jc w:val="both"/>
        <w:rPr>
          <w:rFonts w:cstheme="majorHAnsi"/>
          <w:b/>
          <w:bCs/>
          <w:color w:val="auto"/>
          <w:sz w:val="24"/>
          <w:szCs w:val="24"/>
        </w:rPr>
      </w:pPr>
      <w:bookmarkStart w:id="63" w:name="_Toc147473499"/>
      <w:r w:rsidRPr="00FA32A3">
        <w:rPr>
          <w:rFonts w:cstheme="majorHAnsi"/>
          <w:b/>
          <w:bCs/>
          <w:color w:val="auto"/>
          <w:sz w:val="24"/>
          <w:szCs w:val="24"/>
        </w:rPr>
        <w:t>Zamówienia, o których mowa w art. 214 ust. 1 pkt 8</w:t>
      </w:r>
      <w:bookmarkEnd w:id="63"/>
    </w:p>
    <w:p w14:paraId="7E8BCFDE" w14:textId="29670C22" w:rsidR="003C6D50" w:rsidRPr="00FA32A3" w:rsidRDefault="003C6D5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udzielenia zamówień, o których mowa w art. 214 ust. 1 pkt 8 ustawy Pzp</w:t>
      </w:r>
      <w:r w:rsidR="00312600" w:rsidRPr="00FA32A3">
        <w:rPr>
          <w:rFonts w:asciiTheme="majorHAnsi" w:hAnsiTheme="majorHAnsi" w:cstheme="majorHAnsi"/>
          <w:sz w:val="24"/>
          <w:szCs w:val="24"/>
        </w:rPr>
        <w:t xml:space="preserve"> w związku z art. 304 i następne Pzp.</w:t>
      </w:r>
    </w:p>
    <w:p w14:paraId="508A1CB9" w14:textId="52EA526E" w:rsidR="00A34559" w:rsidRPr="00FA32A3" w:rsidRDefault="00A34559" w:rsidP="0046282C">
      <w:pPr>
        <w:pStyle w:val="Nagwek1"/>
        <w:spacing w:before="0" w:line="288" w:lineRule="auto"/>
        <w:jc w:val="both"/>
        <w:rPr>
          <w:rFonts w:cstheme="majorHAnsi"/>
          <w:b/>
          <w:bCs/>
          <w:color w:val="auto"/>
          <w:sz w:val="24"/>
          <w:szCs w:val="24"/>
        </w:rPr>
      </w:pPr>
      <w:bookmarkStart w:id="64" w:name="_Toc147473500"/>
      <w:r w:rsidRPr="00FA32A3">
        <w:rPr>
          <w:rFonts w:cstheme="majorHAnsi"/>
          <w:b/>
          <w:bCs/>
          <w:color w:val="auto"/>
          <w:sz w:val="24"/>
          <w:szCs w:val="24"/>
        </w:rPr>
        <w:t>Projektowane postanowienia umowy w sprawie zamówienia publicznego, które zostaną wprowadzone do treści tej umowy</w:t>
      </w:r>
      <w:bookmarkEnd w:id="64"/>
    </w:p>
    <w:p w14:paraId="0B8CE78A" w14:textId="3E2AF4B0" w:rsidR="006C081C" w:rsidRPr="00FA32A3" w:rsidRDefault="006C081C" w:rsidP="00605C43">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Projektowane  postanowienia</w:t>
      </w:r>
      <w:r w:rsidR="00811125" w:rsidRPr="00FA32A3">
        <w:rPr>
          <w:rFonts w:asciiTheme="majorHAnsi" w:hAnsiTheme="majorHAnsi" w:cstheme="majorHAnsi"/>
          <w:sz w:val="24"/>
          <w:szCs w:val="24"/>
        </w:rPr>
        <w:t xml:space="preserve"> stanowią załącznik nr 2 do niniejszej SWZ. </w:t>
      </w:r>
    </w:p>
    <w:p w14:paraId="379B4B90" w14:textId="4B17944B" w:rsidR="006C081C" w:rsidRPr="00FA32A3" w:rsidRDefault="006C081C" w:rsidP="0046282C">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przewiduje możliwość dokonania zamian w umowie na zasadach określonych w projekcie umowy stanowiąc</w:t>
      </w:r>
      <w:r w:rsidR="00D32495" w:rsidRPr="00FA32A3">
        <w:rPr>
          <w:rFonts w:asciiTheme="majorHAnsi" w:hAnsiTheme="majorHAnsi" w:cstheme="majorHAnsi"/>
          <w:sz w:val="24"/>
          <w:szCs w:val="24"/>
        </w:rPr>
        <w:t>ych</w:t>
      </w:r>
      <w:r w:rsidRPr="00FA32A3">
        <w:rPr>
          <w:rFonts w:asciiTheme="majorHAnsi" w:hAnsiTheme="majorHAnsi" w:cstheme="majorHAnsi"/>
          <w:sz w:val="24"/>
          <w:szCs w:val="24"/>
        </w:rPr>
        <w:t xml:space="preserve"> załącznik nr 2 do SWZ.</w:t>
      </w:r>
    </w:p>
    <w:p w14:paraId="6B3C110E" w14:textId="134914D1" w:rsidR="005979E5"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65" w:name="_Toc147473501"/>
      <w:r w:rsidRPr="00FA32A3">
        <w:rPr>
          <w:rFonts w:eastAsia="Times New Roman" w:cstheme="majorHAnsi"/>
          <w:b/>
          <w:bCs/>
          <w:color w:val="auto"/>
          <w:sz w:val="24"/>
          <w:szCs w:val="24"/>
          <w:lang w:eastAsia="pl-PL"/>
        </w:rPr>
        <w:lastRenderedPageBreak/>
        <w:t>Informacje o formalnościach, jakie muszą zostać dopełnione po wyborze oferty w celu zawarcia umowy w sprawie zamówienia publicznego</w:t>
      </w:r>
      <w:bookmarkEnd w:id="65"/>
    </w:p>
    <w:p w14:paraId="7F48C05D" w14:textId="08A20909" w:rsidR="00095CF2"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bookmarkStart w:id="66" w:name="_Hlk62207040"/>
      <w:r w:rsidRPr="00FA32A3">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66"/>
    <w:p w14:paraId="0D8CA900" w14:textId="4E625777" w:rsidR="003B0EDB" w:rsidRPr="00FA32A3" w:rsidRDefault="003B0EDB" w:rsidP="0046282C">
      <w:pPr>
        <w:pStyle w:val="Akapitzlist"/>
        <w:numPr>
          <w:ilvl w:val="2"/>
          <w:numId w:val="22"/>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FA32A3" w:rsidRDefault="002F6019" w:rsidP="0046282C">
      <w:pPr>
        <w:pStyle w:val="Akapitzlist"/>
        <w:numPr>
          <w:ilvl w:val="2"/>
          <w:numId w:val="22"/>
        </w:numPr>
        <w:spacing w:after="0" w:line="288" w:lineRule="auto"/>
        <w:ind w:left="1984"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w:t>
      </w:r>
      <w:r w:rsidR="003B0EDB" w:rsidRPr="00FA32A3">
        <w:rPr>
          <w:rFonts w:asciiTheme="majorHAnsi" w:hAnsiTheme="majorHAnsi" w:cstheme="majorHAnsi"/>
          <w:sz w:val="24"/>
          <w:szCs w:val="24"/>
          <w:lang w:eastAsia="pl-PL"/>
        </w:rPr>
        <w:t>ykonawcach, których oferty zostały odrzucone</w:t>
      </w:r>
    </w:p>
    <w:p w14:paraId="3CFF6E7B" w14:textId="299FB50D" w:rsidR="003B0EDB" w:rsidRPr="00FA32A3" w:rsidRDefault="003B0EDB"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podając uzasadnienie faktyczne i prawne.</w:t>
      </w:r>
    </w:p>
    <w:p w14:paraId="0E9B0A68" w14:textId="50FBC365" w:rsidR="003B0EDB"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udostępnia niezwłocznie informacje, o których mowa w pkt 2</w:t>
      </w:r>
      <w:r w:rsidR="00E06F50" w:rsidRPr="00FA32A3">
        <w:rPr>
          <w:rFonts w:asciiTheme="majorHAnsi" w:hAnsiTheme="majorHAnsi" w:cstheme="majorHAnsi"/>
          <w:sz w:val="24"/>
          <w:szCs w:val="24"/>
          <w:lang w:eastAsia="pl-PL"/>
        </w:rPr>
        <w:t>9</w:t>
      </w:r>
      <w:r w:rsidRPr="00FA32A3">
        <w:rPr>
          <w:rFonts w:asciiTheme="majorHAnsi" w:hAnsiTheme="majorHAnsi" w:cstheme="majorHAnsi"/>
          <w:sz w:val="24"/>
          <w:szCs w:val="24"/>
          <w:lang w:eastAsia="pl-PL"/>
        </w:rPr>
        <w:t>.1.1., na stronie internetowej prowadzonego postępowania.</w:t>
      </w:r>
    </w:p>
    <w:p w14:paraId="4A10148A" w14:textId="5BF73C96" w:rsidR="00095CF2" w:rsidRPr="00FA32A3" w:rsidRDefault="00095CF2" w:rsidP="0046282C">
      <w:pPr>
        <w:pStyle w:val="Akapitzlist"/>
        <w:numPr>
          <w:ilvl w:val="1"/>
          <w:numId w:val="22"/>
        </w:numPr>
        <w:spacing w:after="0" w:line="288" w:lineRule="auto"/>
        <w:ind w:left="1134" w:hanging="708"/>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 xml:space="preserve">Wykonawca przed podpisaniem umowy winien: </w:t>
      </w:r>
    </w:p>
    <w:p w14:paraId="4CD95675" w14:textId="6F501589"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Umowę regulującą współpracę – w przypadku złożenia oferty przez wykonawców wspólnie ubiegających się o zamówienie,</w:t>
      </w:r>
    </w:p>
    <w:p w14:paraId="38E72553" w14:textId="2801F536"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sz w:val="24"/>
          <w:szCs w:val="24"/>
          <w:lang w:eastAsia="pl-PL"/>
        </w:rPr>
      </w:pPr>
      <w:bookmarkStart w:id="67" w:name="_Hlk62219254"/>
      <w:r w:rsidRPr="00FA32A3">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5B5F632F" w14:textId="3408AD05"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68" w:name="_Toc147473502"/>
      <w:bookmarkEnd w:id="67"/>
      <w:r w:rsidRPr="00FA32A3">
        <w:rPr>
          <w:rFonts w:eastAsia="Times New Roman" w:cstheme="majorHAnsi"/>
          <w:b/>
          <w:bCs/>
          <w:color w:val="auto"/>
          <w:sz w:val="24"/>
          <w:szCs w:val="24"/>
          <w:lang w:eastAsia="pl-PL"/>
        </w:rPr>
        <w:t>Pouczenie ośrodkach ochrony prawnej przysługujących wykonawcy</w:t>
      </w:r>
      <w:bookmarkEnd w:id="68"/>
    </w:p>
    <w:p w14:paraId="09CBCB1D" w14:textId="6F9FF802" w:rsidR="00822529"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69" w:name="_Hlk62731917"/>
      <w:r w:rsidRPr="00FA32A3">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FA32A3">
        <w:rPr>
          <w:rFonts w:asciiTheme="majorHAnsi" w:hAnsiTheme="majorHAnsi" w:cstheme="majorHAnsi"/>
          <w:sz w:val="24"/>
          <w:szCs w:val="24"/>
        </w:rPr>
        <w:t>.</w:t>
      </w:r>
    </w:p>
    <w:p w14:paraId="689B6208" w14:textId="48A1B010"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FA32A3">
        <w:rPr>
          <w:rFonts w:asciiTheme="majorHAnsi" w:hAnsiTheme="majorHAnsi" w:cstheme="majorHAnsi"/>
          <w:sz w:val="24"/>
          <w:szCs w:val="24"/>
        </w:rPr>
        <w:t>.</w:t>
      </w:r>
    </w:p>
    <w:p w14:paraId="51FA89BB" w14:textId="27B40AF3" w:rsidR="009A6FD7" w:rsidRPr="00FA32A3" w:rsidRDefault="009A6FD7" w:rsidP="0046282C">
      <w:pPr>
        <w:pStyle w:val="Akapitzlist"/>
        <w:numPr>
          <w:ilvl w:val="1"/>
          <w:numId w:val="20"/>
        </w:numPr>
        <w:spacing w:after="0" w:line="288" w:lineRule="auto"/>
        <w:ind w:left="993" w:hanging="567"/>
        <w:rPr>
          <w:rFonts w:asciiTheme="majorHAnsi" w:hAnsiTheme="majorHAnsi" w:cstheme="majorHAnsi"/>
          <w:sz w:val="24"/>
          <w:szCs w:val="24"/>
        </w:rPr>
      </w:pPr>
      <w:r w:rsidRPr="00FA32A3">
        <w:rPr>
          <w:rFonts w:asciiTheme="majorHAnsi" w:hAnsiTheme="majorHAnsi" w:cstheme="majorHAnsi"/>
          <w:sz w:val="24"/>
          <w:szCs w:val="24"/>
        </w:rPr>
        <w:t>Odwołanie wnosi się do Prezesa Izby.</w:t>
      </w:r>
    </w:p>
    <w:p w14:paraId="2CEE6828" w14:textId="77777777"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Odwołanie przysługuje na:</w:t>
      </w:r>
    </w:p>
    <w:p w14:paraId="2E97E2F3"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FA32A3">
        <w:rPr>
          <w:rFonts w:asciiTheme="majorHAnsi" w:hAnsiTheme="majorHAnsi" w:cstheme="majorHAnsi"/>
          <w:sz w:val="24"/>
          <w:szCs w:val="24"/>
        </w:rPr>
        <w:t>,</w:t>
      </w:r>
    </w:p>
    <w:p w14:paraId="014B4F6B" w14:textId="470E1EDA"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FA32A3">
        <w:rPr>
          <w:rFonts w:asciiTheme="majorHAnsi" w:hAnsiTheme="majorHAnsi" w:cstheme="majorHAnsi"/>
          <w:sz w:val="24"/>
          <w:szCs w:val="24"/>
        </w:rPr>
        <w:t>.</w:t>
      </w:r>
    </w:p>
    <w:p w14:paraId="279F0E24" w14:textId="1BEE4A94" w:rsidR="005C497B" w:rsidRPr="00FA32A3" w:rsidRDefault="005C497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71493A42"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pkt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.5.1.</w:t>
      </w:r>
    </w:p>
    <w:p w14:paraId="51E661C4" w14:textId="6883AA8F" w:rsidR="008826A5" w:rsidRPr="00FA32A3" w:rsidRDefault="005C497B"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764BFE3C" w14:textId="3A337CC6"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 przypadkach innych niż określone w </w:t>
      </w:r>
      <w:r w:rsidR="00B015A2" w:rsidRPr="00FA32A3">
        <w:rPr>
          <w:rFonts w:asciiTheme="majorHAnsi" w:hAnsiTheme="majorHAnsi" w:cstheme="majorHAnsi"/>
          <w:sz w:val="24"/>
          <w:szCs w:val="24"/>
        </w:rPr>
        <w:t xml:space="preserve">ust.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w:t>
      </w:r>
      <w:r w:rsidR="005F6EEF" w:rsidRPr="00FA32A3">
        <w:rPr>
          <w:rFonts w:asciiTheme="majorHAnsi" w:hAnsiTheme="majorHAnsi" w:cstheme="majorHAnsi"/>
          <w:sz w:val="24"/>
          <w:szCs w:val="24"/>
        </w:rPr>
        <w:t>6.</w:t>
      </w:r>
      <w:r w:rsidRPr="00FA32A3">
        <w:rPr>
          <w:rFonts w:asciiTheme="majorHAnsi" w:hAnsiTheme="majorHAnsi" w:cstheme="majorHAnsi"/>
          <w:sz w:val="24"/>
          <w:szCs w:val="24"/>
        </w:rPr>
        <w:t xml:space="preserve"> wnosi się w terminie:</w:t>
      </w:r>
    </w:p>
    <w:p w14:paraId="170CCB2C" w14:textId="3464DAC5" w:rsidR="00521B3B" w:rsidRPr="00FA32A3" w:rsidRDefault="00521B3B"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4E13ADB9" w14:textId="61E1BA2D" w:rsidR="00521B3B" w:rsidRPr="00FA32A3" w:rsidRDefault="00521B3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FA32A3" w:rsidRDefault="00A50102"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miesiąca od dnia zawarcia umowy, jeżeli zamawiający:</w:t>
      </w:r>
    </w:p>
    <w:p w14:paraId="17E63D87" w14:textId="3390FB09" w:rsidR="00521B3B" w:rsidRPr="00FA32A3" w:rsidRDefault="00521B3B" w:rsidP="0046282C">
      <w:pPr>
        <w:pStyle w:val="Akapitzlist"/>
        <w:numPr>
          <w:ilvl w:val="0"/>
          <w:numId w:val="21"/>
        </w:numPr>
        <w:spacing w:after="0" w:line="288" w:lineRule="auto"/>
        <w:ind w:left="2410" w:hanging="425"/>
        <w:jc w:val="both"/>
        <w:rPr>
          <w:rFonts w:asciiTheme="majorHAnsi" w:hAnsiTheme="majorHAnsi" w:cstheme="majorHAnsi"/>
          <w:sz w:val="24"/>
          <w:szCs w:val="24"/>
        </w:rPr>
      </w:pPr>
      <w:r w:rsidRPr="00FA32A3">
        <w:rPr>
          <w:rFonts w:asciiTheme="majorHAnsi" w:hAnsiTheme="majorHAnsi" w:cstheme="majorHAnsi"/>
          <w:sz w:val="24"/>
          <w:szCs w:val="24"/>
        </w:rPr>
        <w:lastRenderedPageBreak/>
        <w:t>nie zamieścił w Biuletynie Zamówień Publicznych ogłoszenia o wyniku postępowania.</w:t>
      </w:r>
    </w:p>
    <w:p w14:paraId="44202773" w14:textId="77777777"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Odwołanie zawiera:</w:t>
      </w:r>
    </w:p>
    <w:p w14:paraId="6387D1AF"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nazwę i siedzibę zamawiającego, numer telefonu oraz adres poczty elektronicznej zamawiającego,</w:t>
      </w:r>
    </w:p>
    <w:p w14:paraId="1C82ACBC"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FA32A3">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określenie przedmiotu zamówienia,</w:t>
      </w:r>
    </w:p>
    <w:p w14:paraId="22869069"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numeru ogłoszenia w przypadku zamieszczenia w Biuletynie Zamówień Publicznych,</w:t>
      </w:r>
    </w:p>
    <w:p w14:paraId="2E6D1560" w14:textId="6344AD0C"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zwięzłe przedstawienie zarzutów,</w:t>
      </w:r>
    </w:p>
    <w:p w14:paraId="7A9AC357"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żądanie co do sposobu rozstrzygnięcia odwołania,</w:t>
      </w:r>
    </w:p>
    <w:p w14:paraId="747126CD" w14:textId="1E5FB3A3"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podpis odwołującego albo jego przedstawiciela lub przedstawicieli,</w:t>
      </w:r>
    </w:p>
    <w:p w14:paraId="671D35EC" w14:textId="27F70C17" w:rsidR="00521B3B"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wykaz załączników.</w:t>
      </w:r>
    </w:p>
    <w:p w14:paraId="02E62E94" w14:textId="77777777" w:rsidR="00E071CC" w:rsidRPr="00FA32A3" w:rsidRDefault="00E071CC"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Do odwołania dołącza się:</w:t>
      </w:r>
    </w:p>
    <w:p w14:paraId="6F6B2F52"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uiszczenia wpisu od odwołania w wymaganej wysokości,</w:t>
      </w:r>
    </w:p>
    <w:p w14:paraId="0E1466FC"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przekazania odpowiednio odwołania albo jego kopii zamawiającemu,</w:t>
      </w:r>
    </w:p>
    <w:p w14:paraId="5C5BE209"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dokument potwierdzający umocowanie do reprezentowania odwołującego.</w:t>
      </w:r>
    </w:p>
    <w:p w14:paraId="2BE4F839" w14:textId="30ABBF4F"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wpis uiszcza się najpóźniej do dnia upływu terminu do wniesienia odwołania.</w:t>
      </w:r>
    </w:p>
    <w:p w14:paraId="552EF067" w14:textId="070BCFD5" w:rsidR="00162CDD" w:rsidRPr="00FA32A3" w:rsidRDefault="00162CDD" w:rsidP="0046282C">
      <w:pPr>
        <w:pStyle w:val="Akapitzlist"/>
        <w:numPr>
          <w:ilvl w:val="1"/>
          <w:numId w:val="30"/>
        </w:numPr>
        <w:tabs>
          <w:tab w:val="left" w:pos="1418"/>
        </w:tabs>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wnosi się do Prezesa Izby w formie pisemnej albo w formie elektronicznej, opatrzonej podpisem zaufanym. </w:t>
      </w:r>
    </w:p>
    <w:p w14:paraId="6EE622A6" w14:textId="7CAA9CEA" w:rsidR="00E071CC" w:rsidRPr="00FA32A3" w:rsidRDefault="00E071CC" w:rsidP="0046282C">
      <w:pPr>
        <w:pStyle w:val="Akapitzlist"/>
        <w:numPr>
          <w:ilvl w:val="1"/>
          <w:numId w:val="20"/>
        </w:numPr>
        <w:tabs>
          <w:tab w:val="left" w:pos="1134"/>
        </w:tabs>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Pełna treść środków ochrony prawnej zawarta jest w ustawie Pzp w Dziale IX.</w:t>
      </w:r>
    </w:p>
    <w:p w14:paraId="2E65335F" w14:textId="384ADCA7"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0" w:name="_Toc147473503"/>
      <w:bookmarkEnd w:id="69"/>
      <w:r w:rsidRPr="00FA32A3">
        <w:rPr>
          <w:rFonts w:eastAsia="Times New Roman" w:cstheme="majorHAnsi"/>
          <w:b/>
          <w:bCs/>
          <w:color w:val="auto"/>
          <w:sz w:val="24"/>
          <w:szCs w:val="24"/>
          <w:lang w:eastAsia="pl-PL"/>
        </w:rPr>
        <w:lastRenderedPageBreak/>
        <w:t>Klauzula informacyjna dotycząca przetwarzania danych osobowych</w:t>
      </w:r>
      <w:bookmarkEnd w:id="70"/>
    </w:p>
    <w:p w14:paraId="1FA7D8A7" w14:textId="77777777" w:rsidR="00513081" w:rsidRPr="00FA32A3" w:rsidRDefault="00513081"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71" w:name="_Hlk62731667"/>
      <w:bookmarkStart w:id="72" w:name="_Hlk62731704"/>
      <w:r w:rsidRPr="00FA32A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71"/>
      <w:r w:rsidRPr="00FA32A3">
        <w:rPr>
          <w:rFonts w:asciiTheme="majorHAnsi" w:hAnsiTheme="majorHAnsi" w:cstheme="majorHAnsi"/>
          <w:sz w:val="24"/>
          <w:szCs w:val="24"/>
        </w:rPr>
        <w:t xml:space="preserve">/46/WE (ogólne rozporządzenie o ochronie danych) (Dz. Urz. UE L 119 z 04.05.2016, str. 1), dalej „RODO”, informuję, że: </w:t>
      </w:r>
    </w:p>
    <w:bookmarkEnd w:id="72"/>
    <w:p w14:paraId="052F39A4" w14:textId="57303E1E"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Administratorem Pani/Pana danych osobowych jest: </w:t>
      </w:r>
      <w:r w:rsidR="00600172" w:rsidRPr="00FA32A3">
        <w:rPr>
          <w:rFonts w:asciiTheme="majorHAnsi" w:hAnsiTheme="majorHAnsi" w:cstheme="majorHAnsi"/>
          <w:iCs/>
          <w:sz w:val="24"/>
          <w:szCs w:val="24"/>
        </w:rPr>
        <w:t>Zespół Szkół Centrum Kształcenia Rolniczego w Powierciu (Powiercie 31, 62-600 Koło) reprezentowany przez Dyrektora jednostki</w:t>
      </w:r>
      <w:r w:rsidRPr="00FA32A3">
        <w:rPr>
          <w:rFonts w:asciiTheme="majorHAnsi" w:hAnsiTheme="majorHAnsi" w:cstheme="majorHAnsi"/>
          <w:iCs/>
          <w:sz w:val="24"/>
          <w:szCs w:val="24"/>
        </w:rPr>
        <w:t>.</w:t>
      </w:r>
    </w:p>
    <w:p w14:paraId="7FC2FA2D" w14:textId="4A35E000"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bookmarkStart w:id="73" w:name="_Hlk78791688"/>
      <w:r w:rsidRPr="00FA32A3">
        <w:rPr>
          <w:rFonts w:asciiTheme="majorHAnsi" w:hAnsiTheme="majorHAnsi" w:cstheme="majorHAnsi"/>
          <w:iCs/>
          <w:sz w:val="24"/>
          <w:szCs w:val="24"/>
        </w:rPr>
        <w:t>W sprawie ochrony swoich danych osobowych może Pan/Pani kontaktować się z wyznaczonym Inspektorem Ochrony Danych Osobowych</w:t>
      </w:r>
      <w:r w:rsidR="00E954DC" w:rsidRPr="00FA32A3">
        <w:rPr>
          <w:rFonts w:asciiTheme="majorHAnsi" w:hAnsiTheme="majorHAnsi" w:cstheme="majorHAnsi"/>
          <w:iCs/>
          <w:sz w:val="24"/>
          <w:szCs w:val="24"/>
        </w:rPr>
        <w:t>*</w:t>
      </w:r>
      <w:r w:rsidRPr="00FA32A3">
        <w:rPr>
          <w:rFonts w:asciiTheme="majorHAnsi" w:hAnsiTheme="majorHAnsi" w:cstheme="majorHAnsi"/>
          <w:iCs/>
          <w:sz w:val="24"/>
          <w:szCs w:val="24"/>
        </w:rPr>
        <w:t xml:space="preserve"> na adres </w:t>
      </w:r>
      <w:r w:rsidR="00600172" w:rsidRPr="00FA32A3">
        <w:rPr>
          <w:rFonts w:asciiTheme="majorHAnsi" w:hAnsiTheme="majorHAnsi" w:cstheme="majorHAnsi"/>
          <w:iCs/>
          <w:sz w:val="24"/>
          <w:szCs w:val="24"/>
        </w:rPr>
        <w:t>iod.zsckrpowiercie@interia.pl lub tel: 667 379 790,</w:t>
      </w:r>
      <w:r w:rsidRPr="00FA32A3">
        <w:rPr>
          <w:rFonts w:asciiTheme="majorHAnsi" w:hAnsiTheme="majorHAnsi" w:cstheme="majorHAnsi"/>
          <w:iCs/>
          <w:sz w:val="24"/>
          <w:szCs w:val="24"/>
        </w:rPr>
        <w:t xml:space="preserve"> na etapie prowadzonego postępowania kontakt  do pełnomocnika Zamawiającego: Enmedia Aleksandra Adamska, ul. Hetmańska 26/3, 60-252 Poznań, tel. 61 624 74 68, osoba: Aleksandra Adamska.</w:t>
      </w:r>
    </w:p>
    <w:bookmarkEnd w:id="73"/>
    <w:p w14:paraId="760499FD" w14:textId="431E53D5" w:rsidR="00513081" w:rsidRPr="00FA32A3" w:rsidRDefault="00513081" w:rsidP="00EF1F1B">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626347" w:rsidRPr="00FA32A3">
        <w:rPr>
          <w:rFonts w:asciiTheme="majorHAnsi" w:hAnsiTheme="majorHAnsi" w:cstheme="majorHAnsi"/>
          <w:iCs/>
          <w:sz w:val="24"/>
          <w:szCs w:val="24"/>
        </w:rPr>
        <w:t xml:space="preserve">„„Budowa warsztatów szkolnych”, pierwsze wyposażenie” </w:t>
      </w:r>
      <w:r w:rsidRPr="00FA32A3">
        <w:rPr>
          <w:rFonts w:asciiTheme="majorHAnsi" w:hAnsiTheme="majorHAnsi" w:cstheme="majorHAnsi"/>
          <w:iCs/>
          <w:sz w:val="24"/>
          <w:szCs w:val="24"/>
        </w:rPr>
        <w:t xml:space="preserve">nr postępowania: </w:t>
      </w:r>
      <w:r w:rsidR="002057A6" w:rsidRPr="00FA32A3">
        <w:rPr>
          <w:rFonts w:asciiTheme="majorHAnsi" w:hAnsiTheme="majorHAnsi" w:cstheme="majorHAnsi"/>
          <w:bCs/>
          <w:iCs/>
          <w:sz w:val="24"/>
          <w:szCs w:val="24"/>
        </w:rPr>
        <w:t>ZSCKR-ZP-</w:t>
      </w:r>
      <w:r w:rsidR="00626347" w:rsidRPr="00FA32A3">
        <w:rPr>
          <w:rFonts w:asciiTheme="majorHAnsi" w:hAnsiTheme="majorHAnsi" w:cstheme="majorHAnsi"/>
          <w:bCs/>
          <w:iCs/>
          <w:sz w:val="24"/>
          <w:szCs w:val="24"/>
        </w:rPr>
        <w:t>6</w:t>
      </w:r>
      <w:r w:rsidR="002057A6" w:rsidRPr="00FA32A3">
        <w:rPr>
          <w:rFonts w:asciiTheme="majorHAnsi" w:hAnsiTheme="majorHAnsi" w:cstheme="majorHAnsi"/>
          <w:bCs/>
          <w:iCs/>
          <w:sz w:val="24"/>
          <w:szCs w:val="24"/>
        </w:rPr>
        <w:t>/202</w:t>
      </w:r>
      <w:r w:rsidR="00626347" w:rsidRPr="00FA32A3">
        <w:rPr>
          <w:rFonts w:asciiTheme="majorHAnsi" w:hAnsiTheme="majorHAnsi" w:cstheme="majorHAnsi"/>
          <w:bCs/>
          <w:iCs/>
          <w:sz w:val="24"/>
          <w:szCs w:val="24"/>
        </w:rPr>
        <w:t>3</w:t>
      </w:r>
      <w:r w:rsidR="009C46ED" w:rsidRPr="00FA32A3">
        <w:rPr>
          <w:rFonts w:asciiTheme="majorHAnsi" w:hAnsiTheme="majorHAnsi" w:cstheme="majorHAnsi"/>
          <w:bCs/>
          <w:iCs/>
          <w:sz w:val="24"/>
          <w:szCs w:val="24"/>
        </w:rPr>
        <w:t xml:space="preserve"> </w:t>
      </w:r>
      <w:r w:rsidRPr="00FA32A3">
        <w:rPr>
          <w:rFonts w:asciiTheme="majorHAnsi" w:hAnsiTheme="majorHAnsi" w:cstheme="majorHAnsi"/>
          <w:iCs/>
          <w:sz w:val="24"/>
          <w:szCs w:val="24"/>
        </w:rPr>
        <w:t>prowadzonym w trybie podstawowym bez negocjacji na podstawie art. 275 ust. 1 Pzp.,</w:t>
      </w:r>
    </w:p>
    <w:p w14:paraId="299472AD"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Odbiorcami</w:t>
      </w:r>
      <w:r w:rsidRPr="00FA32A3">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FA32A3">
        <w:rPr>
          <w:rFonts w:asciiTheme="majorHAnsi" w:hAnsiTheme="majorHAnsi" w:cstheme="majorHAnsi"/>
          <w:sz w:val="24"/>
          <w:szCs w:val="24"/>
        </w:rPr>
        <w:t>ustawę Pzp,</w:t>
      </w:r>
      <w:r w:rsidRPr="00FA32A3">
        <w:rPr>
          <w:rFonts w:asciiTheme="majorHAnsi" w:hAnsiTheme="majorHAnsi" w:cstheme="majorHAnsi"/>
          <w:sz w:val="24"/>
          <w:szCs w:val="24"/>
          <w:lang w:val="x-none"/>
        </w:rPr>
        <w:t xml:space="preserve">  </w:t>
      </w:r>
    </w:p>
    <w:p w14:paraId="3F0022C0"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FA32A3">
        <w:rPr>
          <w:rFonts w:asciiTheme="majorHAnsi" w:hAnsiTheme="majorHAnsi" w:cstheme="majorHAnsi"/>
          <w:sz w:val="24"/>
          <w:szCs w:val="24"/>
          <w:lang w:val="en-US"/>
        </w:rPr>
        <w:t>78</w:t>
      </w:r>
      <w:r w:rsidRPr="00FA32A3">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0341F9AB" w14:textId="214CE1E0"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Niezależnie od postanowień pkt </w:t>
      </w:r>
      <w:r w:rsidRPr="00FA32A3">
        <w:rPr>
          <w:rFonts w:asciiTheme="majorHAnsi" w:hAnsiTheme="majorHAnsi" w:cstheme="majorHAnsi"/>
          <w:sz w:val="24"/>
          <w:szCs w:val="24"/>
          <w:lang w:val="en-US"/>
        </w:rPr>
        <w:t>31.1.5.</w:t>
      </w:r>
      <w:r w:rsidRPr="00FA32A3">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1513C76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Obowiązek </w:t>
      </w:r>
      <w:r w:rsidRPr="00FA32A3">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FA32A3">
        <w:rPr>
          <w:rFonts w:asciiTheme="majorHAnsi" w:hAnsiTheme="majorHAnsi" w:cstheme="majorHAnsi"/>
          <w:sz w:val="24"/>
          <w:szCs w:val="24"/>
        </w:rPr>
        <w:t>,</w:t>
      </w:r>
    </w:p>
    <w:p w14:paraId="32D56954"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lastRenderedPageBreak/>
        <w:t>W</w:t>
      </w:r>
      <w:r w:rsidRPr="00FA32A3">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0367AC1"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P</w:t>
      </w:r>
      <w:r w:rsidRPr="00FA32A3">
        <w:rPr>
          <w:rFonts w:asciiTheme="majorHAnsi" w:hAnsiTheme="majorHAnsi" w:cstheme="majorHAnsi"/>
          <w:sz w:val="24"/>
          <w:szCs w:val="24"/>
          <w:lang w:val="x-none"/>
        </w:rPr>
        <w:t>osiada Pani/Pan:</w:t>
      </w:r>
    </w:p>
    <w:p w14:paraId="051023A5"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na podstawie art. 15 RODO prawo dostępu do danych osobowych Pani/Pana dotyczących;</w:t>
      </w:r>
    </w:p>
    <w:p w14:paraId="57342923"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16 RODO prawo do sprostowania Pani/Pana danych osobowych </w:t>
      </w:r>
      <w:r w:rsidRPr="00FA32A3">
        <w:rPr>
          <w:rFonts w:asciiTheme="majorHAnsi" w:hAnsiTheme="majorHAnsi" w:cstheme="majorHAnsi"/>
          <w:sz w:val="24"/>
          <w:szCs w:val="24"/>
          <w:vertAlign w:val="superscript"/>
          <w:lang w:val="x-none"/>
        </w:rPr>
        <w:t>**</w:t>
      </w:r>
      <w:r w:rsidRPr="00FA32A3">
        <w:rPr>
          <w:rFonts w:asciiTheme="majorHAnsi" w:hAnsiTheme="majorHAnsi" w:cstheme="majorHAnsi"/>
          <w:sz w:val="24"/>
          <w:szCs w:val="24"/>
          <w:lang w:val="x-none"/>
        </w:rPr>
        <w:t>;</w:t>
      </w:r>
    </w:p>
    <w:p w14:paraId="071B0666"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32D13300"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1E9E467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Nie </w:t>
      </w:r>
      <w:r w:rsidRPr="00FA32A3">
        <w:rPr>
          <w:rFonts w:asciiTheme="majorHAnsi" w:hAnsiTheme="majorHAnsi" w:cstheme="majorHAnsi"/>
          <w:sz w:val="24"/>
          <w:szCs w:val="24"/>
          <w:lang w:val="x-none"/>
        </w:rPr>
        <w:t>przysługuje Pani/Panu:</w:t>
      </w:r>
    </w:p>
    <w:p w14:paraId="3902174D"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w związku z art. 17 ust. 3 lit. b, d lub e RODO prawo do usunięcia danych osobowych;</w:t>
      </w:r>
    </w:p>
    <w:p w14:paraId="2044B72C"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przenoszenia danych osobowych, o którym mowa w art. 20 RODO;</w:t>
      </w:r>
    </w:p>
    <w:p w14:paraId="0733D06E" w14:textId="77777777" w:rsidR="00513081" w:rsidRPr="00FA32A3" w:rsidRDefault="00513081" w:rsidP="0046282C">
      <w:pPr>
        <w:pStyle w:val="Akapitzlist"/>
        <w:numPr>
          <w:ilvl w:val="1"/>
          <w:numId w:val="11"/>
        </w:numPr>
        <w:spacing w:after="0" w:line="288" w:lineRule="auto"/>
        <w:ind w:hanging="567"/>
        <w:jc w:val="both"/>
        <w:rPr>
          <w:rFonts w:asciiTheme="majorHAnsi" w:hAnsiTheme="majorHAnsi" w:cstheme="majorHAnsi"/>
          <w:i/>
          <w:sz w:val="24"/>
          <w:szCs w:val="24"/>
          <w:lang w:val="x-none"/>
        </w:rPr>
      </w:pPr>
      <w:r w:rsidRPr="00FA32A3">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9CFBD56" w14:textId="1C07A8EC"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CE829EB" w14:textId="77777777" w:rsidR="00CA0BC4" w:rsidRPr="00FA32A3" w:rsidRDefault="00CA0BC4" w:rsidP="00CA0BC4">
      <w:pPr>
        <w:pStyle w:val="Akapitzlist"/>
        <w:spacing w:after="0" w:line="288" w:lineRule="auto"/>
        <w:ind w:left="1843"/>
        <w:jc w:val="both"/>
        <w:rPr>
          <w:rFonts w:asciiTheme="majorHAnsi" w:hAnsiTheme="majorHAnsi" w:cstheme="majorHAnsi"/>
          <w:sz w:val="24"/>
          <w:szCs w:val="24"/>
        </w:rPr>
      </w:pPr>
    </w:p>
    <w:p w14:paraId="6009404E"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w:t>
      </w:r>
      <w:r w:rsidRPr="00FA32A3">
        <w:rPr>
          <w:rFonts w:asciiTheme="majorHAnsi" w:hAnsiTheme="majorHAnsi" w:cstheme="majorHAnsi"/>
          <w:b/>
          <w:i/>
          <w:sz w:val="24"/>
          <w:szCs w:val="24"/>
          <w:lang w:val="x-none"/>
        </w:rPr>
        <w:t xml:space="preserve">   Wyjaśnienie:</w:t>
      </w:r>
      <w:r w:rsidRPr="00FA32A3">
        <w:rPr>
          <w:rFonts w:asciiTheme="majorHAnsi" w:hAnsiTheme="majorHAnsi" w:cstheme="majorHAnsi"/>
          <w:i/>
          <w:sz w:val="24"/>
          <w:szCs w:val="24"/>
          <w:lang w:val="x-none"/>
        </w:rPr>
        <w:t xml:space="preserve"> informacja w tym zakresie jest wymagana, jeżeli w odniesieniu do danego administratora lub podmiotu przetwarzającego istnieje obowiązek wyznaczenia inspektora ochrony danych osobowych.</w:t>
      </w:r>
    </w:p>
    <w:p w14:paraId="5DF4CE12"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vertAlign w:val="superscript"/>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skorzystanie z prawa do sprostowania nie może skutkować zmianą wyniku postępowania</w:t>
      </w:r>
      <w:r w:rsidRPr="00FA32A3">
        <w:rPr>
          <w:rFonts w:asciiTheme="majorHAnsi" w:hAnsiTheme="majorHAnsi" w:cstheme="majorHAnsi"/>
          <w:i/>
          <w:sz w:val="24"/>
          <w:szCs w:val="24"/>
          <w:lang w:val="x-none"/>
        </w:rPr>
        <w:br/>
        <w:t>o udzielenie zamówienia publicznego ani zmianą postanowień umowy w zakresie niezgodnym z ustawą Pzp oraz nie może naruszać integralności protokołu oraz jego załączników.</w:t>
      </w:r>
    </w:p>
    <w:p w14:paraId="13926B4C" w14:textId="6B30C1AB"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prawo do ograniczenia przetwarzania nie ma zastosowania w odniesieniu do przechowywania, w celu zapewnienia korzystania ze środków ochrony prawnej lub w celu </w:t>
      </w:r>
      <w:r w:rsidRPr="00FA32A3">
        <w:rPr>
          <w:rFonts w:asciiTheme="majorHAnsi" w:hAnsiTheme="majorHAnsi" w:cstheme="majorHAnsi"/>
          <w:i/>
          <w:sz w:val="24"/>
          <w:szCs w:val="24"/>
          <w:lang w:val="x-none"/>
        </w:rPr>
        <w:lastRenderedPageBreak/>
        <w:t>ochrony praw innej osoby fizycznej lub prawnej, lub z uwagi na ważne względy interesu publicznego Unii Europejskiej lub państwa członkowskiego.</w:t>
      </w:r>
    </w:p>
    <w:p w14:paraId="5540E206" w14:textId="2A20E615" w:rsidR="00B96386" w:rsidRPr="00FA32A3" w:rsidRDefault="00B96386"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4" w:name="_Toc147473504"/>
      <w:r w:rsidRPr="00FA32A3">
        <w:rPr>
          <w:rFonts w:eastAsia="Times New Roman" w:cstheme="majorHAnsi"/>
          <w:b/>
          <w:bCs/>
          <w:color w:val="auto"/>
          <w:sz w:val="24"/>
          <w:szCs w:val="24"/>
          <w:lang w:eastAsia="pl-PL"/>
        </w:rPr>
        <w:t>Postanowienia końcowe</w:t>
      </w:r>
      <w:bookmarkEnd w:id="74"/>
    </w:p>
    <w:p w14:paraId="352BED6D" w14:textId="21D53D5E"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W zakresie nieuregulowanym niniejszą SWZ zastosowanie mają przepisy ustawy Pzp oraz jej aktów wykonawczych, Kodeks cywilny</w:t>
      </w:r>
      <w:r w:rsidR="008E6602" w:rsidRPr="00FA32A3">
        <w:rPr>
          <w:rFonts w:asciiTheme="majorHAnsi" w:hAnsiTheme="majorHAnsi" w:cstheme="majorHAnsi"/>
          <w:sz w:val="24"/>
          <w:szCs w:val="24"/>
        </w:rPr>
        <w:t xml:space="preserve"> </w:t>
      </w:r>
      <w:r w:rsidRPr="00FA32A3">
        <w:rPr>
          <w:rFonts w:asciiTheme="majorHAnsi" w:hAnsiTheme="majorHAnsi" w:cstheme="majorHAnsi"/>
          <w:sz w:val="24"/>
          <w:szCs w:val="24"/>
        </w:rPr>
        <w:t>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FA32A3" w:rsidRDefault="00B96386" w:rsidP="0046282C">
      <w:pPr>
        <w:spacing w:after="0" w:line="288" w:lineRule="auto"/>
        <w:jc w:val="both"/>
        <w:rPr>
          <w:rFonts w:asciiTheme="majorHAnsi" w:hAnsiTheme="majorHAnsi" w:cstheme="majorHAnsi"/>
          <w:sz w:val="24"/>
          <w:szCs w:val="24"/>
        </w:rPr>
      </w:pPr>
    </w:p>
    <w:p w14:paraId="7017BC8C" w14:textId="137F71F3" w:rsidR="001D45BA" w:rsidRPr="00FA32A3" w:rsidRDefault="00F5720A"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Załączniki do SWZ:</w:t>
      </w:r>
    </w:p>
    <w:p w14:paraId="1AFE7106" w14:textId="38E4CDB7"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1</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Opis przedmiotu zamówienia  </w:t>
      </w:r>
    </w:p>
    <w:p w14:paraId="2E42BDBC" w14:textId="3A8AABF1"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2</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Projektowane postanowienia umowy </w:t>
      </w:r>
    </w:p>
    <w:p w14:paraId="5175A4DF" w14:textId="25D7D182"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 xml:space="preserve">3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Formularz ofertowy </w:t>
      </w:r>
    </w:p>
    <w:p w14:paraId="6616346B" w14:textId="68979D26" w:rsidR="00B96386" w:rsidRPr="00FA32A3" w:rsidRDefault="00B96386" w:rsidP="0046282C">
      <w:pPr>
        <w:pStyle w:val="Akapitzlist"/>
        <w:numPr>
          <w:ilvl w:val="0"/>
          <w:numId w:val="26"/>
        </w:num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Oświadczenie wykonawcy o niepodleganiu wykluczeniu w postępowaniu</w:t>
      </w:r>
    </w:p>
    <w:p w14:paraId="7B1B27ED" w14:textId="66106BD2" w:rsidR="00644E13" w:rsidRPr="00FA32A3" w:rsidRDefault="00B96386" w:rsidP="003108EF">
      <w:p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5</w:t>
      </w:r>
      <w:r w:rsidR="004868D6"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Oświadczenie o przynależności lub braku przynależności do tej samej grupy kapitałowej </w:t>
      </w:r>
    </w:p>
    <w:p w14:paraId="2B12B10F" w14:textId="58CCAF4F" w:rsidR="008720EB" w:rsidRPr="00FA32A3" w:rsidRDefault="008720EB" w:rsidP="0046282C">
      <w:pPr>
        <w:pStyle w:val="Akapitzlist"/>
        <w:spacing w:after="0" w:line="288" w:lineRule="auto"/>
        <w:ind w:left="360"/>
        <w:jc w:val="both"/>
        <w:rPr>
          <w:rFonts w:asciiTheme="majorHAnsi" w:hAnsiTheme="majorHAnsi" w:cstheme="majorHAnsi"/>
          <w:sz w:val="24"/>
          <w:szCs w:val="24"/>
        </w:rPr>
      </w:pPr>
    </w:p>
    <w:sectPr w:rsidR="008720EB" w:rsidRPr="00FA32A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F310" w14:textId="77777777" w:rsidR="009330F1" w:rsidRDefault="009330F1" w:rsidP="00C24B45">
      <w:pPr>
        <w:spacing w:after="0" w:line="240" w:lineRule="auto"/>
      </w:pPr>
      <w:r>
        <w:separator/>
      </w:r>
    </w:p>
  </w:endnote>
  <w:endnote w:type="continuationSeparator" w:id="0">
    <w:p w14:paraId="38E4C6A8" w14:textId="77777777" w:rsidR="009330F1" w:rsidRDefault="009330F1"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8B1A" w14:textId="77777777" w:rsidR="009330F1" w:rsidRDefault="009330F1" w:rsidP="00C24B45">
      <w:pPr>
        <w:spacing w:after="0" w:line="240" w:lineRule="auto"/>
      </w:pPr>
      <w:r>
        <w:separator/>
      </w:r>
    </w:p>
  </w:footnote>
  <w:footnote w:type="continuationSeparator" w:id="0">
    <w:p w14:paraId="6B58A47F" w14:textId="77777777" w:rsidR="009330F1" w:rsidRDefault="009330F1"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BE0D" w14:textId="77777777" w:rsidR="004040CB" w:rsidRPr="004040CB" w:rsidRDefault="00C72183" w:rsidP="004040CB">
    <w:pPr>
      <w:rPr>
        <w:rFonts w:ascii="Calibri" w:eastAsia="Arial" w:hAnsi="Calibri" w:cs="Calibri"/>
        <w:b/>
        <w:sz w:val="24"/>
        <w:szCs w:val="24"/>
      </w:rPr>
    </w:pPr>
    <w:r w:rsidRPr="00C72183">
      <w:rPr>
        <w:sz w:val="24"/>
        <w:szCs w:val="24"/>
      </w:rPr>
      <w:t>Nr postępowania</w:t>
    </w:r>
    <w:r w:rsidRPr="004040CB">
      <w:rPr>
        <w:sz w:val="24"/>
        <w:szCs w:val="24"/>
      </w:rPr>
      <w:t xml:space="preserve">: </w:t>
    </w:r>
    <w:r w:rsidR="004040CB" w:rsidRPr="004040CB">
      <w:rPr>
        <w:rFonts w:ascii="Calibri" w:eastAsia="Arial" w:hAnsi="Calibri" w:cs="Calibri"/>
        <w:sz w:val="24"/>
        <w:szCs w:val="24"/>
      </w:rPr>
      <w:t>ZSCKR-ZP-6/2023</w:t>
    </w:r>
  </w:p>
  <w:p w14:paraId="418A12D2" w14:textId="08E5A083" w:rsidR="00C41B61" w:rsidRPr="00273D2E" w:rsidRDefault="00C41B61">
    <w:pPr>
      <w:pStyle w:val="Nagwek"/>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8"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6740"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157642B"/>
    <w:multiLevelType w:val="multilevel"/>
    <w:tmpl w:val="30E4F54E"/>
    <w:lvl w:ilvl="0">
      <w:start w:val="5"/>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6CE1F58"/>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95B5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E62FE3"/>
    <w:multiLevelType w:val="multilevel"/>
    <w:tmpl w:val="A82AC69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2" w15:restartNumberingAfterBreak="0">
    <w:nsid w:val="2A6525F0"/>
    <w:multiLevelType w:val="multilevel"/>
    <w:tmpl w:val="5DC0F43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225966"/>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0"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87D595D"/>
    <w:multiLevelType w:val="hybridMultilevel"/>
    <w:tmpl w:val="EC96BAB0"/>
    <w:lvl w:ilvl="0" w:tplc="A8E4BB16">
      <w:start w:val="1"/>
      <w:numFmt w:val="lowerLetter"/>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6"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E663C5"/>
    <w:multiLevelType w:val="multilevel"/>
    <w:tmpl w:val="74B6E164"/>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6"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9"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0"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51" w15:restartNumberingAfterBreak="0">
    <w:nsid w:val="7F507758"/>
    <w:multiLevelType w:val="hybridMultilevel"/>
    <w:tmpl w:val="56AC97FA"/>
    <w:lvl w:ilvl="0" w:tplc="FAD0C3D2">
      <w:start w:val="1"/>
      <w:numFmt w:val="ordinal"/>
      <w:lvlText w:val="12.5.%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4427960">
    <w:abstractNumId w:val="49"/>
  </w:num>
  <w:num w:numId="2" w16cid:durableId="1344556132">
    <w:abstractNumId w:val="5"/>
  </w:num>
  <w:num w:numId="3" w16cid:durableId="164637913">
    <w:abstractNumId w:val="40"/>
  </w:num>
  <w:num w:numId="4" w16cid:durableId="2053505095">
    <w:abstractNumId w:val="8"/>
  </w:num>
  <w:num w:numId="5" w16cid:durableId="794715805">
    <w:abstractNumId w:val="47"/>
  </w:num>
  <w:num w:numId="6" w16cid:durableId="765268887">
    <w:abstractNumId w:val="48"/>
  </w:num>
  <w:num w:numId="7" w16cid:durableId="1130897340">
    <w:abstractNumId w:val="24"/>
  </w:num>
  <w:num w:numId="8" w16cid:durableId="1889877335">
    <w:abstractNumId w:val="28"/>
  </w:num>
  <w:num w:numId="9" w16cid:durableId="958877163">
    <w:abstractNumId w:val="15"/>
  </w:num>
  <w:num w:numId="10" w16cid:durableId="2034073151">
    <w:abstractNumId w:val="33"/>
  </w:num>
  <w:num w:numId="11" w16cid:durableId="1964921376">
    <w:abstractNumId w:val="50"/>
  </w:num>
  <w:num w:numId="12" w16cid:durableId="1940480525">
    <w:abstractNumId w:val="45"/>
  </w:num>
  <w:num w:numId="13" w16cid:durableId="1938634353">
    <w:abstractNumId w:val="6"/>
  </w:num>
  <w:num w:numId="14" w16cid:durableId="426538707">
    <w:abstractNumId w:val="46"/>
  </w:num>
  <w:num w:numId="15" w16cid:durableId="249588144">
    <w:abstractNumId w:val="30"/>
  </w:num>
  <w:num w:numId="16" w16cid:durableId="1175538681">
    <w:abstractNumId w:val="26"/>
  </w:num>
  <w:num w:numId="17" w16cid:durableId="897597545">
    <w:abstractNumId w:val="21"/>
  </w:num>
  <w:num w:numId="18" w16cid:durableId="1575241865">
    <w:abstractNumId w:val="11"/>
  </w:num>
  <w:num w:numId="19" w16cid:durableId="803232723">
    <w:abstractNumId w:val="18"/>
  </w:num>
  <w:num w:numId="20" w16cid:durableId="208807407">
    <w:abstractNumId w:val="36"/>
  </w:num>
  <w:num w:numId="21" w16cid:durableId="2027511035">
    <w:abstractNumId w:val="39"/>
  </w:num>
  <w:num w:numId="22" w16cid:durableId="741558666">
    <w:abstractNumId w:val="7"/>
  </w:num>
  <w:num w:numId="23" w16cid:durableId="163324791">
    <w:abstractNumId w:val="37"/>
  </w:num>
  <w:num w:numId="24" w16cid:durableId="2023124317">
    <w:abstractNumId w:val="31"/>
  </w:num>
  <w:num w:numId="25" w16cid:durableId="1848716696">
    <w:abstractNumId w:val="41"/>
  </w:num>
  <w:num w:numId="26" w16cid:durableId="1126923146">
    <w:abstractNumId w:val="27"/>
  </w:num>
  <w:num w:numId="27" w16cid:durableId="993071138">
    <w:abstractNumId w:val="29"/>
  </w:num>
  <w:num w:numId="28" w16cid:durableId="924457367">
    <w:abstractNumId w:val="19"/>
  </w:num>
  <w:num w:numId="29" w16cid:durableId="2007826989">
    <w:abstractNumId w:val="13"/>
  </w:num>
  <w:num w:numId="30" w16cid:durableId="2133859883">
    <w:abstractNumId w:val="35"/>
  </w:num>
  <w:num w:numId="31" w16cid:durableId="1033766737">
    <w:abstractNumId w:val="32"/>
  </w:num>
  <w:num w:numId="32" w16cid:durableId="1611281227">
    <w:abstractNumId w:val="10"/>
  </w:num>
  <w:num w:numId="33" w16cid:durableId="1746414358">
    <w:abstractNumId w:val="25"/>
  </w:num>
  <w:num w:numId="34" w16cid:durableId="528445852">
    <w:abstractNumId w:val="12"/>
  </w:num>
  <w:num w:numId="35" w16cid:durableId="1135610141">
    <w:abstractNumId w:val="14"/>
  </w:num>
  <w:num w:numId="36" w16cid:durableId="413552170">
    <w:abstractNumId w:val="22"/>
  </w:num>
  <w:num w:numId="37" w16cid:durableId="2096432426">
    <w:abstractNumId w:val="9"/>
  </w:num>
  <w:num w:numId="38" w16cid:durableId="1642419849">
    <w:abstractNumId w:val="5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164C5"/>
    <w:rsid w:val="000210F4"/>
    <w:rsid w:val="00022EEF"/>
    <w:rsid w:val="00024858"/>
    <w:rsid w:val="000355A5"/>
    <w:rsid w:val="000369E0"/>
    <w:rsid w:val="00040D9E"/>
    <w:rsid w:val="00041614"/>
    <w:rsid w:val="0004431D"/>
    <w:rsid w:val="000510AF"/>
    <w:rsid w:val="000513CC"/>
    <w:rsid w:val="00064D52"/>
    <w:rsid w:val="00071E61"/>
    <w:rsid w:val="00072750"/>
    <w:rsid w:val="000740D1"/>
    <w:rsid w:val="000776D4"/>
    <w:rsid w:val="00083D01"/>
    <w:rsid w:val="00083F1A"/>
    <w:rsid w:val="00095CF2"/>
    <w:rsid w:val="000A325E"/>
    <w:rsid w:val="000A5501"/>
    <w:rsid w:val="000A5558"/>
    <w:rsid w:val="000A750B"/>
    <w:rsid w:val="000A7C5A"/>
    <w:rsid w:val="000B13BE"/>
    <w:rsid w:val="000B5307"/>
    <w:rsid w:val="000B76BC"/>
    <w:rsid w:val="000C17AF"/>
    <w:rsid w:val="000D31E1"/>
    <w:rsid w:val="000D4DCF"/>
    <w:rsid w:val="000D4DF6"/>
    <w:rsid w:val="000D5189"/>
    <w:rsid w:val="000D52CE"/>
    <w:rsid w:val="000D630E"/>
    <w:rsid w:val="000E041B"/>
    <w:rsid w:val="000E0C7B"/>
    <w:rsid w:val="000E672F"/>
    <w:rsid w:val="000F2400"/>
    <w:rsid w:val="000F416C"/>
    <w:rsid w:val="000F49A7"/>
    <w:rsid w:val="000F727D"/>
    <w:rsid w:val="000F7555"/>
    <w:rsid w:val="000F7AF1"/>
    <w:rsid w:val="00104614"/>
    <w:rsid w:val="001049FD"/>
    <w:rsid w:val="00106753"/>
    <w:rsid w:val="00107771"/>
    <w:rsid w:val="00111869"/>
    <w:rsid w:val="001128CE"/>
    <w:rsid w:val="00112EDF"/>
    <w:rsid w:val="0011366C"/>
    <w:rsid w:val="00117190"/>
    <w:rsid w:val="00120623"/>
    <w:rsid w:val="00124078"/>
    <w:rsid w:val="00126B79"/>
    <w:rsid w:val="00137E5B"/>
    <w:rsid w:val="001520E0"/>
    <w:rsid w:val="001534A5"/>
    <w:rsid w:val="00154DD3"/>
    <w:rsid w:val="00157D4D"/>
    <w:rsid w:val="00162CDD"/>
    <w:rsid w:val="00163363"/>
    <w:rsid w:val="00166CE9"/>
    <w:rsid w:val="001705E2"/>
    <w:rsid w:val="00173F8E"/>
    <w:rsid w:val="00175AAC"/>
    <w:rsid w:val="00190754"/>
    <w:rsid w:val="001924FF"/>
    <w:rsid w:val="001927C9"/>
    <w:rsid w:val="001A0FD8"/>
    <w:rsid w:val="001A24F8"/>
    <w:rsid w:val="001A2A20"/>
    <w:rsid w:val="001B45A1"/>
    <w:rsid w:val="001C03DB"/>
    <w:rsid w:val="001C0B70"/>
    <w:rsid w:val="001C446B"/>
    <w:rsid w:val="001D1A0C"/>
    <w:rsid w:val="001D30BE"/>
    <w:rsid w:val="001D45BA"/>
    <w:rsid w:val="001D5EEA"/>
    <w:rsid w:val="001E1112"/>
    <w:rsid w:val="001E20F7"/>
    <w:rsid w:val="001E3455"/>
    <w:rsid w:val="001F08D8"/>
    <w:rsid w:val="001F1697"/>
    <w:rsid w:val="001F221F"/>
    <w:rsid w:val="002007E4"/>
    <w:rsid w:val="002012F3"/>
    <w:rsid w:val="002028B2"/>
    <w:rsid w:val="00204AF7"/>
    <w:rsid w:val="002057A6"/>
    <w:rsid w:val="00217A09"/>
    <w:rsid w:val="002218E8"/>
    <w:rsid w:val="00222302"/>
    <w:rsid w:val="002231FE"/>
    <w:rsid w:val="00223EDC"/>
    <w:rsid w:val="002273E8"/>
    <w:rsid w:val="00236FDC"/>
    <w:rsid w:val="0023707B"/>
    <w:rsid w:val="002411D9"/>
    <w:rsid w:val="002422E6"/>
    <w:rsid w:val="0024235E"/>
    <w:rsid w:val="002433A0"/>
    <w:rsid w:val="002437A5"/>
    <w:rsid w:val="002466B3"/>
    <w:rsid w:val="00253D7F"/>
    <w:rsid w:val="00262CCE"/>
    <w:rsid w:val="00264F39"/>
    <w:rsid w:val="002659AE"/>
    <w:rsid w:val="002722DF"/>
    <w:rsid w:val="0027318B"/>
    <w:rsid w:val="00273D2E"/>
    <w:rsid w:val="002800FE"/>
    <w:rsid w:val="00284E29"/>
    <w:rsid w:val="00285A89"/>
    <w:rsid w:val="00290AE5"/>
    <w:rsid w:val="002913BC"/>
    <w:rsid w:val="00291EB4"/>
    <w:rsid w:val="00293C98"/>
    <w:rsid w:val="0029494A"/>
    <w:rsid w:val="002A1444"/>
    <w:rsid w:val="002A15DA"/>
    <w:rsid w:val="002A284F"/>
    <w:rsid w:val="002A28BF"/>
    <w:rsid w:val="002A3535"/>
    <w:rsid w:val="002A35A6"/>
    <w:rsid w:val="002A5FA1"/>
    <w:rsid w:val="002B0CD5"/>
    <w:rsid w:val="002B11BA"/>
    <w:rsid w:val="002B1626"/>
    <w:rsid w:val="002C2521"/>
    <w:rsid w:val="002C33B7"/>
    <w:rsid w:val="002C5340"/>
    <w:rsid w:val="002C6737"/>
    <w:rsid w:val="002C6B4F"/>
    <w:rsid w:val="002D0B1C"/>
    <w:rsid w:val="002E006B"/>
    <w:rsid w:val="002E44B7"/>
    <w:rsid w:val="002E5D79"/>
    <w:rsid w:val="002E6818"/>
    <w:rsid w:val="002E7727"/>
    <w:rsid w:val="002F0942"/>
    <w:rsid w:val="002F255A"/>
    <w:rsid w:val="002F6019"/>
    <w:rsid w:val="002F674D"/>
    <w:rsid w:val="002F6884"/>
    <w:rsid w:val="00302067"/>
    <w:rsid w:val="003037C1"/>
    <w:rsid w:val="003074A5"/>
    <w:rsid w:val="003108EF"/>
    <w:rsid w:val="00312600"/>
    <w:rsid w:val="00312851"/>
    <w:rsid w:val="003162FC"/>
    <w:rsid w:val="003207EB"/>
    <w:rsid w:val="00321918"/>
    <w:rsid w:val="00325F7E"/>
    <w:rsid w:val="003277C0"/>
    <w:rsid w:val="00332645"/>
    <w:rsid w:val="003453DD"/>
    <w:rsid w:val="003464B3"/>
    <w:rsid w:val="0035405E"/>
    <w:rsid w:val="0035417A"/>
    <w:rsid w:val="00354769"/>
    <w:rsid w:val="0035588D"/>
    <w:rsid w:val="00355A88"/>
    <w:rsid w:val="0035786D"/>
    <w:rsid w:val="00357CC5"/>
    <w:rsid w:val="0036664D"/>
    <w:rsid w:val="00370FA8"/>
    <w:rsid w:val="00371B76"/>
    <w:rsid w:val="00372AF4"/>
    <w:rsid w:val="003777A9"/>
    <w:rsid w:val="0038049A"/>
    <w:rsid w:val="00383BE9"/>
    <w:rsid w:val="0038591F"/>
    <w:rsid w:val="00397C5A"/>
    <w:rsid w:val="003A596D"/>
    <w:rsid w:val="003A6FF8"/>
    <w:rsid w:val="003A726B"/>
    <w:rsid w:val="003B0902"/>
    <w:rsid w:val="003B0EDB"/>
    <w:rsid w:val="003B2811"/>
    <w:rsid w:val="003B288B"/>
    <w:rsid w:val="003B56BA"/>
    <w:rsid w:val="003B7309"/>
    <w:rsid w:val="003C2915"/>
    <w:rsid w:val="003C4C3D"/>
    <w:rsid w:val="003C6D50"/>
    <w:rsid w:val="003D05CE"/>
    <w:rsid w:val="003D14CD"/>
    <w:rsid w:val="003D2561"/>
    <w:rsid w:val="003D3B96"/>
    <w:rsid w:val="003D42B0"/>
    <w:rsid w:val="003D533F"/>
    <w:rsid w:val="003D604E"/>
    <w:rsid w:val="003D7C02"/>
    <w:rsid w:val="003E1930"/>
    <w:rsid w:val="003E577D"/>
    <w:rsid w:val="003F005C"/>
    <w:rsid w:val="003F0AF8"/>
    <w:rsid w:val="003F639B"/>
    <w:rsid w:val="003F65B8"/>
    <w:rsid w:val="00400B64"/>
    <w:rsid w:val="004040CB"/>
    <w:rsid w:val="00406233"/>
    <w:rsid w:val="004120D7"/>
    <w:rsid w:val="0041756E"/>
    <w:rsid w:val="00417EDB"/>
    <w:rsid w:val="004236E3"/>
    <w:rsid w:val="004244D3"/>
    <w:rsid w:val="00425168"/>
    <w:rsid w:val="00431095"/>
    <w:rsid w:val="00433FC0"/>
    <w:rsid w:val="00436929"/>
    <w:rsid w:val="00437A7D"/>
    <w:rsid w:val="00440084"/>
    <w:rsid w:val="00440542"/>
    <w:rsid w:val="00440A26"/>
    <w:rsid w:val="00442799"/>
    <w:rsid w:val="0044795F"/>
    <w:rsid w:val="00453153"/>
    <w:rsid w:val="0045344B"/>
    <w:rsid w:val="0046017A"/>
    <w:rsid w:val="0046282C"/>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C074F"/>
    <w:rsid w:val="004C2134"/>
    <w:rsid w:val="004C75C8"/>
    <w:rsid w:val="004D05BE"/>
    <w:rsid w:val="004D1944"/>
    <w:rsid w:val="004D6CA8"/>
    <w:rsid w:val="004E0569"/>
    <w:rsid w:val="004E0922"/>
    <w:rsid w:val="004E2849"/>
    <w:rsid w:val="004E5383"/>
    <w:rsid w:val="004E710F"/>
    <w:rsid w:val="00507A03"/>
    <w:rsid w:val="00507FFB"/>
    <w:rsid w:val="005119EC"/>
    <w:rsid w:val="00513081"/>
    <w:rsid w:val="005133AA"/>
    <w:rsid w:val="005142AC"/>
    <w:rsid w:val="0051547C"/>
    <w:rsid w:val="00520B74"/>
    <w:rsid w:val="00520C0F"/>
    <w:rsid w:val="00521B3B"/>
    <w:rsid w:val="0052680A"/>
    <w:rsid w:val="00527ADA"/>
    <w:rsid w:val="00531DAE"/>
    <w:rsid w:val="00531DCB"/>
    <w:rsid w:val="00532BB4"/>
    <w:rsid w:val="005432EB"/>
    <w:rsid w:val="00545F62"/>
    <w:rsid w:val="00547390"/>
    <w:rsid w:val="005567F0"/>
    <w:rsid w:val="00560E54"/>
    <w:rsid w:val="00561CD0"/>
    <w:rsid w:val="00562658"/>
    <w:rsid w:val="0057068C"/>
    <w:rsid w:val="0057387C"/>
    <w:rsid w:val="00574F8B"/>
    <w:rsid w:val="00576A56"/>
    <w:rsid w:val="0058136A"/>
    <w:rsid w:val="00583BBF"/>
    <w:rsid w:val="00586378"/>
    <w:rsid w:val="005869F6"/>
    <w:rsid w:val="00593568"/>
    <w:rsid w:val="005979E5"/>
    <w:rsid w:val="005A07C2"/>
    <w:rsid w:val="005A4AAF"/>
    <w:rsid w:val="005A4D28"/>
    <w:rsid w:val="005A60D5"/>
    <w:rsid w:val="005A6E6B"/>
    <w:rsid w:val="005B1605"/>
    <w:rsid w:val="005B66CA"/>
    <w:rsid w:val="005B69DB"/>
    <w:rsid w:val="005B7A47"/>
    <w:rsid w:val="005C2D8D"/>
    <w:rsid w:val="005C3B05"/>
    <w:rsid w:val="005C497B"/>
    <w:rsid w:val="005C5A8E"/>
    <w:rsid w:val="005C6BCA"/>
    <w:rsid w:val="005C6DED"/>
    <w:rsid w:val="005D10B4"/>
    <w:rsid w:val="005D25D7"/>
    <w:rsid w:val="005D649F"/>
    <w:rsid w:val="005E56A9"/>
    <w:rsid w:val="005E75A1"/>
    <w:rsid w:val="005F2A22"/>
    <w:rsid w:val="005F3121"/>
    <w:rsid w:val="005F3146"/>
    <w:rsid w:val="005F5F6F"/>
    <w:rsid w:val="005F6B77"/>
    <w:rsid w:val="005F6EEF"/>
    <w:rsid w:val="00600172"/>
    <w:rsid w:val="00603022"/>
    <w:rsid w:val="006043E8"/>
    <w:rsid w:val="0060522B"/>
    <w:rsid w:val="00606A60"/>
    <w:rsid w:val="00607289"/>
    <w:rsid w:val="006108B5"/>
    <w:rsid w:val="00611671"/>
    <w:rsid w:val="00611BBE"/>
    <w:rsid w:val="00613112"/>
    <w:rsid w:val="00615A34"/>
    <w:rsid w:val="00616638"/>
    <w:rsid w:val="0062352C"/>
    <w:rsid w:val="00623FC7"/>
    <w:rsid w:val="0062574F"/>
    <w:rsid w:val="00625AD2"/>
    <w:rsid w:val="00626347"/>
    <w:rsid w:val="00632D31"/>
    <w:rsid w:val="00633823"/>
    <w:rsid w:val="00636268"/>
    <w:rsid w:val="00636E04"/>
    <w:rsid w:val="00637AE0"/>
    <w:rsid w:val="0064025A"/>
    <w:rsid w:val="00644E13"/>
    <w:rsid w:val="00645C4C"/>
    <w:rsid w:val="00651568"/>
    <w:rsid w:val="00652587"/>
    <w:rsid w:val="00652C89"/>
    <w:rsid w:val="0065497F"/>
    <w:rsid w:val="00655541"/>
    <w:rsid w:val="006602D6"/>
    <w:rsid w:val="006628C3"/>
    <w:rsid w:val="006647D2"/>
    <w:rsid w:val="00664EB5"/>
    <w:rsid w:val="00667BD4"/>
    <w:rsid w:val="00671042"/>
    <w:rsid w:val="006725E3"/>
    <w:rsid w:val="00672C21"/>
    <w:rsid w:val="00676D59"/>
    <w:rsid w:val="00676F7A"/>
    <w:rsid w:val="0068353D"/>
    <w:rsid w:val="00684110"/>
    <w:rsid w:val="00684BCA"/>
    <w:rsid w:val="006862BC"/>
    <w:rsid w:val="006927A4"/>
    <w:rsid w:val="00692C8D"/>
    <w:rsid w:val="006A057C"/>
    <w:rsid w:val="006A1CC7"/>
    <w:rsid w:val="006A2733"/>
    <w:rsid w:val="006A3ED5"/>
    <w:rsid w:val="006A5374"/>
    <w:rsid w:val="006C0004"/>
    <w:rsid w:val="006C081C"/>
    <w:rsid w:val="006C2B78"/>
    <w:rsid w:val="006C3F80"/>
    <w:rsid w:val="006D01E5"/>
    <w:rsid w:val="006D41AF"/>
    <w:rsid w:val="006D4E86"/>
    <w:rsid w:val="006D5826"/>
    <w:rsid w:val="006D7C1F"/>
    <w:rsid w:val="006E1AF3"/>
    <w:rsid w:val="006E456E"/>
    <w:rsid w:val="006E4A55"/>
    <w:rsid w:val="006E5125"/>
    <w:rsid w:val="006F4292"/>
    <w:rsid w:val="006F51A5"/>
    <w:rsid w:val="006F59ED"/>
    <w:rsid w:val="006F78A3"/>
    <w:rsid w:val="00700F74"/>
    <w:rsid w:val="007019AB"/>
    <w:rsid w:val="00704AD9"/>
    <w:rsid w:val="007164C5"/>
    <w:rsid w:val="007166C8"/>
    <w:rsid w:val="00717A3D"/>
    <w:rsid w:val="00721172"/>
    <w:rsid w:val="00722323"/>
    <w:rsid w:val="00724ED8"/>
    <w:rsid w:val="007250FF"/>
    <w:rsid w:val="00726504"/>
    <w:rsid w:val="00733471"/>
    <w:rsid w:val="0073553C"/>
    <w:rsid w:val="00735597"/>
    <w:rsid w:val="007361A3"/>
    <w:rsid w:val="00747B5A"/>
    <w:rsid w:val="0075016D"/>
    <w:rsid w:val="007501F8"/>
    <w:rsid w:val="0075170E"/>
    <w:rsid w:val="007525ED"/>
    <w:rsid w:val="00754684"/>
    <w:rsid w:val="00760710"/>
    <w:rsid w:val="00765357"/>
    <w:rsid w:val="00770F06"/>
    <w:rsid w:val="00774E46"/>
    <w:rsid w:val="007764A0"/>
    <w:rsid w:val="007859A7"/>
    <w:rsid w:val="00786FA0"/>
    <w:rsid w:val="0079293F"/>
    <w:rsid w:val="007933A2"/>
    <w:rsid w:val="00795EC4"/>
    <w:rsid w:val="00796EDD"/>
    <w:rsid w:val="0079793B"/>
    <w:rsid w:val="007A3379"/>
    <w:rsid w:val="007A40AF"/>
    <w:rsid w:val="007A6696"/>
    <w:rsid w:val="007B0A47"/>
    <w:rsid w:val="007B124F"/>
    <w:rsid w:val="007B360D"/>
    <w:rsid w:val="007B6573"/>
    <w:rsid w:val="007B7CE8"/>
    <w:rsid w:val="007D03B6"/>
    <w:rsid w:val="007D377B"/>
    <w:rsid w:val="007D6288"/>
    <w:rsid w:val="007E050F"/>
    <w:rsid w:val="007E5BB9"/>
    <w:rsid w:val="007F086D"/>
    <w:rsid w:val="007F1948"/>
    <w:rsid w:val="007F517C"/>
    <w:rsid w:val="008022E9"/>
    <w:rsid w:val="00803BF6"/>
    <w:rsid w:val="00807AED"/>
    <w:rsid w:val="00811125"/>
    <w:rsid w:val="00811403"/>
    <w:rsid w:val="00811F9E"/>
    <w:rsid w:val="008139DB"/>
    <w:rsid w:val="00820AB3"/>
    <w:rsid w:val="00822529"/>
    <w:rsid w:val="00825B0D"/>
    <w:rsid w:val="00832C56"/>
    <w:rsid w:val="00841CAD"/>
    <w:rsid w:val="00851F47"/>
    <w:rsid w:val="00852E5E"/>
    <w:rsid w:val="00853CFC"/>
    <w:rsid w:val="008575CF"/>
    <w:rsid w:val="00860791"/>
    <w:rsid w:val="008626B7"/>
    <w:rsid w:val="008720EB"/>
    <w:rsid w:val="00872F6B"/>
    <w:rsid w:val="00873CF1"/>
    <w:rsid w:val="00875DF4"/>
    <w:rsid w:val="00875E56"/>
    <w:rsid w:val="00875EA8"/>
    <w:rsid w:val="00881321"/>
    <w:rsid w:val="008826A5"/>
    <w:rsid w:val="008869AB"/>
    <w:rsid w:val="008870B0"/>
    <w:rsid w:val="0088747B"/>
    <w:rsid w:val="008878C2"/>
    <w:rsid w:val="00892138"/>
    <w:rsid w:val="0089271F"/>
    <w:rsid w:val="00893610"/>
    <w:rsid w:val="00897624"/>
    <w:rsid w:val="008A14F9"/>
    <w:rsid w:val="008A1743"/>
    <w:rsid w:val="008A3942"/>
    <w:rsid w:val="008A41EC"/>
    <w:rsid w:val="008A5FE9"/>
    <w:rsid w:val="008B12C8"/>
    <w:rsid w:val="008B2801"/>
    <w:rsid w:val="008B3740"/>
    <w:rsid w:val="008B5B82"/>
    <w:rsid w:val="008B63B0"/>
    <w:rsid w:val="008C0DC9"/>
    <w:rsid w:val="008C0E41"/>
    <w:rsid w:val="008C42C5"/>
    <w:rsid w:val="008C69F4"/>
    <w:rsid w:val="008D054A"/>
    <w:rsid w:val="008E50D1"/>
    <w:rsid w:val="008E5923"/>
    <w:rsid w:val="008E6602"/>
    <w:rsid w:val="008E6844"/>
    <w:rsid w:val="008F032A"/>
    <w:rsid w:val="008F5F3A"/>
    <w:rsid w:val="00901C29"/>
    <w:rsid w:val="009026D2"/>
    <w:rsid w:val="009063E6"/>
    <w:rsid w:val="0090786F"/>
    <w:rsid w:val="009103BB"/>
    <w:rsid w:val="009137A3"/>
    <w:rsid w:val="0091759C"/>
    <w:rsid w:val="00921068"/>
    <w:rsid w:val="00923AA8"/>
    <w:rsid w:val="00923CA2"/>
    <w:rsid w:val="00924026"/>
    <w:rsid w:val="00927C33"/>
    <w:rsid w:val="00931845"/>
    <w:rsid w:val="009330F1"/>
    <w:rsid w:val="009333D0"/>
    <w:rsid w:val="00934E3D"/>
    <w:rsid w:val="009350D9"/>
    <w:rsid w:val="00935D5B"/>
    <w:rsid w:val="00936672"/>
    <w:rsid w:val="00946A64"/>
    <w:rsid w:val="009471FC"/>
    <w:rsid w:val="00947823"/>
    <w:rsid w:val="0095011C"/>
    <w:rsid w:val="009507F6"/>
    <w:rsid w:val="0095125A"/>
    <w:rsid w:val="00957674"/>
    <w:rsid w:val="00964828"/>
    <w:rsid w:val="0096535F"/>
    <w:rsid w:val="0097029B"/>
    <w:rsid w:val="0097055B"/>
    <w:rsid w:val="009719A1"/>
    <w:rsid w:val="009720B5"/>
    <w:rsid w:val="009773E0"/>
    <w:rsid w:val="00977D39"/>
    <w:rsid w:val="009834DD"/>
    <w:rsid w:val="00985A82"/>
    <w:rsid w:val="00986E66"/>
    <w:rsid w:val="009916F4"/>
    <w:rsid w:val="00994066"/>
    <w:rsid w:val="00995C72"/>
    <w:rsid w:val="0099700C"/>
    <w:rsid w:val="009976DF"/>
    <w:rsid w:val="009A02E6"/>
    <w:rsid w:val="009A6808"/>
    <w:rsid w:val="009A6FD7"/>
    <w:rsid w:val="009A7667"/>
    <w:rsid w:val="009A7ED0"/>
    <w:rsid w:val="009B04E5"/>
    <w:rsid w:val="009B3F2C"/>
    <w:rsid w:val="009C46ED"/>
    <w:rsid w:val="009C6FFA"/>
    <w:rsid w:val="009D02EF"/>
    <w:rsid w:val="009D4850"/>
    <w:rsid w:val="009E3714"/>
    <w:rsid w:val="009F0AC8"/>
    <w:rsid w:val="009F77B6"/>
    <w:rsid w:val="00A0387B"/>
    <w:rsid w:val="00A0570B"/>
    <w:rsid w:val="00A0639F"/>
    <w:rsid w:val="00A077F1"/>
    <w:rsid w:val="00A07FB8"/>
    <w:rsid w:val="00A11C42"/>
    <w:rsid w:val="00A11E9A"/>
    <w:rsid w:val="00A13F6A"/>
    <w:rsid w:val="00A20487"/>
    <w:rsid w:val="00A34559"/>
    <w:rsid w:val="00A36319"/>
    <w:rsid w:val="00A363F7"/>
    <w:rsid w:val="00A37032"/>
    <w:rsid w:val="00A41BED"/>
    <w:rsid w:val="00A50102"/>
    <w:rsid w:val="00A542E6"/>
    <w:rsid w:val="00A62AC9"/>
    <w:rsid w:val="00A641C5"/>
    <w:rsid w:val="00A6532B"/>
    <w:rsid w:val="00A65DB3"/>
    <w:rsid w:val="00A675BC"/>
    <w:rsid w:val="00A67730"/>
    <w:rsid w:val="00A70EF4"/>
    <w:rsid w:val="00A7249B"/>
    <w:rsid w:val="00A76270"/>
    <w:rsid w:val="00A764C0"/>
    <w:rsid w:val="00A8249E"/>
    <w:rsid w:val="00A831BD"/>
    <w:rsid w:val="00A84E3A"/>
    <w:rsid w:val="00AA267C"/>
    <w:rsid w:val="00AA31BA"/>
    <w:rsid w:val="00AA32B9"/>
    <w:rsid w:val="00AB55ED"/>
    <w:rsid w:val="00AB5A7D"/>
    <w:rsid w:val="00AC2088"/>
    <w:rsid w:val="00AC4B05"/>
    <w:rsid w:val="00AC5374"/>
    <w:rsid w:val="00AD3478"/>
    <w:rsid w:val="00AD4961"/>
    <w:rsid w:val="00AD5661"/>
    <w:rsid w:val="00AD6FFE"/>
    <w:rsid w:val="00AD7A6C"/>
    <w:rsid w:val="00AE05BA"/>
    <w:rsid w:val="00AE065B"/>
    <w:rsid w:val="00AE7D9B"/>
    <w:rsid w:val="00AF24FB"/>
    <w:rsid w:val="00AF4BEA"/>
    <w:rsid w:val="00AF4EB7"/>
    <w:rsid w:val="00AF556E"/>
    <w:rsid w:val="00AF7924"/>
    <w:rsid w:val="00AF7A97"/>
    <w:rsid w:val="00AF7D7D"/>
    <w:rsid w:val="00B015A2"/>
    <w:rsid w:val="00B03C10"/>
    <w:rsid w:val="00B0616F"/>
    <w:rsid w:val="00B066FD"/>
    <w:rsid w:val="00B068CF"/>
    <w:rsid w:val="00B14BC6"/>
    <w:rsid w:val="00B164CA"/>
    <w:rsid w:val="00B237C8"/>
    <w:rsid w:val="00B255F0"/>
    <w:rsid w:val="00B26D23"/>
    <w:rsid w:val="00B30482"/>
    <w:rsid w:val="00B32CE1"/>
    <w:rsid w:val="00B41099"/>
    <w:rsid w:val="00B42270"/>
    <w:rsid w:val="00B42800"/>
    <w:rsid w:val="00B42E1F"/>
    <w:rsid w:val="00B4551B"/>
    <w:rsid w:val="00B4785A"/>
    <w:rsid w:val="00B507F1"/>
    <w:rsid w:val="00B51537"/>
    <w:rsid w:val="00B6227E"/>
    <w:rsid w:val="00B633AE"/>
    <w:rsid w:val="00B64616"/>
    <w:rsid w:val="00B64D71"/>
    <w:rsid w:val="00B67197"/>
    <w:rsid w:val="00B75A51"/>
    <w:rsid w:val="00B76D5A"/>
    <w:rsid w:val="00B8069C"/>
    <w:rsid w:val="00B8244C"/>
    <w:rsid w:val="00B87FA2"/>
    <w:rsid w:val="00B962C1"/>
    <w:rsid w:val="00B96386"/>
    <w:rsid w:val="00B9639D"/>
    <w:rsid w:val="00B965B0"/>
    <w:rsid w:val="00BA4FD7"/>
    <w:rsid w:val="00BA4FEA"/>
    <w:rsid w:val="00BA6986"/>
    <w:rsid w:val="00BA7B22"/>
    <w:rsid w:val="00BB0E03"/>
    <w:rsid w:val="00BB4359"/>
    <w:rsid w:val="00BB7EF0"/>
    <w:rsid w:val="00BC415C"/>
    <w:rsid w:val="00BC699B"/>
    <w:rsid w:val="00BD36FE"/>
    <w:rsid w:val="00BE36CC"/>
    <w:rsid w:val="00BE50EE"/>
    <w:rsid w:val="00BF035F"/>
    <w:rsid w:val="00BF28F4"/>
    <w:rsid w:val="00BF4342"/>
    <w:rsid w:val="00BF460D"/>
    <w:rsid w:val="00BF6B84"/>
    <w:rsid w:val="00BF71FE"/>
    <w:rsid w:val="00C1778B"/>
    <w:rsid w:val="00C24B45"/>
    <w:rsid w:val="00C34F5B"/>
    <w:rsid w:val="00C37813"/>
    <w:rsid w:val="00C40519"/>
    <w:rsid w:val="00C41B61"/>
    <w:rsid w:val="00C4403C"/>
    <w:rsid w:val="00C51146"/>
    <w:rsid w:val="00C56C1A"/>
    <w:rsid w:val="00C67C59"/>
    <w:rsid w:val="00C72183"/>
    <w:rsid w:val="00C73E46"/>
    <w:rsid w:val="00C77DFA"/>
    <w:rsid w:val="00C80579"/>
    <w:rsid w:val="00C810DD"/>
    <w:rsid w:val="00C82547"/>
    <w:rsid w:val="00C90139"/>
    <w:rsid w:val="00C912BE"/>
    <w:rsid w:val="00C9543C"/>
    <w:rsid w:val="00C96AB2"/>
    <w:rsid w:val="00C96B1E"/>
    <w:rsid w:val="00CA0BC4"/>
    <w:rsid w:val="00CA3BF9"/>
    <w:rsid w:val="00CA6C2D"/>
    <w:rsid w:val="00CA6C61"/>
    <w:rsid w:val="00CA6EA6"/>
    <w:rsid w:val="00CB0635"/>
    <w:rsid w:val="00CB1908"/>
    <w:rsid w:val="00CB2CEE"/>
    <w:rsid w:val="00CB2F18"/>
    <w:rsid w:val="00CC1E18"/>
    <w:rsid w:val="00CC39C9"/>
    <w:rsid w:val="00CC428C"/>
    <w:rsid w:val="00CC4621"/>
    <w:rsid w:val="00CC4F65"/>
    <w:rsid w:val="00CC533C"/>
    <w:rsid w:val="00CD01DB"/>
    <w:rsid w:val="00CD49CA"/>
    <w:rsid w:val="00CE0E07"/>
    <w:rsid w:val="00CE1E63"/>
    <w:rsid w:val="00CE3DFF"/>
    <w:rsid w:val="00CE4C17"/>
    <w:rsid w:val="00CF44C5"/>
    <w:rsid w:val="00CF4CCA"/>
    <w:rsid w:val="00CF55CC"/>
    <w:rsid w:val="00CF5A3A"/>
    <w:rsid w:val="00D03245"/>
    <w:rsid w:val="00D1134E"/>
    <w:rsid w:val="00D12932"/>
    <w:rsid w:val="00D13EA2"/>
    <w:rsid w:val="00D154C5"/>
    <w:rsid w:val="00D15D68"/>
    <w:rsid w:val="00D178C7"/>
    <w:rsid w:val="00D17CD2"/>
    <w:rsid w:val="00D212A0"/>
    <w:rsid w:val="00D21832"/>
    <w:rsid w:val="00D23AD4"/>
    <w:rsid w:val="00D240BD"/>
    <w:rsid w:val="00D25F71"/>
    <w:rsid w:val="00D32495"/>
    <w:rsid w:val="00D35592"/>
    <w:rsid w:val="00D37BE7"/>
    <w:rsid w:val="00D5220C"/>
    <w:rsid w:val="00D572C4"/>
    <w:rsid w:val="00D61305"/>
    <w:rsid w:val="00D61922"/>
    <w:rsid w:val="00D64133"/>
    <w:rsid w:val="00D80533"/>
    <w:rsid w:val="00D812FB"/>
    <w:rsid w:val="00D8218B"/>
    <w:rsid w:val="00D82B58"/>
    <w:rsid w:val="00D83C34"/>
    <w:rsid w:val="00D849D6"/>
    <w:rsid w:val="00D87779"/>
    <w:rsid w:val="00D930DC"/>
    <w:rsid w:val="00D95C6F"/>
    <w:rsid w:val="00D97569"/>
    <w:rsid w:val="00DA1881"/>
    <w:rsid w:val="00DA27C7"/>
    <w:rsid w:val="00DA4561"/>
    <w:rsid w:val="00DB1816"/>
    <w:rsid w:val="00DB733C"/>
    <w:rsid w:val="00DC40BE"/>
    <w:rsid w:val="00DC41D9"/>
    <w:rsid w:val="00DD497B"/>
    <w:rsid w:val="00DD6201"/>
    <w:rsid w:val="00DD6D5B"/>
    <w:rsid w:val="00DE4EB4"/>
    <w:rsid w:val="00DE7214"/>
    <w:rsid w:val="00DF3DCC"/>
    <w:rsid w:val="00DF582F"/>
    <w:rsid w:val="00DF60AE"/>
    <w:rsid w:val="00E00A53"/>
    <w:rsid w:val="00E00B71"/>
    <w:rsid w:val="00E06F50"/>
    <w:rsid w:val="00E071CC"/>
    <w:rsid w:val="00E073B8"/>
    <w:rsid w:val="00E1170D"/>
    <w:rsid w:val="00E12F24"/>
    <w:rsid w:val="00E13768"/>
    <w:rsid w:val="00E20E24"/>
    <w:rsid w:val="00E239A4"/>
    <w:rsid w:val="00E26219"/>
    <w:rsid w:val="00E3184A"/>
    <w:rsid w:val="00E31FDA"/>
    <w:rsid w:val="00E42BA1"/>
    <w:rsid w:val="00E4381A"/>
    <w:rsid w:val="00E44C6A"/>
    <w:rsid w:val="00E45C21"/>
    <w:rsid w:val="00E469C5"/>
    <w:rsid w:val="00E47CDC"/>
    <w:rsid w:val="00E50D71"/>
    <w:rsid w:val="00E5122F"/>
    <w:rsid w:val="00E53B5C"/>
    <w:rsid w:val="00E54086"/>
    <w:rsid w:val="00E5573F"/>
    <w:rsid w:val="00E55934"/>
    <w:rsid w:val="00E6146B"/>
    <w:rsid w:val="00E65A86"/>
    <w:rsid w:val="00E6681B"/>
    <w:rsid w:val="00E66A71"/>
    <w:rsid w:val="00E67138"/>
    <w:rsid w:val="00E672A4"/>
    <w:rsid w:val="00E67D16"/>
    <w:rsid w:val="00E71C19"/>
    <w:rsid w:val="00E7315C"/>
    <w:rsid w:val="00E74947"/>
    <w:rsid w:val="00E74DC6"/>
    <w:rsid w:val="00E7525B"/>
    <w:rsid w:val="00E851CB"/>
    <w:rsid w:val="00E85358"/>
    <w:rsid w:val="00E87917"/>
    <w:rsid w:val="00E87EA4"/>
    <w:rsid w:val="00E90F5A"/>
    <w:rsid w:val="00E92CD0"/>
    <w:rsid w:val="00E954DC"/>
    <w:rsid w:val="00E9691C"/>
    <w:rsid w:val="00E97D1F"/>
    <w:rsid w:val="00EA3BD2"/>
    <w:rsid w:val="00EA48B8"/>
    <w:rsid w:val="00EB62AC"/>
    <w:rsid w:val="00EB6D6C"/>
    <w:rsid w:val="00EC0616"/>
    <w:rsid w:val="00EC10F9"/>
    <w:rsid w:val="00EC490D"/>
    <w:rsid w:val="00EC76AE"/>
    <w:rsid w:val="00ED2D9F"/>
    <w:rsid w:val="00ED7A0E"/>
    <w:rsid w:val="00EE1BBA"/>
    <w:rsid w:val="00EE3E4B"/>
    <w:rsid w:val="00EF5B6F"/>
    <w:rsid w:val="00EF6F54"/>
    <w:rsid w:val="00F012D4"/>
    <w:rsid w:val="00F045B8"/>
    <w:rsid w:val="00F05752"/>
    <w:rsid w:val="00F136E8"/>
    <w:rsid w:val="00F1583B"/>
    <w:rsid w:val="00F162BF"/>
    <w:rsid w:val="00F22278"/>
    <w:rsid w:val="00F22AF8"/>
    <w:rsid w:val="00F26C22"/>
    <w:rsid w:val="00F35D32"/>
    <w:rsid w:val="00F35EB9"/>
    <w:rsid w:val="00F36170"/>
    <w:rsid w:val="00F37803"/>
    <w:rsid w:val="00F42DE0"/>
    <w:rsid w:val="00F43051"/>
    <w:rsid w:val="00F54576"/>
    <w:rsid w:val="00F5720A"/>
    <w:rsid w:val="00F60178"/>
    <w:rsid w:val="00F61485"/>
    <w:rsid w:val="00F647D8"/>
    <w:rsid w:val="00F64C43"/>
    <w:rsid w:val="00F65587"/>
    <w:rsid w:val="00F657D6"/>
    <w:rsid w:val="00F67906"/>
    <w:rsid w:val="00F70F2C"/>
    <w:rsid w:val="00F73781"/>
    <w:rsid w:val="00F7384C"/>
    <w:rsid w:val="00F75063"/>
    <w:rsid w:val="00F75BAE"/>
    <w:rsid w:val="00F826B0"/>
    <w:rsid w:val="00F82844"/>
    <w:rsid w:val="00F83119"/>
    <w:rsid w:val="00F8461C"/>
    <w:rsid w:val="00F9529A"/>
    <w:rsid w:val="00F95DB7"/>
    <w:rsid w:val="00F962F0"/>
    <w:rsid w:val="00FA058A"/>
    <w:rsid w:val="00FA32A3"/>
    <w:rsid w:val="00FA5B08"/>
    <w:rsid w:val="00FA6DF5"/>
    <w:rsid w:val="00FB21AC"/>
    <w:rsid w:val="00FC06B6"/>
    <w:rsid w:val="00FC0D34"/>
    <w:rsid w:val="00FC13A2"/>
    <w:rsid w:val="00FC36A3"/>
    <w:rsid w:val="00FC67E1"/>
    <w:rsid w:val="00FD0A3A"/>
    <w:rsid w:val="00FD2D67"/>
    <w:rsid w:val="00FD32C6"/>
    <w:rsid w:val="00FE2CF1"/>
    <w:rsid w:val="00FF0886"/>
    <w:rsid w:val="00FF3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4040CB"/>
    <w:pPr>
      <w:numPr>
        <w:numId w:val="0"/>
      </w:numPr>
      <w:outlineLvl w:val="9"/>
    </w:pPr>
    <w:rPr>
      <w:lang w:eastAsia="pl-PL"/>
    </w:rPr>
  </w:style>
  <w:style w:type="paragraph" w:styleId="Spistreci1">
    <w:name w:val="toc 1"/>
    <w:basedOn w:val="Normalny"/>
    <w:next w:val="Normalny"/>
    <w:autoRedefine/>
    <w:uiPriority w:val="39"/>
    <w:unhideWhenUsed/>
    <w:rsid w:val="004040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424">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a.adamska@enmedia.org.p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transakcja/829168" TargetMode="External"/><Relationship Id="rId10" Type="http://schemas.openxmlformats.org/officeDocument/2006/relationships/hyperlink" Target="https://platformazakupowa.pl/transakcja/829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9501</Words>
  <Characters>57010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3</cp:revision>
  <cp:lastPrinted>2023-10-09T09:14:00Z</cp:lastPrinted>
  <dcterms:created xsi:type="dcterms:W3CDTF">2023-10-19T09:14:00Z</dcterms:created>
  <dcterms:modified xsi:type="dcterms:W3CDTF">2023-10-19T12:14:00Z</dcterms:modified>
</cp:coreProperties>
</file>