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4409" w14:textId="77777777" w:rsidR="005D4433" w:rsidRDefault="005D4433" w:rsidP="00970C28">
      <w:pPr>
        <w:outlineLvl w:val="0"/>
        <w:rPr>
          <w:rFonts w:ascii="Arial" w:hAnsi="Arial" w:cs="Arial"/>
          <w:b/>
          <w:sz w:val="32"/>
          <w:szCs w:val="32"/>
        </w:rPr>
      </w:pPr>
      <w:bookmarkStart w:id="0" w:name="_Toc459124134"/>
    </w:p>
    <w:p w14:paraId="6AA4F2B8" w14:textId="77777777" w:rsidR="00970C28" w:rsidRPr="00970C28" w:rsidRDefault="000A0113" w:rsidP="00970C28">
      <w:pPr>
        <w:outlineLvl w:val="0"/>
        <w:rPr>
          <w:rFonts w:ascii="Book Antiqua" w:hAnsi="Book Antiqua"/>
          <w:b/>
          <w:sz w:val="36"/>
          <w:szCs w:val="36"/>
        </w:rPr>
      </w:pPr>
      <w:bookmarkStart w:id="1" w:name="_Toc103331341"/>
      <w:bookmarkStart w:id="2" w:name="_Toc116849942"/>
      <w:r>
        <w:rPr>
          <w:noProof/>
          <w:sz w:val="32"/>
          <w:szCs w:val="32"/>
        </w:rPr>
        <w:drawing>
          <wp:anchor distT="0" distB="0" distL="114300" distR="114300" simplePos="0" relativeHeight="251657216" behindDoc="0" locked="0" layoutInCell="1" allowOverlap="1" wp14:anchorId="060A4CA5" wp14:editId="542B1B79">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11"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3" w:name="_Toc463434757"/>
      <w:bookmarkStart w:id="4" w:name="_Toc463434970"/>
      <w:bookmarkStart w:id="5" w:name="_Toc463591432"/>
      <w:bookmarkStart w:id="6" w:name="_Toc491695971"/>
      <w:bookmarkStart w:id="7" w:name="_Toc497142568"/>
      <w:bookmarkStart w:id="8" w:name="_Toc499818254"/>
      <w:bookmarkStart w:id="9" w:name="_Toc526254896"/>
      <w:bookmarkStart w:id="10" w:name="_Toc526256989"/>
      <w:bookmarkStart w:id="11" w:name="_Toc25059414"/>
      <w:bookmarkStart w:id="12" w:name="_Toc44328971"/>
      <w:bookmarkStart w:id="13" w:name="_Toc50379638"/>
      <w:bookmarkStart w:id="14" w:name="_Toc61018647"/>
      <w:bookmarkStart w:id="15" w:name="_Toc61018950"/>
      <w:bookmarkStart w:id="16" w:name="_Toc61019332"/>
      <w:bookmarkStart w:id="17" w:name="_Toc61027358"/>
      <w:bookmarkStart w:id="18" w:name="_Toc61030524"/>
      <w:bookmarkStart w:id="19" w:name="_Toc61201517"/>
      <w:bookmarkStart w:id="20" w:name="_Toc61201610"/>
      <w:bookmarkStart w:id="21" w:name="_Toc61201738"/>
      <w:bookmarkStart w:id="22" w:name="_Toc61202162"/>
      <w:bookmarkStart w:id="23" w:name="_Toc63075972"/>
      <w:bookmarkStart w:id="24" w:name="_Toc65657764"/>
      <w:bookmarkStart w:id="25" w:name="_Toc459294025"/>
      <w:bookmarkStart w:id="26" w:name="_Toc459792443"/>
      <w:bookmarkStart w:id="27" w:name="_Toc463353784"/>
      <w:bookmarkStart w:id="28"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5007AF2" w14:textId="77777777" w:rsidR="00970C28" w:rsidRDefault="00970C28" w:rsidP="00942E81">
      <w:pPr>
        <w:outlineLvl w:val="0"/>
        <w:rPr>
          <w:rFonts w:ascii="Arial" w:hAnsi="Arial" w:cs="Arial"/>
          <w:sz w:val="20"/>
          <w:szCs w:val="20"/>
        </w:rPr>
      </w:pPr>
      <w:bookmarkStart w:id="29" w:name="_Toc463434758"/>
      <w:bookmarkStart w:id="30" w:name="_Toc463434971"/>
      <w:bookmarkStart w:id="31" w:name="_Toc463591433"/>
      <w:bookmarkStart w:id="32" w:name="_Toc491695972"/>
      <w:bookmarkStart w:id="33" w:name="_Toc497142569"/>
      <w:bookmarkStart w:id="34" w:name="_Toc499818255"/>
      <w:bookmarkStart w:id="35" w:name="_Toc526254897"/>
      <w:bookmarkStart w:id="36" w:name="_Toc526256990"/>
      <w:bookmarkStart w:id="37" w:name="_Toc25059415"/>
      <w:bookmarkStart w:id="38" w:name="_Toc44328972"/>
      <w:bookmarkStart w:id="39" w:name="_Toc50379639"/>
      <w:bookmarkStart w:id="40" w:name="_Toc61018648"/>
      <w:bookmarkStart w:id="41" w:name="_Toc61018951"/>
      <w:bookmarkStart w:id="42" w:name="_Toc61019333"/>
      <w:bookmarkStart w:id="43" w:name="_Toc61027359"/>
      <w:bookmarkStart w:id="44" w:name="_Toc61030525"/>
      <w:bookmarkStart w:id="45" w:name="_Toc61201518"/>
      <w:bookmarkStart w:id="46" w:name="_Toc61201611"/>
      <w:bookmarkStart w:id="47" w:name="_Toc61201739"/>
      <w:bookmarkStart w:id="48" w:name="_Toc61202163"/>
      <w:bookmarkStart w:id="49" w:name="_Toc63075973"/>
      <w:bookmarkStart w:id="50" w:name="_Toc65657765"/>
      <w:bookmarkStart w:id="51" w:name="_Toc103331342"/>
      <w:bookmarkStart w:id="52" w:name="_Toc116849943"/>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t>56-420 Bierutów</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0E798AA8" w14:textId="77777777" w:rsidR="00970C28" w:rsidRPr="00D40538" w:rsidRDefault="00970C28" w:rsidP="00942E81">
      <w:pPr>
        <w:outlineLvl w:val="0"/>
        <w:rPr>
          <w:rFonts w:ascii="Arial" w:hAnsi="Arial" w:cs="Arial"/>
          <w:sz w:val="20"/>
          <w:szCs w:val="20"/>
          <w:lang w:val="en-US"/>
        </w:rPr>
      </w:pPr>
      <w:bookmarkStart w:id="53" w:name="_Toc463434759"/>
      <w:bookmarkStart w:id="54" w:name="_Toc463434972"/>
      <w:bookmarkStart w:id="55" w:name="_Toc463591434"/>
      <w:bookmarkStart w:id="56" w:name="_Toc491695973"/>
      <w:bookmarkStart w:id="57" w:name="_Toc497142570"/>
      <w:bookmarkStart w:id="58" w:name="_Toc499818256"/>
      <w:bookmarkStart w:id="59" w:name="_Toc526254898"/>
      <w:bookmarkStart w:id="60" w:name="_Toc526256991"/>
      <w:bookmarkStart w:id="61" w:name="_Toc25059416"/>
      <w:bookmarkStart w:id="62" w:name="_Toc44328973"/>
      <w:bookmarkStart w:id="63" w:name="_Toc50379640"/>
      <w:bookmarkStart w:id="64" w:name="_Toc61018649"/>
      <w:bookmarkStart w:id="65" w:name="_Toc61018952"/>
      <w:bookmarkStart w:id="66" w:name="_Toc61019334"/>
      <w:bookmarkStart w:id="67" w:name="_Toc61027360"/>
      <w:bookmarkStart w:id="68" w:name="_Toc61030526"/>
      <w:bookmarkStart w:id="69" w:name="_Toc61201519"/>
      <w:bookmarkStart w:id="70" w:name="_Toc61201612"/>
      <w:bookmarkStart w:id="71" w:name="_Toc61201740"/>
      <w:bookmarkStart w:id="72" w:name="_Toc61202164"/>
      <w:bookmarkStart w:id="73" w:name="_Toc63075974"/>
      <w:bookmarkStart w:id="74" w:name="_Toc65657766"/>
      <w:bookmarkStart w:id="75" w:name="_Toc103331343"/>
      <w:bookmarkStart w:id="76" w:name="_Toc116849944"/>
      <w:r w:rsidRPr="00D40538">
        <w:rPr>
          <w:rFonts w:ascii="Arial" w:hAnsi="Arial" w:cs="Arial"/>
          <w:sz w:val="20"/>
          <w:szCs w:val="20"/>
          <w:lang w:val="en-US"/>
        </w:rPr>
        <w:t>tel. 71/314 62 51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7C9025B" w14:textId="77777777" w:rsidR="00970C28" w:rsidRPr="00970C28" w:rsidRDefault="00970C28" w:rsidP="00942E81">
      <w:pPr>
        <w:outlineLvl w:val="0"/>
        <w:rPr>
          <w:rFonts w:ascii="Arial" w:hAnsi="Arial" w:cs="Arial"/>
          <w:sz w:val="20"/>
          <w:szCs w:val="20"/>
          <w:lang w:val="en-US"/>
        </w:rPr>
      </w:pPr>
      <w:bookmarkStart w:id="77" w:name="_Toc463434760"/>
      <w:bookmarkStart w:id="78" w:name="_Toc463434973"/>
      <w:bookmarkStart w:id="79" w:name="_Toc463591435"/>
      <w:bookmarkStart w:id="80" w:name="_Toc491695974"/>
      <w:bookmarkStart w:id="81" w:name="_Toc497142571"/>
      <w:bookmarkStart w:id="82" w:name="_Toc499818257"/>
      <w:bookmarkStart w:id="83" w:name="_Toc526254899"/>
      <w:bookmarkStart w:id="84" w:name="_Toc526256992"/>
      <w:bookmarkStart w:id="85" w:name="_Toc25059417"/>
      <w:bookmarkStart w:id="86" w:name="_Toc44328974"/>
      <w:bookmarkStart w:id="87" w:name="_Toc50379641"/>
      <w:bookmarkStart w:id="88" w:name="_Toc61018650"/>
      <w:bookmarkStart w:id="89" w:name="_Toc61018953"/>
      <w:bookmarkStart w:id="90" w:name="_Toc61019335"/>
      <w:bookmarkStart w:id="91" w:name="_Toc61027361"/>
      <w:bookmarkStart w:id="92" w:name="_Toc61030527"/>
      <w:bookmarkStart w:id="93" w:name="_Toc61201520"/>
      <w:bookmarkStart w:id="94" w:name="_Toc61201613"/>
      <w:bookmarkStart w:id="95" w:name="_Toc61201741"/>
      <w:bookmarkStart w:id="96" w:name="_Toc61202165"/>
      <w:bookmarkStart w:id="97" w:name="_Toc63075975"/>
      <w:bookmarkStart w:id="98" w:name="_Toc65657767"/>
      <w:bookmarkStart w:id="99" w:name="_Toc103331344"/>
      <w:bookmarkStart w:id="100" w:name="_Toc116849945"/>
      <w:r w:rsidRPr="00970C28">
        <w:rPr>
          <w:rFonts w:ascii="Arial" w:hAnsi="Arial" w:cs="Arial"/>
          <w:sz w:val="20"/>
          <w:szCs w:val="20"/>
          <w:lang w:val="en-US"/>
        </w:rPr>
        <w:t>fax. 71/314 64 32</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56C4729" w14:textId="77777777" w:rsidR="00942E81" w:rsidRDefault="00970C28" w:rsidP="00942E81">
      <w:pPr>
        <w:outlineLvl w:val="0"/>
        <w:rPr>
          <w:rFonts w:ascii="Arial" w:hAnsi="Arial" w:cs="Arial"/>
          <w:sz w:val="20"/>
          <w:szCs w:val="20"/>
          <w:lang w:val="en-US"/>
        </w:rPr>
      </w:pPr>
      <w:bookmarkStart w:id="101" w:name="_Toc463434761"/>
      <w:bookmarkStart w:id="102" w:name="_Toc463434974"/>
      <w:bookmarkStart w:id="103" w:name="_Toc463591436"/>
      <w:bookmarkStart w:id="104" w:name="_Toc491695975"/>
      <w:bookmarkStart w:id="105" w:name="_Toc497142572"/>
      <w:bookmarkStart w:id="106" w:name="_Toc499818258"/>
      <w:bookmarkStart w:id="107" w:name="_Toc526254900"/>
      <w:bookmarkStart w:id="108" w:name="_Toc526256993"/>
      <w:bookmarkStart w:id="109" w:name="_Toc25059418"/>
      <w:bookmarkStart w:id="110" w:name="_Toc44328975"/>
      <w:bookmarkStart w:id="111" w:name="_Toc50379642"/>
      <w:bookmarkStart w:id="112" w:name="_Toc61018651"/>
      <w:bookmarkStart w:id="113" w:name="_Toc61018954"/>
      <w:bookmarkStart w:id="114" w:name="_Toc61019336"/>
      <w:bookmarkStart w:id="115" w:name="_Toc61027362"/>
      <w:bookmarkStart w:id="116" w:name="_Toc61030528"/>
      <w:bookmarkStart w:id="117" w:name="_Toc61201521"/>
      <w:bookmarkStart w:id="118" w:name="_Toc61201614"/>
      <w:bookmarkStart w:id="119" w:name="_Toc61201742"/>
      <w:bookmarkStart w:id="120" w:name="_Toc61202166"/>
      <w:bookmarkStart w:id="121" w:name="_Toc63075976"/>
      <w:bookmarkStart w:id="122" w:name="_Toc65657768"/>
      <w:bookmarkStart w:id="123" w:name="_Toc103331345"/>
      <w:bookmarkStart w:id="124" w:name="_Toc116849946"/>
      <w:r w:rsidRPr="00970C28">
        <w:rPr>
          <w:rFonts w:ascii="Arial" w:hAnsi="Arial" w:cs="Arial"/>
          <w:sz w:val="20"/>
          <w:szCs w:val="20"/>
          <w:lang w:val="en-US"/>
        </w:rPr>
        <w:t>e-mail: bierutow@bierutow.pl</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970C28">
        <w:rPr>
          <w:rFonts w:ascii="Arial" w:hAnsi="Arial" w:cs="Arial"/>
          <w:sz w:val="20"/>
          <w:szCs w:val="20"/>
          <w:lang w:val="en-US"/>
        </w:rPr>
        <w:br w:type="textWrapping" w:clear="all"/>
      </w:r>
    </w:p>
    <w:p w14:paraId="45F2AB2A" w14:textId="77777777" w:rsidR="003C76A4" w:rsidRPr="00970C28" w:rsidRDefault="003C76A4" w:rsidP="00942E81">
      <w:pPr>
        <w:outlineLvl w:val="0"/>
        <w:rPr>
          <w:rFonts w:ascii="Arial" w:hAnsi="Arial" w:cs="Arial"/>
          <w:sz w:val="20"/>
          <w:szCs w:val="20"/>
          <w:lang w:val="en-US"/>
        </w:rPr>
      </w:pPr>
    </w:p>
    <w:p w14:paraId="099D37BD" w14:textId="77777777" w:rsidR="00942E81" w:rsidRPr="00970C28" w:rsidRDefault="00942E81" w:rsidP="00942E81">
      <w:pPr>
        <w:outlineLvl w:val="0"/>
        <w:rPr>
          <w:rFonts w:ascii="Arial" w:hAnsi="Arial" w:cs="Arial"/>
          <w:sz w:val="22"/>
          <w:szCs w:val="22"/>
          <w:lang w:val="en-US"/>
        </w:rPr>
      </w:pPr>
    </w:p>
    <w:bookmarkEnd w:id="0"/>
    <w:bookmarkEnd w:id="25"/>
    <w:bookmarkEnd w:id="26"/>
    <w:bookmarkEnd w:id="27"/>
    <w:bookmarkEnd w:id="28"/>
    <w:p w14:paraId="6F6FFA17" w14:textId="77777777" w:rsidR="00942E81" w:rsidRPr="00086F0F" w:rsidRDefault="00942E81" w:rsidP="00A6093E">
      <w:pPr>
        <w:pStyle w:val="Bezodstpw"/>
        <w:jc w:val="center"/>
        <w:rPr>
          <w:rFonts w:ascii="Arial" w:hAnsi="Arial" w:cs="Arial"/>
          <w:sz w:val="18"/>
          <w:szCs w:val="18"/>
          <w:lang w:val="en-US"/>
        </w:rPr>
      </w:pPr>
    </w:p>
    <w:p w14:paraId="35DA398B"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p>
    <w:p w14:paraId="0FDE66A3" w14:textId="77777777"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14:paraId="62142639" w14:textId="77777777" w:rsidR="00FF5CE9" w:rsidRDefault="00FF5CE9" w:rsidP="00A6093E">
      <w:pPr>
        <w:jc w:val="center"/>
        <w:rPr>
          <w:rFonts w:ascii="Arial" w:hAnsi="Arial" w:cs="Arial"/>
          <w:b/>
          <w:i/>
          <w:sz w:val="32"/>
          <w:szCs w:val="32"/>
        </w:rPr>
      </w:pPr>
    </w:p>
    <w:p w14:paraId="3A0B3C96" w14:textId="77777777" w:rsidR="00F76A8D" w:rsidRDefault="00F76A8D" w:rsidP="00A6093E">
      <w:pPr>
        <w:jc w:val="center"/>
        <w:rPr>
          <w:rFonts w:ascii="Arial" w:hAnsi="Arial" w:cs="Arial"/>
          <w:b/>
          <w:i/>
          <w:sz w:val="32"/>
          <w:szCs w:val="32"/>
        </w:rPr>
      </w:pPr>
    </w:p>
    <w:p w14:paraId="5C202533" w14:textId="77777777"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14:paraId="58400625" w14:textId="77777777" w:rsidR="00F76A8D" w:rsidRPr="00F76A8D" w:rsidRDefault="00F76A8D" w:rsidP="00F76A8D">
      <w:pPr>
        <w:jc w:val="center"/>
        <w:outlineLvl w:val="0"/>
        <w:rPr>
          <w:rFonts w:ascii="Book Antiqua" w:hAnsi="Book Antiqua"/>
          <w:b/>
          <w:sz w:val="32"/>
          <w:szCs w:val="32"/>
        </w:rPr>
      </w:pPr>
      <w:bookmarkStart w:id="125" w:name="_Toc63075977"/>
      <w:bookmarkStart w:id="126" w:name="_Toc65657769"/>
      <w:bookmarkStart w:id="127" w:name="_Toc103331346"/>
      <w:bookmarkStart w:id="128" w:name="_Toc116849947"/>
      <w:r w:rsidRPr="00F76A8D">
        <w:rPr>
          <w:rFonts w:ascii="Arial" w:hAnsi="Arial" w:cs="Arial"/>
          <w:b/>
          <w:sz w:val="32"/>
          <w:szCs w:val="32"/>
        </w:rPr>
        <w:t>MIASTO I GMINA BIERUTÓW</w:t>
      </w:r>
      <w:bookmarkEnd w:id="125"/>
      <w:bookmarkEnd w:id="126"/>
      <w:bookmarkEnd w:id="127"/>
      <w:bookmarkEnd w:id="128"/>
    </w:p>
    <w:p w14:paraId="2B389382" w14:textId="77777777" w:rsidR="00F76A8D" w:rsidRDefault="00F76A8D" w:rsidP="00A6093E">
      <w:pPr>
        <w:jc w:val="center"/>
        <w:rPr>
          <w:rFonts w:ascii="Arial" w:hAnsi="Arial" w:cs="Arial"/>
          <w:b/>
          <w:i/>
          <w:sz w:val="32"/>
          <w:szCs w:val="32"/>
        </w:rPr>
      </w:pPr>
    </w:p>
    <w:p w14:paraId="347FA271" w14:textId="77777777" w:rsidR="00F76A8D" w:rsidRDefault="00F76A8D" w:rsidP="00F76A8D">
      <w:pPr>
        <w:spacing w:line="276" w:lineRule="auto"/>
        <w:jc w:val="center"/>
        <w:rPr>
          <w:rFonts w:ascii="Arial" w:hAnsi="Arial" w:cs="Arial"/>
          <w:b/>
          <w:i/>
          <w:sz w:val="32"/>
          <w:szCs w:val="32"/>
        </w:rPr>
      </w:pPr>
    </w:p>
    <w:p w14:paraId="1F879614" w14:textId="2D1A994A" w:rsidR="00F76A8D" w:rsidRPr="0095361F" w:rsidRDefault="00F76A8D" w:rsidP="00F76A8D">
      <w:pPr>
        <w:spacing w:line="276" w:lineRule="auto"/>
        <w:jc w:val="center"/>
        <w:rPr>
          <w:rFonts w:ascii="Arial" w:hAnsi="Arial" w:cs="Arial"/>
          <w:b/>
          <w:i/>
        </w:rPr>
      </w:pPr>
      <w:r w:rsidRPr="0095361F">
        <w:rPr>
          <w:rFonts w:ascii="Arial" w:hAnsi="Arial" w:cs="Arial"/>
        </w:rPr>
        <w:t>Zaprasza do złożenia oferty w postępowaniu o udzielenie zamówienia publicznego prowadzonego w trybie podstawowym z fakultatywnymi negocjacjami</w:t>
      </w:r>
      <w:r w:rsidR="00C31F01" w:rsidRPr="0095361F">
        <w:rPr>
          <w:rFonts w:ascii="Arial" w:hAnsi="Arial" w:cs="Arial"/>
        </w:rPr>
        <w:t xml:space="preserve"> </w:t>
      </w:r>
      <w:r w:rsidRPr="0095361F">
        <w:rPr>
          <w:rFonts w:ascii="Arial" w:hAnsi="Arial" w:cs="Arial"/>
        </w:rPr>
        <w:t xml:space="preserve">o wartości zamówienia nie przekraczającej progów unijnych </w:t>
      </w:r>
      <w:r w:rsidRPr="0095361F">
        <w:rPr>
          <w:rFonts w:ascii="Arial" w:hAnsi="Arial" w:cs="Arial"/>
        </w:rPr>
        <w:br/>
        <w:t>o jakich stanowi art. 3 ustawy z 11 września 2019 r. – Prawo zamówień publicznych (Dz. U. z 20</w:t>
      </w:r>
      <w:r w:rsidR="00C14466" w:rsidRPr="0095361F">
        <w:rPr>
          <w:rFonts w:ascii="Arial" w:hAnsi="Arial" w:cs="Arial"/>
        </w:rPr>
        <w:t>2</w:t>
      </w:r>
      <w:r w:rsidR="006F1272">
        <w:rPr>
          <w:rFonts w:ascii="Arial" w:hAnsi="Arial" w:cs="Arial"/>
        </w:rPr>
        <w:t>2</w:t>
      </w:r>
      <w:r w:rsidRPr="0095361F">
        <w:rPr>
          <w:rFonts w:ascii="Arial" w:hAnsi="Arial" w:cs="Arial"/>
        </w:rPr>
        <w:t xml:space="preserve"> r.</w:t>
      </w:r>
      <w:r w:rsidR="00C14466" w:rsidRPr="0095361F">
        <w:rPr>
          <w:rFonts w:ascii="Arial" w:hAnsi="Arial" w:cs="Arial"/>
        </w:rPr>
        <w:t>,</w:t>
      </w:r>
      <w:r w:rsidRPr="0095361F">
        <w:rPr>
          <w:rFonts w:ascii="Arial" w:hAnsi="Arial" w:cs="Arial"/>
        </w:rPr>
        <w:t xml:space="preserve"> poz.</w:t>
      </w:r>
      <w:r w:rsidR="006F1272">
        <w:rPr>
          <w:rFonts w:ascii="Arial" w:hAnsi="Arial" w:cs="Arial"/>
        </w:rPr>
        <w:t xml:space="preserve"> 1710</w:t>
      </w:r>
      <w:r w:rsidR="00960135">
        <w:rPr>
          <w:rFonts w:ascii="Arial" w:hAnsi="Arial" w:cs="Arial"/>
        </w:rPr>
        <w:t xml:space="preserve"> ze zm.</w:t>
      </w:r>
      <w:r w:rsidRPr="0095361F">
        <w:rPr>
          <w:rFonts w:ascii="Arial" w:hAnsi="Arial" w:cs="Arial"/>
        </w:rPr>
        <w:t>)</w:t>
      </w:r>
      <w:r w:rsidR="00C31F01" w:rsidRPr="0095361F">
        <w:rPr>
          <w:rFonts w:ascii="Arial" w:hAnsi="Arial" w:cs="Arial"/>
        </w:rPr>
        <w:t xml:space="preserve"> </w:t>
      </w:r>
      <w:r w:rsidRPr="0095361F">
        <w:rPr>
          <w:rFonts w:ascii="Arial" w:hAnsi="Arial" w:cs="Arial"/>
        </w:rPr>
        <w:t>–</w:t>
      </w:r>
      <w:r w:rsidR="00C31F01" w:rsidRPr="0095361F">
        <w:rPr>
          <w:rFonts w:ascii="Arial" w:hAnsi="Arial" w:cs="Arial"/>
        </w:rPr>
        <w:t xml:space="preserve"> </w:t>
      </w:r>
      <w:r w:rsidRPr="0095361F">
        <w:rPr>
          <w:rFonts w:ascii="Arial" w:hAnsi="Arial" w:cs="Arial"/>
        </w:rPr>
        <w:t xml:space="preserve">dalej </w:t>
      </w:r>
      <w:proofErr w:type="spellStart"/>
      <w:r w:rsidRPr="0095361F">
        <w:rPr>
          <w:rFonts w:ascii="Arial" w:hAnsi="Arial" w:cs="Arial"/>
        </w:rPr>
        <w:t>pzp</w:t>
      </w:r>
      <w:proofErr w:type="spellEnd"/>
      <w:r w:rsidRPr="0095361F">
        <w:rPr>
          <w:rFonts w:ascii="Arial" w:hAnsi="Arial" w:cs="Arial"/>
        </w:rPr>
        <w:t>. na roboty budowlane pn.</w:t>
      </w:r>
    </w:p>
    <w:p w14:paraId="3EB60113" w14:textId="77777777" w:rsidR="00960135" w:rsidRDefault="00960135" w:rsidP="00960135">
      <w:pPr>
        <w:spacing w:line="276" w:lineRule="auto"/>
        <w:jc w:val="center"/>
        <w:rPr>
          <w:rFonts w:ascii="Arial" w:hAnsi="Arial" w:cs="Arial"/>
          <w:b/>
          <w:sz w:val="20"/>
          <w:szCs w:val="20"/>
        </w:rPr>
      </w:pPr>
    </w:p>
    <w:p w14:paraId="4345660F" w14:textId="5869136E" w:rsidR="00C26A93" w:rsidRPr="00960135" w:rsidRDefault="00C26A93" w:rsidP="00F76A8D">
      <w:pPr>
        <w:spacing w:line="276" w:lineRule="auto"/>
        <w:jc w:val="center"/>
        <w:rPr>
          <w:rFonts w:ascii="Arial" w:hAnsi="Arial" w:cs="Arial"/>
          <w:b/>
          <w:sz w:val="28"/>
          <w:szCs w:val="28"/>
          <w:shd w:val="clear" w:color="auto" w:fill="FAF9F8"/>
        </w:rPr>
      </w:pPr>
      <w:r w:rsidRPr="00C26A93">
        <w:rPr>
          <w:rFonts w:ascii="Arial" w:hAnsi="Arial" w:cs="Arial"/>
          <w:b/>
          <w:sz w:val="28"/>
          <w:szCs w:val="28"/>
          <w:shd w:val="clear" w:color="auto" w:fill="FAF9F8"/>
        </w:rPr>
        <w:t>Budowa oświetlenia drogowego na terenie Miasta i Gminy Bierutów</w:t>
      </w:r>
    </w:p>
    <w:p w14:paraId="1D884DBC" w14:textId="77777777" w:rsidR="00960135" w:rsidRDefault="00960135" w:rsidP="00F76A8D">
      <w:pPr>
        <w:spacing w:line="276" w:lineRule="auto"/>
        <w:jc w:val="center"/>
        <w:rPr>
          <w:rFonts w:ascii="Arial" w:hAnsi="Arial" w:cs="Arial"/>
          <w:b/>
          <w:sz w:val="20"/>
          <w:szCs w:val="20"/>
        </w:rPr>
      </w:pPr>
    </w:p>
    <w:p w14:paraId="3146FE81" w14:textId="77777777" w:rsidR="00C26A93" w:rsidRDefault="00C26A93" w:rsidP="00F76A8D">
      <w:pPr>
        <w:spacing w:line="276" w:lineRule="auto"/>
        <w:jc w:val="center"/>
        <w:rPr>
          <w:rFonts w:ascii="Arial" w:hAnsi="Arial" w:cs="Arial"/>
          <w:b/>
        </w:rPr>
      </w:pPr>
    </w:p>
    <w:p w14:paraId="68368114" w14:textId="78BE22B9" w:rsidR="00FB4D53" w:rsidRPr="0095361F" w:rsidRDefault="00F76A8D" w:rsidP="00F76A8D">
      <w:pPr>
        <w:spacing w:line="276" w:lineRule="auto"/>
        <w:jc w:val="center"/>
        <w:rPr>
          <w:rFonts w:ascii="Arial" w:hAnsi="Arial" w:cs="Arial"/>
          <w:b/>
        </w:rPr>
      </w:pPr>
      <w:r w:rsidRPr="0095361F">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12" w:history="1">
        <w:r w:rsidRPr="0095361F">
          <w:rPr>
            <w:rStyle w:val="Hipercze"/>
            <w:rFonts w:ascii="Arial" w:hAnsi="Arial" w:cs="Arial"/>
            <w:b/>
          </w:rPr>
          <w:t>https://platformazakupowa.pl/pn/um_bierutow</w:t>
        </w:r>
      </w:hyperlink>
    </w:p>
    <w:p w14:paraId="0E02D61A" w14:textId="77777777" w:rsidR="00F76A8D" w:rsidRDefault="00F76A8D" w:rsidP="00F76A8D">
      <w:pPr>
        <w:jc w:val="center"/>
        <w:rPr>
          <w:rFonts w:ascii="Arial" w:hAnsi="Arial" w:cs="Arial"/>
          <w:sz w:val="20"/>
          <w:szCs w:val="20"/>
        </w:rPr>
      </w:pPr>
    </w:p>
    <w:p w14:paraId="1DDC6443" w14:textId="77777777" w:rsidR="00F76A8D" w:rsidRPr="0095361F" w:rsidRDefault="00F76A8D" w:rsidP="00F76A8D">
      <w:pPr>
        <w:jc w:val="center"/>
        <w:rPr>
          <w:rFonts w:ascii="Arial" w:eastAsia="Arial Unicode MS" w:hAnsi="Arial" w:cs="Arial"/>
        </w:rPr>
      </w:pPr>
    </w:p>
    <w:p w14:paraId="2AFF1663" w14:textId="787161F2" w:rsidR="00A5284B" w:rsidRPr="0095361F" w:rsidRDefault="00F76A8D" w:rsidP="00F76A8D">
      <w:pPr>
        <w:jc w:val="center"/>
        <w:rPr>
          <w:rFonts w:ascii="Arial" w:hAnsi="Arial" w:cs="Arial"/>
        </w:rPr>
      </w:pPr>
      <w:r w:rsidRPr="0095361F">
        <w:rPr>
          <w:rFonts w:ascii="Arial" w:hAnsi="Arial" w:cs="Arial"/>
        </w:rPr>
        <w:t xml:space="preserve">Nr postępowania: </w:t>
      </w:r>
      <w:r w:rsidR="000272B6" w:rsidRPr="0095361F">
        <w:rPr>
          <w:rFonts w:ascii="Arial" w:hAnsi="Arial" w:cs="Arial"/>
        </w:rPr>
        <w:t>IR.271.</w:t>
      </w:r>
      <w:r w:rsidR="00A56C3D">
        <w:rPr>
          <w:rFonts w:ascii="Arial" w:hAnsi="Arial" w:cs="Arial"/>
        </w:rPr>
        <w:t>4</w:t>
      </w:r>
      <w:r w:rsidR="007B747A" w:rsidRPr="0095361F">
        <w:rPr>
          <w:rFonts w:ascii="Arial" w:hAnsi="Arial" w:cs="Arial"/>
        </w:rPr>
        <w:t>.</w:t>
      </w:r>
      <w:r w:rsidRPr="0095361F">
        <w:rPr>
          <w:rFonts w:ascii="Arial" w:hAnsi="Arial" w:cs="Arial"/>
        </w:rPr>
        <w:t>202</w:t>
      </w:r>
      <w:r w:rsidR="00010111">
        <w:rPr>
          <w:rFonts w:ascii="Arial" w:hAnsi="Arial" w:cs="Arial"/>
        </w:rPr>
        <w:t>3</w:t>
      </w:r>
      <w:r w:rsidRPr="0095361F">
        <w:rPr>
          <w:rFonts w:ascii="Arial" w:hAnsi="Arial" w:cs="Arial"/>
        </w:rPr>
        <w:t>.JP</w:t>
      </w:r>
    </w:p>
    <w:p w14:paraId="0EF7124E" w14:textId="77777777" w:rsidR="00F76A8D" w:rsidRDefault="00F76A8D" w:rsidP="00F76A8D">
      <w:pPr>
        <w:jc w:val="center"/>
        <w:rPr>
          <w:rFonts w:ascii="Arial" w:hAnsi="Arial" w:cs="Arial"/>
          <w:sz w:val="20"/>
          <w:szCs w:val="20"/>
        </w:rPr>
      </w:pPr>
    </w:p>
    <w:p w14:paraId="3785F90D" w14:textId="77777777" w:rsidR="00F76A8D" w:rsidRPr="00F76A8D" w:rsidRDefault="00F76A8D" w:rsidP="00F76A8D">
      <w:pPr>
        <w:jc w:val="center"/>
        <w:rPr>
          <w:rFonts w:ascii="Arial" w:hAnsi="Arial" w:cs="Arial"/>
          <w:bCs/>
          <w:sz w:val="20"/>
          <w:szCs w:val="20"/>
        </w:rPr>
      </w:pPr>
    </w:p>
    <w:tbl>
      <w:tblPr>
        <w:tblW w:w="0" w:type="auto"/>
        <w:jc w:val="center"/>
        <w:tblLook w:val="04A0" w:firstRow="1" w:lastRow="0" w:firstColumn="1" w:lastColumn="0" w:noHBand="0" w:noVBand="1"/>
      </w:tblPr>
      <w:tblGrid>
        <w:gridCol w:w="5089"/>
        <w:gridCol w:w="4549"/>
      </w:tblGrid>
      <w:tr w:rsidR="00A5284B" w:rsidRPr="0095361F" w14:paraId="10277BE6" w14:textId="77777777" w:rsidTr="0095361F">
        <w:trPr>
          <w:jc w:val="center"/>
        </w:trPr>
        <w:tc>
          <w:tcPr>
            <w:tcW w:w="5172" w:type="dxa"/>
            <w:vAlign w:val="bottom"/>
          </w:tcPr>
          <w:p w14:paraId="29B042D6" w14:textId="77777777" w:rsidR="00DC18FF" w:rsidRPr="0095361F" w:rsidRDefault="00DC18FF" w:rsidP="00A42197">
            <w:pPr>
              <w:jc w:val="both"/>
              <w:rPr>
                <w:rFonts w:ascii="Arial" w:hAnsi="Arial" w:cs="Arial"/>
              </w:rPr>
            </w:pPr>
          </w:p>
          <w:p w14:paraId="6A00E0C9" w14:textId="77777777" w:rsidR="00DC18FF" w:rsidRPr="0095361F" w:rsidRDefault="00DC18FF" w:rsidP="00A42197">
            <w:pPr>
              <w:jc w:val="both"/>
              <w:rPr>
                <w:rFonts w:ascii="Arial" w:hAnsi="Arial" w:cs="Arial"/>
              </w:rPr>
            </w:pPr>
          </w:p>
          <w:p w14:paraId="6F7F3202" w14:textId="7D0FC172" w:rsidR="00A5284B" w:rsidRPr="0095361F" w:rsidRDefault="00A5284B" w:rsidP="00A42197">
            <w:pPr>
              <w:jc w:val="both"/>
              <w:rPr>
                <w:rFonts w:ascii="Arial" w:hAnsi="Arial" w:cs="Arial"/>
              </w:rPr>
            </w:pPr>
            <w:r w:rsidRPr="0095361F">
              <w:rPr>
                <w:rFonts w:ascii="Arial" w:hAnsi="Arial" w:cs="Arial"/>
              </w:rPr>
              <w:t xml:space="preserve">Bierutów, dnia </w:t>
            </w:r>
            <w:r w:rsidR="00DB416B">
              <w:rPr>
                <w:rFonts w:ascii="Arial" w:hAnsi="Arial" w:cs="Arial"/>
              </w:rPr>
              <w:t>06</w:t>
            </w:r>
            <w:r w:rsidR="00010111">
              <w:rPr>
                <w:rFonts w:ascii="Arial" w:hAnsi="Arial" w:cs="Arial"/>
                <w:bCs/>
              </w:rPr>
              <w:t>.0</w:t>
            </w:r>
            <w:r w:rsidR="00DB416B">
              <w:rPr>
                <w:rFonts w:ascii="Arial" w:hAnsi="Arial" w:cs="Arial"/>
                <w:bCs/>
              </w:rPr>
              <w:t>2</w:t>
            </w:r>
            <w:r w:rsidR="0095361F" w:rsidRPr="0095361F">
              <w:rPr>
                <w:rFonts w:ascii="Arial" w:hAnsi="Arial" w:cs="Arial"/>
                <w:bCs/>
              </w:rPr>
              <w:t>.202</w:t>
            </w:r>
            <w:r w:rsidR="00010111">
              <w:rPr>
                <w:rFonts w:ascii="Arial" w:hAnsi="Arial" w:cs="Arial"/>
                <w:bCs/>
              </w:rPr>
              <w:t>3</w:t>
            </w:r>
            <w:r w:rsidR="0095361F" w:rsidRPr="0095361F">
              <w:rPr>
                <w:rFonts w:ascii="Arial" w:hAnsi="Arial" w:cs="Arial"/>
                <w:bCs/>
              </w:rPr>
              <w:t xml:space="preserve"> r.</w:t>
            </w:r>
          </w:p>
          <w:p w14:paraId="7DAE59C7" w14:textId="77777777" w:rsidR="00A5284B" w:rsidRPr="0095361F" w:rsidRDefault="00A5284B" w:rsidP="00A42197">
            <w:pPr>
              <w:rPr>
                <w:rFonts w:ascii="Arial" w:hAnsi="Arial" w:cs="Arial"/>
              </w:rPr>
            </w:pPr>
          </w:p>
          <w:p w14:paraId="24B72C98" w14:textId="77777777" w:rsidR="00A5284B" w:rsidRPr="0095361F" w:rsidRDefault="00A5284B" w:rsidP="00A42197">
            <w:pPr>
              <w:rPr>
                <w:rFonts w:ascii="Arial" w:eastAsia="Arial Unicode MS" w:hAnsi="Arial" w:cs="Arial"/>
              </w:rPr>
            </w:pPr>
          </w:p>
        </w:tc>
        <w:tc>
          <w:tcPr>
            <w:tcW w:w="4605" w:type="dxa"/>
          </w:tcPr>
          <w:p w14:paraId="1932465C" w14:textId="77777777" w:rsidR="0095361F" w:rsidRPr="0095361F" w:rsidRDefault="0095361F" w:rsidP="00A42197">
            <w:pPr>
              <w:jc w:val="center"/>
              <w:rPr>
                <w:rFonts w:ascii="Arial" w:hAnsi="Arial" w:cs="Arial"/>
                <w:b/>
              </w:rPr>
            </w:pPr>
          </w:p>
          <w:p w14:paraId="0576A789" w14:textId="77777777" w:rsidR="0095361F" w:rsidRPr="0095361F" w:rsidRDefault="0095361F" w:rsidP="00A42197">
            <w:pPr>
              <w:jc w:val="center"/>
              <w:rPr>
                <w:rFonts w:ascii="Arial" w:hAnsi="Arial" w:cs="Arial"/>
                <w:b/>
              </w:rPr>
            </w:pPr>
          </w:p>
          <w:p w14:paraId="12743BD1" w14:textId="30950DFC" w:rsidR="00A5284B" w:rsidRPr="0095361F" w:rsidRDefault="00A5284B" w:rsidP="0095361F">
            <w:pPr>
              <w:jc w:val="center"/>
              <w:rPr>
                <w:rFonts w:ascii="Arial" w:hAnsi="Arial" w:cs="Arial"/>
                <w:b/>
              </w:rPr>
            </w:pPr>
            <w:r w:rsidRPr="0095361F">
              <w:rPr>
                <w:rFonts w:ascii="Arial" w:hAnsi="Arial" w:cs="Arial"/>
                <w:b/>
              </w:rPr>
              <w:t>ZATWIERDZAM:</w:t>
            </w:r>
          </w:p>
        </w:tc>
      </w:tr>
    </w:tbl>
    <w:p w14:paraId="55C8D828" w14:textId="77777777" w:rsidR="00A5284B" w:rsidRDefault="00A5284B" w:rsidP="00A5284B">
      <w:pPr>
        <w:rPr>
          <w:rFonts w:ascii="Calibri" w:hAnsi="Calibri" w:cs="Tahoma"/>
          <w:sz w:val="20"/>
          <w:szCs w:val="20"/>
        </w:rPr>
      </w:pPr>
    </w:p>
    <w:p w14:paraId="0F095FAF" w14:textId="014FD051" w:rsidR="00F57166" w:rsidRDefault="00F57166" w:rsidP="00D40538">
      <w:pPr>
        <w:pStyle w:val="Stopka"/>
        <w:rPr>
          <w:rFonts w:ascii="Arial" w:hAnsi="Arial" w:cs="Arial"/>
          <w:b/>
          <w:sz w:val="22"/>
          <w:szCs w:val="22"/>
          <w:u w:val="single"/>
        </w:rPr>
      </w:pPr>
      <w:bookmarkStart w:id="129" w:name="_Toc459124139"/>
      <w:bookmarkStart w:id="130" w:name="_Toc459294030"/>
      <w:bookmarkStart w:id="131" w:name="_Toc459792448"/>
      <w:bookmarkStart w:id="132" w:name="_Toc463353787"/>
      <w:bookmarkStart w:id="133" w:name="_Toc463353979"/>
    </w:p>
    <w:p w14:paraId="6DF7761C" w14:textId="497B0356" w:rsidR="0095361F" w:rsidRDefault="0095361F" w:rsidP="00D40538">
      <w:pPr>
        <w:pStyle w:val="Stopka"/>
        <w:rPr>
          <w:rFonts w:ascii="Arial" w:hAnsi="Arial" w:cs="Arial"/>
          <w:b/>
          <w:sz w:val="22"/>
          <w:szCs w:val="22"/>
          <w:u w:val="single"/>
        </w:rPr>
      </w:pPr>
    </w:p>
    <w:p w14:paraId="0F3BE6AB" w14:textId="080CDB3B" w:rsidR="0095361F" w:rsidRDefault="0095361F" w:rsidP="00D40538">
      <w:pPr>
        <w:pStyle w:val="Stopka"/>
        <w:rPr>
          <w:rFonts w:ascii="Arial" w:hAnsi="Arial" w:cs="Arial"/>
          <w:b/>
          <w:sz w:val="22"/>
          <w:szCs w:val="22"/>
          <w:u w:val="single"/>
        </w:rPr>
      </w:pPr>
    </w:p>
    <w:p w14:paraId="7043273E" w14:textId="3AECE292" w:rsidR="0095361F" w:rsidRDefault="0095361F" w:rsidP="00D40538">
      <w:pPr>
        <w:pStyle w:val="Stopka"/>
        <w:rPr>
          <w:rFonts w:ascii="Arial" w:hAnsi="Arial" w:cs="Arial"/>
          <w:b/>
          <w:sz w:val="22"/>
          <w:szCs w:val="22"/>
          <w:u w:val="single"/>
        </w:rPr>
      </w:pPr>
    </w:p>
    <w:p w14:paraId="6FDF25BF" w14:textId="0C3CAEC4" w:rsidR="00447695" w:rsidRPr="0095361F" w:rsidRDefault="00447695" w:rsidP="0095361F">
      <w:pPr>
        <w:pStyle w:val="Stopka"/>
        <w:spacing w:line="276" w:lineRule="auto"/>
        <w:rPr>
          <w:rFonts w:ascii="Arial" w:hAnsi="Arial" w:cs="Arial"/>
          <w:b/>
          <w:sz w:val="24"/>
          <w:szCs w:val="24"/>
        </w:rPr>
      </w:pPr>
      <w:r w:rsidRPr="0095361F">
        <w:rPr>
          <w:rFonts w:ascii="Arial" w:hAnsi="Arial" w:cs="Arial"/>
          <w:b/>
          <w:sz w:val="24"/>
          <w:szCs w:val="24"/>
        </w:rPr>
        <w:t xml:space="preserve">SPIS </w:t>
      </w:r>
      <w:r w:rsidR="00C4660E" w:rsidRPr="0095361F">
        <w:rPr>
          <w:rFonts w:ascii="Arial" w:hAnsi="Arial" w:cs="Arial"/>
          <w:b/>
          <w:sz w:val="24"/>
          <w:szCs w:val="24"/>
        </w:rPr>
        <w:t>TREŚCI</w:t>
      </w:r>
      <w:bookmarkEnd w:id="129"/>
      <w:bookmarkEnd w:id="130"/>
      <w:bookmarkEnd w:id="131"/>
      <w:bookmarkEnd w:id="132"/>
      <w:bookmarkEnd w:id="133"/>
    </w:p>
    <w:p w14:paraId="7BEA0E95" w14:textId="26F80CAC" w:rsidR="001567C5" w:rsidRPr="001567C5" w:rsidRDefault="0090115B" w:rsidP="001567C5">
      <w:pPr>
        <w:pStyle w:val="Spistreci1"/>
        <w:rPr>
          <w:rFonts w:ascii="Arial" w:eastAsiaTheme="minorEastAsia" w:hAnsi="Arial" w:cs="Arial"/>
          <w:noProof/>
          <w:lang w:eastAsia="pl-PL"/>
        </w:rPr>
      </w:pPr>
      <w:r w:rsidRPr="0095361F">
        <w:rPr>
          <w:rFonts w:ascii="Arial" w:hAnsi="Arial" w:cs="Arial"/>
          <w:sz w:val="24"/>
          <w:szCs w:val="24"/>
        </w:rPr>
        <w:fldChar w:fldCharType="begin"/>
      </w:r>
      <w:r w:rsidR="00614939" w:rsidRPr="0095361F">
        <w:rPr>
          <w:rFonts w:ascii="Arial" w:hAnsi="Arial" w:cs="Arial"/>
          <w:sz w:val="24"/>
          <w:szCs w:val="24"/>
        </w:rPr>
        <w:instrText xml:space="preserve"> TOC \o "1-3" \h \z \u </w:instrText>
      </w:r>
      <w:r w:rsidRPr="0095361F">
        <w:rPr>
          <w:rFonts w:ascii="Arial" w:hAnsi="Arial" w:cs="Arial"/>
          <w:sz w:val="24"/>
          <w:szCs w:val="24"/>
        </w:rPr>
        <w:fldChar w:fldCharType="separate"/>
      </w:r>
      <w:hyperlink w:anchor="_Toc116849948" w:history="1">
        <w:r w:rsidR="001567C5" w:rsidRPr="001567C5">
          <w:rPr>
            <w:rStyle w:val="Hipercze"/>
            <w:rFonts w:ascii="Arial" w:hAnsi="Arial" w:cs="Arial"/>
            <w:noProof/>
          </w:rPr>
          <w:t xml:space="preserve">ROZDZIAŁ I. </w:t>
        </w:r>
        <w:r w:rsidR="001567C5" w:rsidRPr="001567C5">
          <w:rPr>
            <w:rStyle w:val="Hipercze"/>
            <w:rFonts w:ascii="Arial" w:eastAsia="Calibri" w:hAnsi="Arial" w:cs="Arial"/>
            <w:caps/>
            <w:noProof/>
          </w:rPr>
          <w:t>NAZWA I ADRES ZAMAWIAJĄCEGO</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_Toc116849948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4</w:t>
        </w:r>
        <w:r w:rsidR="001567C5" w:rsidRPr="001567C5">
          <w:rPr>
            <w:rFonts w:ascii="Arial" w:hAnsi="Arial" w:cs="Arial"/>
            <w:noProof/>
            <w:webHidden/>
          </w:rPr>
          <w:fldChar w:fldCharType="end"/>
        </w:r>
      </w:hyperlink>
    </w:p>
    <w:p w14:paraId="5D3E5653" w14:textId="36716A7A" w:rsidR="001567C5" w:rsidRPr="001567C5" w:rsidRDefault="00000000" w:rsidP="001567C5">
      <w:pPr>
        <w:pStyle w:val="Spistreci1"/>
        <w:rPr>
          <w:rFonts w:ascii="Arial" w:eastAsiaTheme="minorEastAsia" w:hAnsi="Arial" w:cs="Arial"/>
          <w:noProof/>
          <w:lang w:eastAsia="pl-PL"/>
        </w:rPr>
      </w:pPr>
      <w:hyperlink w:anchor="_Toc116849949" w:history="1">
        <w:r w:rsidR="001567C5" w:rsidRPr="001567C5">
          <w:rPr>
            <w:rStyle w:val="Hipercze"/>
            <w:rFonts w:ascii="Arial" w:hAnsi="Arial" w:cs="Arial"/>
            <w:noProof/>
          </w:rPr>
          <w:t xml:space="preserve">ROZDZIAŁ II. </w:t>
        </w:r>
        <w:r w:rsidR="001567C5" w:rsidRPr="001567C5">
          <w:rPr>
            <w:rStyle w:val="Hipercze"/>
            <w:rFonts w:ascii="Arial" w:eastAsia="Calibri" w:hAnsi="Arial" w:cs="Arial"/>
            <w:caps/>
            <w:noProof/>
          </w:rPr>
          <w:t>Adres strony internetowej, na której udostępniane będą zmiany i wyjaśnienia treści SWZ oraz inne dokumenty zamówienia bezpośrednio związane z postępowaniem o udzielenie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_Toc116849949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4</w:t>
        </w:r>
        <w:r w:rsidR="001567C5" w:rsidRPr="001567C5">
          <w:rPr>
            <w:rFonts w:ascii="Arial" w:hAnsi="Arial" w:cs="Arial"/>
            <w:noProof/>
            <w:webHidden/>
          </w:rPr>
          <w:fldChar w:fldCharType="end"/>
        </w:r>
      </w:hyperlink>
    </w:p>
    <w:p w14:paraId="3B829315" w14:textId="41AC1BFA" w:rsidR="001567C5" w:rsidRPr="001567C5" w:rsidRDefault="00000000" w:rsidP="001567C5">
      <w:pPr>
        <w:pStyle w:val="Spistreci1"/>
        <w:rPr>
          <w:rFonts w:ascii="Arial" w:eastAsiaTheme="minorEastAsia" w:hAnsi="Arial" w:cs="Arial"/>
          <w:noProof/>
          <w:lang w:eastAsia="pl-PL"/>
        </w:rPr>
      </w:pPr>
      <w:hyperlink w:anchor="_Toc116849950" w:history="1">
        <w:r w:rsidR="001567C5" w:rsidRPr="001567C5">
          <w:rPr>
            <w:rStyle w:val="Hipercze"/>
            <w:rFonts w:ascii="Arial" w:hAnsi="Arial" w:cs="Arial"/>
            <w:noProof/>
          </w:rPr>
          <w:t>ROZDZIAŁ III. TRYB UDZIELENIE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_Toc116849950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4</w:t>
        </w:r>
        <w:r w:rsidR="001567C5" w:rsidRPr="001567C5">
          <w:rPr>
            <w:rFonts w:ascii="Arial" w:hAnsi="Arial" w:cs="Arial"/>
            <w:noProof/>
            <w:webHidden/>
          </w:rPr>
          <w:fldChar w:fldCharType="end"/>
        </w:r>
      </w:hyperlink>
    </w:p>
    <w:p w14:paraId="1B5159CF" w14:textId="3D0D17B0" w:rsidR="001567C5" w:rsidRPr="001567C5" w:rsidRDefault="00000000" w:rsidP="001567C5">
      <w:pPr>
        <w:pStyle w:val="Spistreci1"/>
        <w:rPr>
          <w:rFonts w:ascii="Arial" w:eastAsiaTheme="minorEastAsia" w:hAnsi="Arial" w:cs="Arial"/>
          <w:noProof/>
          <w:lang w:eastAsia="pl-PL"/>
        </w:rPr>
      </w:pPr>
      <w:hyperlink w:anchor="_Toc116849951" w:history="1">
        <w:r w:rsidR="001567C5" w:rsidRPr="001567C5">
          <w:rPr>
            <w:rStyle w:val="Hipercze"/>
            <w:rFonts w:ascii="Arial" w:hAnsi="Arial" w:cs="Arial"/>
            <w:noProof/>
          </w:rPr>
          <w:t>ROZDZIAŁ IV. PROWADZENIE PROCEDURY WRAZ Z NEGOCJACJAMI</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_Toc116849951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4</w:t>
        </w:r>
        <w:r w:rsidR="001567C5" w:rsidRPr="001567C5">
          <w:rPr>
            <w:rFonts w:ascii="Arial" w:hAnsi="Arial" w:cs="Arial"/>
            <w:noProof/>
            <w:webHidden/>
          </w:rPr>
          <w:fldChar w:fldCharType="end"/>
        </w:r>
      </w:hyperlink>
    </w:p>
    <w:p w14:paraId="1AEF1120" w14:textId="18FE2604" w:rsidR="001567C5" w:rsidRPr="001567C5" w:rsidRDefault="00000000" w:rsidP="001567C5">
      <w:pPr>
        <w:pStyle w:val="Spistreci1"/>
        <w:rPr>
          <w:rFonts w:ascii="Arial" w:eastAsiaTheme="minorEastAsia" w:hAnsi="Arial" w:cs="Arial"/>
          <w:noProof/>
          <w:lang w:eastAsia="pl-PL"/>
        </w:rPr>
      </w:pPr>
      <w:hyperlink w:anchor="_Toc116849952" w:history="1">
        <w:r w:rsidR="001567C5" w:rsidRPr="001567C5">
          <w:rPr>
            <w:rStyle w:val="Hipercze"/>
            <w:rFonts w:ascii="Arial" w:hAnsi="Arial" w:cs="Arial"/>
            <w:noProof/>
          </w:rPr>
          <w:t>ROZDZIAŁ V.  OPIS PRZEDMIOTU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_Toc116849952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5</w:t>
        </w:r>
        <w:r w:rsidR="001567C5" w:rsidRPr="001567C5">
          <w:rPr>
            <w:rFonts w:ascii="Arial" w:hAnsi="Arial" w:cs="Arial"/>
            <w:noProof/>
            <w:webHidden/>
          </w:rPr>
          <w:fldChar w:fldCharType="end"/>
        </w:r>
      </w:hyperlink>
    </w:p>
    <w:p w14:paraId="6070B192" w14:textId="76788DCE" w:rsidR="001567C5" w:rsidRPr="001567C5" w:rsidRDefault="00000000" w:rsidP="001567C5">
      <w:pPr>
        <w:pStyle w:val="Spistreci1"/>
        <w:rPr>
          <w:rFonts w:ascii="Arial" w:eastAsiaTheme="minorEastAsia" w:hAnsi="Arial" w:cs="Arial"/>
          <w:noProof/>
          <w:lang w:eastAsia="pl-PL"/>
        </w:rPr>
      </w:pPr>
      <w:hyperlink w:anchor="_Toc116849953" w:history="1">
        <w:r w:rsidR="001567C5" w:rsidRPr="001567C5">
          <w:rPr>
            <w:rStyle w:val="Hipercze"/>
            <w:rFonts w:ascii="Arial" w:hAnsi="Arial" w:cs="Arial"/>
            <w:noProof/>
          </w:rPr>
          <w:t>ROZDZIAŁ VI. OPIS CZĘŚCI ZAMÓWIENIA, JEŻELI ZAMAWIAJĄCY DOPUSZCZA SKŁADANIE OFERT CZĘŚCIOWYCH</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_Toc116849953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5</w:t>
        </w:r>
        <w:r w:rsidR="001567C5" w:rsidRPr="001567C5">
          <w:rPr>
            <w:rFonts w:ascii="Arial" w:hAnsi="Arial" w:cs="Arial"/>
            <w:noProof/>
            <w:webHidden/>
          </w:rPr>
          <w:fldChar w:fldCharType="end"/>
        </w:r>
      </w:hyperlink>
    </w:p>
    <w:p w14:paraId="5E5909AD" w14:textId="5628558C" w:rsidR="001567C5" w:rsidRPr="001567C5" w:rsidRDefault="00000000" w:rsidP="001567C5">
      <w:pPr>
        <w:pStyle w:val="Spistreci1"/>
        <w:rPr>
          <w:rFonts w:ascii="Arial" w:eastAsiaTheme="minorEastAsia" w:hAnsi="Arial" w:cs="Arial"/>
          <w:noProof/>
          <w:lang w:eastAsia="pl-PL"/>
        </w:rPr>
      </w:pPr>
      <w:hyperlink w:anchor="_Toc116849954" w:history="1">
        <w:r w:rsidR="001567C5" w:rsidRPr="001567C5">
          <w:rPr>
            <w:rStyle w:val="Hipercze"/>
            <w:rFonts w:ascii="Arial" w:hAnsi="Arial" w:cs="Arial"/>
            <w:noProof/>
          </w:rPr>
          <w:t xml:space="preserve">ROZDZIAŁ VII. </w:t>
        </w:r>
        <w:r w:rsidR="001567C5" w:rsidRPr="001567C5">
          <w:rPr>
            <w:rStyle w:val="Hipercze"/>
            <w:rFonts w:ascii="Arial" w:hAnsi="Arial" w:cs="Arial"/>
            <w:caps/>
            <w:noProof/>
          </w:rPr>
          <w:t>Informacje dotyczące ofert wariantowych, w tym informacje o sposobIe przedstawiania ofert wariantowych oraz minimalne warunki, jakim muszą odpowiadAć oferty wariantowe, jeżeli zamawiający wymaga lub dopuszcza ich składanie</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_Toc116849954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7</w:t>
        </w:r>
        <w:r w:rsidR="001567C5" w:rsidRPr="001567C5">
          <w:rPr>
            <w:rFonts w:ascii="Arial" w:hAnsi="Arial" w:cs="Arial"/>
            <w:noProof/>
            <w:webHidden/>
          </w:rPr>
          <w:fldChar w:fldCharType="end"/>
        </w:r>
      </w:hyperlink>
    </w:p>
    <w:p w14:paraId="18D5114F" w14:textId="7759DCD5" w:rsidR="001567C5" w:rsidRPr="001567C5" w:rsidRDefault="00000000" w:rsidP="001567C5">
      <w:pPr>
        <w:pStyle w:val="Spistreci1"/>
        <w:rPr>
          <w:rFonts w:ascii="Arial" w:eastAsiaTheme="minorEastAsia" w:hAnsi="Arial" w:cs="Arial"/>
          <w:noProof/>
          <w:lang w:eastAsia="pl-PL"/>
        </w:rPr>
      </w:pPr>
      <w:hyperlink w:anchor="_Toc116849955" w:history="1">
        <w:r w:rsidR="001567C5" w:rsidRPr="001567C5">
          <w:rPr>
            <w:rStyle w:val="Hipercze"/>
            <w:rFonts w:ascii="Arial" w:hAnsi="Arial" w:cs="Arial"/>
            <w:caps/>
            <w:noProof/>
          </w:rPr>
          <w:t>ROZDZIAŁ ViII.   Informacja o obowiązku osobistego wykonania przez wykonawcę kluczowych części zamówienia, jeżeli zamawiający dokonuje takiego zastrzeżenia zgodnie z art. 121 ustawy pzp</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_Toc116849955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7</w:t>
        </w:r>
        <w:r w:rsidR="001567C5" w:rsidRPr="001567C5">
          <w:rPr>
            <w:rFonts w:ascii="Arial" w:hAnsi="Arial" w:cs="Arial"/>
            <w:noProof/>
            <w:webHidden/>
          </w:rPr>
          <w:fldChar w:fldCharType="end"/>
        </w:r>
      </w:hyperlink>
    </w:p>
    <w:p w14:paraId="4105C6E9" w14:textId="721E2664" w:rsidR="001567C5" w:rsidRPr="001567C5" w:rsidRDefault="00000000" w:rsidP="001567C5">
      <w:pPr>
        <w:pStyle w:val="Spistreci1"/>
        <w:rPr>
          <w:rFonts w:ascii="Arial" w:eastAsiaTheme="minorEastAsia" w:hAnsi="Arial" w:cs="Arial"/>
          <w:noProof/>
          <w:lang w:eastAsia="pl-PL"/>
        </w:rPr>
      </w:pPr>
      <w:hyperlink w:anchor="_Toc116849956" w:history="1">
        <w:r w:rsidR="001567C5" w:rsidRPr="001567C5">
          <w:rPr>
            <w:rStyle w:val="Hipercze"/>
            <w:rFonts w:ascii="Arial" w:hAnsi="Arial" w:cs="Arial"/>
            <w:caps/>
            <w:noProof/>
          </w:rPr>
          <w:t>ROZDZIAŁ IX. Wymagania co do zatrudnienia przez wykonawcę lub podwykonawcę na podstawie umowy o pracę osób wykonujących czynności w zakresie realizacji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_Toc116849956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8</w:t>
        </w:r>
        <w:r w:rsidR="001567C5" w:rsidRPr="001567C5">
          <w:rPr>
            <w:rFonts w:ascii="Arial" w:hAnsi="Arial" w:cs="Arial"/>
            <w:noProof/>
            <w:webHidden/>
          </w:rPr>
          <w:fldChar w:fldCharType="end"/>
        </w:r>
      </w:hyperlink>
    </w:p>
    <w:p w14:paraId="15ACAFDD" w14:textId="68B14214" w:rsidR="001567C5" w:rsidRPr="001567C5" w:rsidRDefault="00000000" w:rsidP="001567C5">
      <w:pPr>
        <w:pStyle w:val="Spistreci1"/>
        <w:rPr>
          <w:rFonts w:ascii="Arial" w:eastAsiaTheme="minorEastAsia" w:hAnsi="Arial" w:cs="Arial"/>
          <w:noProof/>
          <w:lang w:eastAsia="pl-PL"/>
        </w:rPr>
      </w:pPr>
      <w:hyperlink w:anchor="_Toc116849957" w:history="1">
        <w:r w:rsidR="001567C5" w:rsidRPr="001567C5">
          <w:rPr>
            <w:rStyle w:val="Hipercze"/>
            <w:rFonts w:ascii="Arial" w:hAnsi="Arial" w:cs="Arial"/>
            <w:caps/>
            <w:noProof/>
          </w:rPr>
          <w:t xml:space="preserve">ROZDZIAŁ X. </w:t>
        </w:r>
        <w:r w:rsidR="001567C5" w:rsidRPr="001567C5">
          <w:rPr>
            <w:rStyle w:val="Hipercze"/>
            <w:rFonts w:ascii="Arial" w:hAnsi="Arial" w:cs="Arial"/>
            <w:noProof/>
          </w:rPr>
          <w:t>INFORMACJA DLA WYKONAWCÓW POLEGAJĄCYCH NA ZASOBACH INNYCH PODMIOTÓW, NA ZASADACH OKREŚLONYCH W ART. 118 USTAWY PZP</w:t>
        </w:r>
        <w:r w:rsidR="001567C5" w:rsidRPr="001567C5">
          <w:rPr>
            <w:rStyle w:val="Hipercze"/>
            <w:rFonts w:ascii="Arial" w:hAnsi="Arial" w:cs="Arial"/>
            <w:iCs/>
            <w:noProof/>
          </w:rPr>
          <w:t xml:space="preserve"> ORAZ ZAMIERZAJĄCYCH POWIERZYĆ WYKONANIE CZĘŚCI ZAMÓWIENIA PODWYKONAWCOM</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_Toc116849957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10</w:t>
        </w:r>
        <w:r w:rsidR="001567C5" w:rsidRPr="001567C5">
          <w:rPr>
            <w:rFonts w:ascii="Arial" w:hAnsi="Arial" w:cs="Arial"/>
            <w:noProof/>
            <w:webHidden/>
          </w:rPr>
          <w:fldChar w:fldCharType="end"/>
        </w:r>
      </w:hyperlink>
    </w:p>
    <w:p w14:paraId="1CE3753F" w14:textId="50BFB6BD" w:rsidR="001567C5" w:rsidRPr="001567C5" w:rsidRDefault="00000000" w:rsidP="001567C5">
      <w:pPr>
        <w:pStyle w:val="Spistreci1"/>
        <w:rPr>
          <w:rFonts w:ascii="Arial" w:eastAsiaTheme="minorEastAsia" w:hAnsi="Arial" w:cs="Arial"/>
          <w:noProof/>
          <w:lang w:eastAsia="pl-PL"/>
        </w:rPr>
      </w:pPr>
      <w:hyperlink w:anchor="_Toc116849958" w:history="1">
        <w:r w:rsidR="001567C5" w:rsidRPr="001567C5">
          <w:rPr>
            <w:rStyle w:val="Hipercze"/>
            <w:rFonts w:ascii="Arial" w:hAnsi="Arial" w:cs="Arial"/>
            <w:caps/>
            <w:noProof/>
          </w:rPr>
          <w:t xml:space="preserve">ROZDZIAŁ XI. </w:t>
        </w:r>
        <w:r w:rsidR="001567C5" w:rsidRPr="001567C5">
          <w:rPr>
            <w:rStyle w:val="Hipercze"/>
            <w:rFonts w:ascii="Arial" w:hAnsi="Arial" w:cs="Arial"/>
            <w:noProof/>
          </w:rPr>
          <w:t>INFORMACJA DLA WYKONAWCÓW WSPÓLNIE UBIEGAJĄCYCH SIĘ  O UDZIELENIE ZAMÓWIENIA (SPÓŁKI CYWILNE/ KONSORCJA)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_Toc116849958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11</w:t>
        </w:r>
        <w:r w:rsidR="001567C5" w:rsidRPr="001567C5">
          <w:rPr>
            <w:rFonts w:ascii="Arial" w:hAnsi="Arial" w:cs="Arial"/>
            <w:noProof/>
            <w:webHidden/>
          </w:rPr>
          <w:fldChar w:fldCharType="end"/>
        </w:r>
      </w:hyperlink>
    </w:p>
    <w:p w14:paraId="5D15C20F" w14:textId="10970FC6" w:rsidR="001567C5" w:rsidRPr="001567C5" w:rsidRDefault="00000000" w:rsidP="001567C5">
      <w:pPr>
        <w:pStyle w:val="Spistreci1"/>
        <w:rPr>
          <w:rFonts w:ascii="Arial" w:eastAsiaTheme="minorEastAsia" w:hAnsi="Arial" w:cs="Arial"/>
          <w:noProof/>
          <w:lang w:eastAsia="pl-PL"/>
        </w:rPr>
      </w:pPr>
      <w:hyperlink w:anchor="_Toc116849959" w:history="1">
        <w:r w:rsidR="001567C5" w:rsidRPr="001567C5">
          <w:rPr>
            <w:rStyle w:val="Hipercze"/>
            <w:rFonts w:ascii="Arial" w:hAnsi="Arial" w:cs="Arial"/>
            <w:noProof/>
          </w:rPr>
          <w:t>ROZDZIAŁ XII. WYKONAWCA MAJĄCY SIEDZIBĘ LUB MIEJSCE ZAMIESZKANIA POZA TERYTERIUM RZECZYPOSPOLITEJ POLSKIEJ</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_Toc116849959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11</w:t>
        </w:r>
        <w:r w:rsidR="001567C5" w:rsidRPr="001567C5">
          <w:rPr>
            <w:rFonts w:ascii="Arial" w:hAnsi="Arial" w:cs="Arial"/>
            <w:noProof/>
            <w:webHidden/>
          </w:rPr>
          <w:fldChar w:fldCharType="end"/>
        </w:r>
      </w:hyperlink>
    </w:p>
    <w:p w14:paraId="26C2A0ED" w14:textId="6A67E3C2" w:rsidR="001567C5" w:rsidRPr="001567C5" w:rsidRDefault="00000000" w:rsidP="001567C5">
      <w:pPr>
        <w:pStyle w:val="Spistreci1"/>
        <w:rPr>
          <w:rFonts w:ascii="Arial" w:eastAsiaTheme="minorEastAsia" w:hAnsi="Arial" w:cs="Arial"/>
          <w:noProof/>
          <w:lang w:eastAsia="pl-PL"/>
        </w:rPr>
      </w:pPr>
      <w:hyperlink w:anchor="_Toc116849960" w:history="1">
        <w:r w:rsidR="001567C5" w:rsidRPr="001567C5">
          <w:rPr>
            <w:rStyle w:val="Hipercze"/>
            <w:rFonts w:ascii="Arial" w:hAnsi="Arial" w:cs="Arial"/>
            <w:noProof/>
          </w:rPr>
          <w:t>ROZDZIAŁXIII. WALUTA, W JAKIEJ BĘDĄ PROWADZONE ROZLICZENIA ZWIĄZANE Z REALIZACJĄ NINIEJSZEGO ZAMÓWIENIA PUBLICZNEGO</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_Toc116849960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12</w:t>
        </w:r>
        <w:r w:rsidR="001567C5" w:rsidRPr="001567C5">
          <w:rPr>
            <w:rFonts w:ascii="Arial" w:hAnsi="Arial" w:cs="Arial"/>
            <w:noProof/>
            <w:webHidden/>
          </w:rPr>
          <w:fldChar w:fldCharType="end"/>
        </w:r>
      </w:hyperlink>
    </w:p>
    <w:p w14:paraId="13A47805" w14:textId="5BBF7C67" w:rsidR="001567C5" w:rsidRPr="001567C5" w:rsidRDefault="00000000" w:rsidP="001567C5">
      <w:pPr>
        <w:pStyle w:val="Spistreci1"/>
        <w:rPr>
          <w:rFonts w:ascii="Arial" w:eastAsiaTheme="minorEastAsia" w:hAnsi="Arial" w:cs="Arial"/>
          <w:noProof/>
          <w:lang w:eastAsia="pl-PL"/>
        </w:rPr>
      </w:pPr>
      <w:hyperlink w:anchor="_Toc116849961" w:history="1">
        <w:r w:rsidR="001567C5" w:rsidRPr="001567C5">
          <w:rPr>
            <w:rStyle w:val="Hipercze"/>
            <w:rFonts w:ascii="Arial" w:hAnsi="Arial" w:cs="Arial"/>
            <w:noProof/>
          </w:rPr>
          <w:t>ROZDZIAŁ XIV. TERMIN WYKONANIA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_Toc116849961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12</w:t>
        </w:r>
        <w:r w:rsidR="001567C5" w:rsidRPr="001567C5">
          <w:rPr>
            <w:rFonts w:ascii="Arial" w:hAnsi="Arial" w:cs="Arial"/>
            <w:noProof/>
            <w:webHidden/>
          </w:rPr>
          <w:fldChar w:fldCharType="end"/>
        </w:r>
      </w:hyperlink>
    </w:p>
    <w:p w14:paraId="279D1C14" w14:textId="59248486" w:rsidR="001567C5" w:rsidRPr="001567C5" w:rsidRDefault="00000000" w:rsidP="001567C5">
      <w:pPr>
        <w:pStyle w:val="Spistreci1"/>
        <w:rPr>
          <w:rFonts w:ascii="Arial" w:eastAsiaTheme="minorEastAsia" w:hAnsi="Arial" w:cs="Arial"/>
          <w:noProof/>
          <w:lang w:eastAsia="pl-PL"/>
        </w:rPr>
      </w:pPr>
      <w:hyperlink w:anchor="_Toc116849962" w:history="1">
        <w:r w:rsidR="001567C5" w:rsidRPr="001567C5">
          <w:rPr>
            <w:rStyle w:val="Hipercze"/>
            <w:rFonts w:ascii="Arial" w:hAnsi="Arial" w:cs="Arial"/>
            <w:noProof/>
          </w:rPr>
          <w:t>ROZDZIAŁ XV. WARUNKI UDZIAŁU W POSTĘPOWANIU</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_Toc116849962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12</w:t>
        </w:r>
        <w:r w:rsidR="001567C5" w:rsidRPr="001567C5">
          <w:rPr>
            <w:rFonts w:ascii="Arial" w:hAnsi="Arial" w:cs="Arial"/>
            <w:noProof/>
            <w:webHidden/>
          </w:rPr>
          <w:fldChar w:fldCharType="end"/>
        </w:r>
      </w:hyperlink>
    </w:p>
    <w:p w14:paraId="514AF0F3" w14:textId="50FFE622" w:rsidR="001567C5" w:rsidRPr="001567C5" w:rsidRDefault="00000000" w:rsidP="001567C5">
      <w:pPr>
        <w:pStyle w:val="Spistreci1"/>
        <w:rPr>
          <w:rFonts w:ascii="Arial" w:eastAsiaTheme="minorEastAsia" w:hAnsi="Arial" w:cs="Arial"/>
          <w:noProof/>
          <w:lang w:eastAsia="pl-PL"/>
        </w:rPr>
      </w:pPr>
      <w:hyperlink w:anchor="_Toc116849963" w:history="1">
        <w:r w:rsidR="001567C5" w:rsidRPr="001567C5">
          <w:rPr>
            <w:rStyle w:val="Hipercze"/>
            <w:rFonts w:ascii="Arial" w:hAnsi="Arial" w:cs="Arial"/>
            <w:noProof/>
          </w:rPr>
          <w:t>ROZDZIAŁ XVI. PODSTAWY WYKLUCZENIA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_Toc116849963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15</w:t>
        </w:r>
        <w:r w:rsidR="001567C5" w:rsidRPr="001567C5">
          <w:rPr>
            <w:rFonts w:ascii="Arial" w:hAnsi="Arial" w:cs="Arial"/>
            <w:noProof/>
            <w:webHidden/>
          </w:rPr>
          <w:fldChar w:fldCharType="end"/>
        </w:r>
      </w:hyperlink>
    </w:p>
    <w:p w14:paraId="430A7145" w14:textId="0E5F7ADD" w:rsidR="001567C5" w:rsidRPr="001567C5" w:rsidRDefault="00000000" w:rsidP="001567C5">
      <w:pPr>
        <w:pStyle w:val="Spistreci1"/>
        <w:rPr>
          <w:rFonts w:ascii="Arial" w:eastAsiaTheme="minorEastAsia" w:hAnsi="Arial" w:cs="Arial"/>
          <w:noProof/>
          <w:lang w:eastAsia="pl-PL"/>
        </w:rPr>
      </w:pPr>
      <w:hyperlink w:anchor="_Toc116849964" w:history="1">
        <w:r w:rsidR="001567C5" w:rsidRPr="001567C5">
          <w:rPr>
            <w:rStyle w:val="Hipercze"/>
            <w:rFonts w:ascii="Arial" w:hAnsi="Arial" w:cs="Arial"/>
            <w:noProof/>
          </w:rPr>
          <w:t xml:space="preserve">ROZDZIAŁ XVII. WYKAZ </w:t>
        </w:r>
        <w:r w:rsidR="001567C5" w:rsidRPr="001567C5">
          <w:rPr>
            <w:rStyle w:val="Hipercze"/>
            <w:rFonts w:ascii="Arial" w:eastAsia="Calibri" w:hAnsi="Arial" w:cs="Arial"/>
            <w:caps/>
            <w:noProof/>
          </w:rPr>
          <w:t>podmiotowych środków dowodowych oraz innych dokumentów lub oświadczeń, jakich może żądać zamawiający od wykonawcy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_Toc116849964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16</w:t>
        </w:r>
        <w:r w:rsidR="001567C5" w:rsidRPr="001567C5">
          <w:rPr>
            <w:rFonts w:ascii="Arial" w:hAnsi="Arial" w:cs="Arial"/>
            <w:noProof/>
            <w:webHidden/>
          </w:rPr>
          <w:fldChar w:fldCharType="end"/>
        </w:r>
      </w:hyperlink>
    </w:p>
    <w:p w14:paraId="02A8397D" w14:textId="26007E1E" w:rsidR="001567C5" w:rsidRPr="001567C5" w:rsidRDefault="00000000" w:rsidP="001567C5">
      <w:pPr>
        <w:pStyle w:val="Spistreci1"/>
        <w:rPr>
          <w:rFonts w:ascii="Arial" w:eastAsiaTheme="minorEastAsia" w:hAnsi="Arial" w:cs="Arial"/>
          <w:noProof/>
          <w:lang w:eastAsia="pl-PL"/>
        </w:rPr>
      </w:pPr>
      <w:hyperlink w:anchor="_Toc116849965" w:history="1">
        <w:r w:rsidR="001567C5" w:rsidRPr="001567C5">
          <w:rPr>
            <w:rStyle w:val="Hipercze"/>
            <w:rFonts w:ascii="Arial" w:hAnsi="Arial" w:cs="Arial"/>
            <w:noProof/>
          </w:rPr>
          <w:t>ROZDZIAŁ XVIII . UDZIELANIE WYJAŚNIEŃ TREŚCI SWZ</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_Toc116849965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19</w:t>
        </w:r>
        <w:r w:rsidR="001567C5" w:rsidRPr="001567C5">
          <w:rPr>
            <w:rFonts w:ascii="Arial" w:hAnsi="Arial" w:cs="Arial"/>
            <w:noProof/>
            <w:webHidden/>
          </w:rPr>
          <w:fldChar w:fldCharType="end"/>
        </w:r>
      </w:hyperlink>
    </w:p>
    <w:p w14:paraId="0AB22696" w14:textId="559C3DFE" w:rsidR="001567C5" w:rsidRPr="001567C5" w:rsidRDefault="00000000" w:rsidP="001567C5">
      <w:pPr>
        <w:pStyle w:val="Spistreci1"/>
        <w:rPr>
          <w:rFonts w:ascii="Arial" w:eastAsiaTheme="minorEastAsia" w:hAnsi="Arial" w:cs="Arial"/>
          <w:noProof/>
          <w:lang w:eastAsia="pl-PL"/>
        </w:rPr>
      </w:pPr>
      <w:hyperlink w:anchor="_Toc116849966" w:history="1">
        <w:r w:rsidR="001567C5" w:rsidRPr="001567C5">
          <w:rPr>
            <w:rStyle w:val="Hipercze"/>
            <w:rFonts w:ascii="Arial" w:hAnsi="Arial" w:cs="Arial"/>
            <w:noProof/>
          </w:rPr>
          <w:t xml:space="preserve">ROZDZIAŁ XIX.   </w:t>
        </w:r>
        <w:r w:rsidR="001567C5" w:rsidRPr="001567C5">
          <w:rPr>
            <w:rStyle w:val="Hipercze"/>
            <w:rFonts w:ascii="Arial" w:hAnsi="Arial" w:cs="Arial"/>
            <w:caps/>
            <w:noProof/>
          </w:rPr>
          <w:t>Informacje o srodkach komunikacji elektronicznej, przy użyciu których Zamawiający będzie komunikował się z wykonawcami, oraz informacje o wymaganiach technicznych i organizacyjnych sporządzania, wysyłania i odbierania korespondencji elektronicznej</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_Toc116849966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20</w:t>
        </w:r>
        <w:r w:rsidR="001567C5" w:rsidRPr="001567C5">
          <w:rPr>
            <w:rFonts w:ascii="Arial" w:hAnsi="Arial" w:cs="Arial"/>
            <w:noProof/>
            <w:webHidden/>
          </w:rPr>
          <w:fldChar w:fldCharType="end"/>
        </w:r>
      </w:hyperlink>
    </w:p>
    <w:p w14:paraId="6F7F087B" w14:textId="60168C0D" w:rsidR="001567C5" w:rsidRPr="001567C5" w:rsidRDefault="00000000" w:rsidP="001567C5">
      <w:pPr>
        <w:pStyle w:val="Spistreci1"/>
        <w:rPr>
          <w:rFonts w:ascii="Arial" w:eastAsiaTheme="minorEastAsia" w:hAnsi="Arial" w:cs="Arial"/>
          <w:noProof/>
          <w:lang w:eastAsia="pl-PL"/>
        </w:rPr>
      </w:pPr>
      <w:hyperlink w:anchor="_Toc116849967" w:history="1">
        <w:r w:rsidR="001567C5" w:rsidRPr="001567C5">
          <w:rPr>
            <w:rStyle w:val="Hipercze"/>
            <w:rFonts w:ascii="Arial" w:hAnsi="Arial" w:cs="Arial"/>
            <w:noProof/>
          </w:rPr>
          <w:t>ROZDZIAŁ XX. WSKAZANIE OSÓB UPRAWNIONYCH DO KOMUNIKOWANIA SIĘ  Z WYKONAWCAMI</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_Toc116849967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23</w:t>
        </w:r>
        <w:r w:rsidR="001567C5" w:rsidRPr="001567C5">
          <w:rPr>
            <w:rFonts w:ascii="Arial" w:hAnsi="Arial" w:cs="Arial"/>
            <w:noProof/>
            <w:webHidden/>
          </w:rPr>
          <w:fldChar w:fldCharType="end"/>
        </w:r>
      </w:hyperlink>
    </w:p>
    <w:p w14:paraId="77754C29" w14:textId="783450F4" w:rsidR="001567C5" w:rsidRPr="001567C5" w:rsidRDefault="00000000" w:rsidP="001567C5">
      <w:pPr>
        <w:pStyle w:val="Spistreci1"/>
        <w:rPr>
          <w:rFonts w:ascii="Arial" w:eastAsiaTheme="minorEastAsia" w:hAnsi="Arial" w:cs="Arial"/>
          <w:noProof/>
          <w:lang w:eastAsia="pl-PL"/>
        </w:rPr>
      </w:pPr>
      <w:hyperlink w:anchor="_Toc116849968" w:history="1">
        <w:r w:rsidR="001567C5" w:rsidRPr="001567C5">
          <w:rPr>
            <w:rStyle w:val="Hipercze"/>
            <w:rFonts w:ascii="Arial" w:hAnsi="Arial" w:cs="Arial"/>
            <w:noProof/>
          </w:rPr>
          <w:t>ROZDZIAŁ XXI.   OMYŁKI W OFERCIE</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_Toc116849968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23</w:t>
        </w:r>
        <w:r w:rsidR="001567C5" w:rsidRPr="001567C5">
          <w:rPr>
            <w:rFonts w:ascii="Arial" w:hAnsi="Arial" w:cs="Arial"/>
            <w:noProof/>
            <w:webHidden/>
          </w:rPr>
          <w:fldChar w:fldCharType="end"/>
        </w:r>
      </w:hyperlink>
    </w:p>
    <w:p w14:paraId="69F7AAC4" w14:textId="490AFB1C" w:rsidR="001567C5" w:rsidRPr="001567C5" w:rsidRDefault="00000000" w:rsidP="001567C5">
      <w:pPr>
        <w:pStyle w:val="Spistreci1"/>
        <w:rPr>
          <w:rFonts w:ascii="Arial" w:eastAsiaTheme="minorEastAsia" w:hAnsi="Arial" w:cs="Arial"/>
          <w:noProof/>
          <w:lang w:eastAsia="pl-PL"/>
        </w:rPr>
      </w:pPr>
      <w:hyperlink w:anchor="_Toc116849969" w:history="1">
        <w:r w:rsidR="001567C5" w:rsidRPr="001567C5">
          <w:rPr>
            <w:rStyle w:val="Hipercze"/>
            <w:rFonts w:ascii="Arial" w:hAnsi="Arial" w:cs="Arial"/>
            <w:noProof/>
          </w:rPr>
          <w:t>ROZDZIAŁ XXII.   WYMAGANIA DOTYCZĄCE WADIUM</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_Toc116849969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23</w:t>
        </w:r>
        <w:r w:rsidR="001567C5" w:rsidRPr="001567C5">
          <w:rPr>
            <w:rFonts w:ascii="Arial" w:hAnsi="Arial" w:cs="Arial"/>
            <w:noProof/>
            <w:webHidden/>
          </w:rPr>
          <w:fldChar w:fldCharType="end"/>
        </w:r>
      </w:hyperlink>
    </w:p>
    <w:p w14:paraId="5D5F145E" w14:textId="4FC624D1" w:rsidR="001567C5" w:rsidRPr="001567C5" w:rsidRDefault="00000000" w:rsidP="001567C5">
      <w:pPr>
        <w:pStyle w:val="Spistreci1"/>
        <w:rPr>
          <w:rFonts w:ascii="Arial" w:eastAsiaTheme="minorEastAsia" w:hAnsi="Arial" w:cs="Arial"/>
          <w:noProof/>
          <w:lang w:eastAsia="pl-PL"/>
        </w:rPr>
      </w:pPr>
      <w:hyperlink w:anchor="_Toc116849970" w:history="1">
        <w:r w:rsidR="001567C5" w:rsidRPr="001567C5">
          <w:rPr>
            <w:rStyle w:val="Hipercze"/>
            <w:rFonts w:ascii="Arial" w:hAnsi="Arial" w:cs="Arial"/>
            <w:noProof/>
          </w:rPr>
          <w:t>ROZDZIAŁ XXIII.   TERMIN ZWIĄZANIA OFERTĄ</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_Toc116849970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24</w:t>
        </w:r>
        <w:r w:rsidR="001567C5" w:rsidRPr="001567C5">
          <w:rPr>
            <w:rFonts w:ascii="Arial" w:hAnsi="Arial" w:cs="Arial"/>
            <w:noProof/>
            <w:webHidden/>
          </w:rPr>
          <w:fldChar w:fldCharType="end"/>
        </w:r>
      </w:hyperlink>
    </w:p>
    <w:p w14:paraId="239D3AF5" w14:textId="1B23F49B" w:rsidR="001567C5" w:rsidRPr="001567C5" w:rsidRDefault="00000000" w:rsidP="001567C5">
      <w:pPr>
        <w:pStyle w:val="Spistreci1"/>
        <w:rPr>
          <w:rFonts w:ascii="Arial" w:eastAsiaTheme="minorEastAsia" w:hAnsi="Arial" w:cs="Arial"/>
          <w:noProof/>
          <w:lang w:eastAsia="pl-PL"/>
        </w:rPr>
      </w:pPr>
      <w:hyperlink w:anchor="_Toc116849971" w:history="1">
        <w:r w:rsidR="001567C5" w:rsidRPr="001567C5">
          <w:rPr>
            <w:rStyle w:val="Hipercze"/>
            <w:rFonts w:ascii="Arial" w:hAnsi="Arial" w:cs="Arial"/>
            <w:noProof/>
          </w:rPr>
          <w:t>ROZDZIAŁ XXIV.   OPIS SPOSOBU PRZYGOTOWANIA OFERT</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_Toc116849971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24</w:t>
        </w:r>
        <w:r w:rsidR="001567C5" w:rsidRPr="001567C5">
          <w:rPr>
            <w:rFonts w:ascii="Arial" w:hAnsi="Arial" w:cs="Arial"/>
            <w:noProof/>
            <w:webHidden/>
          </w:rPr>
          <w:fldChar w:fldCharType="end"/>
        </w:r>
      </w:hyperlink>
    </w:p>
    <w:p w14:paraId="61EB968E" w14:textId="42E6E09E" w:rsidR="001567C5" w:rsidRPr="001567C5" w:rsidRDefault="00000000" w:rsidP="001567C5">
      <w:pPr>
        <w:pStyle w:val="Spistreci1"/>
        <w:rPr>
          <w:rFonts w:ascii="Arial" w:eastAsiaTheme="minorEastAsia" w:hAnsi="Arial" w:cs="Arial"/>
          <w:noProof/>
          <w:lang w:eastAsia="pl-PL"/>
        </w:rPr>
      </w:pPr>
      <w:hyperlink w:anchor="_Toc116849972" w:history="1">
        <w:r w:rsidR="001567C5" w:rsidRPr="001567C5">
          <w:rPr>
            <w:rStyle w:val="Hipercze"/>
            <w:rFonts w:ascii="Arial" w:hAnsi="Arial" w:cs="Arial"/>
            <w:noProof/>
          </w:rPr>
          <w:t>ROZDZIAŁ XXV.   SPOSÓB ORAZ TERMIN SKŁADANIA OFERT</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_Toc116849972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26</w:t>
        </w:r>
        <w:r w:rsidR="001567C5" w:rsidRPr="001567C5">
          <w:rPr>
            <w:rFonts w:ascii="Arial" w:hAnsi="Arial" w:cs="Arial"/>
            <w:noProof/>
            <w:webHidden/>
          </w:rPr>
          <w:fldChar w:fldCharType="end"/>
        </w:r>
      </w:hyperlink>
    </w:p>
    <w:p w14:paraId="25FB9F5A" w14:textId="2C266648" w:rsidR="001567C5" w:rsidRPr="001567C5" w:rsidRDefault="00000000" w:rsidP="001567C5">
      <w:pPr>
        <w:pStyle w:val="Spistreci1"/>
        <w:rPr>
          <w:rFonts w:ascii="Arial" w:eastAsiaTheme="minorEastAsia" w:hAnsi="Arial" w:cs="Arial"/>
          <w:noProof/>
          <w:lang w:eastAsia="pl-PL"/>
        </w:rPr>
      </w:pPr>
      <w:hyperlink w:anchor="_Toc116849973" w:history="1">
        <w:r w:rsidR="001567C5" w:rsidRPr="001567C5">
          <w:rPr>
            <w:rStyle w:val="Hipercze"/>
            <w:rFonts w:ascii="Arial" w:hAnsi="Arial" w:cs="Arial"/>
            <w:noProof/>
          </w:rPr>
          <w:t>ROZDZIAŁ XXVI.   TERMIN OTWARCIA OFERT</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_Toc116849973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27</w:t>
        </w:r>
        <w:r w:rsidR="001567C5" w:rsidRPr="001567C5">
          <w:rPr>
            <w:rFonts w:ascii="Arial" w:hAnsi="Arial" w:cs="Arial"/>
            <w:noProof/>
            <w:webHidden/>
          </w:rPr>
          <w:fldChar w:fldCharType="end"/>
        </w:r>
      </w:hyperlink>
    </w:p>
    <w:p w14:paraId="411D0A66" w14:textId="7F2E223E" w:rsidR="001567C5" w:rsidRPr="001567C5" w:rsidRDefault="00000000" w:rsidP="001567C5">
      <w:pPr>
        <w:pStyle w:val="Spistreci1"/>
        <w:rPr>
          <w:rFonts w:ascii="Arial" w:eastAsiaTheme="minorEastAsia" w:hAnsi="Arial" w:cs="Arial"/>
          <w:noProof/>
          <w:lang w:eastAsia="pl-PL"/>
        </w:rPr>
      </w:pPr>
      <w:hyperlink w:anchor="_Toc116849974" w:history="1">
        <w:r w:rsidR="001567C5" w:rsidRPr="001567C5">
          <w:rPr>
            <w:rStyle w:val="Hipercze"/>
            <w:rFonts w:ascii="Arial" w:hAnsi="Arial" w:cs="Arial"/>
            <w:noProof/>
          </w:rPr>
          <w:t>ROZDZIAŁ XXVII. SPOSÓB OBLICZENIA CENY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_Toc116849974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27</w:t>
        </w:r>
        <w:r w:rsidR="001567C5" w:rsidRPr="001567C5">
          <w:rPr>
            <w:rFonts w:ascii="Arial" w:hAnsi="Arial" w:cs="Arial"/>
            <w:noProof/>
            <w:webHidden/>
          </w:rPr>
          <w:fldChar w:fldCharType="end"/>
        </w:r>
      </w:hyperlink>
    </w:p>
    <w:p w14:paraId="1224C891" w14:textId="7027D555" w:rsidR="001567C5" w:rsidRPr="001567C5" w:rsidRDefault="00000000" w:rsidP="001567C5">
      <w:pPr>
        <w:pStyle w:val="Spistreci1"/>
        <w:rPr>
          <w:rFonts w:ascii="Arial" w:eastAsiaTheme="minorEastAsia" w:hAnsi="Arial" w:cs="Arial"/>
          <w:noProof/>
          <w:lang w:eastAsia="pl-PL"/>
        </w:rPr>
      </w:pPr>
      <w:hyperlink w:anchor="_Toc116849975" w:history="1">
        <w:r w:rsidR="001567C5" w:rsidRPr="001567C5">
          <w:rPr>
            <w:rStyle w:val="Hipercze"/>
            <w:rFonts w:ascii="Arial" w:hAnsi="Arial" w:cs="Arial"/>
            <w:noProof/>
          </w:rPr>
          <w:t xml:space="preserve">ROZDZIAŁ XXVIII. </w:t>
        </w:r>
        <w:r w:rsidR="001567C5" w:rsidRPr="001567C5">
          <w:rPr>
            <w:rStyle w:val="Hipercze"/>
            <w:rFonts w:ascii="Arial" w:hAnsi="Arial" w:cs="Arial"/>
            <w:caps/>
            <w:noProof/>
          </w:rPr>
          <w:t>opis kryteriów oceny ofert, wraz z podaniem wag tych kryteriów, i sposobu oceny ofert</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_Toc116849975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28</w:t>
        </w:r>
        <w:r w:rsidR="001567C5" w:rsidRPr="001567C5">
          <w:rPr>
            <w:rFonts w:ascii="Arial" w:hAnsi="Arial" w:cs="Arial"/>
            <w:noProof/>
            <w:webHidden/>
          </w:rPr>
          <w:fldChar w:fldCharType="end"/>
        </w:r>
      </w:hyperlink>
    </w:p>
    <w:p w14:paraId="282F3087" w14:textId="6742D2E7" w:rsidR="001567C5" w:rsidRPr="001567C5" w:rsidRDefault="00000000" w:rsidP="001567C5">
      <w:pPr>
        <w:pStyle w:val="Spistreci1"/>
        <w:rPr>
          <w:rFonts w:ascii="Arial" w:eastAsiaTheme="minorEastAsia" w:hAnsi="Arial" w:cs="Arial"/>
          <w:noProof/>
          <w:lang w:eastAsia="pl-PL"/>
        </w:rPr>
      </w:pPr>
      <w:hyperlink w:anchor="_Toc116849976" w:history="1">
        <w:r w:rsidR="001567C5" w:rsidRPr="001567C5">
          <w:rPr>
            <w:rStyle w:val="Hipercze"/>
            <w:rFonts w:ascii="Arial" w:hAnsi="Arial" w:cs="Arial"/>
            <w:noProof/>
          </w:rPr>
          <w:t>ROZDZIAŁ XXIX.   WYBÓR NAJKORZYSTNIEJSZEJ OFERTY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_Toc116849976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29</w:t>
        </w:r>
        <w:r w:rsidR="001567C5" w:rsidRPr="001567C5">
          <w:rPr>
            <w:rFonts w:ascii="Arial" w:hAnsi="Arial" w:cs="Arial"/>
            <w:noProof/>
            <w:webHidden/>
          </w:rPr>
          <w:fldChar w:fldCharType="end"/>
        </w:r>
      </w:hyperlink>
    </w:p>
    <w:p w14:paraId="35657A51" w14:textId="4B47DC98" w:rsidR="001567C5" w:rsidRPr="001567C5" w:rsidRDefault="00000000" w:rsidP="001567C5">
      <w:pPr>
        <w:pStyle w:val="Spistreci1"/>
        <w:rPr>
          <w:rFonts w:ascii="Arial" w:eastAsiaTheme="minorEastAsia" w:hAnsi="Arial" w:cs="Arial"/>
          <w:noProof/>
          <w:lang w:eastAsia="pl-PL"/>
        </w:rPr>
      </w:pPr>
      <w:hyperlink w:anchor="_Toc116849977" w:history="1">
        <w:r w:rsidR="001567C5" w:rsidRPr="001567C5">
          <w:rPr>
            <w:rStyle w:val="Hipercze"/>
            <w:rFonts w:ascii="Arial" w:hAnsi="Arial" w:cs="Arial"/>
            <w:noProof/>
          </w:rPr>
          <w:t xml:space="preserve">ROZDZIAŁ XXX.  </w:t>
        </w:r>
        <w:r w:rsidR="001567C5" w:rsidRPr="001567C5">
          <w:rPr>
            <w:rStyle w:val="Hipercze"/>
            <w:rFonts w:ascii="Arial" w:hAnsi="Arial" w:cs="Arial"/>
            <w:caps/>
            <w:noProof/>
          </w:rPr>
          <w:t>INFORMACJE O FORMALNOŚCIACH, JAKIE MUSZĄ ZOSTAĆ DOPEŁNIONE PO WYBORZE OFERTY W CELU ZAWARCIA UMOWY W SPRAWIE ZAMÓWIENIA PUBLICZNEGO</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_Toc116849977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30</w:t>
        </w:r>
        <w:r w:rsidR="001567C5" w:rsidRPr="001567C5">
          <w:rPr>
            <w:rFonts w:ascii="Arial" w:hAnsi="Arial" w:cs="Arial"/>
            <w:noProof/>
            <w:webHidden/>
          </w:rPr>
          <w:fldChar w:fldCharType="end"/>
        </w:r>
      </w:hyperlink>
    </w:p>
    <w:p w14:paraId="11125603" w14:textId="0DA2C5E0" w:rsidR="001567C5" w:rsidRPr="001567C5" w:rsidRDefault="00000000" w:rsidP="001567C5">
      <w:pPr>
        <w:pStyle w:val="Spistreci1"/>
        <w:rPr>
          <w:rFonts w:ascii="Arial" w:eastAsiaTheme="minorEastAsia" w:hAnsi="Arial" w:cs="Arial"/>
          <w:noProof/>
          <w:lang w:eastAsia="pl-PL"/>
        </w:rPr>
      </w:pPr>
      <w:hyperlink w:anchor="_Toc116849978" w:history="1">
        <w:r w:rsidR="001567C5" w:rsidRPr="001567C5">
          <w:rPr>
            <w:rStyle w:val="Hipercze"/>
            <w:rFonts w:ascii="Arial" w:hAnsi="Arial" w:cs="Arial"/>
            <w:noProof/>
          </w:rPr>
          <w:t xml:space="preserve">ROZDZIAŁ XXXI.   </w:t>
        </w:r>
        <w:r w:rsidR="001567C5" w:rsidRPr="001567C5">
          <w:rPr>
            <w:rStyle w:val="Hipercze"/>
            <w:rFonts w:ascii="Arial" w:hAnsi="Arial" w:cs="Arial"/>
            <w:caps/>
            <w:noProof/>
          </w:rPr>
          <w:t>WYMAGANIA DOTYCZĄCE ZABEZPIECZENIA NALEŻYTEGO WYKONANIA UMOWY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_Toc116849978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30</w:t>
        </w:r>
        <w:r w:rsidR="001567C5" w:rsidRPr="001567C5">
          <w:rPr>
            <w:rFonts w:ascii="Arial" w:hAnsi="Arial" w:cs="Arial"/>
            <w:noProof/>
            <w:webHidden/>
          </w:rPr>
          <w:fldChar w:fldCharType="end"/>
        </w:r>
      </w:hyperlink>
    </w:p>
    <w:p w14:paraId="57021578" w14:textId="1DCF579B" w:rsidR="001567C5" w:rsidRPr="001567C5" w:rsidRDefault="00000000" w:rsidP="001567C5">
      <w:pPr>
        <w:pStyle w:val="Spistreci1"/>
        <w:rPr>
          <w:rFonts w:ascii="Arial" w:eastAsiaTheme="minorEastAsia" w:hAnsi="Arial" w:cs="Arial"/>
          <w:noProof/>
          <w:lang w:eastAsia="pl-PL"/>
        </w:rPr>
      </w:pPr>
      <w:hyperlink w:anchor="_Toc116849985" w:history="1">
        <w:r w:rsidR="001567C5" w:rsidRPr="001567C5">
          <w:rPr>
            <w:rStyle w:val="Hipercze"/>
            <w:rFonts w:ascii="Arial" w:hAnsi="Arial" w:cs="Arial"/>
            <w:noProof/>
          </w:rPr>
          <w:t xml:space="preserve">ROZDZIAŁ XXXII.   </w:t>
        </w:r>
        <w:r w:rsidR="001567C5" w:rsidRPr="001567C5">
          <w:rPr>
            <w:rStyle w:val="Hipercze"/>
            <w:rFonts w:ascii="Arial" w:hAnsi="Arial" w:cs="Arial"/>
            <w:caps/>
            <w:noProof/>
          </w:rPr>
          <w:t>InFORMACJE O TREŚCI ZAWIERANEJ UMOWY ORAZ MOŻLIWOŚCI JEJ ZMIANY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_Toc116849985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31</w:t>
        </w:r>
        <w:r w:rsidR="001567C5" w:rsidRPr="001567C5">
          <w:rPr>
            <w:rFonts w:ascii="Arial" w:hAnsi="Arial" w:cs="Arial"/>
            <w:noProof/>
            <w:webHidden/>
          </w:rPr>
          <w:fldChar w:fldCharType="end"/>
        </w:r>
      </w:hyperlink>
    </w:p>
    <w:p w14:paraId="05FE76BD" w14:textId="038636E7" w:rsidR="001567C5" w:rsidRPr="001567C5" w:rsidRDefault="00000000" w:rsidP="001567C5">
      <w:pPr>
        <w:pStyle w:val="Spistreci1"/>
        <w:rPr>
          <w:rFonts w:ascii="Arial" w:eastAsiaTheme="minorEastAsia" w:hAnsi="Arial" w:cs="Arial"/>
          <w:noProof/>
          <w:lang w:eastAsia="pl-PL"/>
        </w:rPr>
      </w:pPr>
      <w:hyperlink w:anchor="_Toc116849986" w:history="1">
        <w:r w:rsidR="001567C5" w:rsidRPr="001567C5">
          <w:rPr>
            <w:rStyle w:val="Hipercze"/>
            <w:rFonts w:ascii="Arial" w:hAnsi="Arial" w:cs="Arial"/>
            <w:noProof/>
          </w:rPr>
          <w:t xml:space="preserve">ROZDZIAŁ XXXIII.   </w:t>
        </w:r>
        <w:r w:rsidR="001567C5" w:rsidRPr="001567C5">
          <w:rPr>
            <w:rStyle w:val="Hipercze"/>
            <w:rFonts w:ascii="Arial" w:hAnsi="Arial" w:cs="Arial"/>
            <w:caps/>
            <w:noProof/>
          </w:rPr>
          <w:t>InFORMACJE DODATKOWE, W TYM DOTYCZĄCE FINANSOWANIA PROJEKTU/PROGRAMU ZE ŚRODKÓW UNII EUROPEJSKIEJ</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_Toc116849986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31</w:t>
        </w:r>
        <w:r w:rsidR="001567C5" w:rsidRPr="001567C5">
          <w:rPr>
            <w:rFonts w:ascii="Arial" w:hAnsi="Arial" w:cs="Arial"/>
            <w:noProof/>
            <w:webHidden/>
          </w:rPr>
          <w:fldChar w:fldCharType="end"/>
        </w:r>
      </w:hyperlink>
    </w:p>
    <w:p w14:paraId="0E1DD17B" w14:textId="651F31D3" w:rsidR="001567C5" w:rsidRPr="001567C5" w:rsidRDefault="00000000" w:rsidP="001567C5">
      <w:pPr>
        <w:pStyle w:val="Spistreci1"/>
        <w:rPr>
          <w:rFonts w:ascii="Arial" w:eastAsiaTheme="minorEastAsia" w:hAnsi="Arial" w:cs="Arial"/>
          <w:noProof/>
          <w:lang w:eastAsia="pl-PL"/>
        </w:rPr>
      </w:pPr>
      <w:hyperlink w:anchor="_Toc116849987" w:history="1">
        <w:r w:rsidR="001567C5" w:rsidRPr="001567C5">
          <w:rPr>
            <w:rStyle w:val="Hipercze"/>
            <w:rFonts w:ascii="Arial" w:hAnsi="Arial" w:cs="Arial"/>
            <w:noProof/>
          </w:rPr>
          <w:t xml:space="preserve">ROZDZIAŁ XXXIV.   </w:t>
        </w:r>
        <w:r w:rsidR="001567C5" w:rsidRPr="001567C5">
          <w:rPr>
            <w:rStyle w:val="Hipercze"/>
            <w:rFonts w:ascii="Arial" w:hAnsi="Arial" w:cs="Arial"/>
            <w:caps/>
            <w:noProof/>
          </w:rPr>
          <w:t>Pouczenie o środkach ochrony prawnej przysługujących Wykonawcy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_Toc116849987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32</w:t>
        </w:r>
        <w:r w:rsidR="001567C5" w:rsidRPr="001567C5">
          <w:rPr>
            <w:rFonts w:ascii="Arial" w:hAnsi="Arial" w:cs="Arial"/>
            <w:noProof/>
            <w:webHidden/>
          </w:rPr>
          <w:fldChar w:fldCharType="end"/>
        </w:r>
      </w:hyperlink>
    </w:p>
    <w:p w14:paraId="28FA2497" w14:textId="5F7882D2" w:rsidR="001567C5" w:rsidRPr="001567C5" w:rsidRDefault="00000000" w:rsidP="001567C5">
      <w:pPr>
        <w:pStyle w:val="Spistreci1"/>
        <w:rPr>
          <w:rFonts w:ascii="Arial" w:eastAsiaTheme="minorEastAsia" w:hAnsi="Arial" w:cs="Arial"/>
          <w:noProof/>
          <w:lang w:eastAsia="pl-PL"/>
        </w:rPr>
      </w:pPr>
      <w:hyperlink w:anchor="_Toc116849988" w:history="1">
        <w:r w:rsidR="001567C5" w:rsidRPr="001567C5">
          <w:rPr>
            <w:rStyle w:val="Hipercze"/>
            <w:rFonts w:ascii="Arial" w:hAnsi="Arial" w:cs="Arial"/>
            <w:noProof/>
          </w:rPr>
          <w:t xml:space="preserve">ROZDZIAŁ XXXV.   </w:t>
        </w:r>
        <w:r w:rsidR="001567C5" w:rsidRPr="001567C5">
          <w:rPr>
            <w:rStyle w:val="Hipercze"/>
            <w:rFonts w:ascii="Arial" w:hAnsi="Arial" w:cs="Arial"/>
            <w:caps/>
            <w:noProof/>
          </w:rPr>
          <w:t>ZAŁĄCZNIKI DO SWZ</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_Toc116849988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32</w:t>
        </w:r>
        <w:r w:rsidR="001567C5" w:rsidRPr="001567C5">
          <w:rPr>
            <w:rFonts w:ascii="Arial" w:hAnsi="Arial" w:cs="Arial"/>
            <w:noProof/>
            <w:webHidden/>
          </w:rPr>
          <w:fldChar w:fldCharType="end"/>
        </w:r>
      </w:hyperlink>
    </w:p>
    <w:p w14:paraId="6E9D05CB" w14:textId="1C2243A9" w:rsidR="001567C5" w:rsidRPr="001567C5" w:rsidRDefault="00000000" w:rsidP="001567C5">
      <w:pPr>
        <w:pStyle w:val="Spistreci3"/>
        <w:spacing w:line="276" w:lineRule="auto"/>
        <w:rPr>
          <w:rFonts w:ascii="Arial" w:eastAsiaTheme="minorEastAsia" w:hAnsi="Arial" w:cs="Arial"/>
          <w:noProof/>
          <w:sz w:val="22"/>
          <w:szCs w:val="22"/>
        </w:rPr>
      </w:pPr>
      <w:hyperlink w:anchor="_Toc116849989" w:history="1">
        <w:r w:rsidR="001567C5" w:rsidRPr="001567C5">
          <w:rPr>
            <w:rStyle w:val="Hipercze"/>
            <w:rFonts w:ascii="Arial" w:hAnsi="Arial" w:cs="Arial"/>
            <w:noProof/>
          </w:rPr>
          <w:t>Załącznik Nr 1 – do SWZ</w:t>
        </w:r>
      </w:hyperlink>
      <w:r w:rsidR="001567C5">
        <w:rPr>
          <w:rStyle w:val="Hipercze"/>
          <w:rFonts w:ascii="Arial" w:hAnsi="Arial" w:cs="Arial"/>
          <w:noProof/>
        </w:rPr>
        <w:t xml:space="preserve"> </w:t>
      </w:r>
      <w:hyperlink w:anchor="_Toc116849990" w:history="1">
        <w:r w:rsidR="001567C5" w:rsidRPr="001567C5">
          <w:rPr>
            <w:rStyle w:val="Hipercze"/>
            <w:rFonts w:ascii="Arial" w:hAnsi="Arial" w:cs="Arial"/>
            <w:noProof/>
          </w:rPr>
          <w:t>Formularz ofertowy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_Toc116849990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34</w:t>
        </w:r>
        <w:r w:rsidR="001567C5" w:rsidRPr="001567C5">
          <w:rPr>
            <w:rFonts w:ascii="Arial" w:hAnsi="Arial" w:cs="Arial"/>
            <w:noProof/>
            <w:webHidden/>
          </w:rPr>
          <w:fldChar w:fldCharType="end"/>
        </w:r>
      </w:hyperlink>
    </w:p>
    <w:p w14:paraId="68BCE32E" w14:textId="073A968D" w:rsidR="001567C5" w:rsidRPr="001567C5" w:rsidRDefault="00000000" w:rsidP="001567C5">
      <w:pPr>
        <w:pStyle w:val="Spistreci3"/>
        <w:spacing w:line="276" w:lineRule="auto"/>
        <w:rPr>
          <w:rFonts w:ascii="Arial" w:eastAsiaTheme="minorEastAsia" w:hAnsi="Arial" w:cs="Arial"/>
          <w:noProof/>
          <w:sz w:val="22"/>
          <w:szCs w:val="22"/>
        </w:rPr>
      </w:pPr>
      <w:hyperlink w:anchor="_Toc116849994" w:history="1">
        <w:r w:rsidR="001567C5" w:rsidRPr="001567C5">
          <w:rPr>
            <w:rStyle w:val="Hipercze"/>
            <w:rFonts w:ascii="Arial" w:hAnsi="Arial" w:cs="Arial"/>
            <w:noProof/>
          </w:rPr>
          <w:t>Załącznik Nr 2 – do SWZ</w:t>
        </w:r>
      </w:hyperlink>
      <w:r w:rsidR="001567C5">
        <w:rPr>
          <w:rStyle w:val="Hipercze"/>
          <w:rFonts w:ascii="Arial" w:hAnsi="Arial" w:cs="Arial"/>
          <w:noProof/>
        </w:rPr>
        <w:t xml:space="preserve"> </w:t>
      </w:r>
      <w:hyperlink w:anchor="_Toc116849995" w:history="1">
        <w:r w:rsidR="001567C5" w:rsidRPr="001567C5">
          <w:rPr>
            <w:rStyle w:val="Hipercze"/>
            <w:rFonts w:ascii="Arial" w:hAnsi="Arial" w:cs="Arial"/>
            <w:noProof/>
          </w:rPr>
          <w:t>Oświadczenie wykonawcy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_Toc116849995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39</w:t>
        </w:r>
        <w:r w:rsidR="001567C5" w:rsidRPr="001567C5">
          <w:rPr>
            <w:rFonts w:ascii="Arial" w:hAnsi="Arial" w:cs="Arial"/>
            <w:noProof/>
            <w:webHidden/>
          </w:rPr>
          <w:fldChar w:fldCharType="end"/>
        </w:r>
      </w:hyperlink>
    </w:p>
    <w:p w14:paraId="70160979" w14:textId="2F9CF355" w:rsidR="001567C5" w:rsidRPr="001567C5" w:rsidRDefault="00000000" w:rsidP="001567C5">
      <w:pPr>
        <w:pStyle w:val="Spistreci3"/>
        <w:spacing w:line="276" w:lineRule="auto"/>
        <w:rPr>
          <w:rFonts w:ascii="Arial" w:eastAsiaTheme="minorEastAsia" w:hAnsi="Arial" w:cs="Arial"/>
          <w:noProof/>
          <w:sz w:val="22"/>
          <w:szCs w:val="22"/>
        </w:rPr>
      </w:pPr>
      <w:hyperlink w:anchor="_Toc116849996" w:history="1">
        <w:r w:rsidR="001567C5" w:rsidRPr="001567C5">
          <w:rPr>
            <w:rStyle w:val="Hipercze"/>
            <w:rFonts w:ascii="Arial" w:hAnsi="Arial" w:cs="Arial"/>
            <w:noProof/>
          </w:rPr>
          <w:t>Załącznik Nr 3 – do SWZ</w:t>
        </w:r>
      </w:hyperlink>
      <w:r w:rsidR="001567C5">
        <w:rPr>
          <w:rStyle w:val="Hipercze"/>
          <w:rFonts w:ascii="Arial" w:hAnsi="Arial" w:cs="Arial"/>
          <w:noProof/>
        </w:rPr>
        <w:t xml:space="preserve"> </w:t>
      </w:r>
      <w:hyperlink w:anchor="_Toc116849997" w:history="1">
        <w:r w:rsidR="001567C5" w:rsidRPr="001567C5">
          <w:rPr>
            <w:rStyle w:val="Hipercze"/>
            <w:rFonts w:ascii="Arial" w:hAnsi="Arial" w:cs="Arial"/>
            <w:noProof/>
          </w:rPr>
          <w:t>Oświadczenie podmiotu udostępniającego zasoby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_Toc116849997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42</w:t>
        </w:r>
        <w:r w:rsidR="001567C5" w:rsidRPr="001567C5">
          <w:rPr>
            <w:rFonts w:ascii="Arial" w:hAnsi="Arial" w:cs="Arial"/>
            <w:noProof/>
            <w:webHidden/>
          </w:rPr>
          <w:fldChar w:fldCharType="end"/>
        </w:r>
      </w:hyperlink>
    </w:p>
    <w:p w14:paraId="0FF631F1" w14:textId="16358FDD" w:rsidR="001567C5" w:rsidRPr="001567C5" w:rsidRDefault="00000000" w:rsidP="001567C5">
      <w:pPr>
        <w:pStyle w:val="Spistreci3"/>
        <w:spacing w:line="276" w:lineRule="auto"/>
        <w:rPr>
          <w:rFonts w:ascii="Arial" w:eastAsiaTheme="minorEastAsia" w:hAnsi="Arial" w:cs="Arial"/>
          <w:noProof/>
          <w:sz w:val="22"/>
          <w:szCs w:val="22"/>
        </w:rPr>
      </w:pPr>
      <w:hyperlink w:anchor="_Toc116849998" w:history="1">
        <w:r w:rsidR="001567C5" w:rsidRPr="001567C5">
          <w:rPr>
            <w:rStyle w:val="Hipercze"/>
            <w:rFonts w:ascii="Arial" w:hAnsi="Arial" w:cs="Arial"/>
            <w:noProof/>
          </w:rPr>
          <w:t>Załącznik Nr 4– do SWZ</w:t>
        </w:r>
      </w:hyperlink>
      <w:r w:rsidR="001567C5">
        <w:rPr>
          <w:rStyle w:val="Hipercze"/>
          <w:rFonts w:ascii="Arial" w:hAnsi="Arial" w:cs="Arial"/>
          <w:noProof/>
        </w:rPr>
        <w:t xml:space="preserve"> </w:t>
      </w:r>
      <w:hyperlink w:anchor="_Toc116849999" w:history="1">
        <w:r w:rsidR="001567C5" w:rsidRPr="001567C5">
          <w:rPr>
            <w:rStyle w:val="Hipercze"/>
            <w:rFonts w:ascii="Arial" w:hAnsi="Arial" w:cs="Arial"/>
            <w:noProof/>
          </w:rPr>
          <w:t>Wykaz robót budowlanych</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_Toc116849999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45</w:t>
        </w:r>
        <w:r w:rsidR="001567C5" w:rsidRPr="001567C5">
          <w:rPr>
            <w:rFonts w:ascii="Arial" w:hAnsi="Arial" w:cs="Arial"/>
            <w:noProof/>
            <w:webHidden/>
          </w:rPr>
          <w:fldChar w:fldCharType="end"/>
        </w:r>
      </w:hyperlink>
    </w:p>
    <w:p w14:paraId="129737BF" w14:textId="6C2C5F12" w:rsidR="001567C5" w:rsidRPr="001567C5" w:rsidRDefault="00000000" w:rsidP="001567C5">
      <w:pPr>
        <w:pStyle w:val="Spistreci3"/>
        <w:spacing w:line="276" w:lineRule="auto"/>
        <w:rPr>
          <w:rFonts w:ascii="Arial" w:eastAsiaTheme="minorEastAsia" w:hAnsi="Arial" w:cs="Arial"/>
          <w:noProof/>
          <w:sz w:val="22"/>
          <w:szCs w:val="22"/>
        </w:rPr>
      </w:pPr>
      <w:hyperlink w:anchor="_Toc116850000" w:history="1">
        <w:r w:rsidR="001567C5" w:rsidRPr="001567C5">
          <w:rPr>
            <w:rStyle w:val="Hipercze"/>
            <w:rFonts w:ascii="Arial" w:hAnsi="Arial" w:cs="Arial"/>
            <w:noProof/>
          </w:rPr>
          <w:t>Załącznik Nr 5 – do SWZ</w:t>
        </w:r>
      </w:hyperlink>
      <w:r w:rsidR="001567C5">
        <w:rPr>
          <w:rStyle w:val="Hipercze"/>
          <w:rFonts w:ascii="Arial" w:hAnsi="Arial" w:cs="Arial"/>
          <w:noProof/>
        </w:rPr>
        <w:t xml:space="preserve"> </w:t>
      </w:r>
      <w:hyperlink w:anchor="_Toc116850001" w:history="1">
        <w:r w:rsidR="001567C5" w:rsidRPr="001567C5">
          <w:rPr>
            <w:rStyle w:val="Hipercze"/>
            <w:rFonts w:ascii="Arial" w:hAnsi="Arial" w:cs="Arial"/>
            <w:noProof/>
          </w:rPr>
          <w:t>Wykaz kadry technicznej</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_Toc116850001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46</w:t>
        </w:r>
        <w:r w:rsidR="001567C5" w:rsidRPr="001567C5">
          <w:rPr>
            <w:rFonts w:ascii="Arial" w:hAnsi="Arial" w:cs="Arial"/>
            <w:noProof/>
            <w:webHidden/>
          </w:rPr>
          <w:fldChar w:fldCharType="end"/>
        </w:r>
      </w:hyperlink>
    </w:p>
    <w:p w14:paraId="61E85AFD" w14:textId="3199FFFC" w:rsidR="001567C5" w:rsidRPr="001567C5" w:rsidRDefault="00000000" w:rsidP="001567C5">
      <w:pPr>
        <w:pStyle w:val="Spistreci3"/>
        <w:spacing w:line="276" w:lineRule="auto"/>
        <w:rPr>
          <w:rFonts w:ascii="Arial" w:eastAsiaTheme="minorEastAsia" w:hAnsi="Arial" w:cs="Arial"/>
          <w:noProof/>
          <w:sz w:val="22"/>
          <w:szCs w:val="22"/>
        </w:rPr>
      </w:pPr>
      <w:hyperlink w:anchor="_Toc116850002" w:history="1">
        <w:r w:rsidR="001567C5" w:rsidRPr="001567C5">
          <w:rPr>
            <w:rStyle w:val="Hipercze"/>
            <w:rFonts w:ascii="Arial" w:hAnsi="Arial" w:cs="Arial"/>
            <w:noProof/>
          </w:rPr>
          <w:t>Załącznik Nr 6 – do SWZ</w:t>
        </w:r>
      </w:hyperlink>
      <w:r w:rsidR="001567C5">
        <w:rPr>
          <w:rStyle w:val="Hipercze"/>
          <w:rFonts w:ascii="Arial" w:hAnsi="Arial" w:cs="Arial"/>
          <w:noProof/>
        </w:rPr>
        <w:t xml:space="preserve"> </w:t>
      </w:r>
      <w:hyperlink w:anchor="_Toc116850003" w:history="1">
        <w:r w:rsidR="001567C5" w:rsidRPr="001567C5">
          <w:rPr>
            <w:rStyle w:val="Hipercze"/>
            <w:rFonts w:ascii="Arial" w:eastAsia="Calibri" w:hAnsi="Arial" w:cs="Arial"/>
            <w:noProof/>
          </w:rPr>
          <w:t>Wzór umowy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_Toc116850003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47</w:t>
        </w:r>
        <w:r w:rsidR="001567C5" w:rsidRPr="001567C5">
          <w:rPr>
            <w:rFonts w:ascii="Arial" w:hAnsi="Arial" w:cs="Arial"/>
            <w:noProof/>
            <w:webHidden/>
          </w:rPr>
          <w:fldChar w:fldCharType="end"/>
        </w:r>
      </w:hyperlink>
    </w:p>
    <w:p w14:paraId="2C224383" w14:textId="3BE62ACC" w:rsidR="001567C5" w:rsidRPr="001567C5" w:rsidRDefault="00000000" w:rsidP="001567C5">
      <w:pPr>
        <w:pStyle w:val="Spistreci3"/>
        <w:spacing w:line="276" w:lineRule="auto"/>
        <w:rPr>
          <w:rFonts w:ascii="Arial" w:eastAsiaTheme="minorEastAsia" w:hAnsi="Arial" w:cs="Arial"/>
          <w:noProof/>
          <w:sz w:val="22"/>
          <w:szCs w:val="22"/>
        </w:rPr>
      </w:pPr>
      <w:hyperlink w:anchor="_Toc116850006" w:history="1">
        <w:r w:rsidR="001567C5" w:rsidRPr="001567C5">
          <w:rPr>
            <w:rStyle w:val="Hipercze"/>
            <w:rFonts w:ascii="Arial" w:hAnsi="Arial" w:cs="Arial"/>
            <w:noProof/>
          </w:rPr>
          <w:t>Załącznik Nr 7 do SIWZ -</w:t>
        </w:r>
      </w:hyperlink>
      <w:r w:rsidR="001567C5">
        <w:rPr>
          <w:rStyle w:val="Hipercze"/>
          <w:rFonts w:ascii="Arial" w:hAnsi="Arial" w:cs="Arial"/>
          <w:noProof/>
        </w:rPr>
        <w:t xml:space="preserve"> </w:t>
      </w:r>
      <w:hyperlink w:anchor="_Toc116850007" w:history="1">
        <w:r w:rsidR="001567C5" w:rsidRPr="001567C5">
          <w:rPr>
            <w:rStyle w:val="Hipercze"/>
            <w:rFonts w:ascii="Arial" w:hAnsi="Arial" w:cs="Arial"/>
            <w:noProof/>
          </w:rPr>
          <w:t>Wzór umowy o powierzenie</w:t>
        </w:r>
      </w:hyperlink>
      <w:r w:rsidR="001567C5">
        <w:rPr>
          <w:rStyle w:val="Hipercze"/>
          <w:rFonts w:ascii="Arial" w:hAnsi="Arial" w:cs="Arial"/>
          <w:noProof/>
        </w:rPr>
        <w:t xml:space="preserve"> </w:t>
      </w:r>
      <w:hyperlink w:anchor="_Toc116850008" w:history="1">
        <w:r w:rsidR="001567C5" w:rsidRPr="001567C5">
          <w:rPr>
            <w:rStyle w:val="Hipercze"/>
            <w:rFonts w:ascii="Arial" w:hAnsi="Arial" w:cs="Arial"/>
            <w:noProof/>
          </w:rPr>
          <w:t>przetwarzania danych osobowych</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_Toc116850008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85</w:t>
        </w:r>
        <w:r w:rsidR="001567C5" w:rsidRPr="001567C5">
          <w:rPr>
            <w:rFonts w:ascii="Arial" w:hAnsi="Arial" w:cs="Arial"/>
            <w:noProof/>
            <w:webHidden/>
          </w:rPr>
          <w:fldChar w:fldCharType="end"/>
        </w:r>
      </w:hyperlink>
    </w:p>
    <w:p w14:paraId="33762694" w14:textId="18294DF2" w:rsidR="001567C5" w:rsidRPr="001567C5" w:rsidRDefault="00000000" w:rsidP="001567C5">
      <w:pPr>
        <w:pStyle w:val="Spistreci3"/>
        <w:spacing w:line="276" w:lineRule="auto"/>
        <w:rPr>
          <w:rFonts w:ascii="Arial" w:eastAsiaTheme="minorEastAsia" w:hAnsi="Arial" w:cs="Arial"/>
          <w:noProof/>
          <w:sz w:val="22"/>
          <w:szCs w:val="22"/>
        </w:rPr>
      </w:pPr>
      <w:hyperlink w:anchor="_Toc116850009" w:history="1">
        <w:r w:rsidR="001567C5" w:rsidRPr="001567C5">
          <w:rPr>
            <w:rStyle w:val="Hipercze"/>
            <w:rFonts w:ascii="Arial" w:hAnsi="Arial" w:cs="Arial"/>
            <w:noProof/>
          </w:rPr>
          <w:t>Załącznik Nr 8 do SWZ –</w:t>
        </w:r>
      </w:hyperlink>
      <w:r w:rsidR="001567C5">
        <w:rPr>
          <w:rStyle w:val="Hipercze"/>
          <w:rFonts w:ascii="Arial" w:hAnsi="Arial" w:cs="Arial"/>
          <w:noProof/>
        </w:rPr>
        <w:t xml:space="preserve"> </w:t>
      </w:r>
      <w:hyperlink w:anchor="_Toc116850010" w:history="1">
        <w:r w:rsidR="001567C5" w:rsidRPr="001567C5">
          <w:rPr>
            <w:rStyle w:val="Hipercze"/>
            <w:rFonts w:ascii="Arial" w:hAnsi="Arial" w:cs="Arial"/>
            <w:noProof/>
          </w:rPr>
          <w:t>ZOBOWIĄZANIE INNEGO PODMIOTU</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_Toc116850010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90</w:t>
        </w:r>
        <w:r w:rsidR="001567C5" w:rsidRPr="001567C5">
          <w:rPr>
            <w:rFonts w:ascii="Arial" w:hAnsi="Arial" w:cs="Arial"/>
            <w:noProof/>
            <w:webHidden/>
          </w:rPr>
          <w:fldChar w:fldCharType="end"/>
        </w:r>
      </w:hyperlink>
    </w:p>
    <w:p w14:paraId="751CF98E" w14:textId="045F169D" w:rsidR="001567C5" w:rsidRPr="001567C5" w:rsidRDefault="00000000" w:rsidP="001567C5">
      <w:pPr>
        <w:pStyle w:val="Spistreci3"/>
        <w:spacing w:line="276" w:lineRule="auto"/>
        <w:rPr>
          <w:rFonts w:ascii="Arial" w:eastAsiaTheme="minorEastAsia" w:hAnsi="Arial" w:cs="Arial"/>
          <w:noProof/>
          <w:sz w:val="22"/>
          <w:szCs w:val="22"/>
        </w:rPr>
      </w:pPr>
      <w:hyperlink w:anchor="_Toc116850012" w:history="1">
        <w:r w:rsidR="001567C5" w:rsidRPr="001567C5">
          <w:rPr>
            <w:rStyle w:val="Hipercze"/>
            <w:rFonts w:ascii="Arial" w:hAnsi="Arial" w:cs="Arial"/>
            <w:noProof/>
          </w:rPr>
          <w:t>Załącznik Nr 9 do SWZ –</w:t>
        </w:r>
      </w:hyperlink>
      <w:r w:rsidR="001567C5">
        <w:rPr>
          <w:rStyle w:val="Hipercze"/>
          <w:rFonts w:ascii="Arial" w:hAnsi="Arial" w:cs="Arial"/>
          <w:noProof/>
        </w:rPr>
        <w:t xml:space="preserve"> </w:t>
      </w:r>
      <w:hyperlink w:anchor="_Toc116850013" w:history="1">
        <w:r w:rsidR="001567C5" w:rsidRPr="001567C5">
          <w:rPr>
            <w:rStyle w:val="Hipercze"/>
            <w:rFonts w:ascii="Arial" w:hAnsi="Arial" w:cs="Arial"/>
            <w:noProof/>
          </w:rPr>
          <w:t>Oświadczenie o grupie kapitałowej</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_Toc116850013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92</w:t>
        </w:r>
        <w:r w:rsidR="001567C5" w:rsidRPr="001567C5">
          <w:rPr>
            <w:rFonts w:ascii="Arial" w:hAnsi="Arial" w:cs="Arial"/>
            <w:noProof/>
            <w:webHidden/>
          </w:rPr>
          <w:fldChar w:fldCharType="end"/>
        </w:r>
      </w:hyperlink>
    </w:p>
    <w:p w14:paraId="08ED5CC2" w14:textId="130842B1" w:rsidR="001567C5" w:rsidRPr="001567C5" w:rsidRDefault="00000000" w:rsidP="001567C5">
      <w:pPr>
        <w:pStyle w:val="Spistreci3"/>
        <w:spacing w:line="276" w:lineRule="auto"/>
        <w:rPr>
          <w:rFonts w:ascii="Arial" w:eastAsiaTheme="minorEastAsia" w:hAnsi="Arial" w:cs="Arial"/>
          <w:noProof/>
          <w:sz w:val="22"/>
          <w:szCs w:val="22"/>
        </w:rPr>
      </w:pPr>
      <w:hyperlink w:anchor="_Toc116850015" w:history="1">
        <w:r w:rsidR="001567C5" w:rsidRPr="001567C5">
          <w:rPr>
            <w:rStyle w:val="Hipercze"/>
            <w:rFonts w:ascii="Arial" w:hAnsi="Arial" w:cs="Arial"/>
            <w:noProof/>
          </w:rPr>
          <w:t>Załącznik Nr 10 do SWZ –</w:t>
        </w:r>
      </w:hyperlink>
      <w:r w:rsidR="001567C5">
        <w:rPr>
          <w:rStyle w:val="Hipercze"/>
          <w:rFonts w:ascii="Arial" w:hAnsi="Arial" w:cs="Arial"/>
          <w:noProof/>
        </w:rPr>
        <w:t xml:space="preserve"> </w:t>
      </w:r>
      <w:hyperlink w:anchor="_Toc116850016" w:history="1">
        <w:r w:rsidR="001567C5" w:rsidRPr="001567C5">
          <w:rPr>
            <w:rStyle w:val="Hipercze"/>
            <w:rFonts w:ascii="Arial" w:hAnsi="Arial" w:cs="Arial"/>
            <w:noProof/>
          </w:rPr>
          <w:t>Klauzula informacyjna dotycząca</w:t>
        </w:r>
      </w:hyperlink>
      <w:r w:rsidR="001567C5">
        <w:rPr>
          <w:rStyle w:val="Hipercze"/>
          <w:rFonts w:ascii="Arial" w:hAnsi="Arial" w:cs="Arial"/>
          <w:noProof/>
        </w:rPr>
        <w:t xml:space="preserve"> </w:t>
      </w:r>
      <w:hyperlink w:anchor="_Toc116850017" w:history="1">
        <w:r w:rsidR="001567C5" w:rsidRPr="001567C5">
          <w:rPr>
            <w:rStyle w:val="Hipercze"/>
            <w:rFonts w:ascii="Arial" w:hAnsi="Arial" w:cs="Arial"/>
            <w:noProof/>
          </w:rPr>
          <w:t>przetwarzania danych osobowych</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_Toc116850017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93</w:t>
        </w:r>
        <w:r w:rsidR="001567C5" w:rsidRPr="001567C5">
          <w:rPr>
            <w:rFonts w:ascii="Arial" w:hAnsi="Arial" w:cs="Arial"/>
            <w:noProof/>
            <w:webHidden/>
          </w:rPr>
          <w:fldChar w:fldCharType="end"/>
        </w:r>
      </w:hyperlink>
    </w:p>
    <w:p w14:paraId="0F4FB60A" w14:textId="7BFF33E3" w:rsidR="001567C5" w:rsidRPr="001567C5" w:rsidRDefault="00000000" w:rsidP="001567C5">
      <w:pPr>
        <w:pStyle w:val="Spistreci3"/>
        <w:spacing w:line="276" w:lineRule="auto"/>
        <w:rPr>
          <w:rFonts w:ascii="Arial" w:eastAsiaTheme="minorEastAsia" w:hAnsi="Arial" w:cs="Arial"/>
          <w:noProof/>
          <w:sz w:val="22"/>
          <w:szCs w:val="22"/>
        </w:rPr>
      </w:pPr>
      <w:hyperlink w:anchor="_Toc116850018" w:history="1">
        <w:r w:rsidR="001567C5" w:rsidRPr="001567C5">
          <w:rPr>
            <w:rStyle w:val="Hipercze"/>
            <w:rFonts w:ascii="Arial" w:hAnsi="Arial" w:cs="Arial"/>
            <w:noProof/>
          </w:rPr>
          <w:t>Załącznik Nr 11 do SWZ -</w:t>
        </w:r>
      </w:hyperlink>
      <w:r w:rsidR="001567C5">
        <w:rPr>
          <w:rStyle w:val="Hipercze"/>
          <w:rFonts w:ascii="Arial" w:hAnsi="Arial" w:cs="Arial"/>
          <w:noProof/>
        </w:rPr>
        <w:t xml:space="preserve"> </w:t>
      </w:r>
      <w:hyperlink w:anchor="_Toc116850019" w:history="1">
        <w:r w:rsidR="001567C5" w:rsidRPr="001567C5">
          <w:rPr>
            <w:rStyle w:val="Hipercze"/>
            <w:rFonts w:ascii="Arial" w:hAnsi="Arial" w:cs="Arial"/>
            <w:noProof/>
          </w:rPr>
          <w:t>Dokumentacja projektowa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_Toc116850019 \h </w:instrText>
        </w:r>
        <w:r w:rsidR="001567C5" w:rsidRPr="001567C5">
          <w:rPr>
            <w:rFonts w:ascii="Arial" w:hAnsi="Arial" w:cs="Arial"/>
            <w:noProof/>
            <w:webHidden/>
          </w:rPr>
        </w:r>
        <w:r w:rsidR="001567C5" w:rsidRPr="001567C5">
          <w:rPr>
            <w:rFonts w:ascii="Arial" w:hAnsi="Arial" w:cs="Arial"/>
            <w:noProof/>
            <w:webHidden/>
          </w:rPr>
          <w:fldChar w:fldCharType="separate"/>
        </w:r>
        <w:r w:rsidR="00A91369">
          <w:rPr>
            <w:rFonts w:ascii="Arial" w:hAnsi="Arial" w:cs="Arial"/>
            <w:noProof/>
            <w:webHidden/>
          </w:rPr>
          <w:t>95</w:t>
        </w:r>
        <w:r w:rsidR="001567C5" w:rsidRPr="001567C5">
          <w:rPr>
            <w:rFonts w:ascii="Arial" w:hAnsi="Arial" w:cs="Arial"/>
            <w:noProof/>
            <w:webHidden/>
          </w:rPr>
          <w:fldChar w:fldCharType="end"/>
        </w:r>
      </w:hyperlink>
    </w:p>
    <w:p w14:paraId="70BD5CD1" w14:textId="6B2BC37C" w:rsidR="008E26DE" w:rsidRDefault="0090115B" w:rsidP="00960135">
      <w:pPr>
        <w:spacing w:line="276" w:lineRule="auto"/>
        <w:rPr>
          <w:rFonts w:ascii="Arial" w:hAnsi="Arial" w:cs="Arial"/>
        </w:rPr>
      </w:pPr>
      <w:r w:rsidRPr="0095361F">
        <w:rPr>
          <w:rFonts w:ascii="Arial" w:hAnsi="Arial" w:cs="Arial"/>
        </w:rPr>
        <w:fldChar w:fldCharType="end"/>
      </w:r>
      <w:bookmarkStart w:id="134" w:name="_Toc253650380"/>
      <w:bookmarkStart w:id="135" w:name="_Toc253652282"/>
      <w:bookmarkStart w:id="136" w:name="_Toc253652605"/>
      <w:bookmarkStart w:id="137" w:name="_Toc253652636"/>
      <w:bookmarkStart w:id="138" w:name="_Toc253653107"/>
      <w:bookmarkStart w:id="139" w:name="_Toc253653656"/>
    </w:p>
    <w:p w14:paraId="7F8CDC39" w14:textId="77777777" w:rsidR="008E26DE" w:rsidRDefault="008E26DE">
      <w:pPr>
        <w:rPr>
          <w:rFonts w:ascii="Arial" w:hAnsi="Arial" w:cs="Arial"/>
        </w:rPr>
      </w:pPr>
      <w:r>
        <w:rPr>
          <w:rFonts w:ascii="Arial" w:hAnsi="Arial" w:cs="Arial"/>
        </w:rPr>
        <w:br w:type="page"/>
      </w:r>
    </w:p>
    <w:p w14:paraId="1144A9DC" w14:textId="6D421F68" w:rsidR="001567C5" w:rsidRPr="0095361F" w:rsidRDefault="001567C5" w:rsidP="001567C5">
      <w:pPr>
        <w:pStyle w:val="Nagwek1"/>
        <w:spacing w:line="276" w:lineRule="auto"/>
        <w:jc w:val="left"/>
        <w:rPr>
          <w:rFonts w:cs="Arial"/>
          <w:sz w:val="24"/>
          <w:szCs w:val="24"/>
        </w:rPr>
      </w:pPr>
      <w:bookmarkStart w:id="140" w:name="_Toc116849948"/>
      <w:bookmarkEnd w:id="134"/>
      <w:bookmarkEnd w:id="135"/>
      <w:bookmarkEnd w:id="136"/>
      <w:bookmarkEnd w:id="137"/>
      <w:bookmarkEnd w:id="138"/>
      <w:bookmarkEnd w:id="139"/>
      <w:r w:rsidRPr="0095361F">
        <w:rPr>
          <w:rFonts w:cs="Arial"/>
          <w:sz w:val="24"/>
          <w:szCs w:val="24"/>
        </w:rPr>
        <w:lastRenderedPageBreak/>
        <w:t xml:space="preserve">ROZDZIAŁ I. </w:t>
      </w:r>
      <w:r>
        <w:rPr>
          <w:rFonts w:eastAsia="Calibri" w:cs="Arial"/>
          <w:caps/>
          <w:color w:val="000000"/>
          <w:sz w:val="24"/>
          <w:szCs w:val="24"/>
        </w:rPr>
        <w:t>NAZWA I ADRES ZAMAWIAJĄCEGO</w:t>
      </w:r>
      <w:bookmarkEnd w:id="140"/>
    </w:p>
    <w:p w14:paraId="064DB7EE" w14:textId="7B4F74A4"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Nazwa oraz adres Zamawiającego: </w:t>
      </w:r>
      <w:r w:rsidRPr="0095361F">
        <w:rPr>
          <w:rFonts w:ascii="Arial" w:hAnsi="Arial" w:cs="Arial"/>
        </w:rPr>
        <w:t>Miasto i Gmina Bierutów, ul. Moniuszki 12, 56-420 Bierutów</w:t>
      </w:r>
    </w:p>
    <w:p w14:paraId="6E95EB4B" w14:textId="77777777"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Numer tel.: </w:t>
      </w:r>
      <w:r w:rsidRPr="0095361F">
        <w:rPr>
          <w:rFonts w:ascii="Arial" w:hAnsi="Arial" w:cs="Arial"/>
        </w:rPr>
        <w:t>71 314 62 51</w:t>
      </w:r>
    </w:p>
    <w:p w14:paraId="0870812E" w14:textId="77777777"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Adres poczty elektronicznej: bierutow@bierutow.pl</w:t>
      </w:r>
    </w:p>
    <w:p w14:paraId="5F186899" w14:textId="77777777" w:rsidR="00D047A5" w:rsidRPr="0095361F" w:rsidRDefault="003C76A4" w:rsidP="00960135">
      <w:pPr>
        <w:spacing w:line="276" w:lineRule="auto"/>
        <w:rPr>
          <w:rFonts w:ascii="Arial" w:hAnsi="Arial" w:cs="Arial"/>
        </w:rPr>
      </w:pPr>
      <w:r w:rsidRPr="0095361F">
        <w:rPr>
          <w:rFonts w:ascii="Arial" w:eastAsia="Calibri" w:hAnsi="Arial" w:cs="Arial"/>
          <w:color w:val="000000"/>
        </w:rPr>
        <w:t>Adres strony internetowej prowadzonego postępowania:</w:t>
      </w:r>
      <w:r w:rsidR="00773317" w:rsidRPr="0095361F">
        <w:rPr>
          <w:rFonts w:ascii="Arial" w:eastAsia="Calibri" w:hAnsi="Arial" w:cs="Arial"/>
          <w:color w:val="000000"/>
          <w:u w:val="single"/>
        </w:rPr>
        <w:t xml:space="preserve"> </w:t>
      </w:r>
      <w:hyperlink r:id="rId13" w:history="1">
        <w:r w:rsidR="00773317" w:rsidRPr="0095361F">
          <w:rPr>
            <w:rStyle w:val="Hipercze"/>
            <w:rFonts w:ascii="Arial" w:hAnsi="Arial" w:cs="Arial"/>
          </w:rPr>
          <w:t>https://bierutow.biuletyn.net/</w:t>
        </w:r>
      </w:hyperlink>
    </w:p>
    <w:p w14:paraId="467199D6" w14:textId="77777777" w:rsidR="003C76A4" w:rsidRPr="0095361F" w:rsidRDefault="003C76A4" w:rsidP="00960135">
      <w:pPr>
        <w:spacing w:line="276" w:lineRule="auto"/>
        <w:rPr>
          <w:rFonts w:ascii="Arial" w:hAnsi="Arial" w:cs="Arial"/>
          <w:b/>
          <w:bCs/>
        </w:rPr>
      </w:pPr>
      <w:r w:rsidRPr="0095361F">
        <w:rPr>
          <w:rFonts w:ascii="Arial" w:hAnsi="Arial" w:cs="Arial"/>
        </w:rPr>
        <w:t xml:space="preserve">Adres profilu nabywcy: </w:t>
      </w:r>
      <w:hyperlink r:id="rId14" w:tgtFrame="_blank" w:history="1">
        <w:r w:rsidRPr="0095361F">
          <w:rPr>
            <w:rStyle w:val="Hipercze"/>
            <w:rFonts w:ascii="Arial" w:hAnsi="Arial" w:cs="Arial"/>
          </w:rPr>
          <w:t>https://platformazakupowa.pl/pn/um_bierutow</w:t>
        </w:r>
      </w:hyperlink>
      <w:r w:rsidRPr="0095361F">
        <w:rPr>
          <w:rFonts w:ascii="Arial" w:hAnsi="Arial" w:cs="Arial"/>
        </w:rPr>
        <w:t>(dedykowana platforma zakupowa do obsługi komunikacji w formie elektronicznej pomiędzy Zamawiającym a Wykonawcami oraz składania ofert).</w:t>
      </w:r>
    </w:p>
    <w:p w14:paraId="0F2781EF" w14:textId="107BA0CF" w:rsidR="003C76A4" w:rsidRPr="0095361F" w:rsidRDefault="004D3671" w:rsidP="00960135">
      <w:pPr>
        <w:pStyle w:val="Nagwek1"/>
        <w:spacing w:line="276" w:lineRule="auto"/>
        <w:jc w:val="left"/>
        <w:rPr>
          <w:rFonts w:cs="Arial"/>
          <w:sz w:val="24"/>
          <w:szCs w:val="24"/>
        </w:rPr>
      </w:pPr>
      <w:bookmarkStart w:id="141" w:name="_Toc253652284"/>
      <w:bookmarkStart w:id="142" w:name="_Toc253652607"/>
      <w:bookmarkStart w:id="143" w:name="_Toc253652638"/>
      <w:bookmarkStart w:id="144" w:name="_Toc253653109"/>
      <w:bookmarkStart w:id="145" w:name="_Toc253653658"/>
      <w:bookmarkStart w:id="146" w:name="_Toc116849949"/>
      <w:r w:rsidRPr="0095361F">
        <w:rPr>
          <w:rFonts w:cs="Arial"/>
          <w:sz w:val="24"/>
          <w:szCs w:val="24"/>
        </w:rPr>
        <w:t xml:space="preserve">ROZDZIAŁ II. </w:t>
      </w:r>
      <w:bookmarkEnd w:id="141"/>
      <w:bookmarkEnd w:id="142"/>
      <w:bookmarkEnd w:id="143"/>
      <w:bookmarkEnd w:id="144"/>
      <w:bookmarkEnd w:id="145"/>
      <w:r w:rsidR="003C76A4" w:rsidRPr="0095361F">
        <w:rPr>
          <w:rFonts w:eastAsia="Calibri" w:cs="Arial"/>
          <w:caps/>
          <w:color w:val="000000"/>
          <w:sz w:val="24"/>
          <w:szCs w:val="24"/>
        </w:rPr>
        <w:t>Adres</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strony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internetowej,</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na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której</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udostępniane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będą</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zmiany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wyjaśnienia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treści</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SWZ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oraz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inne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dokumenty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zamówienia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bezpośrednio</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związane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postępowaniem</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o</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udzielenie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zamówienia</w:t>
      </w:r>
      <w:bookmarkEnd w:id="146"/>
    </w:p>
    <w:p w14:paraId="7EE4F4E4" w14:textId="700F8845" w:rsidR="00480B0C" w:rsidRPr="0095361F" w:rsidRDefault="003C76A4" w:rsidP="00960135">
      <w:pPr>
        <w:spacing w:line="276" w:lineRule="auto"/>
        <w:rPr>
          <w:rFonts w:ascii="Arial" w:hAnsi="Arial" w:cs="Arial"/>
        </w:rPr>
      </w:pPr>
      <w:r w:rsidRPr="0095361F">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5" w:history="1">
        <w:r w:rsidR="00480B0C" w:rsidRPr="0095361F">
          <w:rPr>
            <w:rStyle w:val="Hipercze"/>
            <w:rFonts w:ascii="Arial" w:hAnsi="Arial" w:cs="Arial"/>
          </w:rPr>
          <w:t>https://bierutow.biuletyn.net/</w:t>
        </w:r>
      </w:hyperlink>
      <w:r w:rsidR="00480B0C" w:rsidRPr="0095361F">
        <w:rPr>
          <w:rFonts w:ascii="Arial" w:hAnsi="Arial" w:cs="Arial"/>
        </w:rPr>
        <w:t xml:space="preserve"> na profilu nabywcy: </w:t>
      </w:r>
      <w:hyperlink r:id="rId16" w:tgtFrame="_blank" w:history="1">
        <w:r w:rsidR="00480B0C" w:rsidRPr="0095361F">
          <w:rPr>
            <w:rStyle w:val="Hipercze"/>
            <w:rFonts w:ascii="Arial" w:hAnsi="Arial" w:cs="Arial"/>
          </w:rPr>
          <w:t>https://platformazakupowa.pl/pn/um_bierutow</w:t>
        </w:r>
      </w:hyperlink>
      <w:r w:rsidR="00480B0C" w:rsidRPr="0095361F">
        <w:rPr>
          <w:rFonts w:ascii="Arial" w:hAnsi="Arial" w:cs="Arial"/>
        </w:rPr>
        <w:t>.</w:t>
      </w:r>
    </w:p>
    <w:p w14:paraId="3093CA3C" w14:textId="2441EF07" w:rsidR="0028239F" w:rsidRPr="0095361F" w:rsidRDefault="0028239F" w:rsidP="00960135">
      <w:pPr>
        <w:pStyle w:val="Nagwek1"/>
        <w:spacing w:line="276" w:lineRule="auto"/>
        <w:jc w:val="left"/>
        <w:rPr>
          <w:rFonts w:cs="Arial"/>
          <w:sz w:val="24"/>
          <w:szCs w:val="24"/>
        </w:rPr>
      </w:pPr>
      <w:bookmarkStart w:id="147" w:name="_Toc116849950"/>
      <w:r w:rsidRPr="0095361F">
        <w:rPr>
          <w:rFonts w:cs="Arial"/>
          <w:sz w:val="24"/>
          <w:szCs w:val="24"/>
        </w:rPr>
        <w:t>ROZDZIAŁ III. TRYB UDZIELENIE ZAMÓWIENIA</w:t>
      </w:r>
      <w:bookmarkEnd w:id="147"/>
    </w:p>
    <w:p w14:paraId="271B6906" w14:textId="14071403" w:rsidR="00C14466" w:rsidRPr="0095361F" w:rsidRDefault="00C14466" w:rsidP="00643FFB">
      <w:pPr>
        <w:pStyle w:val="Bezodstpw"/>
        <w:numPr>
          <w:ilvl w:val="0"/>
          <w:numId w:val="82"/>
        </w:numPr>
        <w:spacing w:line="276" w:lineRule="auto"/>
        <w:ind w:left="426" w:hanging="426"/>
        <w:rPr>
          <w:rFonts w:ascii="Arial" w:hAnsi="Arial" w:cs="Arial"/>
          <w:szCs w:val="24"/>
        </w:rPr>
      </w:pPr>
      <w:r w:rsidRPr="0095361F">
        <w:rPr>
          <w:rFonts w:ascii="Arial" w:hAnsi="Arial" w:cs="Arial"/>
          <w:szCs w:val="24"/>
        </w:rPr>
        <w:t>Niniejsze postępowanie prowadzone jest w trybie podstawowym o jakim stanowi art. 275 pkt 2</w:t>
      </w:r>
      <w:r w:rsidR="00960135">
        <w:rPr>
          <w:rFonts w:ascii="Arial" w:hAnsi="Arial" w:cs="Arial"/>
          <w:szCs w:val="24"/>
        </w:rPr>
        <w:t xml:space="preserve"> </w:t>
      </w:r>
      <w:r w:rsidRPr="0095361F">
        <w:rPr>
          <w:rFonts w:ascii="Arial" w:eastAsia="Calibri" w:hAnsi="Arial" w:cs="Arial"/>
          <w:color w:val="000000"/>
          <w:szCs w:val="24"/>
        </w:rPr>
        <w:t>ustawy z dnia 11 września 2019 r. – Prawo zamówień publicznych (</w:t>
      </w:r>
      <w:r w:rsidRPr="0095361F">
        <w:rPr>
          <w:rFonts w:ascii="Arial" w:hAnsi="Arial" w:cs="Arial"/>
          <w:szCs w:val="24"/>
        </w:rPr>
        <w:t>Dz. U. z 202</w:t>
      </w:r>
      <w:r w:rsidR="006F1272">
        <w:rPr>
          <w:rFonts w:ascii="Arial" w:hAnsi="Arial" w:cs="Arial"/>
          <w:szCs w:val="24"/>
        </w:rPr>
        <w:t>2</w:t>
      </w:r>
      <w:r w:rsidRPr="0095361F">
        <w:rPr>
          <w:rFonts w:ascii="Arial" w:hAnsi="Arial" w:cs="Arial"/>
          <w:szCs w:val="24"/>
        </w:rPr>
        <w:t xml:space="preserve"> r., poz.</w:t>
      </w:r>
      <w:r w:rsidR="006F1272">
        <w:rPr>
          <w:rFonts w:ascii="Arial" w:hAnsi="Arial" w:cs="Arial"/>
          <w:szCs w:val="24"/>
        </w:rPr>
        <w:t xml:space="preserve"> 1710</w:t>
      </w:r>
      <w:r w:rsidR="00960135">
        <w:rPr>
          <w:rFonts w:ascii="Arial" w:hAnsi="Arial" w:cs="Arial"/>
          <w:szCs w:val="24"/>
        </w:rPr>
        <w:t xml:space="preserve"> ze zm.</w:t>
      </w:r>
      <w:r w:rsidRPr="0095361F">
        <w:rPr>
          <w:rFonts w:ascii="Arial" w:eastAsia="Calibri" w:hAnsi="Arial" w:cs="Arial"/>
          <w:color w:val="000000"/>
          <w:szCs w:val="24"/>
        </w:rPr>
        <w:t>)</w:t>
      </w:r>
      <w:r w:rsidRPr="0095361F">
        <w:rPr>
          <w:rFonts w:ascii="Arial" w:hAnsi="Arial" w:cs="Arial"/>
          <w:szCs w:val="24"/>
        </w:rPr>
        <w:t xml:space="preserve"> oraz niniejszej Specyfikacji Warunków Zamówienia, zwaną dalej SWZ.</w:t>
      </w:r>
    </w:p>
    <w:p w14:paraId="6198E3AB" w14:textId="77777777" w:rsidR="00C14466" w:rsidRPr="00A91369" w:rsidRDefault="00C14466" w:rsidP="00643FFB">
      <w:pPr>
        <w:pStyle w:val="Bezodstpw"/>
        <w:numPr>
          <w:ilvl w:val="0"/>
          <w:numId w:val="82"/>
        </w:numPr>
        <w:spacing w:line="276" w:lineRule="auto"/>
        <w:ind w:left="426" w:hanging="426"/>
        <w:rPr>
          <w:rFonts w:ascii="Arial" w:hAnsi="Arial" w:cs="Arial"/>
          <w:b/>
          <w:szCs w:val="24"/>
        </w:rPr>
      </w:pPr>
      <w:r w:rsidRPr="00A91369">
        <w:rPr>
          <w:rFonts w:ascii="Arial" w:hAnsi="Arial" w:cs="Arial"/>
          <w:b/>
          <w:szCs w:val="24"/>
        </w:rPr>
        <w:t xml:space="preserve">Zamawiający przewiduje wybór najkorzystniejszej oferty z możliwością prowadzenia negocjacji. </w:t>
      </w:r>
    </w:p>
    <w:p w14:paraId="416304D1" w14:textId="77777777" w:rsidR="00C14466" w:rsidRPr="0095361F" w:rsidRDefault="00C14466" w:rsidP="00643FFB">
      <w:pPr>
        <w:pStyle w:val="Bezodstpw"/>
        <w:numPr>
          <w:ilvl w:val="0"/>
          <w:numId w:val="82"/>
        </w:numPr>
        <w:spacing w:line="276" w:lineRule="auto"/>
        <w:ind w:left="426" w:hanging="426"/>
        <w:rPr>
          <w:rFonts w:ascii="Arial" w:hAnsi="Arial" w:cs="Arial"/>
          <w:szCs w:val="24"/>
        </w:rPr>
      </w:pPr>
      <w:r w:rsidRPr="0095361F">
        <w:rPr>
          <w:rFonts w:ascii="Arial" w:hAnsi="Arial" w:cs="Arial"/>
          <w:szCs w:val="24"/>
        </w:rPr>
        <w:t>Zamawiający nie przewiduje aukcji elektronicznej.</w:t>
      </w:r>
    </w:p>
    <w:p w14:paraId="0EBC9CC5" w14:textId="77777777" w:rsidR="00C14466" w:rsidRPr="0095361F" w:rsidRDefault="00C14466" w:rsidP="00643FFB">
      <w:pPr>
        <w:pStyle w:val="Bezodstpw"/>
        <w:numPr>
          <w:ilvl w:val="0"/>
          <w:numId w:val="82"/>
        </w:numPr>
        <w:spacing w:line="276" w:lineRule="auto"/>
        <w:ind w:left="426" w:hanging="426"/>
        <w:rPr>
          <w:rFonts w:ascii="Arial" w:hAnsi="Arial" w:cs="Arial"/>
          <w:szCs w:val="24"/>
        </w:rPr>
      </w:pPr>
      <w:r w:rsidRPr="0095361F">
        <w:rPr>
          <w:rFonts w:ascii="Arial" w:hAnsi="Arial" w:cs="Arial"/>
          <w:szCs w:val="24"/>
        </w:rPr>
        <w:t>Zamawiający nie przewiduje złożenia oferty w postaci katalogów elektronicznych.</w:t>
      </w:r>
    </w:p>
    <w:p w14:paraId="74D6F90C" w14:textId="77777777" w:rsidR="00C14466" w:rsidRPr="0095361F" w:rsidRDefault="00C14466" w:rsidP="00643FFB">
      <w:pPr>
        <w:pStyle w:val="Bezodstpw"/>
        <w:numPr>
          <w:ilvl w:val="0"/>
          <w:numId w:val="82"/>
        </w:numPr>
        <w:spacing w:line="276" w:lineRule="auto"/>
        <w:ind w:left="426" w:hanging="426"/>
        <w:rPr>
          <w:rFonts w:ascii="Arial" w:hAnsi="Arial" w:cs="Arial"/>
          <w:szCs w:val="24"/>
        </w:rPr>
      </w:pPr>
      <w:r w:rsidRPr="0095361F">
        <w:rPr>
          <w:rFonts w:ascii="Arial" w:hAnsi="Arial" w:cs="Arial"/>
          <w:szCs w:val="24"/>
        </w:rPr>
        <w:t>Zamawiający nie prowadzi postępowania w celu zawarcia umowy ramowej.</w:t>
      </w:r>
    </w:p>
    <w:p w14:paraId="761D2623" w14:textId="77777777" w:rsidR="00C14466" w:rsidRPr="0095361F" w:rsidRDefault="00C14466" w:rsidP="00643FFB">
      <w:pPr>
        <w:pStyle w:val="Bezodstpw"/>
        <w:numPr>
          <w:ilvl w:val="0"/>
          <w:numId w:val="82"/>
        </w:numPr>
        <w:spacing w:line="276" w:lineRule="auto"/>
        <w:ind w:left="426" w:hanging="426"/>
        <w:rPr>
          <w:rFonts w:ascii="Arial" w:hAnsi="Arial" w:cs="Arial"/>
          <w:szCs w:val="24"/>
        </w:rPr>
      </w:pPr>
      <w:r w:rsidRPr="0095361F">
        <w:rPr>
          <w:rFonts w:ascii="Arial" w:hAnsi="Arial" w:cs="Arial"/>
          <w:szCs w:val="24"/>
        </w:rPr>
        <w:t xml:space="preserve">Zamawiający nie zastrzega możliwości ubiegania się o udzielenie zamówienia wyłącznie przez wykonawców, o których mowa w art. 94 </w:t>
      </w:r>
      <w:proofErr w:type="spellStart"/>
      <w:r w:rsidRPr="0095361F">
        <w:rPr>
          <w:rFonts w:ascii="Arial" w:hAnsi="Arial" w:cs="Arial"/>
          <w:szCs w:val="24"/>
        </w:rPr>
        <w:t>pzp</w:t>
      </w:r>
      <w:proofErr w:type="spellEnd"/>
      <w:r w:rsidRPr="0095361F">
        <w:rPr>
          <w:rFonts w:ascii="Arial" w:hAnsi="Arial" w:cs="Arial"/>
          <w:szCs w:val="24"/>
        </w:rPr>
        <w:t>.</w:t>
      </w:r>
    </w:p>
    <w:p w14:paraId="574CF264" w14:textId="3D669A80" w:rsidR="0028239F" w:rsidRPr="0095361F" w:rsidRDefault="0028239F" w:rsidP="00960135">
      <w:pPr>
        <w:pStyle w:val="Nagwek1"/>
        <w:spacing w:line="276" w:lineRule="auto"/>
        <w:jc w:val="left"/>
        <w:rPr>
          <w:rFonts w:cs="Arial"/>
          <w:sz w:val="24"/>
          <w:szCs w:val="24"/>
        </w:rPr>
      </w:pPr>
      <w:bookmarkStart w:id="148" w:name="_Toc116849951"/>
      <w:r w:rsidRPr="0095361F">
        <w:rPr>
          <w:rFonts w:cs="Arial"/>
          <w:sz w:val="24"/>
          <w:szCs w:val="24"/>
        </w:rPr>
        <w:t xml:space="preserve">ROZDZIAŁ IV. </w:t>
      </w:r>
      <w:r w:rsidR="007D6DF8" w:rsidRPr="0095361F">
        <w:rPr>
          <w:rFonts w:cs="Arial"/>
          <w:sz w:val="24"/>
          <w:szCs w:val="24"/>
        </w:rPr>
        <w:t>PROWADZENI</w:t>
      </w:r>
      <w:r w:rsidR="00FB7304" w:rsidRPr="0095361F">
        <w:rPr>
          <w:rFonts w:cs="Arial"/>
          <w:sz w:val="24"/>
          <w:szCs w:val="24"/>
        </w:rPr>
        <w:t>E</w:t>
      </w:r>
      <w:r w:rsidR="00BB49FE">
        <w:rPr>
          <w:rFonts w:cs="Arial"/>
          <w:sz w:val="24"/>
          <w:szCs w:val="24"/>
        </w:rPr>
        <w:t xml:space="preserve"> </w:t>
      </w:r>
      <w:r w:rsidR="00FB7304" w:rsidRPr="0095361F">
        <w:rPr>
          <w:rFonts w:cs="Arial"/>
          <w:sz w:val="24"/>
          <w:szCs w:val="24"/>
        </w:rPr>
        <w:t>PROCEDURY WRAZ Z NEGOCJACJAMI</w:t>
      </w:r>
      <w:bookmarkEnd w:id="148"/>
    </w:p>
    <w:p w14:paraId="00D6A2F7" w14:textId="77777777" w:rsidR="00FB7304" w:rsidRPr="0095361F" w:rsidRDefault="00FB7304" w:rsidP="00643FFB">
      <w:pPr>
        <w:pStyle w:val="Bezodstpw"/>
        <w:numPr>
          <w:ilvl w:val="0"/>
          <w:numId w:val="83"/>
        </w:numPr>
        <w:spacing w:line="276" w:lineRule="auto"/>
        <w:ind w:left="426" w:hanging="426"/>
        <w:rPr>
          <w:rFonts w:ascii="Arial" w:hAnsi="Arial" w:cs="Arial"/>
          <w:szCs w:val="24"/>
        </w:rPr>
      </w:pPr>
      <w:r w:rsidRPr="0095361F">
        <w:rPr>
          <w:rFonts w:ascii="Arial" w:hAnsi="Arial" w:cs="Arial"/>
          <w:szCs w:val="24"/>
        </w:rPr>
        <w:t xml:space="preserve">Zamawiający nie korzysta z uprawnienia, o jakim stanowi art. 288 ust. 1 </w:t>
      </w:r>
      <w:proofErr w:type="spellStart"/>
      <w:r w:rsidRPr="0095361F">
        <w:rPr>
          <w:rFonts w:ascii="Arial" w:hAnsi="Arial" w:cs="Arial"/>
          <w:szCs w:val="24"/>
        </w:rPr>
        <w:t>pzp</w:t>
      </w:r>
      <w:proofErr w:type="spellEnd"/>
      <w:r w:rsidRPr="0095361F">
        <w:rPr>
          <w:rFonts w:ascii="Arial" w:hAnsi="Arial" w:cs="Arial"/>
          <w:szCs w:val="24"/>
        </w:rPr>
        <w:t>.</w:t>
      </w:r>
    </w:p>
    <w:p w14:paraId="4536964D" w14:textId="77777777" w:rsidR="00FB7304" w:rsidRPr="0095361F" w:rsidRDefault="00FB7304" w:rsidP="00643FFB">
      <w:pPr>
        <w:pStyle w:val="Bezodstpw"/>
        <w:numPr>
          <w:ilvl w:val="0"/>
          <w:numId w:val="83"/>
        </w:numPr>
        <w:spacing w:line="276" w:lineRule="auto"/>
        <w:ind w:left="426" w:hanging="426"/>
        <w:rPr>
          <w:rFonts w:ascii="Arial" w:hAnsi="Arial" w:cs="Arial"/>
          <w:szCs w:val="24"/>
        </w:rPr>
      </w:pPr>
      <w:r w:rsidRPr="0095361F">
        <w:rPr>
          <w:rFonts w:ascii="Arial" w:hAnsi="Arial" w:cs="Arial"/>
          <w:szCs w:val="24"/>
        </w:rPr>
        <w:t>W przypadku podjęcia decyzji o prowadzeniu negocjacji w pierwszym kroku zamawiający poinformuje równocześnie wszystkich wykonawców, którzy złożyli oferty, o wykonawcach:</w:t>
      </w:r>
    </w:p>
    <w:p w14:paraId="5A30E722" w14:textId="77777777" w:rsidR="00FB7304" w:rsidRPr="0095361F" w:rsidRDefault="00FB7304" w:rsidP="00643FFB">
      <w:pPr>
        <w:pStyle w:val="Bezodstpw"/>
        <w:numPr>
          <w:ilvl w:val="0"/>
          <w:numId w:val="84"/>
        </w:numPr>
        <w:spacing w:line="276" w:lineRule="auto"/>
        <w:ind w:left="709" w:hanging="283"/>
        <w:rPr>
          <w:rFonts w:ascii="Arial" w:hAnsi="Arial" w:cs="Arial"/>
          <w:szCs w:val="24"/>
        </w:rPr>
      </w:pPr>
      <w:r w:rsidRPr="0095361F">
        <w:rPr>
          <w:rFonts w:ascii="Arial" w:hAnsi="Arial" w:cs="Arial"/>
          <w:szCs w:val="24"/>
        </w:rPr>
        <w:t>których oferty nie zostały odrzucone, oraz punktacji przyznanej ofertom w każdym kryterium oceny ofert i łącznej punktacji,</w:t>
      </w:r>
    </w:p>
    <w:p w14:paraId="211FDC85" w14:textId="77777777" w:rsidR="00FB7304" w:rsidRPr="0095361F" w:rsidRDefault="00FB7304" w:rsidP="00643FFB">
      <w:pPr>
        <w:pStyle w:val="Bezodstpw"/>
        <w:numPr>
          <w:ilvl w:val="0"/>
          <w:numId w:val="84"/>
        </w:numPr>
        <w:spacing w:line="276" w:lineRule="auto"/>
        <w:ind w:left="709" w:hanging="283"/>
        <w:rPr>
          <w:rFonts w:ascii="Arial" w:hAnsi="Arial" w:cs="Arial"/>
          <w:szCs w:val="24"/>
        </w:rPr>
      </w:pPr>
      <w:r w:rsidRPr="0095361F">
        <w:rPr>
          <w:rFonts w:ascii="Arial" w:hAnsi="Arial" w:cs="Arial"/>
          <w:szCs w:val="24"/>
        </w:rPr>
        <w:t>których oferty zostały odrzucone,</w:t>
      </w:r>
    </w:p>
    <w:p w14:paraId="5E5B93A3" w14:textId="146DB4D6" w:rsidR="00FB7304" w:rsidRPr="0095361F" w:rsidRDefault="00FB7304" w:rsidP="00960135">
      <w:pPr>
        <w:pStyle w:val="Bezodstpw"/>
        <w:spacing w:line="276" w:lineRule="auto"/>
        <w:ind w:left="426"/>
        <w:rPr>
          <w:rFonts w:ascii="Arial" w:hAnsi="Arial" w:cs="Arial"/>
          <w:szCs w:val="24"/>
        </w:rPr>
      </w:pPr>
      <w:r w:rsidRPr="0095361F">
        <w:rPr>
          <w:rFonts w:ascii="Arial" w:hAnsi="Arial" w:cs="Arial"/>
          <w:szCs w:val="24"/>
        </w:rPr>
        <w:t>-</w:t>
      </w:r>
      <w:r w:rsidR="00960135">
        <w:rPr>
          <w:rFonts w:ascii="Arial" w:hAnsi="Arial" w:cs="Arial"/>
          <w:szCs w:val="24"/>
        </w:rPr>
        <w:t xml:space="preserve"> </w:t>
      </w:r>
      <w:r w:rsidRPr="0095361F">
        <w:rPr>
          <w:rFonts w:ascii="Arial" w:hAnsi="Arial" w:cs="Arial"/>
          <w:szCs w:val="24"/>
        </w:rPr>
        <w:t>podając uzasadnienie faktyczne i prawne.</w:t>
      </w:r>
    </w:p>
    <w:p w14:paraId="7A3BAC54" w14:textId="77777777" w:rsidR="00FB7304" w:rsidRPr="0095361F" w:rsidRDefault="00FB7304" w:rsidP="00643FFB">
      <w:pPr>
        <w:pStyle w:val="Bezodstpw"/>
        <w:numPr>
          <w:ilvl w:val="0"/>
          <w:numId w:val="83"/>
        </w:numPr>
        <w:spacing w:line="276" w:lineRule="auto"/>
        <w:ind w:left="426" w:hanging="426"/>
        <w:rPr>
          <w:rFonts w:ascii="Arial" w:hAnsi="Arial" w:cs="Arial"/>
          <w:szCs w:val="24"/>
        </w:rPr>
      </w:pPr>
      <w:r w:rsidRPr="0095361F">
        <w:rPr>
          <w:rFonts w:ascii="Arial" w:hAnsi="Arial" w:cs="Arial"/>
          <w:szCs w:val="24"/>
        </w:rPr>
        <w:t xml:space="preserve">Zamawiający w zaproszeniu do negocjacji wskaże miejsce, termin i sposób prowadzenia negocjacji oraz kryteria oceny ofert, w ramach których będą prowadzone </w:t>
      </w:r>
      <w:r w:rsidRPr="0095361F">
        <w:rPr>
          <w:rFonts w:ascii="Arial" w:hAnsi="Arial" w:cs="Arial"/>
          <w:szCs w:val="24"/>
        </w:rPr>
        <w:lastRenderedPageBreak/>
        <w:t>negocjacje w celu ulepszenia treści ofert.</w:t>
      </w:r>
    </w:p>
    <w:p w14:paraId="5E4F03BB" w14:textId="77777777" w:rsidR="00FB7304" w:rsidRPr="0095361F" w:rsidRDefault="00FB7304" w:rsidP="00643FFB">
      <w:pPr>
        <w:pStyle w:val="Bezodstpw"/>
        <w:numPr>
          <w:ilvl w:val="0"/>
          <w:numId w:val="83"/>
        </w:numPr>
        <w:spacing w:line="276" w:lineRule="auto"/>
        <w:ind w:left="426" w:hanging="426"/>
        <w:rPr>
          <w:rFonts w:ascii="Arial" w:hAnsi="Arial" w:cs="Arial"/>
          <w:szCs w:val="24"/>
        </w:rPr>
      </w:pPr>
      <w:r w:rsidRPr="0095361F">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184F0875" w14:textId="77777777" w:rsidR="00FB7304" w:rsidRPr="0095361F" w:rsidRDefault="00FB7304" w:rsidP="00643FFB">
      <w:pPr>
        <w:pStyle w:val="Bezodstpw"/>
        <w:numPr>
          <w:ilvl w:val="0"/>
          <w:numId w:val="83"/>
        </w:numPr>
        <w:spacing w:line="276" w:lineRule="auto"/>
        <w:ind w:left="426" w:hanging="426"/>
        <w:rPr>
          <w:rFonts w:ascii="Arial" w:hAnsi="Arial" w:cs="Arial"/>
          <w:szCs w:val="24"/>
        </w:rPr>
      </w:pPr>
      <w:r w:rsidRPr="0095361F">
        <w:rPr>
          <w:rFonts w:ascii="Arial" w:hAnsi="Arial" w:cs="Arial"/>
          <w:szCs w:val="24"/>
        </w:rPr>
        <w:t>Po zakończeniu negocjacji z wszystkimi wykonawcami, zamawiający informuje o tym fakcie uczestników negocjacji oraz zaprasza ich do składania ofert dodatkowych.</w:t>
      </w:r>
    </w:p>
    <w:p w14:paraId="2B043D15" w14:textId="77777777" w:rsidR="00FB7304" w:rsidRPr="0095361F" w:rsidRDefault="00FB7304" w:rsidP="00643FFB">
      <w:pPr>
        <w:pStyle w:val="Bezodstpw"/>
        <w:numPr>
          <w:ilvl w:val="0"/>
          <w:numId w:val="83"/>
        </w:numPr>
        <w:spacing w:line="276" w:lineRule="auto"/>
        <w:ind w:left="426" w:hanging="426"/>
        <w:rPr>
          <w:rFonts w:ascii="Arial" w:hAnsi="Arial" w:cs="Arial"/>
          <w:szCs w:val="24"/>
        </w:rPr>
      </w:pPr>
      <w:r w:rsidRPr="0095361F">
        <w:rPr>
          <w:rFonts w:ascii="Arial" w:hAnsi="Arial" w:cs="Arial"/>
          <w:szCs w:val="24"/>
        </w:rPr>
        <w:t>Zaproszenie do złożenia ofert dodatkowych będzie zawierać co najmniej:</w:t>
      </w:r>
    </w:p>
    <w:p w14:paraId="5CA81A88" w14:textId="77777777" w:rsidR="00FB7304" w:rsidRPr="0095361F" w:rsidRDefault="00FB7304" w:rsidP="00643FFB">
      <w:pPr>
        <w:pStyle w:val="Bezodstpw"/>
        <w:numPr>
          <w:ilvl w:val="0"/>
          <w:numId w:val="124"/>
        </w:numPr>
        <w:spacing w:line="276" w:lineRule="auto"/>
        <w:rPr>
          <w:rFonts w:ascii="Arial" w:hAnsi="Arial" w:cs="Arial"/>
          <w:szCs w:val="24"/>
        </w:rPr>
      </w:pPr>
      <w:r w:rsidRPr="0095361F">
        <w:rPr>
          <w:rFonts w:ascii="Arial" w:hAnsi="Arial" w:cs="Arial"/>
          <w:szCs w:val="24"/>
        </w:rPr>
        <w:t>nazwę oraz adres zamawiającego, numer telefonu, adres poczty elektronicznej oraz strony internetowej prowadzonego postępowania,</w:t>
      </w:r>
    </w:p>
    <w:p w14:paraId="380EAD52" w14:textId="77777777" w:rsidR="00FB7304" w:rsidRPr="0095361F" w:rsidRDefault="00FB7304" w:rsidP="00643FFB">
      <w:pPr>
        <w:pStyle w:val="Bezodstpw"/>
        <w:numPr>
          <w:ilvl w:val="0"/>
          <w:numId w:val="124"/>
        </w:numPr>
        <w:spacing w:line="276" w:lineRule="auto"/>
        <w:rPr>
          <w:rFonts w:ascii="Arial" w:hAnsi="Arial" w:cs="Arial"/>
          <w:szCs w:val="24"/>
        </w:rPr>
      </w:pPr>
      <w:r w:rsidRPr="0095361F">
        <w:rPr>
          <w:rFonts w:ascii="Arial" w:hAnsi="Arial" w:cs="Arial"/>
          <w:szCs w:val="24"/>
        </w:rPr>
        <w:t>sposób i termin składania ofert dodatkowych oraz język lub języki, w jakich muszą one być sporządzone, oraz termin otwarcia tych ofert.</w:t>
      </w:r>
    </w:p>
    <w:p w14:paraId="261BFB6E" w14:textId="77777777" w:rsidR="00FB7304" w:rsidRPr="0095361F" w:rsidRDefault="00FB7304" w:rsidP="00643FFB">
      <w:pPr>
        <w:pStyle w:val="Bezodstpw"/>
        <w:numPr>
          <w:ilvl w:val="0"/>
          <w:numId w:val="83"/>
        </w:numPr>
        <w:spacing w:line="276" w:lineRule="auto"/>
        <w:ind w:left="426" w:hanging="426"/>
        <w:rPr>
          <w:rFonts w:ascii="Arial" w:hAnsi="Arial" w:cs="Arial"/>
          <w:szCs w:val="24"/>
        </w:rPr>
      </w:pPr>
      <w:r w:rsidRPr="0095361F">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1A89803B" w14:textId="5104FAA1" w:rsidR="00FB7304" w:rsidRPr="0095361F" w:rsidRDefault="00FB7304" w:rsidP="00643FFB">
      <w:pPr>
        <w:pStyle w:val="Bezodstpw"/>
        <w:numPr>
          <w:ilvl w:val="0"/>
          <w:numId w:val="83"/>
        </w:numPr>
        <w:spacing w:line="276" w:lineRule="auto"/>
        <w:ind w:left="426" w:hanging="426"/>
        <w:rPr>
          <w:rFonts w:ascii="Arial" w:hAnsi="Arial" w:cs="Arial"/>
          <w:szCs w:val="24"/>
        </w:rPr>
      </w:pPr>
      <w:r w:rsidRPr="0095361F">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28092609" w14:textId="77777777" w:rsidR="00FB7304" w:rsidRPr="0095361F" w:rsidRDefault="00FB7304" w:rsidP="00643FFB">
      <w:pPr>
        <w:pStyle w:val="Bezodstpw"/>
        <w:numPr>
          <w:ilvl w:val="0"/>
          <w:numId w:val="83"/>
        </w:numPr>
        <w:spacing w:line="276" w:lineRule="auto"/>
        <w:ind w:left="426" w:hanging="426"/>
        <w:rPr>
          <w:rFonts w:ascii="Arial" w:hAnsi="Arial" w:cs="Arial"/>
          <w:szCs w:val="24"/>
        </w:rPr>
      </w:pPr>
      <w:r w:rsidRPr="0095361F">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0204EF81" w14:textId="542850FA" w:rsidR="00FB7304" w:rsidRPr="0095361F" w:rsidRDefault="00FB7304" w:rsidP="00643FFB">
      <w:pPr>
        <w:pStyle w:val="Bezodstpw"/>
        <w:numPr>
          <w:ilvl w:val="0"/>
          <w:numId w:val="83"/>
        </w:numPr>
        <w:spacing w:line="276" w:lineRule="auto"/>
        <w:ind w:left="426" w:hanging="426"/>
        <w:rPr>
          <w:rFonts w:ascii="Arial" w:hAnsi="Arial" w:cs="Arial"/>
          <w:szCs w:val="24"/>
        </w:rPr>
      </w:pPr>
      <w:r w:rsidRPr="0095361F">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1264DF3D" w14:textId="1126BCFC" w:rsidR="007D6DF8" w:rsidRPr="00960135" w:rsidRDefault="007D6DF8" w:rsidP="00960135">
      <w:pPr>
        <w:pStyle w:val="Nagwek1"/>
        <w:spacing w:line="276" w:lineRule="auto"/>
        <w:jc w:val="left"/>
        <w:rPr>
          <w:rFonts w:cs="Arial"/>
          <w:b w:val="0"/>
          <w:sz w:val="24"/>
          <w:szCs w:val="24"/>
        </w:rPr>
      </w:pPr>
      <w:bookmarkStart w:id="149" w:name="_Toc116849952"/>
      <w:r w:rsidRPr="00960135">
        <w:rPr>
          <w:rFonts w:cs="Arial"/>
          <w:sz w:val="24"/>
          <w:szCs w:val="24"/>
        </w:rPr>
        <w:t>ROZDZIAŁ V.</w:t>
      </w:r>
      <w:r w:rsidR="00960135">
        <w:rPr>
          <w:rFonts w:cs="Arial"/>
          <w:sz w:val="24"/>
          <w:szCs w:val="24"/>
        </w:rPr>
        <w:t xml:space="preserve">  </w:t>
      </w:r>
      <w:r w:rsidRPr="00960135">
        <w:rPr>
          <w:rFonts w:cs="Arial"/>
          <w:sz w:val="24"/>
          <w:szCs w:val="24"/>
        </w:rPr>
        <w:t>OPIS PRZEDMIOTU ZAMÓWIENIA</w:t>
      </w:r>
      <w:bookmarkEnd w:id="149"/>
    </w:p>
    <w:p w14:paraId="7BF75C11" w14:textId="77777777" w:rsidR="004E6A71" w:rsidRPr="004E6A71" w:rsidRDefault="004E6A71" w:rsidP="004E6A71">
      <w:pPr>
        <w:widowControl w:val="0"/>
        <w:numPr>
          <w:ilvl w:val="0"/>
          <w:numId w:val="55"/>
        </w:numPr>
        <w:tabs>
          <w:tab w:val="right" w:pos="9490"/>
        </w:tabs>
        <w:suppressAutoHyphens/>
        <w:spacing w:line="276" w:lineRule="auto"/>
        <w:ind w:left="420" w:hanging="426"/>
        <w:contextualSpacing/>
        <w:rPr>
          <w:rFonts w:ascii="Arial" w:eastAsia="Lucida Sans Unicode" w:hAnsi="Arial" w:cs="Arial"/>
          <w:kern w:val="1"/>
          <w:lang w:eastAsia="ar-SA"/>
        </w:rPr>
      </w:pPr>
      <w:bookmarkStart w:id="150" w:name="_Toc253652285"/>
      <w:bookmarkStart w:id="151" w:name="_Toc253652608"/>
      <w:bookmarkStart w:id="152" w:name="_Toc253652639"/>
      <w:bookmarkStart w:id="153" w:name="_Toc253653110"/>
      <w:bookmarkStart w:id="154" w:name="_Toc253653659"/>
      <w:bookmarkStart w:id="155" w:name="_Hlk93990264"/>
      <w:bookmarkStart w:id="156" w:name="_Toc65657775"/>
      <w:bookmarkStart w:id="157" w:name="_Toc116849953"/>
      <w:r w:rsidRPr="004E6A71">
        <w:rPr>
          <w:rFonts w:ascii="Arial" w:eastAsia="DejaVu Sans" w:hAnsi="Arial" w:cs="Arial"/>
          <w:kern w:val="1"/>
          <w:lang w:eastAsia="ar-SA"/>
        </w:rPr>
        <w:t xml:space="preserve">Przedmiotem zamówienia jest realizacja zadania pn. </w:t>
      </w:r>
      <w:r w:rsidRPr="004E6A71">
        <w:rPr>
          <w:rFonts w:ascii="Arial" w:eastAsia="DejaVu Sans" w:hAnsi="Arial" w:cs="Arial"/>
          <w:b/>
          <w:kern w:val="1"/>
          <w:lang w:eastAsia="ar-SA"/>
        </w:rPr>
        <w:t>„</w:t>
      </w:r>
      <w:r w:rsidRPr="004E6A71">
        <w:rPr>
          <w:rFonts w:ascii="Arial" w:eastAsia="DejaVu Sans" w:hAnsi="Arial" w:cs="Arial"/>
          <w:b/>
          <w:kern w:val="1"/>
          <w:shd w:val="clear" w:color="auto" w:fill="FAF9F8"/>
          <w:lang w:eastAsia="ar-SA"/>
        </w:rPr>
        <w:t>Budowa oświetlenia drogowego na terenie Miasta i Gminy</w:t>
      </w:r>
      <w:r w:rsidRPr="004E6A71">
        <w:rPr>
          <w:rFonts w:ascii="Arial" w:eastAsia="Lucida Sans Unicode" w:hAnsi="Arial" w:cs="Arial"/>
          <w:kern w:val="1"/>
          <w:lang w:eastAsia="ar-SA"/>
        </w:rPr>
        <w:t xml:space="preserve"> </w:t>
      </w:r>
      <w:r w:rsidRPr="004E6A71">
        <w:rPr>
          <w:rFonts w:ascii="Arial" w:eastAsia="DejaVu Sans" w:hAnsi="Arial" w:cs="Arial"/>
          <w:b/>
          <w:kern w:val="1"/>
          <w:shd w:val="clear" w:color="auto" w:fill="FAF9F8"/>
          <w:lang w:eastAsia="ar-SA"/>
        </w:rPr>
        <w:t xml:space="preserve">Bierutów” </w:t>
      </w:r>
      <w:r w:rsidRPr="004E6A71">
        <w:rPr>
          <w:rFonts w:ascii="Arial" w:eastAsia="Calibri" w:hAnsi="Arial" w:cs="Arial"/>
          <w:kern w:val="1"/>
          <w:lang w:eastAsia="ar-SA"/>
        </w:rPr>
        <w:t>z podziałem na nast</w:t>
      </w:r>
      <w:r w:rsidRPr="004E6A71">
        <w:rPr>
          <w:rFonts w:ascii="Arial" w:eastAsia="TimesNewRoman" w:hAnsi="Arial" w:cs="Arial"/>
          <w:kern w:val="1"/>
          <w:lang w:eastAsia="ar-SA"/>
        </w:rPr>
        <w:t>ę</w:t>
      </w:r>
      <w:r w:rsidRPr="004E6A71">
        <w:rPr>
          <w:rFonts w:ascii="Arial" w:eastAsia="Calibri" w:hAnsi="Arial" w:cs="Arial"/>
          <w:kern w:val="1"/>
          <w:lang w:eastAsia="ar-SA"/>
        </w:rPr>
        <w:t>puj</w:t>
      </w:r>
      <w:r w:rsidRPr="004E6A71">
        <w:rPr>
          <w:rFonts w:ascii="Arial" w:eastAsia="TimesNewRoman" w:hAnsi="Arial" w:cs="Arial"/>
          <w:kern w:val="1"/>
          <w:lang w:eastAsia="ar-SA"/>
        </w:rPr>
        <w:t>ą</w:t>
      </w:r>
      <w:r w:rsidRPr="004E6A71">
        <w:rPr>
          <w:rFonts w:ascii="Arial" w:eastAsia="Calibri" w:hAnsi="Arial" w:cs="Arial"/>
          <w:kern w:val="1"/>
          <w:lang w:eastAsia="ar-SA"/>
        </w:rPr>
        <w:t>ce części:</w:t>
      </w:r>
    </w:p>
    <w:p w14:paraId="5B93E62B" w14:textId="77777777" w:rsidR="004E6A71" w:rsidRPr="004E6A71" w:rsidRDefault="004E6A71" w:rsidP="004E6A71">
      <w:pPr>
        <w:autoSpaceDE w:val="0"/>
        <w:autoSpaceDN w:val="0"/>
        <w:adjustRightInd w:val="0"/>
        <w:spacing w:line="276" w:lineRule="auto"/>
        <w:ind w:left="1985" w:hanging="1559"/>
        <w:rPr>
          <w:rFonts w:ascii="Arial" w:eastAsia="Calibri" w:hAnsi="Arial" w:cs="Arial"/>
        </w:rPr>
      </w:pPr>
      <w:r w:rsidRPr="004E6A71">
        <w:rPr>
          <w:rFonts w:ascii="Arial" w:eastAsia="Calibri" w:hAnsi="Arial" w:cs="Arial"/>
          <w:b/>
          <w:bCs/>
        </w:rPr>
        <w:t xml:space="preserve">Część nr 1 –  </w:t>
      </w:r>
      <w:bookmarkStart w:id="158" w:name="_Hlk125979528"/>
      <w:r w:rsidRPr="004E6A71">
        <w:rPr>
          <w:rFonts w:ascii="Arial" w:eastAsia="DejaVu Sans" w:hAnsi="Arial" w:cs="Arial"/>
          <w:b/>
          <w:kern w:val="1"/>
          <w:shd w:val="clear" w:color="auto" w:fill="FAF9F8"/>
          <w:lang w:eastAsia="ar-SA"/>
        </w:rPr>
        <w:t>Budowa oświetlenia drogowego na terenie Miasta i Gminy</w:t>
      </w:r>
      <w:r w:rsidRPr="004E6A71">
        <w:rPr>
          <w:rFonts w:ascii="Arial" w:eastAsia="Lucida Sans Unicode" w:hAnsi="Arial" w:cs="Arial"/>
          <w:kern w:val="1"/>
          <w:lang w:eastAsia="ar-SA"/>
        </w:rPr>
        <w:t xml:space="preserve"> </w:t>
      </w:r>
      <w:r w:rsidRPr="004E6A71">
        <w:rPr>
          <w:rFonts w:ascii="Arial" w:eastAsia="DejaVu Sans" w:hAnsi="Arial" w:cs="Arial"/>
          <w:b/>
          <w:kern w:val="1"/>
          <w:shd w:val="clear" w:color="auto" w:fill="FAF9F8"/>
          <w:lang w:eastAsia="ar-SA"/>
        </w:rPr>
        <w:t>Bierutów</w:t>
      </w:r>
      <w:r w:rsidRPr="004E6A71">
        <w:rPr>
          <w:rFonts w:ascii="Arial" w:eastAsia="Calibri" w:hAnsi="Arial" w:cs="Arial"/>
          <w:b/>
        </w:rPr>
        <w:t xml:space="preserve"> – Bierutów</w:t>
      </w:r>
      <w:bookmarkEnd w:id="158"/>
      <w:r w:rsidRPr="004E6A71">
        <w:rPr>
          <w:rFonts w:ascii="Arial" w:eastAsia="Calibri" w:hAnsi="Arial" w:cs="Arial"/>
          <w:b/>
        </w:rPr>
        <w:t>;</w:t>
      </w:r>
    </w:p>
    <w:p w14:paraId="53F1F256" w14:textId="77777777" w:rsidR="004E6A71" w:rsidRPr="004E6A71" w:rsidRDefault="004E6A71" w:rsidP="004E6A71">
      <w:pPr>
        <w:autoSpaceDE w:val="0"/>
        <w:autoSpaceDN w:val="0"/>
        <w:adjustRightInd w:val="0"/>
        <w:spacing w:line="276" w:lineRule="auto"/>
        <w:ind w:left="1985" w:hanging="1559"/>
        <w:rPr>
          <w:rFonts w:ascii="Arial" w:eastAsia="Calibri" w:hAnsi="Arial" w:cs="Arial"/>
          <w:highlight w:val="yellow"/>
        </w:rPr>
      </w:pPr>
      <w:r w:rsidRPr="004E6A71">
        <w:rPr>
          <w:rFonts w:ascii="Arial" w:eastAsia="Calibri" w:hAnsi="Arial" w:cs="Arial"/>
          <w:b/>
          <w:bCs/>
        </w:rPr>
        <w:t xml:space="preserve">Część nr 2 – </w:t>
      </w:r>
      <w:r w:rsidRPr="004E6A71">
        <w:rPr>
          <w:rFonts w:ascii="Arial" w:eastAsia="Calibri" w:hAnsi="Arial" w:cs="Arial"/>
          <w:b/>
          <w:bCs/>
        </w:rPr>
        <w:tab/>
      </w:r>
      <w:r w:rsidRPr="004E6A71">
        <w:rPr>
          <w:rFonts w:ascii="Arial" w:eastAsia="DejaVu Sans" w:hAnsi="Arial" w:cs="Arial"/>
          <w:b/>
          <w:kern w:val="1"/>
          <w:shd w:val="clear" w:color="auto" w:fill="FAF9F8"/>
          <w:lang w:eastAsia="ar-SA"/>
        </w:rPr>
        <w:t>Budowa oświetlenia drogowego na terenie Miasta i Gminy</w:t>
      </w:r>
      <w:r w:rsidRPr="004E6A71">
        <w:rPr>
          <w:rFonts w:ascii="Arial" w:eastAsia="Lucida Sans Unicode" w:hAnsi="Arial" w:cs="Arial"/>
          <w:kern w:val="1"/>
          <w:lang w:eastAsia="ar-SA"/>
        </w:rPr>
        <w:t xml:space="preserve"> </w:t>
      </w:r>
      <w:r w:rsidRPr="004E6A71">
        <w:rPr>
          <w:rFonts w:ascii="Arial" w:eastAsia="DejaVu Sans" w:hAnsi="Arial" w:cs="Arial"/>
          <w:b/>
          <w:kern w:val="1"/>
          <w:shd w:val="clear" w:color="auto" w:fill="FAF9F8"/>
          <w:lang w:eastAsia="ar-SA"/>
        </w:rPr>
        <w:t>Bierutów</w:t>
      </w:r>
      <w:r w:rsidRPr="004E6A71">
        <w:rPr>
          <w:rFonts w:ascii="Arial" w:eastAsia="Calibri" w:hAnsi="Arial" w:cs="Arial"/>
          <w:b/>
        </w:rPr>
        <w:t xml:space="preserve"> – Zbytowa;</w:t>
      </w:r>
    </w:p>
    <w:p w14:paraId="03EAAA9B" w14:textId="77777777" w:rsidR="004E6A71" w:rsidRPr="004E6A71" w:rsidRDefault="004E6A71" w:rsidP="004E6A71">
      <w:pPr>
        <w:autoSpaceDE w:val="0"/>
        <w:autoSpaceDN w:val="0"/>
        <w:adjustRightInd w:val="0"/>
        <w:spacing w:line="276" w:lineRule="auto"/>
        <w:ind w:left="1985" w:hanging="1559"/>
        <w:rPr>
          <w:rFonts w:ascii="Arial" w:eastAsia="Calibri" w:hAnsi="Arial" w:cs="Arial"/>
          <w:b/>
        </w:rPr>
      </w:pPr>
      <w:r w:rsidRPr="004E6A71">
        <w:rPr>
          <w:rFonts w:ascii="Arial" w:eastAsia="Calibri" w:hAnsi="Arial" w:cs="Arial"/>
          <w:b/>
        </w:rPr>
        <w:t xml:space="preserve">Część nr 3 – </w:t>
      </w:r>
      <w:r w:rsidRPr="004E6A71">
        <w:rPr>
          <w:rFonts w:ascii="Arial" w:eastAsia="Calibri" w:hAnsi="Arial" w:cs="Arial"/>
          <w:b/>
        </w:rPr>
        <w:tab/>
      </w:r>
      <w:r w:rsidRPr="004E6A71">
        <w:rPr>
          <w:rFonts w:ascii="Arial" w:eastAsia="DejaVu Sans" w:hAnsi="Arial" w:cs="Arial"/>
          <w:b/>
          <w:kern w:val="1"/>
          <w:shd w:val="clear" w:color="auto" w:fill="FAF9F8"/>
          <w:lang w:eastAsia="ar-SA"/>
        </w:rPr>
        <w:t>Budowa oświetlenia drogowego na terenie Miasta i Gminy</w:t>
      </w:r>
      <w:r w:rsidRPr="004E6A71">
        <w:rPr>
          <w:rFonts w:ascii="Arial" w:eastAsia="Lucida Sans Unicode" w:hAnsi="Arial" w:cs="Arial"/>
          <w:kern w:val="1"/>
          <w:lang w:eastAsia="ar-SA"/>
        </w:rPr>
        <w:t xml:space="preserve"> </w:t>
      </w:r>
      <w:r w:rsidRPr="004E6A71">
        <w:rPr>
          <w:rFonts w:ascii="Arial" w:eastAsia="DejaVu Sans" w:hAnsi="Arial" w:cs="Arial"/>
          <w:b/>
          <w:kern w:val="1"/>
          <w:shd w:val="clear" w:color="auto" w:fill="FAF9F8"/>
          <w:lang w:eastAsia="ar-SA"/>
        </w:rPr>
        <w:t>Bierutów</w:t>
      </w:r>
      <w:r w:rsidRPr="004E6A71">
        <w:rPr>
          <w:rFonts w:ascii="Arial" w:eastAsia="Calibri" w:hAnsi="Arial" w:cs="Arial"/>
          <w:b/>
        </w:rPr>
        <w:t xml:space="preserve"> – Kijowice, Posadowice, Kruszowice.</w:t>
      </w:r>
    </w:p>
    <w:p w14:paraId="5C9FBC39" w14:textId="77777777" w:rsidR="004E6A71" w:rsidRPr="004E6A71" w:rsidRDefault="004E6A71" w:rsidP="004E6A71">
      <w:pPr>
        <w:widowControl w:val="0"/>
        <w:numPr>
          <w:ilvl w:val="0"/>
          <w:numId w:val="55"/>
        </w:numPr>
        <w:tabs>
          <w:tab w:val="right" w:pos="9490"/>
        </w:tabs>
        <w:suppressAutoHyphens/>
        <w:spacing w:line="276" w:lineRule="auto"/>
        <w:ind w:left="420" w:hanging="426"/>
        <w:contextualSpacing/>
        <w:rPr>
          <w:rFonts w:ascii="Arial" w:eastAsia="DejaVu Sans" w:hAnsi="Arial" w:cs="Arial"/>
          <w:kern w:val="1"/>
          <w:shd w:val="clear" w:color="auto" w:fill="FAF9F8"/>
          <w:lang w:eastAsia="ar-SA"/>
        </w:rPr>
      </w:pPr>
      <w:r w:rsidRPr="004E6A71">
        <w:rPr>
          <w:rFonts w:ascii="Arial" w:eastAsia="DejaVu Sans" w:hAnsi="Arial" w:cs="Arial"/>
          <w:kern w:val="1"/>
          <w:shd w:val="clear" w:color="auto" w:fill="FAF9F8"/>
          <w:lang w:eastAsia="ar-SA"/>
        </w:rPr>
        <w:t xml:space="preserve">Zakres prac przewiduje budowę nowych punktów świetlnych w ilości łącznie 100 sztuk wraz z niezbędną linią kablową i infrastrukturą techniczną w miejscowościach: Bierutów, Zbytowa, Kijowice, Posadowice, Kruszowice. </w:t>
      </w:r>
    </w:p>
    <w:p w14:paraId="7704AE38" w14:textId="77777777" w:rsidR="004E6A71" w:rsidRPr="004E6A71" w:rsidRDefault="004E6A71" w:rsidP="004E6A71">
      <w:pPr>
        <w:widowControl w:val="0"/>
        <w:numPr>
          <w:ilvl w:val="0"/>
          <w:numId w:val="55"/>
        </w:numPr>
        <w:tabs>
          <w:tab w:val="right" w:pos="9490"/>
        </w:tabs>
        <w:suppressAutoHyphens/>
        <w:spacing w:line="276" w:lineRule="auto"/>
        <w:ind w:left="420" w:hanging="426"/>
        <w:contextualSpacing/>
        <w:rPr>
          <w:rFonts w:ascii="Arial" w:eastAsia="DejaVu Sans" w:hAnsi="Arial" w:cs="Arial"/>
          <w:kern w:val="1"/>
          <w:shd w:val="clear" w:color="auto" w:fill="FAF9F8"/>
          <w:lang w:eastAsia="ar-SA"/>
        </w:rPr>
      </w:pPr>
      <w:r w:rsidRPr="004E6A71">
        <w:rPr>
          <w:rFonts w:ascii="Arial" w:eastAsia="DejaVu Sans" w:hAnsi="Arial" w:cs="Arial"/>
          <w:kern w:val="1"/>
          <w:shd w:val="clear" w:color="auto" w:fill="FAF9F8"/>
          <w:lang w:eastAsia="ar-SA"/>
        </w:rPr>
        <w:t>Miasto i Gmina Bierutów dysponuje dokumentacją projektową. W wyniku realizacji projektu nastąpi poprawa bezpieczeństwa w ruchu pieszym i samochodowym dla mieszkańców gminy.</w:t>
      </w:r>
    </w:p>
    <w:p w14:paraId="099CA08B" w14:textId="77777777" w:rsidR="004E6A71" w:rsidRPr="004E6A71" w:rsidRDefault="004E6A71" w:rsidP="004E6A71">
      <w:pPr>
        <w:widowControl w:val="0"/>
        <w:numPr>
          <w:ilvl w:val="0"/>
          <w:numId w:val="55"/>
        </w:numPr>
        <w:suppressAutoHyphens/>
        <w:spacing w:line="276" w:lineRule="auto"/>
        <w:ind w:left="426" w:hanging="426"/>
        <w:contextualSpacing/>
        <w:rPr>
          <w:rFonts w:ascii="Arial" w:eastAsia="Calibri" w:hAnsi="Arial" w:cs="Arial"/>
          <w:kern w:val="1"/>
          <w:lang w:eastAsia="ar-SA"/>
        </w:rPr>
      </w:pPr>
      <w:bookmarkStart w:id="159" w:name="_Hlk93993456"/>
      <w:r w:rsidRPr="004E6A71">
        <w:rPr>
          <w:rFonts w:ascii="Arial" w:eastAsia="DejaVu Sans" w:hAnsi="Arial" w:cs="Arial"/>
          <w:kern w:val="1"/>
          <w:lang w:eastAsia="ar-SA"/>
        </w:rPr>
        <w:t>Zakres prac przewiduje:</w:t>
      </w:r>
    </w:p>
    <w:p w14:paraId="58C7B442" w14:textId="77777777" w:rsidR="004E6A71" w:rsidRPr="004E6A71" w:rsidRDefault="004E6A71" w:rsidP="004E6A71">
      <w:pPr>
        <w:widowControl w:val="0"/>
        <w:numPr>
          <w:ilvl w:val="0"/>
          <w:numId w:val="169"/>
        </w:numPr>
        <w:suppressAutoHyphens/>
        <w:spacing w:line="276" w:lineRule="auto"/>
        <w:ind w:left="709" w:hanging="284"/>
        <w:rPr>
          <w:rFonts w:ascii="Arial" w:eastAsia="Lucida Sans Unicode" w:hAnsi="Arial" w:cs="Arial"/>
          <w:lang w:eastAsia="ar-SA"/>
        </w:rPr>
      </w:pPr>
      <w:r w:rsidRPr="004E6A71">
        <w:rPr>
          <w:rFonts w:ascii="Arial" w:eastAsia="Lucida Sans Unicode" w:hAnsi="Arial" w:cs="Arial"/>
          <w:lang w:eastAsia="ar-SA"/>
        </w:rPr>
        <w:t xml:space="preserve">postawienie szafek oświetleniowych, z których wyprowadzane będą linie kablowe </w:t>
      </w:r>
      <w:r w:rsidRPr="004E6A71">
        <w:rPr>
          <w:rFonts w:ascii="Arial" w:eastAsia="Lucida Sans Unicode" w:hAnsi="Arial" w:cs="Arial"/>
          <w:lang w:eastAsia="ar-SA"/>
        </w:rPr>
        <w:lastRenderedPageBreak/>
        <w:t>zasilające słupy,</w:t>
      </w:r>
    </w:p>
    <w:p w14:paraId="005B37EC" w14:textId="77777777" w:rsidR="004E6A71" w:rsidRPr="004E6A71" w:rsidRDefault="004E6A71" w:rsidP="004E6A71">
      <w:pPr>
        <w:widowControl w:val="0"/>
        <w:numPr>
          <w:ilvl w:val="0"/>
          <w:numId w:val="169"/>
        </w:numPr>
        <w:suppressAutoHyphens/>
        <w:spacing w:line="276" w:lineRule="auto"/>
        <w:ind w:left="709" w:hanging="284"/>
        <w:rPr>
          <w:rFonts w:ascii="Arial" w:eastAsia="Lucida Sans Unicode" w:hAnsi="Arial" w:cs="Arial"/>
          <w:lang w:eastAsia="ar-SA"/>
        </w:rPr>
      </w:pPr>
      <w:r w:rsidRPr="004E6A71">
        <w:rPr>
          <w:rFonts w:ascii="Arial" w:eastAsia="Lucida Sans Unicode" w:hAnsi="Arial" w:cs="Arial"/>
          <w:lang w:eastAsia="ar-SA"/>
        </w:rPr>
        <w:t>postawienie szafki zasilającej i sterującej oświetlenie uliczne,</w:t>
      </w:r>
    </w:p>
    <w:p w14:paraId="467D1A72" w14:textId="681B0A89" w:rsidR="004E6A71" w:rsidRPr="004E6A71" w:rsidRDefault="004E6A71" w:rsidP="004E6A71">
      <w:pPr>
        <w:widowControl w:val="0"/>
        <w:numPr>
          <w:ilvl w:val="0"/>
          <w:numId w:val="169"/>
        </w:numPr>
        <w:suppressAutoHyphens/>
        <w:spacing w:line="276" w:lineRule="auto"/>
        <w:ind w:left="709" w:hanging="284"/>
        <w:rPr>
          <w:rFonts w:ascii="Arial" w:eastAsia="Lucida Sans Unicode" w:hAnsi="Arial" w:cs="Arial"/>
          <w:lang w:eastAsia="ar-SA"/>
        </w:rPr>
      </w:pPr>
      <w:r w:rsidRPr="004E6A71">
        <w:rPr>
          <w:rFonts w:ascii="Arial" w:eastAsia="Lucida Sans Unicode" w:hAnsi="Arial" w:cs="Arial"/>
          <w:lang w:eastAsia="ar-SA"/>
        </w:rPr>
        <w:t xml:space="preserve">montaż w szafce oświetleniowej samoczynnego programatora astronomicznego, </w:t>
      </w:r>
      <w:r w:rsidR="00280ADE">
        <w:rPr>
          <w:rFonts w:ascii="Arial" w:eastAsia="Lucida Sans Unicode" w:hAnsi="Arial" w:cs="Arial"/>
          <w:lang w:eastAsia="ar-SA"/>
        </w:rPr>
        <w:t xml:space="preserve">który </w:t>
      </w:r>
      <w:r w:rsidRPr="004E6A71">
        <w:rPr>
          <w:rFonts w:ascii="Arial" w:eastAsia="Lucida Sans Unicode" w:hAnsi="Arial" w:cs="Arial"/>
          <w:lang w:eastAsia="ar-SA"/>
        </w:rPr>
        <w:t>umożliwia oszczędność energii elektrycznej poprzez dokładne załączanie i wyłącznie oświetlenia dla każdego dnia roku w zależności od wschodu i zachodu słońca,</w:t>
      </w:r>
    </w:p>
    <w:p w14:paraId="486C6CB8" w14:textId="77777777" w:rsidR="004E6A71" w:rsidRPr="004E6A71" w:rsidRDefault="004E6A71" w:rsidP="004E6A71">
      <w:pPr>
        <w:widowControl w:val="0"/>
        <w:numPr>
          <w:ilvl w:val="0"/>
          <w:numId w:val="169"/>
        </w:numPr>
        <w:suppressAutoHyphens/>
        <w:spacing w:line="276" w:lineRule="auto"/>
        <w:ind w:left="709" w:hanging="284"/>
        <w:rPr>
          <w:rFonts w:ascii="Arial" w:eastAsia="Lucida Sans Unicode" w:hAnsi="Arial" w:cs="Arial"/>
          <w:lang w:eastAsia="ar-SA"/>
        </w:rPr>
      </w:pPr>
      <w:r w:rsidRPr="004E6A71">
        <w:rPr>
          <w:rFonts w:ascii="Arial" w:eastAsia="Lucida Sans Unicode" w:hAnsi="Arial" w:cs="Arial"/>
          <w:lang w:eastAsia="ar-SA"/>
        </w:rPr>
        <w:t>montaż opraw w technologii LED, które zapewniają wysoką skuteczność świetlną, trwałość i stałość strumienia świetlnego na słupach ośmiokątnych,</w:t>
      </w:r>
    </w:p>
    <w:p w14:paraId="0293A6E3" w14:textId="77777777" w:rsidR="004E6A71" w:rsidRPr="004E6A71" w:rsidRDefault="004E6A71" w:rsidP="004E6A71">
      <w:pPr>
        <w:widowControl w:val="0"/>
        <w:numPr>
          <w:ilvl w:val="0"/>
          <w:numId w:val="169"/>
        </w:numPr>
        <w:suppressAutoHyphens/>
        <w:spacing w:line="276" w:lineRule="auto"/>
        <w:ind w:left="709" w:hanging="284"/>
        <w:rPr>
          <w:rFonts w:ascii="Arial" w:eastAsia="Lucida Sans Unicode" w:hAnsi="Arial" w:cs="Arial"/>
          <w:lang w:eastAsia="ar-SA"/>
        </w:rPr>
      </w:pPr>
      <w:r w:rsidRPr="004E6A71">
        <w:rPr>
          <w:rFonts w:ascii="Arial" w:eastAsia="Lucida Sans Unicode" w:hAnsi="Arial" w:cs="Arial"/>
          <w:lang w:eastAsia="ar-SA"/>
        </w:rPr>
        <w:t>położenie kabli oświetleniowych w rowie kablowym,</w:t>
      </w:r>
    </w:p>
    <w:p w14:paraId="75761659" w14:textId="77777777" w:rsidR="004E6A71" w:rsidRPr="004E6A71" w:rsidRDefault="004E6A71" w:rsidP="004E6A71">
      <w:pPr>
        <w:widowControl w:val="0"/>
        <w:numPr>
          <w:ilvl w:val="0"/>
          <w:numId w:val="169"/>
        </w:numPr>
        <w:suppressAutoHyphens/>
        <w:spacing w:line="276" w:lineRule="auto"/>
        <w:ind w:left="709" w:hanging="284"/>
        <w:rPr>
          <w:rFonts w:ascii="Arial" w:eastAsia="Lucida Sans Unicode" w:hAnsi="Arial" w:cs="Arial"/>
          <w:lang w:eastAsia="ar-SA"/>
        </w:rPr>
      </w:pPr>
      <w:r w:rsidRPr="004E6A71">
        <w:rPr>
          <w:rFonts w:ascii="Arial" w:eastAsia="Lucida Sans Unicode" w:hAnsi="Arial" w:cs="Arial"/>
          <w:lang w:eastAsia="ar-SA"/>
        </w:rPr>
        <w:t>zastosowanie samoczynnego wyłączania prądu jako dodatkową ochronę przed porażeniem prądem.</w:t>
      </w:r>
    </w:p>
    <w:p w14:paraId="4E4443E7" w14:textId="77777777" w:rsidR="004E6A71" w:rsidRPr="004E6A71" w:rsidRDefault="004E6A71" w:rsidP="004E6A71">
      <w:pPr>
        <w:widowControl w:val="0"/>
        <w:numPr>
          <w:ilvl w:val="0"/>
          <w:numId w:val="55"/>
        </w:numPr>
        <w:tabs>
          <w:tab w:val="right" w:pos="9490"/>
        </w:tabs>
        <w:suppressAutoHyphens/>
        <w:spacing w:line="276" w:lineRule="auto"/>
        <w:ind w:left="420" w:hanging="426"/>
        <w:contextualSpacing/>
        <w:rPr>
          <w:rFonts w:ascii="Arial" w:eastAsia="Lucida Sans Unicode" w:hAnsi="Arial" w:cs="Arial"/>
          <w:kern w:val="1"/>
          <w:lang w:eastAsia="ar-SA"/>
        </w:rPr>
      </w:pPr>
      <w:r w:rsidRPr="004E6A71">
        <w:rPr>
          <w:rFonts w:ascii="Arial" w:eastAsia="Lucida Sans Unicode" w:hAnsi="Arial" w:cs="Arial"/>
          <w:kern w:val="1"/>
          <w:lang w:eastAsia="ar-SA"/>
        </w:rPr>
        <w:t>Szczegółowy opis przedmiotu zamówienia wraz z warunkami technicznymi wykonania robót określony jest w projekcie budowlanym, specyfikacji technicznej oraz w przedmiarze robót stanowiących załącznik Nr 11 do niniejszej specyfikacji, przy czym przedmiar robót traktowany jest jako materiał pomocniczy.</w:t>
      </w:r>
    </w:p>
    <w:p w14:paraId="2BEDD128" w14:textId="77777777" w:rsidR="004E6A71" w:rsidRPr="004E6A71" w:rsidRDefault="004E6A71" w:rsidP="004E6A71">
      <w:pPr>
        <w:widowControl w:val="0"/>
        <w:numPr>
          <w:ilvl w:val="0"/>
          <w:numId w:val="55"/>
        </w:numPr>
        <w:tabs>
          <w:tab w:val="right" w:pos="9490"/>
        </w:tabs>
        <w:suppressAutoHyphens/>
        <w:spacing w:line="276" w:lineRule="auto"/>
        <w:ind w:left="420" w:hanging="426"/>
        <w:contextualSpacing/>
        <w:rPr>
          <w:rFonts w:ascii="Arial" w:eastAsia="Lucida Sans Unicode" w:hAnsi="Arial" w:cs="Arial"/>
          <w:kern w:val="1"/>
          <w:lang w:eastAsia="ar-SA"/>
        </w:rPr>
      </w:pPr>
      <w:r w:rsidRPr="004E6A71">
        <w:rPr>
          <w:rFonts w:ascii="Arial" w:eastAsia="Lucida Sans Unicode" w:hAnsi="Arial" w:cs="Arial"/>
          <w:kern w:val="1"/>
          <w:lang w:eastAsia="ar-SA"/>
        </w:rPr>
        <w:t xml:space="preserve">Kompletny projekt budowlany został opracowany przez Firmę Handlowo-Usługową „MIKAR” Miłosz </w:t>
      </w:r>
      <w:proofErr w:type="spellStart"/>
      <w:r w:rsidRPr="004E6A71">
        <w:rPr>
          <w:rFonts w:ascii="Arial" w:eastAsia="Lucida Sans Unicode" w:hAnsi="Arial" w:cs="Arial"/>
          <w:kern w:val="1"/>
          <w:lang w:eastAsia="ar-SA"/>
        </w:rPr>
        <w:t>Ruszel</w:t>
      </w:r>
      <w:proofErr w:type="spellEnd"/>
      <w:r w:rsidRPr="004E6A71">
        <w:rPr>
          <w:rFonts w:ascii="Arial" w:eastAsia="Lucida Sans Unicode" w:hAnsi="Arial" w:cs="Arial"/>
          <w:kern w:val="1"/>
          <w:lang w:eastAsia="ar-SA"/>
        </w:rPr>
        <w:t>, ul. F. Chopina 5/1, 56-400 Oleśnica.</w:t>
      </w:r>
    </w:p>
    <w:p w14:paraId="5D7DB602" w14:textId="77777777" w:rsidR="004E6A71" w:rsidRPr="004E6A71" w:rsidRDefault="004E6A71" w:rsidP="004E6A71">
      <w:pPr>
        <w:widowControl w:val="0"/>
        <w:numPr>
          <w:ilvl w:val="0"/>
          <w:numId w:val="55"/>
        </w:numPr>
        <w:tabs>
          <w:tab w:val="right" w:pos="9490"/>
        </w:tabs>
        <w:suppressAutoHyphens/>
        <w:spacing w:line="276" w:lineRule="auto"/>
        <w:ind w:left="420" w:hanging="426"/>
        <w:contextualSpacing/>
        <w:rPr>
          <w:rFonts w:ascii="Arial" w:eastAsia="Lucida Sans Unicode" w:hAnsi="Arial" w:cs="Arial"/>
          <w:kern w:val="1"/>
          <w:lang w:eastAsia="ar-SA"/>
        </w:rPr>
      </w:pPr>
      <w:r w:rsidRPr="004E6A71">
        <w:rPr>
          <w:rFonts w:ascii="Arial" w:eastAsia="DejaVu Sans" w:hAnsi="Arial" w:cs="Arial"/>
          <w:kern w:val="1"/>
          <w:lang w:eastAsia="ar-SA"/>
        </w:rPr>
        <w:t>Przedmiot zamówienia należy wykonać z materiałów własnych.</w:t>
      </w:r>
    </w:p>
    <w:p w14:paraId="3ABC59B2" w14:textId="77777777" w:rsidR="004E6A71" w:rsidRPr="004E6A71" w:rsidRDefault="004E6A71" w:rsidP="004E6A71">
      <w:pPr>
        <w:widowControl w:val="0"/>
        <w:numPr>
          <w:ilvl w:val="0"/>
          <w:numId w:val="55"/>
        </w:numPr>
        <w:suppressAutoHyphens/>
        <w:spacing w:line="276" w:lineRule="auto"/>
        <w:ind w:left="426" w:hanging="426"/>
        <w:rPr>
          <w:rFonts w:ascii="Arial" w:eastAsia="Calibri" w:hAnsi="Arial" w:cs="Arial"/>
          <w:b/>
          <w:i/>
          <w:u w:val="single"/>
          <w:lang w:eastAsia="ar-SA"/>
        </w:rPr>
      </w:pPr>
      <w:r w:rsidRPr="004E6A71">
        <w:rPr>
          <w:rFonts w:ascii="Arial" w:eastAsia="Lucida Sans Unicode" w:hAnsi="Arial" w:cs="Arial"/>
          <w:lang w:eastAsia="ar-SA"/>
        </w:rPr>
        <w:t>Plac budowy urządza Wykonawca własnym kosztem i staraniem.</w:t>
      </w:r>
    </w:p>
    <w:p w14:paraId="66C9DBE0" w14:textId="77777777" w:rsidR="004E6A71" w:rsidRPr="004E6A71" w:rsidRDefault="004E6A71" w:rsidP="004E6A71">
      <w:pPr>
        <w:widowControl w:val="0"/>
        <w:numPr>
          <w:ilvl w:val="0"/>
          <w:numId w:val="55"/>
        </w:numPr>
        <w:suppressAutoHyphens/>
        <w:spacing w:line="276" w:lineRule="auto"/>
        <w:ind w:left="426" w:hanging="426"/>
        <w:rPr>
          <w:rFonts w:ascii="Arial" w:eastAsia="Calibri" w:hAnsi="Arial" w:cs="Arial"/>
          <w:b/>
          <w:i/>
          <w:u w:val="single"/>
          <w:lang w:eastAsia="ar-SA"/>
        </w:rPr>
      </w:pPr>
      <w:bookmarkStart w:id="160" w:name="_Hlk94102945"/>
      <w:r w:rsidRPr="004E6A71">
        <w:rPr>
          <w:rFonts w:ascii="Arial" w:eastAsia="Lucida Sans Unicode" w:hAnsi="Arial" w:cs="Arial"/>
          <w:lang w:eastAsia="ar-SA"/>
        </w:rPr>
        <w:t>Uwagi:</w:t>
      </w:r>
    </w:p>
    <w:p w14:paraId="690514E3" w14:textId="77777777" w:rsidR="004E6A71" w:rsidRPr="004E6A71" w:rsidRDefault="004E6A71" w:rsidP="004E6A71">
      <w:pPr>
        <w:widowControl w:val="0"/>
        <w:numPr>
          <w:ilvl w:val="0"/>
          <w:numId w:val="150"/>
        </w:numPr>
        <w:suppressAutoHyphens/>
        <w:spacing w:line="276" w:lineRule="auto"/>
        <w:ind w:hanging="294"/>
        <w:rPr>
          <w:rFonts w:ascii="Arial" w:eastAsia="Lucida Sans Unicode" w:hAnsi="Arial" w:cs="Arial"/>
          <w:b/>
          <w:lang w:eastAsia="ar-SA"/>
        </w:rPr>
      </w:pPr>
      <w:bookmarkStart w:id="161" w:name="_Hlk96001216"/>
      <w:r w:rsidRPr="004E6A71">
        <w:rPr>
          <w:rFonts w:ascii="Arial" w:eastAsia="Calibri" w:hAnsi="Arial" w:cs="Arial"/>
          <w:b/>
          <w:bCs/>
        </w:rPr>
        <w:t>Zadanie inwestycyjne dofinansowane jest ze środków Rządowego Funduszu Polski Ład: Program Inwestycji Strategicznych.</w:t>
      </w:r>
      <w:r w:rsidRPr="004E6A71">
        <w:rPr>
          <w:rFonts w:ascii="Arial" w:hAnsi="Arial" w:cs="Arial"/>
          <w:b/>
        </w:rPr>
        <w:t xml:space="preserve"> Realizowane jest na podstawie zapisów </w:t>
      </w:r>
      <w:r w:rsidRPr="004E6A71">
        <w:rPr>
          <w:rFonts w:ascii="Arial" w:eastAsia="Calibri" w:hAnsi="Arial" w:cs="Arial"/>
          <w:b/>
        </w:rPr>
        <w:t xml:space="preserve">Regulaminu naboru wniosków o dofinansowanie edycja 2/2021 w ramach Rządowego Funduszu Polski Ład: Program Inwestycji Strategicznych oraz uchwały nr 84/2021 Rady Ministrów z 1 lipca 2021 r. </w:t>
      </w:r>
      <w:r w:rsidRPr="004E6A71">
        <w:rPr>
          <w:rFonts w:ascii="Arial" w:hAnsi="Arial" w:cs="Arial"/>
          <w:b/>
        </w:rPr>
        <w:t>(zmieniona uchwałą Rady Ministrów nr 176/2021 z dnia 28 grudnia 2021 r., uchwałą Rady Ministrów nr 87/2022 z dnia 26 kwietnia 2022 r. oraz uchwałą Rady Ministrów</w:t>
      </w:r>
      <w:r w:rsidRPr="004E6A71">
        <w:rPr>
          <w:b/>
        </w:rPr>
        <w:t xml:space="preserve"> </w:t>
      </w:r>
      <w:r w:rsidRPr="004E6A71">
        <w:rPr>
          <w:rFonts w:ascii="Arial" w:hAnsi="Arial" w:cs="Arial"/>
          <w:b/>
        </w:rPr>
        <w:t>nr 205/2022 z dnia 13 października 2022 r.)</w:t>
      </w:r>
      <w:r w:rsidRPr="004E6A71">
        <w:t xml:space="preserve"> </w:t>
      </w:r>
      <w:r w:rsidRPr="004E6A71">
        <w:rPr>
          <w:rFonts w:ascii="Arial" w:eastAsia="Calibri" w:hAnsi="Arial" w:cs="Arial"/>
          <w:b/>
        </w:rPr>
        <w:t xml:space="preserve">w sprawie ustanowienia Rządowego Funduszu Polski Ład: Programu Inwestycji Strategicznych. W/w dokumenty dostępne są na stronie internetowej </w:t>
      </w:r>
      <w:r w:rsidRPr="004E6A71">
        <w:rPr>
          <w:rFonts w:ascii="Arial" w:hAnsi="Arial" w:cs="Arial"/>
          <w:b/>
        </w:rPr>
        <w:t>https://www.bgk.pl/polski-lad/edycja-druga/#c21604</w:t>
      </w:r>
      <w:r w:rsidRPr="004E6A71">
        <w:rPr>
          <w:rFonts w:ascii="Arial" w:eastAsia="Calibri" w:hAnsi="Arial" w:cs="Arial"/>
          <w:b/>
        </w:rPr>
        <w:t>.</w:t>
      </w:r>
    </w:p>
    <w:bookmarkEnd w:id="161"/>
    <w:p w14:paraId="02FF339E" w14:textId="3F913B70" w:rsidR="004E6A71" w:rsidRPr="004E6A71" w:rsidRDefault="004E6A71" w:rsidP="004E6A71">
      <w:pPr>
        <w:widowControl w:val="0"/>
        <w:suppressAutoHyphens/>
        <w:spacing w:line="276" w:lineRule="auto"/>
        <w:ind w:left="720"/>
        <w:rPr>
          <w:rFonts w:ascii="Arial" w:eastAsia="Lucida Sans Unicode" w:hAnsi="Arial" w:cs="Arial"/>
          <w:b/>
          <w:lang w:eastAsia="ar-SA"/>
        </w:rPr>
      </w:pPr>
      <w:r w:rsidRPr="004E6A71">
        <w:rPr>
          <w:rFonts w:ascii="Arial" w:eastAsia="Calibri" w:hAnsi="Arial" w:cs="Arial"/>
          <w:b/>
          <w:lang w:eastAsia="ar-SA"/>
        </w:rPr>
        <w:t xml:space="preserve">Zgodnie z założeniami Programu: Rządowy Fundusz Polski Ład, wynagrodzenie za zrealizowanie całości zamówienia, będzie płatne na rachunek bankowy wykonawcy na podstawie faktury końcowej. Nie przewiduje się płatności częściowych. Zamawiający dokona płatność wykonawcy jednej zaliczki w wysokości min. </w:t>
      </w:r>
      <w:r w:rsidR="00280ADE">
        <w:rPr>
          <w:rFonts w:ascii="Arial" w:eastAsia="Calibri" w:hAnsi="Arial" w:cs="Arial"/>
          <w:b/>
          <w:lang w:eastAsia="ar-SA"/>
        </w:rPr>
        <w:t>3,34</w:t>
      </w:r>
      <w:r w:rsidRPr="004E6A71">
        <w:rPr>
          <w:rFonts w:ascii="Arial" w:eastAsia="Calibri" w:hAnsi="Arial" w:cs="Arial"/>
          <w:b/>
          <w:lang w:eastAsia="ar-SA"/>
        </w:rPr>
        <w:t xml:space="preserve">% wynagrodzenia za daną część przedmiotu zamówienia. Wykonawca powinien przewidzieć/uwzględnić finansowanie realizacji pozostałej części zamówienia z własnych środków. </w:t>
      </w:r>
    </w:p>
    <w:p w14:paraId="136BDE23" w14:textId="77777777" w:rsidR="004E6A71" w:rsidRPr="004E6A71" w:rsidRDefault="004E6A71" w:rsidP="004E6A71">
      <w:pPr>
        <w:widowControl w:val="0"/>
        <w:numPr>
          <w:ilvl w:val="0"/>
          <w:numId w:val="150"/>
        </w:numPr>
        <w:suppressAutoHyphens/>
        <w:spacing w:line="276" w:lineRule="auto"/>
        <w:ind w:hanging="294"/>
        <w:rPr>
          <w:rFonts w:ascii="Arial" w:eastAsia="Lucida Sans Unicode" w:hAnsi="Arial" w:cs="Arial"/>
          <w:lang w:eastAsia="ar-SA"/>
        </w:rPr>
      </w:pPr>
      <w:r w:rsidRPr="004E6A71">
        <w:rPr>
          <w:rFonts w:ascii="Arial" w:eastAsia="Lucida Sans Unicode" w:hAnsi="Arial" w:cs="Arial"/>
          <w:lang w:eastAsia="ar-SA"/>
        </w:rPr>
        <w:t>Całość robót należy wykonać zgodnie z przepisami ustawy – Prawo budowlane (</w:t>
      </w:r>
      <w:r w:rsidRPr="004E6A71">
        <w:rPr>
          <w:rFonts w:ascii="Arial" w:eastAsia="Calibri" w:hAnsi="Arial" w:cs="Arial"/>
          <w:lang w:eastAsia="ar-SA"/>
        </w:rPr>
        <w:t>Dz. U. z 2021 r., poz. 2351 ze zm</w:t>
      </w:r>
      <w:r w:rsidRPr="004E6A71">
        <w:rPr>
          <w:rFonts w:ascii="Arial" w:eastAsia="Lucida Sans Unicode" w:hAnsi="Arial" w:cs="Arial"/>
          <w:lang w:eastAsia="ar-SA"/>
        </w:rPr>
        <w:t>.), dokumentacją projektową, specyfikacjami technicznymi wykonania i odbioru robót, przedmiarami robót, przepisami BHP oraz warunkami Umowy na roboty budowlane.</w:t>
      </w:r>
    </w:p>
    <w:p w14:paraId="2C359EDD" w14:textId="77777777" w:rsidR="004E6A71" w:rsidRPr="004E6A71" w:rsidRDefault="004E6A71" w:rsidP="004E6A71">
      <w:pPr>
        <w:widowControl w:val="0"/>
        <w:numPr>
          <w:ilvl w:val="0"/>
          <w:numId w:val="150"/>
        </w:numPr>
        <w:suppressAutoHyphens/>
        <w:spacing w:line="276" w:lineRule="auto"/>
        <w:ind w:left="709" w:hanging="294"/>
        <w:rPr>
          <w:rFonts w:ascii="Arial" w:eastAsia="Lucida Sans Unicode" w:hAnsi="Arial" w:cs="Arial"/>
          <w:lang w:eastAsia="ar-SA"/>
        </w:rPr>
      </w:pPr>
      <w:r w:rsidRPr="004E6A71">
        <w:rPr>
          <w:rFonts w:ascii="Arial" w:eastAsia="Lucida Sans Unicode" w:hAnsi="Arial" w:cs="Arial"/>
          <w:lang w:eastAsia="ar-SA"/>
        </w:rPr>
        <w:t xml:space="preserve">Materiały użyte do wykonania zadania muszą posiadać deklarację zgodności lub </w:t>
      </w:r>
      <w:r w:rsidRPr="004E6A71">
        <w:rPr>
          <w:rFonts w:ascii="Arial" w:eastAsia="Lucida Sans Unicode" w:hAnsi="Arial" w:cs="Arial"/>
          <w:lang w:eastAsia="ar-SA"/>
        </w:rPr>
        <w:lastRenderedPageBreak/>
        <w:t>certyfikat zgodności z Polską Normą lub aprobatą techniczną w przypadku braku Polskich Norm przenoszących europejskie normy zharmonizowane. Wykonawca wyłoniony w drodze postępowania zobowiązany będzie dostarczyć w/w dokumenty przed ich zastosowaniem.</w:t>
      </w:r>
    </w:p>
    <w:p w14:paraId="201C4CF8" w14:textId="77777777" w:rsidR="004E6A71" w:rsidRPr="004E6A71" w:rsidRDefault="004E6A71" w:rsidP="004E6A71">
      <w:pPr>
        <w:widowControl w:val="0"/>
        <w:numPr>
          <w:ilvl w:val="0"/>
          <w:numId w:val="150"/>
        </w:numPr>
        <w:suppressAutoHyphens/>
        <w:spacing w:line="276" w:lineRule="auto"/>
        <w:ind w:left="709" w:hanging="294"/>
        <w:rPr>
          <w:rFonts w:ascii="Arial" w:eastAsia="Lucida Sans Unicode" w:hAnsi="Arial" w:cs="Arial"/>
          <w:lang w:eastAsia="ar-SA"/>
        </w:rPr>
      </w:pPr>
      <w:r w:rsidRPr="004E6A71">
        <w:rPr>
          <w:rFonts w:ascii="Arial" w:eastAsia="Lucida Sans Unicode" w:hAnsi="Arial" w:cs="Arial"/>
          <w:lang w:eastAsia="ar-SA"/>
        </w:rPr>
        <w:t>Wykonawca zobowiązany jest uzyskać czasową organizację ruchu na czas prowadzenia robót oraz uiścić opłatę za zajęcie pasa drogowego.</w:t>
      </w:r>
    </w:p>
    <w:bookmarkEnd w:id="160"/>
    <w:p w14:paraId="78C180E9" w14:textId="77777777" w:rsidR="004E6A71" w:rsidRPr="004E6A71" w:rsidRDefault="004E6A71" w:rsidP="004E6A71">
      <w:pPr>
        <w:tabs>
          <w:tab w:val="right" w:pos="9490"/>
        </w:tabs>
        <w:spacing w:line="276" w:lineRule="auto"/>
        <w:rPr>
          <w:rFonts w:ascii="Arial" w:eastAsia="Lucida Sans Unicode" w:hAnsi="Arial" w:cs="Arial"/>
          <w:highlight w:val="yellow"/>
        </w:rPr>
      </w:pPr>
    </w:p>
    <w:bookmarkEnd w:id="159"/>
    <w:p w14:paraId="327B5B0A" w14:textId="77777777" w:rsidR="004E6A71" w:rsidRPr="004E6A71" w:rsidRDefault="004E6A71" w:rsidP="004E6A71">
      <w:pPr>
        <w:spacing w:line="276" w:lineRule="auto"/>
        <w:ind w:left="426"/>
        <w:rPr>
          <w:rFonts w:ascii="Arial" w:hAnsi="Arial" w:cs="Arial"/>
        </w:rPr>
      </w:pPr>
      <w:r w:rsidRPr="004E6A71">
        <w:rPr>
          <w:rFonts w:ascii="Arial" w:hAnsi="Arial" w:cs="Arial"/>
        </w:rPr>
        <w:t>Kody opisujące przedmiot zamówienia określone we Wspólnym Słowniku Zamówień (CPV):</w:t>
      </w:r>
    </w:p>
    <w:bookmarkEnd w:id="150"/>
    <w:bookmarkEnd w:id="151"/>
    <w:bookmarkEnd w:id="152"/>
    <w:bookmarkEnd w:id="153"/>
    <w:bookmarkEnd w:id="154"/>
    <w:bookmarkEnd w:id="155"/>
    <w:p w14:paraId="416053CB" w14:textId="77777777" w:rsidR="004E6A71" w:rsidRPr="004E6A71" w:rsidRDefault="004E6A71" w:rsidP="004E6A71">
      <w:pPr>
        <w:autoSpaceDE w:val="0"/>
        <w:autoSpaceDN w:val="0"/>
        <w:adjustRightInd w:val="0"/>
        <w:spacing w:line="276" w:lineRule="auto"/>
        <w:ind w:left="426"/>
        <w:rPr>
          <w:rFonts w:ascii="Arial" w:hAnsi="Arial" w:cs="Arial"/>
        </w:rPr>
      </w:pPr>
      <w:r w:rsidRPr="004E6A71">
        <w:rPr>
          <w:rFonts w:ascii="Arial" w:hAnsi="Arial" w:cs="Arial"/>
        </w:rPr>
        <w:t xml:space="preserve">CPV 45316110-9 </w:t>
      </w:r>
      <w:r w:rsidRPr="004E6A71">
        <w:rPr>
          <w:rFonts w:ascii="Arial" w:hAnsi="Arial" w:cs="Arial"/>
        </w:rPr>
        <w:tab/>
      </w:r>
      <w:hyperlink r:id="rId17" w:history="1">
        <w:r w:rsidRPr="004E6A71">
          <w:rPr>
            <w:rFonts w:ascii="Arial" w:hAnsi="Arial" w:cs="Arial"/>
          </w:rPr>
          <w:t>Instalowanie urządzeń oświetlenia drogowego</w:t>
        </w:r>
      </w:hyperlink>
    </w:p>
    <w:p w14:paraId="277B5F53" w14:textId="77777777" w:rsidR="004E6A71" w:rsidRPr="004E6A71" w:rsidRDefault="004E6A71" w:rsidP="004E6A71">
      <w:pPr>
        <w:autoSpaceDE w:val="0"/>
        <w:autoSpaceDN w:val="0"/>
        <w:adjustRightInd w:val="0"/>
        <w:spacing w:line="276" w:lineRule="auto"/>
        <w:ind w:left="426"/>
        <w:rPr>
          <w:rFonts w:ascii="Arial" w:hAnsi="Arial" w:cs="Arial"/>
        </w:rPr>
      </w:pPr>
      <w:r w:rsidRPr="004E6A71">
        <w:rPr>
          <w:rFonts w:ascii="Arial" w:hAnsi="Arial" w:cs="Arial"/>
        </w:rPr>
        <w:t xml:space="preserve">CPV 45231400-9 </w:t>
      </w:r>
      <w:r w:rsidRPr="004E6A71">
        <w:rPr>
          <w:rFonts w:ascii="Arial" w:hAnsi="Arial" w:cs="Arial"/>
        </w:rPr>
        <w:tab/>
      </w:r>
      <w:hyperlink r:id="rId18" w:history="1">
        <w:r w:rsidRPr="004E6A71">
          <w:rPr>
            <w:rFonts w:ascii="Arial" w:hAnsi="Arial" w:cs="Arial"/>
          </w:rPr>
          <w:t>Roboty budowlane w zakresie budowy linii energetycznych</w:t>
        </w:r>
      </w:hyperlink>
    </w:p>
    <w:p w14:paraId="2C2DB2B4" w14:textId="5895F83C" w:rsidR="00960135" w:rsidRPr="00960135" w:rsidRDefault="00960135" w:rsidP="00960135">
      <w:pPr>
        <w:pStyle w:val="Nagwek1"/>
        <w:spacing w:line="276" w:lineRule="auto"/>
        <w:jc w:val="left"/>
        <w:rPr>
          <w:rFonts w:cs="Arial"/>
          <w:sz w:val="24"/>
          <w:szCs w:val="24"/>
        </w:rPr>
      </w:pPr>
      <w:r w:rsidRPr="00960135">
        <w:rPr>
          <w:rFonts w:cs="Arial"/>
          <w:sz w:val="24"/>
          <w:szCs w:val="24"/>
        </w:rPr>
        <w:t>ROZDZIAŁ VI.</w:t>
      </w:r>
      <w:r w:rsidR="00C31D3C">
        <w:rPr>
          <w:rFonts w:cs="Arial"/>
          <w:sz w:val="24"/>
          <w:szCs w:val="24"/>
        </w:rPr>
        <w:t xml:space="preserve"> </w:t>
      </w:r>
      <w:r w:rsidRPr="00960135">
        <w:rPr>
          <w:rFonts w:cs="Arial"/>
          <w:sz w:val="24"/>
          <w:szCs w:val="24"/>
        </w:rPr>
        <w:t>OPIS CZĘŚCI ZAMÓWIENIA, JEŻELI ZAMAWIAJĄCY DOPUSZCZA SKŁADANIE OFERT CZĘŚCIOWYCH</w:t>
      </w:r>
      <w:bookmarkEnd w:id="156"/>
      <w:bookmarkEnd w:id="157"/>
    </w:p>
    <w:p w14:paraId="1AE260DA" w14:textId="77777777" w:rsidR="00960135" w:rsidRPr="00960135" w:rsidRDefault="00960135" w:rsidP="00643FFB">
      <w:pPr>
        <w:pStyle w:val="Bezodstpw"/>
        <w:numPr>
          <w:ilvl w:val="0"/>
          <w:numId w:val="123"/>
        </w:numPr>
        <w:spacing w:line="276" w:lineRule="auto"/>
        <w:ind w:left="426" w:hanging="426"/>
        <w:rPr>
          <w:rFonts w:ascii="Arial" w:hAnsi="Arial" w:cs="Arial"/>
          <w:szCs w:val="24"/>
        </w:rPr>
      </w:pPr>
      <w:r w:rsidRPr="00960135">
        <w:rPr>
          <w:rFonts w:ascii="Arial" w:hAnsi="Arial" w:cs="Arial"/>
          <w:szCs w:val="24"/>
        </w:rPr>
        <w:t>Zamówienie zostało podzielone na wyodrębnione części:</w:t>
      </w:r>
    </w:p>
    <w:p w14:paraId="268CA9FC" w14:textId="77777777" w:rsidR="004E6A71" w:rsidRPr="004E6A71" w:rsidRDefault="004E6A71" w:rsidP="004E6A71">
      <w:pPr>
        <w:autoSpaceDE w:val="0"/>
        <w:autoSpaceDN w:val="0"/>
        <w:adjustRightInd w:val="0"/>
        <w:spacing w:line="276" w:lineRule="auto"/>
        <w:ind w:left="1985" w:hanging="1559"/>
        <w:rPr>
          <w:rFonts w:ascii="Arial" w:eastAsia="Calibri" w:hAnsi="Arial" w:cs="Arial"/>
        </w:rPr>
      </w:pPr>
      <w:r w:rsidRPr="004E6A71">
        <w:rPr>
          <w:rFonts w:ascii="Arial" w:eastAsia="Calibri" w:hAnsi="Arial" w:cs="Arial"/>
          <w:b/>
          <w:bCs/>
        </w:rPr>
        <w:t xml:space="preserve">Część nr 1 –  </w:t>
      </w:r>
      <w:r w:rsidRPr="004E6A71">
        <w:rPr>
          <w:rFonts w:ascii="Arial" w:eastAsia="DejaVu Sans" w:hAnsi="Arial" w:cs="Arial"/>
          <w:b/>
          <w:kern w:val="1"/>
          <w:shd w:val="clear" w:color="auto" w:fill="FAF9F8"/>
          <w:lang w:eastAsia="ar-SA"/>
        </w:rPr>
        <w:t>Budowa oświetlenia drogowego na terenie Miasta i Gminy</w:t>
      </w:r>
      <w:r w:rsidRPr="004E6A71">
        <w:rPr>
          <w:rFonts w:ascii="Arial" w:eastAsia="Lucida Sans Unicode" w:hAnsi="Arial" w:cs="Arial"/>
          <w:kern w:val="1"/>
          <w:lang w:eastAsia="ar-SA"/>
        </w:rPr>
        <w:t xml:space="preserve"> </w:t>
      </w:r>
      <w:r w:rsidRPr="004E6A71">
        <w:rPr>
          <w:rFonts w:ascii="Arial" w:eastAsia="DejaVu Sans" w:hAnsi="Arial" w:cs="Arial"/>
          <w:b/>
          <w:kern w:val="1"/>
          <w:shd w:val="clear" w:color="auto" w:fill="FAF9F8"/>
          <w:lang w:eastAsia="ar-SA"/>
        </w:rPr>
        <w:t>Bierutów</w:t>
      </w:r>
      <w:r w:rsidRPr="004E6A71">
        <w:rPr>
          <w:rFonts w:ascii="Arial" w:eastAsia="Calibri" w:hAnsi="Arial" w:cs="Arial"/>
          <w:b/>
        </w:rPr>
        <w:t xml:space="preserve"> – Bierutów;</w:t>
      </w:r>
    </w:p>
    <w:p w14:paraId="7D61F6D8" w14:textId="77777777" w:rsidR="004E6A71" w:rsidRPr="004E6A71" w:rsidRDefault="004E6A71" w:rsidP="004E6A71">
      <w:pPr>
        <w:autoSpaceDE w:val="0"/>
        <w:autoSpaceDN w:val="0"/>
        <w:adjustRightInd w:val="0"/>
        <w:spacing w:line="276" w:lineRule="auto"/>
        <w:ind w:left="1985" w:hanging="1559"/>
        <w:rPr>
          <w:rFonts w:ascii="Arial" w:eastAsia="Calibri" w:hAnsi="Arial" w:cs="Arial"/>
          <w:highlight w:val="yellow"/>
        </w:rPr>
      </w:pPr>
      <w:r w:rsidRPr="004E6A71">
        <w:rPr>
          <w:rFonts w:ascii="Arial" w:eastAsia="Calibri" w:hAnsi="Arial" w:cs="Arial"/>
          <w:b/>
          <w:bCs/>
        </w:rPr>
        <w:t xml:space="preserve">Część nr 2 – </w:t>
      </w:r>
      <w:r w:rsidRPr="004E6A71">
        <w:rPr>
          <w:rFonts w:ascii="Arial" w:eastAsia="Calibri" w:hAnsi="Arial" w:cs="Arial"/>
          <w:b/>
          <w:bCs/>
        </w:rPr>
        <w:tab/>
      </w:r>
      <w:r w:rsidRPr="004E6A71">
        <w:rPr>
          <w:rFonts w:ascii="Arial" w:eastAsia="DejaVu Sans" w:hAnsi="Arial" w:cs="Arial"/>
          <w:b/>
          <w:kern w:val="1"/>
          <w:shd w:val="clear" w:color="auto" w:fill="FAF9F8"/>
          <w:lang w:eastAsia="ar-SA"/>
        </w:rPr>
        <w:t>Budowa oświetlenia drogowego na terenie Miasta i Gminy</w:t>
      </w:r>
      <w:r w:rsidRPr="004E6A71">
        <w:rPr>
          <w:rFonts w:ascii="Arial" w:eastAsia="Lucida Sans Unicode" w:hAnsi="Arial" w:cs="Arial"/>
          <w:kern w:val="1"/>
          <w:lang w:eastAsia="ar-SA"/>
        </w:rPr>
        <w:t xml:space="preserve"> </w:t>
      </w:r>
      <w:r w:rsidRPr="004E6A71">
        <w:rPr>
          <w:rFonts w:ascii="Arial" w:eastAsia="DejaVu Sans" w:hAnsi="Arial" w:cs="Arial"/>
          <w:b/>
          <w:kern w:val="1"/>
          <w:shd w:val="clear" w:color="auto" w:fill="FAF9F8"/>
          <w:lang w:eastAsia="ar-SA"/>
        </w:rPr>
        <w:t>Bierutów</w:t>
      </w:r>
      <w:r w:rsidRPr="004E6A71">
        <w:rPr>
          <w:rFonts w:ascii="Arial" w:eastAsia="Calibri" w:hAnsi="Arial" w:cs="Arial"/>
          <w:b/>
        </w:rPr>
        <w:t xml:space="preserve"> – Zbytowa;</w:t>
      </w:r>
    </w:p>
    <w:p w14:paraId="3247B58E" w14:textId="77777777" w:rsidR="004E6A71" w:rsidRPr="004E6A71" w:rsidRDefault="004E6A71" w:rsidP="004E6A71">
      <w:pPr>
        <w:autoSpaceDE w:val="0"/>
        <w:autoSpaceDN w:val="0"/>
        <w:adjustRightInd w:val="0"/>
        <w:spacing w:line="276" w:lineRule="auto"/>
        <w:ind w:left="1985" w:hanging="1559"/>
        <w:rPr>
          <w:rFonts w:ascii="Arial" w:eastAsia="Calibri" w:hAnsi="Arial" w:cs="Arial"/>
          <w:b/>
        </w:rPr>
      </w:pPr>
      <w:r w:rsidRPr="004E6A71">
        <w:rPr>
          <w:rFonts w:ascii="Arial" w:eastAsia="Calibri" w:hAnsi="Arial" w:cs="Arial"/>
          <w:b/>
        </w:rPr>
        <w:t xml:space="preserve">Część nr 3 – </w:t>
      </w:r>
      <w:r w:rsidRPr="004E6A71">
        <w:rPr>
          <w:rFonts w:ascii="Arial" w:eastAsia="Calibri" w:hAnsi="Arial" w:cs="Arial"/>
          <w:b/>
        </w:rPr>
        <w:tab/>
      </w:r>
      <w:r w:rsidRPr="004E6A71">
        <w:rPr>
          <w:rFonts w:ascii="Arial" w:eastAsia="DejaVu Sans" w:hAnsi="Arial" w:cs="Arial"/>
          <w:b/>
          <w:kern w:val="1"/>
          <w:shd w:val="clear" w:color="auto" w:fill="FAF9F8"/>
          <w:lang w:eastAsia="ar-SA"/>
        </w:rPr>
        <w:t>Budowa oświetlenia drogowego na terenie Miasta i Gminy</w:t>
      </w:r>
      <w:r w:rsidRPr="004E6A71">
        <w:rPr>
          <w:rFonts w:ascii="Arial" w:eastAsia="Lucida Sans Unicode" w:hAnsi="Arial" w:cs="Arial"/>
          <w:kern w:val="1"/>
          <w:lang w:eastAsia="ar-SA"/>
        </w:rPr>
        <w:t xml:space="preserve"> </w:t>
      </w:r>
      <w:r w:rsidRPr="004E6A71">
        <w:rPr>
          <w:rFonts w:ascii="Arial" w:eastAsia="DejaVu Sans" w:hAnsi="Arial" w:cs="Arial"/>
          <w:b/>
          <w:kern w:val="1"/>
          <w:shd w:val="clear" w:color="auto" w:fill="FAF9F8"/>
          <w:lang w:eastAsia="ar-SA"/>
        </w:rPr>
        <w:t>Bierutów</w:t>
      </w:r>
      <w:r w:rsidRPr="004E6A71">
        <w:rPr>
          <w:rFonts w:ascii="Arial" w:eastAsia="Calibri" w:hAnsi="Arial" w:cs="Arial"/>
          <w:b/>
        </w:rPr>
        <w:t xml:space="preserve"> – Kijowice, Posadowice, Kruszowice.</w:t>
      </w:r>
    </w:p>
    <w:p w14:paraId="36FA752E" w14:textId="77777777" w:rsidR="00960135" w:rsidRPr="00960135" w:rsidRDefault="00960135" w:rsidP="00643FFB">
      <w:pPr>
        <w:pStyle w:val="Bezodstpw"/>
        <w:numPr>
          <w:ilvl w:val="0"/>
          <w:numId w:val="123"/>
        </w:numPr>
        <w:spacing w:line="276" w:lineRule="auto"/>
        <w:ind w:left="426" w:hanging="426"/>
        <w:rPr>
          <w:rFonts w:ascii="Arial" w:hAnsi="Arial" w:cs="Arial"/>
          <w:szCs w:val="24"/>
        </w:rPr>
      </w:pPr>
      <w:r w:rsidRPr="00960135">
        <w:rPr>
          <w:rFonts w:ascii="Arial" w:hAnsi="Arial" w:cs="Arial"/>
          <w:szCs w:val="24"/>
        </w:rPr>
        <w:t xml:space="preserve">Zamawiający </w:t>
      </w:r>
      <w:r w:rsidRPr="00960135">
        <w:rPr>
          <w:rFonts w:ascii="Arial" w:hAnsi="Arial" w:cs="Arial"/>
          <w:b/>
          <w:szCs w:val="24"/>
        </w:rPr>
        <w:t>dopuszcza</w:t>
      </w:r>
      <w:r w:rsidRPr="00960135">
        <w:rPr>
          <w:rFonts w:ascii="Arial" w:hAnsi="Arial" w:cs="Arial"/>
          <w:szCs w:val="24"/>
        </w:rPr>
        <w:t xml:space="preserve"> składanie ofert częściowych  – oddzielnie dla każdej części zamówienia.</w:t>
      </w:r>
    </w:p>
    <w:p w14:paraId="0214A101" w14:textId="014CF62B" w:rsidR="00C31D3C" w:rsidRPr="00C31D3C" w:rsidRDefault="00960135" w:rsidP="00643FFB">
      <w:pPr>
        <w:pStyle w:val="Bezodstpw"/>
        <w:numPr>
          <w:ilvl w:val="0"/>
          <w:numId w:val="123"/>
        </w:numPr>
        <w:spacing w:line="276" w:lineRule="auto"/>
        <w:ind w:left="426" w:hanging="426"/>
        <w:rPr>
          <w:rFonts w:ascii="Arial" w:hAnsi="Arial" w:cs="Arial"/>
          <w:szCs w:val="24"/>
        </w:rPr>
      </w:pPr>
      <w:r w:rsidRPr="00960135">
        <w:rPr>
          <w:rFonts w:ascii="Arial" w:hAnsi="Arial" w:cs="Arial"/>
          <w:szCs w:val="24"/>
        </w:rPr>
        <w:t>Wykonawca może złożyć ofertę na jedną lub więcej części. Ocenie będzie podlegać oddzielnie każda część zamówienia.</w:t>
      </w:r>
    </w:p>
    <w:p w14:paraId="2DD049EA" w14:textId="0C236DCD" w:rsidR="00686234" w:rsidRPr="00960135" w:rsidRDefault="0024083D" w:rsidP="00960135">
      <w:pPr>
        <w:pStyle w:val="Nagwek1"/>
        <w:spacing w:line="276" w:lineRule="auto"/>
        <w:jc w:val="left"/>
        <w:rPr>
          <w:rFonts w:cs="Arial"/>
          <w:sz w:val="24"/>
          <w:szCs w:val="24"/>
        </w:rPr>
      </w:pPr>
      <w:bookmarkStart w:id="162" w:name="_Toc116849954"/>
      <w:r w:rsidRPr="00960135">
        <w:rPr>
          <w:rFonts w:cs="Arial"/>
          <w:sz w:val="24"/>
          <w:szCs w:val="24"/>
        </w:rPr>
        <w:t>ROZDZIAŁ VII.</w:t>
      </w:r>
      <w:r w:rsidR="0017325D" w:rsidRPr="00960135">
        <w:rPr>
          <w:rFonts w:cs="Arial"/>
          <w:sz w:val="24"/>
          <w:szCs w:val="24"/>
        </w:rPr>
        <w:t xml:space="preserve"> </w:t>
      </w:r>
      <w:r w:rsidRPr="00960135">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62"/>
    </w:p>
    <w:p w14:paraId="4A055471" w14:textId="77777777" w:rsidR="0024083D" w:rsidRPr="00960135" w:rsidRDefault="00686234" w:rsidP="00960135">
      <w:pPr>
        <w:pStyle w:val="Bezodstpw"/>
        <w:spacing w:line="276" w:lineRule="auto"/>
        <w:rPr>
          <w:rFonts w:ascii="Arial" w:hAnsi="Arial" w:cs="Arial"/>
          <w:szCs w:val="24"/>
        </w:rPr>
      </w:pPr>
      <w:r w:rsidRPr="00960135">
        <w:rPr>
          <w:rFonts w:ascii="Arial" w:hAnsi="Arial" w:cs="Arial"/>
          <w:szCs w:val="24"/>
        </w:rPr>
        <w:t>Zamawiający nie dopuszcza składania ofert wariantowych</w:t>
      </w:r>
      <w:r w:rsidR="0024083D" w:rsidRPr="00960135">
        <w:rPr>
          <w:rFonts w:ascii="Arial" w:hAnsi="Arial" w:cs="Arial"/>
          <w:szCs w:val="24"/>
        </w:rPr>
        <w:t>.</w:t>
      </w:r>
    </w:p>
    <w:p w14:paraId="49853F8D" w14:textId="47A150DD" w:rsidR="004D3671" w:rsidRPr="00960135" w:rsidRDefault="004D3671" w:rsidP="00960135">
      <w:pPr>
        <w:pStyle w:val="Nagwek1"/>
        <w:spacing w:line="276" w:lineRule="auto"/>
        <w:jc w:val="left"/>
        <w:rPr>
          <w:rFonts w:cs="Arial"/>
          <w:caps/>
          <w:sz w:val="24"/>
          <w:szCs w:val="24"/>
        </w:rPr>
      </w:pPr>
      <w:bookmarkStart w:id="163" w:name="_Toc116849955"/>
      <w:r w:rsidRPr="00960135">
        <w:rPr>
          <w:rFonts w:cs="Arial"/>
          <w:caps/>
          <w:sz w:val="24"/>
          <w:szCs w:val="24"/>
        </w:rPr>
        <w:t>ROZDZIAŁ V</w:t>
      </w:r>
      <w:r w:rsidR="0024083D" w:rsidRPr="00960135">
        <w:rPr>
          <w:rFonts w:cs="Arial"/>
          <w:caps/>
          <w:sz w:val="24"/>
          <w:szCs w:val="24"/>
        </w:rPr>
        <w:t>iI</w:t>
      </w:r>
      <w:r w:rsidR="00D06744" w:rsidRPr="00960135">
        <w:rPr>
          <w:rFonts w:cs="Arial"/>
          <w:caps/>
          <w:sz w:val="24"/>
          <w:szCs w:val="24"/>
        </w:rPr>
        <w:t>I</w:t>
      </w:r>
      <w:r w:rsidRPr="00960135">
        <w:rPr>
          <w:rFonts w:cs="Arial"/>
          <w:caps/>
          <w:sz w:val="24"/>
          <w:szCs w:val="24"/>
        </w:rPr>
        <w:t>.   Informacja o obowi</w:t>
      </w:r>
      <w:r w:rsidR="00D06744" w:rsidRPr="00960135">
        <w:rPr>
          <w:rFonts w:cs="Arial"/>
          <w:caps/>
          <w:sz w:val="24"/>
          <w:szCs w:val="24"/>
        </w:rPr>
        <w:t xml:space="preserve">ązku osobistego wykonania przez </w:t>
      </w:r>
      <w:r w:rsidRPr="00960135">
        <w:rPr>
          <w:rFonts w:cs="Arial"/>
          <w:caps/>
          <w:sz w:val="24"/>
          <w:szCs w:val="24"/>
        </w:rPr>
        <w:t xml:space="preserve">wykonawcę kluczowych części zamówienia, jeżeli zamawiający dokonuje takiego zastrzeżenia zgodnie z art. </w:t>
      </w:r>
      <w:r w:rsidR="00D06744" w:rsidRPr="00960135">
        <w:rPr>
          <w:rFonts w:cs="Arial"/>
          <w:caps/>
          <w:sz w:val="24"/>
          <w:szCs w:val="24"/>
        </w:rPr>
        <w:t>121</w:t>
      </w:r>
      <w:r w:rsidR="0083426B" w:rsidRPr="00960135">
        <w:rPr>
          <w:rFonts w:cs="Arial"/>
          <w:caps/>
          <w:sz w:val="24"/>
          <w:szCs w:val="24"/>
        </w:rPr>
        <w:t xml:space="preserve"> ustawy pzp</w:t>
      </w:r>
      <w:bookmarkEnd w:id="163"/>
    </w:p>
    <w:p w14:paraId="1E689F5B" w14:textId="77777777" w:rsidR="004D3671"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Zamawiający nie dokonuje zastrzeżenia dotyczącego obowiązku osobistego wykonania przez Wykonawcę kluczowych części Zamówienia.</w:t>
      </w:r>
    </w:p>
    <w:p w14:paraId="2EB617F6" w14:textId="77777777" w:rsidR="004D3671"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Wykonawca może powierzyć wykonanie części zamówienia podwykonawcy.</w:t>
      </w:r>
    </w:p>
    <w:p w14:paraId="1AC21129" w14:textId="77777777" w:rsidR="002A3540"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Zamawiający żąda wskazania przez wykonawcę części zamówienia, których wykonanie zamierza powierzyć podwykonawcom i podania przez wykonawcę firm podwykonawców</w:t>
      </w:r>
      <w:r w:rsidR="002A3540" w:rsidRPr="00960135">
        <w:rPr>
          <w:rFonts w:ascii="Arial" w:hAnsi="Arial" w:cs="Arial"/>
          <w:szCs w:val="24"/>
        </w:rPr>
        <w:t>.</w:t>
      </w:r>
    </w:p>
    <w:p w14:paraId="22190EBD" w14:textId="77777777" w:rsidR="004D3671"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 xml:space="preserve">Powierzenie wykonania części zamówienia podwykonawcom nie zwalnia Wykonawcy </w:t>
      </w:r>
      <w:r w:rsidR="007942F7" w:rsidRPr="00960135">
        <w:rPr>
          <w:rFonts w:ascii="Arial" w:hAnsi="Arial" w:cs="Arial"/>
          <w:szCs w:val="24"/>
        </w:rPr>
        <w:br/>
      </w:r>
      <w:r w:rsidRPr="00960135">
        <w:rPr>
          <w:rFonts w:ascii="Arial" w:hAnsi="Arial" w:cs="Arial"/>
          <w:szCs w:val="24"/>
        </w:rPr>
        <w:t>z odpowiedzialności za należyte wykonanie tego zamówienia.</w:t>
      </w:r>
    </w:p>
    <w:p w14:paraId="36572F05" w14:textId="6C1C048B" w:rsidR="004D3671" w:rsidRPr="00BB49FE"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lastRenderedPageBreak/>
        <w:t>Pozostałe wymagania dotyczące</w:t>
      </w:r>
      <w:r w:rsidRPr="00BB49FE">
        <w:rPr>
          <w:rFonts w:ascii="Arial" w:hAnsi="Arial" w:cs="Arial"/>
          <w:szCs w:val="24"/>
        </w:rPr>
        <w:t xml:space="preserve"> podwykonawstwa zostały określone we Wzorze umowy</w:t>
      </w:r>
      <w:r w:rsidR="006535DE">
        <w:rPr>
          <w:rFonts w:ascii="Arial" w:hAnsi="Arial" w:cs="Arial"/>
          <w:szCs w:val="24"/>
        </w:rPr>
        <w:t xml:space="preserve"> </w:t>
      </w:r>
      <w:r w:rsidRPr="006535DE">
        <w:rPr>
          <w:rFonts w:ascii="Arial" w:hAnsi="Arial" w:cs="Arial"/>
          <w:szCs w:val="24"/>
        </w:rPr>
        <w:t>(jeśli dotyczy).</w:t>
      </w:r>
    </w:p>
    <w:p w14:paraId="49B39BCC" w14:textId="48E67504" w:rsidR="00787DCC" w:rsidRPr="00BB49FE" w:rsidRDefault="00787DCC" w:rsidP="00BB49FE">
      <w:pPr>
        <w:pStyle w:val="Nagwek1"/>
        <w:spacing w:line="276" w:lineRule="auto"/>
        <w:jc w:val="left"/>
        <w:rPr>
          <w:rFonts w:cs="Arial"/>
          <w:sz w:val="24"/>
          <w:szCs w:val="24"/>
        </w:rPr>
      </w:pPr>
      <w:bookmarkStart w:id="164" w:name="_Toc116849956"/>
      <w:r w:rsidRPr="00BB49FE">
        <w:rPr>
          <w:rFonts w:cs="Arial"/>
          <w:caps/>
          <w:sz w:val="24"/>
          <w:szCs w:val="24"/>
        </w:rPr>
        <w:t xml:space="preserve">ROZDZIAŁ </w:t>
      </w:r>
      <w:r w:rsidR="00BA2BD1" w:rsidRPr="00BB49FE">
        <w:rPr>
          <w:rFonts w:cs="Arial"/>
          <w:caps/>
          <w:sz w:val="24"/>
          <w:szCs w:val="24"/>
        </w:rPr>
        <w:t>IX</w:t>
      </w:r>
      <w:r w:rsidRPr="00BB49FE">
        <w:rPr>
          <w:rFonts w:cs="Arial"/>
          <w:caps/>
          <w:sz w:val="24"/>
          <w:szCs w:val="24"/>
        </w:rPr>
        <w:t>. Wymagania co do z</w:t>
      </w:r>
      <w:r w:rsidR="00F263BF" w:rsidRPr="00BB49FE">
        <w:rPr>
          <w:rFonts w:cs="Arial"/>
          <w:caps/>
          <w:sz w:val="24"/>
          <w:szCs w:val="24"/>
        </w:rPr>
        <w:t xml:space="preserve">atrudnienia przez wykonawcę lub </w:t>
      </w:r>
      <w:r w:rsidRPr="00BB49FE">
        <w:rPr>
          <w:rFonts w:cs="Arial"/>
          <w:caps/>
          <w:sz w:val="24"/>
          <w:szCs w:val="24"/>
        </w:rPr>
        <w:t>podwykonawcę na podstawie umowy o pracę osób wykonujących czynności w zakresie realizacji zamówienia</w:t>
      </w:r>
      <w:bookmarkEnd w:id="164"/>
    </w:p>
    <w:p w14:paraId="07D41362" w14:textId="4C240467" w:rsidR="00787DCC" w:rsidRPr="00BB49FE" w:rsidRDefault="00787DCC" w:rsidP="00643FFB">
      <w:pPr>
        <w:pStyle w:val="Akapitzlist"/>
        <w:numPr>
          <w:ilvl w:val="0"/>
          <w:numId w:val="56"/>
        </w:numPr>
        <w:spacing w:line="276" w:lineRule="auto"/>
        <w:ind w:left="426" w:hanging="426"/>
        <w:rPr>
          <w:rFonts w:ascii="Arial" w:hAnsi="Arial" w:cs="Arial"/>
        </w:rPr>
      </w:pPr>
      <w:r w:rsidRPr="00BB49FE">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6DF85D42" w14:textId="77777777" w:rsidR="00787DCC" w:rsidRPr="00BB49FE" w:rsidRDefault="00EC3754"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Kierownicy robót</w:t>
      </w:r>
      <w:r w:rsidR="00787DCC" w:rsidRPr="00BB49FE">
        <w:rPr>
          <w:rFonts w:ascii="Arial" w:hAnsi="Arial" w:cs="Arial"/>
        </w:rPr>
        <w:t>,</w:t>
      </w:r>
    </w:p>
    <w:p w14:paraId="6C1E91D4" w14:textId="77777777" w:rsidR="00787DCC" w:rsidRPr="00BB49FE" w:rsidRDefault="00787DCC"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Majstrowie,</w:t>
      </w:r>
    </w:p>
    <w:p w14:paraId="6BCD5EBC" w14:textId="77777777" w:rsidR="00787DCC" w:rsidRPr="00BB49FE" w:rsidRDefault="00787DCC"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Pracownicy brygad podlegający kierownikom lub majstrom.</w:t>
      </w:r>
    </w:p>
    <w:p w14:paraId="40B841B7"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Wymóg zatrudnienia na podstawie umowy o pracę nie dotyczy osób kierujących budową, osób wykonujących usługi geodezyjne, osób świadczących usługi transportowe i sprzętowe.</w:t>
      </w:r>
    </w:p>
    <w:p w14:paraId="77BDE736"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Zatrudnienie na podstawie umowy o pracę wyżej wymienionych osób powinno trwać nieprzerwanie przez cały okres trwania umowy.</w:t>
      </w:r>
    </w:p>
    <w:p w14:paraId="4B5C0BBC"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253B14B9"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6696C67C" w14:textId="77777777" w:rsidR="009B0315" w:rsidRPr="00BB49FE" w:rsidRDefault="009B0315" w:rsidP="00643FFB">
      <w:pPr>
        <w:pStyle w:val="Akapitzlist"/>
        <w:widowControl/>
        <w:numPr>
          <w:ilvl w:val="0"/>
          <w:numId w:val="56"/>
        </w:numPr>
        <w:suppressAutoHyphens w:val="0"/>
        <w:spacing w:before="120" w:line="276" w:lineRule="auto"/>
        <w:ind w:left="426" w:hanging="426"/>
        <w:rPr>
          <w:rFonts w:ascii="Arial" w:hAnsi="Arial" w:cs="Arial"/>
        </w:rPr>
      </w:pPr>
      <w:r w:rsidRPr="00BB49FE">
        <w:rPr>
          <w:rFonts w:ascii="Arial" w:hAnsi="Arial" w:cs="Arial"/>
        </w:rPr>
        <w:t xml:space="preserve">W trakcie realizacji zamówienia zamawiający uprawniony jest do wykonywania czynności kontrolnych </w:t>
      </w:r>
      <w:r w:rsidRPr="00BB49FE">
        <w:rPr>
          <w:rFonts w:ascii="Arial" w:hAnsi="Arial" w:cs="Arial"/>
          <w:color w:val="000000"/>
        </w:rPr>
        <w:t>wobec wykonawcy odnośnie</w:t>
      </w:r>
      <w:r w:rsidRPr="00BB49FE">
        <w:rPr>
          <w:rFonts w:ascii="Arial" w:hAnsi="Arial" w:cs="Arial"/>
        </w:rPr>
        <w:t xml:space="preserve"> spełniania przez wykonawcę lub podwykonawcę wymogu zatrudnienia na podstawie umowy o pracę osób</w:t>
      </w:r>
      <w:r w:rsidR="00584CA1" w:rsidRPr="00BB49FE">
        <w:rPr>
          <w:rFonts w:ascii="Arial" w:hAnsi="Arial" w:cs="Arial"/>
        </w:rPr>
        <w:t xml:space="preserve"> wykonujących wskazane w </w:t>
      </w:r>
      <w:r w:rsidR="00EC287E" w:rsidRPr="00BB49FE">
        <w:rPr>
          <w:rFonts w:ascii="Arial" w:hAnsi="Arial" w:cs="Arial"/>
        </w:rPr>
        <w:t>ust.</w:t>
      </w:r>
      <w:r w:rsidRPr="00BB49FE">
        <w:rPr>
          <w:rFonts w:ascii="Arial" w:hAnsi="Arial" w:cs="Arial"/>
        </w:rPr>
        <w:t xml:space="preserve"> 1 czynności. Zamawiający uprawniony jest w szczególności do: </w:t>
      </w:r>
    </w:p>
    <w:p w14:paraId="4149759D" w14:textId="1CC9B71E"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żądania oświadczeń i dokumentów w zakresie potwierdzenia spełniania ww. wymogów i dokonywania ich oceny,</w:t>
      </w:r>
    </w:p>
    <w:p w14:paraId="3A31D776" w14:textId="77777777"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żądania wyjaśnień w przypadku wątpliwości w zakresie potwierdzenia spełniania ww. wymogów,</w:t>
      </w:r>
    </w:p>
    <w:p w14:paraId="25239206" w14:textId="77777777"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 xml:space="preserve">przeprowadzania kontroli na </w:t>
      </w:r>
      <w:r w:rsidR="00AD099E" w:rsidRPr="00BB49FE">
        <w:rPr>
          <w:rFonts w:ascii="Arial" w:hAnsi="Arial" w:cs="Arial"/>
        </w:rPr>
        <w:t>miejscu wykonywania świadczenia,</w:t>
      </w:r>
    </w:p>
    <w:p w14:paraId="60A5C6F2" w14:textId="77777777" w:rsidR="00F263BF" w:rsidRPr="00BB49FE" w:rsidRDefault="00AD099E"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w przypadku uzasadnionych wątpliwości co do przestrzegania prawa pracy przez wykonawcę lub podwykonawcę, zamawiający może zwrócić się o przeprowadzenie kontroli przez Państwową Inspekcję Pracy.</w:t>
      </w:r>
    </w:p>
    <w:p w14:paraId="52CE18CA" w14:textId="77777777" w:rsidR="00615DFC" w:rsidRPr="00BB49FE" w:rsidRDefault="00615DFC" w:rsidP="00643FFB">
      <w:pPr>
        <w:pStyle w:val="Akapitzlist"/>
        <w:widowControl/>
        <w:numPr>
          <w:ilvl w:val="0"/>
          <w:numId w:val="56"/>
        </w:numPr>
        <w:suppressAutoHyphens w:val="0"/>
        <w:spacing w:before="120" w:line="276" w:lineRule="auto"/>
        <w:ind w:left="426" w:hanging="426"/>
        <w:rPr>
          <w:rFonts w:ascii="Arial" w:hAnsi="Arial" w:cs="Arial"/>
        </w:rPr>
      </w:pPr>
      <w:r w:rsidRPr="00BB49FE">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C112D4" w:rsidRPr="00BB49FE">
        <w:rPr>
          <w:rFonts w:ascii="Arial" w:hAnsi="Arial" w:cs="Arial"/>
        </w:rPr>
        <w:t>ust.</w:t>
      </w:r>
      <w:r w:rsidR="00584CA1" w:rsidRPr="00BB49FE">
        <w:rPr>
          <w:rFonts w:ascii="Arial" w:hAnsi="Arial" w:cs="Arial"/>
        </w:rPr>
        <w:t xml:space="preserve"> 1</w:t>
      </w:r>
      <w:r w:rsidRPr="00BB49FE">
        <w:rPr>
          <w:rFonts w:ascii="Arial" w:hAnsi="Arial" w:cs="Arial"/>
        </w:rPr>
        <w:t xml:space="preserve"> czynności w trakcie realizacji zamówienia:</w:t>
      </w:r>
    </w:p>
    <w:p w14:paraId="4799E648" w14:textId="77777777" w:rsidR="00A25E26" w:rsidRPr="00BB49FE" w:rsidRDefault="00A25E26" w:rsidP="00643FFB">
      <w:pPr>
        <w:pStyle w:val="Bezodstpw"/>
        <w:numPr>
          <w:ilvl w:val="0"/>
          <w:numId w:val="43"/>
        </w:numPr>
        <w:spacing w:line="276" w:lineRule="auto"/>
        <w:ind w:left="851" w:hanging="425"/>
        <w:rPr>
          <w:rFonts w:ascii="Arial" w:hAnsi="Arial" w:cs="Arial"/>
          <w:i/>
          <w:szCs w:val="24"/>
        </w:rPr>
      </w:pPr>
      <w:r w:rsidRPr="00BB49FE">
        <w:rPr>
          <w:rFonts w:ascii="Arial" w:hAnsi="Arial" w:cs="Arial"/>
          <w:b/>
          <w:szCs w:val="24"/>
        </w:rPr>
        <w:lastRenderedPageBreak/>
        <w:t xml:space="preserve">oświadczenie wykonawcy lub podwykonawcy </w:t>
      </w:r>
      <w:r w:rsidRPr="00BB49FE">
        <w:rPr>
          <w:rFonts w:ascii="Arial" w:hAnsi="Arial" w:cs="Arial"/>
          <w:szCs w:val="24"/>
        </w:rPr>
        <w:t>o zatrudnieniu na podstawie umowy o pracę osób wykonujących czynności, których dotyczy wezwanie Zamawiającego.</w:t>
      </w:r>
      <w:r w:rsidR="00773317" w:rsidRPr="00BB49FE">
        <w:rPr>
          <w:rFonts w:ascii="Arial" w:hAnsi="Arial" w:cs="Arial"/>
          <w:szCs w:val="24"/>
        </w:rPr>
        <w:t xml:space="preserve"> </w:t>
      </w:r>
      <w:r w:rsidRPr="00BB49FE">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243D62" w14:textId="77777777" w:rsidR="00A25E26" w:rsidRPr="00BB49FE" w:rsidRDefault="00A25E26" w:rsidP="00643FFB">
      <w:pPr>
        <w:pStyle w:val="Bezodstpw"/>
        <w:numPr>
          <w:ilvl w:val="0"/>
          <w:numId w:val="43"/>
        </w:numPr>
        <w:spacing w:line="276" w:lineRule="auto"/>
        <w:ind w:left="851" w:hanging="425"/>
        <w:rPr>
          <w:rFonts w:ascii="Arial" w:hAnsi="Arial" w:cs="Arial"/>
          <w:i/>
          <w:szCs w:val="24"/>
        </w:rPr>
      </w:pPr>
      <w:r w:rsidRPr="00BB49FE">
        <w:rPr>
          <w:rFonts w:ascii="Arial" w:hAnsi="Arial" w:cs="Arial"/>
          <w:szCs w:val="24"/>
        </w:rPr>
        <w:t>poświadczoną za zgodność z oryginałem odpowiednio przez wykonawcę lub podwykonawcę</w:t>
      </w:r>
      <w:r w:rsidRPr="00BB49FE">
        <w:rPr>
          <w:rFonts w:ascii="Arial" w:hAnsi="Arial" w:cs="Arial"/>
          <w:b/>
          <w:szCs w:val="24"/>
        </w:rPr>
        <w:t xml:space="preserve"> kopię umowy/umów o pracę</w:t>
      </w:r>
      <w:r w:rsidRPr="00BB49FE">
        <w:rPr>
          <w:rFonts w:ascii="Arial" w:hAnsi="Arial" w:cs="Arial"/>
          <w:szCs w:val="24"/>
        </w:rPr>
        <w:t xml:space="preserve"> osób wykonujących w trakcie realizacji zamówienia czynności, których dotyczy ww. oświadczenie wykonawcy lub </w:t>
      </w:r>
      <w:r w:rsidRPr="00BB49FE">
        <w:rPr>
          <w:rFonts w:ascii="Arial" w:hAnsi="Arial" w:cs="Arial"/>
          <w:color w:val="000000"/>
          <w:szCs w:val="24"/>
        </w:rPr>
        <w:t>podwykonawcy (wraz z dokumentem regulującym zakres obowiązków, jeżeli został sporządzony). Kopia</w:t>
      </w:r>
      <w:r w:rsidRPr="00BB49FE">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95/46/WE(tj. w szczególności</w:t>
      </w:r>
      <w:r w:rsidRPr="00BB49FE">
        <w:rPr>
          <w:rStyle w:val="Odwoanieprzypisudolnego"/>
          <w:rFonts w:ascii="Arial" w:hAnsi="Arial" w:cs="Arial"/>
          <w:szCs w:val="24"/>
        </w:rPr>
        <w:footnoteReference w:id="1"/>
      </w:r>
      <w:r w:rsidRPr="00BB49FE">
        <w:rPr>
          <w:rFonts w:ascii="Arial" w:hAnsi="Arial" w:cs="Arial"/>
          <w:szCs w:val="24"/>
        </w:rPr>
        <w:t xml:space="preserve"> bez adresów, nr PESEL pracowników). Imię i nazwisko pracownika nie podlega </w:t>
      </w:r>
      <w:proofErr w:type="spellStart"/>
      <w:r w:rsidRPr="00BB49FE">
        <w:rPr>
          <w:rFonts w:ascii="Arial" w:hAnsi="Arial" w:cs="Arial"/>
          <w:szCs w:val="24"/>
        </w:rPr>
        <w:t>anonimizacji</w:t>
      </w:r>
      <w:proofErr w:type="spellEnd"/>
      <w:r w:rsidRPr="00BB49FE">
        <w:rPr>
          <w:rFonts w:ascii="Arial" w:hAnsi="Arial" w:cs="Arial"/>
          <w:szCs w:val="24"/>
        </w:rPr>
        <w:t>. Informacje takie jak: data zawarcia umowy, rodzaj umowy o pracę i wymiar etatu powinny być możliwe do zidentyfikowania;</w:t>
      </w:r>
    </w:p>
    <w:p w14:paraId="6753C1A6" w14:textId="77777777" w:rsidR="00A25E26" w:rsidRPr="00BB49FE" w:rsidRDefault="00A25E26" w:rsidP="00643FFB">
      <w:pPr>
        <w:pStyle w:val="Bezodstpw"/>
        <w:numPr>
          <w:ilvl w:val="0"/>
          <w:numId w:val="43"/>
        </w:numPr>
        <w:spacing w:line="276" w:lineRule="auto"/>
        <w:ind w:left="851" w:hanging="425"/>
        <w:rPr>
          <w:rFonts w:ascii="Arial" w:hAnsi="Arial" w:cs="Arial"/>
          <w:i/>
          <w:szCs w:val="24"/>
        </w:rPr>
      </w:pPr>
      <w:r w:rsidRPr="00BB49FE">
        <w:rPr>
          <w:rFonts w:ascii="Arial" w:hAnsi="Arial" w:cs="Arial"/>
          <w:b/>
          <w:szCs w:val="24"/>
        </w:rPr>
        <w:t>zaświadczenie właściwego oddziału ZUS,</w:t>
      </w:r>
      <w:r w:rsidRPr="00BB49FE">
        <w:rPr>
          <w:rFonts w:ascii="Arial" w:hAnsi="Arial" w:cs="Arial"/>
          <w:szCs w:val="24"/>
        </w:rPr>
        <w:t xml:space="preserve"> potwierdzające opłacanie </w:t>
      </w:r>
      <w:r w:rsidRPr="00BB49FE">
        <w:rPr>
          <w:rFonts w:ascii="Arial" w:hAnsi="Arial" w:cs="Arial"/>
          <w:color w:val="000000"/>
          <w:szCs w:val="24"/>
        </w:rPr>
        <w:t>przez wykonawcę lub podwykonawcę składek na ubezpieczenia</w:t>
      </w:r>
      <w:r w:rsidRPr="00BB49FE">
        <w:rPr>
          <w:rFonts w:ascii="Arial" w:hAnsi="Arial" w:cs="Arial"/>
          <w:szCs w:val="24"/>
        </w:rPr>
        <w:t xml:space="preserve"> społeczne i zdrowotne z tytułu zatrudnienia na podstawie umów o pracę za ostatni okres rozliczeniowy;</w:t>
      </w:r>
    </w:p>
    <w:p w14:paraId="1338F09F" w14:textId="0CA3F4AA" w:rsidR="00A25E26" w:rsidRPr="00BB49FE" w:rsidRDefault="00A25E26" w:rsidP="00643FFB">
      <w:pPr>
        <w:pStyle w:val="Bezodstpw"/>
        <w:numPr>
          <w:ilvl w:val="0"/>
          <w:numId w:val="43"/>
        </w:numPr>
        <w:spacing w:line="276" w:lineRule="auto"/>
        <w:ind w:left="851" w:hanging="425"/>
        <w:rPr>
          <w:rFonts w:ascii="Arial" w:hAnsi="Arial" w:cs="Arial"/>
          <w:i/>
          <w:szCs w:val="24"/>
        </w:rPr>
      </w:pPr>
      <w:r w:rsidRPr="00BB49FE">
        <w:rPr>
          <w:rFonts w:ascii="Arial" w:hAnsi="Arial" w:cs="Arial"/>
          <w:szCs w:val="24"/>
        </w:rPr>
        <w:t>poświadczoną za zgodność z oryginałem odpowiednio przez wykonawcę lub podwykonawcę</w:t>
      </w:r>
      <w:r w:rsidRPr="00BB49FE">
        <w:rPr>
          <w:rFonts w:ascii="Arial" w:hAnsi="Arial" w:cs="Arial"/>
          <w:b/>
          <w:szCs w:val="24"/>
        </w:rPr>
        <w:t xml:space="preserve"> kopię dowodu potwierdzającego zgłoszenie pracownika przez pracodawcę do ubezpieczeń</w:t>
      </w:r>
      <w:r w:rsidRPr="00BB49FE">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00584CA1" w:rsidRPr="00BB49FE">
        <w:rPr>
          <w:rFonts w:ascii="Arial" w:hAnsi="Arial" w:cs="Arial"/>
          <w:szCs w:val="24"/>
        </w:rPr>
        <w:br/>
      </w:r>
      <w:r w:rsidRPr="00BB49FE">
        <w:rPr>
          <w:rFonts w:ascii="Arial" w:hAnsi="Arial" w:cs="Arial"/>
          <w:szCs w:val="24"/>
        </w:rPr>
        <w:t>i w sprawie swobodnego przepływu takich danych oraz uchylenia dyrektywy 95/46/WE</w:t>
      </w:r>
      <w:r w:rsidRPr="00BB49FE">
        <w:rPr>
          <w:rFonts w:ascii="Arial" w:hAnsi="Arial" w:cs="Arial"/>
          <w:i/>
          <w:szCs w:val="24"/>
        </w:rPr>
        <w:t>.</w:t>
      </w:r>
      <w:r w:rsidRPr="00BB49FE">
        <w:rPr>
          <w:rFonts w:ascii="Arial" w:hAnsi="Arial" w:cs="Arial"/>
          <w:szCs w:val="24"/>
        </w:rPr>
        <w:t xml:space="preserve"> Imię i nazwisko pracownika nie podlega </w:t>
      </w:r>
      <w:proofErr w:type="spellStart"/>
      <w:r w:rsidRPr="00BB49FE">
        <w:rPr>
          <w:rFonts w:ascii="Arial" w:hAnsi="Arial" w:cs="Arial"/>
          <w:szCs w:val="24"/>
        </w:rPr>
        <w:t>anonimizacji</w:t>
      </w:r>
      <w:proofErr w:type="spellEnd"/>
      <w:r w:rsidRPr="00BB49FE">
        <w:rPr>
          <w:rFonts w:ascii="Arial" w:hAnsi="Arial" w:cs="Arial"/>
          <w:szCs w:val="24"/>
        </w:rPr>
        <w:t>.</w:t>
      </w:r>
    </w:p>
    <w:p w14:paraId="0A73CC25" w14:textId="25E86ED4" w:rsidR="009B0315" w:rsidRPr="00BB49FE" w:rsidRDefault="009B0315" w:rsidP="00643FFB">
      <w:pPr>
        <w:pStyle w:val="Akapitzlist"/>
        <w:widowControl/>
        <w:numPr>
          <w:ilvl w:val="0"/>
          <w:numId w:val="56"/>
        </w:numPr>
        <w:suppressAutoHyphens w:val="0"/>
        <w:spacing w:before="120" w:line="276" w:lineRule="auto"/>
        <w:ind w:left="426" w:hanging="426"/>
        <w:rPr>
          <w:rFonts w:ascii="Arial" w:hAnsi="Arial" w:cs="Arial"/>
        </w:rPr>
      </w:pPr>
      <w:r w:rsidRPr="00BB49FE">
        <w:rPr>
          <w:rFonts w:ascii="Arial" w:hAnsi="Arial" w:cs="Arial"/>
        </w:rPr>
        <w:t xml:space="preserve">Z tytułu niespełnienia przez </w:t>
      </w:r>
      <w:r w:rsidRPr="00BB49FE">
        <w:rPr>
          <w:rFonts w:ascii="Arial" w:hAnsi="Arial" w:cs="Arial"/>
          <w:color w:val="000000"/>
        </w:rPr>
        <w:t xml:space="preserve">wykonawcę lub podwykonawcę wymogu zatrudnienia na podstawie umowy o pracę osób wykonujących wskazane w </w:t>
      </w:r>
      <w:r w:rsidR="00EC287E" w:rsidRPr="00BB49FE">
        <w:rPr>
          <w:rFonts w:ascii="Arial" w:hAnsi="Arial" w:cs="Arial"/>
          <w:color w:val="000000"/>
        </w:rPr>
        <w:t>us</w:t>
      </w:r>
      <w:r w:rsidR="00584CA1" w:rsidRPr="00BB49FE">
        <w:rPr>
          <w:rFonts w:ascii="Arial" w:hAnsi="Arial" w:cs="Arial"/>
          <w:color w:val="000000"/>
        </w:rPr>
        <w:t>t</w:t>
      </w:r>
      <w:r w:rsidR="00EC287E" w:rsidRPr="00BB49FE">
        <w:rPr>
          <w:rFonts w:ascii="Arial" w:hAnsi="Arial" w:cs="Arial"/>
          <w:color w:val="000000"/>
        </w:rPr>
        <w:t>.</w:t>
      </w:r>
      <w:r w:rsidRPr="00BB49FE">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BB49FE">
        <w:rPr>
          <w:rFonts w:ascii="Arial" w:hAnsi="Arial" w:cs="Arial"/>
        </w:rPr>
        <w:t xml:space="preserve">przez </w:t>
      </w:r>
      <w:r w:rsidRPr="00BB49FE">
        <w:rPr>
          <w:rFonts w:ascii="Arial" w:hAnsi="Arial" w:cs="Arial"/>
          <w:color w:val="000000"/>
        </w:rPr>
        <w:t xml:space="preserve">wykonawcę lub podwykonawcę wymogu zatrudnienia </w:t>
      </w:r>
      <w:r w:rsidRPr="00BB49FE">
        <w:rPr>
          <w:rFonts w:ascii="Arial" w:hAnsi="Arial" w:cs="Arial"/>
          <w:color w:val="000000"/>
        </w:rPr>
        <w:lastRenderedPageBreak/>
        <w:t xml:space="preserve">na podstawie umowy o pracę traktowane będzie jako </w:t>
      </w:r>
      <w:r w:rsidRPr="00BB49FE">
        <w:rPr>
          <w:rFonts w:ascii="Arial" w:hAnsi="Arial" w:cs="Arial"/>
        </w:rPr>
        <w:t xml:space="preserve">niespełnienie przez </w:t>
      </w:r>
      <w:r w:rsidRPr="00BB49FE">
        <w:rPr>
          <w:rFonts w:ascii="Arial" w:hAnsi="Arial" w:cs="Arial"/>
          <w:color w:val="000000"/>
        </w:rPr>
        <w:t xml:space="preserve">wykonawcę lub podwykonawcę wymogu zatrudnienia na podstawie umowy o pracę osób wykonujących wskazane w </w:t>
      </w:r>
      <w:r w:rsidR="00EC287E" w:rsidRPr="00BB49FE">
        <w:rPr>
          <w:rFonts w:ascii="Arial" w:hAnsi="Arial" w:cs="Arial"/>
          <w:color w:val="000000"/>
        </w:rPr>
        <w:t>us</w:t>
      </w:r>
      <w:r w:rsidR="00F263BF" w:rsidRPr="00BB49FE">
        <w:rPr>
          <w:rFonts w:ascii="Arial" w:hAnsi="Arial" w:cs="Arial"/>
          <w:color w:val="000000"/>
        </w:rPr>
        <w:t>t</w:t>
      </w:r>
      <w:r w:rsidR="00EC287E" w:rsidRPr="00BB49FE">
        <w:rPr>
          <w:rFonts w:ascii="Arial" w:hAnsi="Arial" w:cs="Arial"/>
          <w:color w:val="000000"/>
        </w:rPr>
        <w:t>.</w:t>
      </w:r>
      <w:r w:rsidRPr="00BB49FE">
        <w:rPr>
          <w:rFonts w:ascii="Arial" w:hAnsi="Arial" w:cs="Arial"/>
          <w:color w:val="000000"/>
        </w:rPr>
        <w:t xml:space="preserve">1 czynności. </w:t>
      </w:r>
    </w:p>
    <w:p w14:paraId="176B6CC1" w14:textId="60F070ED" w:rsidR="009B0315" w:rsidRPr="00BB49FE" w:rsidRDefault="009B0315" w:rsidP="00643FFB">
      <w:pPr>
        <w:pStyle w:val="Akapitzlist"/>
        <w:widowControl/>
        <w:numPr>
          <w:ilvl w:val="0"/>
          <w:numId w:val="56"/>
        </w:numPr>
        <w:suppressAutoHyphens w:val="0"/>
        <w:spacing w:before="120" w:line="276" w:lineRule="auto"/>
        <w:ind w:left="426" w:hanging="426"/>
        <w:rPr>
          <w:rFonts w:ascii="Arial" w:hAnsi="Arial" w:cs="Arial"/>
        </w:rPr>
      </w:pPr>
      <w:r w:rsidRPr="00BB49FE">
        <w:rPr>
          <w:rFonts w:ascii="Arial" w:hAnsi="Arial" w:cs="Arial"/>
        </w:rPr>
        <w:t>Powyższy wymóg nie dotyczy osób fizycznych prowadzących działalność gospodarczą w zakresie w jakim będą wykonywać osobiście usługi na rzecz Wykonawcy.</w:t>
      </w:r>
    </w:p>
    <w:p w14:paraId="0F37DC44" w14:textId="248AB266" w:rsidR="002F1A7E" w:rsidRPr="00BB49FE" w:rsidRDefault="009B0315" w:rsidP="00643FFB">
      <w:pPr>
        <w:pStyle w:val="Akapitzlist"/>
        <w:widowControl/>
        <w:numPr>
          <w:ilvl w:val="0"/>
          <w:numId w:val="56"/>
        </w:numPr>
        <w:suppressAutoHyphens w:val="0"/>
        <w:spacing w:before="120" w:line="276" w:lineRule="auto"/>
        <w:ind w:left="426" w:hanging="426"/>
        <w:rPr>
          <w:rFonts w:ascii="Arial" w:hAnsi="Arial" w:cs="Arial"/>
        </w:rPr>
      </w:pPr>
      <w:r w:rsidRPr="00BB49FE">
        <w:rPr>
          <w:rFonts w:ascii="Arial" w:hAnsi="Arial" w:cs="Arial"/>
        </w:rPr>
        <w:t>Inne umowy niż umowy o pracę, mogą mieć jedynie osoby, które nie wykonują pracy w rozumieniu art. 22 par. 1 ustawy z dnia 26 czerwca 1974 r. – Kodeks Pracy (</w:t>
      </w:r>
      <w:r w:rsidR="00557737" w:rsidRPr="00BB49FE">
        <w:rPr>
          <w:rFonts w:ascii="Arial" w:hAnsi="Arial" w:cs="Arial"/>
        </w:rPr>
        <w:t>Dz. U. z 20</w:t>
      </w:r>
      <w:r w:rsidR="00045FF9" w:rsidRPr="00BB49FE">
        <w:rPr>
          <w:rFonts w:ascii="Arial" w:hAnsi="Arial" w:cs="Arial"/>
        </w:rPr>
        <w:t>2</w:t>
      </w:r>
      <w:r w:rsidR="0007679D">
        <w:rPr>
          <w:rFonts w:ascii="Arial" w:hAnsi="Arial" w:cs="Arial"/>
        </w:rPr>
        <w:t>2</w:t>
      </w:r>
      <w:r w:rsidR="00557737" w:rsidRPr="00BB49FE">
        <w:rPr>
          <w:rFonts w:ascii="Arial" w:hAnsi="Arial" w:cs="Arial"/>
        </w:rPr>
        <w:t xml:space="preserve"> r.</w:t>
      </w:r>
      <w:r w:rsidR="0007679D">
        <w:rPr>
          <w:rFonts w:ascii="Arial" w:hAnsi="Arial" w:cs="Arial"/>
        </w:rPr>
        <w:t>,</w:t>
      </w:r>
      <w:r w:rsidR="00557737" w:rsidRPr="00BB49FE">
        <w:rPr>
          <w:rFonts w:ascii="Arial" w:hAnsi="Arial" w:cs="Arial"/>
        </w:rPr>
        <w:t xml:space="preserve"> poz. </w:t>
      </w:r>
      <w:r w:rsidR="00045FF9" w:rsidRPr="00BB49FE">
        <w:rPr>
          <w:rFonts w:ascii="Arial" w:hAnsi="Arial" w:cs="Arial"/>
        </w:rPr>
        <w:t>1</w:t>
      </w:r>
      <w:r w:rsidR="0007679D">
        <w:rPr>
          <w:rFonts w:ascii="Arial" w:hAnsi="Arial" w:cs="Arial"/>
        </w:rPr>
        <w:t>51</w:t>
      </w:r>
      <w:r w:rsidR="00045FF9" w:rsidRPr="00BB49FE">
        <w:rPr>
          <w:rFonts w:ascii="Arial" w:hAnsi="Arial" w:cs="Arial"/>
        </w:rPr>
        <w:t>0</w:t>
      </w:r>
      <w:r w:rsidR="0082369A" w:rsidRPr="00BB49FE">
        <w:rPr>
          <w:rFonts w:ascii="Arial" w:hAnsi="Arial" w:cs="Arial"/>
        </w:rPr>
        <w:t xml:space="preserve"> ze zm.</w:t>
      </w:r>
      <w:r w:rsidRPr="00BB49FE">
        <w:rPr>
          <w:rFonts w:ascii="Arial" w:hAnsi="Arial" w:cs="Arial"/>
        </w:rPr>
        <w:t>)</w:t>
      </w:r>
      <w:r w:rsidR="00045FF9" w:rsidRPr="00BB49FE">
        <w:rPr>
          <w:rFonts w:ascii="Arial" w:hAnsi="Arial" w:cs="Arial"/>
        </w:rPr>
        <w:t>.</w:t>
      </w:r>
      <w:r w:rsidRPr="00BB49FE">
        <w:rPr>
          <w:rFonts w:ascii="Arial" w:hAnsi="Arial" w:cs="Arial"/>
        </w:rPr>
        <w:t>Obowiązki Wykonawcy w tymże zakresie oraz</w:t>
      </w:r>
      <w:r w:rsidR="00BB49FE">
        <w:rPr>
          <w:rFonts w:ascii="Arial" w:hAnsi="Arial" w:cs="Arial"/>
        </w:rPr>
        <w:t xml:space="preserve">  </w:t>
      </w:r>
      <w:r w:rsidRPr="00BB49FE">
        <w:rPr>
          <w:rFonts w:ascii="Arial" w:hAnsi="Arial" w:cs="Arial"/>
        </w:rPr>
        <w:t xml:space="preserve">odpowiadające im uprawnienia Zamawiającego, określa </w:t>
      </w:r>
      <w:r w:rsidR="002A3540" w:rsidRPr="00BB49FE">
        <w:rPr>
          <w:rFonts w:ascii="Arial" w:hAnsi="Arial" w:cs="Arial"/>
        </w:rPr>
        <w:t>Wzór</w:t>
      </w:r>
      <w:r w:rsidR="00FB7EC1" w:rsidRPr="00BB49FE">
        <w:rPr>
          <w:rFonts w:ascii="Arial" w:hAnsi="Arial" w:cs="Arial"/>
        </w:rPr>
        <w:t xml:space="preserve"> U</w:t>
      </w:r>
      <w:r w:rsidRPr="00BB49FE">
        <w:rPr>
          <w:rFonts w:ascii="Arial" w:hAnsi="Arial" w:cs="Arial"/>
        </w:rPr>
        <w:t xml:space="preserve">mowy – załącznik nr </w:t>
      </w:r>
      <w:r w:rsidR="0017325D" w:rsidRPr="00BB49FE">
        <w:rPr>
          <w:rFonts w:ascii="Arial" w:hAnsi="Arial" w:cs="Arial"/>
        </w:rPr>
        <w:t>6</w:t>
      </w:r>
      <w:r w:rsidR="00F263BF" w:rsidRPr="00BB49FE">
        <w:rPr>
          <w:rFonts w:ascii="Arial" w:hAnsi="Arial" w:cs="Arial"/>
        </w:rPr>
        <w:t xml:space="preserve"> do S</w:t>
      </w:r>
      <w:r w:rsidR="00B75873" w:rsidRPr="00BB49FE">
        <w:rPr>
          <w:rFonts w:ascii="Arial" w:hAnsi="Arial" w:cs="Arial"/>
        </w:rPr>
        <w:t>WZ.</w:t>
      </w:r>
    </w:p>
    <w:p w14:paraId="6D09E05C" w14:textId="3ACEE683" w:rsidR="007942F7" w:rsidRPr="00BB49FE" w:rsidRDefault="00636E88" w:rsidP="00BB49FE">
      <w:pPr>
        <w:pStyle w:val="Nagwek1"/>
        <w:spacing w:line="276" w:lineRule="auto"/>
        <w:jc w:val="left"/>
        <w:rPr>
          <w:rFonts w:cs="Arial"/>
          <w:caps/>
          <w:sz w:val="24"/>
          <w:szCs w:val="24"/>
        </w:rPr>
      </w:pPr>
      <w:bookmarkStart w:id="165" w:name="_Toc116849957"/>
      <w:r w:rsidRPr="00BB49FE">
        <w:rPr>
          <w:rFonts w:cs="Arial"/>
          <w:caps/>
          <w:sz w:val="24"/>
          <w:szCs w:val="24"/>
        </w:rPr>
        <w:t xml:space="preserve">ROZDZIAŁ </w:t>
      </w:r>
      <w:r w:rsidR="00BA2BD1" w:rsidRPr="00BB49FE">
        <w:rPr>
          <w:rFonts w:cs="Arial"/>
          <w:caps/>
          <w:sz w:val="24"/>
          <w:szCs w:val="24"/>
        </w:rPr>
        <w:t>X</w:t>
      </w:r>
      <w:r w:rsidR="007942F7" w:rsidRPr="00BB49FE">
        <w:rPr>
          <w:rFonts w:cs="Arial"/>
          <w:caps/>
          <w:sz w:val="24"/>
          <w:szCs w:val="24"/>
        </w:rPr>
        <w:t xml:space="preserve">. </w:t>
      </w:r>
      <w:r w:rsidR="007942F7" w:rsidRPr="00BB49FE">
        <w:rPr>
          <w:rFonts w:cs="Arial"/>
          <w:sz w:val="24"/>
          <w:szCs w:val="24"/>
        </w:rPr>
        <w:t>INFORMACJA DLA WYKO</w:t>
      </w:r>
      <w:r w:rsidRPr="00BB49FE">
        <w:rPr>
          <w:rFonts w:cs="Arial"/>
          <w:sz w:val="24"/>
          <w:szCs w:val="24"/>
        </w:rPr>
        <w:t xml:space="preserve">NAWCÓW POLEGAJĄCYCH NA ZASOBACH </w:t>
      </w:r>
      <w:r w:rsidR="007942F7" w:rsidRPr="00BB49FE">
        <w:rPr>
          <w:rFonts w:cs="Arial"/>
          <w:sz w:val="24"/>
          <w:szCs w:val="24"/>
        </w:rPr>
        <w:t xml:space="preserve">INNYCH PODMIOTÓW, NA ZASADACH OKREŚLONYCH W ART. </w:t>
      </w:r>
      <w:r w:rsidRPr="00BB49FE">
        <w:rPr>
          <w:rFonts w:cs="Arial"/>
          <w:sz w:val="24"/>
          <w:szCs w:val="24"/>
        </w:rPr>
        <w:t>118</w:t>
      </w:r>
      <w:r w:rsidR="007942F7" w:rsidRPr="00BB49FE">
        <w:rPr>
          <w:rFonts w:cs="Arial"/>
          <w:sz w:val="24"/>
          <w:szCs w:val="24"/>
        </w:rPr>
        <w:t xml:space="preserve"> USTAWY PZP</w:t>
      </w:r>
      <w:r w:rsidR="007942F7" w:rsidRPr="00BB49FE">
        <w:rPr>
          <w:rFonts w:cs="Arial"/>
          <w:iCs/>
          <w:sz w:val="24"/>
          <w:szCs w:val="24"/>
        </w:rPr>
        <w:t xml:space="preserve"> ORAZ ZAMIERZAJĄCYCH POWIERZYĆ WYKONANIE CZĘŚCI ZAMÓWIENIA PODWYKONAWCOM</w:t>
      </w:r>
      <w:bookmarkEnd w:id="165"/>
    </w:p>
    <w:p w14:paraId="74F64F85" w14:textId="36BF96AE" w:rsidR="00924780" w:rsidRPr="00BB49FE" w:rsidRDefault="00924780" w:rsidP="00643FFB">
      <w:pPr>
        <w:pStyle w:val="Bezodstpw"/>
        <w:numPr>
          <w:ilvl w:val="0"/>
          <w:numId w:val="57"/>
        </w:numPr>
        <w:spacing w:line="276" w:lineRule="auto"/>
        <w:ind w:left="426" w:hanging="426"/>
        <w:rPr>
          <w:rFonts w:ascii="Arial" w:hAnsi="Arial" w:cs="Arial"/>
          <w:iCs/>
          <w:szCs w:val="24"/>
        </w:rPr>
      </w:pPr>
      <w:r w:rsidRPr="00BB49FE">
        <w:rPr>
          <w:rFonts w:ascii="Arial" w:hAnsi="Arial" w:cs="Arial"/>
          <w:szCs w:val="24"/>
        </w:rPr>
        <w:t xml:space="preserve">Wykonawca może w celu potwierdzenia spełniania warunków udziału w </w:t>
      </w:r>
      <w:r w:rsidR="009C0D55">
        <w:rPr>
          <w:rFonts w:ascii="Arial" w:hAnsi="Arial" w:cs="Arial"/>
          <w:szCs w:val="24"/>
        </w:rPr>
        <w:t xml:space="preserve">postępowaniu </w:t>
      </w:r>
      <w:r w:rsidRPr="00BB49FE">
        <w:rPr>
          <w:rFonts w:ascii="Arial" w:hAnsi="Arial" w:cs="Arial"/>
          <w:szCs w:val="24"/>
        </w:rPr>
        <w:t>polegać na zdolnościach technicznych lub zawodowych podmiotów udostępniających zasoby, niezależnie od charakteru prawnego łączących go z nimi stosunków prawnych.</w:t>
      </w:r>
    </w:p>
    <w:p w14:paraId="2855A80A" w14:textId="77777777" w:rsidR="00924780" w:rsidRPr="00BB49FE" w:rsidRDefault="00924780" w:rsidP="00643FFB">
      <w:pPr>
        <w:pStyle w:val="Bezodstpw"/>
        <w:numPr>
          <w:ilvl w:val="0"/>
          <w:numId w:val="57"/>
        </w:numPr>
        <w:spacing w:line="276" w:lineRule="auto"/>
        <w:ind w:left="426" w:hanging="426"/>
        <w:rPr>
          <w:rFonts w:ascii="Arial" w:hAnsi="Arial" w:cs="Arial"/>
          <w:iCs/>
          <w:szCs w:val="24"/>
        </w:rPr>
      </w:pPr>
      <w:r w:rsidRPr="00BB49FE">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BB49FE">
        <w:rPr>
          <w:rFonts w:ascii="Arial" w:hAnsi="Arial" w:cs="Arial"/>
          <w:szCs w:val="24"/>
        </w:rPr>
        <w:t>ą</w:t>
      </w:r>
      <w:r w:rsidRPr="00BB49FE">
        <w:rPr>
          <w:rFonts w:ascii="Arial" w:hAnsi="Arial" w:cs="Arial"/>
          <w:szCs w:val="24"/>
        </w:rPr>
        <w:t xml:space="preserve"> wymagane.</w:t>
      </w:r>
    </w:p>
    <w:p w14:paraId="791C51E2" w14:textId="119EB430" w:rsidR="00924780" w:rsidRPr="00BB49FE" w:rsidRDefault="00924780" w:rsidP="00643FFB">
      <w:pPr>
        <w:pStyle w:val="Bezodstpw"/>
        <w:numPr>
          <w:ilvl w:val="0"/>
          <w:numId w:val="57"/>
        </w:numPr>
        <w:spacing w:line="276" w:lineRule="auto"/>
        <w:ind w:left="426" w:hanging="426"/>
        <w:rPr>
          <w:rFonts w:ascii="Arial" w:hAnsi="Arial" w:cs="Arial"/>
          <w:iCs/>
          <w:szCs w:val="24"/>
        </w:rPr>
      </w:pPr>
      <w:r w:rsidRPr="00BB49FE">
        <w:rPr>
          <w:rFonts w:ascii="Arial" w:hAnsi="Arial" w:cs="Arial"/>
          <w:szCs w:val="24"/>
        </w:rPr>
        <w:t>Wykonawca, który polega na zdolnościach</w:t>
      </w:r>
      <w:r w:rsidR="00773317" w:rsidRPr="00BB49FE">
        <w:rPr>
          <w:rFonts w:ascii="Arial" w:hAnsi="Arial" w:cs="Arial"/>
          <w:szCs w:val="24"/>
        </w:rPr>
        <w:t xml:space="preserve"> </w:t>
      </w:r>
      <w:r w:rsidRPr="00BB49FE">
        <w:rPr>
          <w:rFonts w:ascii="Arial" w:hAnsi="Arial" w:cs="Arial"/>
          <w:szCs w:val="24"/>
        </w:rPr>
        <w:t>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73317" w:rsidRPr="00BB49FE">
        <w:rPr>
          <w:rFonts w:ascii="Arial" w:hAnsi="Arial" w:cs="Arial"/>
          <w:szCs w:val="24"/>
        </w:rPr>
        <w:t xml:space="preserve"> </w:t>
      </w:r>
      <w:r w:rsidRPr="00BB49FE">
        <w:rPr>
          <w:rFonts w:ascii="Arial" w:hAnsi="Arial" w:cs="Arial"/>
          <w:szCs w:val="24"/>
        </w:rPr>
        <w:t xml:space="preserve">Wzór oświadczenia stanowi załącznik nr </w:t>
      </w:r>
      <w:r w:rsidR="00997F4C" w:rsidRPr="00BB49FE">
        <w:rPr>
          <w:rFonts w:ascii="Arial" w:hAnsi="Arial" w:cs="Arial"/>
          <w:szCs w:val="24"/>
        </w:rPr>
        <w:t>8</w:t>
      </w:r>
      <w:r w:rsidR="00C26BF2" w:rsidRPr="00BB49FE">
        <w:rPr>
          <w:rFonts w:ascii="Arial" w:hAnsi="Arial" w:cs="Arial"/>
          <w:szCs w:val="24"/>
        </w:rPr>
        <w:t xml:space="preserve"> </w:t>
      </w:r>
      <w:r w:rsidRPr="00BB49FE">
        <w:rPr>
          <w:rFonts w:ascii="Arial" w:hAnsi="Arial" w:cs="Arial"/>
          <w:szCs w:val="24"/>
        </w:rPr>
        <w:t>do SWZ.</w:t>
      </w:r>
    </w:p>
    <w:p w14:paraId="4E7E4B87" w14:textId="77777777" w:rsidR="00ED53DA" w:rsidRPr="00BB49FE" w:rsidRDefault="00ED53DA" w:rsidP="00643FFB">
      <w:pPr>
        <w:pStyle w:val="Akapitzlist"/>
        <w:numPr>
          <w:ilvl w:val="0"/>
          <w:numId w:val="57"/>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Zobowiązanie podmiotu udostępniającego zasoby, o którym mowa w </w:t>
      </w:r>
      <w:r w:rsidR="00BA2BD1" w:rsidRPr="00BB49FE">
        <w:rPr>
          <w:rFonts w:ascii="Arial" w:eastAsia="Calibri" w:hAnsi="Arial" w:cs="Arial"/>
          <w:color w:val="000000"/>
        </w:rPr>
        <w:t>ust.</w:t>
      </w:r>
      <w:r w:rsidRPr="00BB49FE">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5E2460C5" w14:textId="77777777" w:rsidR="00ED53DA" w:rsidRPr="00BB49FE" w:rsidRDefault="00ED53DA" w:rsidP="00643FFB">
      <w:pPr>
        <w:pStyle w:val="Akapitzlist"/>
        <w:numPr>
          <w:ilvl w:val="0"/>
          <w:numId w:val="58"/>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 xml:space="preserve">zakres dostępnych wykonawcy zasobów podmiotu udostępniającego zasoby; </w:t>
      </w:r>
    </w:p>
    <w:p w14:paraId="34A14088" w14:textId="77777777" w:rsidR="00ED53DA" w:rsidRPr="00BB49FE" w:rsidRDefault="00ED53DA" w:rsidP="00643FFB">
      <w:pPr>
        <w:pStyle w:val="Akapitzlist"/>
        <w:numPr>
          <w:ilvl w:val="0"/>
          <w:numId w:val="58"/>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 xml:space="preserve">sposób i okres udostępnienia wykonawcy i wykorzystania przez niego zasobów podmiotu udostępniającego te zasoby przy wykonywaniu zamówienia; </w:t>
      </w:r>
    </w:p>
    <w:p w14:paraId="29356884" w14:textId="77777777" w:rsidR="00ED53DA" w:rsidRPr="00BB49FE" w:rsidRDefault="00ED53DA" w:rsidP="00643FFB">
      <w:pPr>
        <w:pStyle w:val="Akapitzlist"/>
        <w:numPr>
          <w:ilvl w:val="0"/>
          <w:numId w:val="58"/>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F751E5" w14:textId="17F3786A" w:rsidR="00ED53DA" w:rsidRPr="00BB49FE" w:rsidRDefault="00924780" w:rsidP="00643FFB">
      <w:pPr>
        <w:pStyle w:val="Bezodstpw"/>
        <w:numPr>
          <w:ilvl w:val="0"/>
          <w:numId w:val="57"/>
        </w:numPr>
        <w:spacing w:line="276" w:lineRule="auto"/>
        <w:ind w:left="426" w:hanging="426"/>
        <w:rPr>
          <w:rFonts w:ascii="Arial" w:hAnsi="Arial" w:cs="Arial"/>
          <w:iCs/>
          <w:szCs w:val="24"/>
        </w:rPr>
      </w:pPr>
      <w:r w:rsidRPr="00BB49FE">
        <w:rPr>
          <w:rFonts w:ascii="Arial" w:hAnsi="Arial" w:cs="Arial"/>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t>
      </w:r>
      <w:r w:rsidRPr="00BB49FE">
        <w:rPr>
          <w:rFonts w:ascii="Arial" w:hAnsi="Arial" w:cs="Arial"/>
          <w:szCs w:val="24"/>
        </w:rPr>
        <w:lastRenderedPageBreak/>
        <w:t>względem wykonawcy.</w:t>
      </w:r>
    </w:p>
    <w:p w14:paraId="2B0D6BAD" w14:textId="77777777" w:rsidR="00ED53DA" w:rsidRPr="00BB49FE" w:rsidRDefault="00924780" w:rsidP="00643FFB">
      <w:pPr>
        <w:pStyle w:val="Bezodstpw"/>
        <w:numPr>
          <w:ilvl w:val="0"/>
          <w:numId w:val="57"/>
        </w:numPr>
        <w:spacing w:line="276" w:lineRule="auto"/>
        <w:ind w:left="426" w:hanging="426"/>
        <w:rPr>
          <w:rFonts w:ascii="Arial" w:hAnsi="Arial" w:cs="Arial"/>
          <w:iCs/>
          <w:szCs w:val="24"/>
        </w:rPr>
      </w:pPr>
      <w:r w:rsidRPr="00BB49FE">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E88924" w14:textId="77777777" w:rsidR="00ED53DA" w:rsidRPr="00BB49FE" w:rsidRDefault="00924780" w:rsidP="00643FFB">
      <w:pPr>
        <w:pStyle w:val="Bezodstpw"/>
        <w:numPr>
          <w:ilvl w:val="0"/>
          <w:numId w:val="57"/>
        </w:numPr>
        <w:spacing w:line="276" w:lineRule="auto"/>
        <w:ind w:left="426" w:hanging="426"/>
        <w:rPr>
          <w:rFonts w:ascii="Arial" w:hAnsi="Arial" w:cs="Arial"/>
          <w:iCs/>
          <w:szCs w:val="24"/>
        </w:rPr>
      </w:pPr>
      <w:r w:rsidRPr="00BB49FE">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FE1FF62" w14:textId="77777777" w:rsidR="00924780" w:rsidRPr="00BB49FE" w:rsidRDefault="00924780" w:rsidP="00643FFB">
      <w:pPr>
        <w:pStyle w:val="Bezodstpw"/>
        <w:numPr>
          <w:ilvl w:val="0"/>
          <w:numId w:val="57"/>
        </w:numPr>
        <w:spacing w:line="276" w:lineRule="auto"/>
        <w:ind w:left="426" w:hanging="426"/>
        <w:rPr>
          <w:rFonts w:ascii="Arial" w:hAnsi="Arial" w:cs="Arial"/>
          <w:iCs/>
          <w:szCs w:val="24"/>
        </w:rPr>
      </w:pPr>
      <w:r w:rsidRPr="00BB49FE">
        <w:rPr>
          <w:rFonts w:ascii="Arial" w:hAnsi="Arial" w:cs="Arial"/>
          <w:szCs w:val="24"/>
        </w:rPr>
        <w:t>Wykonawca, w przypadku polegania na zdolnościach lub sytuacji podmiotów udostępniających zasoby, przedstawia, wraz z oświadczeniem, o którym mowa w</w:t>
      </w:r>
      <w:r w:rsidR="00ED53DA" w:rsidRPr="00BB49FE">
        <w:rPr>
          <w:rFonts w:ascii="Arial" w:hAnsi="Arial" w:cs="Arial"/>
          <w:szCs w:val="24"/>
        </w:rPr>
        <w:t xml:space="preserve"> Rozdziale X</w:t>
      </w:r>
      <w:r w:rsidR="00C87CA6" w:rsidRPr="00BB49FE">
        <w:rPr>
          <w:rFonts w:ascii="Arial" w:hAnsi="Arial" w:cs="Arial"/>
          <w:szCs w:val="24"/>
        </w:rPr>
        <w:t>V</w:t>
      </w:r>
      <w:r w:rsidR="00ED53DA" w:rsidRPr="00BB49FE">
        <w:rPr>
          <w:rFonts w:ascii="Arial" w:hAnsi="Arial" w:cs="Arial"/>
          <w:szCs w:val="24"/>
        </w:rPr>
        <w:t xml:space="preserve"> ust. 1</w:t>
      </w:r>
      <w:r w:rsidR="00C26BF2" w:rsidRPr="00BB49FE">
        <w:rPr>
          <w:rFonts w:ascii="Arial" w:hAnsi="Arial" w:cs="Arial"/>
          <w:szCs w:val="24"/>
        </w:rPr>
        <w:t xml:space="preserve"> </w:t>
      </w:r>
      <w:r w:rsidR="00ED53DA" w:rsidRPr="00BB49FE">
        <w:rPr>
          <w:rFonts w:ascii="Arial" w:hAnsi="Arial" w:cs="Arial"/>
          <w:szCs w:val="24"/>
        </w:rPr>
        <w:t>SWZ, także oświadczenie podmiotu udostępniającego zasoby, potwierdzające brak podstaw wykluczenia tego podmiotu oraz odpowiednio spełnianie warunków udziału w postępowaniu, w zakresie, w jakim wykonawca powołuje się na jego zasoby, zgodnie z</w:t>
      </w:r>
      <w:r w:rsidR="00773317" w:rsidRPr="00BB49FE">
        <w:rPr>
          <w:rFonts w:ascii="Arial" w:hAnsi="Arial" w:cs="Arial"/>
          <w:szCs w:val="24"/>
        </w:rPr>
        <w:t xml:space="preserve"> </w:t>
      </w:r>
      <w:r w:rsidR="00ED53DA" w:rsidRPr="00BB49FE">
        <w:rPr>
          <w:rFonts w:ascii="Arial" w:hAnsi="Arial" w:cs="Arial"/>
          <w:szCs w:val="24"/>
        </w:rPr>
        <w:t>katalogiem dokumentów określonych w Rozdziale X</w:t>
      </w:r>
      <w:r w:rsidR="00C87CA6" w:rsidRPr="00BB49FE">
        <w:rPr>
          <w:rFonts w:ascii="Arial" w:hAnsi="Arial" w:cs="Arial"/>
          <w:szCs w:val="24"/>
        </w:rPr>
        <w:t>V</w:t>
      </w:r>
      <w:r w:rsidR="00ED53DA" w:rsidRPr="00BB49FE">
        <w:rPr>
          <w:rFonts w:ascii="Arial" w:hAnsi="Arial" w:cs="Arial"/>
          <w:szCs w:val="24"/>
        </w:rPr>
        <w:t xml:space="preserve"> SWZ.</w:t>
      </w:r>
    </w:p>
    <w:p w14:paraId="5C0F37E7" w14:textId="77777777" w:rsidR="007942F7" w:rsidRPr="00BB49FE" w:rsidRDefault="003E5177" w:rsidP="00643FFB">
      <w:pPr>
        <w:pStyle w:val="Tekstpodstawowy2"/>
        <w:numPr>
          <w:ilvl w:val="0"/>
          <w:numId w:val="57"/>
        </w:numPr>
        <w:spacing w:line="276" w:lineRule="auto"/>
        <w:ind w:left="426" w:hanging="426"/>
        <w:rPr>
          <w:rFonts w:ascii="Arial" w:hAnsi="Arial" w:cs="Arial"/>
          <w:iCs/>
          <w:sz w:val="24"/>
          <w:szCs w:val="24"/>
        </w:rPr>
      </w:pPr>
      <w:r w:rsidRPr="00BB49FE">
        <w:rPr>
          <w:rFonts w:ascii="Arial" w:hAnsi="Arial" w:cs="Arial"/>
          <w:iCs/>
          <w:sz w:val="24"/>
          <w:szCs w:val="24"/>
        </w:rPr>
        <w:t>Wykonaw</w:t>
      </w:r>
      <w:r w:rsidR="007942F7" w:rsidRPr="00BB49FE">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EE088EF" w14:textId="20AED6B8" w:rsidR="007942F7" w:rsidRPr="00BB49FE" w:rsidRDefault="007942F7" w:rsidP="00BB49FE">
      <w:pPr>
        <w:pStyle w:val="Nagwek1"/>
        <w:spacing w:line="276" w:lineRule="auto"/>
        <w:jc w:val="left"/>
        <w:rPr>
          <w:rFonts w:cs="Arial"/>
          <w:sz w:val="24"/>
          <w:szCs w:val="24"/>
        </w:rPr>
      </w:pPr>
      <w:bookmarkStart w:id="166" w:name="_Toc116849958"/>
      <w:r w:rsidRPr="00BB49FE">
        <w:rPr>
          <w:rFonts w:cs="Arial"/>
          <w:caps/>
          <w:sz w:val="24"/>
          <w:szCs w:val="24"/>
        </w:rPr>
        <w:t xml:space="preserve">ROZDZIAŁ </w:t>
      </w:r>
      <w:r w:rsidR="003E5177" w:rsidRPr="00BB49FE">
        <w:rPr>
          <w:rFonts w:cs="Arial"/>
          <w:caps/>
          <w:sz w:val="24"/>
          <w:szCs w:val="24"/>
        </w:rPr>
        <w:t>X</w:t>
      </w:r>
      <w:r w:rsidR="00BA2BD1" w:rsidRPr="00BB49FE">
        <w:rPr>
          <w:rFonts w:cs="Arial"/>
          <w:caps/>
          <w:sz w:val="24"/>
          <w:szCs w:val="24"/>
        </w:rPr>
        <w:t>I</w:t>
      </w:r>
      <w:r w:rsidR="003E5177" w:rsidRPr="00BB49FE">
        <w:rPr>
          <w:rFonts w:cs="Arial"/>
          <w:caps/>
          <w:sz w:val="24"/>
          <w:szCs w:val="24"/>
        </w:rPr>
        <w:t xml:space="preserve">. </w:t>
      </w:r>
      <w:r w:rsidRPr="00BB49FE">
        <w:rPr>
          <w:rFonts w:cs="Arial"/>
          <w:sz w:val="24"/>
          <w:szCs w:val="24"/>
        </w:rPr>
        <w:t xml:space="preserve">INFORMACJA DLA WYKONAWCÓW WSPÓLNIE UBIEGAJĄCYCH SIĘ </w:t>
      </w:r>
      <w:r w:rsidR="003E5177" w:rsidRPr="00BB49FE">
        <w:rPr>
          <w:rFonts w:cs="Arial"/>
          <w:sz w:val="24"/>
          <w:szCs w:val="24"/>
        </w:rPr>
        <w:br/>
      </w:r>
      <w:r w:rsidRPr="00BB49FE">
        <w:rPr>
          <w:rFonts w:cs="Arial"/>
          <w:sz w:val="24"/>
          <w:szCs w:val="24"/>
        </w:rPr>
        <w:t>O UDZIELENIE ZAMÓWIENIA (SPÓŁKI CYWILNE/ KONSORCJA)</w:t>
      </w:r>
      <w:bookmarkEnd w:id="166"/>
    </w:p>
    <w:p w14:paraId="62F050D4" w14:textId="77777777" w:rsidR="00086D16" w:rsidRPr="00BB49FE" w:rsidRDefault="00086D16" w:rsidP="00643FFB">
      <w:pPr>
        <w:pStyle w:val="Bezodstpw"/>
        <w:numPr>
          <w:ilvl w:val="0"/>
          <w:numId w:val="89"/>
        </w:numPr>
        <w:spacing w:line="276" w:lineRule="auto"/>
        <w:ind w:left="426" w:hanging="426"/>
        <w:rPr>
          <w:rFonts w:ascii="Arial" w:hAnsi="Arial" w:cs="Arial"/>
          <w:szCs w:val="24"/>
        </w:rPr>
      </w:pPr>
      <w:r w:rsidRPr="00BB49FE">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00773317" w:rsidRPr="00BB49FE">
        <w:rPr>
          <w:rFonts w:ascii="Arial" w:hAnsi="Arial" w:cs="Arial"/>
          <w:szCs w:val="24"/>
        </w:rPr>
        <w:t xml:space="preserve"> </w:t>
      </w:r>
      <w:r w:rsidRPr="00BB49FE">
        <w:rPr>
          <w:rFonts w:ascii="Arial" w:hAnsi="Arial" w:cs="Arial"/>
          <w:szCs w:val="24"/>
        </w:rPr>
        <w:t xml:space="preserve">winno być załączone do oferty. </w:t>
      </w:r>
    </w:p>
    <w:p w14:paraId="3859C569" w14:textId="3E00F873" w:rsidR="00086D16" w:rsidRPr="00BB49FE" w:rsidRDefault="00086D16" w:rsidP="00643FFB">
      <w:pPr>
        <w:pStyle w:val="Bezodstpw"/>
        <w:numPr>
          <w:ilvl w:val="0"/>
          <w:numId w:val="89"/>
        </w:numPr>
        <w:spacing w:line="276" w:lineRule="auto"/>
        <w:ind w:left="426" w:hanging="426"/>
        <w:rPr>
          <w:rFonts w:ascii="Arial" w:hAnsi="Arial" w:cs="Arial"/>
          <w:szCs w:val="24"/>
        </w:rPr>
      </w:pPr>
      <w:r w:rsidRPr="00BB49FE">
        <w:rPr>
          <w:rFonts w:ascii="Arial" w:hAnsi="Arial" w:cs="Arial"/>
          <w:szCs w:val="24"/>
        </w:rPr>
        <w:t>W przypadku Wykonawców wspólnie ubiegających się o udzielenie zamówienia, oświadczenia, o których mowa w Rozdziale X</w:t>
      </w:r>
      <w:r w:rsidR="00C87CA6" w:rsidRPr="00BB49FE">
        <w:rPr>
          <w:rFonts w:ascii="Arial" w:hAnsi="Arial" w:cs="Arial"/>
          <w:szCs w:val="24"/>
        </w:rPr>
        <w:t>V</w:t>
      </w:r>
      <w:r w:rsidRPr="00BB49FE">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14:paraId="66F7124D" w14:textId="4900C7E2" w:rsidR="00086D16" w:rsidRPr="00BB49FE" w:rsidRDefault="00086D16" w:rsidP="00643FFB">
      <w:pPr>
        <w:pStyle w:val="Bezodstpw"/>
        <w:numPr>
          <w:ilvl w:val="0"/>
          <w:numId w:val="89"/>
        </w:numPr>
        <w:spacing w:line="276" w:lineRule="auto"/>
        <w:ind w:left="426" w:hanging="426"/>
        <w:rPr>
          <w:rFonts w:ascii="Arial" w:hAnsi="Arial" w:cs="Arial"/>
          <w:szCs w:val="24"/>
        </w:rPr>
      </w:pPr>
      <w:r w:rsidRPr="00BB49FE">
        <w:rPr>
          <w:rFonts w:ascii="Arial" w:hAnsi="Arial" w:cs="Arial"/>
          <w:szCs w:val="24"/>
        </w:rPr>
        <w:t>Wykonawcy wspólnie ubiegający się o udzielenie zamówienia dołączają do oferty oświadczenie, z którego wynika, które roboty budowlane wykonają poszczególni wykonawcy.</w:t>
      </w:r>
    </w:p>
    <w:p w14:paraId="2F8606EA" w14:textId="77777777" w:rsidR="00086D16" w:rsidRPr="00BB49FE" w:rsidRDefault="00086D16" w:rsidP="00643FFB">
      <w:pPr>
        <w:pStyle w:val="Bezodstpw"/>
        <w:numPr>
          <w:ilvl w:val="0"/>
          <w:numId w:val="89"/>
        </w:numPr>
        <w:spacing w:line="276" w:lineRule="auto"/>
        <w:ind w:left="426" w:hanging="426"/>
        <w:rPr>
          <w:rFonts w:ascii="Arial" w:hAnsi="Arial" w:cs="Arial"/>
          <w:szCs w:val="24"/>
        </w:rPr>
      </w:pPr>
      <w:r w:rsidRPr="00BB49FE">
        <w:rPr>
          <w:rFonts w:ascii="Arial" w:hAnsi="Arial" w:cs="Arial"/>
          <w:szCs w:val="24"/>
        </w:rPr>
        <w:t>Oświadczenia i dokumenty potwierdzające brak podstaw do wykluczenia z postępowania składa każdy z Wykonawców wspólnie ubiegających się o zamówienie.</w:t>
      </w:r>
    </w:p>
    <w:p w14:paraId="43C40AE9" w14:textId="51DC20A7" w:rsidR="00147C29" w:rsidRPr="00BB49FE" w:rsidRDefault="00147C29" w:rsidP="00BB49FE">
      <w:pPr>
        <w:pStyle w:val="Nagwek1"/>
        <w:spacing w:line="276" w:lineRule="auto"/>
        <w:jc w:val="left"/>
        <w:rPr>
          <w:rFonts w:cs="Arial"/>
          <w:sz w:val="24"/>
          <w:szCs w:val="24"/>
        </w:rPr>
      </w:pPr>
      <w:bookmarkStart w:id="167" w:name="_Toc116849959"/>
      <w:bookmarkStart w:id="168" w:name="_Toc253652290"/>
      <w:bookmarkStart w:id="169" w:name="_Toc253652613"/>
      <w:bookmarkStart w:id="170" w:name="_Toc253652644"/>
      <w:bookmarkStart w:id="171" w:name="_Toc253653115"/>
      <w:bookmarkStart w:id="172" w:name="_Toc253653664"/>
      <w:r w:rsidRPr="00BB49FE">
        <w:rPr>
          <w:rFonts w:cs="Arial"/>
          <w:sz w:val="24"/>
          <w:szCs w:val="24"/>
        </w:rPr>
        <w:t>ROZDZIAŁ X</w:t>
      </w:r>
      <w:r w:rsidR="00BA2BD1" w:rsidRPr="00BB49FE">
        <w:rPr>
          <w:rFonts w:cs="Arial"/>
          <w:sz w:val="24"/>
          <w:szCs w:val="24"/>
        </w:rPr>
        <w:t>II</w:t>
      </w:r>
      <w:r w:rsidRPr="00BB49FE">
        <w:rPr>
          <w:rFonts w:cs="Arial"/>
          <w:sz w:val="24"/>
          <w:szCs w:val="24"/>
        </w:rPr>
        <w:t>.</w:t>
      </w:r>
      <w:r w:rsidR="00BB49FE">
        <w:rPr>
          <w:rFonts w:cs="Arial"/>
          <w:sz w:val="24"/>
          <w:szCs w:val="24"/>
        </w:rPr>
        <w:t xml:space="preserve"> </w:t>
      </w:r>
      <w:r w:rsidRPr="00BB49FE">
        <w:rPr>
          <w:rFonts w:cs="Arial"/>
          <w:sz w:val="24"/>
          <w:szCs w:val="24"/>
        </w:rPr>
        <w:t>WYKONAWCA MAJĄCY SIEDZIBĘ LUB MIEJSCE ZAMIESZKANIA POZA TERYTERIUM RZECZYPOSPOLITEJ POLSKIEJ</w:t>
      </w:r>
      <w:bookmarkEnd w:id="167"/>
    </w:p>
    <w:bookmarkEnd w:id="168"/>
    <w:bookmarkEnd w:id="169"/>
    <w:bookmarkEnd w:id="170"/>
    <w:bookmarkEnd w:id="171"/>
    <w:bookmarkEnd w:id="172"/>
    <w:p w14:paraId="78E25496" w14:textId="77777777" w:rsidR="005C1E2B" w:rsidRPr="00BB49FE" w:rsidRDefault="005C1E2B" w:rsidP="00BB49FE">
      <w:pPr>
        <w:spacing w:line="276" w:lineRule="auto"/>
        <w:rPr>
          <w:rFonts w:ascii="Arial" w:hAnsi="Arial" w:cs="Arial"/>
        </w:rPr>
      </w:pPr>
      <w:r w:rsidRPr="00BB49FE">
        <w:rPr>
          <w:rFonts w:ascii="Arial" w:hAnsi="Arial" w:cs="Arial"/>
        </w:rPr>
        <w:t xml:space="preserve">Wykonawca mający siedzibę lub miejsce zamieszkania poza terytorium Rzeczypospolitej Polskiej składa </w:t>
      </w:r>
      <w:r w:rsidR="00E306F8" w:rsidRPr="00BB49FE">
        <w:rPr>
          <w:rFonts w:ascii="Arial" w:hAnsi="Arial" w:cs="Arial"/>
        </w:rPr>
        <w:t>dokumenty zgodnie z przepisami R</w:t>
      </w:r>
      <w:r w:rsidRPr="00BB49FE">
        <w:rPr>
          <w:rFonts w:ascii="Arial" w:hAnsi="Arial" w:cs="Arial"/>
        </w:rPr>
        <w:t xml:space="preserve">ozporządzenia </w:t>
      </w:r>
      <w:r w:rsidR="00E306F8" w:rsidRPr="00BB49FE">
        <w:rPr>
          <w:rFonts w:ascii="Arial" w:hAnsi="Arial" w:cs="Arial"/>
        </w:rPr>
        <w:t xml:space="preserve">Ministra Rozwoju, Pracy </w:t>
      </w:r>
      <w:r w:rsidR="00E306F8" w:rsidRPr="00BB49FE">
        <w:rPr>
          <w:rFonts w:ascii="Arial" w:hAnsi="Arial" w:cs="Arial"/>
        </w:rPr>
        <w:lastRenderedPageBreak/>
        <w:t>i Technologii z dnia 23</w:t>
      </w:r>
      <w:r w:rsidR="00C26BF2" w:rsidRPr="00BB49FE">
        <w:rPr>
          <w:rFonts w:ascii="Arial" w:hAnsi="Arial" w:cs="Arial"/>
        </w:rPr>
        <w:t xml:space="preserve"> </w:t>
      </w:r>
      <w:r w:rsidR="00E306F8" w:rsidRPr="00BB49FE">
        <w:rPr>
          <w:rFonts w:ascii="Arial" w:hAnsi="Arial" w:cs="Arial"/>
        </w:rPr>
        <w:t xml:space="preserve">grudnia 2020r.w sprawie podmiotowych środków dowodowych oraz innych dokumentów lub oświadczeń, jakich może żądać </w:t>
      </w:r>
      <w:r w:rsidR="00C26BF2" w:rsidRPr="00BB49FE">
        <w:rPr>
          <w:rFonts w:ascii="Arial" w:hAnsi="Arial" w:cs="Arial"/>
        </w:rPr>
        <w:t>Z</w:t>
      </w:r>
      <w:r w:rsidR="00E306F8" w:rsidRPr="00BB49FE">
        <w:rPr>
          <w:rFonts w:ascii="Arial" w:hAnsi="Arial" w:cs="Arial"/>
        </w:rPr>
        <w:t xml:space="preserve">amawiający od </w:t>
      </w:r>
      <w:r w:rsidR="00C26BF2" w:rsidRPr="00BB49FE">
        <w:rPr>
          <w:rFonts w:ascii="Arial" w:hAnsi="Arial" w:cs="Arial"/>
        </w:rPr>
        <w:t>W</w:t>
      </w:r>
      <w:r w:rsidR="00E306F8" w:rsidRPr="00BB49FE">
        <w:rPr>
          <w:rFonts w:ascii="Arial" w:hAnsi="Arial" w:cs="Arial"/>
        </w:rPr>
        <w:t>ykonawcy</w:t>
      </w:r>
      <w:r w:rsidR="00C26BF2" w:rsidRPr="00BB49FE">
        <w:rPr>
          <w:rFonts w:ascii="Arial" w:hAnsi="Arial" w:cs="Arial"/>
        </w:rPr>
        <w:t xml:space="preserve"> </w:t>
      </w:r>
      <w:r w:rsidRPr="00BB49FE">
        <w:rPr>
          <w:rFonts w:ascii="Arial" w:hAnsi="Arial" w:cs="Arial"/>
        </w:rPr>
        <w:t xml:space="preserve">(Dz. U. </w:t>
      </w:r>
      <w:r w:rsidR="00E306F8" w:rsidRPr="00BB49FE">
        <w:rPr>
          <w:rFonts w:ascii="Arial" w:hAnsi="Arial" w:cs="Arial"/>
        </w:rPr>
        <w:t>z 2020</w:t>
      </w:r>
      <w:r w:rsidR="00EA5EA6" w:rsidRPr="00BB49FE">
        <w:rPr>
          <w:rFonts w:ascii="Arial" w:hAnsi="Arial" w:cs="Arial"/>
        </w:rPr>
        <w:t xml:space="preserve"> r.,</w:t>
      </w:r>
      <w:r w:rsidRPr="00BB49FE">
        <w:rPr>
          <w:rFonts w:ascii="Arial" w:hAnsi="Arial" w:cs="Arial"/>
        </w:rPr>
        <w:t xml:space="preserve"> poz. </w:t>
      </w:r>
      <w:r w:rsidR="00E306F8" w:rsidRPr="00BB49FE">
        <w:rPr>
          <w:rFonts w:ascii="Arial" w:hAnsi="Arial" w:cs="Arial"/>
        </w:rPr>
        <w:t>2415</w:t>
      </w:r>
      <w:r w:rsidRPr="00BB49FE">
        <w:rPr>
          <w:rFonts w:ascii="Arial" w:hAnsi="Arial" w:cs="Arial"/>
        </w:rPr>
        <w:t>).</w:t>
      </w:r>
    </w:p>
    <w:p w14:paraId="1DD3FA20" w14:textId="4165B5EC" w:rsidR="00E13193" w:rsidRPr="00BB49FE" w:rsidRDefault="00E13193" w:rsidP="00BB49FE">
      <w:pPr>
        <w:pStyle w:val="Nagwek1"/>
        <w:spacing w:line="276" w:lineRule="auto"/>
        <w:jc w:val="left"/>
        <w:rPr>
          <w:rFonts w:cs="Arial"/>
          <w:sz w:val="24"/>
          <w:szCs w:val="24"/>
        </w:rPr>
      </w:pPr>
      <w:bookmarkStart w:id="173" w:name="_Toc253652291"/>
      <w:bookmarkStart w:id="174" w:name="_Toc253652614"/>
      <w:bookmarkStart w:id="175" w:name="_Toc253652645"/>
      <w:bookmarkStart w:id="176" w:name="_Toc253653116"/>
      <w:bookmarkStart w:id="177" w:name="_Toc253653665"/>
      <w:bookmarkStart w:id="178" w:name="_Toc116849960"/>
      <w:r w:rsidRPr="00BB49FE">
        <w:rPr>
          <w:rFonts w:cs="Arial"/>
          <w:sz w:val="24"/>
          <w:szCs w:val="24"/>
        </w:rPr>
        <w:t>ROZDZIAŁX</w:t>
      </w:r>
      <w:r w:rsidR="00BA2BD1" w:rsidRPr="00BB49FE">
        <w:rPr>
          <w:rFonts w:cs="Arial"/>
          <w:sz w:val="24"/>
          <w:szCs w:val="24"/>
        </w:rPr>
        <w:t>II</w:t>
      </w:r>
      <w:r w:rsidR="00E306F8" w:rsidRPr="00BB49FE">
        <w:rPr>
          <w:rFonts w:cs="Arial"/>
          <w:sz w:val="24"/>
          <w:szCs w:val="24"/>
        </w:rPr>
        <w:t>I</w:t>
      </w:r>
      <w:r w:rsidRPr="00BB49FE">
        <w:rPr>
          <w:rFonts w:cs="Arial"/>
          <w:sz w:val="24"/>
          <w:szCs w:val="24"/>
        </w:rPr>
        <w:t>. WALUTA, W JAKIEJ BĘDĄ P</w:t>
      </w:r>
      <w:r w:rsidR="00E306F8" w:rsidRPr="00BB49FE">
        <w:rPr>
          <w:rFonts w:cs="Arial"/>
          <w:sz w:val="24"/>
          <w:szCs w:val="24"/>
        </w:rPr>
        <w:t xml:space="preserve">ROWADZONE ROZLICZENIA ZWIĄZANE </w:t>
      </w:r>
      <w:r w:rsidRPr="00BB49FE">
        <w:rPr>
          <w:rFonts w:cs="Arial"/>
          <w:sz w:val="24"/>
          <w:szCs w:val="24"/>
        </w:rPr>
        <w:t>Z REALIZACJĄ NINIEJSZEGO ZAMÓWIENIA PUBLICZNEGO</w:t>
      </w:r>
      <w:bookmarkEnd w:id="173"/>
      <w:bookmarkEnd w:id="174"/>
      <w:bookmarkEnd w:id="175"/>
      <w:bookmarkEnd w:id="176"/>
      <w:bookmarkEnd w:id="177"/>
      <w:bookmarkEnd w:id="178"/>
    </w:p>
    <w:p w14:paraId="7E5D750A" w14:textId="7600E4CA" w:rsidR="00FA24D1" w:rsidRPr="00BB49FE" w:rsidRDefault="00FA24D1" w:rsidP="00BB49FE">
      <w:pPr>
        <w:pStyle w:val="Tekstpodstawowywcity"/>
        <w:spacing w:line="276" w:lineRule="auto"/>
        <w:ind w:left="0"/>
        <w:rPr>
          <w:rFonts w:ascii="Arial" w:hAnsi="Arial" w:cs="Arial"/>
        </w:rPr>
      </w:pPr>
      <w:r w:rsidRPr="00BB49FE">
        <w:rPr>
          <w:rFonts w:ascii="Arial" w:hAnsi="Arial" w:cs="Arial"/>
        </w:rPr>
        <w:t xml:space="preserve">Wszelkie rozliczenia związane z realizacją niniejszego zamówienia dokonywane będą  w złotych polskich [ </w:t>
      </w:r>
      <w:r w:rsidRPr="00BB49FE">
        <w:rPr>
          <w:rFonts w:ascii="Arial" w:hAnsi="Arial" w:cs="Arial"/>
          <w:b/>
        </w:rPr>
        <w:t xml:space="preserve">PLN </w:t>
      </w:r>
      <w:r w:rsidRPr="00BB49FE">
        <w:rPr>
          <w:rFonts w:ascii="Arial" w:hAnsi="Arial" w:cs="Arial"/>
        </w:rPr>
        <w:t>].</w:t>
      </w:r>
    </w:p>
    <w:p w14:paraId="625FFC7D" w14:textId="502C0C4E" w:rsidR="00E13193" w:rsidRPr="00BB49FE" w:rsidRDefault="00E13193" w:rsidP="00BB49FE">
      <w:pPr>
        <w:pStyle w:val="Nagwek1"/>
        <w:spacing w:line="276" w:lineRule="auto"/>
        <w:jc w:val="left"/>
        <w:rPr>
          <w:rFonts w:cs="Arial"/>
          <w:sz w:val="24"/>
          <w:szCs w:val="24"/>
        </w:rPr>
      </w:pPr>
      <w:bookmarkStart w:id="179" w:name="_Toc253652292"/>
      <w:bookmarkStart w:id="180" w:name="_Toc253652615"/>
      <w:bookmarkStart w:id="181" w:name="_Toc253652646"/>
      <w:bookmarkStart w:id="182" w:name="_Toc253653117"/>
      <w:bookmarkStart w:id="183" w:name="_Toc253653666"/>
      <w:bookmarkStart w:id="184" w:name="_Toc116849961"/>
      <w:r w:rsidRPr="00BB49FE">
        <w:rPr>
          <w:rFonts w:cs="Arial"/>
          <w:sz w:val="24"/>
          <w:szCs w:val="24"/>
        </w:rPr>
        <w:t>ROZDZIAŁ X</w:t>
      </w:r>
      <w:r w:rsidR="00BA2BD1" w:rsidRPr="00BB49FE">
        <w:rPr>
          <w:rFonts w:cs="Arial"/>
          <w:sz w:val="24"/>
          <w:szCs w:val="24"/>
        </w:rPr>
        <w:t>IV</w:t>
      </w:r>
      <w:r w:rsidRPr="00BB49FE">
        <w:rPr>
          <w:rFonts w:cs="Arial"/>
          <w:sz w:val="24"/>
          <w:szCs w:val="24"/>
        </w:rPr>
        <w:t>. TERMIN WYKONANIA ZAMÓWIENIA</w:t>
      </w:r>
      <w:bookmarkEnd w:id="179"/>
      <w:bookmarkEnd w:id="180"/>
      <w:bookmarkEnd w:id="181"/>
      <w:bookmarkEnd w:id="182"/>
      <w:bookmarkEnd w:id="183"/>
      <w:bookmarkEnd w:id="184"/>
    </w:p>
    <w:p w14:paraId="5396520B" w14:textId="17C43964" w:rsidR="00FF0D2E" w:rsidRPr="00FF0D2E" w:rsidRDefault="00FF0D2E" w:rsidP="00FF0D2E">
      <w:pPr>
        <w:spacing w:line="276" w:lineRule="auto"/>
        <w:rPr>
          <w:rFonts w:ascii="Arial" w:hAnsi="Arial" w:cs="Arial"/>
        </w:rPr>
      </w:pPr>
      <w:bookmarkStart w:id="185" w:name="_Toc253652293"/>
      <w:bookmarkStart w:id="186" w:name="_Toc253652616"/>
      <w:bookmarkStart w:id="187" w:name="_Toc253652647"/>
      <w:bookmarkStart w:id="188" w:name="_Toc253653118"/>
      <w:bookmarkStart w:id="189" w:name="_Toc253653667"/>
      <w:r w:rsidRPr="00FF0D2E">
        <w:rPr>
          <w:rFonts w:ascii="Arial" w:hAnsi="Arial" w:cs="Arial"/>
        </w:rPr>
        <w:t xml:space="preserve">Termin realizacji zamówienia: </w:t>
      </w:r>
      <w:r w:rsidRPr="00FF0D2E">
        <w:rPr>
          <w:rFonts w:ascii="Arial" w:hAnsi="Arial" w:cs="Arial"/>
          <w:b/>
          <w:bCs/>
        </w:rPr>
        <w:t xml:space="preserve">Część nr 1*/ Część nr 2*/ Część nr 3* </w:t>
      </w:r>
      <w:r w:rsidRPr="00FF0D2E">
        <w:rPr>
          <w:rFonts w:ascii="Arial" w:eastAsia="Calibri" w:hAnsi="Arial" w:cs="Arial"/>
          <w:bCs/>
        </w:rPr>
        <w:t>–  od dnia podpisania umowy</w:t>
      </w:r>
      <w:r w:rsidRPr="00FF0D2E">
        <w:rPr>
          <w:rFonts w:ascii="Arial" w:eastAsia="Calibri" w:hAnsi="Arial" w:cs="Arial"/>
          <w:b/>
          <w:bCs/>
        </w:rPr>
        <w:t xml:space="preserve"> do dnia </w:t>
      </w:r>
      <w:r w:rsidR="0095701B">
        <w:rPr>
          <w:rFonts w:ascii="Arial" w:eastAsia="Calibri" w:hAnsi="Arial" w:cs="Arial"/>
          <w:b/>
          <w:bCs/>
        </w:rPr>
        <w:t>29 lutego</w:t>
      </w:r>
      <w:r w:rsidRPr="00FF0D2E">
        <w:rPr>
          <w:rFonts w:ascii="Arial" w:eastAsia="Calibri" w:hAnsi="Arial" w:cs="Arial"/>
          <w:b/>
          <w:bCs/>
        </w:rPr>
        <w:t xml:space="preserve"> 202</w:t>
      </w:r>
      <w:r w:rsidR="0095701B">
        <w:rPr>
          <w:rFonts w:ascii="Arial" w:eastAsia="Calibri" w:hAnsi="Arial" w:cs="Arial"/>
          <w:b/>
          <w:bCs/>
        </w:rPr>
        <w:t>4</w:t>
      </w:r>
      <w:r w:rsidRPr="00FF0D2E">
        <w:rPr>
          <w:rFonts w:ascii="Arial" w:eastAsia="Calibri" w:hAnsi="Arial" w:cs="Arial"/>
          <w:b/>
          <w:bCs/>
        </w:rPr>
        <w:t xml:space="preserve"> r.</w:t>
      </w:r>
    </w:p>
    <w:p w14:paraId="48D64650" w14:textId="6A08C5A7" w:rsidR="00FF0D2E" w:rsidRPr="00FF0D2E" w:rsidRDefault="00FF0D2E" w:rsidP="00FF0D2E">
      <w:pPr>
        <w:spacing w:line="276" w:lineRule="auto"/>
        <w:rPr>
          <w:rFonts w:ascii="Arial" w:hAnsi="Arial" w:cs="Arial"/>
          <w:b/>
        </w:rPr>
      </w:pPr>
      <w:r w:rsidRPr="00FF0D2E">
        <w:rPr>
          <w:rFonts w:ascii="Arial" w:hAnsi="Arial" w:cs="Arial"/>
          <w:b/>
        </w:rPr>
        <w:t xml:space="preserve">UWAGA: </w:t>
      </w:r>
      <w:r w:rsidRPr="00FF0D2E">
        <w:rPr>
          <w:rFonts w:ascii="Arial" w:hAnsi="Arial" w:cs="Arial"/>
        </w:rPr>
        <w:t xml:space="preserve">Jakkolwiek zgodnie z zapisami </w:t>
      </w:r>
      <w:r w:rsidR="0095701B" w:rsidRPr="00FF0D2E">
        <w:rPr>
          <w:rFonts w:ascii="Arial" w:hAnsi="Arial" w:cs="Arial"/>
        </w:rPr>
        <w:t xml:space="preserve">art. 436 </w:t>
      </w:r>
      <w:r w:rsidR="0095701B">
        <w:rPr>
          <w:rFonts w:ascii="Arial" w:hAnsi="Arial" w:cs="Arial"/>
        </w:rPr>
        <w:t>pkt 1</w:t>
      </w:r>
      <w:r w:rsidR="0095701B" w:rsidRPr="00FF0D2E">
        <w:rPr>
          <w:rFonts w:ascii="Arial" w:hAnsi="Arial" w:cs="Arial"/>
        </w:rPr>
        <w:t xml:space="preserve"> </w:t>
      </w:r>
      <w:r w:rsidRPr="00FF0D2E">
        <w:rPr>
          <w:rFonts w:ascii="Arial" w:hAnsi="Arial" w:cs="Arial"/>
        </w:rPr>
        <w:t xml:space="preserve">ustawy </w:t>
      </w:r>
      <w:proofErr w:type="spellStart"/>
      <w:r w:rsidRPr="00FF0D2E">
        <w:rPr>
          <w:rFonts w:ascii="Arial" w:hAnsi="Arial" w:cs="Arial"/>
        </w:rPr>
        <w:t>Pzp</w:t>
      </w:r>
      <w:proofErr w:type="spellEnd"/>
      <w:r w:rsidRPr="00FF0D2E">
        <w:rPr>
          <w:rFonts w:ascii="Arial" w:hAnsi="Arial" w:cs="Arial"/>
        </w:rPr>
        <w:t xml:space="preserve">, termin wykonania zamówienia powinien być określony w dniach, tygodniach, miesiącach lub latach, powołując się na zapis, mówiący o tym, że określenie terminu datą dzienną powinno być wyjątkiem i może być zastosowane tylko wtedy, gdy jest to uzasadnione obiektywną przyczyną, Zamawiający informuje, że określenie terminu wykonania zamówienia wynika z faktu, iż całe zadanie inwestycyjne realizowane jest z udziałem środków zewnętrznych w ramach </w:t>
      </w:r>
      <w:r w:rsidRPr="00FF0D2E">
        <w:rPr>
          <w:rFonts w:ascii="Arial" w:hAnsi="Arial" w:cs="Arial"/>
          <w:b/>
        </w:rPr>
        <w:t>Rządowego Funduszu POLSKI ŁAD Programu Inwestycji Strategicznych</w:t>
      </w:r>
      <w:r w:rsidRPr="00FF0D2E">
        <w:rPr>
          <w:rFonts w:ascii="Arial" w:hAnsi="Arial" w:cs="Arial"/>
        </w:rPr>
        <w:t>, co obliguje Zamawiającego do przestrzegania harmonogramu realizacji projektu oraz warunków płatności wynikających ze wstępnej promesy dotyczącej dofinansowania inwestycji z Programu Rządowego Funduszu Polski Ład: Programu Inwestycji Strategicznych.</w:t>
      </w:r>
    </w:p>
    <w:p w14:paraId="2A12ADE9" w14:textId="22571A4F" w:rsidR="000C2E82" w:rsidRPr="00BB49FE" w:rsidRDefault="000C2E82" w:rsidP="00BB49FE">
      <w:pPr>
        <w:pStyle w:val="Nagwek1"/>
        <w:spacing w:line="276" w:lineRule="auto"/>
        <w:jc w:val="left"/>
        <w:rPr>
          <w:rFonts w:cs="Arial"/>
          <w:sz w:val="24"/>
          <w:szCs w:val="24"/>
        </w:rPr>
      </w:pPr>
      <w:bookmarkStart w:id="190" w:name="_Toc116849962"/>
      <w:r w:rsidRPr="00BB49FE">
        <w:rPr>
          <w:rFonts w:cs="Arial"/>
          <w:sz w:val="24"/>
          <w:szCs w:val="24"/>
        </w:rPr>
        <w:t>ROZDZIAŁ X</w:t>
      </w:r>
      <w:r w:rsidR="00BA2BD1" w:rsidRPr="00BB49FE">
        <w:rPr>
          <w:rFonts w:cs="Arial"/>
          <w:sz w:val="24"/>
          <w:szCs w:val="24"/>
        </w:rPr>
        <w:t>V</w:t>
      </w:r>
      <w:r w:rsidR="00C87CA6" w:rsidRPr="00BB49FE">
        <w:rPr>
          <w:rFonts w:cs="Arial"/>
          <w:sz w:val="24"/>
          <w:szCs w:val="24"/>
        </w:rPr>
        <w:t>.</w:t>
      </w:r>
      <w:r w:rsidR="00BB49FE">
        <w:rPr>
          <w:rFonts w:cs="Arial"/>
          <w:sz w:val="24"/>
          <w:szCs w:val="24"/>
        </w:rPr>
        <w:t xml:space="preserve"> </w:t>
      </w:r>
      <w:r w:rsidRPr="00BB49FE">
        <w:rPr>
          <w:rFonts w:cs="Arial"/>
          <w:sz w:val="24"/>
          <w:szCs w:val="24"/>
        </w:rPr>
        <w:t>WARUNKI UDZIAŁU W POSTĘPOWANIU</w:t>
      </w:r>
      <w:bookmarkEnd w:id="190"/>
    </w:p>
    <w:p w14:paraId="195355C6" w14:textId="77777777" w:rsidR="00FF0D2E" w:rsidRPr="00FF0D2E" w:rsidRDefault="00FF0D2E" w:rsidP="00643FFB">
      <w:pPr>
        <w:widowControl w:val="0"/>
        <w:numPr>
          <w:ilvl w:val="1"/>
          <w:numId w:val="59"/>
        </w:numPr>
        <w:suppressAutoHyphens/>
        <w:spacing w:before="120" w:line="276" w:lineRule="auto"/>
        <w:ind w:left="426" w:hanging="426"/>
        <w:contextualSpacing/>
        <w:rPr>
          <w:rFonts w:ascii="Arial" w:eastAsia="DejaVu Sans" w:hAnsi="Arial" w:cs="Arial"/>
          <w:kern w:val="1"/>
          <w:lang w:eastAsia="ar-SA"/>
        </w:rPr>
      </w:pPr>
      <w:bookmarkStart w:id="191" w:name="OLE_LINK2"/>
      <w:bookmarkStart w:id="192" w:name="_Toc253652294"/>
      <w:bookmarkStart w:id="193" w:name="_Toc253652617"/>
      <w:bookmarkStart w:id="194" w:name="_Toc253652648"/>
      <w:bookmarkStart w:id="195" w:name="_Toc253653119"/>
      <w:bookmarkStart w:id="196" w:name="_Toc253653668"/>
      <w:bookmarkEnd w:id="185"/>
      <w:bookmarkEnd w:id="186"/>
      <w:bookmarkEnd w:id="187"/>
      <w:bookmarkEnd w:id="188"/>
      <w:bookmarkEnd w:id="189"/>
      <w:r w:rsidRPr="00FF0D2E">
        <w:rPr>
          <w:rFonts w:ascii="Arial" w:eastAsia="DejaVu Sans" w:hAnsi="Arial" w:cs="Arial"/>
          <w:kern w:val="1"/>
          <w:lang w:eastAsia="ar-SA"/>
        </w:rPr>
        <w:t xml:space="preserve">O udzielenie zamówienia mogą ubiegać się Wykonawcy, którzy nie podlegają wykluczeniu na zasadach określonych w Rozdziale XVI SWZ oraz spełniają określone przez Zamawiającego warunki udziału </w:t>
      </w:r>
      <w:r w:rsidRPr="00FF0D2E">
        <w:rPr>
          <w:rFonts w:ascii="Arial" w:eastAsia="DejaVu Sans" w:hAnsi="Arial" w:cs="Arial"/>
          <w:kern w:val="1"/>
          <w:lang w:eastAsia="ar-SA"/>
        </w:rPr>
        <w:br/>
        <w:t>w postępowaniu.</w:t>
      </w:r>
    </w:p>
    <w:p w14:paraId="2D0E5DC7" w14:textId="77777777" w:rsidR="00FF0D2E" w:rsidRPr="00FF0D2E" w:rsidRDefault="00FF0D2E" w:rsidP="00643FFB">
      <w:pPr>
        <w:widowControl w:val="0"/>
        <w:numPr>
          <w:ilvl w:val="1"/>
          <w:numId w:val="59"/>
        </w:numPr>
        <w:suppressAutoHyphens/>
        <w:spacing w:before="120" w:line="276" w:lineRule="auto"/>
        <w:ind w:left="426" w:hanging="426"/>
        <w:contextualSpacing/>
        <w:rPr>
          <w:rFonts w:ascii="Arial" w:eastAsia="DejaVu Sans" w:hAnsi="Arial" w:cs="Arial"/>
          <w:kern w:val="1"/>
          <w:lang w:eastAsia="ar-SA"/>
        </w:rPr>
      </w:pPr>
      <w:r w:rsidRPr="00FF0D2E">
        <w:rPr>
          <w:rFonts w:ascii="Arial" w:eastAsia="DejaVu Sans" w:hAnsi="Arial" w:cs="Arial"/>
          <w:kern w:val="1"/>
          <w:lang w:eastAsia="ar-SA"/>
        </w:rPr>
        <w:t>O udzielenie zamówienia mogą ubiegać się Wykonawcy, którzy spełniają warunki dotyczące:</w:t>
      </w:r>
    </w:p>
    <w:p w14:paraId="1B3074C3" w14:textId="77777777" w:rsidR="00FF0D2E" w:rsidRPr="00FF0D2E" w:rsidRDefault="00FF0D2E" w:rsidP="00643FFB">
      <w:pPr>
        <w:numPr>
          <w:ilvl w:val="0"/>
          <w:numId w:val="93"/>
        </w:numPr>
        <w:spacing w:line="276" w:lineRule="auto"/>
        <w:ind w:left="851" w:hanging="425"/>
        <w:rPr>
          <w:rFonts w:ascii="Arial" w:hAnsi="Arial" w:cs="Arial"/>
          <w:b/>
          <w:bCs/>
        </w:rPr>
      </w:pPr>
      <w:r w:rsidRPr="00FF0D2E">
        <w:rPr>
          <w:rFonts w:ascii="Arial" w:hAnsi="Arial" w:cs="Arial"/>
          <w:b/>
          <w:bCs/>
        </w:rPr>
        <w:t>Zdolności do występowania w obrocie gospodarczym</w:t>
      </w:r>
    </w:p>
    <w:p w14:paraId="2CFC0BAC" w14:textId="77777777" w:rsidR="00FF0D2E" w:rsidRPr="00FF0D2E" w:rsidRDefault="00FF0D2E" w:rsidP="00FF0D2E">
      <w:pPr>
        <w:spacing w:line="276" w:lineRule="auto"/>
        <w:ind w:left="851"/>
        <w:rPr>
          <w:rFonts w:ascii="Arial" w:hAnsi="Arial" w:cs="Arial"/>
          <w:bCs/>
        </w:rPr>
      </w:pPr>
      <w:r w:rsidRPr="00FF0D2E">
        <w:rPr>
          <w:rFonts w:ascii="Arial" w:hAnsi="Arial" w:cs="Arial"/>
          <w:bCs/>
        </w:rPr>
        <w:t xml:space="preserve">Określenie warunków: </w:t>
      </w:r>
    </w:p>
    <w:p w14:paraId="5C588D1D" w14:textId="77777777" w:rsidR="00FF0D2E" w:rsidRPr="00FF0D2E" w:rsidRDefault="00FF0D2E" w:rsidP="00FF0D2E">
      <w:pPr>
        <w:tabs>
          <w:tab w:val="left" w:pos="1418"/>
        </w:tabs>
        <w:spacing w:after="60" w:line="276" w:lineRule="auto"/>
        <w:ind w:left="851"/>
        <w:rPr>
          <w:rFonts w:ascii="Arial" w:hAnsi="Arial" w:cs="Arial"/>
          <w:bCs/>
        </w:rPr>
      </w:pPr>
      <w:r w:rsidRPr="00FF0D2E">
        <w:rPr>
          <w:rFonts w:ascii="Arial" w:hAnsi="Arial" w:cs="Arial"/>
        </w:rPr>
        <w:t>Zamawiający nie stawia warunku w powyższym zakresie;</w:t>
      </w:r>
      <w:r w:rsidRPr="00FF0D2E">
        <w:rPr>
          <w:rFonts w:ascii="Arial" w:hAnsi="Arial" w:cs="Arial"/>
          <w:bCs/>
        </w:rPr>
        <w:tab/>
      </w:r>
    </w:p>
    <w:p w14:paraId="4C2A8440" w14:textId="77777777" w:rsidR="00FF0D2E" w:rsidRPr="00FF0D2E" w:rsidRDefault="00FF0D2E" w:rsidP="00643FFB">
      <w:pPr>
        <w:numPr>
          <w:ilvl w:val="0"/>
          <w:numId w:val="93"/>
        </w:numPr>
        <w:spacing w:line="276" w:lineRule="auto"/>
        <w:ind w:left="851" w:hanging="425"/>
        <w:rPr>
          <w:rFonts w:ascii="Arial" w:hAnsi="Arial" w:cs="Arial"/>
          <w:b/>
          <w:bCs/>
        </w:rPr>
      </w:pPr>
      <w:r w:rsidRPr="00FF0D2E">
        <w:rPr>
          <w:rFonts w:ascii="Arial" w:hAnsi="Arial" w:cs="Arial"/>
          <w:b/>
          <w:bCs/>
        </w:rPr>
        <w:t>Uprawnień do prowadzenia określonej działalności gospodarczej lub zawodowej, o ile wynika to z odrębnych przepisów</w:t>
      </w:r>
    </w:p>
    <w:p w14:paraId="1620689D" w14:textId="77777777" w:rsidR="00FF0D2E" w:rsidRPr="00FF0D2E" w:rsidRDefault="00FF0D2E" w:rsidP="00FF0D2E">
      <w:pPr>
        <w:spacing w:line="276" w:lineRule="auto"/>
        <w:ind w:left="851"/>
        <w:rPr>
          <w:rFonts w:ascii="Arial" w:hAnsi="Arial" w:cs="Arial"/>
          <w:bCs/>
        </w:rPr>
      </w:pPr>
      <w:r w:rsidRPr="00FF0D2E">
        <w:rPr>
          <w:rFonts w:ascii="Arial" w:hAnsi="Arial" w:cs="Arial"/>
          <w:bCs/>
        </w:rPr>
        <w:t xml:space="preserve">Określenie warunków: </w:t>
      </w:r>
    </w:p>
    <w:p w14:paraId="745A0EF2" w14:textId="77777777" w:rsidR="00FF0D2E" w:rsidRPr="00FF0D2E" w:rsidRDefault="00FF0D2E" w:rsidP="00FF0D2E">
      <w:pPr>
        <w:spacing w:line="276" w:lineRule="auto"/>
        <w:ind w:left="851"/>
        <w:rPr>
          <w:rFonts w:ascii="Arial" w:hAnsi="Arial" w:cs="Arial"/>
          <w:bCs/>
        </w:rPr>
      </w:pPr>
      <w:r w:rsidRPr="00FF0D2E">
        <w:rPr>
          <w:rFonts w:ascii="Arial" w:hAnsi="Arial" w:cs="Arial"/>
        </w:rPr>
        <w:t>Zamawiający nie stawia warunku w powyższym zakresie;</w:t>
      </w:r>
    </w:p>
    <w:p w14:paraId="3DFC57CB" w14:textId="77777777" w:rsidR="00FF0D2E" w:rsidRPr="00FF0D2E" w:rsidRDefault="00FF0D2E" w:rsidP="00643FFB">
      <w:pPr>
        <w:numPr>
          <w:ilvl w:val="0"/>
          <w:numId w:val="93"/>
        </w:numPr>
        <w:spacing w:line="276" w:lineRule="auto"/>
        <w:ind w:left="851" w:hanging="425"/>
        <w:rPr>
          <w:rFonts w:ascii="Arial" w:hAnsi="Arial" w:cs="Arial"/>
          <w:b/>
          <w:bCs/>
        </w:rPr>
      </w:pPr>
      <w:r w:rsidRPr="00FF0D2E">
        <w:rPr>
          <w:rFonts w:ascii="Arial" w:hAnsi="Arial" w:cs="Arial"/>
          <w:b/>
          <w:bCs/>
        </w:rPr>
        <w:t>Sytuacji ekonomicznej lub finansowej</w:t>
      </w:r>
    </w:p>
    <w:p w14:paraId="14C0E695" w14:textId="77777777" w:rsidR="00FF0D2E" w:rsidRPr="00FF0D2E" w:rsidRDefault="00FF0D2E" w:rsidP="00FF0D2E">
      <w:pPr>
        <w:spacing w:before="60" w:after="60" w:line="276" w:lineRule="auto"/>
        <w:ind w:left="851"/>
        <w:rPr>
          <w:rFonts w:ascii="Arial" w:hAnsi="Arial" w:cs="Arial"/>
          <w:bCs/>
        </w:rPr>
      </w:pPr>
      <w:r w:rsidRPr="00FF0D2E">
        <w:rPr>
          <w:rFonts w:ascii="Arial" w:hAnsi="Arial" w:cs="Arial"/>
          <w:bCs/>
        </w:rPr>
        <w:t xml:space="preserve">Określenie warunków: </w:t>
      </w:r>
    </w:p>
    <w:p w14:paraId="475AA1D1" w14:textId="77777777" w:rsidR="00FF0D2E" w:rsidRPr="00FF0D2E" w:rsidRDefault="00FF0D2E" w:rsidP="00FF0D2E">
      <w:pPr>
        <w:widowControl w:val="0"/>
        <w:suppressAutoHyphens/>
        <w:spacing w:line="276" w:lineRule="auto"/>
        <w:ind w:left="851"/>
        <w:rPr>
          <w:rFonts w:ascii="Arial" w:hAnsi="Arial" w:cs="Arial"/>
          <w:b/>
          <w:bCs/>
        </w:rPr>
      </w:pPr>
      <w:r w:rsidRPr="00FF0D2E">
        <w:rPr>
          <w:rFonts w:ascii="Arial" w:hAnsi="Arial" w:cs="Arial"/>
          <w:b/>
          <w:bCs/>
        </w:rPr>
        <w:t>CZĘŚĆ I:</w:t>
      </w:r>
    </w:p>
    <w:p w14:paraId="7AFEB7E6" w14:textId="0770F245" w:rsidR="00FF0D2E" w:rsidRPr="00FF0D2E" w:rsidRDefault="00FF0D2E" w:rsidP="00FF0D2E">
      <w:pPr>
        <w:spacing w:line="276" w:lineRule="auto"/>
        <w:ind w:left="851"/>
        <w:rPr>
          <w:rFonts w:ascii="Arial" w:hAnsi="Arial" w:cs="Arial"/>
          <w:bCs/>
          <w:i/>
        </w:rPr>
      </w:pPr>
      <w:r w:rsidRPr="00FF0D2E">
        <w:rPr>
          <w:rFonts w:ascii="Arial" w:hAnsi="Arial" w:cs="Arial"/>
          <w:bCs/>
        </w:rPr>
        <w:lastRenderedPageBreak/>
        <w:t xml:space="preserve">Warunek ten zostanie spełniony, gdy Wykonawca wykaże, że posiada ubezpieczenie od odpowiedzialności cywilnej w zakresie prowadzonej działalności związanej z przedmiotem zamówienia w wysokości co </w:t>
      </w:r>
      <w:r w:rsidRPr="00D94BBC">
        <w:rPr>
          <w:rFonts w:ascii="Arial" w:hAnsi="Arial" w:cs="Arial"/>
          <w:bCs/>
        </w:rPr>
        <w:t xml:space="preserve">najmniej </w:t>
      </w:r>
      <w:r w:rsidR="00D04F51">
        <w:rPr>
          <w:rFonts w:ascii="Arial" w:hAnsi="Arial" w:cs="Arial"/>
          <w:b/>
          <w:bCs/>
        </w:rPr>
        <w:t>35</w:t>
      </w:r>
      <w:r w:rsidRPr="00F95B40">
        <w:rPr>
          <w:rFonts w:ascii="Arial" w:hAnsi="Arial" w:cs="Arial"/>
          <w:b/>
          <w:bCs/>
        </w:rPr>
        <w:t>0.000,00 PLN</w:t>
      </w:r>
      <w:r w:rsidR="0095701B" w:rsidRPr="00F95B40">
        <w:rPr>
          <w:rFonts w:ascii="Arial" w:hAnsi="Arial" w:cs="Arial"/>
          <w:b/>
          <w:bCs/>
        </w:rPr>
        <w:t>.</w:t>
      </w:r>
    </w:p>
    <w:p w14:paraId="18E1DEC1" w14:textId="77777777" w:rsidR="00FF0D2E" w:rsidRPr="00FF0D2E" w:rsidRDefault="00FF0D2E" w:rsidP="00FF0D2E">
      <w:pPr>
        <w:tabs>
          <w:tab w:val="left" w:pos="1418"/>
        </w:tabs>
        <w:spacing w:after="60" w:line="276" w:lineRule="auto"/>
        <w:ind w:left="851"/>
        <w:rPr>
          <w:rFonts w:ascii="Arial" w:hAnsi="Arial" w:cs="Arial"/>
          <w:bCs/>
        </w:rPr>
      </w:pPr>
      <w:r w:rsidRPr="00FF0D2E">
        <w:rPr>
          <w:rFonts w:ascii="Arial" w:hAnsi="Arial" w:cs="Arial"/>
          <w:bCs/>
        </w:rPr>
        <w:t>Sprawdzenie ww. warunku udziału w postępowaniu odbywać się będzie na podstawie dokumentów i oświadczeń złożonych przez Wykonawcę na zasadzie spełnia/nie spełnia;</w:t>
      </w:r>
    </w:p>
    <w:p w14:paraId="2C2B50AE" w14:textId="77777777" w:rsidR="00FF0D2E" w:rsidRPr="00FF0D2E" w:rsidRDefault="00FF0D2E" w:rsidP="00FF0D2E">
      <w:pPr>
        <w:widowControl w:val="0"/>
        <w:suppressAutoHyphens/>
        <w:spacing w:line="276" w:lineRule="auto"/>
        <w:ind w:left="851"/>
        <w:rPr>
          <w:rFonts w:ascii="Arial" w:hAnsi="Arial" w:cs="Arial"/>
          <w:b/>
          <w:bCs/>
        </w:rPr>
      </w:pPr>
      <w:r w:rsidRPr="00FF0D2E">
        <w:rPr>
          <w:rFonts w:ascii="Arial" w:hAnsi="Arial" w:cs="Arial"/>
          <w:b/>
          <w:bCs/>
        </w:rPr>
        <w:t>CZĘŚĆ II:</w:t>
      </w:r>
    </w:p>
    <w:p w14:paraId="14C2F064" w14:textId="284593CC" w:rsidR="00FF0D2E" w:rsidRPr="00F95B40" w:rsidRDefault="00FF0D2E" w:rsidP="00FF0D2E">
      <w:pPr>
        <w:spacing w:line="276" w:lineRule="auto"/>
        <w:ind w:left="851"/>
        <w:rPr>
          <w:rFonts w:ascii="Arial" w:hAnsi="Arial" w:cs="Arial"/>
          <w:bCs/>
          <w:i/>
        </w:rPr>
      </w:pPr>
      <w:r w:rsidRPr="00FF0D2E">
        <w:rPr>
          <w:rFonts w:ascii="Arial" w:hAnsi="Arial" w:cs="Arial"/>
          <w:bCs/>
        </w:rPr>
        <w:t xml:space="preserve">Warunek ten zostanie spełniony, gdy Wykonawca wykaże, że posiada ubezpieczenie od odpowiedzialności cywilnej w zakresie prowadzonej działalności związanej z przedmiotem zamówienia w wysokości co </w:t>
      </w:r>
      <w:r w:rsidRPr="00D94BBC">
        <w:rPr>
          <w:rFonts w:ascii="Arial" w:hAnsi="Arial" w:cs="Arial"/>
          <w:bCs/>
        </w:rPr>
        <w:t xml:space="preserve">najmniej </w:t>
      </w:r>
      <w:r w:rsidR="004C0F83" w:rsidRPr="00F95B40">
        <w:rPr>
          <w:rFonts w:ascii="Arial" w:hAnsi="Arial" w:cs="Arial"/>
          <w:b/>
          <w:bCs/>
        </w:rPr>
        <w:t>3</w:t>
      </w:r>
      <w:r w:rsidR="00D04F51">
        <w:rPr>
          <w:rFonts w:ascii="Arial" w:hAnsi="Arial" w:cs="Arial"/>
          <w:b/>
          <w:bCs/>
        </w:rPr>
        <w:t>5</w:t>
      </w:r>
      <w:r w:rsidRPr="00F95B40">
        <w:rPr>
          <w:rFonts w:ascii="Arial" w:hAnsi="Arial" w:cs="Arial"/>
          <w:b/>
          <w:bCs/>
        </w:rPr>
        <w:t>0.000,00 PLN</w:t>
      </w:r>
      <w:r w:rsidR="0095701B" w:rsidRPr="00F95B40">
        <w:rPr>
          <w:rFonts w:ascii="Arial" w:hAnsi="Arial" w:cs="Arial"/>
          <w:b/>
          <w:bCs/>
        </w:rPr>
        <w:t>.</w:t>
      </w:r>
    </w:p>
    <w:p w14:paraId="158CE341" w14:textId="526A667F" w:rsidR="00FF0D2E" w:rsidRPr="00F95B40" w:rsidRDefault="00FF0D2E" w:rsidP="00FF0D2E">
      <w:pPr>
        <w:tabs>
          <w:tab w:val="left" w:pos="1418"/>
        </w:tabs>
        <w:spacing w:after="60" w:line="276" w:lineRule="auto"/>
        <w:ind w:left="851"/>
        <w:rPr>
          <w:rFonts w:ascii="Arial" w:hAnsi="Arial" w:cs="Arial"/>
          <w:bCs/>
        </w:rPr>
      </w:pPr>
      <w:r w:rsidRPr="00F95B40">
        <w:rPr>
          <w:rFonts w:ascii="Arial" w:hAnsi="Arial" w:cs="Arial"/>
          <w:bCs/>
        </w:rPr>
        <w:t>Sprawdzenie ww. warunku udziału w postępowaniu odbywać się będzie na podstawie dokumentów i oświadczeń złożonych przez Wykonawcę na zasadzie spełnia/nie spełnia;</w:t>
      </w:r>
    </w:p>
    <w:p w14:paraId="58F6ED8F" w14:textId="40B8E982" w:rsidR="00FF0D2E" w:rsidRPr="00F95B40" w:rsidRDefault="00FF0D2E" w:rsidP="00FF0D2E">
      <w:pPr>
        <w:widowControl w:val="0"/>
        <w:suppressAutoHyphens/>
        <w:spacing w:line="276" w:lineRule="auto"/>
        <w:ind w:left="851"/>
        <w:rPr>
          <w:rFonts w:ascii="Arial" w:hAnsi="Arial" w:cs="Arial"/>
          <w:b/>
          <w:bCs/>
        </w:rPr>
      </w:pPr>
      <w:r w:rsidRPr="00F95B40">
        <w:rPr>
          <w:rFonts w:ascii="Arial" w:hAnsi="Arial" w:cs="Arial"/>
          <w:b/>
          <w:bCs/>
        </w:rPr>
        <w:t>CZĘŚĆ III:</w:t>
      </w:r>
    </w:p>
    <w:p w14:paraId="14046297" w14:textId="163428D2" w:rsidR="00FF0D2E" w:rsidRPr="00FF0D2E" w:rsidRDefault="00FF0D2E" w:rsidP="00FF0D2E">
      <w:pPr>
        <w:spacing w:line="276" w:lineRule="auto"/>
        <w:ind w:left="851"/>
        <w:rPr>
          <w:rFonts w:ascii="Arial" w:hAnsi="Arial" w:cs="Arial"/>
          <w:bCs/>
          <w:i/>
        </w:rPr>
      </w:pPr>
      <w:r w:rsidRPr="00F95B40">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4C0F83" w:rsidRPr="00F95B40">
        <w:rPr>
          <w:rFonts w:ascii="Arial" w:hAnsi="Arial" w:cs="Arial"/>
          <w:b/>
          <w:bCs/>
        </w:rPr>
        <w:t>3</w:t>
      </w:r>
      <w:r w:rsidRPr="00F95B40">
        <w:rPr>
          <w:rFonts w:ascii="Arial" w:hAnsi="Arial" w:cs="Arial"/>
          <w:b/>
          <w:bCs/>
        </w:rPr>
        <w:t>00.000,00 PLN</w:t>
      </w:r>
      <w:r w:rsidR="0095701B" w:rsidRPr="00F95B40">
        <w:rPr>
          <w:rFonts w:ascii="Arial" w:hAnsi="Arial" w:cs="Arial"/>
          <w:b/>
          <w:bCs/>
        </w:rPr>
        <w:t>.</w:t>
      </w:r>
    </w:p>
    <w:p w14:paraId="0746F3F4" w14:textId="77777777" w:rsidR="00FF0D2E" w:rsidRPr="00FF0D2E" w:rsidRDefault="00FF0D2E" w:rsidP="00FF0D2E">
      <w:pPr>
        <w:tabs>
          <w:tab w:val="left" w:pos="1418"/>
        </w:tabs>
        <w:spacing w:after="60" w:line="276" w:lineRule="auto"/>
        <w:ind w:left="851"/>
        <w:rPr>
          <w:rFonts w:ascii="Arial" w:hAnsi="Arial" w:cs="Arial"/>
          <w:bCs/>
        </w:rPr>
      </w:pPr>
      <w:r w:rsidRPr="00FF0D2E">
        <w:rPr>
          <w:rFonts w:ascii="Arial" w:hAnsi="Arial" w:cs="Arial"/>
          <w:bCs/>
        </w:rPr>
        <w:t>Sprawdzenie ww. warunku udziału w postępowaniu odbywać się będzie na podstawie dokumentów i oświadczeń złożonych przez Wykonawcę na zasadzie spełnia/nie spełnia;</w:t>
      </w:r>
    </w:p>
    <w:p w14:paraId="79C89FAD" w14:textId="77777777" w:rsidR="00FF0D2E" w:rsidRPr="00FF0D2E" w:rsidRDefault="00FF0D2E" w:rsidP="00643FFB">
      <w:pPr>
        <w:numPr>
          <w:ilvl w:val="0"/>
          <w:numId w:val="93"/>
        </w:numPr>
        <w:spacing w:line="276" w:lineRule="auto"/>
        <w:ind w:left="851" w:hanging="425"/>
        <w:rPr>
          <w:rFonts w:ascii="Arial" w:hAnsi="Arial" w:cs="Arial"/>
          <w:b/>
          <w:bCs/>
        </w:rPr>
      </w:pPr>
      <w:r w:rsidRPr="00FF0D2E">
        <w:rPr>
          <w:rFonts w:ascii="Arial" w:hAnsi="Arial" w:cs="Arial"/>
          <w:b/>
          <w:bCs/>
        </w:rPr>
        <w:t>Zdolności technicznej lub zawodowej</w:t>
      </w:r>
    </w:p>
    <w:bookmarkEnd w:id="191"/>
    <w:p w14:paraId="20A2AA35" w14:textId="77777777" w:rsidR="00FF0D2E" w:rsidRPr="00FF0D2E" w:rsidRDefault="00FF0D2E" w:rsidP="00FF0D2E">
      <w:pPr>
        <w:spacing w:before="60" w:after="60" w:line="276" w:lineRule="auto"/>
        <w:ind w:left="851" w:firstLine="6"/>
        <w:rPr>
          <w:rFonts w:ascii="Arial" w:hAnsi="Arial" w:cs="Arial"/>
          <w:bCs/>
        </w:rPr>
      </w:pPr>
      <w:r w:rsidRPr="00FF0D2E">
        <w:rPr>
          <w:rFonts w:ascii="Arial" w:hAnsi="Arial" w:cs="Arial"/>
          <w:bCs/>
        </w:rPr>
        <w:t xml:space="preserve">Określenie warunków: </w:t>
      </w:r>
    </w:p>
    <w:p w14:paraId="1B687E8F" w14:textId="77777777" w:rsidR="00FF0D2E" w:rsidRPr="00FF0D2E" w:rsidRDefault="00FF0D2E" w:rsidP="00FF0D2E">
      <w:pPr>
        <w:widowControl w:val="0"/>
        <w:suppressAutoHyphens/>
        <w:spacing w:line="276" w:lineRule="auto"/>
        <w:ind w:left="851"/>
        <w:rPr>
          <w:rFonts w:ascii="Arial" w:hAnsi="Arial" w:cs="Arial"/>
          <w:b/>
          <w:bCs/>
        </w:rPr>
      </w:pPr>
      <w:r w:rsidRPr="00FF0D2E">
        <w:rPr>
          <w:rFonts w:ascii="Arial" w:hAnsi="Arial" w:cs="Arial"/>
          <w:b/>
          <w:bCs/>
        </w:rPr>
        <w:t>CZĘŚĆ I:</w:t>
      </w:r>
    </w:p>
    <w:p w14:paraId="12CBFC7C" w14:textId="1193CD66" w:rsidR="00FF0D2E" w:rsidRPr="0095701B" w:rsidRDefault="00FF0D2E" w:rsidP="0095701B">
      <w:pPr>
        <w:numPr>
          <w:ilvl w:val="0"/>
          <w:numId w:val="24"/>
        </w:numPr>
        <w:tabs>
          <w:tab w:val="left" w:pos="1418"/>
        </w:tabs>
        <w:overflowPunct w:val="0"/>
        <w:autoSpaceDE w:val="0"/>
        <w:autoSpaceDN w:val="0"/>
        <w:adjustRightInd w:val="0"/>
        <w:spacing w:before="60" w:after="60" w:line="276" w:lineRule="auto"/>
        <w:ind w:left="1134" w:hanging="283"/>
        <w:rPr>
          <w:rFonts w:ascii="Arial" w:hAnsi="Arial" w:cs="Arial"/>
          <w:b/>
        </w:rPr>
      </w:pPr>
      <w:r w:rsidRPr="00FF0D2E">
        <w:rPr>
          <w:rFonts w:ascii="Arial" w:hAnsi="Arial" w:cs="Arial"/>
          <w:bCs/>
        </w:rPr>
        <w:t xml:space="preserve">Warunek ten zostanie spełniony, gdy Wykonawca wykaże wykonanie nie wcześniej niż w okresie ostatnich 5 lat (a jeżeli okres </w:t>
      </w:r>
      <w:r w:rsidRPr="00A56C3D">
        <w:rPr>
          <w:rFonts w:ascii="Arial" w:hAnsi="Arial" w:cs="Arial"/>
          <w:bCs/>
        </w:rPr>
        <w:t xml:space="preserve">prowadzenia działalności jest krótszy – w tym okresie) przed upływem terminu składania ofert </w:t>
      </w:r>
      <w:r w:rsidRPr="00A56C3D">
        <w:rPr>
          <w:rFonts w:ascii="Arial" w:hAnsi="Arial" w:cs="Arial"/>
          <w:b/>
          <w:bCs/>
        </w:rPr>
        <w:t xml:space="preserve">min. </w:t>
      </w:r>
      <w:r w:rsidR="0095701B" w:rsidRPr="00A56C3D">
        <w:rPr>
          <w:rFonts w:ascii="Arial" w:hAnsi="Arial" w:cs="Arial"/>
          <w:b/>
          <w:bCs/>
        </w:rPr>
        <w:t xml:space="preserve">jedno zadanie </w:t>
      </w:r>
      <w:r w:rsidR="0095701B" w:rsidRPr="00A56C3D">
        <w:rPr>
          <w:rFonts w:ascii="Arial" w:hAnsi="Arial" w:cs="Arial"/>
          <w:b/>
        </w:rPr>
        <w:t>polegające na</w:t>
      </w:r>
      <w:r w:rsidR="0095701B" w:rsidRPr="00A56C3D">
        <w:rPr>
          <w:rFonts w:ascii="Arial" w:hAnsi="Arial" w:cs="Arial"/>
          <w:bCs/>
        </w:rPr>
        <w:t xml:space="preserve"> </w:t>
      </w:r>
      <w:bookmarkStart w:id="197" w:name="_Hlk125986733"/>
      <w:r w:rsidR="0095701B" w:rsidRPr="00A56C3D">
        <w:rPr>
          <w:rFonts w:ascii="Arial" w:hAnsi="Arial" w:cs="Arial"/>
          <w:b/>
        </w:rPr>
        <w:t xml:space="preserve">budowie, modernizacji, odbudowie, przebudowie oświetlenia drogowego na wartość co najmniej </w:t>
      </w:r>
      <w:r w:rsidR="00D04F51">
        <w:rPr>
          <w:rFonts w:ascii="Arial" w:hAnsi="Arial" w:cs="Arial"/>
          <w:b/>
        </w:rPr>
        <w:t>35</w:t>
      </w:r>
      <w:r w:rsidR="0095701B" w:rsidRPr="00A56C3D">
        <w:rPr>
          <w:rFonts w:ascii="Arial" w:hAnsi="Arial" w:cs="Arial"/>
          <w:b/>
        </w:rPr>
        <w:t xml:space="preserve">0.000,00 zł brutto </w:t>
      </w:r>
      <w:bookmarkEnd w:id="197"/>
      <w:r w:rsidRPr="00A56C3D">
        <w:rPr>
          <w:rFonts w:ascii="Arial" w:hAnsi="Arial" w:cs="Arial"/>
          <w:bCs/>
        </w:rPr>
        <w:t>wraz z podaniem ich rodzaju, wartości, daty i miejsca wykonania oraz podmiotów, na rzecz których te roboty zostały wykonane, z załączeniem dowodów</w:t>
      </w:r>
      <w:r w:rsidRPr="0095701B">
        <w:rPr>
          <w:rFonts w:ascii="Arial" w:hAnsi="Arial" w:cs="Arial"/>
          <w:bCs/>
        </w:rPr>
        <w:t xml:space="preserve"> określających czy te roboty budowlane zostały wykonane należycie, w szczególności informacji o tym czy roboty zostały wykonane zgodnie z przepisami prawa budowlanego i prawidłowo ukończone.</w:t>
      </w:r>
    </w:p>
    <w:p w14:paraId="36A1CDEE" w14:textId="77777777" w:rsidR="00FF0D2E" w:rsidRPr="00FF0D2E" w:rsidRDefault="00FF0D2E" w:rsidP="00FF0D2E">
      <w:pPr>
        <w:tabs>
          <w:tab w:val="left" w:pos="1418"/>
        </w:tabs>
        <w:spacing w:after="60" w:line="276" w:lineRule="auto"/>
        <w:ind w:left="1134" w:hanging="283"/>
        <w:rPr>
          <w:rFonts w:ascii="Arial" w:hAnsi="Arial" w:cs="Arial"/>
          <w:bCs/>
        </w:rPr>
      </w:pPr>
      <w:r w:rsidRPr="00FF0D2E">
        <w:rPr>
          <w:rFonts w:ascii="Arial" w:hAnsi="Arial" w:cs="Arial"/>
          <w:bCs/>
        </w:rPr>
        <w:tab/>
        <w:t>Sprawdzenie ww. warunku udziału w postępowaniu odbywać się będzie na podstawie dokumentów i oświadczeń złożonych przez Wykonawcę na zasadzie spełnia/nie spełnia;</w:t>
      </w:r>
    </w:p>
    <w:p w14:paraId="7865F5BB" w14:textId="78ABA480" w:rsidR="00FF0D2E" w:rsidRPr="00F95B40" w:rsidRDefault="00FF0D2E" w:rsidP="00FF0D2E">
      <w:pPr>
        <w:numPr>
          <w:ilvl w:val="0"/>
          <w:numId w:val="24"/>
        </w:numPr>
        <w:tabs>
          <w:tab w:val="left" w:pos="1418"/>
        </w:tabs>
        <w:overflowPunct w:val="0"/>
        <w:autoSpaceDE w:val="0"/>
        <w:autoSpaceDN w:val="0"/>
        <w:adjustRightInd w:val="0"/>
        <w:spacing w:line="276" w:lineRule="auto"/>
        <w:ind w:left="1134" w:hanging="283"/>
        <w:rPr>
          <w:rFonts w:ascii="Arial" w:hAnsi="Arial" w:cs="Arial"/>
          <w:b/>
          <w:bCs/>
          <w:color w:val="000000"/>
        </w:rPr>
      </w:pPr>
      <w:r w:rsidRPr="00FF0D2E">
        <w:rPr>
          <w:rFonts w:ascii="Arial" w:hAnsi="Arial" w:cs="Arial"/>
          <w:bCs/>
          <w:color w:val="000000"/>
        </w:rPr>
        <w:t xml:space="preserve">Warunek ten zostanie spełniony, gdy Wykonawca wykaże </w:t>
      </w:r>
      <w:r w:rsidRPr="00FF0D2E">
        <w:rPr>
          <w:rFonts w:ascii="Arial" w:hAnsi="Arial" w:cs="Arial"/>
          <w:b/>
          <w:bCs/>
          <w:color w:val="000000"/>
        </w:rPr>
        <w:t xml:space="preserve">dysponowanie min. 1 osobą na stanowisku Kierownika </w:t>
      </w:r>
      <w:r w:rsidR="00DC7867">
        <w:rPr>
          <w:rFonts w:ascii="Arial" w:hAnsi="Arial" w:cs="Arial"/>
          <w:b/>
          <w:bCs/>
          <w:color w:val="000000"/>
        </w:rPr>
        <w:t>budowy</w:t>
      </w:r>
      <w:r w:rsidRPr="00FF0D2E">
        <w:rPr>
          <w:rFonts w:ascii="Arial" w:hAnsi="Arial" w:cs="Arial"/>
          <w:bCs/>
          <w:color w:val="000000"/>
        </w:rPr>
        <w:t>,</w:t>
      </w:r>
      <w:r w:rsidRPr="00FF0D2E">
        <w:rPr>
          <w:rFonts w:ascii="Arial" w:hAnsi="Arial" w:cs="Arial"/>
          <w:color w:val="000000"/>
        </w:rPr>
        <w:t xml:space="preserve"> posiadającą uprawnienia budowlane w odpowiedniej specjalności wraz z informacją na temat ich kwalifikacji zawodowych, doświadczenia i wykształcenia niezbędnych dla wykonania zamówienia oraz min. 3-letnie doświadczenie w kierowaniu robotami budowlanymi, w tym </w:t>
      </w:r>
      <w:r w:rsidRPr="00FF0D2E">
        <w:rPr>
          <w:rFonts w:ascii="Arial" w:hAnsi="Arial" w:cs="Arial"/>
          <w:b/>
          <w:color w:val="000000"/>
        </w:rPr>
        <w:t xml:space="preserve">należy wykazać min. jedną robotę polegającą na </w:t>
      </w:r>
      <w:r w:rsidR="0095701B" w:rsidRPr="0095701B">
        <w:rPr>
          <w:rFonts w:ascii="Arial" w:hAnsi="Arial" w:cs="Arial"/>
          <w:b/>
        </w:rPr>
        <w:lastRenderedPageBreak/>
        <w:t xml:space="preserve">budowie, modernizacji, </w:t>
      </w:r>
      <w:r w:rsidR="0095701B" w:rsidRPr="00F95B40">
        <w:rPr>
          <w:rFonts w:ascii="Arial" w:hAnsi="Arial" w:cs="Arial"/>
          <w:b/>
        </w:rPr>
        <w:t xml:space="preserve">odbudowie, przebudowie oświetlenia drogowego na wartość co najmniej </w:t>
      </w:r>
      <w:r w:rsidR="00D04F51">
        <w:rPr>
          <w:rFonts w:ascii="Arial" w:hAnsi="Arial" w:cs="Arial"/>
          <w:b/>
        </w:rPr>
        <w:t>35</w:t>
      </w:r>
      <w:r w:rsidR="0095701B" w:rsidRPr="00F95B40">
        <w:rPr>
          <w:rFonts w:ascii="Arial" w:hAnsi="Arial" w:cs="Arial"/>
          <w:b/>
        </w:rPr>
        <w:t>0.000,00 zł brutto</w:t>
      </w:r>
      <w:r w:rsidRPr="00F95B40">
        <w:rPr>
          <w:rFonts w:ascii="Arial" w:hAnsi="Arial" w:cs="Arial"/>
          <w:b/>
          <w:bCs/>
          <w:color w:val="000000"/>
        </w:rPr>
        <w:t>.</w:t>
      </w:r>
    </w:p>
    <w:p w14:paraId="7A90F1B4" w14:textId="77777777" w:rsidR="00FF0D2E" w:rsidRPr="00F95B40" w:rsidRDefault="00FF0D2E" w:rsidP="00FF0D2E">
      <w:pPr>
        <w:tabs>
          <w:tab w:val="left" w:pos="1418"/>
        </w:tabs>
        <w:spacing w:after="60" w:line="276" w:lineRule="auto"/>
        <w:ind w:left="1134" w:hanging="283"/>
        <w:rPr>
          <w:rFonts w:ascii="Arial" w:hAnsi="Arial" w:cs="Arial"/>
          <w:bCs/>
        </w:rPr>
      </w:pPr>
      <w:r w:rsidRPr="00F95B40">
        <w:rPr>
          <w:rFonts w:ascii="Arial" w:hAnsi="Arial" w:cs="Arial"/>
          <w:bCs/>
        </w:rPr>
        <w:tab/>
        <w:t>Sprawdzenie ww. warunku udziału w postępowaniu odbywać się będzie na podstawie dokumentów i oświadczeń złożonych przez Wykonawcę na zasadzie spełnia/nie spełnia.</w:t>
      </w:r>
    </w:p>
    <w:p w14:paraId="25958073" w14:textId="77777777" w:rsidR="00FF0D2E" w:rsidRPr="00F95B40" w:rsidRDefault="00FF0D2E" w:rsidP="00FF0D2E">
      <w:pPr>
        <w:widowControl w:val="0"/>
        <w:suppressAutoHyphens/>
        <w:spacing w:line="276" w:lineRule="auto"/>
        <w:ind w:left="851"/>
        <w:rPr>
          <w:rFonts w:ascii="Arial" w:hAnsi="Arial" w:cs="Arial"/>
          <w:b/>
          <w:bCs/>
        </w:rPr>
      </w:pPr>
      <w:r w:rsidRPr="00F95B40">
        <w:rPr>
          <w:rFonts w:ascii="Arial" w:hAnsi="Arial" w:cs="Arial"/>
          <w:b/>
          <w:bCs/>
        </w:rPr>
        <w:t>CZĘŚĆ II:</w:t>
      </w:r>
    </w:p>
    <w:p w14:paraId="736D9191" w14:textId="0D67DD74" w:rsidR="00FF0D2E" w:rsidRPr="00F95B40" w:rsidRDefault="00FF0D2E" w:rsidP="00643FFB">
      <w:pPr>
        <w:numPr>
          <w:ilvl w:val="0"/>
          <w:numId w:val="151"/>
        </w:numPr>
        <w:tabs>
          <w:tab w:val="left" w:pos="1418"/>
        </w:tabs>
        <w:overflowPunct w:val="0"/>
        <w:autoSpaceDE w:val="0"/>
        <w:autoSpaceDN w:val="0"/>
        <w:adjustRightInd w:val="0"/>
        <w:spacing w:before="60" w:after="60" w:line="276" w:lineRule="auto"/>
        <w:ind w:left="1134" w:hanging="283"/>
        <w:rPr>
          <w:rFonts w:ascii="Arial" w:hAnsi="Arial" w:cs="Arial"/>
          <w:bCs/>
        </w:rPr>
      </w:pPr>
      <w:r w:rsidRPr="00F95B40">
        <w:rPr>
          <w:rFonts w:ascii="Arial" w:hAnsi="Arial" w:cs="Arial"/>
          <w:bCs/>
        </w:rPr>
        <w:t xml:space="preserve">Warunek ten zostanie spełniony, gdy Wykonawca wykaże wykonanie nie wcześniej niż w okresie ostatnich 5 lat (a jeżeli okres prowadzenia działalności jest krótszy – w tym okresie) przed upływem terminu składania ofert </w:t>
      </w:r>
      <w:r w:rsidRPr="00F95B40">
        <w:rPr>
          <w:rFonts w:ascii="Arial" w:hAnsi="Arial" w:cs="Arial"/>
          <w:b/>
          <w:bCs/>
        </w:rPr>
        <w:t xml:space="preserve">min. jedno zadanie </w:t>
      </w:r>
      <w:r w:rsidRPr="00F95B40">
        <w:rPr>
          <w:rFonts w:ascii="Arial" w:hAnsi="Arial" w:cs="Arial"/>
          <w:b/>
        </w:rPr>
        <w:t xml:space="preserve">polegające na </w:t>
      </w:r>
      <w:r w:rsidR="0095701B" w:rsidRPr="00F95B40">
        <w:rPr>
          <w:rFonts w:ascii="Arial" w:hAnsi="Arial" w:cs="Arial"/>
          <w:b/>
        </w:rPr>
        <w:t xml:space="preserve">budowie, modernizacji, odbudowie, przebudowie oświetlenia drogowego na wartość co najmniej </w:t>
      </w:r>
      <w:r w:rsidR="004C0F83" w:rsidRPr="00F95B40">
        <w:rPr>
          <w:rFonts w:ascii="Arial" w:hAnsi="Arial" w:cs="Arial"/>
          <w:b/>
        </w:rPr>
        <w:t>3</w:t>
      </w:r>
      <w:r w:rsidR="00D04F51">
        <w:rPr>
          <w:rFonts w:ascii="Arial" w:hAnsi="Arial" w:cs="Arial"/>
          <w:b/>
        </w:rPr>
        <w:t>5</w:t>
      </w:r>
      <w:r w:rsidR="0095701B" w:rsidRPr="00F95B40">
        <w:rPr>
          <w:rFonts w:ascii="Arial" w:hAnsi="Arial" w:cs="Arial"/>
          <w:b/>
        </w:rPr>
        <w:t xml:space="preserve">0.000,00 zł brutto </w:t>
      </w:r>
      <w:r w:rsidRPr="00F95B40">
        <w:rPr>
          <w:rFonts w:ascii="Arial" w:hAnsi="Arial" w:cs="Arial"/>
          <w:bCs/>
        </w:rPr>
        <w:t>wraz z podaniem ich rodzaju, wartości, daty i miejsca wykonania oraz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p>
    <w:p w14:paraId="4D76670E" w14:textId="77777777" w:rsidR="00FF0D2E" w:rsidRPr="00F95B40" w:rsidRDefault="00FF0D2E" w:rsidP="00FF0D2E">
      <w:pPr>
        <w:tabs>
          <w:tab w:val="left" w:pos="1418"/>
        </w:tabs>
        <w:spacing w:after="60" w:line="276" w:lineRule="auto"/>
        <w:ind w:left="1134" w:hanging="283"/>
        <w:rPr>
          <w:rFonts w:ascii="Arial" w:hAnsi="Arial" w:cs="Arial"/>
          <w:bCs/>
        </w:rPr>
      </w:pPr>
      <w:r w:rsidRPr="00F95B40">
        <w:rPr>
          <w:rFonts w:ascii="Arial" w:hAnsi="Arial" w:cs="Arial"/>
          <w:bCs/>
        </w:rPr>
        <w:tab/>
        <w:t>Sprawdzenie ww. warunku udziału w postępowaniu odbywać się będzie na podstawie dokumentów i oświadczeń złożonych przez Wykonawcę na zasadzie spełnia/nie spełnia;</w:t>
      </w:r>
    </w:p>
    <w:p w14:paraId="525C55D5" w14:textId="06020CC3" w:rsidR="00FF0D2E" w:rsidRPr="00F95B40" w:rsidRDefault="00FF0D2E" w:rsidP="00643FFB">
      <w:pPr>
        <w:numPr>
          <w:ilvl w:val="0"/>
          <w:numId w:val="151"/>
        </w:numPr>
        <w:tabs>
          <w:tab w:val="left" w:pos="1418"/>
        </w:tabs>
        <w:overflowPunct w:val="0"/>
        <w:autoSpaceDE w:val="0"/>
        <w:autoSpaceDN w:val="0"/>
        <w:adjustRightInd w:val="0"/>
        <w:spacing w:line="276" w:lineRule="auto"/>
        <w:ind w:left="1134" w:hanging="283"/>
        <w:rPr>
          <w:rFonts w:ascii="Arial" w:hAnsi="Arial" w:cs="Arial"/>
          <w:b/>
          <w:bCs/>
          <w:color w:val="000000"/>
        </w:rPr>
      </w:pPr>
      <w:r w:rsidRPr="00F95B40">
        <w:rPr>
          <w:rFonts w:ascii="Arial" w:hAnsi="Arial" w:cs="Arial"/>
          <w:bCs/>
          <w:color w:val="000000"/>
        </w:rPr>
        <w:t xml:space="preserve">Warunek ten zostanie spełniony, gdy Wykonawca wykaże </w:t>
      </w:r>
      <w:r w:rsidRPr="00F95B40">
        <w:rPr>
          <w:rFonts w:ascii="Arial" w:hAnsi="Arial" w:cs="Arial"/>
          <w:b/>
          <w:bCs/>
          <w:color w:val="000000"/>
        </w:rPr>
        <w:t xml:space="preserve">dysponowanie min. 1 osobą na stanowisku Kierownika </w:t>
      </w:r>
      <w:r w:rsidR="00DC7867" w:rsidRPr="00F95B40">
        <w:rPr>
          <w:rFonts w:ascii="Arial" w:hAnsi="Arial" w:cs="Arial"/>
          <w:b/>
          <w:bCs/>
          <w:color w:val="000000"/>
        </w:rPr>
        <w:t>budowy</w:t>
      </w:r>
      <w:r w:rsidRPr="00F95B40">
        <w:rPr>
          <w:rFonts w:ascii="Arial" w:hAnsi="Arial" w:cs="Arial"/>
          <w:bCs/>
          <w:color w:val="000000"/>
        </w:rPr>
        <w:t>,</w:t>
      </w:r>
      <w:r w:rsidRPr="00F95B40">
        <w:rPr>
          <w:rFonts w:ascii="Arial" w:hAnsi="Arial" w:cs="Arial"/>
          <w:color w:val="000000"/>
        </w:rPr>
        <w:t xml:space="preserve"> posiadającą uprawnienia budowlane w odpowiedniej specjalności wraz z informacją na temat ich kwalifikacji zawodowych, doświadczenia i wykształcenia niezbędnych dla wykonania zamówienia oraz min. 3-letnie doświadczenie w kierowaniu robotami budowlanymi, w tym </w:t>
      </w:r>
      <w:r w:rsidRPr="00F95B40">
        <w:rPr>
          <w:rFonts w:ascii="Arial" w:hAnsi="Arial" w:cs="Arial"/>
          <w:b/>
          <w:color w:val="000000"/>
        </w:rPr>
        <w:t xml:space="preserve">należy wykazać min. jedną robotę polegającą na </w:t>
      </w:r>
      <w:r w:rsidR="0095701B" w:rsidRPr="00F95B40">
        <w:rPr>
          <w:rFonts w:ascii="Arial" w:hAnsi="Arial" w:cs="Arial"/>
          <w:b/>
        </w:rPr>
        <w:t xml:space="preserve">budowie, modernizacji, odbudowie, przebudowie oświetlenia drogowego na wartość co najmniej </w:t>
      </w:r>
      <w:r w:rsidR="004C0F83" w:rsidRPr="00F95B40">
        <w:rPr>
          <w:rFonts w:ascii="Arial" w:hAnsi="Arial" w:cs="Arial"/>
          <w:b/>
        </w:rPr>
        <w:t>3</w:t>
      </w:r>
      <w:r w:rsidR="00D04F51">
        <w:rPr>
          <w:rFonts w:ascii="Arial" w:hAnsi="Arial" w:cs="Arial"/>
          <w:b/>
        </w:rPr>
        <w:t>5</w:t>
      </w:r>
      <w:r w:rsidR="0095701B" w:rsidRPr="00F95B40">
        <w:rPr>
          <w:rFonts w:ascii="Arial" w:hAnsi="Arial" w:cs="Arial"/>
          <w:b/>
        </w:rPr>
        <w:t>0.000,00 zł brutto</w:t>
      </w:r>
      <w:r w:rsidRPr="00F95B40">
        <w:rPr>
          <w:rFonts w:ascii="Arial" w:hAnsi="Arial" w:cs="Arial"/>
          <w:b/>
          <w:bCs/>
          <w:color w:val="000000"/>
        </w:rPr>
        <w:t>.</w:t>
      </w:r>
    </w:p>
    <w:p w14:paraId="3B55ACBD" w14:textId="77777777" w:rsidR="00FF0D2E" w:rsidRPr="00F95B40" w:rsidRDefault="00FF0D2E" w:rsidP="00FF0D2E">
      <w:pPr>
        <w:tabs>
          <w:tab w:val="left" w:pos="1418"/>
        </w:tabs>
        <w:spacing w:after="60" w:line="276" w:lineRule="auto"/>
        <w:ind w:left="1134" w:hanging="283"/>
        <w:rPr>
          <w:rFonts w:ascii="Arial" w:hAnsi="Arial" w:cs="Arial"/>
          <w:bCs/>
        </w:rPr>
      </w:pPr>
      <w:r w:rsidRPr="00F95B40">
        <w:rPr>
          <w:rFonts w:ascii="Arial" w:hAnsi="Arial" w:cs="Arial"/>
          <w:bCs/>
        </w:rPr>
        <w:tab/>
        <w:t>Sprawdzenie ww. warunku udziału w postępowaniu odbywać się będzie na podstawie dokumentów i oświadczeń złożonych przez Wykonawcę na zasadzie spełnia/nie spełnia.</w:t>
      </w:r>
    </w:p>
    <w:p w14:paraId="60D098C3" w14:textId="77777777" w:rsidR="00FF0D2E" w:rsidRPr="00F95B40" w:rsidRDefault="00FF0D2E" w:rsidP="00FF0D2E">
      <w:pPr>
        <w:widowControl w:val="0"/>
        <w:suppressAutoHyphens/>
        <w:spacing w:line="276" w:lineRule="auto"/>
        <w:ind w:left="851"/>
        <w:rPr>
          <w:rFonts w:ascii="Arial" w:hAnsi="Arial" w:cs="Arial"/>
          <w:b/>
          <w:bCs/>
        </w:rPr>
      </w:pPr>
      <w:r w:rsidRPr="00F95B40">
        <w:rPr>
          <w:rFonts w:ascii="Arial" w:hAnsi="Arial" w:cs="Arial"/>
          <w:b/>
          <w:bCs/>
        </w:rPr>
        <w:t>CZĘŚĆ III:</w:t>
      </w:r>
    </w:p>
    <w:p w14:paraId="3D816355" w14:textId="1D0FBA02" w:rsidR="00FF0D2E" w:rsidRPr="00F95B40" w:rsidRDefault="00FF0D2E" w:rsidP="00643FFB">
      <w:pPr>
        <w:numPr>
          <w:ilvl w:val="0"/>
          <w:numId w:val="152"/>
        </w:numPr>
        <w:tabs>
          <w:tab w:val="left" w:pos="1418"/>
        </w:tabs>
        <w:overflowPunct w:val="0"/>
        <w:autoSpaceDE w:val="0"/>
        <w:autoSpaceDN w:val="0"/>
        <w:adjustRightInd w:val="0"/>
        <w:spacing w:before="60" w:after="60" w:line="276" w:lineRule="auto"/>
        <w:ind w:left="1134" w:hanging="283"/>
        <w:rPr>
          <w:rFonts w:ascii="Arial" w:hAnsi="Arial" w:cs="Arial"/>
          <w:bCs/>
        </w:rPr>
      </w:pPr>
      <w:r w:rsidRPr="00F95B40">
        <w:rPr>
          <w:rFonts w:ascii="Arial" w:hAnsi="Arial" w:cs="Arial"/>
          <w:bCs/>
        </w:rPr>
        <w:t xml:space="preserve">Warunek ten zostanie spełniony, gdy Wykonawca wykaże wykonanie nie wcześniej niż w okresie ostatnich 5 lat (a jeżeli okres prowadzenia działalności jest krótszy – w tym okresie) przed upływem terminu składania ofert </w:t>
      </w:r>
      <w:r w:rsidRPr="00F95B40">
        <w:rPr>
          <w:rFonts w:ascii="Arial" w:hAnsi="Arial" w:cs="Arial"/>
          <w:b/>
          <w:bCs/>
        </w:rPr>
        <w:t xml:space="preserve">min. jedno zadanie </w:t>
      </w:r>
      <w:r w:rsidRPr="00F95B40">
        <w:rPr>
          <w:rFonts w:ascii="Arial" w:hAnsi="Arial" w:cs="Arial"/>
          <w:b/>
        </w:rPr>
        <w:t xml:space="preserve">polegające na </w:t>
      </w:r>
      <w:r w:rsidR="0095701B" w:rsidRPr="00F95B40">
        <w:rPr>
          <w:rFonts w:ascii="Arial" w:hAnsi="Arial" w:cs="Arial"/>
          <w:b/>
        </w:rPr>
        <w:t xml:space="preserve">budowie, modernizacji, odbudowie, przebudowie oświetlenia drogowego na wartość co najmniej </w:t>
      </w:r>
      <w:r w:rsidR="004C0F83" w:rsidRPr="00F95B40">
        <w:rPr>
          <w:rFonts w:ascii="Arial" w:hAnsi="Arial" w:cs="Arial"/>
          <w:b/>
        </w:rPr>
        <w:t>3</w:t>
      </w:r>
      <w:r w:rsidR="0095701B" w:rsidRPr="00F95B40">
        <w:rPr>
          <w:rFonts w:ascii="Arial" w:hAnsi="Arial" w:cs="Arial"/>
          <w:b/>
        </w:rPr>
        <w:t xml:space="preserve">00.000,00 zł brutto </w:t>
      </w:r>
      <w:r w:rsidRPr="00F95B40">
        <w:rPr>
          <w:rFonts w:ascii="Arial" w:hAnsi="Arial" w:cs="Arial"/>
          <w:bCs/>
        </w:rPr>
        <w:t>wraz z podaniem ich rodzaju, wartości, daty i miejsca wykonania oraz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p>
    <w:p w14:paraId="27CC7C56" w14:textId="77777777" w:rsidR="00FF0D2E" w:rsidRPr="00F95B40" w:rsidRDefault="00FF0D2E" w:rsidP="00FF0D2E">
      <w:pPr>
        <w:tabs>
          <w:tab w:val="left" w:pos="1418"/>
        </w:tabs>
        <w:spacing w:after="60" w:line="276" w:lineRule="auto"/>
        <w:ind w:left="1134" w:hanging="283"/>
        <w:rPr>
          <w:rFonts w:ascii="Arial" w:hAnsi="Arial" w:cs="Arial"/>
          <w:bCs/>
        </w:rPr>
      </w:pPr>
      <w:r w:rsidRPr="00F95B40">
        <w:rPr>
          <w:rFonts w:ascii="Arial" w:hAnsi="Arial" w:cs="Arial"/>
          <w:bCs/>
        </w:rPr>
        <w:lastRenderedPageBreak/>
        <w:tab/>
        <w:t>Sprawdzenie ww. warunku udziału w postępowaniu odbywać się będzie na podstawie dokumentów i oświadczeń złożonych przez Wykonawcę na zasadzie spełnia/nie spełnia;</w:t>
      </w:r>
    </w:p>
    <w:p w14:paraId="6ACABB84" w14:textId="1CBDF6C2" w:rsidR="00FF0D2E" w:rsidRPr="0023023F" w:rsidRDefault="00FF0D2E" w:rsidP="0023023F">
      <w:pPr>
        <w:numPr>
          <w:ilvl w:val="0"/>
          <w:numId w:val="152"/>
        </w:numPr>
        <w:tabs>
          <w:tab w:val="left" w:pos="1418"/>
        </w:tabs>
        <w:overflowPunct w:val="0"/>
        <w:autoSpaceDE w:val="0"/>
        <w:autoSpaceDN w:val="0"/>
        <w:adjustRightInd w:val="0"/>
        <w:spacing w:line="276" w:lineRule="auto"/>
        <w:ind w:left="1134" w:hanging="283"/>
        <w:rPr>
          <w:rFonts w:ascii="Arial" w:hAnsi="Arial" w:cs="Arial"/>
          <w:b/>
          <w:bCs/>
          <w:color w:val="000000"/>
        </w:rPr>
      </w:pPr>
      <w:r w:rsidRPr="00F95B40">
        <w:rPr>
          <w:rFonts w:ascii="Arial" w:hAnsi="Arial" w:cs="Arial"/>
          <w:bCs/>
          <w:color w:val="000000"/>
        </w:rPr>
        <w:t xml:space="preserve">Warunek ten zostanie spełniony, gdy Wykonawca wykaże </w:t>
      </w:r>
      <w:r w:rsidRPr="00F95B40">
        <w:rPr>
          <w:rFonts w:ascii="Arial" w:hAnsi="Arial" w:cs="Arial"/>
          <w:b/>
          <w:bCs/>
          <w:color w:val="000000"/>
        </w:rPr>
        <w:t xml:space="preserve">dysponowanie min. 1 osobą </w:t>
      </w:r>
      <w:r w:rsidR="0023023F" w:rsidRPr="0023023F">
        <w:rPr>
          <w:rFonts w:ascii="Arial" w:eastAsia="Calibri" w:hAnsi="Arial" w:cs="Arial"/>
          <w:b/>
          <w:bCs/>
        </w:rPr>
        <w:t>na stanowisku Kierownika Budowy</w:t>
      </w:r>
      <w:r w:rsidR="0023023F" w:rsidRPr="0023023F">
        <w:rPr>
          <w:rFonts w:ascii="Arial" w:eastAsia="Calibri" w:hAnsi="Arial" w:cs="Arial"/>
        </w:rPr>
        <w:t>, posiadającą uprawnienia budowlane do kierowania robotami budowlanymi w specjalności konstrukcyjno-budowlanej bez ograniczeń lub odpowiadające im uprawnienia budowlane wydane na podstawie wcześniej obowiązujących przepisów, oraz posiadającą min. 3-letnie doświadczenie zawodowe licząc od daty uzyskania uprawnień, w tym należy wykazać</w:t>
      </w:r>
      <w:r w:rsidR="0023023F">
        <w:rPr>
          <w:rFonts w:ascii="Arial" w:hAnsi="Arial" w:cs="Arial"/>
          <w:b/>
          <w:bCs/>
          <w:color w:val="000000"/>
        </w:rPr>
        <w:t xml:space="preserve"> </w:t>
      </w:r>
      <w:r w:rsidRPr="0023023F">
        <w:rPr>
          <w:rFonts w:ascii="Arial" w:hAnsi="Arial" w:cs="Arial"/>
          <w:b/>
          <w:color w:val="000000"/>
        </w:rPr>
        <w:t xml:space="preserve">min. jedną robotę polegającą na </w:t>
      </w:r>
      <w:r w:rsidR="0095701B" w:rsidRPr="0023023F">
        <w:rPr>
          <w:rFonts w:ascii="Arial" w:hAnsi="Arial" w:cs="Arial"/>
          <w:b/>
        </w:rPr>
        <w:t xml:space="preserve">budowie, modernizacji, odbudowie, przebudowie oświetlenia drogowego na wartość co najmniej </w:t>
      </w:r>
      <w:r w:rsidR="004C0F83" w:rsidRPr="0023023F">
        <w:rPr>
          <w:rFonts w:ascii="Arial" w:hAnsi="Arial" w:cs="Arial"/>
          <w:b/>
        </w:rPr>
        <w:t>3</w:t>
      </w:r>
      <w:r w:rsidR="0095701B" w:rsidRPr="0023023F">
        <w:rPr>
          <w:rFonts w:ascii="Arial" w:hAnsi="Arial" w:cs="Arial"/>
          <w:b/>
        </w:rPr>
        <w:t>00.000,00 zł brutto</w:t>
      </w:r>
      <w:r w:rsidRPr="0023023F">
        <w:rPr>
          <w:rFonts w:ascii="Arial" w:hAnsi="Arial" w:cs="Arial"/>
          <w:b/>
          <w:bCs/>
          <w:color w:val="000000"/>
        </w:rPr>
        <w:t>.</w:t>
      </w:r>
    </w:p>
    <w:p w14:paraId="7E88B3B5" w14:textId="77777777" w:rsidR="00FF0D2E" w:rsidRPr="00FF0D2E" w:rsidRDefault="00FF0D2E" w:rsidP="00FF0D2E">
      <w:pPr>
        <w:tabs>
          <w:tab w:val="left" w:pos="1418"/>
        </w:tabs>
        <w:spacing w:after="60" w:line="276" w:lineRule="auto"/>
        <w:ind w:left="1134" w:hanging="283"/>
        <w:rPr>
          <w:rFonts w:ascii="Arial" w:hAnsi="Arial" w:cs="Arial"/>
          <w:bCs/>
        </w:rPr>
      </w:pPr>
      <w:r w:rsidRPr="00FF0D2E">
        <w:rPr>
          <w:rFonts w:ascii="Arial" w:hAnsi="Arial" w:cs="Arial"/>
          <w:bCs/>
        </w:rPr>
        <w:tab/>
        <w:t>Sprawdzenie ww. warunku udziału w postępowaniu odbywać się będzie na podstawie dokumentów i oświadczeń złożonych przez Wykonawcę na zasadzie spełnia/nie spełnia.</w:t>
      </w:r>
    </w:p>
    <w:p w14:paraId="7721E065" w14:textId="5B0CAB4A" w:rsidR="00557737" w:rsidRPr="00BB49FE" w:rsidRDefault="00557737" w:rsidP="00BB49FE">
      <w:pPr>
        <w:pStyle w:val="Nagwek1"/>
        <w:spacing w:line="276" w:lineRule="auto"/>
        <w:jc w:val="left"/>
        <w:rPr>
          <w:rFonts w:cs="Arial"/>
          <w:sz w:val="24"/>
          <w:szCs w:val="24"/>
        </w:rPr>
      </w:pPr>
      <w:bookmarkStart w:id="198" w:name="_Toc116849963"/>
      <w:r w:rsidRPr="00BB49FE">
        <w:rPr>
          <w:rFonts w:cs="Arial"/>
          <w:sz w:val="24"/>
          <w:szCs w:val="24"/>
        </w:rPr>
        <w:t>ROZDZIAŁ X</w:t>
      </w:r>
      <w:r w:rsidR="00BA2BD1" w:rsidRPr="00BB49FE">
        <w:rPr>
          <w:rFonts w:cs="Arial"/>
          <w:sz w:val="24"/>
          <w:szCs w:val="24"/>
        </w:rPr>
        <w:t>VI</w:t>
      </w:r>
      <w:r w:rsidRPr="00BB49FE">
        <w:rPr>
          <w:rFonts w:cs="Arial"/>
          <w:sz w:val="24"/>
          <w:szCs w:val="24"/>
        </w:rPr>
        <w:t xml:space="preserve">. </w:t>
      </w:r>
      <w:r w:rsidR="00E27555" w:rsidRPr="00BB49FE">
        <w:rPr>
          <w:rFonts w:cs="Arial"/>
          <w:sz w:val="24"/>
          <w:szCs w:val="24"/>
        </w:rPr>
        <w:t>PODSTAWY WYKLUCZENIA</w:t>
      </w:r>
      <w:bookmarkEnd w:id="198"/>
    </w:p>
    <w:p w14:paraId="4C58695A" w14:textId="77777777" w:rsidR="007B7F00" w:rsidRPr="00BB49FE" w:rsidRDefault="007B7F00" w:rsidP="00643FFB">
      <w:pPr>
        <w:pStyle w:val="Bezodstpw"/>
        <w:numPr>
          <w:ilvl w:val="0"/>
          <w:numId w:val="132"/>
        </w:numPr>
        <w:spacing w:line="276" w:lineRule="auto"/>
        <w:ind w:left="426" w:hanging="426"/>
        <w:rPr>
          <w:rFonts w:ascii="Arial" w:hAnsi="Arial" w:cs="Arial"/>
          <w:szCs w:val="24"/>
        </w:rPr>
      </w:pPr>
      <w:r w:rsidRPr="00BB49FE">
        <w:rPr>
          <w:rFonts w:ascii="Arial" w:hAnsi="Arial" w:cs="Arial"/>
          <w:szCs w:val="24"/>
        </w:rPr>
        <w:t>Z postępowania o udzielenie zamówienia wyklucza się Wykonawców, w stosunku do których zachodzi którakolwiek z okoliczności, o której  mowa w:</w:t>
      </w:r>
    </w:p>
    <w:p w14:paraId="76CE8E0A" w14:textId="77777777" w:rsidR="007B7F00" w:rsidRPr="00BB49FE" w:rsidRDefault="007B7F00" w:rsidP="00643FFB">
      <w:pPr>
        <w:pStyle w:val="Bezodstpw"/>
        <w:numPr>
          <w:ilvl w:val="0"/>
          <w:numId w:val="133"/>
        </w:numPr>
        <w:spacing w:line="276" w:lineRule="auto"/>
        <w:ind w:left="709" w:hanging="283"/>
        <w:rPr>
          <w:rFonts w:ascii="Arial" w:hAnsi="Arial" w:cs="Arial"/>
          <w:szCs w:val="24"/>
        </w:rPr>
      </w:pPr>
      <w:r w:rsidRPr="00BB49FE">
        <w:rPr>
          <w:rFonts w:ascii="Arial" w:hAnsi="Arial" w:cs="Arial"/>
          <w:szCs w:val="24"/>
        </w:rPr>
        <w:t xml:space="preserve">art. 108 ust. 1 </w:t>
      </w:r>
      <w:proofErr w:type="spellStart"/>
      <w:r w:rsidRPr="00BB49FE">
        <w:rPr>
          <w:rFonts w:ascii="Arial" w:hAnsi="Arial" w:cs="Arial"/>
          <w:szCs w:val="24"/>
        </w:rPr>
        <w:t>pzp</w:t>
      </w:r>
      <w:proofErr w:type="spellEnd"/>
      <w:r w:rsidRPr="00BB49FE">
        <w:rPr>
          <w:rFonts w:ascii="Arial" w:hAnsi="Arial" w:cs="Arial"/>
          <w:szCs w:val="24"/>
        </w:rPr>
        <w:t>;</w:t>
      </w:r>
    </w:p>
    <w:p w14:paraId="6D2C087F" w14:textId="77777777" w:rsidR="007B7F00" w:rsidRPr="00BB49FE" w:rsidRDefault="007B7F00" w:rsidP="00643FFB">
      <w:pPr>
        <w:pStyle w:val="Bezodstpw"/>
        <w:numPr>
          <w:ilvl w:val="0"/>
          <w:numId w:val="133"/>
        </w:numPr>
        <w:spacing w:line="276" w:lineRule="auto"/>
        <w:ind w:left="709" w:hanging="283"/>
        <w:rPr>
          <w:rFonts w:ascii="Arial" w:hAnsi="Arial" w:cs="Arial"/>
          <w:szCs w:val="24"/>
        </w:rPr>
      </w:pPr>
      <w:r w:rsidRPr="00BB49FE">
        <w:rPr>
          <w:rFonts w:ascii="Arial" w:hAnsi="Arial" w:cs="Arial"/>
          <w:szCs w:val="24"/>
        </w:rPr>
        <w:t xml:space="preserve">art. 109 ust. 1 pkt 4, 5, 7 </w:t>
      </w:r>
      <w:proofErr w:type="spellStart"/>
      <w:r w:rsidRPr="00BB49FE">
        <w:rPr>
          <w:rFonts w:ascii="Arial" w:hAnsi="Arial" w:cs="Arial"/>
          <w:szCs w:val="24"/>
        </w:rPr>
        <w:t>pzp</w:t>
      </w:r>
      <w:proofErr w:type="spellEnd"/>
      <w:r w:rsidRPr="00BB49FE">
        <w:rPr>
          <w:rFonts w:ascii="Arial" w:hAnsi="Arial" w:cs="Arial"/>
          <w:szCs w:val="24"/>
        </w:rPr>
        <w:t>., tj.:</w:t>
      </w:r>
    </w:p>
    <w:p w14:paraId="4D4EDB82" w14:textId="77777777" w:rsidR="007B7F00" w:rsidRPr="00BB49FE" w:rsidRDefault="007B7F00" w:rsidP="00643FFB">
      <w:pPr>
        <w:pStyle w:val="Bezodstpw"/>
        <w:numPr>
          <w:ilvl w:val="0"/>
          <w:numId w:val="134"/>
        </w:numPr>
        <w:spacing w:line="276" w:lineRule="auto"/>
        <w:ind w:left="993" w:hanging="284"/>
        <w:rPr>
          <w:rFonts w:ascii="Arial" w:hAnsi="Arial" w:cs="Arial"/>
          <w:szCs w:val="24"/>
        </w:rPr>
      </w:pPr>
      <w:r w:rsidRPr="00BB49FE">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47EF4E" w14:textId="77777777" w:rsidR="007B7F00" w:rsidRPr="00BB49FE" w:rsidRDefault="007B7F00" w:rsidP="00643FFB">
      <w:pPr>
        <w:pStyle w:val="Bezodstpw"/>
        <w:numPr>
          <w:ilvl w:val="0"/>
          <w:numId w:val="134"/>
        </w:numPr>
        <w:spacing w:line="276" w:lineRule="auto"/>
        <w:ind w:left="993" w:hanging="284"/>
        <w:rPr>
          <w:rFonts w:ascii="Arial" w:hAnsi="Arial" w:cs="Arial"/>
          <w:szCs w:val="24"/>
        </w:rPr>
      </w:pPr>
      <w:r w:rsidRPr="00BB49FE">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3B45E74" w14:textId="77777777" w:rsidR="007B7F00" w:rsidRPr="00BB49FE" w:rsidRDefault="007B7F00" w:rsidP="00643FFB">
      <w:pPr>
        <w:pStyle w:val="Bezodstpw"/>
        <w:numPr>
          <w:ilvl w:val="0"/>
          <w:numId w:val="134"/>
        </w:numPr>
        <w:spacing w:line="276" w:lineRule="auto"/>
        <w:ind w:left="993" w:hanging="284"/>
        <w:rPr>
          <w:rFonts w:ascii="Arial" w:hAnsi="Arial" w:cs="Arial"/>
          <w:szCs w:val="24"/>
        </w:rPr>
      </w:pPr>
      <w:r w:rsidRPr="00BB49FE">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99836D3" w14:textId="72F0F384" w:rsidR="007B7F00" w:rsidRPr="00BB49FE" w:rsidRDefault="007B7F00" w:rsidP="00643FFB">
      <w:pPr>
        <w:pStyle w:val="Akapitzlist"/>
        <w:numPr>
          <w:ilvl w:val="0"/>
          <w:numId w:val="135"/>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 xml:space="preserve">art. 7 ust. 1 Ustawy z dnia 13 kwietnia 2022 r. o szczególnych rozwiązaniach w zakresie przeciwdziałania wspieraniu agresji na Ukrainę oraz służących ochronie bezpieczeństwa narodowego, (Dz. U. </w:t>
      </w:r>
      <w:r w:rsidR="0007679D">
        <w:rPr>
          <w:rFonts w:ascii="Arial" w:eastAsia="Calibri" w:hAnsi="Arial" w:cs="Arial"/>
        </w:rPr>
        <w:t xml:space="preserve">z </w:t>
      </w:r>
      <w:r w:rsidRPr="00BB49FE">
        <w:rPr>
          <w:rFonts w:ascii="Arial" w:eastAsia="Calibri" w:hAnsi="Arial" w:cs="Arial"/>
        </w:rPr>
        <w:t xml:space="preserve">2022 </w:t>
      </w:r>
      <w:r w:rsidR="0007679D">
        <w:rPr>
          <w:rFonts w:ascii="Arial" w:eastAsia="Calibri" w:hAnsi="Arial" w:cs="Arial"/>
        </w:rPr>
        <w:t xml:space="preserve">r., </w:t>
      </w:r>
      <w:r w:rsidRPr="00BB49FE">
        <w:rPr>
          <w:rFonts w:ascii="Arial" w:eastAsia="Calibri" w:hAnsi="Arial" w:cs="Arial"/>
        </w:rPr>
        <w:t>poz. 835</w:t>
      </w:r>
      <w:r w:rsidR="0007679D">
        <w:rPr>
          <w:rFonts w:ascii="Arial" w:eastAsia="Calibri" w:hAnsi="Arial" w:cs="Arial"/>
        </w:rPr>
        <w:t xml:space="preserve"> ze zm.</w:t>
      </w:r>
      <w:r w:rsidRPr="00BB49FE">
        <w:rPr>
          <w:rFonts w:ascii="Arial" w:eastAsia="Calibri" w:hAnsi="Arial" w:cs="Arial"/>
        </w:rPr>
        <w:t>), zwana dalej „UOBN”.</w:t>
      </w:r>
    </w:p>
    <w:p w14:paraId="2F7BF659" w14:textId="77777777" w:rsidR="007B7F00" w:rsidRPr="00BB49FE" w:rsidRDefault="007B7F00" w:rsidP="00643FFB">
      <w:pPr>
        <w:pStyle w:val="Akapitzlist"/>
        <w:numPr>
          <w:ilvl w:val="0"/>
          <w:numId w:val="136"/>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Zgodnie z art. art. 7 ust. 1 UOBN z postępowania o udzielenie zamówienia zamawiający wyklucza Wykonawcę:</w:t>
      </w:r>
    </w:p>
    <w:p w14:paraId="41A688ED" w14:textId="77777777" w:rsidR="007B7F00" w:rsidRPr="00BB49FE" w:rsidRDefault="007B7F00" w:rsidP="00643FFB">
      <w:pPr>
        <w:pStyle w:val="Akapitzlist"/>
        <w:numPr>
          <w:ilvl w:val="0"/>
          <w:numId w:val="137"/>
        </w:numPr>
        <w:autoSpaceDE w:val="0"/>
        <w:autoSpaceDN w:val="0"/>
        <w:adjustRightInd w:val="0"/>
        <w:spacing w:line="276" w:lineRule="auto"/>
        <w:ind w:hanging="294"/>
        <w:rPr>
          <w:rFonts w:ascii="Arial" w:eastAsia="Calibri" w:hAnsi="Arial" w:cs="Arial"/>
        </w:rPr>
      </w:pPr>
      <w:r w:rsidRPr="00BB49FE">
        <w:rPr>
          <w:rFonts w:ascii="Arial" w:eastAsia="Calibri" w:hAnsi="Arial" w:cs="Arial"/>
        </w:rPr>
        <w:lastRenderedPageBreak/>
        <w:t>wymienionego w wykazach określonych w rozporządzeniu 765/2006 i rozporządzeniu 269/2014 albo wpisanego na listę na podstawie decyzji w sprawie wpisu na listę rozstrzygającej o zastosowaniu środka, o którym mowa w art. 1 pkt 3 UOBN;</w:t>
      </w:r>
    </w:p>
    <w:p w14:paraId="2CDFC8B6" w14:textId="77777777" w:rsidR="007B7F00" w:rsidRPr="00BB49FE" w:rsidRDefault="007B7F00" w:rsidP="00643FFB">
      <w:pPr>
        <w:pStyle w:val="Akapitzlist"/>
        <w:numPr>
          <w:ilvl w:val="0"/>
          <w:numId w:val="137"/>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2023B514" w14:textId="77777777" w:rsidR="007B7F00" w:rsidRPr="00BB49FE" w:rsidRDefault="007B7F00" w:rsidP="00643FFB">
      <w:pPr>
        <w:pStyle w:val="Akapitzlist"/>
        <w:numPr>
          <w:ilvl w:val="0"/>
          <w:numId w:val="137"/>
        </w:numPr>
        <w:autoSpaceDE w:val="0"/>
        <w:autoSpaceDN w:val="0"/>
        <w:adjustRightInd w:val="0"/>
        <w:spacing w:line="276" w:lineRule="auto"/>
        <w:ind w:hanging="295"/>
        <w:rPr>
          <w:rFonts w:ascii="Arial" w:eastAsia="Calibri" w:hAnsi="Arial" w:cs="Arial"/>
        </w:rPr>
      </w:pPr>
      <w:r w:rsidRPr="00BB49FE">
        <w:rPr>
          <w:rFonts w:ascii="Arial" w:eastAsia="Calibri" w:hAnsi="Arial" w:cs="Arial"/>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14E67445" w14:textId="77777777" w:rsidR="007B7F00" w:rsidRPr="00BB49FE" w:rsidRDefault="007B7F00" w:rsidP="00643FFB">
      <w:pPr>
        <w:pStyle w:val="Akapitzlist"/>
        <w:numPr>
          <w:ilvl w:val="0"/>
          <w:numId w:val="138"/>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680730CA" w14:textId="77777777" w:rsidR="007B7F00" w:rsidRPr="00BB49FE" w:rsidRDefault="007B7F00" w:rsidP="00643FFB">
      <w:pPr>
        <w:pStyle w:val="Akapitzlist"/>
        <w:numPr>
          <w:ilvl w:val="0"/>
          <w:numId w:val="138"/>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Zamawiający będzie weryfikował przesłankę wykluczenia, o której mowa w ust. 2 na podstawie:</w:t>
      </w:r>
    </w:p>
    <w:p w14:paraId="76E79849" w14:textId="77777777" w:rsidR="007B7F00" w:rsidRPr="00BB49FE" w:rsidRDefault="007B7F00" w:rsidP="00643FFB">
      <w:pPr>
        <w:pStyle w:val="Akapitzlist"/>
        <w:numPr>
          <w:ilvl w:val="0"/>
          <w:numId w:val="139"/>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wykazów określonych w rozporządzeniu 765/2006 i rozporządzeniu 269/2014,</w:t>
      </w:r>
    </w:p>
    <w:p w14:paraId="2DCA1FBB" w14:textId="77777777" w:rsidR="007B7F00" w:rsidRPr="00BB49FE" w:rsidRDefault="007B7F00" w:rsidP="00643FFB">
      <w:pPr>
        <w:pStyle w:val="Akapitzlist"/>
        <w:numPr>
          <w:ilvl w:val="0"/>
          <w:numId w:val="139"/>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listy Ministra właściwego do spraw wewnętrznych obejmującej osoby i podmioty, wobec których są stosowane środki, o których mowa w art. 1 UOBN.</w:t>
      </w:r>
    </w:p>
    <w:p w14:paraId="3E302279" w14:textId="0B5F6924" w:rsidR="006129D9" w:rsidRPr="00BB49FE" w:rsidRDefault="00610C05" w:rsidP="00BB49FE">
      <w:pPr>
        <w:pStyle w:val="Nagwek1"/>
        <w:spacing w:line="276" w:lineRule="auto"/>
        <w:jc w:val="left"/>
        <w:rPr>
          <w:rFonts w:cs="Arial"/>
          <w:sz w:val="24"/>
          <w:szCs w:val="24"/>
          <w:u w:val="single"/>
        </w:rPr>
      </w:pPr>
      <w:bookmarkStart w:id="199" w:name="_Toc116849964"/>
      <w:r w:rsidRPr="00BB49FE">
        <w:rPr>
          <w:rFonts w:cs="Arial"/>
          <w:sz w:val="24"/>
          <w:szCs w:val="24"/>
        </w:rPr>
        <w:t>ROZDZIAŁ X</w:t>
      </w:r>
      <w:r w:rsidR="007C6F02" w:rsidRPr="00BB49FE">
        <w:rPr>
          <w:rFonts w:cs="Arial"/>
          <w:sz w:val="24"/>
          <w:szCs w:val="24"/>
        </w:rPr>
        <w:t>V</w:t>
      </w:r>
      <w:r w:rsidR="00BA2BD1" w:rsidRPr="00BB49FE">
        <w:rPr>
          <w:rFonts w:cs="Arial"/>
          <w:sz w:val="24"/>
          <w:szCs w:val="24"/>
        </w:rPr>
        <w:t>II</w:t>
      </w:r>
      <w:r w:rsidR="00CF5CFF" w:rsidRPr="00BB49FE">
        <w:rPr>
          <w:rFonts w:cs="Arial"/>
          <w:sz w:val="24"/>
          <w:szCs w:val="24"/>
        </w:rPr>
        <w:t>.</w:t>
      </w:r>
      <w:r w:rsidRPr="00BB49FE">
        <w:rPr>
          <w:rFonts w:cs="Arial"/>
          <w:sz w:val="24"/>
          <w:szCs w:val="24"/>
        </w:rPr>
        <w:t xml:space="preserve"> WYKAZ </w:t>
      </w:r>
      <w:bookmarkEnd w:id="192"/>
      <w:bookmarkEnd w:id="193"/>
      <w:bookmarkEnd w:id="194"/>
      <w:bookmarkEnd w:id="195"/>
      <w:bookmarkEnd w:id="196"/>
      <w:r w:rsidR="006129D9" w:rsidRPr="00BB49FE">
        <w:rPr>
          <w:rFonts w:eastAsia="Calibri" w:cs="Arial"/>
          <w:caps/>
          <w:color w:val="000000"/>
          <w:sz w:val="24"/>
          <w:szCs w:val="24"/>
        </w:rPr>
        <w:t>podmiotowych środków dowodowych oraz innych dokumentów lub oświadczeń, jakich może żądać zamawiający od wykonawcy</w:t>
      </w:r>
      <w:bookmarkEnd w:id="199"/>
    </w:p>
    <w:p w14:paraId="49EC60C6" w14:textId="77777777" w:rsidR="007B7F00" w:rsidRPr="00BB49FE" w:rsidRDefault="007B7F00" w:rsidP="00643FFB">
      <w:pPr>
        <w:pStyle w:val="Akapitzlist"/>
        <w:numPr>
          <w:ilvl w:val="0"/>
          <w:numId w:val="140"/>
        </w:numPr>
        <w:spacing w:line="276" w:lineRule="auto"/>
        <w:ind w:left="426" w:hanging="426"/>
        <w:rPr>
          <w:rFonts w:ascii="Arial" w:hAnsi="Arial" w:cs="Arial"/>
        </w:rPr>
      </w:pPr>
      <w:r w:rsidRPr="00BB49FE">
        <w:rPr>
          <w:rFonts w:ascii="Arial" w:hAnsi="Arial" w:cs="Arial"/>
        </w:rPr>
        <w:t>Do oferty Wykonawca zobowiązany jest dołączyć:</w:t>
      </w:r>
    </w:p>
    <w:p w14:paraId="0C4958A9" w14:textId="77777777" w:rsidR="007B7F00" w:rsidRPr="00BB49FE" w:rsidRDefault="007B7F00" w:rsidP="00643FFB">
      <w:pPr>
        <w:pStyle w:val="Akapitzlist"/>
        <w:numPr>
          <w:ilvl w:val="0"/>
          <w:numId w:val="141"/>
        </w:numPr>
        <w:spacing w:line="276" w:lineRule="auto"/>
        <w:ind w:left="709" w:hanging="283"/>
        <w:rPr>
          <w:rFonts w:ascii="Arial" w:hAnsi="Arial" w:cs="Arial"/>
        </w:rPr>
      </w:pPr>
      <w:r w:rsidRPr="00BB49FE">
        <w:rPr>
          <w:rFonts w:ascii="Arial" w:hAnsi="Arial" w:cs="Arial"/>
        </w:rPr>
        <w:t>aktualne na dzień składania ofert oświadczenie o spełnianiu warunków udziału w postępowaniu oraz o braku podstaw do wykluczenia z postępowania – zgodnie z załącznikiem nr 2 do SWZ,</w:t>
      </w:r>
    </w:p>
    <w:p w14:paraId="74DAFEDE" w14:textId="77777777" w:rsidR="007B7F00" w:rsidRPr="00BB49FE" w:rsidRDefault="007B7F00" w:rsidP="00643FFB">
      <w:pPr>
        <w:pStyle w:val="Akapitzlist"/>
        <w:numPr>
          <w:ilvl w:val="0"/>
          <w:numId w:val="141"/>
        </w:numPr>
        <w:spacing w:line="276" w:lineRule="auto"/>
        <w:ind w:left="709" w:hanging="283"/>
        <w:rPr>
          <w:rFonts w:ascii="Arial" w:hAnsi="Arial" w:cs="Arial"/>
        </w:rPr>
      </w:pPr>
      <w:r w:rsidRPr="00BB49FE">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BB49FE">
        <w:rPr>
          <w:rFonts w:ascii="Arial" w:hAnsi="Arial" w:cs="Arial"/>
        </w:rPr>
        <w:t>Pzp</w:t>
      </w:r>
      <w:proofErr w:type="spellEnd"/>
      <w:r w:rsidRPr="00BB49FE">
        <w:rPr>
          <w:rFonts w:ascii="Arial" w:hAnsi="Arial" w:cs="Arial"/>
        </w:rPr>
        <w:t xml:space="preserve"> – zgodnie z załącznikiem nr 3 do SWZ (jeśli dotyczy),</w:t>
      </w:r>
    </w:p>
    <w:p w14:paraId="107082B0" w14:textId="77777777" w:rsidR="007B7F00" w:rsidRPr="00BB49FE" w:rsidRDefault="007B7F00" w:rsidP="00643FFB">
      <w:pPr>
        <w:pStyle w:val="Akapitzlist"/>
        <w:numPr>
          <w:ilvl w:val="0"/>
          <w:numId w:val="141"/>
        </w:numPr>
        <w:spacing w:line="276" w:lineRule="auto"/>
        <w:ind w:left="709" w:hanging="283"/>
        <w:rPr>
          <w:rFonts w:ascii="Arial" w:hAnsi="Arial" w:cs="Arial"/>
        </w:rPr>
      </w:pPr>
      <w:r w:rsidRPr="00BB49FE">
        <w:rPr>
          <w:rFonts w:ascii="Arial" w:hAnsi="Arial" w:cs="Arial"/>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w:t>
      </w:r>
      <w:r w:rsidRPr="00BB49FE">
        <w:rPr>
          <w:rFonts w:ascii="Arial" w:hAnsi="Arial" w:cs="Arial"/>
        </w:rPr>
        <w:lastRenderedPageBreak/>
        <w:t>reprezentowania w postępowaniu i zawarcia umowy. Pełnomocnictwo winno być załączone w formie oryginału lub notarialnie poświadczonej kopii,</w:t>
      </w:r>
    </w:p>
    <w:p w14:paraId="47524D1D" w14:textId="006C512F" w:rsidR="007B7F00" w:rsidRDefault="007B7F00" w:rsidP="00643FFB">
      <w:pPr>
        <w:pStyle w:val="Akapitzlist"/>
        <w:numPr>
          <w:ilvl w:val="0"/>
          <w:numId w:val="141"/>
        </w:numPr>
        <w:spacing w:line="276" w:lineRule="auto"/>
        <w:ind w:left="709" w:hanging="283"/>
        <w:rPr>
          <w:rFonts w:ascii="Arial" w:hAnsi="Arial" w:cs="Arial"/>
        </w:rPr>
      </w:pPr>
      <w:r w:rsidRPr="00BB49FE">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w:t>
      </w:r>
      <w:r w:rsidR="0007679D">
        <w:rPr>
          <w:rFonts w:ascii="Arial" w:hAnsi="Arial" w:cs="Arial"/>
        </w:rPr>
        <w:t>3</w:t>
      </w:r>
      <w:r w:rsidRPr="00BB49FE">
        <w:rPr>
          <w:rFonts w:ascii="Arial" w:hAnsi="Arial" w:cs="Arial"/>
        </w:rPr>
        <w:t xml:space="preserve"> r., poz. </w:t>
      </w:r>
      <w:r w:rsidR="0007679D">
        <w:rPr>
          <w:rFonts w:ascii="Arial" w:hAnsi="Arial" w:cs="Arial"/>
        </w:rPr>
        <w:t>57</w:t>
      </w:r>
      <w:r w:rsidRPr="00BB49FE">
        <w:rPr>
          <w:rFonts w:ascii="Arial" w:hAnsi="Arial" w:cs="Arial"/>
        </w:rPr>
        <w:t>) a wykonawca wskazał to wraz ze złożeniem oferty. O ile prawo do ich podpisania nie wynika z dokumentów złożonych wraz z ofertą</w:t>
      </w:r>
      <w:r w:rsidR="00FF0D2E">
        <w:rPr>
          <w:rFonts w:ascii="Arial" w:hAnsi="Arial" w:cs="Arial"/>
        </w:rPr>
        <w:t>,</w:t>
      </w:r>
    </w:p>
    <w:p w14:paraId="733803A8" w14:textId="6FCA431C" w:rsidR="00FF0D2E" w:rsidRPr="00BB49FE" w:rsidRDefault="00FF0D2E" w:rsidP="00643FFB">
      <w:pPr>
        <w:pStyle w:val="Akapitzlist"/>
        <w:numPr>
          <w:ilvl w:val="0"/>
          <w:numId w:val="141"/>
        </w:numPr>
        <w:spacing w:line="276" w:lineRule="auto"/>
        <w:ind w:left="709" w:hanging="283"/>
        <w:rPr>
          <w:rFonts w:ascii="Arial" w:hAnsi="Arial" w:cs="Arial"/>
        </w:rPr>
      </w:pPr>
      <w:r>
        <w:rPr>
          <w:rFonts w:ascii="Arial" w:hAnsi="Arial" w:cs="Arial"/>
        </w:rPr>
        <w:t>dowód wniesienia wadium.</w:t>
      </w:r>
    </w:p>
    <w:p w14:paraId="3B652DB3" w14:textId="77777777" w:rsidR="004B5B48" w:rsidRPr="00BB49FE" w:rsidRDefault="004B5B48" w:rsidP="00643FFB">
      <w:pPr>
        <w:pStyle w:val="Akapitzlist"/>
        <w:numPr>
          <w:ilvl w:val="0"/>
          <w:numId w:val="142"/>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 xml:space="preserve">Informacje zawarte w oświadczeniu, o którym mowa w </w:t>
      </w:r>
      <w:r w:rsidR="00BA2BD1" w:rsidRPr="00BB49FE">
        <w:rPr>
          <w:rFonts w:ascii="Arial" w:hAnsi="Arial" w:cs="Arial"/>
        </w:rPr>
        <w:t>ust.</w:t>
      </w:r>
      <w:r w:rsidRPr="00BB49FE">
        <w:rPr>
          <w:rFonts w:ascii="Arial" w:hAnsi="Arial" w:cs="Arial"/>
        </w:rPr>
        <w:t xml:space="preserve"> 1 stanowią wstępne potwierdzenie, że Wykonawca nie podlega wykluczeniu oraz spełnia warunki udziału w postępowaniu.</w:t>
      </w:r>
    </w:p>
    <w:p w14:paraId="3396EF8A" w14:textId="37BB92D6" w:rsidR="004B5B48" w:rsidRPr="00BB49FE" w:rsidRDefault="004B5B48" w:rsidP="00643FFB">
      <w:pPr>
        <w:pStyle w:val="Akapitzlist"/>
        <w:numPr>
          <w:ilvl w:val="0"/>
          <w:numId w:val="142"/>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0704DDC" w14:textId="77777777" w:rsidR="004B5B48" w:rsidRPr="00BB49FE" w:rsidRDefault="004B5B48" w:rsidP="00643FFB">
      <w:pPr>
        <w:pStyle w:val="Akapitzlist"/>
        <w:numPr>
          <w:ilvl w:val="0"/>
          <w:numId w:val="142"/>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Podmiotowe środki dowodowe wymagane od wykonawcy obejmują:</w:t>
      </w:r>
    </w:p>
    <w:p w14:paraId="2F67CAC3" w14:textId="7957B10A" w:rsidR="004B5B48" w:rsidRPr="00BB49FE" w:rsidRDefault="006916B3" w:rsidP="00643FFB">
      <w:pPr>
        <w:pStyle w:val="Akapitzlist"/>
        <w:numPr>
          <w:ilvl w:val="0"/>
          <w:numId w:val="87"/>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o</w:t>
      </w:r>
      <w:r w:rsidR="004B5B48" w:rsidRPr="00BB49FE">
        <w:rPr>
          <w:rFonts w:ascii="Arial" w:hAnsi="Arial" w:cs="Arial"/>
        </w:rPr>
        <w:t>świadczenie wykonawcy, w zakresie art. 108 ust. 1 pkt 5 ustawy, o braku przynależności do tej samej grupy kapitałowej, w rozumieniu ustawy z dnia 16.02.2007 r. o ochronie konkurencji i konsumentów (</w:t>
      </w:r>
      <w:r w:rsidR="004C79F3" w:rsidRPr="00BB49FE">
        <w:rPr>
          <w:rFonts w:ascii="Arial" w:hAnsi="Arial" w:cs="Arial"/>
        </w:rPr>
        <w:t>Dz. U. z 2021 r., poz. 275</w:t>
      </w:r>
      <w:r w:rsidR="004B5B48" w:rsidRPr="00BB49FE">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-załącznik nr </w:t>
      </w:r>
      <w:r w:rsidR="00762201" w:rsidRPr="00BB49FE">
        <w:rPr>
          <w:rFonts w:ascii="Arial" w:hAnsi="Arial" w:cs="Arial"/>
        </w:rPr>
        <w:t>9</w:t>
      </w:r>
      <w:r w:rsidR="00C26BF2" w:rsidRPr="00BB49FE">
        <w:rPr>
          <w:rFonts w:ascii="Arial" w:hAnsi="Arial" w:cs="Arial"/>
        </w:rPr>
        <w:t xml:space="preserve"> </w:t>
      </w:r>
      <w:r w:rsidR="004B5B48" w:rsidRPr="00BB49FE">
        <w:rPr>
          <w:rFonts w:ascii="Arial" w:hAnsi="Arial" w:cs="Arial"/>
        </w:rPr>
        <w:t>do SWZ;</w:t>
      </w:r>
    </w:p>
    <w:p w14:paraId="3BDA6C83" w14:textId="022281A8" w:rsidR="004B5B48" w:rsidRPr="00BB49FE" w:rsidRDefault="006916B3" w:rsidP="00643FFB">
      <w:pPr>
        <w:pStyle w:val="Akapitzlist"/>
        <w:numPr>
          <w:ilvl w:val="0"/>
          <w:numId w:val="87"/>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o</w:t>
      </w:r>
      <w:r w:rsidR="004B5B48" w:rsidRPr="00BB49FE">
        <w:rPr>
          <w:rFonts w:ascii="Arial" w:hAnsi="Arial" w:cs="Arial"/>
        </w:rPr>
        <w:t>dpis lub informacja</w:t>
      </w:r>
      <w:r w:rsidR="00773317" w:rsidRPr="00BB49FE">
        <w:rPr>
          <w:rFonts w:ascii="Arial" w:hAnsi="Arial" w:cs="Arial"/>
        </w:rPr>
        <w:t xml:space="preserve"> </w:t>
      </w:r>
      <w:r w:rsidR="004B5B48" w:rsidRPr="00BB49FE">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581B6FB" w14:textId="77777777" w:rsidR="00924780" w:rsidRPr="00BB49FE" w:rsidRDefault="00924780" w:rsidP="00643FFB">
      <w:pPr>
        <w:pStyle w:val="Akapitzlist"/>
        <w:numPr>
          <w:ilvl w:val="0"/>
          <w:numId w:val="87"/>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C558969" w14:textId="00D4BAD0" w:rsidR="00924780" w:rsidRPr="00BB49FE" w:rsidRDefault="00924780" w:rsidP="00643FFB">
      <w:pPr>
        <w:pStyle w:val="Akapitzlist"/>
        <w:numPr>
          <w:ilvl w:val="0"/>
          <w:numId w:val="87"/>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 xml:space="preserve">zaświadczenie albo inny dokument właściwej terenowej jednostki organizacyjnej Zakładu Ubezpieczeń Społecznych lub właściwego oddziału regionalnego lub </w:t>
      </w:r>
      <w:r w:rsidRPr="00BB49FE">
        <w:rPr>
          <w:rFonts w:ascii="Arial" w:eastAsia="Calibri" w:hAnsi="Arial" w:cs="Arial"/>
        </w:rPr>
        <w:lastRenderedPageBreak/>
        <w:t>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BB49FE">
        <w:rPr>
          <w:rFonts w:ascii="Arial" w:eastAsia="Calibri" w:hAnsi="Arial" w:cs="Arial"/>
        </w:rPr>
        <w:t>otne wraz odsetkami lub grzywna</w:t>
      </w:r>
      <w:r w:rsidRPr="00BB49FE">
        <w:rPr>
          <w:rFonts w:ascii="Arial" w:eastAsia="Calibri" w:hAnsi="Arial" w:cs="Arial"/>
        </w:rPr>
        <w:t>mi lub zawarł wiążące porozumienie w sprawie spłat</w:t>
      </w:r>
      <w:r w:rsidR="00BA2BD1" w:rsidRPr="00BB49FE">
        <w:rPr>
          <w:rFonts w:ascii="Arial" w:eastAsia="Calibri" w:hAnsi="Arial" w:cs="Arial"/>
        </w:rPr>
        <w:t>y</w:t>
      </w:r>
      <w:r w:rsidRPr="00BB49FE">
        <w:rPr>
          <w:rFonts w:ascii="Arial" w:eastAsia="Calibri" w:hAnsi="Arial" w:cs="Arial"/>
        </w:rPr>
        <w:t xml:space="preserve"> tych należności;</w:t>
      </w:r>
    </w:p>
    <w:p w14:paraId="18854CE6" w14:textId="77777777" w:rsidR="00924780" w:rsidRPr="00BB49FE" w:rsidRDefault="00924780" w:rsidP="00643FFB">
      <w:pPr>
        <w:pStyle w:val="Akapitzlist"/>
        <w:numPr>
          <w:ilvl w:val="0"/>
          <w:numId w:val="87"/>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b/>
        </w:rPr>
        <w:t xml:space="preserve">wykaz robót budowlanych, </w:t>
      </w:r>
      <w:r w:rsidRPr="00BB49FE">
        <w:rPr>
          <w:rFonts w:ascii="Arial" w:eastAsia="TimesNewRoman" w:hAnsi="Arial" w:cs="Arial"/>
          <w:b/>
        </w:rPr>
        <w:t>o których mowa w rozdz. X</w:t>
      </w:r>
      <w:r w:rsidR="00F9059B" w:rsidRPr="00BB49FE">
        <w:rPr>
          <w:rFonts w:ascii="Arial" w:eastAsia="TimesNewRoman" w:hAnsi="Arial" w:cs="Arial"/>
          <w:b/>
        </w:rPr>
        <w:t xml:space="preserve">V </w:t>
      </w:r>
      <w:r w:rsidR="001C243E" w:rsidRPr="00BB49FE">
        <w:rPr>
          <w:rFonts w:ascii="Arial" w:eastAsia="TimesNewRoman" w:hAnsi="Arial" w:cs="Arial"/>
          <w:b/>
        </w:rPr>
        <w:t xml:space="preserve">ust. 2 </w:t>
      </w:r>
      <w:r w:rsidRPr="00BB49FE">
        <w:rPr>
          <w:rFonts w:ascii="Arial" w:eastAsia="TimesNewRoman" w:hAnsi="Arial" w:cs="Arial"/>
          <w:b/>
        </w:rPr>
        <w:t>pkt 4 lit. a,</w:t>
      </w:r>
      <w:r w:rsidR="00773317" w:rsidRPr="00BB49FE">
        <w:rPr>
          <w:rFonts w:ascii="Arial" w:eastAsia="TimesNewRoman" w:hAnsi="Arial" w:cs="Arial"/>
          <w:b/>
        </w:rPr>
        <w:t xml:space="preserve"> </w:t>
      </w:r>
      <w:r w:rsidRPr="00BB49FE">
        <w:rPr>
          <w:rFonts w:ascii="Arial" w:hAnsi="Arial" w:cs="Aria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BB49FE">
        <w:rPr>
          <w:rFonts w:ascii="Arial" w:hAnsi="Arial" w:cs="Arial"/>
          <w:bCs/>
        </w:rPr>
        <w:t xml:space="preserve">– załącznik nr </w:t>
      </w:r>
      <w:r w:rsidR="00344211" w:rsidRPr="00BB49FE">
        <w:rPr>
          <w:rFonts w:ascii="Arial" w:hAnsi="Arial" w:cs="Arial"/>
          <w:bCs/>
        </w:rPr>
        <w:t>3</w:t>
      </w:r>
      <w:r w:rsidRPr="00BB49FE">
        <w:rPr>
          <w:rFonts w:ascii="Arial" w:hAnsi="Arial" w:cs="Arial"/>
          <w:bCs/>
        </w:rPr>
        <w:t xml:space="preserve"> do SWZ,</w:t>
      </w:r>
    </w:p>
    <w:p w14:paraId="4CE3DF88" w14:textId="29848CC1" w:rsidR="00924780" w:rsidRPr="00BB49FE" w:rsidRDefault="00924780" w:rsidP="00643FFB">
      <w:pPr>
        <w:pStyle w:val="Akapitzlist"/>
        <w:numPr>
          <w:ilvl w:val="0"/>
          <w:numId w:val="87"/>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b/>
        </w:rPr>
        <w:t>wykaz osób skierowanych przez wykonawcę do realizacji zamówienia publicznego</w:t>
      </w:r>
      <w:r w:rsidRPr="00BB49FE">
        <w:rPr>
          <w:rFonts w:ascii="Arial" w:hAnsi="Arial" w:cs="Arial"/>
        </w:rPr>
        <w:t xml:space="preserve">, </w:t>
      </w:r>
      <w:r w:rsidRPr="00BB49FE">
        <w:rPr>
          <w:rFonts w:ascii="Arial" w:eastAsia="TimesNewRoman" w:hAnsi="Arial" w:cs="Arial"/>
          <w:b/>
        </w:rPr>
        <w:t>o których mowa w X</w:t>
      </w:r>
      <w:r w:rsidR="00F9059B" w:rsidRPr="00BB49FE">
        <w:rPr>
          <w:rFonts w:ascii="Arial" w:eastAsia="TimesNewRoman" w:hAnsi="Arial" w:cs="Arial"/>
          <w:b/>
        </w:rPr>
        <w:t xml:space="preserve">V </w:t>
      </w:r>
      <w:r w:rsidR="001C243E" w:rsidRPr="00BB49FE">
        <w:rPr>
          <w:rFonts w:ascii="Arial" w:eastAsia="TimesNewRoman" w:hAnsi="Arial" w:cs="Arial"/>
          <w:b/>
        </w:rPr>
        <w:t xml:space="preserve">ust. 2 </w:t>
      </w:r>
      <w:r w:rsidRPr="00BB49FE">
        <w:rPr>
          <w:rFonts w:ascii="Arial" w:eastAsia="TimesNewRoman" w:hAnsi="Arial" w:cs="Arial"/>
          <w:b/>
        </w:rPr>
        <w:t xml:space="preserve">pkt 4 lit. </w:t>
      </w:r>
      <w:r w:rsidR="00A46435" w:rsidRPr="00BB49FE">
        <w:rPr>
          <w:rFonts w:ascii="Arial" w:eastAsia="TimesNewRoman" w:hAnsi="Arial" w:cs="Arial"/>
          <w:b/>
        </w:rPr>
        <w:t>b</w:t>
      </w:r>
      <w:r w:rsidRPr="00BB49FE">
        <w:rPr>
          <w:rFonts w:ascii="Arial"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BB49FE">
        <w:rPr>
          <w:rFonts w:ascii="Arial" w:hAnsi="Arial" w:cs="Arial"/>
          <w:bCs/>
        </w:rPr>
        <w:t xml:space="preserve">– załącznik nr </w:t>
      </w:r>
      <w:r w:rsidR="006E582F" w:rsidRPr="00BB49FE">
        <w:rPr>
          <w:rFonts w:ascii="Arial" w:hAnsi="Arial" w:cs="Arial"/>
          <w:bCs/>
        </w:rPr>
        <w:t>5</w:t>
      </w:r>
      <w:r w:rsidRPr="00BB49FE">
        <w:rPr>
          <w:rFonts w:ascii="Arial" w:hAnsi="Arial" w:cs="Arial"/>
          <w:bCs/>
        </w:rPr>
        <w:t xml:space="preserve"> do SWZ,</w:t>
      </w:r>
    </w:p>
    <w:p w14:paraId="5D034549" w14:textId="77777777" w:rsidR="00924780" w:rsidRPr="00BB49FE" w:rsidRDefault="00924780" w:rsidP="00643FFB">
      <w:pPr>
        <w:pStyle w:val="Akapitzlist"/>
        <w:numPr>
          <w:ilvl w:val="0"/>
          <w:numId w:val="87"/>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b/>
        </w:rPr>
        <w:t>dokumenty potwierdzające, że wykonawca jest ubezpieczony od odpowiedzialności cywilnej</w:t>
      </w:r>
      <w:r w:rsidRPr="00BB49FE">
        <w:rPr>
          <w:rFonts w:ascii="Arial" w:hAnsi="Arial" w:cs="Arial"/>
        </w:rPr>
        <w:t xml:space="preserve"> w zakresie prowadzonej działalności związanej z przedmiotem zamówienia na sumę gwarancyjną określoną przez zamawiającego </w:t>
      </w:r>
      <w:r w:rsidRPr="00BB49FE">
        <w:rPr>
          <w:rFonts w:ascii="Arial" w:hAnsi="Arial" w:cs="Arial"/>
          <w:b/>
        </w:rPr>
        <w:t>w rozdz. X</w:t>
      </w:r>
      <w:r w:rsidR="00F9059B" w:rsidRPr="00BB49FE">
        <w:rPr>
          <w:rFonts w:ascii="Arial" w:hAnsi="Arial" w:cs="Arial"/>
          <w:b/>
        </w:rPr>
        <w:t>V</w:t>
      </w:r>
      <w:r w:rsidR="00773317" w:rsidRPr="00BB49FE">
        <w:rPr>
          <w:rFonts w:ascii="Arial" w:hAnsi="Arial" w:cs="Arial"/>
          <w:b/>
        </w:rPr>
        <w:t xml:space="preserve"> </w:t>
      </w:r>
      <w:r w:rsidR="001C243E" w:rsidRPr="00BB49FE">
        <w:rPr>
          <w:rFonts w:ascii="Arial" w:hAnsi="Arial" w:cs="Arial"/>
          <w:b/>
        </w:rPr>
        <w:t xml:space="preserve">ust. 2 </w:t>
      </w:r>
      <w:r w:rsidRPr="00BB49FE">
        <w:rPr>
          <w:rFonts w:ascii="Arial" w:hAnsi="Arial" w:cs="Arial"/>
          <w:b/>
        </w:rPr>
        <w:t>pkt 3</w:t>
      </w:r>
      <w:r w:rsidR="00344211" w:rsidRPr="00BB49FE">
        <w:rPr>
          <w:rFonts w:ascii="Arial" w:hAnsi="Arial" w:cs="Arial"/>
          <w:b/>
        </w:rPr>
        <w:t>.</w:t>
      </w:r>
    </w:p>
    <w:p w14:paraId="6185FC66" w14:textId="77777777" w:rsidR="00F9059B" w:rsidRPr="00BB49FE" w:rsidRDefault="00F9059B" w:rsidP="00643FFB">
      <w:pPr>
        <w:pStyle w:val="Akapitzlist"/>
        <w:numPr>
          <w:ilvl w:val="0"/>
          <w:numId w:val="142"/>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Jeżeli wykonawca ma siedzibę lub miejsce zamieszkania poza granicami Rzeczypospolitej Polskiej, zamiast zaświadczenia, o którym mowa w ust. 4 pkt 3, zaświadczenia albo innego dokumentu potwierdzającego, że wykonawca</w:t>
      </w:r>
      <w:r w:rsidR="00773317" w:rsidRPr="00BB49FE">
        <w:rPr>
          <w:rFonts w:ascii="Arial" w:hAnsi="Arial" w:cs="Arial"/>
        </w:rPr>
        <w:t xml:space="preserve"> </w:t>
      </w:r>
      <w:r w:rsidRPr="00BB49FE">
        <w:rPr>
          <w:rFonts w:ascii="Arial" w:hAnsi="Arial" w:cs="Arial"/>
        </w:rPr>
        <w:t>nie zalega z opłacaniem składek na ubezpieczenia społeczne lub zdrowotne, o któ</w:t>
      </w:r>
      <w:r w:rsidR="00A46435" w:rsidRPr="00BB49FE">
        <w:rPr>
          <w:rFonts w:ascii="Arial" w:hAnsi="Arial" w:cs="Arial"/>
        </w:rPr>
        <w:t xml:space="preserve">rych mowa w </w:t>
      </w:r>
      <w:r w:rsidRPr="00BB49FE">
        <w:rPr>
          <w:rFonts w:ascii="Arial" w:hAnsi="Arial" w:cs="Arial"/>
        </w:rPr>
        <w:t xml:space="preserve">ust. </w:t>
      </w:r>
      <w:r w:rsidR="00A46435" w:rsidRPr="00BB49FE">
        <w:rPr>
          <w:rFonts w:ascii="Arial" w:hAnsi="Arial" w:cs="Arial"/>
        </w:rPr>
        <w:t>4</w:t>
      </w:r>
      <w:r w:rsidRPr="00BB49FE">
        <w:rPr>
          <w:rFonts w:ascii="Arial" w:hAnsi="Arial" w:cs="Arial"/>
        </w:rPr>
        <w:t xml:space="preserve"> pkt</w:t>
      </w:r>
      <w:r w:rsidR="00A46435" w:rsidRPr="00BB49FE">
        <w:rPr>
          <w:rFonts w:ascii="Arial" w:hAnsi="Arial" w:cs="Arial"/>
        </w:rPr>
        <w:t xml:space="preserve"> 4</w:t>
      </w:r>
      <w:r w:rsidRPr="00BB49FE">
        <w:rPr>
          <w:rFonts w:ascii="Arial" w:hAnsi="Arial" w:cs="Arial"/>
        </w:rPr>
        <w:t>,lub odpisu albo informacji z Krajowego Rejestru Sądowego lub z Centralnej Ewidencji i Informacji o Działalności</w:t>
      </w:r>
      <w:r w:rsidR="00773317" w:rsidRPr="00BB49FE">
        <w:rPr>
          <w:rFonts w:ascii="Arial" w:hAnsi="Arial" w:cs="Arial"/>
        </w:rPr>
        <w:t xml:space="preserve"> </w:t>
      </w:r>
      <w:r w:rsidRPr="00BB49FE">
        <w:rPr>
          <w:rFonts w:ascii="Arial" w:hAnsi="Arial" w:cs="Arial"/>
        </w:rPr>
        <w:t xml:space="preserve">Gospodarczej, o których mowa w ust. 4 pkt </w:t>
      </w:r>
      <w:r w:rsidR="00A46435" w:rsidRPr="00BB49FE">
        <w:rPr>
          <w:rFonts w:ascii="Arial" w:hAnsi="Arial" w:cs="Arial"/>
        </w:rPr>
        <w:t>2</w:t>
      </w:r>
      <w:r w:rsidRPr="00BB49FE">
        <w:rPr>
          <w:rFonts w:ascii="Arial" w:hAnsi="Arial" w:cs="Arial"/>
        </w:rPr>
        <w:t xml:space="preserve"> – składa dokument lub dokumenty wystawione w kraju, w którym</w:t>
      </w:r>
      <w:r w:rsidR="00773317" w:rsidRPr="00BB49FE">
        <w:rPr>
          <w:rFonts w:ascii="Arial" w:hAnsi="Arial" w:cs="Arial"/>
        </w:rPr>
        <w:t xml:space="preserve"> </w:t>
      </w:r>
      <w:r w:rsidRPr="00BB49FE">
        <w:rPr>
          <w:rFonts w:ascii="Arial" w:hAnsi="Arial" w:cs="Arial"/>
        </w:rPr>
        <w:t>wykonawca ma siedzibę lub miejsce zamieszkania, potwierdzające odpowiednio, że</w:t>
      </w:r>
      <w:r w:rsidR="00773317" w:rsidRPr="00BB49FE">
        <w:rPr>
          <w:rFonts w:ascii="Arial" w:hAnsi="Arial" w:cs="Arial"/>
        </w:rPr>
        <w:t xml:space="preserve"> </w:t>
      </w:r>
      <w:r w:rsidRPr="00BB49FE">
        <w:rPr>
          <w:rFonts w:ascii="Arial" w:hAnsi="Arial" w:cs="Arial"/>
        </w:rPr>
        <w:t>nie naruszył obowiązków dotyczących płatności podatków, opłat lub składek na ubezpieczenie społeczne lub</w:t>
      </w:r>
      <w:r w:rsidR="00773317" w:rsidRPr="00BB49FE">
        <w:rPr>
          <w:rFonts w:ascii="Arial" w:hAnsi="Arial" w:cs="Arial"/>
        </w:rPr>
        <w:t xml:space="preserve"> </w:t>
      </w:r>
      <w:r w:rsidRPr="00BB49FE">
        <w:rPr>
          <w:rFonts w:ascii="Arial" w:hAnsi="Arial" w:cs="Arial"/>
        </w:rPr>
        <w:t>zdrowotne.</w:t>
      </w:r>
    </w:p>
    <w:p w14:paraId="6C30D10F" w14:textId="77777777" w:rsidR="00F9059B" w:rsidRPr="00BB49FE" w:rsidRDefault="00F9059B" w:rsidP="00643FFB">
      <w:pPr>
        <w:pStyle w:val="Akapitzlist"/>
        <w:numPr>
          <w:ilvl w:val="0"/>
          <w:numId w:val="142"/>
        </w:numPr>
        <w:tabs>
          <w:tab w:val="left" w:pos="1740"/>
        </w:tabs>
        <w:autoSpaceDE w:val="0"/>
        <w:autoSpaceDN w:val="0"/>
        <w:adjustRightInd w:val="0"/>
        <w:spacing w:line="276" w:lineRule="auto"/>
        <w:ind w:left="426" w:hanging="426"/>
        <w:rPr>
          <w:rFonts w:ascii="Arial" w:eastAsia="Calibri" w:hAnsi="Arial" w:cs="Arial"/>
          <w:color w:val="000000"/>
        </w:rPr>
      </w:pPr>
      <w:r w:rsidRPr="00BB49FE">
        <w:rPr>
          <w:rFonts w:ascii="Arial" w:eastAsia="TimesNewRoman" w:hAnsi="Arial" w:cs="Arial"/>
        </w:rPr>
        <w:t>Jeżeli w kraju, w któ</w:t>
      </w:r>
      <w:r w:rsidRPr="00BB49FE">
        <w:rPr>
          <w:rFonts w:ascii="Arial" w:hAnsi="Arial" w:cs="Arial"/>
        </w:rPr>
        <w:t>rym W</w:t>
      </w:r>
      <w:r w:rsidRPr="00BB49FE">
        <w:rPr>
          <w:rFonts w:ascii="Arial" w:eastAsia="TimesNewRoman" w:hAnsi="Arial" w:cs="Arial"/>
        </w:rPr>
        <w:t>ykonawca ma siedzibę lub miejsce zamieszkania, nie wydaje się dokumentów, o których</w:t>
      </w:r>
      <w:r w:rsidR="00773317" w:rsidRPr="00BB49FE">
        <w:rPr>
          <w:rFonts w:ascii="Arial" w:eastAsia="TimesNewRoman" w:hAnsi="Arial" w:cs="Arial"/>
        </w:rPr>
        <w:t xml:space="preserve"> </w:t>
      </w:r>
      <w:r w:rsidRPr="00BB49FE">
        <w:rPr>
          <w:rFonts w:ascii="Arial" w:eastAsia="TimesNewRoman" w:hAnsi="Arial" w:cs="Arial"/>
        </w:rPr>
        <w:t xml:space="preserve">mowa </w:t>
      </w:r>
      <w:r w:rsidRPr="00BB49FE">
        <w:rPr>
          <w:rFonts w:ascii="Arial" w:hAnsi="Arial" w:cs="Arial"/>
        </w:rPr>
        <w:t>w ust. 4 pkt 2</w:t>
      </w:r>
      <w:r w:rsidRPr="00BB49FE">
        <w:rPr>
          <w:rFonts w:ascii="Arial" w:eastAsia="TimesNewRoman" w:hAnsi="Arial" w:cs="Arial"/>
        </w:rPr>
        <w:t xml:space="preserve">, zastępuje się je odpowiednio </w:t>
      </w:r>
      <w:r w:rsidRPr="00BB49FE">
        <w:rPr>
          <w:rFonts w:ascii="Arial" w:eastAsia="TimesNewRoman" w:hAnsi="Arial" w:cs="Arial"/>
        </w:rPr>
        <w:lastRenderedPageBreak/>
        <w:t>w całości lub w części dokumentem</w:t>
      </w:r>
      <w:r w:rsidR="00773317" w:rsidRPr="00BB49FE">
        <w:rPr>
          <w:rFonts w:ascii="Arial" w:eastAsia="TimesNewRoman" w:hAnsi="Arial" w:cs="Arial"/>
        </w:rPr>
        <w:t xml:space="preserve"> </w:t>
      </w:r>
      <w:r w:rsidRPr="00BB49FE">
        <w:rPr>
          <w:rFonts w:ascii="Arial" w:eastAsia="TimesNewRoman" w:hAnsi="Arial" w:cs="Arial"/>
        </w:rPr>
        <w:t>zawierającym odpowiednio oświadczenie wykonawcy, ze wskazaniem osoby albo osób uprawnionych do jego reprezentacji,</w:t>
      </w:r>
      <w:r w:rsidR="00773317" w:rsidRPr="00BB49FE">
        <w:rPr>
          <w:rFonts w:ascii="Arial" w:eastAsia="TimesNewRoman" w:hAnsi="Arial" w:cs="Arial"/>
        </w:rPr>
        <w:t xml:space="preserve">  </w:t>
      </w:r>
      <w:r w:rsidRPr="00BB49FE">
        <w:rPr>
          <w:rFonts w:ascii="Arial" w:eastAsia="TimesNewRoman" w:hAnsi="Arial" w:cs="Arial"/>
        </w:rPr>
        <w:t>lub oświadczenie osoby, której dokument miał dotyczyć, złożone pod przysięgą, lub, jeżeli w kraju, w którym wykonawca</w:t>
      </w:r>
      <w:r w:rsidR="00773317" w:rsidRPr="00BB49FE">
        <w:rPr>
          <w:rFonts w:ascii="Arial" w:eastAsia="TimesNewRoman" w:hAnsi="Arial" w:cs="Arial"/>
        </w:rPr>
        <w:t xml:space="preserve"> </w:t>
      </w:r>
      <w:r w:rsidRPr="00BB49FE">
        <w:rPr>
          <w:rFonts w:ascii="Arial" w:eastAsia="TimesNewRoman" w:hAnsi="Arial" w:cs="Arial"/>
        </w:rPr>
        <w:t>ma siedzibę lub miejsce zamieszkania nie ma przepisów o oświadczeniu pod przysięgą, złożone przed organem</w:t>
      </w:r>
      <w:r w:rsidR="00773317" w:rsidRPr="00BB49FE">
        <w:rPr>
          <w:rFonts w:ascii="Arial" w:eastAsia="TimesNewRoman" w:hAnsi="Arial" w:cs="Arial"/>
        </w:rPr>
        <w:t xml:space="preserve"> </w:t>
      </w:r>
      <w:r w:rsidRPr="00BB49FE">
        <w:rPr>
          <w:rFonts w:ascii="Arial" w:eastAsia="TimesNewRoman" w:hAnsi="Arial" w:cs="Arial"/>
        </w:rPr>
        <w:t>sądowym lub administracyjnym, notariuszem, organem samorządu zawodowego lub gospodarczego, właściwym ze względu</w:t>
      </w:r>
      <w:r w:rsidR="00773317" w:rsidRPr="00BB49FE">
        <w:rPr>
          <w:rFonts w:ascii="Arial" w:eastAsia="TimesNewRoman" w:hAnsi="Arial" w:cs="Arial"/>
        </w:rPr>
        <w:t xml:space="preserve"> na </w:t>
      </w:r>
      <w:r w:rsidRPr="00BB49FE">
        <w:rPr>
          <w:rFonts w:ascii="Arial" w:eastAsia="TimesNewRoman" w:hAnsi="Arial" w:cs="Arial"/>
        </w:rPr>
        <w:t xml:space="preserve">siedzibę lub </w:t>
      </w:r>
      <w:r w:rsidRPr="00BB49FE">
        <w:rPr>
          <w:rFonts w:ascii="Arial" w:hAnsi="Arial" w:cs="Arial"/>
        </w:rPr>
        <w:t>miejsce zamieszkania wykonawcy.</w:t>
      </w:r>
      <w:r w:rsidR="00A46435" w:rsidRPr="00BB49FE">
        <w:rPr>
          <w:rFonts w:ascii="Arial" w:eastAsia="Calibri" w:hAnsi="Arial" w:cs="Arial"/>
          <w:color w:val="000000"/>
        </w:rPr>
        <w:tab/>
      </w:r>
    </w:p>
    <w:p w14:paraId="27D11DE4" w14:textId="77777777" w:rsidR="006916B3" w:rsidRPr="00BB49FE" w:rsidRDefault="004B5B48" w:rsidP="00643FFB">
      <w:pPr>
        <w:pStyle w:val="Akapitzlist"/>
        <w:numPr>
          <w:ilvl w:val="0"/>
          <w:numId w:val="142"/>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nie wzywa do złożenia podmiotowych środków dowodowych, jeżeli:</w:t>
      </w:r>
    </w:p>
    <w:p w14:paraId="1C748DF8" w14:textId="77777777" w:rsidR="006916B3" w:rsidRPr="00BB49FE" w:rsidRDefault="004B5B48" w:rsidP="00643FFB">
      <w:pPr>
        <w:pStyle w:val="Akapitzlist"/>
        <w:numPr>
          <w:ilvl w:val="0"/>
          <w:numId w:val="88"/>
        </w:numPr>
        <w:autoSpaceDE w:val="0"/>
        <w:autoSpaceDN w:val="0"/>
        <w:adjustRightInd w:val="0"/>
        <w:spacing w:line="276" w:lineRule="auto"/>
        <w:ind w:left="709" w:hanging="283"/>
        <w:rPr>
          <w:rFonts w:ascii="Arial" w:hAnsi="Arial" w:cs="Arial"/>
        </w:rPr>
      </w:pPr>
      <w:r w:rsidRPr="00BB49FE">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773317" w:rsidRPr="00BB49FE">
        <w:rPr>
          <w:rFonts w:ascii="Arial" w:hAnsi="Arial" w:cs="Arial"/>
        </w:rPr>
        <w:t xml:space="preserve"> </w:t>
      </w:r>
      <w:r w:rsidRPr="00BB49FE">
        <w:rPr>
          <w:rFonts w:ascii="Arial" w:hAnsi="Arial" w:cs="Arial"/>
        </w:rPr>
        <w:t>oświadczeniu, o kt</w:t>
      </w:r>
      <w:r w:rsidR="006916B3" w:rsidRPr="00BB49FE">
        <w:rPr>
          <w:rFonts w:ascii="Arial" w:hAnsi="Arial" w:cs="Arial"/>
        </w:rPr>
        <w:t xml:space="preserve">órym mowa w art. 125 ust. 1 </w:t>
      </w:r>
      <w:proofErr w:type="spellStart"/>
      <w:r w:rsidR="006916B3" w:rsidRPr="00BB49FE">
        <w:rPr>
          <w:rFonts w:ascii="Arial" w:hAnsi="Arial" w:cs="Arial"/>
        </w:rPr>
        <w:t>pz</w:t>
      </w:r>
      <w:r w:rsidRPr="00BB49FE">
        <w:rPr>
          <w:rFonts w:ascii="Arial" w:hAnsi="Arial" w:cs="Arial"/>
        </w:rPr>
        <w:t>p</w:t>
      </w:r>
      <w:proofErr w:type="spellEnd"/>
      <w:r w:rsidR="00773317" w:rsidRPr="00BB49FE">
        <w:rPr>
          <w:rFonts w:ascii="Arial" w:hAnsi="Arial" w:cs="Arial"/>
        </w:rPr>
        <w:t xml:space="preserve"> </w:t>
      </w:r>
      <w:r w:rsidRPr="00BB49FE">
        <w:rPr>
          <w:rFonts w:ascii="Arial" w:hAnsi="Arial" w:cs="Arial"/>
        </w:rPr>
        <w:t>dane umożliwiające dostęp do tych środków;</w:t>
      </w:r>
    </w:p>
    <w:p w14:paraId="3E772A47" w14:textId="77777777" w:rsidR="004B5B48" w:rsidRPr="00BB49FE" w:rsidRDefault="004B5B48" w:rsidP="00643FFB">
      <w:pPr>
        <w:pStyle w:val="Akapitzlist"/>
        <w:numPr>
          <w:ilvl w:val="0"/>
          <w:numId w:val="88"/>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podmiotowym środkiem dowodowym jest oświadczenie, którego treść odpowiada zakresowi oświadczenia, o którym mowa w art. 125 ust. 1.</w:t>
      </w:r>
    </w:p>
    <w:p w14:paraId="7C9DAEB2" w14:textId="77777777" w:rsidR="006916B3" w:rsidRPr="00BB49FE" w:rsidRDefault="004B5B48" w:rsidP="00643FFB">
      <w:pPr>
        <w:pStyle w:val="Akapitzlist"/>
        <w:numPr>
          <w:ilvl w:val="0"/>
          <w:numId w:val="142"/>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Wykonawca nie jest zobowiązany do złożenia podmiotowych środków dowodowych, które zamawiający posiada, jeżeli wykonawca wskaże te środki oraz potwierdzi ich prawidłowość i aktualność.</w:t>
      </w:r>
    </w:p>
    <w:p w14:paraId="4843D8C0" w14:textId="77777777" w:rsidR="004B5B48" w:rsidRPr="00BB49FE" w:rsidRDefault="004B5B48" w:rsidP="00643FFB">
      <w:pPr>
        <w:pStyle w:val="Akapitzlist"/>
        <w:numPr>
          <w:ilvl w:val="0"/>
          <w:numId w:val="142"/>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 zakresie nieuregulowanym ustawą</w:t>
      </w:r>
      <w:r w:rsidR="00773317" w:rsidRPr="00BB49FE">
        <w:rPr>
          <w:rFonts w:ascii="Arial" w:hAnsi="Arial" w:cs="Arial"/>
        </w:rPr>
        <w:t xml:space="preserve"> </w:t>
      </w:r>
      <w:proofErr w:type="spellStart"/>
      <w:r w:rsidR="006916B3" w:rsidRPr="00BB49FE">
        <w:rPr>
          <w:rFonts w:ascii="Arial" w:hAnsi="Arial" w:cs="Arial"/>
        </w:rPr>
        <w:t>pz</w:t>
      </w:r>
      <w:r w:rsidRPr="00BB49FE">
        <w:rPr>
          <w:rFonts w:ascii="Arial" w:hAnsi="Arial" w:cs="Arial"/>
        </w:rPr>
        <w:t>p</w:t>
      </w:r>
      <w:proofErr w:type="spellEnd"/>
      <w:r w:rsidRPr="00BB49FE">
        <w:rPr>
          <w:rFonts w:ascii="Arial" w:hAnsi="Arial" w:cs="Arial"/>
        </w:rPr>
        <w:t xml:space="preserve"> lub niniejszą SWZ do oświadczeń i dokumentów składanych przez Wykonawcę w postępowaniu zastosowanie mają</w:t>
      </w:r>
      <w:r w:rsidR="00773317" w:rsidRPr="00BB49FE">
        <w:rPr>
          <w:rFonts w:ascii="Arial" w:hAnsi="Arial" w:cs="Arial"/>
        </w:rPr>
        <w:t xml:space="preserve"> </w:t>
      </w:r>
      <w:r w:rsidRPr="00BB49FE">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BB49FE">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DDF21C7" w14:textId="77777777" w:rsidR="00536630" w:rsidRPr="00BB49FE" w:rsidRDefault="00536630" w:rsidP="00BB49FE">
      <w:pPr>
        <w:pStyle w:val="Nagwek1"/>
        <w:spacing w:line="276" w:lineRule="auto"/>
        <w:jc w:val="left"/>
        <w:rPr>
          <w:rFonts w:cs="Arial"/>
          <w:sz w:val="24"/>
          <w:szCs w:val="24"/>
        </w:rPr>
      </w:pPr>
      <w:bookmarkStart w:id="200" w:name="_Toc116849965"/>
      <w:bookmarkStart w:id="201" w:name="_Toc253652295"/>
      <w:bookmarkStart w:id="202" w:name="_Toc253652618"/>
      <w:bookmarkStart w:id="203" w:name="_Toc253652649"/>
      <w:bookmarkStart w:id="204" w:name="_Toc253653120"/>
      <w:bookmarkStart w:id="205" w:name="_Toc253653669"/>
      <w:r w:rsidRPr="00BB49FE">
        <w:rPr>
          <w:rFonts w:cs="Arial"/>
          <w:sz w:val="24"/>
          <w:szCs w:val="24"/>
        </w:rPr>
        <w:t>ROZDZIAŁ X</w:t>
      </w:r>
      <w:r w:rsidR="00CF5CFF" w:rsidRPr="00BB49FE">
        <w:rPr>
          <w:rFonts w:cs="Arial"/>
          <w:sz w:val="24"/>
          <w:szCs w:val="24"/>
        </w:rPr>
        <w:t>V</w:t>
      </w:r>
      <w:r w:rsidR="004637EA" w:rsidRPr="00BB49FE">
        <w:rPr>
          <w:rFonts w:cs="Arial"/>
          <w:sz w:val="24"/>
          <w:szCs w:val="24"/>
        </w:rPr>
        <w:t>II</w:t>
      </w:r>
      <w:r w:rsidR="00CF5CFF" w:rsidRPr="00BB49FE">
        <w:rPr>
          <w:rFonts w:cs="Arial"/>
          <w:sz w:val="24"/>
          <w:szCs w:val="24"/>
        </w:rPr>
        <w:t>I</w:t>
      </w:r>
      <w:r w:rsidRPr="00BB49FE">
        <w:rPr>
          <w:rFonts w:cs="Arial"/>
          <w:sz w:val="24"/>
          <w:szCs w:val="24"/>
        </w:rPr>
        <w:t xml:space="preserve"> . </w:t>
      </w:r>
      <w:r w:rsidR="00E86CE2" w:rsidRPr="00BB49FE">
        <w:rPr>
          <w:rFonts w:cs="Arial"/>
          <w:sz w:val="24"/>
          <w:szCs w:val="24"/>
        </w:rPr>
        <w:t>UDZIELANIE WYJAŚNIEŃ TREŚ</w:t>
      </w:r>
      <w:r w:rsidR="00821B38" w:rsidRPr="00BB49FE">
        <w:rPr>
          <w:rFonts w:cs="Arial"/>
          <w:sz w:val="24"/>
          <w:szCs w:val="24"/>
        </w:rPr>
        <w:t>CI S</w:t>
      </w:r>
      <w:r w:rsidRPr="00BB49FE">
        <w:rPr>
          <w:rFonts w:cs="Arial"/>
          <w:sz w:val="24"/>
          <w:szCs w:val="24"/>
        </w:rPr>
        <w:t>WZ</w:t>
      </w:r>
      <w:bookmarkEnd w:id="200"/>
    </w:p>
    <w:p w14:paraId="7079CEB6" w14:textId="77777777" w:rsidR="00821B38" w:rsidRPr="00BB49FE" w:rsidRDefault="00821B38" w:rsidP="00643FFB">
      <w:pPr>
        <w:pStyle w:val="Akapitzlist"/>
        <w:numPr>
          <w:ilvl w:val="0"/>
          <w:numId w:val="78"/>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Wykonawca może zwrócić się do zamawiającego z wnioskiem o wyjaśnienie treści SWZ. </w:t>
      </w:r>
    </w:p>
    <w:p w14:paraId="0BFC04DF" w14:textId="77777777" w:rsidR="00EF6D7A" w:rsidRPr="00BB49FE" w:rsidRDefault="00EF6D7A" w:rsidP="00643FFB">
      <w:pPr>
        <w:pStyle w:val="Akapitzlist"/>
        <w:numPr>
          <w:ilvl w:val="0"/>
          <w:numId w:val="78"/>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Wykonawca może zwrócić się do zamawiającego z wnioskiem o wyjaśnienie odpowiednio treści SWZ albo opisu potrzeb i wymagań.</w:t>
      </w:r>
    </w:p>
    <w:p w14:paraId="5E539017" w14:textId="77777777" w:rsidR="00EF6D7A" w:rsidRPr="00BB49FE" w:rsidRDefault="00EF6D7A" w:rsidP="00643FFB">
      <w:pPr>
        <w:pStyle w:val="Akapitzlist"/>
        <w:numPr>
          <w:ilvl w:val="0"/>
          <w:numId w:val="78"/>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14:paraId="46CB9B38" w14:textId="77777777" w:rsidR="00EF6D7A" w:rsidRPr="00BB49FE" w:rsidRDefault="00EF6D7A" w:rsidP="00643FFB">
      <w:pPr>
        <w:pStyle w:val="Akapitzlist"/>
        <w:numPr>
          <w:ilvl w:val="0"/>
          <w:numId w:val="78"/>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w:t>
      </w:r>
      <w:r w:rsidRPr="00BB49FE">
        <w:rPr>
          <w:rFonts w:ascii="Arial" w:eastAsia="Calibri" w:hAnsi="Arial" w:cs="Arial"/>
          <w:color w:val="000000"/>
        </w:rPr>
        <w:lastRenderedPageBreak/>
        <w:t xml:space="preserve">albo ofert podlegających negocjacjom. </w:t>
      </w:r>
    </w:p>
    <w:p w14:paraId="0C0E9D85" w14:textId="2316605A" w:rsidR="00EF6D7A" w:rsidRPr="00BB49FE" w:rsidRDefault="00EF6D7A" w:rsidP="00643FFB">
      <w:pPr>
        <w:pStyle w:val="Akapitzlist"/>
        <w:numPr>
          <w:ilvl w:val="0"/>
          <w:numId w:val="78"/>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27BDB98E" w14:textId="77777777" w:rsidR="00EF6D7A" w:rsidRPr="00BB49FE" w:rsidRDefault="00EF6D7A" w:rsidP="00643FFB">
      <w:pPr>
        <w:pStyle w:val="Akapitzlist"/>
        <w:numPr>
          <w:ilvl w:val="0"/>
          <w:numId w:val="78"/>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348445F1" w14:textId="77777777" w:rsidR="00F03224" w:rsidRPr="00BB49FE" w:rsidRDefault="00EF6D7A" w:rsidP="00643FFB">
      <w:pPr>
        <w:pStyle w:val="Bezodstpw"/>
        <w:numPr>
          <w:ilvl w:val="0"/>
          <w:numId w:val="78"/>
        </w:numPr>
        <w:spacing w:line="276" w:lineRule="auto"/>
        <w:ind w:left="426" w:hanging="426"/>
        <w:rPr>
          <w:rFonts w:ascii="Arial" w:hAnsi="Arial" w:cs="Arial"/>
          <w:szCs w:val="24"/>
        </w:rPr>
      </w:pPr>
      <w:r w:rsidRPr="00BB49FE">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517C01B8" w14:textId="77777777" w:rsidR="00982B2E" w:rsidRPr="00BB49FE" w:rsidRDefault="00982B2E" w:rsidP="00BB49FE">
      <w:pPr>
        <w:pStyle w:val="Nagwek1"/>
        <w:spacing w:line="276" w:lineRule="auto"/>
        <w:jc w:val="left"/>
        <w:rPr>
          <w:rFonts w:cs="Arial"/>
          <w:sz w:val="24"/>
          <w:szCs w:val="24"/>
        </w:rPr>
      </w:pPr>
      <w:bookmarkStart w:id="206" w:name="_Toc116849966"/>
      <w:r w:rsidRPr="00BB49FE">
        <w:rPr>
          <w:rFonts w:cs="Arial"/>
          <w:sz w:val="24"/>
          <w:szCs w:val="24"/>
        </w:rPr>
        <w:t>ROZDZIAŁ X</w:t>
      </w:r>
      <w:r w:rsidR="004637EA" w:rsidRPr="00BB49FE">
        <w:rPr>
          <w:rFonts w:cs="Arial"/>
          <w:sz w:val="24"/>
          <w:szCs w:val="24"/>
        </w:rPr>
        <w:t>IX</w:t>
      </w:r>
      <w:r w:rsidR="005B5AE7" w:rsidRPr="00BB49FE">
        <w:rPr>
          <w:rFonts w:cs="Arial"/>
          <w:sz w:val="24"/>
          <w:szCs w:val="24"/>
        </w:rPr>
        <w:t xml:space="preserve">.   </w:t>
      </w:r>
      <w:bookmarkStart w:id="207" w:name="_Toc253652297"/>
      <w:bookmarkStart w:id="208" w:name="_Toc253652620"/>
      <w:bookmarkStart w:id="209" w:name="_Toc253652651"/>
      <w:bookmarkStart w:id="210" w:name="_Toc253653122"/>
      <w:bookmarkStart w:id="211" w:name="_Toc253653671"/>
      <w:bookmarkEnd w:id="201"/>
      <w:bookmarkEnd w:id="202"/>
      <w:bookmarkEnd w:id="203"/>
      <w:bookmarkEnd w:id="204"/>
      <w:bookmarkEnd w:id="205"/>
      <w:r w:rsidR="00EF7987" w:rsidRPr="00BB49FE">
        <w:rPr>
          <w:rFonts w:cs="Arial"/>
          <w:bCs w:val="0"/>
          <w:caps/>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06"/>
    </w:p>
    <w:p w14:paraId="428A271F" w14:textId="2C7B2BBF" w:rsidR="00982B2E" w:rsidRPr="00BB49FE" w:rsidRDefault="00982B2E" w:rsidP="00643FFB">
      <w:pPr>
        <w:pStyle w:val="Tekstpodstawowy2"/>
        <w:numPr>
          <w:ilvl w:val="0"/>
          <w:numId w:val="61"/>
        </w:numPr>
        <w:spacing w:line="276" w:lineRule="auto"/>
        <w:ind w:left="426" w:hanging="426"/>
        <w:rPr>
          <w:rFonts w:ascii="Arial" w:hAnsi="Arial" w:cs="Arial"/>
          <w:iCs/>
          <w:sz w:val="24"/>
          <w:szCs w:val="24"/>
        </w:rPr>
      </w:pPr>
      <w:r w:rsidRPr="00BB49FE">
        <w:rPr>
          <w:rFonts w:ascii="Arial" w:hAnsi="Arial" w:cs="Arial"/>
          <w:iCs/>
          <w:sz w:val="24"/>
          <w:szCs w:val="24"/>
        </w:rPr>
        <w:t xml:space="preserve">W postępowaniu o udzielenie zamówienia komunikacja między Zamawiającym a Wykonawcami </w:t>
      </w:r>
      <w:r w:rsidRPr="00BB49FE">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9" w:tgtFrame="_blank" w:history="1">
        <w:r w:rsidRPr="00BB49FE">
          <w:rPr>
            <w:rStyle w:val="Hipercze"/>
            <w:rFonts w:ascii="Arial" w:hAnsi="Arial" w:cs="Arial"/>
            <w:sz w:val="24"/>
            <w:szCs w:val="24"/>
          </w:rPr>
          <w:t>https://platformazakupowa.pl/pn/um_bierutow</w:t>
        </w:r>
      </w:hyperlink>
      <w:r w:rsidRPr="00BB49FE">
        <w:rPr>
          <w:rFonts w:ascii="Arial" w:hAnsi="Arial" w:cs="Arial"/>
          <w:sz w:val="24"/>
          <w:szCs w:val="24"/>
        </w:rPr>
        <w:t xml:space="preserve"> w zakładce dedykowanej postępowaniu.</w:t>
      </w:r>
    </w:p>
    <w:p w14:paraId="490BA382" w14:textId="0C4A0A11"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W postępowaniu o udzielenie zamówienia o wartości mniejszej niż progi unijne ofertę, oświadczenie, o którym mowa w art. 125 ust. 1</w:t>
      </w:r>
      <w:r w:rsidR="00C5271D" w:rsidRPr="00BB49FE">
        <w:rPr>
          <w:rFonts w:ascii="Arial" w:hAnsi="Arial" w:cs="Arial"/>
          <w:szCs w:val="24"/>
        </w:rPr>
        <w:t xml:space="preserve"> ustawy</w:t>
      </w:r>
      <w:r w:rsidRPr="00BB49FE">
        <w:rPr>
          <w:rFonts w:ascii="Arial" w:hAnsi="Arial" w:cs="Arial"/>
          <w:szCs w:val="24"/>
        </w:rPr>
        <w:t>, składa się, pod rygorem nieważności, w formie elektronicznej lub w postaci elektronicznej opatrzonej podpisem zaufanym lub podpisem osobistym.</w:t>
      </w:r>
    </w:p>
    <w:p w14:paraId="5E8C847F" w14:textId="6245EE1F"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We wszelkiej korespondencji związanej z niniejszym postępowaniem Zamawiający i Wykonawcy posługują się numerem postępowania określonym przez Zamaw</w:t>
      </w:r>
      <w:r w:rsidR="00700A04" w:rsidRPr="00BB49FE">
        <w:rPr>
          <w:rFonts w:ascii="Arial" w:hAnsi="Arial" w:cs="Arial"/>
          <w:szCs w:val="24"/>
        </w:rPr>
        <w:t>iającego na pierwszej stronie S</w:t>
      </w:r>
      <w:r w:rsidRPr="00BB49FE">
        <w:rPr>
          <w:rFonts w:ascii="Arial" w:hAnsi="Arial" w:cs="Arial"/>
          <w:szCs w:val="24"/>
        </w:rPr>
        <w:t xml:space="preserve">WZ, tj. </w:t>
      </w:r>
      <w:r w:rsidR="0097204B" w:rsidRPr="00BB49FE">
        <w:rPr>
          <w:rFonts w:ascii="Arial" w:hAnsi="Arial" w:cs="Arial"/>
          <w:szCs w:val="24"/>
        </w:rPr>
        <w:t>IR.271.</w:t>
      </w:r>
      <w:r w:rsidR="00A56C3D">
        <w:rPr>
          <w:rFonts w:ascii="Arial" w:hAnsi="Arial" w:cs="Arial"/>
          <w:szCs w:val="24"/>
        </w:rPr>
        <w:t>4</w:t>
      </w:r>
      <w:r w:rsidRPr="00BB49FE">
        <w:rPr>
          <w:rFonts w:ascii="Arial" w:hAnsi="Arial" w:cs="Arial"/>
          <w:szCs w:val="24"/>
        </w:rPr>
        <w:t>.202</w:t>
      </w:r>
      <w:r w:rsidR="00010111">
        <w:rPr>
          <w:rFonts w:ascii="Arial" w:hAnsi="Arial" w:cs="Arial"/>
          <w:szCs w:val="24"/>
        </w:rPr>
        <w:t>3</w:t>
      </w:r>
      <w:r w:rsidRPr="00BB49FE">
        <w:rPr>
          <w:rFonts w:ascii="Arial" w:hAnsi="Arial" w:cs="Arial"/>
          <w:szCs w:val="24"/>
        </w:rPr>
        <w:t>.JP.</w:t>
      </w:r>
    </w:p>
    <w:p w14:paraId="4FC3E6E9" w14:textId="28126B63" w:rsidR="00FB7EC1"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 xml:space="preserve">W sytuacjach awaryjnych np. w przypadku przerwy w funkcjonowaniu lub niedziałania </w:t>
      </w:r>
      <w:hyperlink r:id="rId20" w:tgtFrame="_blank" w:history="1">
        <w:r w:rsidRPr="00BB49FE">
          <w:rPr>
            <w:rStyle w:val="Hipercze"/>
            <w:rFonts w:ascii="Arial" w:hAnsi="Arial" w:cs="Arial"/>
            <w:szCs w:val="24"/>
          </w:rPr>
          <w:t>https://platformazakupowa.pl/pn/um_bierutow</w:t>
        </w:r>
      </w:hyperlink>
      <w:r w:rsidRPr="00BB49FE">
        <w:rPr>
          <w:rFonts w:ascii="Arial" w:hAnsi="Arial" w:cs="Arial"/>
          <w:szCs w:val="24"/>
        </w:rPr>
        <w:t>Zamawiający może również komunikować się z Wykonawcami za pomocą poczty elektronicznej, na adres j</w:t>
      </w:r>
      <w:r w:rsidRPr="00BB49FE">
        <w:rPr>
          <w:rFonts w:ascii="Arial" w:hAnsi="Arial" w:cs="Arial"/>
          <w:szCs w:val="24"/>
          <w:u w:val="single" w:color="000000"/>
        </w:rPr>
        <w:t>oanna.plociennik@bierutow.pl</w:t>
      </w:r>
      <w:r w:rsidRPr="00BB49FE">
        <w:rPr>
          <w:rFonts w:ascii="Arial" w:hAnsi="Arial" w:cs="Arial"/>
          <w:szCs w:val="24"/>
        </w:rPr>
        <w:t>, z zastrzeżeniem że Ofertę (w szczególności Formularz oferty) wykonawca może złożyć wyłącznie za poś</w:t>
      </w:r>
      <w:r w:rsidR="00FB7EC1" w:rsidRPr="00BB49FE">
        <w:rPr>
          <w:rFonts w:ascii="Arial" w:hAnsi="Arial" w:cs="Arial"/>
          <w:szCs w:val="24"/>
        </w:rPr>
        <w:t>rednictwem Platformy Zakupowej.</w:t>
      </w:r>
    </w:p>
    <w:p w14:paraId="297E4C44" w14:textId="77777777"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Dokumenty elektroniczne, oświadczenia lub elektroniczne kopie dokumentów lub oświadczeń składane są przez Wykonawcę za pośrednictwem Formularza do komunikacji jako załączniki.</w:t>
      </w:r>
    </w:p>
    <w:p w14:paraId="6D409B73" w14:textId="77777777"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1" w:tgtFrame="_blank" w:history="1">
        <w:r w:rsidRPr="00BB49FE">
          <w:rPr>
            <w:rStyle w:val="Hipercze"/>
            <w:rFonts w:ascii="Arial" w:hAnsi="Arial" w:cs="Arial"/>
            <w:szCs w:val="24"/>
          </w:rPr>
          <w:t>https://platformazakupowa.pl/pn/um_bierutow</w:t>
        </w:r>
      </w:hyperlink>
      <w:r w:rsidRPr="00BB49FE">
        <w:rPr>
          <w:rFonts w:ascii="Arial" w:hAnsi="Arial" w:cs="Arial"/>
          <w:szCs w:val="24"/>
        </w:rPr>
        <w:t>, w zakładce dedykowanej postępowaniu.</w:t>
      </w:r>
    </w:p>
    <w:p w14:paraId="6298874E" w14:textId="77777777" w:rsidR="002E11C4" w:rsidRPr="00BB49FE" w:rsidRDefault="002E11C4"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lastRenderedPageBreak/>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08BB758" w14:textId="77777777" w:rsidR="002E11C4" w:rsidRPr="00BB49FE" w:rsidRDefault="002E11C4" w:rsidP="00643FFB">
      <w:pPr>
        <w:pStyle w:val="Bezodstpw"/>
        <w:numPr>
          <w:ilvl w:val="0"/>
          <w:numId w:val="61"/>
        </w:numPr>
        <w:spacing w:line="276" w:lineRule="auto"/>
        <w:ind w:left="426" w:hanging="426"/>
        <w:rPr>
          <w:rFonts w:ascii="Arial" w:hAnsi="Arial" w:cs="Arial"/>
          <w:szCs w:val="24"/>
        </w:rPr>
      </w:pPr>
      <w:r w:rsidRPr="00BB49FE">
        <w:rPr>
          <w:rFonts w:ascii="Arial" w:hAnsi="Arial" w:cs="Arial"/>
          <w:color w:val="000000"/>
          <w:szCs w:val="24"/>
        </w:rPr>
        <w:t>Przedłużenie terminu składania ofert, nie wpływa na bieg terminu składania wniosku o wyjaśnienie treści SWZ.</w:t>
      </w:r>
    </w:p>
    <w:p w14:paraId="5B05760C" w14:textId="77777777"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 xml:space="preserve">Treść zapytań wraz z wyjaśnieniami zamawiający przekazuje wykonawcom, którym </w:t>
      </w:r>
      <w:r w:rsidR="002E11C4" w:rsidRPr="00BB49FE">
        <w:rPr>
          <w:rFonts w:ascii="Arial" w:hAnsi="Arial" w:cs="Arial"/>
          <w:szCs w:val="24"/>
        </w:rPr>
        <w:t xml:space="preserve">przekazał specyfikację </w:t>
      </w:r>
      <w:r w:rsidRPr="00BB49FE">
        <w:rPr>
          <w:rFonts w:ascii="Arial" w:hAnsi="Arial" w:cs="Arial"/>
          <w:szCs w:val="24"/>
        </w:rPr>
        <w:t xml:space="preserve">warunków zamówienia, bez ujawniania źródła zapytania, a jeżeli specyfikacja jest udostępniana na stronie profilu nabywcy, zamieszcza na tej stronie, tj. </w:t>
      </w:r>
      <w:hyperlink r:id="rId22" w:tgtFrame="_blank" w:history="1">
        <w:r w:rsidRPr="00BB49FE">
          <w:rPr>
            <w:rStyle w:val="Hipercze"/>
            <w:rFonts w:ascii="Arial" w:hAnsi="Arial" w:cs="Arial"/>
            <w:szCs w:val="24"/>
          </w:rPr>
          <w:t>https://platformazakupowa.pl/pn/um_bierutow</w:t>
        </w:r>
      </w:hyperlink>
      <w:r w:rsidRPr="00BB49FE">
        <w:rPr>
          <w:rFonts w:ascii="Arial" w:hAnsi="Arial" w:cs="Arial"/>
          <w:szCs w:val="24"/>
        </w:rPr>
        <w:t>, w zakładce dedykowanej postępowaniu.</w:t>
      </w:r>
    </w:p>
    <w:p w14:paraId="7B8E8458" w14:textId="77777777"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W uzasadnionych przypadkach Zamawiający może przed upływem terminu składania ofert zmien</w:t>
      </w:r>
      <w:r w:rsidR="002E11C4" w:rsidRPr="00BB49FE">
        <w:rPr>
          <w:rFonts w:ascii="Arial" w:hAnsi="Arial" w:cs="Arial"/>
          <w:szCs w:val="24"/>
        </w:rPr>
        <w:t xml:space="preserve">ić treść specyfikacji </w:t>
      </w:r>
      <w:r w:rsidRPr="00BB49FE">
        <w:rPr>
          <w:rFonts w:ascii="Arial" w:hAnsi="Arial" w:cs="Arial"/>
          <w:szCs w:val="24"/>
        </w:rPr>
        <w:t xml:space="preserve">warunków zamówienia. Dokonaną zmianę specyfikacji Zamawiający udostępnia na stronie profilu nabywcy </w:t>
      </w:r>
      <w:hyperlink r:id="rId23" w:tgtFrame="_blank" w:history="1">
        <w:r w:rsidRPr="00BB49FE">
          <w:rPr>
            <w:rStyle w:val="Hipercze"/>
            <w:rFonts w:ascii="Arial" w:hAnsi="Arial" w:cs="Arial"/>
            <w:szCs w:val="24"/>
          </w:rPr>
          <w:t>https://platformazakupowa.pl/pn/um_bierutow</w:t>
        </w:r>
      </w:hyperlink>
      <w:r w:rsidRPr="00BB49FE">
        <w:rPr>
          <w:rFonts w:ascii="Arial" w:hAnsi="Arial" w:cs="Arial"/>
          <w:szCs w:val="24"/>
        </w:rPr>
        <w:t>, na której udostępniona jest specyfikacja.</w:t>
      </w:r>
    </w:p>
    <w:p w14:paraId="257829F1" w14:textId="77777777" w:rsidR="00C5271D"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ze zm. oraz </w:t>
      </w:r>
      <w:r w:rsidR="00C5271D" w:rsidRPr="00BB49FE">
        <w:rPr>
          <w:rFonts w:ascii="Arial" w:hAnsi="Arial" w:cs="Arial"/>
          <w:szCs w:val="24"/>
        </w:rPr>
        <w:t xml:space="preserve">Rozporządzeniu Ministra Rozwoju, Pracy i Technologii </w:t>
      </w:r>
      <w:r w:rsidR="00C5271D" w:rsidRPr="00BB49FE">
        <w:rPr>
          <w:rFonts w:ascii="Arial" w:eastAsia="Calibri" w:hAnsi="Arial" w:cs="Arial"/>
          <w:color w:val="000000"/>
          <w:szCs w:val="24"/>
        </w:rPr>
        <w:t xml:space="preserve">z dnia 23 grudnia 2020 r. </w:t>
      </w:r>
      <w:r w:rsidR="00C5271D" w:rsidRPr="00BB49FE">
        <w:rPr>
          <w:rFonts w:ascii="Arial" w:eastAsia="Calibri" w:hAnsi="Arial" w:cs="Arial"/>
          <w:bCs/>
          <w:color w:val="000000"/>
          <w:szCs w:val="24"/>
          <w:lang w:eastAsia="pl-PL"/>
        </w:rPr>
        <w:t>w sprawie podmiotowych środków dowodowych oraz innych dokumentów lub oświadczeń, jakich może żądać zamawiający od wykonawcy.</w:t>
      </w:r>
    </w:p>
    <w:p w14:paraId="0DEDD3B4" w14:textId="77777777" w:rsidR="00982B2E" w:rsidRPr="00BB49FE" w:rsidRDefault="00982B2E" w:rsidP="00BB49FE">
      <w:pPr>
        <w:pStyle w:val="Bezodstpw"/>
        <w:spacing w:line="276" w:lineRule="auto"/>
        <w:ind w:left="426"/>
        <w:rPr>
          <w:rFonts w:ascii="Arial" w:hAnsi="Arial" w:cs="Arial"/>
          <w:szCs w:val="24"/>
        </w:rPr>
      </w:pPr>
      <w:r w:rsidRPr="00BB49FE">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77DF4900" w14:textId="77777777" w:rsidR="00982B2E" w:rsidRPr="00BB49FE" w:rsidRDefault="00982B2E" w:rsidP="00BB49FE">
      <w:pPr>
        <w:pStyle w:val="Bezodstpw"/>
        <w:spacing w:line="276" w:lineRule="auto"/>
        <w:ind w:left="426"/>
        <w:rPr>
          <w:rFonts w:ascii="Arial" w:hAnsi="Arial" w:cs="Arial"/>
          <w:szCs w:val="24"/>
        </w:rPr>
      </w:pPr>
      <w:r w:rsidRPr="00BB49FE">
        <w:rPr>
          <w:rFonts w:ascii="Arial" w:hAnsi="Arial" w:cs="Arial"/>
          <w:szCs w:val="24"/>
        </w:rPr>
        <w:t>Zamawiający preferuje sporządzanie dokumentu elektronicznego w postaci .pdf oraz podpisanie kwalifikowanym podpisem elektronicznym w formacie PADES.</w:t>
      </w:r>
    </w:p>
    <w:p w14:paraId="4C007012" w14:textId="77777777"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 xml:space="preserve">Na podstawie ww. rozporządzeń dokumenty lub oświadczenia, o których mowa w </w:t>
      </w:r>
      <w:r w:rsidR="00D23DCA" w:rsidRPr="00BB49FE">
        <w:rPr>
          <w:rFonts w:ascii="Arial" w:hAnsi="Arial" w:cs="Arial"/>
          <w:szCs w:val="24"/>
        </w:rPr>
        <w:t>rozporządzeniu Ministra Rozwoju, pracy i Technologii z dnia 23 grudnia 2020 r.</w:t>
      </w:r>
      <w:r w:rsidR="00773317" w:rsidRPr="00BB49FE">
        <w:rPr>
          <w:rFonts w:ascii="Arial" w:hAnsi="Arial" w:cs="Arial"/>
          <w:szCs w:val="24"/>
        </w:rPr>
        <w:t xml:space="preserve"> </w:t>
      </w:r>
      <w:r w:rsidR="00D23DCA" w:rsidRPr="00BB49FE">
        <w:rPr>
          <w:rFonts w:ascii="Arial" w:eastAsia="Calibri" w:hAnsi="Arial" w:cs="Arial"/>
          <w:bCs/>
          <w:szCs w:val="24"/>
        </w:rPr>
        <w:t>w sprawie podmiotowych środków dowodowych oraz innych dokumentów lub oświadczeń, jakich może żądać</w:t>
      </w:r>
      <w:r w:rsidR="00773317" w:rsidRPr="00BB49FE">
        <w:rPr>
          <w:rFonts w:ascii="Arial" w:eastAsia="Calibri" w:hAnsi="Arial" w:cs="Arial"/>
          <w:bCs/>
          <w:szCs w:val="24"/>
        </w:rPr>
        <w:t xml:space="preserve"> </w:t>
      </w:r>
      <w:r w:rsidR="00D23DCA" w:rsidRPr="00BB49FE">
        <w:rPr>
          <w:rFonts w:ascii="Arial" w:eastAsia="Calibri" w:hAnsi="Arial" w:cs="Arial"/>
          <w:bCs/>
          <w:szCs w:val="24"/>
        </w:rPr>
        <w:t>zamawiający od wykonawcy</w:t>
      </w:r>
      <w:r w:rsidRPr="00BB49FE">
        <w:rPr>
          <w:rFonts w:ascii="Arial" w:hAnsi="Arial" w:cs="Arial"/>
          <w:szCs w:val="24"/>
        </w:rPr>
        <w:t xml:space="preserve"> w postępowaniu o udzielenie zamówienia ze zm., składane są w oryginale w postaci dokumentu elektronicznego lub w elektronicznej kopii dokumentu lub oświadczenia poświadczonej </w:t>
      </w:r>
      <w:r w:rsidRPr="00BB49FE">
        <w:rPr>
          <w:rFonts w:ascii="Arial" w:hAnsi="Arial" w:cs="Arial"/>
          <w:szCs w:val="24"/>
        </w:rPr>
        <w:lastRenderedPageBreak/>
        <w:t>za zgodność z oryginałem.</w:t>
      </w:r>
    </w:p>
    <w:p w14:paraId="47D8521B" w14:textId="77777777"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 xml:space="preserve">Poświadczenia za zgodność z oryginałem dokonuje odpowiednio wykonawca, podmiot, na którego zdolnościach lub sytuacji polega wykonawca, wykonawcy wspólnie ubiegający </w:t>
      </w:r>
      <w:r w:rsidR="00D23DCA" w:rsidRPr="00BB49FE">
        <w:rPr>
          <w:rFonts w:ascii="Arial" w:hAnsi="Arial" w:cs="Arial"/>
          <w:szCs w:val="24"/>
        </w:rPr>
        <w:t>s</w:t>
      </w:r>
      <w:r w:rsidRPr="00BB49FE">
        <w:rPr>
          <w:rFonts w:ascii="Arial" w:hAnsi="Arial" w:cs="Arial"/>
          <w:szCs w:val="24"/>
        </w:rPr>
        <w:t>ię o udzielenie zamówienia publicznego albo podwykonawca, w zakresie dokumentów lub oświadczeń, które każdego z nich dotyczą.</w:t>
      </w:r>
    </w:p>
    <w:p w14:paraId="50D2C168" w14:textId="77777777"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0528654" w14:textId="77777777"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 xml:space="preserve">Dokumenty lub oświadczenia, o których mowa w </w:t>
      </w:r>
      <w:r w:rsidR="00C5271D" w:rsidRPr="00BB49FE">
        <w:rPr>
          <w:rFonts w:ascii="Arial" w:hAnsi="Arial" w:cs="Arial"/>
          <w:szCs w:val="24"/>
        </w:rPr>
        <w:t xml:space="preserve">Rozporządzeniu Ministra Rozwoju, Pracy i Technologii </w:t>
      </w:r>
      <w:r w:rsidR="00C5271D" w:rsidRPr="00BB49FE">
        <w:rPr>
          <w:rFonts w:ascii="Arial" w:eastAsia="Calibri" w:hAnsi="Arial" w:cs="Arial"/>
          <w:color w:val="000000"/>
          <w:szCs w:val="24"/>
        </w:rPr>
        <w:t xml:space="preserve">z dnia 23 grudnia 2020 r. </w:t>
      </w:r>
      <w:r w:rsidR="00C5271D" w:rsidRPr="00BB49FE">
        <w:rPr>
          <w:rFonts w:ascii="Arial" w:eastAsia="Calibri" w:hAnsi="Arial" w:cs="Arial"/>
          <w:bCs/>
          <w:color w:val="000000"/>
          <w:szCs w:val="24"/>
          <w:lang w:eastAsia="pl-PL"/>
        </w:rPr>
        <w:t>w sprawie podmiotowych środków dowodowych oraz innych dokumentów lub oświadczeń, jakich może żądać zamawiający od wykonawcy</w:t>
      </w:r>
      <w:r w:rsidRPr="00BB49FE">
        <w:rPr>
          <w:rFonts w:ascii="Arial" w:hAnsi="Arial" w:cs="Arial"/>
          <w:szCs w:val="24"/>
        </w:rPr>
        <w:t>, sporządzone w języku obcym są składane wraz z tłumaczeniem na język polski.</w:t>
      </w:r>
    </w:p>
    <w:p w14:paraId="38F80C4C" w14:textId="65AE7540"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Zgodnie z rozporządzeniem Prezesa RM z 27.06.2017 r. (poz. 1320 ze zm. w 2018r. poz. 1991) w sprawie użycia środków komunikacji elektronicznej w postępowaniu o udzielenie zamówienia publicznego oraz udostępniania i przechowywania dokumentów elektronicznych:</w:t>
      </w:r>
    </w:p>
    <w:p w14:paraId="1EFC99E6" w14:textId="77777777" w:rsidR="00982B2E" w:rsidRPr="00BB49FE" w:rsidRDefault="00982B2E" w:rsidP="00643FFB">
      <w:pPr>
        <w:pStyle w:val="Bezodstpw"/>
        <w:numPr>
          <w:ilvl w:val="0"/>
          <w:numId w:val="60"/>
        </w:numPr>
        <w:spacing w:line="276" w:lineRule="auto"/>
        <w:ind w:left="709" w:hanging="284"/>
        <w:rPr>
          <w:rFonts w:ascii="Arial" w:hAnsi="Arial" w:cs="Arial"/>
          <w:szCs w:val="24"/>
        </w:rPr>
      </w:pPr>
      <w:r w:rsidRPr="00BB49FE">
        <w:rPr>
          <w:rFonts w:ascii="Arial" w:hAnsi="Arial" w:cs="Arial"/>
          <w:szCs w:val="24"/>
        </w:rPr>
        <w:t xml:space="preserve">jeżeli oryginał dokumentu lub oświadczenia, o których mowa w art. </w:t>
      </w:r>
      <w:r w:rsidR="00700A04" w:rsidRPr="00BB49FE">
        <w:rPr>
          <w:rFonts w:ascii="Arial" w:hAnsi="Arial" w:cs="Arial"/>
          <w:szCs w:val="24"/>
        </w:rPr>
        <w:t>1</w:t>
      </w:r>
      <w:r w:rsidRPr="00BB49FE">
        <w:rPr>
          <w:rFonts w:ascii="Arial" w:hAnsi="Arial" w:cs="Arial"/>
          <w:szCs w:val="24"/>
        </w:rPr>
        <w:t>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5BA8E1AC" w14:textId="77777777" w:rsidR="00982B2E" w:rsidRPr="00BB49FE" w:rsidRDefault="00982B2E" w:rsidP="00643FFB">
      <w:pPr>
        <w:pStyle w:val="Bezodstpw"/>
        <w:numPr>
          <w:ilvl w:val="0"/>
          <w:numId w:val="60"/>
        </w:numPr>
        <w:spacing w:line="276" w:lineRule="auto"/>
        <w:ind w:left="709" w:hanging="284"/>
        <w:rPr>
          <w:rFonts w:ascii="Arial" w:hAnsi="Arial" w:cs="Arial"/>
          <w:szCs w:val="24"/>
        </w:rPr>
      </w:pPr>
      <w:r w:rsidRPr="00BB49FE">
        <w:rPr>
          <w:rFonts w:ascii="Arial" w:hAnsi="Arial" w:cs="Arial"/>
          <w:szCs w:val="24"/>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78E66A82" w14:textId="3937B5E7" w:rsidR="00982B2E" w:rsidRPr="00BB49FE" w:rsidRDefault="00982B2E" w:rsidP="00643FFB">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00C5271D" w:rsidRPr="00BB49FE">
        <w:rPr>
          <w:rFonts w:ascii="Arial" w:hAnsi="Arial" w:cs="Arial"/>
          <w:szCs w:val="24"/>
        </w:rPr>
        <w:br/>
      </w:r>
      <w:r w:rsidRPr="00BB49FE">
        <w:rPr>
          <w:rFonts w:ascii="Arial" w:hAnsi="Arial" w:cs="Arial"/>
          <w:szCs w:val="24"/>
        </w:rP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3A90F410" w14:textId="77777777" w:rsidR="00982B2E" w:rsidRPr="00BB49FE" w:rsidRDefault="00982B2E" w:rsidP="00BB49FE">
      <w:pPr>
        <w:pStyle w:val="Bezodstpw"/>
        <w:spacing w:line="276" w:lineRule="auto"/>
        <w:ind w:left="426" w:hanging="1"/>
        <w:rPr>
          <w:rFonts w:ascii="Arial" w:hAnsi="Arial" w:cs="Arial"/>
          <w:szCs w:val="24"/>
        </w:rPr>
      </w:pPr>
      <w:r w:rsidRPr="00BB49FE">
        <w:rPr>
          <w:rFonts w:ascii="Arial" w:hAnsi="Arial" w:cs="Arial"/>
          <w:szCs w:val="24"/>
        </w:rPr>
        <w:t>1) zip (ZIP file format)</w:t>
      </w:r>
    </w:p>
    <w:p w14:paraId="65EFE6F2" w14:textId="77777777" w:rsidR="00982B2E" w:rsidRPr="00BB49FE" w:rsidRDefault="00982B2E" w:rsidP="00BB49FE">
      <w:pPr>
        <w:pStyle w:val="Bezodstpw"/>
        <w:spacing w:line="276" w:lineRule="auto"/>
        <w:ind w:left="426" w:hanging="1"/>
        <w:rPr>
          <w:rFonts w:ascii="Arial" w:hAnsi="Arial" w:cs="Arial"/>
          <w:szCs w:val="24"/>
        </w:rPr>
      </w:pPr>
      <w:r w:rsidRPr="00BB49FE">
        <w:rPr>
          <w:rFonts w:ascii="Arial" w:hAnsi="Arial" w:cs="Arial"/>
          <w:szCs w:val="24"/>
        </w:rPr>
        <w:t>2) .7Z (7-ZIP file format)</w:t>
      </w:r>
    </w:p>
    <w:p w14:paraId="3F7BC9A6" w14:textId="1BCCE60D" w:rsidR="00C40AEF" w:rsidRPr="00BB49FE" w:rsidRDefault="00C40AEF" w:rsidP="00BB49FE">
      <w:pPr>
        <w:pStyle w:val="Nagwek1"/>
        <w:spacing w:line="276" w:lineRule="auto"/>
        <w:jc w:val="left"/>
        <w:rPr>
          <w:rFonts w:cs="Arial"/>
          <w:sz w:val="24"/>
          <w:szCs w:val="24"/>
        </w:rPr>
      </w:pPr>
      <w:bookmarkStart w:id="212" w:name="_Toc116849967"/>
      <w:r w:rsidRPr="00BB49FE">
        <w:rPr>
          <w:rFonts w:cs="Arial"/>
          <w:sz w:val="24"/>
          <w:szCs w:val="24"/>
        </w:rPr>
        <w:lastRenderedPageBreak/>
        <w:t>ROZDZIAŁ X</w:t>
      </w:r>
      <w:r w:rsidR="004637EA" w:rsidRPr="00BB49FE">
        <w:rPr>
          <w:rFonts w:cs="Arial"/>
          <w:sz w:val="24"/>
          <w:szCs w:val="24"/>
        </w:rPr>
        <w:t>X</w:t>
      </w:r>
      <w:r w:rsidRPr="00BB49FE">
        <w:rPr>
          <w:rFonts w:cs="Arial"/>
          <w:sz w:val="24"/>
          <w:szCs w:val="24"/>
        </w:rPr>
        <w:t xml:space="preserve">. WSKAZANIE OSÓB UPRAWNIONYCH DO KOMUNIKOWANIA SIĘ </w:t>
      </w:r>
      <w:r w:rsidRPr="00BB49FE">
        <w:rPr>
          <w:rFonts w:cs="Arial"/>
          <w:sz w:val="24"/>
          <w:szCs w:val="24"/>
        </w:rPr>
        <w:br/>
        <w:t>Z WYKONAWCAMI</w:t>
      </w:r>
      <w:bookmarkEnd w:id="212"/>
    </w:p>
    <w:p w14:paraId="4579EEC9" w14:textId="77777777" w:rsidR="00EF7987" w:rsidRPr="00BB49FE" w:rsidRDefault="00EF7987" w:rsidP="00BB49FE">
      <w:pPr>
        <w:pStyle w:val="Default"/>
        <w:spacing w:line="276" w:lineRule="auto"/>
        <w:rPr>
          <w:rFonts w:ascii="Arial" w:hAnsi="Arial" w:cs="Arial"/>
        </w:rPr>
      </w:pPr>
      <w:r w:rsidRPr="00BB49FE">
        <w:rPr>
          <w:rFonts w:ascii="Arial" w:hAnsi="Arial" w:cs="Arial"/>
        </w:rPr>
        <w:t>Zamawiający wyznacza następujące osoby do kontaktu z Wykonawcami:</w:t>
      </w:r>
    </w:p>
    <w:p w14:paraId="71CA5F45" w14:textId="77777777" w:rsidR="00EF7987" w:rsidRPr="00BB49FE" w:rsidRDefault="00EF7987" w:rsidP="00643FFB">
      <w:pPr>
        <w:pStyle w:val="Bezodstpw"/>
        <w:numPr>
          <w:ilvl w:val="0"/>
          <w:numId w:val="62"/>
        </w:numPr>
        <w:spacing w:line="276" w:lineRule="auto"/>
        <w:ind w:left="426" w:hanging="426"/>
        <w:rPr>
          <w:rFonts w:ascii="Arial" w:hAnsi="Arial" w:cs="Arial"/>
          <w:szCs w:val="24"/>
          <w:u w:val="single"/>
        </w:rPr>
      </w:pPr>
      <w:r w:rsidRPr="00BB49FE">
        <w:rPr>
          <w:rFonts w:ascii="Arial" w:hAnsi="Arial" w:cs="Arial"/>
          <w:szCs w:val="24"/>
          <w:u w:val="single"/>
        </w:rPr>
        <w:t>w sprawach dotyczących przedmiotu zamówienia:</w:t>
      </w:r>
    </w:p>
    <w:p w14:paraId="7BB5DA7D" w14:textId="0E563AC5" w:rsidR="00EF7987" w:rsidRPr="00BB49FE" w:rsidRDefault="004C0F83" w:rsidP="00BB49FE">
      <w:pPr>
        <w:pStyle w:val="Bezodstpw"/>
        <w:spacing w:line="276" w:lineRule="auto"/>
        <w:ind w:left="426"/>
        <w:rPr>
          <w:rFonts w:ascii="Arial" w:hAnsi="Arial" w:cs="Arial"/>
          <w:szCs w:val="24"/>
        </w:rPr>
      </w:pPr>
      <w:r>
        <w:rPr>
          <w:rFonts w:ascii="Arial" w:hAnsi="Arial" w:cs="Arial"/>
          <w:szCs w:val="24"/>
        </w:rPr>
        <w:t>Maciej Rębielak</w:t>
      </w:r>
      <w:r w:rsidR="00EF7987" w:rsidRPr="00BB49FE">
        <w:rPr>
          <w:rFonts w:ascii="Arial" w:hAnsi="Arial" w:cs="Arial"/>
          <w:szCs w:val="24"/>
        </w:rPr>
        <w:t xml:space="preserve"> – Inspektor ds. infrastruktury </w:t>
      </w:r>
      <w:r>
        <w:rPr>
          <w:rFonts w:ascii="Arial" w:hAnsi="Arial" w:cs="Arial"/>
          <w:szCs w:val="24"/>
        </w:rPr>
        <w:t>i budownictwa</w:t>
      </w:r>
      <w:r w:rsidR="00EF7987" w:rsidRPr="00BB49FE">
        <w:rPr>
          <w:rFonts w:ascii="Arial" w:hAnsi="Arial" w:cs="Arial"/>
          <w:szCs w:val="24"/>
        </w:rPr>
        <w:t xml:space="preserve"> – Referat IR – </w:t>
      </w:r>
      <w:r w:rsidR="00EF7987" w:rsidRPr="00BB49FE">
        <w:rPr>
          <w:rFonts w:ascii="Arial" w:hAnsi="Arial" w:cs="Arial"/>
          <w:iCs/>
          <w:szCs w:val="24"/>
        </w:rPr>
        <w:t>pok. nr 01 budynek B</w:t>
      </w:r>
    </w:p>
    <w:p w14:paraId="0A8BFA81" w14:textId="4D7483A8" w:rsidR="00EF7987" w:rsidRPr="00BB49FE" w:rsidRDefault="00EF7987" w:rsidP="00BB49FE">
      <w:pPr>
        <w:pStyle w:val="Bezodstpw"/>
        <w:spacing w:line="276" w:lineRule="auto"/>
        <w:ind w:left="426"/>
        <w:rPr>
          <w:rFonts w:ascii="Arial" w:hAnsi="Arial" w:cs="Arial"/>
          <w:szCs w:val="24"/>
          <w:lang w:val="en-US"/>
        </w:rPr>
      </w:pPr>
      <w:r w:rsidRPr="00BB49FE">
        <w:rPr>
          <w:rFonts w:ascii="Arial" w:hAnsi="Arial" w:cs="Arial"/>
          <w:szCs w:val="24"/>
          <w:lang w:val="en-US"/>
        </w:rPr>
        <w:t xml:space="preserve">e-mail: </w:t>
      </w:r>
      <w:hyperlink r:id="rId24" w:history="1">
        <w:r w:rsidR="004C0F83" w:rsidRPr="00AA25BA">
          <w:rPr>
            <w:rStyle w:val="Hipercze"/>
            <w:rFonts w:ascii="Arial" w:hAnsi="Arial" w:cs="Arial"/>
            <w:szCs w:val="24"/>
            <w:lang w:val="en-US"/>
          </w:rPr>
          <w:t>maciej.rebielak@bierutow.pl</w:t>
        </w:r>
      </w:hyperlink>
    </w:p>
    <w:p w14:paraId="3715DB8A" w14:textId="77777777" w:rsidR="00EF7987" w:rsidRPr="00BB49FE" w:rsidRDefault="00EF7987" w:rsidP="00BB49FE">
      <w:pPr>
        <w:pStyle w:val="Bezodstpw"/>
        <w:spacing w:line="276" w:lineRule="auto"/>
        <w:ind w:left="426"/>
        <w:rPr>
          <w:rFonts w:ascii="Arial" w:hAnsi="Arial" w:cs="Arial"/>
          <w:szCs w:val="24"/>
          <w:lang w:val="en-US"/>
        </w:rPr>
      </w:pPr>
      <w:proofErr w:type="spellStart"/>
      <w:r w:rsidRPr="00BB49FE">
        <w:rPr>
          <w:rFonts w:ascii="Arial" w:hAnsi="Arial" w:cs="Arial"/>
          <w:szCs w:val="24"/>
          <w:lang w:val="en-US"/>
        </w:rPr>
        <w:t>Telefon</w:t>
      </w:r>
      <w:proofErr w:type="spellEnd"/>
      <w:r w:rsidRPr="00BB49FE">
        <w:rPr>
          <w:rFonts w:ascii="Arial" w:hAnsi="Arial" w:cs="Arial"/>
          <w:szCs w:val="24"/>
          <w:lang w:val="en-US"/>
        </w:rPr>
        <w:t>: (71) 3146251, fax: (71) 3146432</w:t>
      </w:r>
    </w:p>
    <w:p w14:paraId="5C940B35" w14:textId="77777777" w:rsidR="00EF7987" w:rsidRPr="00BB49FE" w:rsidRDefault="00EF7987" w:rsidP="00643FFB">
      <w:pPr>
        <w:pStyle w:val="Bezodstpw"/>
        <w:numPr>
          <w:ilvl w:val="0"/>
          <w:numId w:val="62"/>
        </w:numPr>
        <w:spacing w:line="276" w:lineRule="auto"/>
        <w:ind w:left="426" w:hanging="426"/>
        <w:rPr>
          <w:rFonts w:ascii="Arial" w:hAnsi="Arial" w:cs="Arial"/>
          <w:i/>
          <w:szCs w:val="24"/>
          <w:u w:val="single"/>
        </w:rPr>
      </w:pPr>
      <w:r w:rsidRPr="00BB49FE">
        <w:rPr>
          <w:rFonts w:ascii="Arial" w:hAnsi="Arial" w:cs="Arial"/>
          <w:szCs w:val="24"/>
          <w:u w:val="single"/>
        </w:rPr>
        <w:t>w sprawach dotyczących organizacji przetargu</w:t>
      </w:r>
      <w:r w:rsidRPr="00BB49FE">
        <w:rPr>
          <w:rFonts w:ascii="Arial" w:hAnsi="Arial" w:cs="Arial"/>
          <w:i/>
          <w:szCs w:val="24"/>
          <w:u w:val="single"/>
        </w:rPr>
        <w:t>:</w:t>
      </w:r>
    </w:p>
    <w:p w14:paraId="367ED46F" w14:textId="77777777" w:rsidR="00EF7987" w:rsidRPr="00BB49FE" w:rsidRDefault="00EF7987" w:rsidP="00BB49FE">
      <w:pPr>
        <w:pStyle w:val="Bezodstpw"/>
        <w:spacing w:line="276" w:lineRule="auto"/>
        <w:ind w:left="426"/>
        <w:rPr>
          <w:rFonts w:ascii="Arial" w:hAnsi="Arial" w:cs="Arial"/>
          <w:iCs/>
          <w:szCs w:val="24"/>
        </w:rPr>
      </w:pPr>
      <w:r w:rsidRPr="00BB49FE">
        <w:rPr>
          <w:rFonts w:ascii="Arial" w:hAnsi="Arial" w:cs="Arial"/>
          <w:iCs/>
          <w:szCs w:val="24"/>
        </w:rPr>
        <w:t>Joanna Płóciennik  – Kierownik Referatu IR – pok. nr 01 budynek B</w:t>
      </w:r>
    </w:p>
    <w:p w14:paraId="3AA87A8B" w14:textId="77777777" w:rsidR="00EF7987" w:rsidRPr="00BB49FE" w:rsidRDefault="00EF7987" w:rsidP="00BB49FE">
      <w:pPr>
        <w:pStyle w:val="Bezodstpw"/>
        <w:spacing w:line="276" w:lineRule="auto"/>
        <w:ind w:left="426"/>
        <w:rPr>
          <w:rFonts w:ascii="Arial" w:hAnsi="Arial" w:cs="Arial"/>
          <w:szCs w:val="24"/>
          <w:lang w:val="en-US"/>
        </w:rPr>
      </w:pPr>
      <w:r w:rsidRPr="00BB49FE">
        <w:rPr>
          <w:rFonts w:ascii="Arial" w:hAnsi="Arial" w:cs="Arial"/>
          <w:szCs w:val="24"/>
          <w:lang w:val="en-US"/>
        </w:rPr>
        <w:t xml:space="preserve">e-mail: </w:t>
      </w:r>
      <w:hyperlink r:id="rId25" w:history="1">
        <w:r w:rsidRPr="00BB49FE">
          <w:rPr>
            <w:rStyle w:val="Hipercze"/>
            <w:rFonts w:ascii="Arial" w:hAnsi="Arial" w:cs="Arial"/>
            <w:szCs w:val="24"/>
            <w:lang w:val="en-US"/>
          </w:rPr>
          <w:t>joanna.plociennik@bierutow.pl</w:t>
        </w:r>
      </w:hyperlink>
    </w:p>
    <w:p w14:paraId="6C7206A0" w14:textId="77777777" w:rsidR="00EF7987" w:rsidRPr="00086F0F" w:rsidRDefault="00EF7987" w:rsidP="00BB49FE">
      <w:pPr>
        <w:pStyle w:val="Bezodstpw"/>
        <w:spacing w:line="276" w:lineRule="auto"/>
        <w:ind w:left="426"/>
        <w:rPr>
          <w:rFonts w:ascii="Arial" w:hAnsi="Arial" w:cs="Arial"/>
          <w:szCs w:val="24"/>
        </w:rPr>
      </w:pPr>
      <w:r w:rsidRPr="00086F0F">
        <w:rPr>
          <w:rFonts w:ascii="Arial" w:hAnsi="Arial" w:cs="Arial"/>
          <w:szCs w:val="24"/>
        </w:rPr>
        <w:t>Telefon: (71) 3146251, fax: (71) 3146432</w:t>
      </w:r>
    </w:p>
    <w:p w14:paraId="6D752A0C" w14:textId="48AC736D" w:rsidR="00FD00E6" w:rsidRPr="00BB49FE" w:rsidRDefault="00536630" w:rsidP="00BB49FE">
      <w:pPr>
        <w:pStyle w:val="Nagwek1"/>
        <w:spacing w:line="276" w:lineRule="auto"/>
        <w:jc w:val="left"/>
        <w:rPr>
          <w:rFonts w:cs="Arial"/>
          <w:sz w:val="24"/>
          <w:szCs w:val="24"/>
        </w:rPr>
      </w:pPr>
      <w:bookmarkStart w:id="213" w:name="_Toc116849968"/>
      <w:r w:rsidRPr="00BB49FE">
        <w:rPr>
          <w:rFonts w:cs="Arial"/>
          <w:sz w:val="24"/>
          <w:szCs w:val="24"/>
        </w:rPr>
        <w:t>ROZDZIAŁ X</w:t>
      </w:r>
      <w:r w:rsidR="00FD0CCE" w:rsidRPr="00BB49FE">
        <w:rPr>
          <w:rFonts w:cs="Arial"/>
          <w:sz w:val="24"/>
          <w:szCs w:val="24"/>
        </w:rPr>
        <w:t>X</w:t>
      </w:r>
      <w:r w:rsidR="004637EA" w:rsidRPr="00BB49FE">
        <w:rPr>
          <w:rFonts w:cs="Arial"/>
          <w:sz w:val="24"/>
          <w:szCs w:val="24"/>
        </w:rPr>
        <w:t>I</w:t>
      </w:r>
      <w:r w:rsidRPr="00BB49FE">
        <w:rPr>
          <w:rFonts w:cs="Arial"/>
          <w:sz w:val="24"/>
          <w:szCs w:val="24"/>
        </w:rPr>
        <w:t>.   OMYŁKI W OFERCIE</w:t>
      </w:r>
      <w:bookmarkEnd w:id="207"/>
      <w:bookmarkEnd w:id="208"/>
      <w:bookmarkEnd w:id="209"/>
      <w:bookmarkEnd w:id="210"/>
      <w:bookmarkEnd w:id="211"/>
      <w:bookmarkEnd w:id="213"/>
    </w:p>
    <w:p w14:paraId="689C7E20" w14:textId="77777777" w:rsidR="005E386D" w:rsidRPr="00BB49FE" w:rsidRDefault="005E386D" w:rsidP="00643FFB">
      <w:pPr>
        <w:pStyle w:val="Akapitzlist"/>
        <w:numPr>
          <w:ilvl w:val="0"/>
          <w:numId w:val="63"/>
        </w:numPr>
        <w:autoSpaceDE w:val="0"/>
        <w:autoSpaceDN w:val="0"/>
        <w:adjustRightInd w:val="0"/>
        <w:spacing w:line="276" w:lineRule="auto"/>
        <w:ind w:left="426" w:hanging="426"/>
        <w:rPr>
          <w:rFonts w:ascii="Arial" w:hAnsi="Arial" w:cs="Arial"/>
          <w:bCs/>
        </w:rPr>
      </w:pPr>
      <w:r w:rsidRPr="00BB49FE">
        <w:rPr>
          <w:rFonts w:ascii="Arial" w:hAnsi="Arial" w:cs="Arial"/>
          <w:bCs/>
        </w:rPr>
        <w:t>Zamawiający poprawia w ofercie:</w:t>
      </w:r>
    </w:p>
    <w:p w14:paraId="569F8D8E"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oczywiste omyłki pisarskie,</w:t>
      </w:r>
    </w:p>
    <w:p w14:paraId="42066B0F"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oczywiste omyłki rachunkowe, z uwzględnieniem konsekwencji rachunkowych dokonanych poprawek,</w:t>
      </w:r>
    </w:p>
    <w:p w14:paraId="0B45FC90"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 xml:space="preserve">inne omyłki polegające </w:t>
      </w:r>
      <w:r w:rsidR="00FD0CCE" w:rsidRPr="00BB49FE">
        <w:rPr>
          <w:rFonts w:ascii="Arial" w:eastAsia="Calibri" w:hAnsi="Arial" w:cs="Arial"/>
          <w:color w:val="000000"/>
        </w:rPr>
        <w:t>na niezgodności oferty z dokumentami zamówienia, niepowodujące istotnych zmian w treści oferty</w:t>
      </w:r>
    </w:p>
    <w:p w14:paraId="16F6D930" w14:textId="77777777" w:rsidR="005E386D" w:rsidRPr="00BB49FE" w:rsidRDefault="005E386D" w:rsidP="00BB49FE">
      <w:pPr>
        <w:autoSpaceDE w:val="0"/>
        <w:autoSpaceDN w:val="0"/>
        <w:adjustRightInd w:val="0"/>
        <w:spacing w:line="276" w:lineRule="auto"/>
        <w:ind w:left="709"/>
        <w:rPr>
          <w:rFonts w:ascii="Arial" w:hAnsi="Arial" w:cs="Arial"/>
          <w:b/>
          <w:bCs/>
        </w:rPr>
      </w:pPr>
      <w:r w:rsidRPr="00BB49FE">
        <w:rPr>
          <w:rFonts w:ascii="Arial" w:hAnsi="Arial" w:cs="Arial"/>
          <w:b/>
          <w:bCs/>
        </w:rPr>
        <w:t>- niezwłocznie zawiadamiając o tym Wykonawcę, którego oferta została poprawiona.</w:t>
      </w:r>
    </w:p>
    <w:p w14:paraId="1180C09B" w14:textId="77777777" w:rsidR="00FD0CCE" w:rsidRPr="00BB49FE" w:rsidRDefault="00FD0CCE" w:rsidP="00643FFB">
      <w:pPr>
        <w:pStyle w:val="Akapitzlist"/>
        <w:numPr>
          <w:ilvl w:val="0"/>
          <w:numId w:val="63"/>
        </w:numPr>
        <w:autoSpaceDE w:val="0"/>
        <w:autoSpaceDN w:val="0"/>
        <w:adjustRightInd w:val="0"/>
        <w:spacing w:line="276" w:lineRule="auto"/>
        <w:ind w:left="426" w:hanging="426"/>
        <w:rPr>
          <w:rFonts w:ascii="Arial" w:hAnsi="Arial" w:cs="Arial"/>
          <w:bCs/>
        </w:rPr>
      </w:pPr>
      <w:r w:rsidRPr="00BB49FE">
        <w:rPr>
          <w:rFonts w:ascii="Arial" w:hAnsi="Arial" w:cs="Arial"/>
        </w:rPr>
        <w:t xml:space="preserve">W przypadku, o którym mowa w </w:t>
      </w:r>
      <w:r w:rsidR="00D23DCA" w:rsidRPr="00BB49FE">
        <w:rPr>
          <w:rFonts w:ascii="Arial" w:hAnsi="Arial" w:cs="Arial"/>
        </w:rPr>
        <w:t xml:space="preserve">ust. 1 </w:t>
      </w:r>
      <w:r w:rsidR="00113B07" w:rsidRPr="00BB49FE">
        <w:rPr>
          <w:rFonts w:ascii="Arial" w:hAnsi="Arial" w:cs="Arial"/>
        </w:rPr>
        <w:t>pkt</w:t>
      </w:r>
      <w:r w:rsidRPr="00BB49FE">
        <w:rPr>
          <w:rFonts w:ascii="Arial" w:hAnsi="Arial" w:cs="Arial"/>
        </w:rPr>
        <w:t xml:space="preserve"> 3, </w:t>
      </w:r>
      <w:r w:rsidR="00113B07" w:rsidRPr="00BB49FE">
        <w:rPr>
          <w:rFonts w:ascii="Arial" w:hAnsi="Arial" w:cs="Arial"/>
        </w:rPr>
        <w:t>Z</w:t>
      </w:r>
      <w:r w:rsidRPr="00BB49FE">
        <w:rPr>
          <w:rFonts w:ascii="Arial" w:hAnsi="Arial" w:cs="Arial"/>
        </w:rPr>
        <w:t>amawiający wyznacza wykonawcy odpowiedni termin na wyrażenie zgody na poprawienie w ofercie omyłki lub zak</w:t>
      </w:r>
      <w:r w:rsidR="00113B07" w:rsidRPr="00BB49FE">
        <w:rPr>
          <w:rFonts w:ascii="Arial" w:hAnsi="Arial" w:cs="Arial"/>
        </w:rPr>
        <w:t>westionowanie jej popra</w:t>
      </w:r>
      <w:r w:rsidRPr="00BB49FE">
        <w:rPr>
          <w:rFonts w:ascii="Arial" w:hAnsi="Arial" w:cs="Arial"/>
        </w:rPr>
        <w:t>wienia. Brak odpowiedzi w wyznaczonym terminie uznaje się za wyrażenie zgody na poprawienie omyłki.</w:t>
      </w:r>
    </w:p>
    <w:p w14:paraId="1369BD26" w14:textId="77777777" w:rsidR="00606F7B" w:rsidRPr="00BB49FE" w:rsidRDefault="00606F7B" w:rsidP="00BB49FE">
      <w:pPr>
        <w:pStyle w:val="Nagwek1"/>
        <w:spacing w:line="276" w:lineRule="auto"/>
        <w:jc w:val="left"/>
        <w:rPr>
          <w:rFonts w:cs="Arial"/>
          <w:sz w:val="24"/>
          <w:szCs w:val="24"/>
        </w:rPr>
      </w:pPr>
      <w:bookmarkStart w:id="214" w:name="_Toc116849969"/>
      <w:bookmarkStart w:id="215" w:name="_Toc253652299"/>
      <w:bookmarkStart w:id="216" w:name="_Toc253652622"/>
      <w:bookmarkStart w:id="217" w:name="_Toc253652653"/>
      <w:bookmarkStart w:id="218" w:name="_Toc253653124"/>
      <w:bookmarkStart w:id="219" w:name="_Toc253653673"/>
      <w:r w:rsidRPr="00BB49FE">
        <w:rPr>
          <w:rFonts w:cs="Arial"/>
          <w:sz w:val="24"/>
          <w:szCs w:val="24"/>
        </w:rPr>
        <w:t>ROZDZIAŁ X</w:t>
      </w:r>
      <w:r w:rsidR="00113B07" w:rsidRPr="00BB49FE">
        <w:rPr>
          <w:rFonts w:cs="Arial"/>
          <w:sz w:val="24"/>
          <w:szCs w:val="24"/>
        </w:rPr>
        <w:t>X</w:t>
      </w:r>
      <w:r w:rsidR="004637EA" w:rsidRPr="00BB49FE">
        <w:rPr>
          <w:rFonts w:cs="Arial"/>
          <w:sz w:val="24"/>
          <w:szCs w:val="24"/>
        </w:rPr>
        <w:t>II</w:t>
      </w:r>
      <w:r w:rsidRPr="00BB49FE">
        <w:rPr>
          <w:rFonts w:cs="Arial"/>
          <w:sz w:val="24"/>
          <w:szCs w:val="24"/>
        </w:rPr>
        <w:t>.   WYMAGANIA DOTYCZĄCE WADIUM</w:t>
      </w:r>
      <w:bookmarkEnd w:id="214"/>
    </w:p>
    <w:p w14:paraId="366E71BA" w14:textId="77777777" w:rsidR="00FF0D2E" w:rsidRPr="00762F2F" w:rsidRDefault="00FF0D2E" w:rsidP="00643FFB">
      <w:pPr>
        <w:widowControl w:val="0"/>
        <w:numPr>
          <w:ilvl w:val="0"/>
          <w:numId w:val="75"/>
        </w:numPr>
        <w:suppressAutoHyphens/>
        <w:spacing w:line="276" w:lineRule="auto"/>
        <w:ind w:left="426" w:hanging="426"/>
        <w:contextualSpacing/>
        <w:rPr>
          <w:rFonts w:ascii="Arial" w:eastAsia="DejaVu Sans" w:hAnsi="Arial" w:cs="Arial"/>
          <w:kern w:val="1"/>
          <w:lang w:eastAsia="ar-SA"/>
        </w:rPr>
      </w:pPr>
      <w:bookmarkStart w:id="220" w:name="OLE_LINK20"/>
      <w:bookmarkStart w:id="221" w:name="OLE_LINK29"/>
      <w:r w:rsidRPr="00FF0D2E">
        <w:rPr>
          <w:rFonts w:ascii="Arial" w:eastAsia="DejaVu Sans" w:hAnsi="Arial" w:cs="Arial"/>
          <w:kern w:val="1"/>
          <w:lang w:eastAsia="ar-SA"/>
        </w:rPr>
        <w:t xml:space="preserve">Zamawiający </w:t>
      </w:r>
      <w:r w:rsidRPr="00762F2F">
        <w:rPr>
          <w:rFonts w:ascii="Arial" w:eastAsia="DejaVu Sans" w:hAnsi="Arial" w:cs="Arial"/>
          <w:kern w:val="1"/>
          <w:lang w:eastAsia="ar-SA"/>
        </w:rPr>
        <w:t xml:space="preserve">żąda od wykonawców wniesienia wadium w wysokości: </w:t>
      </w:r>
    </w:p>
    <w:p w14:paraId="460DAFC8" w14:textId="5FA26ACE" w:rsidR="00FF0D2E" w:rsidRPr="00F95B40" w:rsidRDefault="00FF0D2E" w:rsidP="00643FFB">
      <w:pPr>
        <w:widowControl w:val="0"/>
        <w:numPr>
          <w:ilvl w:val="0"/>
          <w:numId w:val="153"/>
        </w:numPr>
        <w:suppressAutoHyphens/>
        <w:spacing w:line="276" w:lineRule="auto"/>
        <w:ind w:left="709" w:hanging="283"/>
        <w:contextualSpacing/>
        <w:rPr>
          <w:rFonts w:ascii="Arial" w:eastAsia="DejaVu Sans" w:hAnsi="Arial" w:cs="Arial"/>
          <w:kern w:val="1"/>
          <w:lang w:eastAsia="ar-SA"/>
        </w:rPr>
      </w:pPr>
      <w:r w:rsidRPr="00F95B40">
        <w:rPr>
          <w:rFonts w:ascii="Arial" w:eastAsia="DejaVu Sans" w:hAnsi="Arial" w:cs="Arial"/>
          <w:b/>
          <w:kern w:val="1"/>
          <w:lang w:eastAsia="ar-SA"/>
        </w:rPr>
        <w:t xml:space="preserve">CZĘŚĆ I – </w:t>
      </w:r>
      <w:r w:rsidR="00D04F51">
        <w:rPr>
          <w:rFonts w:ascii="Arial" w:eastAsia="DejaVu Sans" w:hAnsi="Arial" w:cs="Arial"/>
          <w:b/>
          <w:kern w:val="1"/>
          <w:lang w:eastAsia="ar-SA"/>
        </w:rPr>
        <w:t>5</w:t>
      </w:r>
      <w:r w:rsidRPr="00F95B40">
        <w:rPr>
          <w:rFonts w:ascii="Arial" w:eastAsia="DejaVu Sans" w:hAnsi="Arial" w:cs="Arial"/>
          <w:b/>
          <w:kern w:val="1"/>
          <w:lang w:eastAsia="ar-SA"/>
        </w:rPr>
        <w:t>.</w:t>
      </w:r>
      <w:r w:rsidR="00762F2F" w:rsidRPr="00F95B40">
        <w:rPr>
          <w:rFonts w:ascii="Arial" w:eastAsia="DejaVu Sans" w:hAnsi="Arial" w:cs="Arial"/>
          <w:b/>
          <w:kern w:val="1"/>
          <w:lang w:eastAsia="ar-SA"/>
        </w:rPr>
        <w:t>2</w:t>
      </w:r>
      <w:r w:rsidRPr="00F95B40">
        <w:rPr>
          <w:rFonts w:ascii="Arial" w:eastAsia="DejaVu Sans" w:hAnsi="Arial" w:cs="Arial"/>
          <w:b/>
          <w:kern w:val="1"/>
          <w:lang w:eastAsia="ar-SA"/>
        </w:rPr>
        <w:t>00,00</w:t>
      </w:r>
      <w:r w:rsidRPr="00F95B40">
        <w:rPr>
          <w:rFonts w:ascii="Arial" w:eastAsia="DejaVu Sans" w:hAnsi="Arial" w:cs="Arial"/>
          <w:b/>
          <w:bCs/>
          <w:kern w:val="1"/>
          <w:lang w:eastAsia="ar-SA"/>
        </w:rPr>
        <w:t xml:space="preserve"> PLN</w:t>
      </w:r>
      <w:r w:rsidR="00150FDD" w:rsidRPr="00F95B40">
        <w:rPr>
          <w:rFonts w:ascii="Arial" w:eastAsia="DejaVu Sans" w:hAnsi="Arial" w:cs="Arial"/>
          <w:b/>
          <w:bCs/>
          <w:kern w:val="1"/>
          <w:lang w:eastAsia="ar-SA"/>
        </w:rPr>
        <w:t>*,</w:t>
      </w:r>
    </w:p>
    <w:p w14:paraId="161D62E0" w14:textId="7E666FA6" w:rsidR="00FF0D2E" w:rsidRPr="00F95B40" w:rsidRDefault="00FF0D2E" w:rsidP="00643FFB">
      <w:pPr>
        <w:widowControl w:val="0"/>
        <w:numPr>
          <w:ilvl w:val="0"/>
          <w:numId w:val="153"/>
        </w:numPr>
        <w:suppressAutoHyphens/>
        <w:spacing w:line="276" w:lineRule="auto"/>
        <w:ind w:left="709" w:hanging="283"/>
        <w:contextualSpacing/>
        <w:rPr>
          <w:rFonts w:ascii="Arial" w:eastAsia="DejaVu Sans" w:hAnsi="Arial" w:cs="Arial"/>
          <w:kern w:val="1"/>
          <w:lang w:eastAsia="ar-SA"/>
        </w:rPr>
      </w:pPr>
      <w:r w:rsidRPr="00F95B40">
        <w:rPr>
          <w:rFonts w:ascii="Arial" w:eastAsia="DejaVu Sans" w:hAnsi="Arial" w:cs="Arial"/>
          <w:b/>
          <w:kern w:val="1"/>
          <w:lang w:eastAsia="ar-SA"/>
        </w:rPr>
        <w:t xml:space="preserve">CZĘŚĆ II – </w:t>
      </w:r>
      <w:r w:rsidR="00D04F51">
        <w:rPr>
          <w:rFonts w:ascii="Arial" w:eastAsia="DejaVu Sans" w:hAnsi="Arial" w:cs="Arial"/>
          <w:b/>
          <w:kern w:val="1"/>
          <w:lang w:eastAsia="ar-SA"/>
        </w:rPr>
        <w:t>4</w:t>
      </w:r>
      <w:r w:rsidRPr="00F95B40">
        <w:rPr>
          <w:rFonts w:ascii="Arial" w:eastAsia="DejaVu Sans" w:hAnsi="Arial" w:cs="Arial"/>
          <w:b/>
          <w:kern w:val="1"/>
          <w:lang w:eastAsia="ar-SA"/>
        </w:rPr>
        <w:t>.</w:t>
      </w:r>
      <w:r w:rsidR="00D04F51">
        <w:rPr>
          <w:rFonts w:ascii="Arial" w:eastAsia="DejaVu Sans" w:hAnsi="Arial" w:cs="Arial"/>
          <w:b/>
          <w:kern w:val="1"/>
          <w:lang w:eastAsia="ar-SA"/>
        </w:rPr>
        <w:t>6</w:t>
      </w:r>
      <w:r w:rsidRPr="00F95B40">
        <w:rPr>
          <w:rFonts w:ascii="Arial" w:eastAsia="DejaVu Sans" w:hAnsi="Arial" w:cs="Arial"/>
          <w:b/>
          <w:kern w:val="1"/>
          <w:lang w:eastAsia="ar-SA"/>
        </w:rPr>
        <w:t>00,00</w:t>
      </w:r>
      <w:r w:rsidRPr="00F95B40">
        <w:rPr>
          <w:rFonts w:ascii="Arial" w:eastAsia="DejaVu Sans" w:hAnsi="Arial" w:cs="Arial"/>
          <w:b/>
          <w:bCs/>
          <w:kern w:val="1"/>
          <w:lang w:eastAsia="ar-SA"/>
        </w:rPr>
        <w:t xml:space="preserve"> PL</w:t>
      </w:r>
      <w:r w:rsidR="00150FDD" w:rsidRPr="00F95B40">
        <w:rPr>
          <w:rFonts w:ascii="Arial" w:eastAsia="DejaVu Sans" w:hAnsi="Arial" w:cs="Arial"/>
          <w:b/>
          <w:bCs/>
          <w:kern w:val="1"/>
          <w:lang w:eastAsia="ar-SA"/>
        </w:rPr>
        <w:t>N</w:t>
      </w:r>
      <w:r w:rsidRPr="00F95B40">
        <w:rPr>
          <w:rFonts w:ascii="Arial" w:eastAsia="DejaVu Sans" w:hAnsi="Arial" w:cs="Arial"/>
          <w:b/>
          <w:bCs/>
          <w:kern w:val="1"/>
          <w:lang w:eastAsia="ar-SA"/>
        </w:rPr>
        <w:t>*,</w:t>
      </w:r>
    </w:p>
    <w:p w14:paraId="0066EF57" w14:textId="7805A1F0" w:rsidR="00FF0D2E" w:rsidRPr="00F95B40" w:rsidRDefault="00FF0D2E" w:rsidP="00643FFB">
      <w:pPr>
        <w:widowControl w:val="0"/>
        <w:numPr>
          <w:ilvl w:val="0"/>
          <w:numId w:val="153"/>
        </w:numPr>
        <w:suppressAutoHyphens/>
        <w:spacing w:line="276" w:lineRule="auto"/>
        <w:ind w:left="709" w:hanging="283"/>
        <w:contextualSpacing/>
        <w:rPr>
          <w:rFonts w:ascii="Arial" w:eastAsia="DejaVu Sans" w:hAnsi="Arial" w:cs="Arial"/>
          <w:kern w:val="1"/>
          <w:lang w:eastAsia="ar-SA"/>
        </w:rPr>
      </w:pPr>
      <w:r w:rsidRPr="00F95B40">
        <w:rPr>
          <w:rFonts w:ascii="Arial" w:eastAsia="DejaVu Sans" w:hAnsi="Arial" w:cs="Arial"/>
          <w:b/>
          <w:kern w:val="1"/>
          <w:lang w:eastAsia="ar-SA"/>
        </w:rPr>
        <w:t xml:space="preserve">CZĘŚĆ III – </w:t>
      </w:r>
      <w:r w:rsidR="00D04F51">
        <w:rPr>
          <w:rFonts w:ascii="Arial" w:eastAsia="DejaVu Sans" w:hAnsi="Arial" w:cs="Arial"/>
          <w:b/>
          <w:kern w:val="1"/>
          <w:lang w:eastAsia="ar-SA"/>
        </w:rPr>
        <w:t>3</w:t>
      </w:r>
      <w:r w:rsidRPr="00F95B40">
        <w:rPr>
          <w:rFonts w:ascii="Arial" w:eastAsia="DejaVu Sans" w:hAnsi="Arial" w:cs="Arial"/>
          <w:b/>
          <w:kern w:val="1"/>
          <w:lang w:eastAsia="ar-SA"/>
        </w:rPr>
        <w:t>.</w:t>
      </w:r>
      <w:r w:rsidR="00D04F51">
        <w:rPr>
          <w:rFonts w:ascii="Arial" w:eastAsia="DejaVu Sans" w:hAnsi="Arial" w:cs="Arial"/>
          <w:b/>
          <w:kern w:val="1"/>
          <w:lang w:eastAsia="ar-SA"/>
        </w:rPr>
        <w:t>9</w:t>
      </w:r>
      <w:r w:rsidRPr="00F95B40">
        <w:rPr>
          <w:rFonts w:ascii="Arial" w:eastAsia="DejaVu Sans" w:hAnsi="Arial" w:cs="Arial"/>
          <w:b/>
          <w:kern w:val="1"/>
          <w:lang w:eastAsia="ar-SA"/>
        </w:rPr>
        <w:t xml:space="preserve">00,00 </w:t>
      </w:r>
      <w:r w:rsidRPr="00F95B40">
        <w:rPr>
          <w:rFonts w:ascii="Arial" w:eastAsia="DejaVu Sans" w:hAnsi="Arial" w:cs="Arial"/>
          <w:b/>
          <w:bCs/>
          <w:kern w:val="1"/>
          <w:lang w:eastAsia="ar-SA"/>
        </w:rPr>
        <w:t>PLN*.</w:t>
      </w:r>
    </w:p>
    <w:p w14:paraId="644977FC" w14:textId="77777777" w:rsidR="00FF0D2E" w:rsidRPr="00FF0D2E" w:rsidRDefault="00FF0D2E" w:rsidP="00643FFB">
      <w:pPr>
        <w:widowControl w:val="0"/>
        <w:numPr>
          <w:ilvl w:val="0"/>
          <w:numId w:val="75"/>
        </w:numPr>
        <w:suppressAutoHyphens/>
        <w:spacing w:line="276" w:lineRule="auto"/>
        <w:ind w:left="426" w:hanging="426"/>
        <w:contextualSpacing/>
        <w:rPr>
          <w:rFonts w:ascii="Arial" w:eastAsia="DejaVu Sans" w:hAnsi="Arial" w:cs="Arial"/>
          <w:kern w:val="1"/>
          <w:lang w:eastAsia="ar-SA"/>
        </w:rPr>
      </w:pPr>
      <w:r w:rsidRPr="00FF0D2E">
        <w:rPr>
          <w:rFonts w:ascii="Arial" w:eastAsia="DejaVu Sans" w:hAnsi="Arial" w:cs="Arial"/>
          <w:kern w:val="1"/>
          <w:lang w:eastAsia="ar-SA"/>
        </w:rPr>
        <w:t>Wadium wnosi się przed upływem terminu składania ofert i utrzymuje nieprzerwanie do dnia upływu terminu związania ofertą, z wyjątkiem przypadków, o których mowa w art. 98 ust. 1 pkt 2 i 3 oraz ust. 2 ustawy.</w:t>
      </w:r>
    </w:p>
    <w:bookmarkEnd w:id="220"/>
    <w:bookmarkEnd w:id="221"/>
    <w:p w14:paraId="718CE0D7" w14:textId="77777777" w:rsidR="00FF0D2E" w:rsidRPr="00FF0D2E" w:rsidRDefault="00FF0D2E" w:rsidP="00643FFB">
      <w:pPr>
        <w:widowControl w:val="0"/>
        <w:numPr>
          <w:ilvl w:val="0"/>
          <w:numId w:val="75"/>
        </w:numPr>
        <w:suppressAutoHyphens/>
        <w:spacing w:line="276" w:lineRule="auto"/>
        <w:ind w:left="426" w:hanging="426"/>
        <w:contextualSpacing/>
        <w:rPr>
          <w:rFonts w:ascii="Arial" w:eastAsia="DejaVu Sans" w:hAnsi="Arial" w:cs="Arial"/>
          <w:kern w:val="1"/>
          <w:lang w:eastAsia="ar-SA"/>
        </w:rPr>
      </w:pPr>
      <w:r w:rsidRPr="00FF0D2E">
        <w:rPr>
          <w:rFonts w:ascii="Arial" w:eastAsia="Calibri" w:hAnsi="Arial" w:cs="Arial"/>
          <w:kern w:val="1"/>
          <w:lang w:eastAsia="ar-SA"/>
        </w:rPr>
        <w:t xml:space="preserve">Przedłużenie terminu związania ofertą jest dopuszczalne tylko z jednoczesnym przedłużeniem okresu ważności wadium albo, jeżeli nie jest to możliwe, z wniesieniem nowego wadium na przedłużony okres związania ofertą. </w:t>
      </w:r>
    </w:p>
    <w:p w14:paraId="449A9503" w14:textId="77777777" w:rsidR="00FF0D2E" w:rsidRPr="00FF0D2E" w:rsidRDefault="00FF0D2E" w:rsidP="00643FFB">
      <w:pPr>
        <w:widowControl w:val="0"/>
        <w:numPr>
          <w:ilvl w:val="0"/>
          <w:numId w:val="75"/>
        </w:numPr>
        <w:suppressAutoHyphens/>
        <w:spacing w:line="276" w:lineRule="auto"/>
        <w:ind w:left="426" w:hanging="426"/>
        <w:contextualSpacing/>
        <w:rPr>
          <w:rFonts w:ascii="Arial" w:eastAsia="DejaVu Sans" w:hAnsi="Arial" w:cs="Arial"/>
          <w:kern w:val="1"/>
          <w:lang w:eastAsia="ar-SA"/>
        </w:rPr>
      </w:pPr>
      <w:r w:rsidRPr="00FF0D2E">
        <w:rPr>
          <w:rFonts w:ascii="Arial" w:eastAsia="Calibri" w:hAnsi="Arial" w:cs="Arial"/>
          <w:kern w:val="1"/>
          <w:lang w:eastAsia="ar-SA"/>
        </w:rPr>
        <w:t xml:space="preserve">Wadium może być wnoszone według wyboru wykonawcy w jednej lub kilku następujących formach: </w:t>
      </w:r>
    </w:p>
    <w:p w14:paraId="79536622" w14:textId="77777777" w:rsidR="00FF0D2E" w:rsidRPr="00FF0D2E" w:rsidRDefault="00FF0D2E" w:rsidP="00643FFB">
      <w:pPr>
        <w:widowControl w:val="0"/>
        <w:numPr>
          <w:ilvl w:val="1"/>
          <w:numId w:val="76"/>
        </w:numPr>
        <w:tabs>
          <w:tab w:val="left" w:pos="709"/>
        </w:tabs>
        <w:suppressAutoHyphens/>
        <w:autoSpaceDE w:val="0"/>
        <w:autoSpaceDN w:val="0"/>
        <w:adjustRightInd w:val="0"/>
        <w:spacing w:line="276" w:lineRule="auto"/>
        <w:ind w:left="709" w:hanging="283"/>
        <w:contextualSpacing/>
        <w:rPr>
          <w:rFonts w:ascii="Arial" w:eastAsia="Calibri" w:hAnsi="Arial" w:cs="Arial"/>
          <w:kern w:val="1"/>
          <w:lang w:eastAsia="ar-SA"/>
        </w:rPr>
      </w:pPr>
      <w:r w:rsidRPr="00FF0D2E">
        <w:rPr>
          <w:rFonts w:ascii="Arial" w:eastAsia="Calibri" w:hAnsi="Arial" w:cs="Arial"/>
          <w:kern w:val="1"/>
          <w:lang w:eastAsia="ar-SA"/>
        </w:rPr>
        <w:t xml:space="preserve">pieniądzu; </w:t>
      </w:r>
    </w:p>
    <w:p w14:paraId="0F822296" w14:textId="77777777" w:rsidR="00FF0D2E" w:rsidRPr="00FF0D2E" w:rsidRDefault="00FF0D2E" w:rsidP="00643FFB">
      <w:pPr>
        <w:widowControl w:val="0"/>
        <w:numPr>
          <w:ilvl w:val="1"/>
          <w:numId w:val="76"/>
        </w:numPr>
        <w:tabs>
          <w:tab w:val="left" w:pos="709"/>
        </w:tabs>
        <w:suppressAutoHyphens/>
        <w:autoSpaceDE w:val="0"/>
        <w:autoSpaceDN w:val="0"/>
        <w:adjustRightInd w:val="0"/>
        <w:spacing w:line="276" w:lineRule="auto"/>
        <w:ind w:left="709" w:hanging="283"/>
        <w:contextualSpacing/>
        <w:rPr>
          <w:rFonts w:ascii="Arial" w:eastAsia="Calibri" w:hAnsi="Arial" w:cs="Arial"/>
          <w:kern w:val="1"/>
          <w:lang w:eastAsia="ar-SA"/>
        </w:rPr>
      </w:pPr>
      <w:r w:rsidRPr="00FF0D2E">
        <w:rPr>
          <w:rFonts w:ascii="Arial" w:eastAsia="Calibri" w:hAnsi="Arial" w:cs="Arial"/>
          <w:kern w:val="1"/>
          <w:lang w:eastAsia="ar-SA"/>
        </w:rPr>
        <w:t xml:space="preserve">gwarancjach bankowych; </w:t>
      </w:r>
    </w:p>
    <w:p w14:paraId="0E758E44" w14:textId="77777777" w:rsidR="00FF0D2E" w:rsidRPr="00FF0D2E" w:rsidRDefault="00FF0D2E" w:rsidP="00643FFB">
      <w:pPr>
        <w:widowControl w:val="0"/>
        <w:numPr>
          <w:ilvl w:val="1"/>
          <w:numId w:val="76"/>
        </w:numPr>
        <w:tabs>
          <w:tab w:val="left" w:pos="709"/>
        </w:tabs>
        <w:suppressAutoHyphens/>
        <w:autoSpaceDE w:val="0"/>
        <w:autoSpaceDN w:val="0"/>
        <w:adjustRightInd w:val="0"/>
        <w:spacing w:line="276" w:lineRule="auto"/>
        <w:ind w:left="709" w:hanging="283"/>
        <w:contextualSpacing/>
        <w:rPr>
          <w:rFonts w:ascii="Arial" w:eastAsia="Calibri" w:hAnsi="Arial" w:cs="Arial"/>
          <w:kern w:val="1"/>
          <w:lang w:eastAsia="ar-SA"/>
        </w:rPr>
      </w:pPr>
      <w:r w:rsidRPr="00FF0D2E">
        <w:rPr>
          <w:rFonts w:ascii="Arial" w:eastAsia="Calibri" w:hAnsi="Arial" w:cs="Arial"/>
          <w:kern w:val="1"/>
          <w:lang w:eastAsia="ar-SA"/>
        </w:rPr>
        <w:t xml:space="preserve">gwarancjach ubezpieczeniowych; </w:t>
      </w:r>
    </w:p>
    <w:p w14:paraId="4EDF7BE7" w14:textId="3197F168" w:rsidR="00FF0D2E" w:rsidRPr="00FF0D2E" w:rsidRDefault="00FF0D2E" w:rsidP="00643FFB">
      <w:pPr>
        <w:widowControl w:val="0"/>
        <w:numPr>
          <w:ilvl w:val="1"/>
          <w:numId w:val="76"/>
        </w:numPr>
        <w:tabs>
          <w:tab w:val="left" w:pos="709"/>
        </w:tabs>
        <w:suppressAutoHyphens/>
        <w:spacing w:line="276" w:lineRule="auto"/>
        <w:ind w:left="709" w:hanging="283"/>
        <w:contextualSpacing/>
        <w:rPr>
          <w:rFonts w:ascii="Arial" w:eastAsia="DejaVu Sans" w:hAnsi="Arial" w:cs="Arial"/>
          <w:kern w:val="1"/>
          <w:lang w:eastAsia="ar-SA"/>
        </w:rPr>
      </w:pPr>
      <w:r w:rsidRPr="00FF0D2E">
        <w:rPr>
          <w:rFonts w:ascii="Arial" w:eastAsia="Calibri" w:hAnsi="Arial" w:cs="Arial"/>
          <w:kern w:val="1"/>
          <w:lang w:eastAsia="ar-SA"/>
        </w:rPr>
        <w:lastRenderedPageBreak/>
        <w:t>poręczeniach udzielanych przez podmioty, o których mowa w art. 6b ust. 5 pkt 2 ustawy z dnia 9 listopada 2000 r. o utworzeniu Polskiej Agencji Rozwoju Przedsiębiorczości (Dz. U. z 202</w:t>
      </w:r>
      <w:r w:rsidR="0007679D">
        <w:rPr>
          <w:rFonts w:ascii="Arial" w:eastAsia="Calibri" w:hAnsi="Arial" w:cs="Arial"/>
          <w:kern w:val="1"/>
          <w:lang w:eastAsia="ar-SA"/>
        </w:rPr>
        <w:t>2</w:t>
      </w:r>
      <w:r w:rsidRPr="00FF0D2E">
        <w:rPr>
          <w:rFonts w:ascii="Arial" w:eastAsia="Calibri" w:hAnsi="Arial" w:cs="Arial"/>
          <w:kern w:val="1"/>
          <w:lang w:eastAsia="ar-SA"/>
        </w:rPr>
        <w:t xml:space="preserve"> r., poz. </w:t>
      </w:r>
      <w:r w:rsidR="0007679D">
        <w:rPr>
          <w:rFonts w:ascii="Arial" w:eastAsia="Calibri" w:hAnsi="Arial" w:cs="Arial"/>
          <w:kern w:val="1"/>
          <w:lang w:eastAsia="ar-SA"/>
        </w:rPr>
        <w:t>2080 ze zm.</w:t>
      </w:r>
      <w:r w:rsidRPr="00FF0D2E">
        <w:rPr>
          <w:rFonts w:ascii="Arial" w:eastAsia="Calibri" w:hAnsi="Arial" w:cs="Arial"/>
          <w:kern w:val="1"/>
          <w:lang w:eastAsia="ar-SA"/>
        </w:rPr>
        <w:t>).</w:t>
      </w:r>
    </w:p>
    <w:p w14:paraId="6EA12568" w14:textId="1C9B9A39" w:rsidR="00FF0D2E" w:rsidRPr="00FF0D2E" w:rsidRDefault="00FF0D2E" w:rsidP="00643FFB">
      <w:pPr>
        <w:widowControl w:val="0"/>
        <w:numPr>
          <w:ilvl w:val="0"/>
          <w:numId w:val="75"/>
        </w:numPr>
        <w:suppressAutoHyphens/>
        <w:autoSpaceDE w:val="0"/>
        <w:autoSpaceDN w:val="0"/>
        <w:adjustRightInd w:val="0"/>
        <w:spacing w:line="276" w:lineRule="auto"/>
        <w:ind w:left="426" w:hanging="426"/>
        <w:contextualSpacing/>
        <w:rPr>
          <w:rFonts w:ascii="Arial" w:eastAsia="Calibri" w:hAnsi="Arial" w:cs="Arial"/>
          <w:b/>
          <w:color w:val="000000"/>
          <w:kern w:val="1"/>
          <w:lang w:eastAsia="ar-SA"/>
        </w:rPr>
      </w:pPr>
      <w:r w:rsidRPr="00FF0D2E">
        <w:rPr>
          <w:rFonts w:ascii="Arial" w:eastAsia="Calibri" w:hAnsi="Arial" w:cs="Arial"/>
          <w:color w:val="000000"/>
          <w:kern w:val="1"/>
          <w:lang w:eastAsia="ar-SA"/>
        </w:rPr>
        <w:t xml:space="preserve">Wadium wnoszone w pieniądzu wpłaca się przelewem na rachunek bankowy: </w:t>
      </w:r>
      <w:r w:rsidRPr="00FF0D2E">
        <w:rPr>
          <w:rFonts w:ascii="Arial" w:eastAsia="DejaVu Sans" w:hAnsi="Arial" w:cs="Arial"/>
          <w:b/>
          <w:kern w:val="1"/>
          <w:lang w:eastAsia="ar-SA"/>
        </w:rPr>
        <w:t>Bank Spółdzielczy w Oleśnicy O/Bierutów, n</w:t>
      </w:r>
      <w:r w:rsidRPr="00FF0D2E">
        <w:rPr>
          <w:rFonts w:ascii="Arial" w:eastAsia="DejaVu Sans" w:hAnsi="Arial" w:cs="Arial"/>
          <w:b/>
          <w:bCs/>
          <w:kern w:val="1"/>
          <w:lang w:eastAsia="ar-SA"/>
        </w:rPr>
        <w:t>r konta: 07 9584 1018 2002 0200 4053 0004</w:t>
      </w:r>
      <w:r w:rsidR="00010111">
        <w:rPr>
          <w:rFonts w:ascii="Arial" w:eastAsia="DejaVu Sans" w:hAnsi="Arial" w:cs="Arial"/>
          <w:b/>
          <w:bCs/>
          <w:kern w:val="1"/>
          <w:lang w:eastAsia="ar-SA"/>
        </w:rPr>
        <w:t xml:space="preserve"> </w:t>
      </w:r>
      <w:r w:rsidRPr="00FF0D2E">
        <w:rPr>
          <w:rFonts w:ascii="Arial" w:eastAsia="DejaVu Sans" w:hAnsi="Arial" w:cs="Arial"/>
          <w:kern w:val="1"/>
          <w:lang w:eastAsia="ar-SA"/>
        </w:rPr>
        <w:t>z dopiskiem: „</w:t>
      </w:r>
      <w:r w:rsidRPr="00FF0D2E">
        <w:rPr>
          <w:rFonts w:ascii="Arial" w:eastAsia="DejaVu Sans" w:hAnsi="Arial" w:cs="Arial"/>
          <w:b/>
          <w:bCs/>
          <w:kern w:val="1"/>
          <w:lang w:eastAsia="ar-SA"/>
        </w:rPr>
        <w:t>wadium część …. – IR.271</w:t>
      </w:r>
      <w:r w:rsidR="001D764E">
        <w:rPr>
          <w:rFonts w:ascii="Arial" w:eastAsia="DejaVu Sans" w:hAnsi="Arial" w:cs="Arial"/>
          <w:b/>
          <w:bCs/>
          <w:kern w:val="1"/>
          <w:lang w:eastAsia="ar-SA"/>
        </w:rPr>
        <w:t>.</w:t>
      </w:r>
      <w:r w:rsidR="00A56C3D">
        <w:rPr>
          <w:rFonts w:ascii="Arial" w:eastAsia="DejaVu Sans" w:hAnsi="Arial" w:cs="Arial"/>
          <w:b/>
          <w:bCs/>
          <w:kern w:val="1"/>
          <w:lang w:eastAsia="ar-SA"/>
        </w:rPr>
        <w:t>4</w:t>
      </w:r>
      <w:r w:rsidRPr="00FF0D2E">
        <w:rPr>
          <w:rFonts w:ascii="Arial" w:eastAsia="DejaVu Sans" w:hAnsi="Arial" w:cs="Arial"/>
          <w:b/>
          <w:bCs/>
          <w:kern w:val="1"/>
          <w:lang w:eastAsia="ar-SA"/>
        </w:rPr>
        <w:t>.202</w:t>
      </w:r>
      <w:r w:rsidR="00010111">
        <w:rPr>
          <w:rFonts w:ascii="Arial" w:eastAsia="DejaVu Sans" w:hAnsi="Arial" w:cs="Arial"/>
          <w:b/>
          <w:bCs/>
          <w:kern w:val="1"/>
          <w:lang w:eastAsia="ar-SA"/>
        </w:rPr>
        <w:t>3</w:t>
      </w:r>
      <w:r w:rsidRPr="00FF0D2E">
        <w:rPr>
          <w:rFonts w:ascii="Arial" w:eastAsia="DejaVu Sans" w:hAnsi="Arial" w:cs="Arial"/>
          <w:b/>
          <w:bCs/>
          <w:kern w:val="1"/>
          <w:lang w:eastAsia="ar-SA"/>
        </w:rPr>
        <w:t>.JP”</w:t>
      </w:r>
      <w:r w:rsidRPr="00FF0D2E">
        <w:rPr>
          <w:rFonts w:ascii="Arial" w:eastAsia="DejaVu Sans" w:hAnsi="Arial" w:cs="Arial"/>
          <w:bCs/>
          <w:kern w:val="1"/>
          <w:lang w:eastAsia="ar-SA"/>
        </w:rPr>
        <w:t>.</w:t>
      </w:r>
    </w:p>
    <w:p w14:paraId="607C63B1" w14:textId="77777777" w:rsidR="005211F3" w:rsidRPr="00BB49FE" w:rsidRDefault="005211F3" w:rsidP="00643FFB">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Wadium wniesione w pieniądzu zamawiający przechowuje na rachunku bankowym.</w:t>
      </w:r>
    </w:p>
    <w:p w14:paraId="1F095771" w14:textId="77777777" w:rsidR="005211F3" w:rsidRPr="00BB49FE" w:rsidRDefault="005211F3" w:rsidP="00643FFB">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Jeżeli wadium jest wnoszone w formie gwarancji lub poręczenia, o których mowa w ust. </w:t>
      </w:r>
      <w:r w:rsidR="000D7D96" w:rsidRPr="00BB49FE">
        <w:rPr>
          <w:rFonts w:ascii="Arial" w:eastAsia="Calibri" w:hAnsi="Arial" w:cs="Arial"/>
          <w:color w:val="000000"/>
        </w:rPr>
        <w:t>4</w:t>
      </w:r>
      <w:r w:rsidR="00D23DCA" w:rsidRPr="00BB49FE">
        <w:rPr>
          <w:rFonts w:ascii="Arial" w:eastAsia="Calibri" w:hAnsi="Arial" w:cs="Arial"/>
          <w:color w:val="000000"/>
        </w:rPr>
        <w:t xml:space="preserve"> pkt 2–4</w:t>
      </w:r>
      <w:r w:rsidRPr="00BB49FE">
        <w:rPr>
          <w:rFonts w:ascii="Arial" w:eastAsia="Calibri" w:hAnsi="Arial" w:cs="Arial"/>
          <w:color w:val="000000"/>
        </w:rPr>
        <w:t>, wykonawca przekazuje zamawiającemu oryginał gwarancji lub poręczenia, w postaci elektronicznej.</w:t>
      </w:r>
    </w:p>
    <w:p w14:paraId="4D4D501D" w14:textId="7AECFC0A" w:rsidR="009F28B0" w:rsidRPr="00BB49FE" w:rsidRDefault="00A42197" w:rsidP="00BB49FE">
      <w:pPr>
        <w:pStyle w:val="Nagwek1"/>
        <w:spacing w:line="276" w:lineRule="auto"/>
        <w:jc w:val="left"/>
        <w:rPr>
          <w:rFonts w:cs="Arial"/>
          <w:sz w:val="24"/>
          <w:szCs w:val="24"/>
        </w:rPr>
      </w:pPr>
      <w:bookmarkStart w:id="222" w:name="_Toc116849970"/>
      <w:r w:rsidRPr="00BB49FE">
        <w:rPr>
          <w:rFonts w:cs="Arial"/>
          <w:sz w:val="24"/>
          <w:szCs w:val="24"/>
        </w:rPr>
        <w:t>ROZDZIAŁ X</w:t>
      </w:r>
      <w:r w:rsidR="00113B07" w:rsidRPr="00BB49FE">
        <w:rPr>
          <w:rFonts w:cs="Arial"/>
          <w:sz w:val="24"/>
          <w:szCs w:val="24"/>
        </w:rPr>
        <w:t>X</w:t>
      </w:r>
      <w:r w:rsidR="004637EA" w:rsidRPr="00BB49FE">
        <w:rPr>
          <w:rFonts w:cs="Arial"/>
          <w:sz w:val="24"/>
          <w:szCs w:val="24"/>
        </w:rPr>
        <w:t>II</w:t>
      </w:r>
      <w:r w:rsidR="00EF7987" w:rsidRPr="00BB49FE">
        <w:rPr>
          <w:rFonts w:cs="Arial"/>
          <w:sz w:val="24"/>
          <w:szCs w:val="24"/>
        </w:rPr>
        <w:t>I</w:t>
      </w:r>
      <w:r w:rsidRPr="00BB49FE">
        <w:rPr>
          <w:rFonts w:cs="Arial"/>
          <w:sz w:val="24"/>
          <w:szCs w:val="24"/>
        </w:rPr>
        <w:t>.   TERMIN ZWIĄZANIA OFERTĄ</w:t>
      </w:r>
      <w:bookmarkEnd w:id="215"/>
      <w:bookmarkEnd w:id="216"/>
      <w:bookmarkEnd w:id="217"/>
      <w:bookmarkEnd w:id="218"/>
      <w:bookmarkEnd w:id="219"/>
      <w:bookmarkEnd w:id="222"/>
    </w:p>
    <w:p w14:paraId="75111CF5" w14:textId="68727F81" w:rsidR="00086D16" w:rsidRPr="00BB49FE" w:rsidRDefault="00113B07" w:rsidP="00643FFB">
      <w:pPr>
        <w:pStyle w:val="Bezodstpw"/>
        <w:numPr>
          <w:ilvl w:val="0"/>
          <w:numId w:val="64"/>
        </w:numPr>
        <w:spacing w:line="276" w:lineRule="auto"/>
        <w:ind w:left="426" w:hanging="426"/>
        <w:rPr>
          <w:rFonts w:ascii="Arial" w:eastAsia="Calibri" w:hAnsi="Arial" w:cs="Arial"/>
          <w:color w:val="000000"/>
          <w:szCs w:val="24"/>
        </w:rPr>
      </w:pPr>
      <w:bookmarkStart w:id="223" w:name="_Toc253652300"/>
      <w:bookmarkStart w:id="224" w:name="_Toc253652623"/>
      <w:bookmarkStart w:id="225" w:name="_Toc253652654"/>
      <w:bookmarkStart w:id="226" w:name="_Toc253653125"/>
      <w:bookmarkStart w:id="227" w:name="_Toc253653674"/>
      <w:r w:rsidRPr="00BB49FE">
        <w:rPr>
          <w:rFonts w:ascii="Arial" w:eastAsia="Calibri" w:hAnsi="Arial" w:cs="Arial"/>
          <w:color w:val="000000"/>
          <w:szCs w:val="24"/>
        </w:rPr>
        <w:t>Wykonawca</w:t>
      </w:r>
      <w:r w:rsidR="00773317" w:rsidRPr="00BB49FE">
        <w:rPr>
          <w:rFonts w:ascii="Arial" w:eastAsia="Calibri" w:hAnsi="Arial" w:cs="Arial"/>
          <w:color w:val="000000"/>
          <w:szCs w:val="24"/>
        </w:rPr>
        <w:t xml:space="preserve"> </w:t>
      </w:r>
      <w:r w:rsidR="00086D16" w:rsidRPr="00BB49FE">
        <w:rPr>
          <w:rFonts w:ascii="Arial" w:hAnsi="Arial" w:cs="Arial"/>
          <w:szCs w:val="24"/>
        </w:rPr>
        <w:t xml:space="preserve">będzie związany ofertą przez okres </w:t>
      </w:r>
      <w:r w:rsidR="00086D16" w:rsidRPr="00BB49FE">
        <w:rPr>
          <w:rFonts w:ascii="Arial" w:hAnsi="Arial" w:cs="Arial"/>
          <w:b/>
          <w:szCs w:val="24"/>
        </w:rPr>
        <w:t>30 dni</w:t>
      </w:r>
      <w:r w:rsidR="00086D16" w:rsidRPr="00BB49FE">
        <w:rPr>
          <w:rFonts w:ascii="Arial" w:hAnsi="Arial" w:cs="Arial"/>
          <w:szCs w:val="24"/>
        </w:rPr>
        <w:t xml:space="preserve">, tj. </w:t>
      </w:r>
      <w:r w:rsidR="00615B2F" w:rsidRPr="00BB49FE">
        <w:rPr>
          <w:rFonts w:ascii="Arial" w:hAnsi="Arial" w:cs="Arial"/>
          <w:b/>
          <w:szCs w:val="24"/>
        </w:rPr>
        <w:t xml:space="preserve">do dnia </w:t>
      </w:r>
      <w:r w:rsidR="00D25735">
        <w:rPr>
          <w:rFonts w:ascii="Arial" w:hAnsi="Arial" w:cs="Arial"/>
          <w:b/>
          <w:szCs w:val="24"/>
        </w:rPr>
        <w:t>2</w:t>
      </w:r>
      <w:r w:rsidR="00D04F51">
        <w:rPr>
          <w:rFonts w:ascii="Arial" w:hAnsi="Arial" w:cs="Arial"/>
          <w:b/>
          <w:szCs w:val="24"/>
        </w:rPr>
        <w:t>4</w:t>
      </w:r>
      <w:r w:rsidR="00D25735">
        <w:rPr>
          <w:rFonts w:ascii="Arial" w:hAnsi="Arial" w:cs="Arial"/>
          <w:b/>
          <w:szCs w:val="24"/>
        </w:rPr>
        <w:t>.03.</w:t>
      </w:r>
      <w:r w:rsidR="00086D16" w:rsidRPr="00BB49FE">
        <w:rPr>
          <w:rFonts w:ascii="Arial" w:hAnsi="Arial" w:cs="Arial"/>
          <w:b/>
          <w:szCs w:val="24"/>
        </w:rPr>
        <w:t>202</w:t>
      </w:r>
      <w:r w:rsidR="00010111">
        <w:rPr>
          <w:rFonts w:ascii="Arial" w:hAnsi="Arial" w:cs="Arial"/>
          <w:b/>
          <w:szCs w:val="24"/>
        </w:rPr>
        <w:t>3</w:t>
      </w:r>
      <w:r w:rsidR="00086D16" w:rsidRPr="00BB49FE">
        <w:rPr>
          <w:rFonts w:ascii="Arial" w:hAnsi="Arial" w:cs="Arial"/>
          <w:b/>
          <w:szCs w:val="24"/>
        </w:rPr>
        <w:t xml:space="preserve"> r.</w:t>
      </w:r>
      <w:r w:rsidR="00086D16" w:rsidRPr="00BB49FE">
        <w:rPr>
          <w:rFonts w:ascii="Arial" w:hAnsi="Arial" w:cs="Arial"/>
          <w:szCs w:val="24"/>
        </w:rPr>
        <w:t xml:space="preserve"> Bieg terminu związania ofertą rozpoczyna się wraz z upływem terminu składania ofert.</w:t>
      </w:r>
    </w:p>
    <w:p w14:paraId="2C90CB61" w14:textId="1E6D07EA" w:rsidR="00113B07" w:rsidRPr="00BB49FE" w:rsidRDefault="00113B07" w:rsidP="00643FFB">
      <w:pPr>
        <w:pStyle w:val="Bezodstpw"/>
        <w:numPr>
          <w:ilvl w:val="0"/>
          <w:numId w:val="64"/>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W</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przypadku</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gdy</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wybór</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najkorzystniejszej</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oferty</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nie</w:t>
      </w:r>
      <w:r w:rsidR="00B45D9A" w:rsidRPr="00BB49FE">
        <w:rPr>
          <w:rFonts w:ascii="Arial" w:eastAsia="Calibri" w:hAnsi="Arial" w:cs="Arial"/>
          <w:color w:val="000000"/>
          <w:szCs w:val="24"/>
        </w:rPr>
        <w:t xml:space="preserve"> </w:t>
      </w:r>
      <w:r w:rsidR="00086D16" w:rsidRPr="00BB49FE">
        <w:rPr>
          <w:rFonts w:ascii="Arial" w:eastAsia="Calibri" w:hAnsi="Arial" w:cs="Arial"/>
          <w:color w:val="000000"/>
          <w:szCs w:val="24"/>
        </w:rPr>
        <w:t>nastąpi</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przed</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upływem</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 określonego w</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SWZ,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Zamawiający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przed</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upływem</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 zwraca się  jednokrotnie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do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Wykonawców</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wyrażenie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zgody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na przedłużenie tego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wskazywany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niego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okres,</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dłuższy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niż 30</w:t>
      </w:r>
      <w:r w:rsidR="00C26BF2" w:rsidRPr="00BB49FE">
        <w:rPr>
          <w:rFonts w:ascii="Arial" w:eastAsia="Calibri" w:hAnsi="Arial" w:cs="Arial"/>
          <w:color w:val="000000"/>
          <w:szCs w:val="24"/>
        </w:rPr>
        <w:t xml:space="preserve"> </w:t>
      </w:r>
      <w:r w:rsidRPr="00BB49FE">
        <w:rPr>
          <w:rFonts w:ascii="Arial" w:eastAsia="Calibri" w:hAnsi="Arial" w:cs="Arial"/>
          <w:color w:val="000000"/>
          <w:szCs w:val="24"/>
        </w:rPr>
        <w:t>dni.</w:t>
      </w:r>
    </w:p>
    <w:p w14:paraId="49D72320" w14:textId="77777777" w:rsidR="00113B07" w:rsidRPr="00BB49FE" w:rsidRDefault="00113B07" w:rsidP="00643FFB">
      <w:pPr>
        <w:pStyle w:val="Bezodstpw"/>
        <w:numPr>
          <w:ilvl w:val="0"/>
          <w:numId w:val="64"/>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Przedłużenie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 którym</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mowa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w:t>
      </w:r>
      <w:r w:rsidR="00773317" w:rsidRPr="00BB49FE">
        <w:rPr>
          <w:rFonts w:ascii="Arial" w:eastAsia="Calibri" w:hAnsi="Arial" w:cs="Arial"/>
          <w:color w:val="000000"/>
          <w:szCs w:val="24"/>
        </w:rPr>
        <w:t xml:space="preserve"> </w:t>
      </w:r>
      <w:r w:rsidR="00D23DCA" w:rsidRPr="00BB49FE">
        <w:rPr>
          <w:rFonts w:ascii="Arial" w:eastAsia="Calibri" w:hAnsi="Arial" w:cs="Arial"/>
          <w:color w:val="000000"/>
          <w:szCs w:val="24"/>
        </w:rPr>
        <w:t>ust.</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2,</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wymaga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złożenia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Wykonawcę pisemnego oświadczenia o wyrażeniu zgody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na przedłużenie terminu związania ofertą.</w:t>
      </w:r>
    </w:p>
    <w:p w14:paraId="5D6B6920" w14:textId="1742EAE2" w:rsidR="006C56CE" w:rsidRPr="00BB49FE" w:rsidRDefault="006C56CE" w:rsidP="00BB49FE">
      <w:pPr>
        <w:pStyle w:val="Nagwek1"/>
        <w:spacing w:line="276" w:lineRule="auto"/>
        <w:jc w:val="left"/>
        <w:rPr>
          <w:rFonts w:cs="Arial"/>
          <w:sz w:val="24"/>
          <w:szCs w:val="24"/>
        </w:rPr>
      </w:pPr>
      <w:bookmarkStart w:id="228" w:name="_Toc116849971"/>
      <w:bookmarkEnd w:id="223"/>
      <w:bookmarkEnd w:id="224"/>
      <w:bookmarkEnd w:id="225"/>
      <w:bookmarkEnd w:id="226"/>
      <w:bookmarkEnd w:id="227"/>
      <w:r w:rsidRPr="00BB49FE">
        <w:rPr>
          <w:rFonts w:cs="Arial"/>
          <w:sz w:val="24"/>
          <w:szCs w:val="24"/>
        </w:rPr>
        <w:t>ROZDZIAŁ XX</w:t>
      </w:r>
      <w:r w:rsidR="004637EA" w:rsidRPr="00BB49FE">
        <w:rPr>
          <w:rFonts w:cs="Arial"/>
          <w:sz w:val="24"/>
          <w:szCs w:val="24"/>
        </w:rPr>
        <w:t>IV</w:t>
      </w:r>
      <w:r w:rsidRPr="00BB49FE">
        <w:rPr>
          <w:rFonts w:cs="Arial"/>
          <w:sz w:val="24"/>
          <w:szCs w:val="24"/>
        </w:rPr>
        <w:t>.   OPIS SPOSOBU PRZYGOTOWANIA OFERT</w:t>
      </w:r>
      <w:bookmarkEnd w:id="228"/>
    </w:p>
    <w:p w14:paraId="0EA8E8D5" w14:textId="00DF1A9D" w:rsidR="002771DA" w:rsidRPr="00BB49FE" w:rsidRDefault="002771DA" w:rsidP="00643FFB">
      <w:pPr>
        <w:pStyle w:val="Normalny1"/>
        <w:numPr>
          <w:ilvl w:val="0"/>
          <w:numId w:val="65"/>
        </w:numPr>
        <w:ind w:left="426" w:hanging="426"/>
        <w:rPr>
          <w:rFonts w:eastAsia="Calibri"/>
          <w:sz w:val="24"/>
          <w:szCs w:val="24"/>
        </w:rPr>
      </w:pPr>
      <w:bookmarkStart w:id="229" w:name="_Toc253652301"/>
      <w:bookmarkStart w:id="230" w:name="_Toc253652624"/>
      <w:bookmarkStart w:id="231" w:name="_Toc253652655"/>
      <w:bookmarkStart w:id="232" w:name="_Toc253653126"/>
      <w:bookmarkStart w:id="233" w:name="_Toc253653675"/>
      <w:r w:rsidRPr="00BB49FE">
        <w:rPr>
          <w:sz w:val="24"/>
          <w:szCs w:val="24"/>
        </w:rPr>
        <w:t>Treść oferty musi odpowiadać treści SWZ. Wykonawcy zobowiązani są zapoznać się dokładnie z treścią niniejszej SWZ i przygotować ofertę zgodnie z wymaganiami w niej określonymi.</w:t>
      </w:r>
    </w:p>
    <w:p w14:paraId="00F8F459" w14:textId="77777777" w:rsidR="00D0494F" w:rsidRPr="00BB49FE" w:rsidRDefault="002771DA" w:rsidP="00643FFB">
      <w:pPr>
        <w:pStyle w:val="Normalny1"/>
        <w:numPr>
          <w:ilvl w:val="0"/>
          <w:numId w:val="65"/>
        </w:numPr>
        <w:ind w:left="426" w:hanging="426"/>
        <w:rPr>
          <w:rFonts w:eastAsia="Calibri"/>
          <w:sz w:val="24"/>
          <w:szCs w:val="24"/>
        </w:rPr>
      </w:pPr>
      <w:r w:rsidRPr="00BB49FE">
        <w:rPr>
          <w:rFonts w:eastAsia="Calibri"/>
          <w:color w:val="000000"/>
          <w:sz w:val="24"/>
          <w:szCs w:val="24"/>
        </w:rPr>
        <w:t>Oferta musi być sporządzona w języku polskim, w postaci elektronicznej w formacie danych: .pdf, .</w:t>
      </w:r>
      <w:proofErr w:type="spellStart"/>
      <w:r w:rsidRPr="00BB49FE">
        <w:rPr>
          <w:rFonts w:eastAsia="Calibri"/>
          <w:color w:val="000000"/>
          <w:sz w:val="24"/>
          <w:szCs w:val="24"/>
        </w:rPr>
        <w:t>doc</w:t>
      </w:r>
      <w:proofErr w:type="spellEnd"/>
      <w:r w:rsidRPr="00BB49FE">
        <w:rPr>
          <w:rFonts w:eastAsia="Calibri"/>
          <w:color w:val="000000"/>
          <w:sz w:val="24"/>
          <w:szCs w:val="24"/>
        </w:rPr>
        <w:t>, .</w:t>
      </w:r>
      <w:proofErr w:type="spellStart"/>
      <w:r w:rsidRPr="00BB49FE">
        <w:rPr>
          <w:rFonts w:eastAsia="Calibri"/>
          <w:color w:val="000000"/>
          <w:sz w:val="24"/>
          <w:szCs w:val="24"/>
        </w:rPr>
        <w:t>docx</w:t>
      </w:r>
      <w:proofErr w:type="spellEnd"/>
      <w:r w:rsidRPr="00BB49FE">
        <w:rPr>
          <w:rFonts w:eastAsia="Calibri"/>
          <w:color w:val="000000"/>
          <w:sz w:val="24"/>
          <w:szCs w:val="24"/>
        </w:rPr>
        <w:t>, .rtf,.</w:t>
      </w:r>
      <w:proofErr w:type="spellStart"/>
      <w:r w:rsidRPr="00BB49FE">
        <w:rPr>
          <w:rFonts w:eastAsia="Calibri"/>
          <w:color w:val="000000"/>
          <w:sz w:val="24"/>
          <w:szCs w:val="24"/>
        </w:rPr>
        <w:t>xps</w:t>
      </w:r>
      <w:proofErr w:type="spellEnd"/>
      <w:r w:rsidRPr="00BB49FE">
        <w:rPr>
          <w:rFonts w:eastAsia="Calibri"/>
          <w:color w:val="000000"/>
          <w:sz w:val="24"/>
          <w:szCs w:val="24"/>
        </w:rPr>
        <w:t>, .</w:t>
      </w:r>
      <w:proofErr w:type="spellStart"/>
      <w:r w:rsidRPr="00BB49FE">
        <w:rPr>
          <w:rFonts w:eastAsia="Calibri"/>
          <w:color w:val="000000"/>
          <w:sz w:val="24"/>
          <w:szCs w:val="24"/>
        </w:rPr>
        <w:t>odt</w:t>
      </w:r>
      <w:proofErr w:type="spellEnd"/>
      <w:r w:rsidRPr="00BB49FE">
        <w:rPr>
          <w:rFonts w:eastAsia="Calibri"/>
          <w:color w:val="000000"/>
          <w:sz w:val="24"/>
          <w:szCs w:val="24"/>
        </w:rPr>
        <w:t xml:space="preserve"> i opatrzona kwalifikowanym podpisem elektronicznym, podpisem zaufanym lub </w:t>
      </w:r>
      <w:r w:rsidR="00615B2F" w:rsidRPr="00BB49FE">
        <w:rPr>
          <w:rFonts w:eastAsia="Calibri"/>
          <w:color w:val="000000"/>
          <w:sz w:val="24"/>
          <w:szCs w:val="24"/>
        </w:rPr>
        <w:t xml:space="preserve">elektronicznym </w:t>
      </w:r>
      <w:r w:rsidRPr="00BB49FE">
        <w:rPr>
          <w:rFonts w:eastAsia="Calibri"/>
          <w:color w:val="000000"/>
          <w:sz w:val="24"/>
          <w:szCs w:val="24"/>
        </w:rPr>
        <w:t xml:space="preserve">podpisem osobistym. </w:t>
      </w:r>
      <w:r w:rsidR="00D0494F" w:rsidRPr="00BB49FE">
        <w:rPr>
          <w:sz w:val="24"/>
          <w:szCs w:val="24"/>
        </w:rPr>
        <w:t>W procesie składania oferty na platformie,  kwalifikowany podpis elektroniczny Wykonawca składa bezpośrednio na dokumencie, który następnie przesyła do systemu</w:t>
      </w:r>
      <w:r w:rsidR="00D0494F" w:rsidRPr="00BB49FE">
        <w:rPr>
          <w:sz w:val="24"/>
          <w:szCs w:val="24"/>
          <w:vertAlign w:val="superscript"/>
        </w:rPr>
        <w:footnoteReference w:id="2"/>
      </w:r>
      <w:r w:rsidR="00D0494F" w:rsidRPr="00BB49FE">
        <w:rPr>
          <w:sz w:val="24"/>
          <w:szCs w:val="24"/>
        </w:rPr>
        <w:t xml:space="preserve"> (</w:t>
      </w:r>
      <w:r w:rsidR="00D0494F" w:rsidRPr="00BB49FE">
        <w:rPr>
          <w:b/>
          <w:sz w:val="24"/>
          <w:szCs w:val="24"/>
        </w:rPr>
        <w:t xml:space="preserve">opcja rekomendowana </w:t>
      </w:r>
      <w:r w:rsidR="00D0494F" w:rsidRPr="00BB49FE">
        <w:rPr>
          <w:sz w:val="24"/>
          <w:szCs w:val="24"/>
        </w:rPr>
        <w:t>przez</w:t>
      </w:r>
      <w:r w:rsidR="00773317" w:rsidRPr="00BB49FE">
        <w:rPr>
          <w:sz w:val="24"/>
          <w:szCs w:val="24"/>
        </w:rPr>
        <w:t xml:space="preserve"> </w:t>
      </w:r>
      <w:hyperlink r:id="rId26">
        <w:r w:rsidR="00D0494F" w:rsidRPr="00BB49FE">
          <w:rPr>
            <w:b/>
            <w:color w:val="1155CC"/>
            <w:sz w:val="24"/>
            <w:szCs w:val="24"/>
            <w:u w:val="single"/>
          </w:rPr>
          <w:t>platformazakupowa.pl</w:t>
        </w:r>
      </w:hyperlink>
      <w:r w:rsidR="00D0494F" w:rsidRPr="00BB49FE">
        <w:rPr>
          <w:sz w:val="24"/>
          <w:szCs w:val="24"/>
        </w:rPr>
        <w:t>).</w:t>
      </w:r>
    </w:p>
    <w:p w14:paraId="69C299F3" w14:textId="77777777" w:rsidR="00352CE4" w:rsidRPr="00BB49FE" w:rsidRDefault="00352CE4" w:rsidP="00643FFB">
      <w:pPr>
        <w:pStyle w:val="Normalny1"/>
        <w:numPr>
          <w:ilvl w:val="0"/>
          <w:numId w:val="65"/>
        </w:numPr>
        <w:ind w:left="426" w:hanging="426"/>
        <w:rPr>
          <w:rFonts w:eastAsia="Calibri"/>
          <w:sz w:val="24"/>
          <w:szCs w:val="24"/>
        </w:rPr>
      </w:pPr>
      <w:r w:rsidRPr="00BB49FE">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BB49FE">
        <w:rPr>
          <w:rFonts w:eastAsia="Calibri"/>
          <w:color w:val="000000"/>
          <w:sz w:val="24"/>
          <w:szCs w:val="24"/>
        </w:rPr>
        <w:t>elektronicznym</w:t>
      </w:r>
      <w:r w:rsidR="00773317" w:rsidRPr="00BB49FE">
        <w:rPr>
          <w:rFonts w:eastAsia="Calibri"/>
          <w:color w:val="000000"/>
          <w:sz w:val="24"/>
          <w:szCs w:val="24"/>
        </w:rPr>
        <w:t xml:space="preserve"> </w:t>
      </w:r>
      <w:r w:rsidRPr="00BB49FE">
        <w:rPr>
          <w:sz w:val="24"/>
          <w:szCs w:val="24"/>
        </w:rPr>
        <w:t xml:space="preserve">podpisem osobistym przez osobę/osoby upoważnioną/upoważnione. Poświadczenie za zgodność z oryginałem następuje w formie elektronicznej podpisane kwalifikowanym podpisem elektronicznym lub </w:t>
      </w:r>
      <w:r w:rsidRPr="00BB49FE">
        <w:rPr>
          <w:sz w:val="24"/>
          <w:szCs w:val="24"/>
        </w:rPr>
        <w:lastRenderedPageBreak/>
        <w:t xml:space="preserve">podpisem zaufanym lub </w:t>
      </w:r>
      <w:r w:rsidR="00615B2F" w:rsidRPr="00BB49FE">
        <w:rPr>
          <w:rFonts w:eastAsia="Calibri"/>
          <w:color w:val="000000"/>
          <w:sz w:val="24"/>
          <w:szCs w:val="24"/>
        </w:rPr>
        <w:t>elektronicznym</w:t>
      </w:r>
      <w:r w:rsidR="00773317" w:rsidRPr="00BB49FE">
        <w:rPr>
          <w:rFonts w:eastAsia="Calibri"/>
          <w:color w:val="000000"/>
          <w:sz w:val="24"/>
          <w:szCs w:val="24"/>
        </w:rPr>
        <w:t xml:space="preserve"> </w:t>
      </w:r>
      <w:r w:rsidRPr="00BB49FE">
        <w:rPr>
          <w:sz w:val="24"/>
          <w:szCs w:val="24"/>
        </w:rPr>
        <w:t xml:space="preserve">podpisem osobistym przez osobę/osoby upoważnioną/upoważnione. </w:t>
      </w:r>
    </w:p>
    <w:p w14:paraId="6998F224" w14:textId="77777777" w:rsidR="00352CE4" w:rsidRPr="00BB49FE" w:rsidRDefault="00352CE4" w:rsidP="00643FFB">
      <w:pPr>
        <w:pStyle w:val="Normalny1"/>
        <w:numPr>
          <w:ilvl w:val="0"/>
          <w:numId w:val="65"/>
        </w:numPr>
        <w:ind w:left="426" w:hanging="426"/>
        <w:rPr>
          <w:rFonts w:eastAsia="Calibri"/>
          <w:sz w:val="24"/>
          <w:szCs w:val="24"/>
        </w:rPr>
      </w:pPr>
      <w:r w:rsidRPr="00BB49FE">
        <w:rPr>
          <w:rFonts w:eastAsia="Calibri"/>
          <w:sz w:val="24"/>
          <w:szCs w:val="24"/>
        </w:rPr>
        <w:t>Oferta powinna być:</w:t>
      </w:r>
    </w:p>
    <w:p w14:paraId="2B8E45D7" w14:textId="77777777" w:rsidR="00352CE4" w:rsidRPr="00BB49FE" w:rsidRDefault="00352CE4" w:rsidP="00643FFB">
      <w:pPr>
        <w:pStyle w:val="Bezodstpw"/>
        <w:numPr>
          <w:ilvl w:val="0"/>
          <w:numId w:val="90"/>
        </w:numPr>
        <w:spacing w:line="276" w:lineRule="auto"/>
        <w:ind w:hanging="294"/>
        <w:rPr>
          <w:rFonts w:ascii="Arial" w:eastAsia="Calibri" w:hAnsi="Arial" w:cs="Arial"/>
          <w:szCs w:val="24"/>
        </w:rPr>
      </w:pPr>
      <w:r w:rsidRPr="00BB49FE">
        <w:rPr>
          <w:rFonts w:ascii="Arial" w:eastAsia="Calibri" w:hAnsi="Arial" w:cs="Arial"/>
          <w:szCs w:val="24"/>
        </w:rPr>
        <w:t>sporządzona na podstawie załączników niniejszej SWZ w języku polskim,</w:t>
      </w:r>
    </w:p>
    <w:p w14:paraId="0C1A1F20" w14:textId="77777777" w:rsidR="00352CE4" w:rsidRPr="00BB49FE" w:rsidRDefault="00352CE4" w:rsidP="00643FFB">
      <w:pPr>
        <w:pStyle w:val="Bezodstpw"/>
        <w:numPr>
          <w:ilvl w:val="0"/>
          <w:numId w:val="90"/>
        </w:numPr>
        <w:spacing w:line="276" w:lineRule="auto"/>
        <w:ind w:hanging="294"/>
        <w:rPr>
          <w:rFonts w:ascii="Arial" w:eastAsia="Calibri" w:hAnsi="Arial" w:cs="Arial"/>
          <w:szCs w:val="24"/>
        </w:rPr>
      </w:pPr>
      <w:r w:rsidRPr="00BB49FE">
        <w:rPr>
          <w:rFonts w:ascii="Arial" w:eastAsia="Calibri" w:hAnsi="Arial" w:cs="Arial"/>
          <w:szCs w:val="24"/>
        </w:rPr>
        <w:t xml:space="preserve">złożona przy użyciu środków komunikacji elektronicznej tzn. za pośrednictwem </w:t>
      </w:r>
      <w:hyperlink r:id="rId27">
        <w:r w:rsidRPr="00BB49FE">
          <w:rPr>
            <w:rFonts w:ascii="Arial" w:eastAsia="Calibri" w:hAnsi="Arial" w:cs="Arial"/>
            <w:color w:val="1155CC"/>
            <w:szCs w:val="24"/>
            <w:u w:val="single"/>
          </w:rPr>
          <w:t>platformazakupowa.pl</w:t>
        </w:r>
      </w:hyperlink>
      <w:r w:rsidRPr="00BB49FE">
        <w:rPr>
          <w:rFonts w:ascii="Arial" w:eastAsia="Calibri" w:hAnsi="Arial" w:cs="Arial"/>
          <w:szCs w:val="24"/>
        </w:rPr>
        <w:t>,</w:t>
      </w:r>
    </w:p>
    <w:p w14:paraId="6128D62E" w14:textId="77777777" w:rsidR="00352CE4" w:rsidRPr="00BB49FE" w:rsidRDefault="00352CE4" w:rsidP="00643FFB">
      <w:pPr>
        <w:pStyle w:val="Bezodstpw"/>
        <w:numPr>
          <w:ilvl w:val="0"/>
          <w:numId w:val="90"/>
        </w:numPr>
        <w:spacing w:line="276" w:lineRule="auto"/>
        <w:ind w:hanging="294"/>
        <w:rPr>
          <w:rFonts w:ascii="Arial" w:eastAsia="Calibri" w:hAnsi="Arial" w:cs="Arial"/>
          <w:szCs w:val="24"/>
        </w:rPr>
      </w:pPr>
      <w:r w:rsidRPr="00BB49FE">
        <w:rPr>
          <w:rFonts w:ascii="Arial" w:eastAsia="Calibri" w:hAnsi="Arial" w:cs="Arial"/>
          <w:szCs w:val="24"/>
        </w:rPr>
        <w:t xml:space="preserve">podpisana kwalifikowanym podpisem elektronicznym lub podpisem zaufanym lub </w:t>
      </w:r>
      <w:r w:rsidR="00615B2F" w:rsidRPr="00BB49FE">
        <w:rPr>
          <w:rFonts w:ascii="Arial" w:eastAsia="Calibri" w:hAnsi="Arial" w:cs="Arial"/>
          <w:color w:val="000000"/>
          <w:szCs w:val="24"/>
        </w:rPr>
        <w:t>elektronicznym</w:t>
      </w:r>
      <w:r w:rsidR="00773317" w:rsidRPr="00BB49FE">
        <w:rPr>
          <w:rFonts w:ascii="Arial" w:eastAsia="Calibri" w:hAnsi="Arial" w:cs="Arial"/>
          <w:color w:val="000000"/>
          <w:szCs w:val="24"/>
        </w:rPr>
        <w:t xml:space="preserve"> </w:t>
      </w:r>
      <w:r w:rsidRPr="00BB49FE">
        <w:rPr>
          <w:rFonts w:ascii="Arial" w:eastAsia="Calibri" w:hAnsi="Arial" w:cs="Arial"/>
          <w:szCs w:val="24"/>
        </w:rPr>
        <w:t>podpisem osobistym przez osobę/osoby upoważnioną/upoważnione</w:t>
      </w:r>
    </w:p>
    <w:p w14:paraId="76AD8E74" w14:textId="77777777" w:rsidR="002771DA" w:rsidRPr="00BB49FE" w:rsidRDefault="002771DA" w:rsidP="00643FFB">
      <w:pPr>
        <w:pStyle w:val="Normalny1"/>
        <w:numPr>
          <w:ilvl w:val="0"/>
          <w:numId w:val="65"/>
        </w:numPr>
        <w:ind w:left="426" w:hanging="426"/>
        <w:rPr>
          <w:rFonts w:eastAsia="Calibri"/>
          <w:sz w:val="24"/>
          <w:szCs w:val="24"/>
        </w:rPr>
      </w:pPr>
      <w:r w:rsidRPr="00BB49FE">
        <w:rPr>
          <w:sz w:val="24"/>
          <w:szCs w:val="24"/>
        </w:rPr>
        <w:t xml:space="preserve">Do przygotowania oferty konieczne jest posiadanie przez osobę upoważnioną do reprezentowania Wykonawcy kwalifikowanego podpisu elektronicznego, </w:t>
      </w:r>
      <w:r w:rsidR="00615B2F" w:rsidRPr="00BB49FE">
        <w:rPr>
          <w:sz w:val="24"/>
          <w:szCs w:val="24"/>
        </w:rPr>
        <w:t xml:space="preserve">elektronicznego </w:t>
      </w:r>
      <w:r w:rsidRPr="00BB49FE">
        <w:rPr>
          <w:sz w:val="24"/>
          <w:szCs w:val="24"/>
        </w:rPr>
        <w:t xml:space="preserve">podpisu osobistego lub podpisu zaufanego. </w:t>
      </w:r>
    </w:p>
    <w:p w14:paraId="7B3EFFFB" w14:textId="77777777" w:rsidR="00352CE4" w:rsidRPr="00BB49FE" w:rsidRDefault="00352CE4" w:rsidP="00643FFB">
      <w:pPr>
        <w:pStyle w:val="Normalny1"/>
        <w:numPr>
          <w:ilvl w:val="0"/>
          <w:numId w:val="65"/>
        </w:numPr>
        <w:ind w:left="426" w:hanging="426"/>
        <w:rPr>
          <w:rFonts w:eastAsia="Calibri"/>
          <w:sz w:val="24"/>
          <w:szCs w:val="24"/>
        </w:rPr>
      </w:pPr>
      <w:r w:rsidRPr="00BB49FE">
        <w:rPr>
          <w:sz w:val="24"/>
          <w:szCs w:val="24"/>
        </w:rPr>
        <w:t xml:space="preserve">Podpisy kwalifikowane wykorzystywane przez wykonawców do podpisywania wszelkich plików muszą spełniać </w:t>
      </w:r>
      <w:r w:rsidR="00D23DCA" w:rsidRPr="00BB49FE">
        <w:rPr>
          <w:sz w:val="24"/>
          <w:szCs w:val="24"/>
        </w:rPr>
        <w:t xml:space="preserve">wymogi </w:t>
      </w:r>
      <w:r w:rsidRPr="00BB49FE">
        <w:rPr>
          <w:sz w:val="24"/>
          <w:szCs w:val="24"/>
        </w:rPr>
        <w:t>“Rozporządzenie Parlamentu Europejskiego i Rady w sprawie identyfikacji elektronicznej i usług zaufania w odniesieniu do transakcji elektronicznych na rynku wewnętrznym (</w:t>
      </w:r>
      <w:proofErr w:type="spellStart"/>
      <w:r w:rsidRPr="00BB49FE">
        <w:rPr>
          <w:sz w:val="24"/>
          <w:szCs w:val="24"/>
        </w:rPr>
        <w:t>eIDAS</w:t>
      </w:r>
      <w:proofErr w:type="spellEnd"/>
      <w:r w:rsidRPr="00BB49FE">
        <w:rPr>
          <w:sz w:val="24"/>
          <w:szCs w:val="24"/>
        </w:rPr>
        <w:t>) (UE) nr 910/2014 - od 1 lipca 2016 roku”.</w:t>
      </w:r>
    </w:p>
    <w:p w14:paraId="3AEF4C86" w14:textId="77777777" w:rsidR="00352CE4" w:rsidRPr="00BB49FE" w:rsidRDefault="00352CE4" w:rsidP="00643FFB">
      <w:pPr>
        <w:pStyle w:val="Normalny1"/>
        <w:numPr>
          <w:ilvl w:val="0"/>
          <w:numId w:val="65"/>
        </w:numPr>
        <w:ind w:left="426" w:hanging="426"/>
        <w:rPr>
          <w:rFonts w:eastAsia="Calibri"/>
          <w:sz w:val="24"/>
          <w:szCs w:val="24"/>
        </w:rPr>
      </w:pPr>
      <w:r w:rsidRPr="00BB49FE">
        <w:rPr>
          <w:sz w:val="24"/>
          <w:szCs w:val="24"/>
        </w:rPr>
        <w:t xml:space="preserve">W przypadku wykorzystania formatu podpisu </w:t>
      </w:r>
      <w:proofErr w:type="spellStart"/>
      <w:r w:rsidRPr="00BB49FE">
        <w:rPr>
          <w:sz w:val="24"/>
          <w:szCs w:val="24"/>
        </w:rPr>
        <w:t>XAdES</w:t>
      </w:r>
      <w:proofErr w:type="spellEnd"/>
      <w:r w:rsidRPr="00BB49FE">
        <w:rPr>
          <w:sz w:val="24"/>
          <w:szCs w:val="24"/>
        </w:rPr>
        <w:t xml:space="preserve"> zewnętrzny. Zamawiający wymaga dołączenia odpowiedniej ilości plików tj. podpisywanych plików z danymi oraz plików podpisu w formacie </w:t>
      </w:r>
      <w:proofErr w:type="spellStart"/>
      <w:r w:rsidRPr="00BB49FE">
        <w:rPr>
          <w:sz w:val="24"/>
          <w:szCs w:val="24"/>
        </w:rPr>
        <w:t>XAdES</w:t>
      </w:r>
      <w:proofErr w:type="spellEnd"/>
      <w:r w:rsidRPr="00BB49FE">
        <w:rPr>
          <w:sz w:val="24"/>
          <w:szCs w:val="24"/>
        </w:rPr>
        <w:t>.</w:t>
      </w:r>
    </w:p>
    <w:p w14:paraId="095792C4" w14:textId="77777777" w:rsidR="00352CE4" w:rsidRPr="00BB49FE" w:rsidRDefault="00352CE4" w:rsidP="00643FFB">
      <w:pPr>
        <w:pStyle w:val="Normalny1"/>
        <w:numPr>
          <w:ilvl w:val="0"/>
          <w:numId w:val="65"/>
        </w:numPr>
        <w:ind w:left="426" w:hanging="426"/>
        <w:rPr>
          <w:rFonts w:eastAsia="Calibri"/>
          <w:sz w:val="24"/>
          <w:szCs w:val="24"/>
        </w:rPr>
      </w:pPr>
      <w:r w:rsidRPr="00BB49FE">
        <w:rPr>
          <w:sz w:val="24"/>
          <w:szCs w:val="24"/>
        </w:rPr>
        <w:t xml:space="preserve">Zgodnie z art. 18 ust. 3 ustawy </w:t>
      </w:r>
      <w:proofErr w:type="spellStart"/>
      <w:r w:rsidRPr="00BB49FE">
        <w:rPr>
          <w:sz w:val="24"/>
          <w:szCs w:val="24"/>
        </w:rPr>
        <w:t>Pzp</w:t>
      </w:r>
      <w:proofErr w:type="spellEnd"/>
      <w:r w:rsidRPr="00BB49FE">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FA613C2" w14:textId="0A0CB7AE" w:rsidR="00352CE4" w:rsidRPr="00BB49FE" w:rsidRDefault="00352CE4" w:rsidP="00643FFB">
      <w:pPr>
        <w:pStyle w:val="Normalny1"/>
        <w:numPr>
          <w:ilvl w:val="0"/>
          <w:numId w:val="65"/>
        </w:numPr>
        <w:ind w:left="426" w:hanging="426"/>
        <w:rPr>
          <w:rFonts w:eastAsia="Calibri"/>
          <w:sz w:val="24"/>
          <w:szCs w:val="24"/>
        </w:rPr>
      </w:pPr>
      <w:r w:rsidRPr="00BB49FE">
        <w:rPr>
          <w:sz w:val="24"/>
          <w:szCs w:val="24"/>
        </w:rPr>
        <w:t xml:space="preserve">Wykonawca, za pośrednictwem </w:t>
      </w:r>
      <w:hyperlink r:id="rId28">
        <w:r w:rsidRPr="00BB49FE">
          <w:rPr>
            <w:color w:val="1155CC"/>
            <w:sz w:val="24"/>
            <w:szCs w:val="24"/>
            <w:u w:val="single"/>
          </w:rPr>
          <w:t>platformazakupowa.pl</w:t>
        </w:r>
      </w:hyperlink>
      <w:r w:rsidRPr="00BB49FE">
        <w:rPr>
          <w:sz w:val="24"/>
          <w:szCs w:val="24"/>
        </w:rPr>
        <w:t xml:space="preserve"> może przed upływem terminu do składania ofert zmienić lub wycofać ofertę. Sposób dokonywania zmiany lub wycofania oferty zamieszczono w instrukcji zamieszczonej na stronie internetowej pod adresem:</w:t>
      </w:r>
      <w:r w:rsidR="00773317" w:rsidRPr="00BB49FE">
        <w:rPr>
          <w:sz w:val="24"/>
          <w:szCs w:val="24"/>
        </w:rPr>
        <w:t xml:space="preserve"> </w:t>
      </w:r>
      <w:hyperlink r:id="rId29" w:history="1">
        <w:r w:rsidR="00773317" w:rsidRPr="00BB49FE">
          <w:rPr>
            <w:rStyle w:val="Hipercze"/>
            <w:sz w:val="24"/>
            <w:szCs w:val="24"/>
          </w:rPr>
          <w:t>https://platformazakupowa.pl/strona/45-instrukcje</w:t>
        </w:r>
      </w:hyperlink>
      <w:r w:rsidRPr="00BB49FE">
        <w:rPr>
          <w:sz w:val="24"/>
          <w:szCs w:val="24"/>
        </w:rPr>
        <w:t>.</w:t>
      </w:r>
    </w:p>
    <w:p w14:paraId="21510046" w14:textId="77777777" w:rsidR="00352CE4" w:rsidRPr="00BB49FE" w:rsidRDefault="00352CE4" w:rsidP="00643FFB">
      <w:pPr>
        <w:pStyle w:val="Normalny1"/>
        <w:numPr>
          <w:ilvl w:val="0"/>
          <w:numId w:val="65"/>
        </w:numPr>
        <w:ind w:left="426" w:hanging="426"/>
        <w:rPr>
          <w:rFonts w:eastAsia="Calibri"/>
          <w:sz w:val="24"/>
          <w:szCs w:val="24"/>
        </w:rPr>
      </w:pPr>
      <w:r w:rsidRPr="00BB49FE">
        <w:rPr>
          <w:sz w:val="24"/>
          <w:szCs w:val="24"/>
        </w:rPr>
        <w:t>Każdy z wykonawców może złożyć tylko jedną ofertę dla danej części. Złożenie większej liczby ofert lub oferty zawierającej propozycje wariantowe spowoduje podlegać będzie odrzuceniu.</w:t>
      </w:r>
    </w:p>
    <w:p w14:paraId="3B844E94" w14:textId="77777777" w:rsidR="00352CE4" w:rsidRPr="00BB49FE" w:rsidRDefault="00352CE4" w:rsidP="00643FFB">
      <w:pPr>
        <w:pStyle w:val="Normalny1"/>
        <w:numPr>
          <w:ilvl w:val="0"/>
          <w:numId w:val="65"/>
        </w:numPr>
        <w:ind w:left="426" w:hanging="426"/>
        <w:rPr>
          <w:rFonts w:eastAsia="Calibri"/>
          <w:sz w:val="24"/>
          <w:szCs w:val="24"/>
        </w:rPr>
      </w:pPr>
      <w:r w:rsidRPr="00BB49FE">
        <w:rPr>
          <w:sz w:val="24"/>
          <w:szCs w:val="24"/>
        </w:rPr>
        <w:t>Ceny oferty muszą zawierać wszystkie koszty, jakie musi ponieść wykonawca, aby zrealizować zamówienie z najwyższą starannością oraz ewentualne rabaty.</w:t>
      </w:r>
    </w:p>
    <w:p w14:paraId="5DC752BD" w14:textId="77777777" w:rsidR="00352CE4" w:rsidRPr="00BB49FE" w:rsidRDefault="00352CE4" w:rsidP="00643FFB">
      <w:pPr>
        <w:pStyle w:val="Normalny1"/>
        <w:numPr>
          <w:ilvl w:val="0"/>
          <w:numId w:val="65"/>
        </w:numPr>
        <w:ind w:left="426" w:hanging="426"/>
        <w:rPr>
          <w:rFonts w:eastAsia="Calibri"/>
          <w:sz w:val="24"/>
          <w:szCs w:val="24"/>
        </w:rPr>
      </w:pPr>
      <w:r w:rsidRPr="00BB49FE">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BE07BC" w14:textId="24EF3BFF" w:rsidR="00352CE4" w:rsidRPr="00BB49FE" w:rsidRDefault="00352CE4" w:rsidP="00643FFB">
      <w:pPr>
        <w:pStyle w:val="Normalny1"/>
        <w:numPr>
          <w:ilvl w:val="0"/>
          <w:numId w:val="65"/>
        </w:numPr>
        <w:ind w:left="426" w:hanging="426"/>
        <w:rPr>
          <w:rFonts w:eastAsia="Calibri"/>
          <w:sz w:val="24"/>
          <w:szCs w:val="24"/>
        </w:rPr>
      </w:pPr>
      <w:r w:rsidRPr="00BB49FE">
        <w:rPr>
          <w:sz w:val="24"/>
          <w:szCs w:val="24"/>
        </w:rPr>
        <w:t>Zgodnie z definicją dokumentu elektronicznego z art.</w:t>
      </w:r>
      <w:r w:rsidR="0096224B" w:rsidRPr="00BB49FE">
        <w:rPr>
          <w:sz w:val="24"/>
          <w:szCs w:val="24"/>
        </w:rPr>
        <w:t xml:space="preserve"> </w:t>
      </w:r>
      <w:r w:rsidRPr="00BB49FE">
        <w:rPr>
          <w:sz w:val="24"/>
          <w:szCs w:val="24"/>
        </w:rPr>
        <w:t xml:space="preserve">3 ustęp 2 Ustawy o informatyzacji działalności podmiotów realizujących zadania publiczne, opatrzenie pliku zawierającego skompresowane dane kwalifikowanym podpisem elektronicznym jest jednoznaczne z podpisaniem oryginału dokumentu, </w:t>
      </w:r>
      <w:r w:rsidRPr="00BB49FE">
        <w:rPr>
          <w:sz w:val="24"/>
          <w:szCs w:val="24"/>
        </w:rPr>
        <w:br/>
      </w:r>
      <w:r w:rsidRPr="00BB49FE">
        <w:rPr>
          <w:sz w:val="24"/>
          <w:szCs w:val="24"/>
        </w:rPr>
        <w:lastRenderedPageBreak/>
        <w:t>z wyjątkiem kopii poświadczonych odpowiednio przez innego wykonawcę ubiegającego się wspólnie z nim o udzielenie zamówienia, przez podmiot, na którego zdolnościach lub sytuacji polega wykonawca, albo przez podwykonawcę.</w:t>
      </w:r>
    </w:p>
    <w:p w14:paraId="0F3B806E" w14:textId="77777777" w:rsidR="002771DA" w:rsidRPr="00BB49FE" w:rsidRDefault="002771DA" w:rsidP="00643FFB">
      <w:pPr>
        <w:pStyle w:val="Bezodstpw"/>
        <w:numPr>
          <w:ilvl w:val="0"/>
          <w:numId w:val="65"/>
        </w:numPr>
        <w:spacing w:line="276" w:lineRule="auto"/>
        <w:ind w:left="426" w:hanging="426"/>
        <w:rPr>
          <w:rFonts w:ascii="Arial" w:hAnsi="Arial" w:cs="Arial"/>
          <w:szCs w:val="24"/>
        </w:rPr>
      </w:pPr>
      <w:r w:rsidRPr="00BB49FE">
        <w:rPr>
          <w:rFonts w:ascii="Arial" w:hAnsi="Arial" w:cs="Arial"/>
          <w:szCs w:val="24"/>
        </w:rPr>
        <w:t>Pełnomocnictwo</w:t>
      </w:r>
      <w:r w:rsidR="00477EA5" w:rsidRPr="00BB49FE">
        <w:rPr>
          <w:rFonts w:ascii="Arial" w:hAnsi="Arial" w:cs="Arial"/>
          <w:szCs w:val="24"/>
        </w:rPr>
        <w:t xml:space="preserve"> </w:t>
      </w:r>
      <w:r w:rsidRPr="00BB49FE">
        <w:rPr>
          <w:rFonts w:ascii="Arial" w:hAnsi="Arial" w:cs="Arial"/>
          <w:szCs w:val="24"/>
        </w:rPr>
        <w:t>do</w:t>
      </w:r>
      <w:r w:rsidR="00477EA5" w:rsidRPr="00BB49FE">
        <w:rPr>
          <w:rFonts w:ascii="Arial" w:hAnsi="Arial" w:cs="Arial"/>
          <w:szCs w:val="24"/>
        </w:rPr>
        <w:t xml:space="preserve"> </w:t>
      </w:r>
      <w:r w:rsidRPr="00BB49FE">
        <w:rPr>
          <w:rFonts w:ascii="Arial" w:hAnsi="Arial" w:cs="Arial"/>
          <w:szCs w:val="24"/>
        </w:rPr>
        <w:t>złożenia</w:t>
      </w:r>
      <w:r w:rsidR="00477EA5" w:rsidRPr="00BB49FE">
        <w:rPr>
          <w:rFonts w:ascii="Arial" w:hAnsi="Arial" w:cs="Arial"/>
          <w:szCs w:val="24"/>
        </w:rPr>
        <w:t xml:space="preserve"> </w:t>
      </w:r>
      <w:r w:rsidRPr="00BB49FE">
        <w:rPr>
          <w:rFonts w:ascii="Arial" w:hAnsi="Arial" w:cs="Arial"/>
          <w:szCs w:val="24"/>
        </w:rPr>
        <w:t>oferty</w:t>
      </w:r>
      <w:r w:rsidR="00477EA5" w:rsidRPr="00BB49FE">
        <w:rPr>
          <w:rFonts w:ascii="Arial" w:hAnsi="Arial" w:cs="Arial"/>
          <w:szCs w:val="24"/>
        </w:rPr>
        <w:t xml:space="preserve"> </w:t>
      </w:r>
      <w:r w:rsidRPr="00BB49FE">
        <w:rPr>
          <w:rFonts w:ascii="Arial" w:hAnsi="Arial" w:cs="Arial"/>
          <w:szCs w:val="24"/>
        </w:rPr>
        <w:t>musi</w:t>
      </w:r>
      <w:r w:rsidR="00477EA5" w:rsidRPr="00BB49FE">
        <w:rPr>
          <w:rFonts w:ascii="Arial" w:hAnsi="Arial" w:cs="Arial"/>
          <w:szCs w:val="24"/>
        </w:rPr>
        <w:t xml:space="preserve"> </w:t>
      </w:r>
      <w:r w:rsidRPr="00BB49FE">
        <w:rPr>
          <w:rFonts w:ascii="Arial" w:hAnsi="Arial" w:cs="Arial"/>
          <w:szCs w:val="24"/>
        </w:rPr>
        <w:t>być</w:t>
      </w:r>
      <w:r w:rsidR="00477EA5" w:rsidRPr="00BB49FE">
        <w:rPr>
          <w:rFonts w:ascii="Arial" w:hAnsi="Arial" w:cs="Arial"/>
          <w:szCs w:val="24"/>
        </w:rPr>
        <w:t xml:space="preserve"> </w:t>
      </w:r>
      <w:r w:rsidRPr="00BB49FE">
        <w:rPr>
          <w:rFonts w:ascii="Arial" w:hAnsi="Arial" w:cs="Arial"/>
          <w:szCs w:val="24"/>
        </w:rPr>
        <w:t>złożone</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oryginale</w:t>
      </w:r>
      <w:r w:rsidR="008C1674" w:rsidRPr="00BB49FE">
        <w:rPr>
          <w:rFonts w:ascii="Arial" w:hAnsi="Arial" w:cs="Arial"/>
          <w:szCs w:val="24"/>
        </w:rPr>
        <w:t xml:space="preserve"> w ta</w:t>
      </w:r>
      <w:r w:rsidRPr="00BB49FE">
        <w:rPr>
          <w:rFonts w:ascii="Arial" w:hAnsi="Arial" w:cs="Arial"/>
          <w:szCs w:val="24"/>
        </w:rPr>
        <w:t>kiej</w:t>
      </w:r>
      <w:r w:rsidR="00477EA5" w:rsidRPr="00BB49FE">
        <w:rPr>
          <w:rFonts w:ascii="Arial" w:hAnsi="Arial" w:cs="Arial"/>
          <w:szCs w:val="24"/>
        </w:rPr>
        <w:t xml:space="preserve"> </w:t>
      </w:r>
      <w:r w:rsidRPr="00BB49FE">
        <w:rPr>
          <w:rFonts w:ascii="Arial" w:hAnsi="Arial" w:cs="Arial"/>
          <w:szCs w:val="24"/>
        </w:rPr>
        <w:t>samej</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jak</w:t>
      </w:r>
      <w:r w:rsidR="00477EA5" w:rsidRPr="00BB49FE">
        <w:rPr>
          <w:rFonts w:ascii="Arial" w:hAnsi="Arial" w:cs="Arial"/>
          <w:szCs w:val="24"/>
        </w:rPr>
        <w:t xml:space="preserve"> </w:t>
      </w:r>
      <w:r w:rsidRPr="00BB49FE">
        <w:rPr>
          <w:rFonts w:ascii="Arial" w:hAnsi="Arial" w:cs="Arial"/>
          <w:szCs w:val="24"/>
        </w:rPr>
        <w:t>składana</w:t>
      </w:r>
      <w:r w:rsidR="00477EA5" w:rsidRPr="00BB49FE">
        <w:rPr>
          <w:rFonts w:ascii="Arial" w:hAnsi="Arial" w:cs="Arial"/>
          <w:szCs w:val="24"/>
        </w:rPr>
        <w:t xml:space="preserve"> </w:t>
      </w:r>
      <w:r w:rsidRPr="00BB49FE">
        <w:rPr>
          <w:rFonts w:ascii="Arial" w:hAnsi="Arial" w:cs="Arial"/>
          <w:szCs w:val="24"/>
        </w:rPr>
        <w:t>oferta</w:t>
      </w:r>
      <w:r w:rsidR="00477EA5" w:rsidRPr="00BB49FE">
        <w:rPr>
          <w:rFonts w:ascii="Arial" w:hAnsi="Arial" w:cs="Arial"/>
          <w:szCs w:val="24"/>
        </w:rPr>
        <w:t xml:space="preserve"> </w:t>
      </w:r>
      <w:r w:rsidRPr="00BB49FE">
        <w:rPr>
          <w:rFonts w:ascii="Arial" w:hAnsi="Arial" w:cs="Arial"/>
          <w:szCs w:val="24"/>
        </w:rPr>
        <w:t>(t.</w:t>
      </w:r>
      <w:r w:rsidR="00477EA5" w:rsidRPr="00BB49FE">
        <w:rPr>
          <w:rFonts w:ascii="Arial" w:hAnsi="Arial" w:cs="Arial"/>
          <w:szCs w:val="24"/>
        </w:rPr>
        <w:t xml:space="preserve"> </w:t>
      </w:r>
      <w:r w:rsidRPr="00BB49FE">
        <w:rPr>
          <w:rFonts w:ascii="Arial" w:hAnsi="Arial" w:cs="Arial"/>
          <w:szCs w:val="24"/>
        </w:rPr>
        <w:t>j.</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lub</w:t>
      </w:r>
      <w:r w:rsidR="00477EA5" w:rsidRPr="00BB49FE">
        <w:rPr>
          <w:rFonts w:ascii="Arial" w:hAnsi="Arial" w:cs="Arial"/>
          <w:szCs w:val="24"/>
        </w:rPr>
        <w:t xml:space="preserve"> </w:t>
      </w:r>
      <w:r w:rsidRPr="00BB49FE">
        <w:rPr>
          <w:rFonts w:ascii="Arial" w:hAnsi="Arial" w:cs="Arial"/>
          <w:szCs w:val="24"/>
        </w:rPr>
        <w:t>postaci</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opatrzonej</w:t>
      </w:r>
      <w:r w:rsidR="00477EA5" w:rsidRPr="00BB49FE">
        <w:rPr>
          <w:rFonts w:ascii="Arial" w:hAnsi="Arial" w:cs="Arial"/>
          <w:szCs w:val="24"/>
        </w:rPr>
        <w:t xml:space="preserve"> </w:t>
      </w:r>
      <w:r w:rsidRPr="00BB49FE">
        <w:rPr>
          <w:rFonts w:ascii="Arial" w:hAnsi="Arial" w:cs="Arial"/>
          <w:szCs w:val="24"/>
        </w:rPr>
        <w:t>podpisem</w:t>
      </w:r>
      <w:r w:rsidR="00477EA5" w:rsidRPr="00BB49FE">
        <w:rPr>
          <w:rFonts w:ascii="Arial" w:hAnsi="Arial" w:cs="Arial"/>
          <w:szCs w:val="24"/>
        </w:rPr>
        <w:t xml:space="preserve"> </w:t>
      </w:r>
      <w:r w:rsidRPr="00BB49FE">
        <w:rPr>
          <w:rFonts w:ascii="Arial" w:hAnsi="Arial" w:cs="Arial"/>
          <w:szCs w:val="24"/>
        </w:rPr>
        <w:t>zaufanym</w:t>
      </w:r>
      <w:r w:rsidR="00477EA5" w:rsidRPr="00BB49FE">
        <w:rPr>
          <w:rFonts w:ascii="Arial" w:hAnsi="Arial" w:cs="Arial"/>
          <w:szCs w:val="24"/>
        </w:rPr>
        <w:t xml:space="preserve"> </w:t>
      </w:r>
      <w:r w:rsidRPr="00BB49FE">
        <w:rPr>
          <w:rFonts w:ascii="Arial" w:hAnsi="Arial" w:cs="Arial"/>
          <w:szCs w:val="24"/>
        </w:rPr>
        <w:t>lub</w:t>
      </w:r>
      <w:r w:rsidR="00477EA5" w:rsidRPr="00BB49FE">
        <w:rPr>
          <w:rFonts w:ascii="Arial" w:hAnsi="Arial" w:cs="Arial"/>
          <w:szCs w:val="24"/>
        </w:rPr>
        <w:t xml:space="preserve"> </w:t>
      </w:r>
      <w:r w:rsidRPr="00BB49FE">
        <w:rPr>
          <w:rFonts w:ascii="Arial" w:hAnsi="Arial" w:cs="Arial"/>
          <w:szCs w:val="24"/>
        </w:rPr>
        <w:t>podpisem</w:t>
      </w:r>
      <w:r w:rsidR="00477EA5" w:rsidRPr="00BB49FE">
        <w:rPr>
          <w:rFonts w:ascii="Arial" w:hAnsi="Arial" w:cs="Arial"/>
          <w:szCs w:val="24"/>
        </w:rPr>
        <w:t xml:space="preserve"> </w:t>
      </w:r>
      <w:r w:rsidRPr="00BB49FE">
        <w:rPr>
          <w:rFonts w:ascii="Arial" w:hAnsi="Arial" w:cs="Arial"/>
          <w:szCs w:val="24"/>
        </w:rPr>
        <w:t>osobistym).</w:t>
      </w:r>
      <w:r w:rsidR="00EC2DA8" w:rsidRPr="00BB49FE">
        <w:rPr>
          <w:rFonts w:ascii="Arial" w:hAnsi="Arial" w:cs="Arial"/>
          <w:szCs w:val="24"/>
        </w:rPr>
        <w:t xml:space="preserve"> Dopusz</w:t>
      </w:r>
      <w:r w:rsidRPr="00BB49FE">
        <w:rPr>
          <w:rFonts w:ascii="Arial" w:hAnsi="Arial" w:cs="Arial"/>
          <w:szCs w:val="24"/>
        </w:rPr>
        <w:t>cza</w:t>
      </w:r>
      <w:r w:rsidR="00477EA5" w:rsidRPr="00BB49FE">
        <w:rPr>
          <w:rFonts w:ascii="Arial" w:hAnsi="Arial" w:cs="Arial"/>
          <w:szCs w:val="24"/>
        </w:rPr>
        <w:t xml:space="preserve"> </w:t>
      </w:r>
      <w:r w:rsidRPr="00BB49FE">
        <w:rPr>
          <w:rFonts w:ascii="Arial" w:hAnsi="Arial" w:cs="Arial"/>
          <w:szCs w:val="24"/>
        </w:rPr>
        <w:t>się</w:t>
      </w:r>
      <w:r w:rsidR="00477EA5" w:rsidRPr="00BB49FE">
        <w:rPr>
          <w:rFonts w:ascii="Arial" w:hAnsi="Arial" w:cs="Arial"/>
          <w:szCs w:val="24"/>
        </w:rPr>
        <w:t xml:space="preserve"> </w:t>
      </w:r>
      <w:r w:rsidRPr="00BB49FE">
        <w:rPr>
          <w:rFonts w:ascii="Arial" w:hAnsi="Arial" w:cs="Arial"/>
          <w:szCs w:val="24"/>
        </w:rPr>
        <w:t>także</w:t>
      </w:r>
      <w:r w:rsidR="00477EA5" w:rsidRPr="00BB49FE">
        <w:rPr>
          <w:rFonts w:ascii="Arial" w:hAnsi="Arial" w:cs="Arial"/>
          <w:szCs w:val="24"/>
        </w:rPr>
        <w:t xml:space="preserve"> </w:t>
      </w:r>
      <w:r w:rsidRPr="00BB49FE">
        <w:rPr>
          <w:rFonts w:ascii="Arial" w:hAnsi="Arial" w:cs="Arial"/>
          <w:szCs w:val="24"/>
        </w:rPr>
        <w:t>złożenie</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kopii</w:t>
      </w:r>
      <w:r w:rsidR="00477EA5" w:rsidRPr="00BB49FE">
        <w:rPr>
          <w:rFonts w:ascii="Arial" w:hAnsi="Arial" w:cs="Arial"/>
          <w:szCs w:val="24"/>
        </w:rPr>
        <w:t xml:space="preserve"> </w:t>
      </w:r>
      <w:r w:rsidRPr="00BB49FE">
        <w:rPr>
          <w:rFonts w:ascii="Arial" w:hAnsi="Arial" w:cs="Arial"/>
          <w:szCs w:val="24"/>
        </w:rPr>
        <w:t>(skanu)</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sporządzonego</w:t>
      </w:r>
      <w:r w:rsidR="00477EA5" w:rsidRPr="00BB49FE">
        <w:rPr>
          <w:rFonts w:ascii="Arial" w:hAnsi="Arial" w:cs="Arial"/>
          <w:szCs w:val="24"/>
        </w:rPr>
        <w:t xml:space="preserve"> </w:t>
      </w:r>
      <w:r w:rsidRPr="00BB49FE">
        <w:rPr>
          <w:rFonts w:ascii="Arial" w:hAnsi="Arial" w:cs="Arial"/>
          <w:szCs w:val="24"/>
        </w:rPr>
        <w:t>uprzednio</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pisemnej,</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elektronicznego</w:t>
      </w:r>
      <w:r w:rsidR="00477EA5" w:rsidRPr="00BB49FE">
        <w:rPr>
          <w:rFonts w:ascii="Arial" w:hAnsi="Arial" w:cs="Arial"/>
          <w:szCs w:val="24"/>
        </w:rPr>
        <w:t xml:space="preserve"> </w:t>
      </w:r>
      <w:r w:rsidRPr="00BB49FE">
        <w:rPr>
          <w:rFonts w:ascii="Arial" w:hAnsi="Arial" w:cs="Arial"/>
          <w:szCs w:val="24"/>
        </w:rPr>
        <w:t>poświadczenia</w:t>
      </w:r>
      <w:r w:rsidR="00477EA5" w:rsidRPr="00BB49FE">
        <w:rPr>
          <w:rFonts w:ascii="Arial" w:hAnsi="Arial" w:cs="Arial"/>
          <w:szCs w:val="24"/>
        </w:rPr>
        <w:t xml:space="preserve"> </w:t>
      </w:r>
      <w:r w:rsidRPr="00BB49FE">
        <w:rPr>
          <w:rFonts w:ascii="Arial" w:hAnsi="Arial" w:cs="Arial"/>
          <w:szCs w:val="24"/>
        </w:rPr>
        <w:t>sporządzonego</w:t>
      </w:r>
      <w:r w:rsidR="00477EA5" w:rsidRPr="00BB49FE">
        <w:rPr>
          <w:rFonts w:ascii="Arial" w:hAnsi="Arial" w:cs="Arial"/>
          <w:szCs w:val="24"/>
        </w:rPr>
        <w:t xml:space="preserve"> </w:t>
      </w:r>
      <w:r w:rsidRPr="00BB49FE">
        <w:rPr>
          <w:rFonts w:ascii="Arial" w:hAnsi="Arial" w:cs="Arial"/>
          <w:szCs w:val="24"/>
        </w:rPr>
        <w:t>stosownie</w:t>
      </w:r>
      <w:r w:rsidR="00477EA5" w:rsidRPr="00BB49FE">
        <w:rPr>
          <w:rFonts w:ascii="Arial" w:hAnsi="Arial" w:cs="Arial"/>
          <w:szCs w:val="24"/>
        </w:rPr>
        <w:t xml:space="preserve"> </w:t>
      </w:r>
      <w:r w:rsidRPr="00BB49FE">
        <w:rPr>
          <w:rFonts w:ascii="Arial" w:hAnsi="Arial" w:cs="Arial"/>
          <w:szCs w:val="24"/>
        </w:rPr>
        <w:t>do</w:t>
      </w:r>
      <w:r w:rsidR="00477EA5" w:rsidRPr="00BB49FE">
        <w:rPr>
          <w:rFonts w:ascii="Arial" w:hAnsi="Arial" w:cs="Arial"/>
          <w:szCs w:val="24"/>
        </w:rPr>
        <w:t xml:space="preserve"> </w:t>
      </w:r>
      <w:r w:rsidRPr="00BB49FE">
        <w:rPr>
          <w:rFonts w:ascii="Arial" w:hAnsi="Arial" w:cs="Arial"/>
          <w:szCs w:val="24"/>
        </w:rPr>
        <w:t>art.</w:t>
      </w:r>
      <w:r w:rsidR="00477EA5" w:rsidRPr="00BB49FE">
        <w:rPr>
          <w:rFonts w:ascii="Arial" w:hAnsi="Arial" w:cs="Arial"/>
          <w:szCs w:val="24"/>
        </w:rPr>
        <w:t xml:space="preserve"> </w:t>
      </w:r>
      <w:r w:rsidRPr="00BB49FE">
        <w:rPr>
          <w:rFonts w:ascii="Arial" w:hAnsi="Arial" w:cs="Arial"/>
          <w:szCs w:val="24"/>
        </w:rPr>
        <w:t>97</w:t>
      </w:r>
      <w:r w:rsidR="00477EA5" w:rsidRPr="00BB49FE">
        <w:rPr>
          <w:rFonts w:ascii="Arial" w:hAnsi="Arial" w:cs="Arial"/>
          <w:szCs w:val="24"/>
        </w:rPr>
        <w:t xml:space="preserve"> </w:t>
      </w:r>
      <w:r w:rsidRPr="00BB49FE">
        <w:rPr>
          <w:rFonts w:ascii="Arial" w:hAnsi="Arial" w:cs="Arial"/>
          <w:szCs w:val="24"/>
        </w:rPr>
        <w:t>§</w:t>
      </w:r>
      <w:r w:rsidR="00477EA5" w:rsidRPr="00BB49FE">
        <w:rPr>
          <w:rFonts w:ascii="Arial" w:hAnsi="Arial" w:cs="Arial"/>
          <w:szCs w:val="24"/>
        </w:rPr>
        <w:t xml:space="preserve"> </w:t>
      </w:r>
      <w:r w:rsidRPr="00BB49FE">
        <w:rPr>
          <w:rFonts w:ascii="Arial" w:hAnsi="Arial" w:cs="Arial"/>
          <w:szCs w:val="24"/>
        </w:rPr>
        <w:t>2</w:t>
      </w:r>
      <w:r w:rsidR="00477EA5" w:rsidRPr="00BB49FE">
        <w:rPr>
          <w:rFonts w:ascii="Arial" w:hAnsi="Arial" w:cs="Arial"/>
          <w:szCs w:val="24"/>
        </w:rPr>
        <w:t xml:space="preserve"> </w:t>
      </w:r>
      <w:r w:rsidRPr="00BB49FE">
        <w:rPr>
          <w:rFonts w:ascii="Arial" w:hAnsi="Arial" w:cs="Arial"/>
          <w:szCs w:val="24"/>
        </w:rPr>
        <w:t>ustawy</w:t>
      </w:r>
      <w:r w:rsidR="00477EA5" w:rsidRPr="00BB49FE">
        <w:rPr>
          <w:rFonts w:ascii="Arial" w:hAnsi="Arial" w:cs="Arial"/>
          <w:szCs w:val="24"/>
        </w:rPr>
        <w:t xml:space="preserve"> </w:t>
      </w:r>
      <w:r w:rsidRPr="00BB49FE">
        <w:rPr>
          <w:rFonts w:ascii="Arial" w:hAnsi="Arial" w:cs="Arial"/>
          <w:szCs w:val="24"/>
        </w:rPr>
        <w:t>z</w:t>
      </w:r>
      <w:r w:rsidR="00477EA5" w:rsidRPr="00BB49FE">
        <w:rPr>
          <w:rFonts w:ascii="Arial" w:hAnsi="Arial" w:cs="Arial"/>
          <w:szCs w:val="24"/>
        </w:rPr>
        <w:t xml:space="preserve"> </w:t>
      </w:r>
      <w:r w:rsidRPr="00BB49FE">
        <w:rPr>
          <w:rFonts w:ascii="Arial" w:hAnsi="Arial" w:cs="Arial"/>
          <w:szCs w:val="24"/>
        </w:rPr>
        <w:t>dnia</w:t>
      </w:r>
      <w:r w:rsidR="00477EA5" w:rsidRPr="00BB49FE">
        <w:rPr>
          <w:rFonts w:ascii="Arial" w:hAnsi="Arial" w:cs="Arial"/>
          <w:szCs w:val="24"/>
        </w:rPr>
        <w:t xml:space="preserve"> </w:t>
      </w:r>
      <w:r w:rsidRPr="00BB49FE">
        <w:rPr>
          <w:rFonts w:ascii="Arial" w:hAnsi="Arial" w:cs="Arial"/>
          <w:szCs w:val="24"/>
        </w:rPr>
        <w:t>14</w:t>
      </w:r>
      <w:r w:rsidR="00477EA5" w:rsidRPr="00BB49FE">
        <w:rPr>
          <w:rFonts w:ascii="Arial" w:hAnsi="Arial" w:cs="Arial"/>
          <w:szCs w:val="24"/>
        </w:rPr>
        <w:t xml:space="preserve"> </w:t>
      </w:r>
      <w:r w:rsidRPr="00BB49FE">
        <w:rPr>
          <w:rFonts w:ascii="Arial" w:hAnsi="Arial" w:cs="Arial"/>
          <w:szCs w:val="24"/>
        </w:rPr>
        <w:t>lutego</w:t>
      </w:r>
      <w:r w:rsidR="00477EA5" w:rsidRPr="00BB49FE">
        <w:rPr>
          <w:rFonts w:ascii="Arial" w:hAnsi="Arial" w:cs="Arial"/>
          <w:szCs w:val="24"/>
        </w:rPr>
        <w:t xml:space="preserve"> </w:t>
      </w:r>
      <w:r w:rsidRPr="00BB49FE">
        <w:rPr>
          <w:rFonts w:ascii="Arial" w:hAnsi="Arial" w:cs="Arial"/>
          <w:szCs w:val="24"/>
        </w:rPr>
        <w:t>1991</w:t>
      </w:r>
      <w:r w:rsidR="00477EA5" w:rsidRPr="00BB49FE">
        <w:rPr>
          <w:rFonts w:ascii="Arial" w:hAnsi="Arial" w:cs="Arial"/>
          <w:szCs w:val="24"/>
        </w:rPr>
        <w:t xml:space="preserve"> </w:t>
      </w:r>
      <w:r w:rsidRPr="00BB49FE">
        <w:rPr>
          <w:rFonts w:ascii="Arial" w:hAnsi="Arial" w:cs="Arial"/>
          <w:szCs w:val="24"/>
        </w:rPr>
        <w:t>r.</w:t>
      </w:r>
      <w:r w:rsidR="00477EA5" w:rsidRPr="00BB49FE">
        <w:rPr>
          <w:rFonts w:ascii="Arial" w:hAnsi="Arial" w:cs="Arial"/>
          <w:szCs w:val="24"/>
        </w:rPr>
        <w:t xml:space="preserve"> – </w:t>
      </w:r>
      <w:r w:rsidRPr="00BB49FE">
        <w:rPr>
          <w:rFonts w:ascii="Arial" w:hAnsi="Arial" w:cs="Arial"/>
          <w:szCs w:val="24"/>
        </w:rPr>
        <w:t>Prawo</w:t>
      </w:r>
      <w:r w:rsidR="00477EA5" w:rsidRPr="00BB49FE">
        <w:rPr>
          <w:rFonts w:ascii="Arial" w:hAnsi="Arial" w:cs="Arial"/>
          <w:szCs w:val="24"/>
        </w:rPr>
        <w:t xml:space="preserve"> </w:t>
      </w:r>
      <w:r w:rsidRPr="00BB49FE">
        <w:rPr>
          <w:rFonts w:ascii="Arial" w:hAnsi="Arial" w:cs="Arial"/>
          <w:szCs w:val="24"/>
        </w:rPr>
        <w:t>o</w:t>
      </w:r>
      <w:r w:rsidR="00477EA5" w:rsidRPr="00BB49FE">
        <w:rPr>
          <w:rFonts w:ascii="Arial" w:hAnsi="Arial" w:cs="Arial"/>
          <w:szCs w:val="24"/>
        </w:rPr>
        <w:t xml:space="preserve"> </w:t>
      </w:r>
      <w:r w:rsidRPr="00BB49FE">
        <w:rPr>
          <w:rFonts w:ascii="Arial" w:hAnsi="Arial" w:cs="Arial"/>
          <w:szCs w:val="24"/>
        </w:rPr>
        <w:t>notariacie,</w:t>
      </w:r>
      <w:r w:rsidR="00477EA5" w:rsidRPr="00BB49FE">
        <w:rPr>
          <w:rFonts w:ascii="Arial" w:hAnsi="Arial" w:cs="Arial"/>
          <w:szCs w:val="24"/>
        </w:rPr>
        <w:t xml:space="preserve"> </w:t>
      </w:r>
      <w:r w:rsidRPr="00BB49FE">
        <w:rPr>
          <w:rFonts w:ascii="Arial" w:hAnsi="Arial" w:cs="Arial"/>
          <w:szCs w:val="24"/>
        </w:rPr>
        <w:t>które</w:t>
      </w:r>
      <w:r w:rsidR="00477EA5" w:rsidRPr="00BB49FE">
        <w:rPr>
          <w:rFonts w:ascii="Arial" w:hAnsi="Arial" w:cs="Arial"/>
          <w:szCs w:val="24"/>
        </w:rPr>
        <w:t xml:space="preserve"> </w:t>
      </w:r>
      <w:r w:rsidRPr="00BB49FE">
        <w:rPr>
          <w:rFonts w:ascii="Arial" w:hAnsi="Arial" w:cs="Arial"/>
          <w:szCs w:val="24"/>
        </w:rPr>
        <w:t>to</w:t>
      </w:r>
      <w:r w:rsidR="00477EA5" w:rsidRPr="00BB49FE">
        <w:rPr>
          <w:rFonts w:ascii="Arial" w:hAnsi="Arial" w:cs="Arial"/>
          <w:szCs w:val="24"/>
        </w:rPr>
        <w:t xml:space="preserve"> </w:t>
      </w:r>
      <w:r w:rsidRPr="00BB49FE">
        <w:rPr>
          <w:rFonts w:ascii="Arial" w:hAnsi="Arial" w:cs="Arial"/>
          <w:szCs w:val="24"/>
        </w:rPr>
        <w:t>poświadczenie</w:t>
      </w:r>
      <w:r w:rsidR="00477EA5" w:rsidRPr="00BB49FE">
        <w:rPr>
          <w:rFonts w:ascii="Arial" w:hAnsi="Arial" w:cs="Arial"/>
          <w:szCs w:val="24"/>
        </w:rPr>
        <w:t xml:space="preserve"> </w:t>
      </w:r>
      <w:r w:rsidRPr="00BB49FE">
        <w:rPr>
          <w:rFonts w:ascii="Arial" w:hAnsi="Arial" w:cs="Arial"/>
          <w:szCs w:val="24"/>
        </w:rPr>
        <w:t>notariusz</w:t>
      </w:r>
      <w:r w:rsidR="00477EA5" w:rsidRPr="00BB49FE">
        <w:rPr>
          <w:rFonts w:ascii="Arial" w:hAnsi="Arial" w:cs="Arial"/>
          <w:szCs w:val="24"/>
        </w:rPr>
        <w:t xml:space="preserve"> </w:t>
      </w:r>
      <w:r w:rsidRPr="00BB49FE">
        <w:rPr>
          <w:rFonts w:ascii="Arial" w:hAnsi="Arial" w:cs="Arial"/>
          <w:szCs w:val="24"/>
        </w:rPr>
        <w:t>opatruje</w:t>
      </w:r>
      <w:r w:rsidR="00477EA5" w:rsidRPr="00BB49FE">
        <w:rPr>
          <w:rFonts w:ascii="Arial" w:hAnsi="Arial" w:cs="Arial"/>
          <w:szCs w:val="24"/>
        </w:rPr>
        <w:t xml:space="preserve"> </w:t>
      </w:r>
      <w:r w:rsidRPr="00BB49FE">
        <w:rPr>
          <w:rFonts w:ascii="Arial" w:hAnsi="Arial" w:cs="Arial"/>
          <w:szCs w:val="24"/>
        </w:rPr>
        <w:t>kwalifikowanym</w:t>
      </w:r>
      <w:r w:rsidR="00477EA5" w:rsidRPr="00BB49FE">
        <w:rPr>
          <w:rFonts w:ascii="Arial" w:hAnsi="Arial" w:cs="Arial"/>
          <w:szCs w:val="24"/>
        </w:rPr>
        <w:t xml:space="preserve"> </w:t>
      </w:r>
      <w:r w:rsidRPr="00BB49FE">
        <w:rPr>
          <w:rFonts w:ascii="Arial" w:hAnsi="Arial" w:cs="Arial"/>
          <w:szCs w:val="24"/>
        </w:rPr>
        <w:t>podpisem</w:t>
      </w:r>
      <w:r w:rsidR="00EC2DA8" w:rsidRPr="00BB49FE">
        <w:rPr>
          <w:rFonts w:ascii="Arial" w:hAnsi="Arial" w:cs="Arial"/>
          <w:szCs w:val="24"/>
        </w:rPr>
        <w:t xml:space="preserve"> elektronicz</w:t>
      </w:r>
      <w:r w:rsidRPr="00BB49FE">
        <w:rPr>
          <w:rFonts w:ascii="Arial" w:hAnsi="Arial" w:cs="Arial"/>
          <w:szCs w:val="24"/>
        </w:rPr>
        <w:t>nym,</w:t>
      </w:r>
      <w:r w:rsidR="00477EA5" w:rsidRPr="00BB49FE">
        <w:rPr>
          <w:rFonts w:ascii="Arial" w:hAnsi="Arial" w:cs="Arial"/>
          <w:szCs w:val="24"/>
        </w:rPr>
        <w:t xml:space="preserve"> </w:t>
      </w:r>
      <w:r w:rsidRPr="00BB49FE">
        <w:rPr>
          <w:rFonts w:ascii="Arial" w:hAnsi="Arial" w:cs="Arial"/>
          <w:szCs w:val="24"/>
        </w:rPr>
        <w:t>bądź</w:t>
      </w:r>
      <w:r w:rsidR="00477EA5" w:rsidRPr="00BB49FE">
        <w:rPr>
          <w:rFonts w:ascii="Arial" w:hAnsi="Arial" w:cs="Arial"/>
          <w:szCs w:val="24"/>
        </w:rPr>
        <w:t xml:space="preserve"> </w:t>
      </w:r>
      <w:r w:rsidRPr="00BB49FE">
        <w:rPr>
          <w:rFonts w:ascii="Arial" w:hAnsi="Arial" w:cs="Arial"/>
          <w:szCs w:val="24"/>
        </w:rPr>
        <w:t>też</w:t>
      </w:r>
      <w:r w:rsidR="00477EA5" w:rsidRPr="00BB49FE">
        <w:rPr>
          <w:rFonts w:ascii="Arial" w:hAnsi="Arial" w:cs="Arial"/>
          <w:szCs w:val="24"/>
        </w:rPr>
        <w:t xml:space="preserve"> </w:t>
      </w:r>
      <w:r w:rsidRPr="00BB49FE">
        <w:rPr>
          <w:rFonts w:ascii="Arial" w:hAnsi="Arial" w:cs="Arial"/>
          <w:szCs w:val="24"/>
        </w:rPr>
        <w:t>poprzez</w:t>
      </w:r>
      <w:r w:rsidR="00477EA5" w:rsidRPr="00BB49FE">
        <w:rPr>
          <w:rFonts w:ascii="Arial" w:hAnsi="Arial" w:cs="Arial"/>
          <w:szCs w:val="24"/>
        </w:rPr>
        <w:t xml:space="preserve"> </w:t>
      </w:r>
      <w:r w:rsidRPr="00BB49FE">
        <w:rPr>
          <w:rFonts w:ascii="Arial" w:hAnsi="Arial" w:cs="Arial"/>
          <w:szCs w:val="24"/>
        </w:rPr>
        <w:t>opatrzenie</w:t>
      </w:r>
      <w:r w:rsidR="00477EA5" w:rsidRPr="00BB49FE">
        <w:rPr>
          <w:rFonts w:ascii="Arial" w:hAnsi="Arial" w:cs="Arial"/>
          <w:szCs w:val="24"/>
        </w:rPr>
        <w:t xml:space="preserve"> </w:t>
      </w:r>
      <w:r w:rsidRPr="00BB49FE">
        <w:rPr>
          <w:rFonts w:ascii="Arial" w:hAnsi="Arial" w:cs="Arial"/>
          <w:szCs w:val="24"/>
        </w:rPr>
        <w:t>skanu</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sporządzonego</w:t>
      </w:r>
      <w:r w:rsidR="00EC2DA8" w:rsidRPr="00BB49FE">
        <w:rPr>
          <w:rFonts w:ascii="Arial" w:hAnsi="Arial" w:cs="Arial"/>
          <w:szCs w:val="24"/>
        </w:rPr>
        <w:t xml:space="preserve"> uprzed</w:t>
      </w:r>
      <w:r w:rsidRPr="00BB49FE">
        <w:rPr>
          <w:rFonts w:ascii="Arial" w:hAnsi="Arial" w:cs="Arial"/>
          <w:szCs w:val="24"/>
        </w:rPr>
        <w:t>nio</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pisemnej</w:t>
      </w:r>
      <w:r w:rsidR="00477EA5" w:rsidRPr="00BB49FE">
        <w:rPr>
          <w:rFonts w:ascii="Arial" w:hAnsi="Arial" w:cs="Arial"/>
          <w:szCs w:val="24"/>
        </w:rPr>
        <w:t xml:space="preserve"> </w:t>
      </w:r>
      <w:r w:rsidRPr="00BB49FE">
        <w:rPr>
          <w:rFonts w:ascii="Arial" w:hAnsi="Arial" w:cs="Arial"/>
          <w:szCs w:val="24"/>
        </w:rPr>
        <w:t>kwalifikowanym</w:t>
      </w:r>
      <w:r w:rsidR="00477EA5" w:rsidRPr="00BB49FE">
        <w:rPr>
          <w:rFonts w:ascii="Arial" w:hAnsi="Arial" w:cs="Arial"/>
          <w:szCs w:val="24"/>
        </w:rPr>
        <w:t xml:space="preserve"> </w:t>
      </w:r>
      <w:r w:rsidRPr="00BB49FE">
        <w:rPr>
          <w:rFonts w:ascii="Arial" w:hAnsi="Arial" w:cs="Arial"/>
          <w:szCs w:val="24"/>
        </w:rPr>
        <w:t>podpisem,</w:t>
      </w:r>
      <w:r w:rsidR="00EC2DA8" w:rsidRPr="00BB49FE">
        <w:rPr>
          <w:rFonts w:ascii="Arial" w:hAnsi="Arial" w:cs="Arial"/>
          <w:szCs w:val="24"/>
        </w:rPr>
        <w:t xml:space="preserve"> podpisem z</w:t>
      </w:r>
      <w:r w:rsidRPr="00BB49FE">
        <w:rPr>
          <w:rFonts w:ascii="Arial" w:hAnsi="Arial" w:cs="Arial"/>
          <w:szCs w:val="24"/>
        </w:rPr>
        <w:t>aufanym</w:t>
      </w:r>
      <w:r w:rsidR="00477EA5" w:rsidRPr="00BB49FE">
        <w:rPr>
          <w:rFonts w:ascii="Arial" w:hAnsi="Arial" w:cs="Arial"/>
          <w:szCs w:val="24"/>
        </w:rPr>
        <w:t xml:space="preserve"> </w:t>
      </w:r>
      <w:r w:rsidRPr="00BB49FE">
        <w:rPr>
          <w:rFonts w:ascii="Arial" w:hAnsi="Arial" w:cs="Arial"/>
          <w:szCs w:val="24"/>
        </w:rPr>
        <w:t>lub</w:t>
      </w:r>
      <w:r w:rsidR="00EC2DA8" w:rsidRPr="00BB49FE">
        <w:rPr>
          <w:rFonts w:ascii="Arial" w:hAnsi="Arial" w:cs="Arial"/>
          <w:szCs w:val="24"/>
        </w:rPr>
        <w:t xml:space="preserve"> podpi</w:t>
      </w:r>
      <w:r w:rsidRPr="00BB49FE">
        <w:rPr>
          <w:rFonts w:ascii="Arial" w:hAnsi="Arial" w:cs="Arial"/>
          <w:szCs w:val="24"/>
        </w:rPr>
        <w:t>sem</w:t>
      </w:r>
      <w:r w:rsidR="00477EA5" w:rsidRPr="00BB49FE">
        <w:rPr>
          <w:rFonts w:ascii="Arial" w:hAnsi="Arial" w:cs="Arial"/>
          <w:szCs w:val="24"/>
        </w:rPr>
        <w:t xml:space="preserve"> </w:t>
      </w:r>
      <w:r w:rsidRPr="00BB49FE">
        <w:rPr>
          <w:rFonts w:ascii="Arial" w:hAnsi="Arial" w:cs="Arial"/>
          <w:szCs w:val="24"/>
        </w:rPr>
        <w:t>osobistym</w:t>
      </w:r>
      <w:r w:rsidR="00477EA5" w:rsidRPr="00BB49FE">
        <w:rPr>
          <w:rFonts w:ascii="Arial" w:hAnsi="Arial" w:cs="Arial"/>
          <w:szCs w:val="24"/>
        </w:rPr>
        <w:t xml:space="preserve"> </w:t>
      </w:r>
      <w:r w:rsidRPr="00BB49FE">
        <w:rPr>
          <w:rFonts w:ascii="Arial" w:hAnsi="Arial" w:cs="Arial"/>
          <w:szCs w:val="24"/>
        </w:rPr>
        <w:t>mocodawcy.</w:t>
      </w:r>
      <w:r w:rsidR="00477EA5" w:rsidRPr="00BB49FE">
        <w:rPr>
          <w:rFonts w:ascii="Arial" w:hAnsi="Arial" w:cs="Arial"/>
          <w:szCs w:val="24"/>
        </w:rPr>
        <w:t xml:space="preserve"> </w:t>
      </w:r>
      <w:r w:rsidRPr="00BB49FE">
        <w:rPr>
          <w:rFonts w:ascii="Arial" w:hAnsi="Arial" w:cs="Arial"/>
          <w:szCs w:val="24"/>
        </w:rPr>
        <w:t>Elektroniczna</w:t>
      </w:r>
      <w:r w:rsidR="00477EA5" w:rsidRPr="00BB49FE">
        <w:rPr>
          <w:rFonts w:ascii="Arial" w:hAnsi="Arial" w:cs="Arial"/>
          <w:szCs w:val="24"/>
        </w:rPr>
        <w:t xml:space="preserve"> </w:t>
      </w:r>
      <w:r w:rsidRPr="00BB49FE">
        <w:rPr>
          <w:rFonts w:ascii="Arial" w:hAnsi="Arial" w:cs="Arial"/>
          <w:szCs w:val="24"/>
        </w:rPr>
        <w:t>kopia</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nie</w:t>
      </w:r>
      <w:r w:rsidR="00477EA5" w:rsidRPr="00BB49FE">
        <w:rPr>
          <w:rFonts w:ascii="Arial" w:hAnsi="Arial" w:cs="Arial"/>
          <w:szCs w:val="24"/>
        </w:rPr>
        <w:t xml:space="preserve"> </w:t>
      </w:r>
      <w:r w:rsidRPr="00BB49FE">
        <w:rPr>
          <w:rFonts w:ascii="Arial" w:hAnsi="Arial" w:cs="Arial"/>
          <w:szCs w:val="24"/>
        </w:rPr>
        <w:t>może</w:t>
      </w:r>
      <w:r w:rsidR="00477EA5" w:rsidRPr="00BB49FE">
        <w:rPr>
          <w:rFonts w:ascii="Arial" w:hAnsi="Arial" w:cs="Arial"/>
          <w:szCs w:val="24"/>
        </w:rPr>
        <w:t xml:space="preserve"> </w:t>
      </w:r>
      <w:r w:rsidRPr="00BB49FE">
        <w:rPr>
          <w:rFonts w:ascii="Arial" w:hAnsi="Arial" w:cs="Arial"/>
          <w:szCs w:val="24"/>
        </w:rPr>
        <w:t>być</w:t>
      </w:r>
      <w:r w:rsidR="00477EA5" w:rsidRPr="00BB49FE">
        <w:rPr>
          <w:rFonts w:ascii="Arial" w:hAnsi="Arial" w:cs="Arial"/>
          <w:szCs w:val="24"/>
        </w:rPr>
        <w:t xml:space="preserve"> </w:t>
      </w:r>
      <w:r w:rsidRPr="00BB49FE">
        <w:rPr>
          <w:rFonts w:ascii="Arial" w:hAnsi="Arial" w:cs="Arial"/>
          <w:szCs w:val="24"/>
        </w:rPr>
        <w:t>uwierzytelniona</w:t>
      </w:r>
      <w:r w:rsidR="00477EA5" w:rsidRPr="00BB49FE">
        <w:rPr>
          <w:rFonts w:ascii="Arial" w:hAnsi="Arial" w:cs="Arial"/>
          <w:szCs w:val="24"/>
        </w:rPr>
        <w:t xml:space="preserve"> </w:t>
      </w:r>
      <w:r w:rsidRPr="00BB49FE">
        <w:rPr>
          <w:rFonts w:ascii="Arial" w:hAnsi="Arial" w:cs="Arial"/>
          <w:szCs w:val="24"/>
        </w:rPr>
        <w:t>przez</w:t>
      </w:r>
      <w:r w:rsidR="00477EA5" w:rsidRPr="00BB49FE">
        <w:rPr>
          <w:rFonts w:ascii="Arial" w:hAnsi="Arial" w:cs="Arial"/>
          <w:szCs w:val="24"/>
        </w:rPr>
        <w:t xml:space="preserve"> </w:t>
      </w:r>
      <w:r w:rsidRPr="00BB49FE">
        <w:rPr>
          <w:rFonts w:ascii="Arial" w:hAnsi="Arial" w:cs="Arial"/>
          <w:szCs w:val="24"/>
        </w:rPr>
        <w:t>upełnomocnionego.</w:t>
      </w:r>
    </w:p>
    <w:p w14:paraId="78BABA39" w14:textId="77777777" w:rsidR="004B5BD9" w:rsidRPr="00BB49FE" w:rsidRDefault="004B5BD9" w:rsidP="00643FFB">
      <w:pPr>
        <w:pStyle w:val="Normalny1"/>
        <w:numPr>
          <w:ilvl w:val="0"/>
          <w:numId w:val="65"/>
        </w:numPr>
        <w:ind w:left="426" w:hanging="426"/>
        <w:rPr>
          <w:rFonts w:eastAsia="Calibri"/>
          <w:sz w:val="24"/>
          <w:szCs w:val="24"/>
        </w:rPr>
      </w:pPr>
      <w:bookmarkStart w:id="234" w:name="_Toc54343589"/>
      <w:bookmarkEnd w:id="229"/>
      <w:bookmarkEnd w:id="230"/>
      <w:bookmarkEnd w:id="231"/>
      <w:bookmarkEnd w:id="232"/>
      <w:bookmarkEnd w:id="233"/>
      <w:r w:rsidRPr="00BB49FE">
        <w:rPr>
          <w:sz w:val="24"/>
          <w:szCs w:val="24"/>
        </w:rPr>
        <w:t>Maksymalny rozmiar jednego pliku przesyłanego za pośrednictwem dedykowanych formularzy do: złożenia, zmiany, wycofania oferty wynosi 150 MB natomiast przy komunikacji wielkość pliku to maksymalnie 500 MB.</w:t>
      </w:r>
    </w:p>
    <w:p w14:paraId="10198C38" w14:textId="35D8C357" w:rsidR="00EC2DA8" w:rsidRPr="00BB49FE" w:rsidRDefault="00C02994" w:rsidP="00BB49FE">
      <w:pPr>
        <w:pStyle w:val="Nagwek1"/>
        <w:spacing w:line="276" w:lineRule="auto"/>
        <w:jc w:val="left"/>
        <w:rPr>
          <w:rFonts w:cs="Arial"/>
          <w:sz w:val="24"/>
          <w:szCs w:val="24"/>
          <w:lang w:eastAsia="ar-SA"/>
        </w:rPr>
      </w:pPr>
      <w:bookmarkStart w:id="235" w:name="_Toc116849972"/>
      <w:r w:rsidRPr="00BB49FE">
        <w:rPr>
          <w:rFonts w:cs="Arial"/>
          <w:sz w:val="24"/>
          <w:szCs w:val="24"/>
        </w:rPr>
        <w:t>ROZDZIAŁ X</w:t>
      </w:r>
      <w:r w:rsidR="004637EA" w:rsidRPr="00BB49FE">
        <w:rPr>
          <w:rFonts w:cs="Arial"/>
          <w:sz w:val="24"/>
          <w:szCs w:val="24"/>
        </w:rPr>
        <w:t>XV</w:t>
      </w:r>
      <w:r w:rsidRPr="00BB49FE">
        <w:rPr>
          <w:rFonts w:cs="Arial"/>
          <w:sz w:val="24"/>
          <w:szCs w:val="24"/>
        </w:rPr>
        <w:t>.   SPOSÓB ORAZ TERMIN SKŁADANIA OFERT</w:t>
      </w:r>
      <w:bookmarkEnd w:id="234"/>
      <w:bookmarkEnd w:id="235"/>
      <w:r w:rsidR="00EC2DA8" w:rsidRPr="00BB49FE">
        <w:rPr>
          <w:rFonts w:cs="Arial"/>
          <w:sz w:val="24"/>
          <w:szCs w:val="24"/>
          <w:lang w:eastAsia="ar-SA"/>
        </w:rPr>
        <w:tab/>
      </w:r>
    </w:p>
    <w:p w14:paraId="3F2505BA" w14:textId="44EEC575" w:rsidR="004B5BD9" w:rsidRPr="00BB49FE" w:rsidRDefault="004B5BD9" w:rsidP="00643FFB">
      <w:pPr>
        <w:pStyle w:val="Normalny1"/>
        <w:numPr>
          <w:ilvl w:val="0"/>
          <w:numId w:val="66"/>
        </w:numPr>
        <w:ind w:left="426" w:hanging="426"/>
        <w:rPr>
          <w:sz w:val="24"/>
          <w:szCs w:val="24"/>
          <w:lang w:eastAsia="ar-SA"/>
        </w:rPr>
      </w:pPr>
      <w:r w:rsidRPr="00BB49FE">
        <w:rPr>
          <w:rFonts w:eastAsia="Calibri"/>
          <w:sz w:val="24"/>
          <w:szCs w:val="24"/>
        </w:rPr>
        <w:t xml:space="preserve">Ofertę wraz z wymaganymi dokumentami należy umieścić na </w:t>
      </w:r>
      <w:hyperlink r:id="rId30">
        <w:r w:rsidRPr="00BB49FE">
          <w:rPr>
            <w:rFonts w:eastAsia="Calibri"/>
            <w:sz w:val="24"/>
            <w:szCs w:val="24"/>
            <w:u w:val="single"/>
          </w:rPr>
          <w:t>platformazakupowa.pl</w:t>
        </w:r>
      </w:hyperlink>
      <w:r w:rsidRPr="00BB49FE">
        <w:rPr>
          <w:rFonts w:eastAsia="Calibri"/>
          <w:sz w:val="24"/>
          <w:szCs w:val="24"/>
        </w:rPr>
        <w:t xml:space="preserve"> pod adresem: </w:t>
      </w:r>
      <w:hyperlink r:id="rId31" w:tgtFrame="_blank" w:history="1">
        <w:r w:rsidRPr="00BB49FE">
          <w:rPr>
            <w:rStyle w:val="Hipercze"/>
            <w:sz w:val="24"/>
            <w:szCs w:val="24"/>
          </w:rPr>
          <w:t>https://platformazakupowa.pl/pn/um_bierutow</w:t>
        </w:r>
      </w:hyperlink>
      <w:r w:rsidRPr="00BB49FE">
        <w:rPr>
          <w:rFonts w:eastAsia="Calibri"/>
          <w:sz w:val="24"/>
          <w:szCs w:val="24"/>
        </w:rPr>
        <w:t xml:space="preserve">w myśl Ustawy na stronie internetowej prowadzonego postępowania  </w:t>
      </w:r>
      <w:r w:rsidRPr="001F35A6">
        <w:rPr>
          <w:rFonts w:eastAsia="Calibri"/>
          <w:b/>
          <w:sz w:val="24"/>
          <w:szCs w:val="24"/>
        </w:rPr>
        <w:t xml:space="preserve">do dnia </w:t>
      </w:r>
      <w:r w:rsidR="00D25735">
        <w:rPr>
          <w:b/>
          <w:sz w:val="24"/>
          <w:szCs w:val="24"/>
        </w:rPr>
        <w:t>2</w:t>
      </w:r>
      <w:r w:rsidR="00D04F51">
        <w:rPr>
          <w:b/>
          <w:sz w:val="24"/>
          <w:szCs w:val="24"/>
        </w:rPr>
        <w:t>3</w:t>
      </w:r>
      <w:r w:rsidR="00D25735">
        <w:rPr>
          <w:b/>
          <w:sz w:val="24"/>
          <w:szCs w:val="24"/>
        </w:rPr>
        <w:t>.02.</w:t>
      </w:r>
      <w:r w:rsidR="00D30C4A" w:rsidRPr="001F35A6">
        <w:rPr>
          <w:b/>
          <w:sz w:val="24"/>
          <w:szCs w:val="24"/>
        </w:rPr>
        <w:t>202</w:t>
      </w:r>
      <w:r w:rsidR="00010111">
        <w:rPr>
          <w:b/>
          <w:sz w:val="24"/>
          <w:szCs w:val="24"/>
        </w:rPr>
        <w:t>3</w:t>
      </w:r>
      <w:r w:rsidR="00D30C4A" w:rsidRPr="001F35A6">
        <w:rPr>
          <w:b/>
          <w:sz w:val="24"/>
          <w:szCs w:val="24"/>
        </w:rPr>
        <w:t xml:space="preserve"> r. do godz. </w:t>
      </w:r>
      <w:r w:rsidR="00B45D9A" w:rsidRPr="001F35A6">
        <w:rPr>
          <w:b/>
          <w:sz w:val="24"/>
          <w:szCs w:val="24"/>
        </w:rPr>
        <w:t>08</w:t>
      </w:r>
      <w:r w:rsidR="00A44142" w:rsidRPr="001F35A6">
        <w:rPr>
          <w:b/>
          <w:sz w:val="24"/>
          <w:szCs w:val="24"/>
        </w:rPr>
        <w:t>:0</w:t>
      </w:r>
      <w:r w:rsidRPr="001F35A6">
        <w:rPr>
          <w:b/>
          <w:sz w:val="24"/>
          <w:szCs w:val="24"/>
        </w:rPr>
        <w:t>0</w:t>
      </w:r>
      <w:r w:rsidRPr="00BB49FE">
        <w:rPr>
          <w:sz w:val="24"/>
          <w:szCs w:val="24"/>
        </w:rPr>
        <w:t>.</w:t>
      </w:r>
    </w:p>
    <w:p w14:paraId="0A59920E" w14:textId="77777777" w:rsidR="004B5BD9" w:rsidRPr="00BB49FE" w:rsidRDefault="004B5BD9" w:rsidP="00643FFB">
      <w:pPr>
        <w:pStyle w:val="Normalny1"/>
        <w:numPr>
          <w:ilvl w:val="0"/>
          <w:numId w:val="66"/>
        </w:numPr>
        <w:ind w:left="426" w:hanging="426"/>
        <w:rPr>
          <w:sz w:val="24"/>
          <w:szCs w:val="24"/>
          <w:lang w:eastAsia="ar-SA"/>
        </w:rPr>
      </w:pPr>
      <w:r w:rsidRPr="00BB49FE">
        <w:rPr>
          <w:sz w:val="24"/>
          <w:szCs w:val="24"/>
        </w:rPr>
        <w:t>Do oferty należy dołączyć wszystkie wymagane w SWZ dokumenty.</w:t>
      </w:r>
    </w:p>
    <w:p w14:paraId="2944E2A0" w14:textId="77777777" w:rsidR="004B5BD9" w:rsidRPr="00BB49FE" w:rsidRDefault="004B5BD9" w:rsidP="00643FFB">
      <w:pPr>
        <w:pStyle w:val="Normalny1"/>
        <w:numPr>
          <w:ilvl w:val="0"/>
          <w:numId w:val="66"/>
        </w:numPr>
        <w:ind w:left="426" w:hanging="426"/>
        <w:rPr>
          <w:sz w:val="24"/>
          <w:szCs w:val="24"/>
          <w:lang w:eastAsia="ar-SA"/>
        </w:rPr>
      </w:pPr>
      <w:r w:rsidRPr="00BB49FE">
        <w:rPr>
          <w:sz w:val="24"/>
          <w:szCs w:val="24"/>
        </w:rPr>
        <w:t>Po wypełnieniu Formularza składania oferty lub wniosku i dołączenia  wszystkich wymaganych załączników należy kliknąć przycisk „Przejdź do podsumowania”.</w:t>
      </w:r>
    </w:p>
    <w:p w14:paraId="52B6EF29" w14:textId="77777777" w:rsidR="004B5BD9" w:rsidRPr="00BB49FE" w:rsidRDefault="004B5BD9" w:rsidP="00643FFB">
      <w:pPr>
        <w:pStyle w:val="Normalny1"/>
        <w:numPr>
          <w:ilvl w:val="0"/>
          <w:numId w:val="66"/>
        </w:numPr>
        <w:ind w:left="426" w:hanging="426"/>
        <w:rPr>
          <w:sz w:val="24"/>
          <w:szCs w:val="24"/>
          <w:lang w:eastAsia="ar-SA"/>
        </w:rPr>
      </w:pPr>
      <w:r w:rsidRPr="00BB49FE">
        <w:rPr>
          <w:sz w:val="24"/>
          <w:szCs w:val="24"/>
        </w:rPr>
        <w:t xml:space="preserve">Oferta składana elektronicznie musi zostać podpisana elektronicznym podpisem kwalifikowanym, podpisem zaufanym lub podpisem osobistym. W procesie składania oferty za pośrednictwem </w:t>
      </w:r>
      <w:hyperlink r:id="rId32">
        <w:r w:rsidRPr="00BB49FE">
          <w:rPr>
            <w:sz w:val="24"/>
            <w:szCs w:val="24"/>
            <w:u w:val="single"/>
          </w:rPr>
          <w:t>platformazakupowa.pl</w:t>
        </w:r>
      </w:hyperlink>
      <w:r w:rsidRPr="00BB49FE">
        <w:rPr>
          <w:sz w:val="24"/>
          <w:szCs w:val="24"/>
        </w:rPr>
        <w:t xml:space="preserve">, wykonawca powinien złożyć podpis bezpośrednio na dokumentach przesłanych za pośrednictwem </w:t>
      </w:r>
      <w:hyperlink r:id="rId33">
        <w:r w:rsidRPr="00BB49FE">
          <w:rPr>
            <w:sz w:val="24"/>
            <w:szCs w:val="24"/>
            <w:u w:val="single"/>
          </w:rPr>
          <w:t>platformazakupowa.pl</w:t>
        </w:r>
      </w:hyperlink>
      <w:r w:rsidRPr="00BB49FE">
        <w:rPr>
          <w:sz w:val="24"/>
          <w:szCs w:val="24"/>
        </w:rPr>
        <w:t>. Zalecamy stosowanie podpisu na każdym załączonym pliku osobno, w szczególności wskazanych w art. 63 ust</w:t>
      </w:r>
      <w:r w:rsidR="0096224B" w:rsidRPr="00BB49FE">
        <w:rPr>
          <w:sz w:val="24"/>
          <w:szCs w:val="24"/>
        </w:rPr>
        <w:t>.</w:t>
      </w:r>
      <w:r w:rsidRPr="00BB49FE">
        <w:rPr>
          <w:sz w:val="24"/>
          <w:szCs w:val="24"/>
        </w:rPr>
        <w:t xml:space="preserve"> 1 oraz ust.</w:t>
      </w:r>
      <w:r w:rsidR="0096224B" w:rsidRPr="00BB49FE">
        <w:rPr>
          <w:sz w:val="24"/>
          <w:szCs w:val="24"/>
        </w:rPr>
        <w:t xml:space="preserve"> </w:t>
      </w:r>
      <w:r w:rsidRPr="00BB49FE">
        <w:rPr>
          <w:sz w:val="24"/>
          <w:szCs w:val="24"/>
        </w:rPr>
        <w:t xml:space="preserve">2 </w:t>
      </w:r>
      <w:proofErr w:type="spellStart"/>
      <w:r w:rsidRPr="00BB49FE">
        <w:rPr>
          <w:sz w:val="24"/>
          <w:szCs w:val="24"/>
        </w:rPr>
        <w:t>Pzp</w:t>
      </w:r>
      <w:proofErr w:type="spellEnd"/>
      <w:r w:rsidRPr="00BB49FE">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F01EC55" w14:textId="77777777" w:rsidR="004B5BD9" w:rsidRPr="00BB49FE" w:rsidRDefault="004B5BD9" w:rsidP="00643FFB">
      <w:pPr>
        <w:pStyle w:val="Normalny1"/>
        <w:numPr>
          <w:ilvl w:val="0"/>
          <w:numId w:val="66"/>
        </w:numPr>
        <w:ind w:left="426" w:hanging="426"/>
        <w:rPr>
          <w:sz w:val="24"/>
          <w:szCs w:val="24"/>
          <w:lang w:eastAsia="ar-SA"/>
        </w:rPr>
      </w:pPr>
      <w:r w:rsidRPr="00BB49FE">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7D45D10" w14:textId="77777777" w:rsidR="004B5BD9" w:rsidRPr="00BB49FE" w:rsidRDefault="004B5BD9" w:rsidP="00643FFB">
      <w:pPr>
        <w:pStyle w:val="Normalny1"/>
        <w:numPr>
          <w:ilvl w:val="0"/>
          <w:numId w:val="66"/>
        </w:numPr>
        <w:ind w:left="426" w:hanging="426"/>
        <w:rPr>
          <w:sz w:val="24"/>
          <w:szCs w:val="24"/>
          <w:lang w:eastAsia="ar-SA"/>
        </w:rPr>
      </w:pPr>
      <w:r w:rsidRPr="00BB49FE">
        <w:rPr>
          <w:sz w:val="24"/>
          <w:szCs w:val="24"/>
        </w:rPr>
        <w:t xml:space="preserve">Szczegółowa instrukcja dla Wykonawców dotycząca złożenia, zmiany i wycofania oferty znajduje się na stronie internetowej pod adresem:  </w:t>
      </w:r>
      <w:hyperlink r:id="rId34">
        <w:r w:rsidRPr="00BB49FE">
          <w:rPr>
            <w:sz w:val="24"/>
            <w:szCs w:val="24"/>
            <w:u w:val="single"/>
          </w:rPr>
          <w:t>https://platformazakupowa.pl/strona/45-instrukcje</w:t>
        </w:r>
      </w:hyperlink>
    </w:p>
    <w:p w14:paraId="4902DCAB" w14:textId="77777777" w:rsidR="00EC2DA8" w:rsidRPr="00BB49FE" w:rsidRDefault="00EC2DA8" w:rsidP="00643FFB">
      <w:pPr>
        <w:pStyle w:val="Akapitzlist"/>
        <w:numPr>
          <w:ilvl w:val="0"/>
          <w:numId w:val="66"/>
        </w:numPr>
        <w:spacing w:after="5" w:line="276" w:lineRule="auto"/>
        <w:ind w:left="426" w:right="29" w:hanging="426"/>
        <w:rPr>
          <w:rFonts w:ascii="Arial" w:hAnsi="Arial" w:cs="Arial"/>
        </w:rPr>
      </w:pPr>
      <w:r w:rsidRPr="00BB49FE">
        <w:rPr>
          <w:rFonts w:ascii="Arial" w:hAnsi="Arial" w:cs="Arial"/>
        </w:rPr>
        <w:t xml:space="preserve">W związku z tym, że Zamawiający nie odpowiada za ewentualną awarię </w:t>
      </w:r>
      <w:proofErr w:type="spellStart"/>
      <w:r w:rsidRPr="00BB49FE">
        <w:rPr>
          <w:rFonts w:ascii="Arial" w:hAnsi="Arial" w:cs="Arial"/>
        </w:rPr>
        <w:t>internetu</w:t>
      </w:r>
      <w:proofErr w:type="spellEnd"/>
      <w:r w:rsidRPr="00BB49FE">
        <w:rPr>
          <w:rFonts w:ascii="Arial" w:hAnsi="Arial" w:cs="Arial"/>
        </w:rPr>
        <w:t xml:space="preserve">, czy problemy techniczne powstałe u Wykonawcy, zaleca zaplanowanie złożenia Oferty z </w:t>
      </w:r>
      <w:r w:rsidRPr="00BB49FE">
        <w:rPr>
          <w:rFonts w:ascii="Arial" w:hAnsi="Arial" w:cs="Arial"/>
        </w:rPr>
        <w:lastRenderedPageBreak/>
        <w:t>odpowiednim wyprzedzeniem.</w:t>
      </w:r>
    </w:p>
    <w:p w14:paraId="0DD86C42" w14:textId="1BE335B5" w:rsidR="00D12815" w:rsidRPr="00BB49FE" w:rsidRDefault="00D12815" w:rsidP="00643FFB">
      <w:pPr>
        <w:pStyle w:val="Akapitzlist"/>
        <w:numPr>
          <w:ilvl w:val="0"/>
          <w:numId w:val="66"/>
        </w:numPr>
        <w:spacing w:after="5" w:line="276" w:lineRule="auto"/>
        <w:ind w:left="426" w:right="29" w:hanging="426"/>
        <w:rPr>
          <w:rFonts w:ascii="Arial" w:hAnsi="Arial" w:cs="Arial"/>
        </w:rPr>
      </w:pPr>
      <w:r w:rsidRPr="00BB49FE">
        <w:rPr>
          <w:rFonts w:ascii="Arial" w:hAnsi="Arial" w:cs="Arial"/>
        </w:rPr>
        <w:t xml:space="preserve">W przypadku pytań dotyczących funkcjonowania i obsługi technicznej platformy, prosimy o skorzystanie z pomocy </w:t>
      </w:r>
      <w:r w:rsidRPr="00BB49FE">
        <w:rPr>
          <w:rFonts w:ascii="Arial" w:hAnsi="Arial" w:cs="Arial"/>
          <w:b/>
        </w:rPr>
        <w:t>Centrum Wsparcia Klienta</w:t>
      </w:r>
      <w:r w:rsidRPr="00BB49FE">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42BDD52D" w14:textId="0B39FDCB" w:rsidR="00EC2DA8" w:rsidRPr="00BB49FE" w:rsidRDefault="00EC2DA8" w:rsidP="00BB49FE">
      <w:pPr>
        <w:pStyle w:val="Nagwek1"/>
        <w:spacing w:line="276" w:lineRule="auto"/>
        <w:jc w:val="left"/>
        <w:rPr>
          <w:rFonts w:cs="Arial"/>
          <w:sz w:val="24"/>
          <w:szCs w:val="24"/>
        </w:rPr>
      </w:pPr>
      <w:bookmarkStart w:id="236" w:name="_Toc54343590"/>
      <w:bookmarkStart w:id="237" w:name="_Toc116849973"/>
      <w:r w:rsidRPr="00BB49FE">
        <w:rPr>
          <w:rFonts w:cs="Arial"/>
          <w:sz w:val="24"/>
          <w:szCs w:val="24"/>
        </w:rPr>
        <w:t>ROZDZIAŁ XX</w:t>
      </w:r>
      <w:r w:rsidR="00FD2C2B" w:rsidRPr="00BB49FE">
        <w:rPr>
          <w:rFonts w:cs="Arial"/>
          <w:sz w:val="24"/>
          <w:szCs w:val="24"/>
        </w:rPr>
        <w:t>V</w:t>
      </w:r>
      <w:r w:rsidR="004637EA" w:rsidRPr="00BB49FE">
        <w:rPr>
          <w:rFonts w:cs="Arial"/>
          <w:sz w:val="24"/>
          <w:szCs w:val="24"/>
        </w:rPr>
        <w:t>I</w:t>
      </w:r>
      <w:r w:rsidRPr="00BB49FE">
        <w:rPr>
          <w:rFonts w:cs="Arial"/>
          <w:sz w:val="24"/>
          <w:szCs w:val="24"/>
        </w:rPr>
        <w:t xml:space="preserve">.   </w:t>
      </w:r>
      <w:r w:rsidR="00EF7987" w:rsidRPr="00BB49FE">
        <w:rPr>
          <w:rFonts w:cs="Arial"/>
          <w:sz w:val="24"/>
          <w:szCs w:val="24"/>
        </w:rPr>
        <w:t xml:space="preserve">TERMIN </w:t>
      </w:r>
      <w:r w:rsidRPr="00BB49FE">
        <w:rPr>
          <w:rFonts w:cs="Arial"/>
          <w:sz w:val="24"/>
          <w:szCs w:val="24"/>
        </w:rPr>
        <w:t>OTWARCI</w:t>
      </w:r>
      <w:r w:rsidR="00EF7987" w:rsidRPr="00BB49FE">
        <w:rPr>
          <w:rFonts w:cs="Arial"/>
          <w:sz w:val="24"/>
          <w:szCs w:val="24"/>
        </w:rPr>
        <w:t>A</w:t>
      </w:r>
      <w:r w:rsidRPr="00BB49FE">
        <w:rPr>
          <w:rFonts w:cs="Arial"/>
          <w:sz w:val="24"/>
          <w:szCs w:val="24"/>
        </w:rPr>
        <w:t xml:space="preserve"> OFERT</w:t>
      </w:r>
      <w:bookmarkEnd w:id="236"/>
      <w:bookmarkEnd w:id="237"/>
    </w:p>
    <w:p w14:paraId="51DBBA70" w14:textId="571E0538" w:rsidR="00FD2C2B" w:rsidRPr="00BB49FE" w:rsidRDefault="00FD2C2B" w:rsidP="00643FFB">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Otwarcie ofert nastąpi w dniu </w:t>
      </w:r>
      <w:r w:rsidR="00D25735">
        <w:rPr>
          <w:rFonts w:ascii="Arial" w:hAnsi="Arial" w:cs="Arial"/>
          <w:b/>
          <w:szCs w:val="24"/>
        </w:rPr>
        <w:t>2</w:t>
      </w:r>
      <w:r w:rsidR="00D04F51">
        <w:rPr>
          <w:rFonts w:ascii="Arial" w:hAnsi="Arial" w:cs="Arial"/>
          <w:b/>
          <w:szCs w:val="24"/>
        </w:rPr>
        <w:t>3</w:t>
      </w:r>
      <w:r w:rsidR="00D25735">
        <w:rPr>
          <w:rFonts w:ascii="Arial" w:hAnsi="Arial" w:cs="Arial"/>
          <w:b/>
          <w:szCs w:val="24"/>
        </w:rPr>
        <w:t>.02.</w:t>
      </w:r>
      <w:r w:rsidR="00615B2F" w:rsidRPr="001F35A6">
        <w:rPr>
          <w:rFonts w:ascii="Arial" w:hAnsi="Arial" w:cs="Arial"/>
          <w:b/>
          <w:szCs w:val="24"/>
        </w:rPr>
        <w:t>202</w:t>
      </w:r>
      <w:r w:rsidR="00010111">
        <w:rPr>
          <w:rFonts w:ascii="Arial" w:hAnsi="Arial" w:cs="Arial"/>
          <w:b/>
          <w:szCs w:val="24"/>
        </w:rPr>
        <w:t>3</w:t>
      </w:r>
      <w:r w:rsidR="00615B2F" w:rsidRPr="001F35A6">
        <w:rPr>
          <w:rFonts w:ascii="Arial" w:hAnsi="Arial" w:cs="Arial"/>
          <w:b/>
          <w:szCs w:val="24"/>
        </w:rPr>
        <w:t xml:space="preserve"> r.</w:t>
      </w:r>
      <w:r w:rsidRPr="001F35A6">
        <w:rPr>
          <w:rFonts w:ascii="Arial" w:hAnsi="Arial" w:cs="Arial"/>
          <w:b/>
          <w:szCs w:val="24"/>
        </w:rPr>
        <w:t xml:space="preserve">, o godzinie </w:t>
      </w:r>
      <w:r w:rsidR="00B45D9A" w:rsidRPr="001F35A6">
        <w:rPr>
          <w:rFonts w:ascii="Arial" w:hAnsi="Arial" w:cs="Arial"/>
          <w:b/>
          <w:szCs w:val="24"/>
        </w:rPr>
        <w:t>08</w:t>
      </w:r>
      <w:r w:rsidR="00A44142" w:rsidRPr="001F35A6">
        <w:rPr>
          <w:rFonts w:ascii="Arial" w:hAnsi="Arial" w:cs="Arial"/>
          <w:b/>
          <w:szCs w:val="24"/>
        </w:rPr>
        <w:t>:0</w:t>
      </w:r>
      <w:r w:rsidR="00322D16" w:rsidRPr="001F35A6">
        <w:rPr>
          <w:rFonts w:ascii="Arial" w:hAnsi="Arial" w:cs="Arial"/>
          <w:b/>
          <w:szCs w:val="24"/>
        </w:rPr>
        <w:t>5</w:t>
      </w:r>
      <w:r w:rsidR="00615B2F" w:rsidRPr="00BB49FE">
        <w:rPr>
          <w:rFonts w:ascii="Arial" w:hAnsi="Arial" w:cs="Arial"/>
          <w:szCs w:val="24"/>
        </w:rPr>
        <w:t>.</w:t>
      </w:r>
    </w:p>
    <w:p w14:paraId="758C3187" w14:textId="77777777" w:rsidR="00FD2C2B" w:rsidRPr="00BB49FE" w:rsidRDefault="00FD2C2B" w:rsidP="00643FFB">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Otwarcie ofert jest niejawne. </w:t>
      </w:r>
    </w:p>
    <w:p w14:paraId="1E54F5E4" w14:textId="77777777" w:rsidR="00FD2C2B" w:rsidRPr="00BB49FE" w:rsidRDefault="00FD2C2B" w:rsidP="00643FFB">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3C69EA65" w14:textId="77777777" w:rsidR="00FD2C2B" w:rsidRPr="00BB49FE" w:rsidRDefault="00FD2C2B" w:rsidP="00643FFB">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Zamawiający, niezwłocznie po otwarciu ofert, udostępnia na stronie internetowej prowadzonego postępowania informacje o: </w:t>
      </w:r>
    </w:p>
    <w:p w14:paraId="4651F1DE" w14:textId="77777777" w:rsidR="00FD2C2B" w:rsidRPr="00BB49FE" w:rsidRDefault="00FD2C2B" w:rsidP="00643FFB">
      <w:pPr>
        <w:pStyle w:val="Bezodstpw"/>
        <w:numPr>
          <w:ilvl w:val="0"/>
          <w:numId w:val="68"/>
        </w:numPr>
        <w:spacing w:line="276" w:lineRule="auto"/>
        <w:ind w:hanging="294"/>
        <w:rPr>
          <w:rFonts w:ascii="Arial" w:hAnsi="Arial" w:cs="Arial"/>
          <w:szCs w:val="24"/>
        </w:rPr>
      </w:pPr>
      <w:r w:rsidRPr="00BB49FE">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50B8AEEF" w14:textId="77777777" w:rsidR="00FD2C2B" w:rsidRPr="00BB49FE" w:rsidRDefault="00FD2C2B" w:rsidP="00643FFB">
      <w:pPr>
        <w:pStyle w:val="Bezodstpw"/>
        <w:numPr>
          <w:ilvl w:val="0"/>
          <w:numId w:val="68"/>
        </w:numPr>
        <w:spacing w:line="276" w:lineRule="auto"/>
        <w:ind w:hanging="294"/>
        <w:rPr>
          <w:rFonts w:ascii="Arial" w:hAnsi="Arial" w:cs="Arial"/>
          <w:szCs w:val="24"/>
        </w:rPr>
      </w:pPr>
      <w:r w:rsidRPr="00BB49FE">
        <w:rPr>
          <w:rFonts w:ascii="Arial" w:hAnsi="Arial" w:cs="Arial"/>
          <w:szCs w:val="24"/>
        </w:rPr>
        <w:t xml:space="preserve">cenach lub kosztach zawartych w ofertach. </w:t>
      </w:r>
    </w:p>
    <w:p w14:paraId="581BE622" w14:textId="77777777" w:rsidR="00086D16" w:rsidRPr="00BB49FE" w:rsidRDefault="00086D16" w:rsidP="00BB49FE">
      <w:pPr>
        <w:pStyle w:val="Bezodstpw"/>
        <w:spacing w:line="276" w:lineRule="auto"/>
        <w:ind w:left="426"/>
        <w:rPr>
          <w:rFonts w:ascii="Arial" w:eastAsia="Calibri" w:hAnsi="Arial" w:cs="Arial"/>
          <w:szCs w:val="24"/>
        </w:rPr>
      </w:pPr>
      <w:r w:rsidRPr="00BB49FE">
        <w:rPr>
          <w:rFonts w:ascii="Arial" w:eastAsia="Calibri" w:hAnsi="Arial" w:cs="Arial"/>
          <w:szCs w:val="24"/>
        </w:rPr>
        <w:t>Informacja zostanie opublikowana na stronie postępowania na</w:t>
      </w:r>
      <w:r w:rsidR="0096224B" w:rsidRPr="00BB49FE">
        <w:rPr>
          <w:rFonts w:ascii="Arial" w:eastAsia="Calibri" w:hAnsi="Arial" w:cs="Arial"/>
          <w:szCs w:val="24"/>
        </w:rPr>
        <w:t xml:space="preserve"> </w:t>
      </w:r>
      <w:hyperlink r:id="rId35">
        <w:r w:rsidRPr="00BB49FE">
          <w:rPr>
            <w:rFonts w:ascii="Arial" w:eastAsia="Calibri" w:hAnsi="Arial" w:cs="Arial"/>
            <w:color w:val="1155CC"/>
            <w:szCs w:val="24"/>
            <w:u w:val="single"/>
          </w:rPr>
          <w:t>platformazakupowa.pl</w:t>
        </w:r>
      </w:hyperlink>
      <w:r w:rsidRPr="00BB49FE">
        <w:rPr>
          <w:rFonts w:ascii="Arial" w:eastAsia="Calibri" w:hAnsi="Arial" w:cs="Arial"/>
          <w:szCs w:val="24"/>
        </w:rPr>
        <w:t xml:space="preserve"> w sekcji ,,Komunikaty” .</w:t>
      </w:r>
    </w:p>
    <w:p w14:paraId="415881FD" w14:textId="77777777" w:rsidR="00FD2C2B" w:rsidRPr="00BB49FE" w:rsidRDefault="00FD2C2B" w:rsidP="00643FFB">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7B7FA65E" w14:textId="77777777" w:rsidR="00FD2C2B" w:rsidRPr="00BB49FE" w:rsidRDefault="00FD2C2B" w:rsidP="00643FFB">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Zamawiający poinformuje o zmianie terminu otwarcia ofert na stronie internetowej prowadzonego postępowania. </w:t>
      </w:r>
    </w:p>
    <w:p w14:paraId="6B1E4DB8" w14:textId="77777777" w:rsidR="007A0804" w:rsidRPr="00BB49FE" w:rsidRDefault="007A0804" w:rsidP="00643FFB">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W przypadku ofert, które podlegają negocjacjom, zamawiający udostępnia informacje, o których mowa w </w:t>
      </w:r>
      <w:r w:rsidR="00D23DCA" w:rsidRPr="00BB49FE">
        <w:rPr>
          <w:rFonts w:ascii="Arial" w:hAnsi="Arial" w:cs="Arial"/>
          <w:szCs w:val="24"/>
        </w:rPr>
        <w:t>ust.</w:t>
      </w:r>
      <w:r w:rsidR="0096224B" w:rsidRPr="00BB49FE">
        <w:rPr>
          <w:rFonts w:ascii="Arial" w:hAnsi="Arial" w:cs="Arial"/>
          <w:szCs w:val="24"/>
        </w:rPr>
        <w:t xml:space="preserve"> </w:t>
      </w:r>
      <w:r w:rsidR="008909E0" w:rsidRPr="00BB49FE">
        <w:rPr>
          <w:rFonts w:ascii="Arial" w:hAnsi="Arial" w:cs="Arial"/>
          <w:szCs w:val="24"/>
        </w:rPr>
        <w:t>4</w:t>
      </w:r>
      <w:r w:rsidR="0096224B" w:rsidRPr="00BB49FE">
        <w:rPr>
          <w:rFonts w:ascii="Arial" w:hAnsi="Arial" w:cs="Arial"/>
          <w:szCs w:val="24"/>
        </w:rPr>
        <w:t xml:space="preserve"> </w:t>
      </w:r>
      <w:r w:rsidR="008909E0" w:rsidRPr="00BB49FE">
        <w:rPr>
          <w:rFonts w:ascii="Arial" w:hAnsi="Arial" w:cs="Arial"/>
          <w:szCs w:val="24"/>
        </w:rPr>
        <w:t>p</w:t>
      </w:r>
      <w:r w:rsidRPr="00BB49FE">
        <w:rPr>
          <w:rFonts w:ascii="Arial" w:hAnsi="Arial" w:cs="Arial"/>
          <w:szCs w:val="24"/>
        </w:rPr>
        <w:t xml:space="preserve">kt </w:t>
      </w:r>
      <w:r w:rsidR="008909E0" w:rsidRPr="00BB49FE">
        <w:rPr>
          <w:rFonts w:ascii="Arial" w:hAnsi="Arial" w:cs="Arial"/>
          <w:szCs w:val="24"/>
        </w:rPr>
        <w:t>2</w:t>
      </w:r>
      <w:r w:rsidRPr="00BB49FE">
        <w:rPr>
          <w:rFonts w:ascii="Arial" w:hAnsi="Arial" w:cs="Arial"/>
          <w:szCs w:val="24"/>
        </w:rPr>
        <w:t>, niezwłocznie po otwarciu ofert ostatecznych albo unieważnieniu postępowania.</w:t>
      </w:r>
    </w:p>
    <w:p w14:paraId="04988981" w14:textId="3D8B9D40" w:rsidR="006C56CE" w:rsidRPr="00BB49FE" w:rsidRDefault="006C56CE" w:rsidP="00BB49FE">
      <w:pPr>
        <w:pStyle w:val="Nagwek1"/>
        <w:spacing w:line="276" w:lineRule="auto"/>
        <w:jc w:val="left"/>
        <w:rPr>
          <w:rFonts w:cs="Arial"/>
          <w:sz w:val="24"/>
          <w:szCs w:val="24"/>
        </w:rPr>
      </w:pPr>
      <w:bookmarkStart w:id="238" w:name="_Toc253652302"/>
      <w:bookmarkStart w:id="239" w:name="_Toc253652625"/>
      <w:bookmarkStart w:id="240" w:name="_Toc253652656"/>
      <w:bookmarkStart w:id="241" w:name="_Toc253653127"/>
      <w:bookmarkStart w:id="242" w:name="_Toc253653676"/>
      <w:bookmarkStart w:id="243" w:name="_Toc526257025"/>
      <w:bookmarkStart w:id="244" w:name="_Toc116849974"/>
      <w:bookmarkStart w:id="245" w:name="_Toc253652303"/>
      <w:bookmarkStart w:id="246" w:name="_Toc253652626"/>
      <w:bookmarkStart w:id="247" w:name="_Toc253652657"/>
      <w:bookmarkStart w:id="248" w:name="_Toc253653128"/>
      <w:bookmarkStart w:id="249" w:name="_Toc253653677"/>
      <w:r w:rsidRPr="00BB49FE">
        <w:rPr>
          <w:rFonts w:cs="Arial"/>
          <w:sz w:val="24"/>
          <w:szCs w:val="24"/>
        </w:rPr>
        <w:t>ROZDZIAŁ XX</w:t>
      </w:r>
      <w:r w:rsidR="00E55C68" w:rsidRPr="00BB49FE">
        <w:rPr>
          <w:rFonts w:cs="Arial"/>
          <w:sz w:val="24"/>
          <w:szCs w:val="24"/>
        </w:rPr>
        <w:t>V</w:t>
      </w:r>
      <w:r w:rsidR="004637EA" w:rsidRPr="00BB49FE">
        <w:rPr>
          <w:rFonts w:cs="Arial"/>
          <w:sz w:val="24"/>
          <w:szCs w:val="24"/>
        </w:rPr>
        <w:t>II</w:t>
      </w:r>
      <w:r w:rsidRPr="00BB49FE">
        <w:rPr>
          <w:rFonts w:cs="Arial"/>
          <w:sz w:val="24"/>
          <w:szCs w:val="24"/>
        </w:rPr>
        <w:t xml:space="preserve">. </w:t>
      </w:r>
      <w:r w:rsidR="007405B8" w:rsidRPr="00BB49FE">
        <w:rPr>
          <w:rFonts w:cs="Arial"/>
          <w:sz w:val="24"/>
          <w:szCs w:val="24"/>
        </w:rPr>
        <w:t>SPOSÓB</w:t>
      </w:r>
      <w:r w:rsidRPr="00BB49FE">
        <w:rPr>
          <w:rFonts w:cs="Arial"/>
          <w:sz w:val="24"/>
          <w:szCs w:val="24"/>
        </w:rPr>
        <w:t xml:space="preserve"> OBLICZENIA CENY</w:t>
      </w:r>
      <w:bookmarkEnd w:id="238"/>
      <w:bookmarkEnd w:id="239"/>
      <w:bookmarkEnd w:id="240"/>
      <w:bookmarkEnd w:id="241"/>
      <w:bookmarkEnd w:id="242"/>
      <w:bookmarkEnd w:id="243"/>
      <w:bookmarkEnd w:id="244"/>
    </w:p>
    <w:p w14:paraId="249C2DE3" w14:textId="3B079489" w:rsidR="00E55C68" w:rsidRPr="00BB49FE" w:rsidRDefault="00E55C68" w:rsidP="00643FFB">
      <w:pPr>
        <w:pStyle w:val="Bezodstpw"/>
        <w:numPr>
          <w:ilvl w:val="4"/>
          <w:numId w:val="69"/>
        </w:numPr>
        <w:spacing w:line="276" w:lineRule="auto"/>
        <w:ind w:left="426" w:hanging="426"/>
        <w:rPr>
          <w:rFonts w:ascii="Arial" w:hAnsi="Arial" w:cs="Arial"/>
          <w:szCs w:val="24"/>
        </w:rPr>
      </w:pPr>
      <w:r w:rsidRPr="00BB49FE">
        <w:rPr>
          <w:rFonts w:ascii="Arial" w:hAnsi="Arial" w:cs="Arial"/>
          <w:szCs w:val="24"/>
        </w:rPr>
        <w:t xml:space="preserve">Wykonawca poda cenę oferty w Formularzu Ofertowym sporządzonym według wzoru stanowiącego Załącznik Nr 1 do SWZ, jako cenę brutto [z uwzględnieniem kwoty podatku od towarów i usług (VAT)] z wyszczególnieniem stawki podatku od towarów i usług (VAT). </w:t>
      </w:r>
    </w:p>
    <w:p w14:paraId="16991AD5" w14:textId="77777777" w:rsidR="00E55C68" w:rsidRPr="00BB49FE" w:rsidRDefault="00E55C68" w:rsidP="00643FFB">
      <w:pPr>
        <w:pStyle w:val="Bezodstpw"/>
        <w:numPr>
          <w:ilvl w:val="4"/>
          <w:numId w:val="69"/>
        </w:numPr>
        <w:spacing w:line="276" w:lineRule="auto"/>
        <w:ind w:left="426" w:hanging="426"/>
        <w:rPr>
          <w:rFonts w:ascii="Arial" w:hAnsi="Arial" w:cs="Arial"/>
          <w:szCs w:val="24"/>
        </w:rPr>
      </w:pPr>
      <w:r w:rsidRPr="00BB49FE">
        <w:rPr>
          <w:rFonts w:ascii="Arial" w:hAnsi="Arial" w:cs="Arial"/>
          <w:szCs w:val="24"/>
        </w:rPr>
        <w:t xml:space="preserve">Cena oferty stanowi wynagrodzenie ryczałtowe. </w:t>
      </w:r>
    </w:p>
    <w:p w14:paraId="0AA72E28" w14:textId="77777777" w:rsidR="00E55C68" w:rsidRPr="00BB49FE" w:rsidRDefault="00E55C68" w:rsidP="00643FFB">
      <w:pPr>
        <w:pStyle w:val="Bezodstpw"/>
        <w:numPr>
          <w:ilvl w:val="4"/>
          <w:numId w:val="69"/>
        </w:numPr>
        <w:spacing w:line="276" w:lineRule="auto"/>
        <w:ind w:left="426" w:hanging="426"/>
        <w:rPr>
          <w:rFonts w:ascii="Arial" w:hAnsi="Arial" w:cs="Arial"/>
          <w:szCs w:val="24"/>
        </w:rPr>
      </w:pPr>
      <w:r w:rsidRPr="00BB49FE">
        <w:rPr>
          <w:rFonts w:ascii="Arial" w:hAnsi="Arial" w:cs="Arial"/>
          <w:szCs w:val="24"/>
        </w:rPr>
        <w:t xml:space="preserve">Cena musi być wyrażona w złotych polskich (PLN), z dokładnością nie większą niż dwa miejsca po przecinku. </w:t>
      </w:r>
    </w:p>
    <w:p w14:paraId="4AA260AA" w14:textId="77777777" w:rsidR="00E55C68" w:rsidRPr="00BB49FE" w:rsidRDefault="00E55C68" w:rsidP="00643FFB">
      <w:pPr>
        <w:pStyle w:val="Bezodstpw"/>
        <w:numPr>
          <w:ilvl w:val="4"/>
          <w:numId w:val="69"/>
        </w:numPr>
        <w:spacing w:line="276" w:lineRule="auto"/>
        <w:ind w:left="426" w:hanging="426"/>
        <w:rPr>
          <w:rFonts w:ascii="Arial" w:hAnsi="Arial" w:cs="Arial"/>
          <w:szCs w:val="24"/>
        </w:rPr>
      </w:pPr>
      <w:r w:rsidRPr="00BB49FE">
        <w:rPr>
          <w:rFonts w:ascii="Arial" w:hAnsi="Arial" w:cs="Arial"/>
          <w:szCs w:val="24"/>
        </w:rPr>
        <w:t>Wykonawca poda w Formularzu Ofertowym stawkę podatku od towarów i usług (VAT) właściwą dla przedmiotu zamówienia, obowiązującą według stanu prawnego na dzień składania ofert. Określenie cen</w:t>
      </w:r>
      <w:r w:rsidR="00D23DCA" w:rsidRPr="00BB49FE">
        <w:rPr>
          <w:rFonts w:ascii="Arial" w:hAnsi="Arial" w:cs="Arial"/>
          <w:szCs w:val="24"/>
        </w:rPr>
        <w:t>y ofertowej z zastosowaniem nie</w:t>
      </w:r>
      <w:r w:rsidRPr="00BB49FE">
        <w:rPr>
          <w:rFonts w:ascii="Arial" w:hAnsi="Arial" w:cs="Arial"/>
          <w:szCs w:val="24"/>
        </w:rPr>
        <w:t xml:space="preserve">prawidłowej stawki podatku od towarów i usług (VAT) potraktowane będzie, jako błąd w obliczeniu ceny i spowoduje odrzucenie oferty, jeżeli nie ziszczą się ustawowe przesłanki omyłki (na </w:t>
      </w:r>
      <w:r w:rsidRPr="00BB49FE">
        <w:rPr>
          <w:rFonts w:ascii="Arial" w:hAnsi="Arial" w:cs="Arial"/>
          <w:szCs w:val="24"/>
        </w:rPr>
        <w:lastRenderedPageBreak/>
        <w:t xml:space="preserve">podstawie art. 226 ust. 1 pkt 10 </w:t>
      </w:r>
      <w:proofErr w:type="spellStart"/>
      <w:r w:rsidRPr="00BB49FE">
        <w:rPr>
          <w:rFonts w:ascii="Arial" w:hAnsi="Arial" w:cs="Arial"/>
          <w:szCs w:val="24"/>
        </w:rPr>
        <w:t>pzp</w:t>
      </w:r>
      <w:proofErr w:type="spellEnd"/>
      <w:r w:rsidRPr="00BB49FE">
        <w:rPr>
          <w:rFonts w:ascii="Arial" w:hAnsi="Arial" w:cs="Arial"/>
          <w:szCs w:val="24"/>
        </w:rPr>
        <w:t xml:space="preserve"> w związku z art. 223 ust. 2 pkt 3 </w:t>
      </w:r>
      <w:proofErr w:type="spellStart"/>
      <w:r w:rsidRPr="00BB49FE">
        <w:rPr>
          <w:rFonts w:ascii="Arial" w:hAnsi="Arial" w:cs="Arial"/>
          <w:szCs w:val="24"/>
        </w:rPr>
        <w:t>pzp</w:t>
      </w:r>
      <w:proofErr w:type="spellEnd"/>
      <w:r w:rsidRPr="00BB49FE">
        <w:rPr>
          <w:rFonts w:ascii="Arial" w:hAnsi="Arial" w:cs="Arial"/>
          <w:szCs w:val="24"/>
        </w:rPr>
        <w:t xml:space="preserve">). </w:t>
      </w:r>
    </w:p>
    <w:p w14:paraId="52633312" w14:textId="77777777" w:rsidR="00E55C68" w:rsidRPr="00BB49FE" w:rsidRDefault="00E55C68" w:rsidP="00643FFB">
      <w:pPr>
        <w:pStyle w:val="Bezodstpw"/>
        <w:numPr>
          <w:ilvl w:val="4"/>
          <w:numId w:val="69"/>
        </w:numPr>
        <w:spacing w:line="276" w:lineRule="auto"/>
        <w:ind w:left="426" w:hanging="426"/>
        <w:rPr>
          <w:rFonts w:ascii="Arial" w:hAnsi="Arial" w:cs="Arial"/>
          <w:szCs w:val="24"/>
        </w:rPr>
      </w:pPr>
      <w:r w:rsidRPr="00BB49FE">
        <w:rPr>
          <w:rFonts w:ascii="Arial" w:hAnsi="Arial" w:cs="Arial"/>
          <w:szCs w:val="24"/>
        </w:rPr>
        <w:t xml:space="preserve">Rozliczenia między Zamawiającym a Wykonawcą będą prowadzone w złotych polskich (PLN). </w:t>
      </w:r>
    </w:p>
    <w:p w14:paraId="1D314D1A" w14:textId="77777777" w:rsidR="003D2C8E" w:rsidRPr="003D2C8E" w:rsidRDefault="003D2C8E" w:rsidP="003D2C8E">
      <w:pPr>
        <w:pStyle w:val="Nagwek1"/>
        <w:spacing w:line="276" w:lineRule="auto"/>
        <w:jc w:val="left"/>
        <w:rPr>
          <w:rFonts w:cs="Arial"/>
          <w:caps/>
          <w:sz w:val="24"/>
          <w:szCs w:val="24"/>
        </w:rPr>
      </w:pPr>
      <w:bookmarkStart w:id="250" w:name="_Toc116849975"/>
      <w:r w:rsidRPr="003D2C8E">
        <w:rPr>
          <w:sz w:val="24"/>
          <w:szCs w:val="24"/>
        </w:rPr>
        <w:t xml:space="preserve">ROZDZIAŁ XXVIII.   </w:t>
      </w:r>
      <w:r w:rsidRPr="003D2C8E">
        <w:rPr>
          <w:rFonts w:cs="Arial"/>
          <w:caps/>
          <w:sz w:val="24"/>
          <w:szCs w:val="24"/>
        </w:rPr>
        <w:t>ZALICZKI NA POCZET UDZIELENIA ZAMÓWIENIA</w:t>
      </w:r>
    </w:p>
    <w:p w14:paraId="07679D9D" w14:textId="3795C88A" w:rsidR="003D2C8E" w:rsidRPr="003D2C8E" w:rsidRDefault="003D2C8E" w:rsidP="003D2C8E">
      <w:pPr>
        <w:pStyle w:val="Akapitzlist"/>
        <w:widowControl/>
        <w:numPr>
          <w:ilvl w:val="0"/>
          <w:numId w:val="167"/>
        </w:numPr>
        <w:autoSpaceDE w:val="0"/>
        <w:autoSpaceDN w:val="0"/>
        <w:adjustRightInd w:val="0"/>
        <w:spacing w:line="276" w:lineRule="auto"/>
        <w:ind w:left="426" w:hanging="426"/>
        <w:contextualSpacing w:val="0"/>
        <w:rPr>
          <w:rFonts w:ascii="Arial" w:hAnsi="Arial" w:cs="Arial"/>
          <w:u w:val="single"/>
        </w:rPr>
      </w:pPr>
      <w:r w:rsidRPr="003D2C8E">
        <w:rPr>
          <w:rFonts w:ascii="Arial" w:hAnsi="Arial" w:cs="Arial"/>
        </w:rPr>
        <w:t>Zamawiający przewiduje udzielenie zaliczki, stanowiącej wkład własny Zamawiającego, która zostanie wypłacona zgodnie z warunkami wypłat dofinansowania z Programu Rządowy Fundusz Polski Ład: Program Inwestycji Strategicznych, tj. Wykonawcy zostanie udzielona zaliczka na poczet wykonania przedmiotu umowy w wysokości min</w:t>
      </w:r>
      <w:r w:rsidRPr="00F95B40">
        <w:rPr>
          <w:rFonts w:ascii="Arial" w:hAnsi="Arial" w:cs="Arial"/>
        </w:rPr>
        <w:t xml:space="preserve">. </w:t>
      </w:r>
      <w:r w:rsidR="00150FDD" w:rsidRPr="00F95B40">
        <w:rPr>
          <w:rFonts w:ascii="Arial" w:hAnsi="Arial" w:cs="Arial"/>
          <w:b/>
        </w:rPr>
        <w:t>3,34</w:t>
      </w:r>
      <w:r w:rsidRPr="00F95B40">
        <w:rPr>
          <w:rFonts w:ascii="Arial" w:hAnsi="Arial" w:cs="Arial"/>
          <w:b/>
        </w:rPr>
        <w:t>%</w:t>
      </w:r>
      <w:r w:rsidRPr="003D2C8E">
        <w:rPr>
          <w:rFonts w:ascii="Arial" w:hAnsi="Arial" w:cs="Arial"/>
          <w:b/>
        </w:rPr>
        <w:t xml:space="preserve"> wynagrodzenia brutto należnego Wykonawcy za daną część przedmiotu zamówienia.</w:t>
      </w:r>
    </w:p>
    <w:p w14:paraId="2D16483C" w14:textId="77777777" w:rsidR="003D2C8E" w:rsidRPr="003D2C8E" w:rsidRDefault="003D2C8E" w:rsidP="003D2C8E">
      <w:pPr>
        <w:pStyle w:val="Akapitzlist"/>
        <w:widowControl/>
        <w:autoSpaceDE w:val="0"/>
        <w:autoSpaceDN w:val="0"/>
        <w:adjustRightInd w:val="0"/>
        <w:spacing w:line="276" w:lineRule="auto"/>
        <w:ind w:left="426"/>
        <w:contextualSpacing w:val="0"/>
        <w:rPr>
          <w:rFonts w:ascii="Arial" w:hAnsi="Arial" w:cs="Arial"/>
          <w:u w:val="single"/>
        </w:rPr>
      </w:pPr>
      <w:r w:rsidRPr="003D2C8E">
        <w:rPr>
          <w:rFonts w:ascii="Arial" w:hAnsi="Arial" w:cs="Arial"/>
          <w:u w:val="single"/>
        </w:rPr>
        <w:t>Pozostała cześć wynagrodzenia zostanie wypłacona po zakończeniu realizacji zamówienia.</w:t>
      </w:r>
    </w:p>
    <w:p w14:paraId="4ADDE21D" w14:textId="18665B9B" w:rsidR="003D2C8E" w:rsidRPr="003D2C8E" w:rsidRDefault="003D2C8E" w:rsidP="003D2C8E">
      <w:pPr>
        <w:numPr>
          <w:ilvl w:val="0"/>
          <w:numId w:val="167"/>
        </w:numPr>
        <w:suppressAutoHyphens/>
        <w:autoSpaceDE w:val="0"/>
        <w:autoSpaceDN w:val="0"/>
        <w:adjustRightInd w:val="0"/>
        <w:spacing w:line="276" w:lineRule="auto"/>
        <w:ind w:left="426" w:hanging="426"/>
        <w:rPr>
          <w:rFonts w:ascii="Arial" w:hAnsi="Arial" w:cs="Arial"/>
          <w:lang w:eastAsia="ar-SA"/>
        </w:rPr>
      </w:pPr>
      <w:r w:rsidRPr="003D2C8E">
        <w:rPr>
          <w:rFonts w:ascii="Arial" w:hAnsi="Arial" w:cs="Arial"/>
          <w:lang w:eastAsia="ar-SA"/>
        </w:rPr>
        <w:t>Wykonawca jest zobowiązany zapewnić finansowanie inwestycji w części nie pokrytej wkładem własnym Zamawiającego na czas poprzedzający wypłatę środków z Programu Rządowy Fundusz Polski Ład: Program Inwestycji Strategicznych, przy czym zapłata wynagrodzenia Wykonawcy nastąpi po wykonaniu całości zamówienia (</w:t>
      </w:r>
      <w:r>
        <w:rPr>
          <w:rFonts w:ascii="Arial" w:hAnsi="Arial" w:cs="Arial"/>
          <w:lang w:eastAsia="ar-SA"/>
        </w:rPr>
        <w:t>trzech</w:t>
      </w:r>
      <w:r w:rsidRPr="003D2C8E">
        <w:rPr>
          <w:rFonts w:ascii="Arial" w:hAnsi="Arial" w:cs="Arial"/>
          <w:lang w:eastAsia="ar-SA"/>
        </w:rPr>
        <w:t xml:space="preserve"> części) w terminie nie dłuższym niż 35 dni od dnia dokonania odbioru robót przez Zamawiającego, przy czym faktura końcowa winna zostać doręczona Zamawiającemu nie wcześniej niż po upływie 5 dni od daty dokonania odbioru robót przez Zamawiającego. </w:t>
      </w:r>
    </w:p>
    <w:p w14:paraId="002021E6" w14:textId="77777777" w:rsidR="003D2C8E" w:rsidRPr="003D2C8E" w:rsidRDefault="003D2C8E" w:rsidP="003D2C8E">
      <w:pPr>
        <w:numPr>
          <w:ilvl w:val="0"/>
          <w:numId w:val="167"/>
        </w:numPr>
        <w:suppressAutoHyphens/>
        <w:autoSpaceDE w:val="0"/>
        <w:autoSpaceDN w:val="0"/>
        <w:adjustRightInd w:val="0"/>
        <w:spacing w:line="276" w:lineRule="auto"/>
        <w:ind w:left="426" w:hanging="426"/>
        <w:rPr>
          <w:rFonts w:ascii="Arial" w:hAnsi="Arial" w:cs="Arial"/>
          <w:lang w:eastAsia="ar-SA"/>
        </w:rPr>
      </w:pPr>
      <w:r w:rsidRPr="003D2C8E">
        <w:rPr>
          <w:rFonts w:ascii="Arial" w:eastAsia="Calibri" w:hAnsi="Arial" w:cs="Arial"/>
        </w:rPr>
        <w:t xml:space="preserve">Wniesienie zabezpieczenia zaliczki, o którym mowa w art. 442 ust. 3 Ustawy </w:t>
      </w:r>
      <w:proofErr w:type="spellStart"/>
      <w:r w:rsidRPr="003D2C8E">
        <w:rPr>
          <w:rFonts w:ascii="Arial" w:eastAsia="Calibri" w:hAnsi="Arial" w:cs="Arial"/>
        </w:rPr>
        <w:t>Pzp</w:t>
      </w:r>
      <w:proofErr w:type="spellEnd"/>
      <w:r w:rsidRPr="003D2C8E">
        <w:rPr>
          <w:rFonts w:ascii="Arial" w:eastAsia="Calibri" w:hAnsi="Arial" w:cs="Arial"/>
        </w:rPr>
        <w:t>, nie jest wymagane.</w:t>
      </w:r>
    </w:p>
    <w:p w14:paraId="6BC12063" w14:textId="77777777" w:rsidR="003D2C8E" w:rsidRPr="003D2C8E" w:rsidRDefault="003D2C8E" w:rsidP="003D2C8E">
      <w:pPr>
        <w:numPr>
          <w:ilvl w:val="0"/>
          <w:numId w:val="167"/>
        </w:numPr>
        <w:suppressAutoHyphens/>
        <w:autoSpaceDE w:val="0"/>
        <w:autoSpaceDN w:val="0"/>
        <w:adjustRightInd w:val="0"/>
        <w:spacing w:line="276" w:lineRule="auto"/>
        <w:ind w:left="426" w:hanging="426"/>
        <w:rPr>
          <w:rFonts w:ascii="Arial" w:hAnsi="Arial" w:cs="Arial"/>
          <w:lang w:eastAsia="ar-SA"/>
        </w:rPr>
      </w:pPr>
      <w:r w:rsidRPr="003D2C8E">
        <w:rPr>
          <w:rFonts w:ascii="Arial" w:eastAsia="Calibri" w:hAnsi="Arial" w:cs="Arial"/>
        </w:rPr>
        <w:t>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w:t>
      </w:r>
    </w:p>
    <w:p w14:paraId="6B0459C5" w14:textId="77777777" w:rsidR="003D2C8E" w:rsidRPr="003D2C8E" w:rsidRDefault="003D2C8E" w:rsidP="003D2C8E">
      <w:pPr>
        <w:numPr>
          <w:ilvl w:val="0"/>
          <w:numId w:val="167"/>
        </w:numPr>
        <w:suppressAutoHyphens/>
        <w:autoSpaceDE w:val="0"/>
        <w:autoSpaceDN w:val="0"/>
        <w:adjustRightInd w:val="0"/>
        <w:spacing w:line="276" w:lineRule="auto"/>
        <w:ind w:left="426" w:hanging="426"/>
        <w:rPr>
          <w:rFonts w:ascii="Arial" w:hAnsi="Arial" w:cs="Arial"/>
          <w:lang w:eastAsia="ar-SA"/>
        </w:rPr>
      </w:pPr>
      <w:r w:rsidRPr="003D2C8E">
        <w:rPr>
          <w:rFonts w:ascii="Arial" w:eastAsia="Calibri" w:hAnsi="Arial" w:cs="Arial"/>
        </w:rPr>
        <w:t xml:space="preserve">Za dzień zapłaty zaliczki, o której mowa w ust. 1 Strony przyjmują dzień obciążenia kwotą zaliczki rachunku bankowego Zamawiającego. </w:t>
      </w:r>
    </w:p>
    <w:p w14:paraId="20F4C0B2" w14:textId="77777777" w:rsidR="003D2C8E" w:rsidRPr="003D2C8E" w:rsidRDefault="003D2C8E" w:rsidP="003D2C8E">
      <w:pPr>
        <w:numPr>
          <w:ilvl w:val="0"/>
          <w:numId w:val="167"/>
        </w:numPr>
        <w:suppressAutoHyphens/>
        <w:autoSpaceDE w:val="0"/>
        <w:autoSpaceDN w:val="0"/>
        <w:adjustRightInd w:val="0"/>
        <w:spacing w:line="276" w:lineRule="auto"/>
        <w:ind w:left="426" w:hanging="426"/>
        <w:rPr>
          <w:rFonts w:ascii="Arial" w:hAnsi="Arial" w:cs="Arial"/>
          <w:lang w:eastAsia="ar-SA"/>
        </w:rPr>
      </w:pPr>
      <w:r w:rsidRPr="003D2C8E">
        <w:rPr>
          <w:rFonts w:ascii="Arial" w:eastAsia="Calibri" w:hAnsi="Arial" w:cs="Arial"/>
        </w:rPr>
        <w:t xml:space="preserve">Wykonawca zobowiązany jest do zwrotu zaliczki w terminie wskazanym przez Zamawiającego i na jego pisemne wezwanie, jeżeli: </w:t>
      </w:r>
    </w:p>
    <w:p w14:paraId="68913651" w14:textId="77777777" w:rsidR="003D2C8E" w:rsidRPr="003D2C8E" w:rsidRDefault="003D2C8E" w:rsidP="003D2C8E">
      <w:pPr>
        <w:pStyle w:val="Bezodstpw"/>
        <w:numPr>
          <w:ilvl w:val="1"/>
          <w:numId w:val="168"/>
        </w:numPr>
        <w:spacing w:line="276" w:lineRule="auto"/>
        <w:ind w:left="851" w:hanging="425"/>
        <w:rPr>
          <w:rFonts w:ascii="Arial" w:hAnsi="Arial" w:cs="Arial"/>
          <w:szCs w:val="24"/>
        </w:rPr>
      </w:pPr>
      <w:r w:rsidRPr="003D2C8E">
        <w:rPr>
          <w:rFonts w:ascii="Arial" w:hAnsi="Arial" w:cs="Arial"/>
          <w:szCs w:val="24"/>
        </w:rPr>
        <w:t xml:space="preserve">Wykonawca, z przyczyn nieleżących po stronie Zamawiającego, nie przystąpił do realizacji przedmiotu umowy przez okres co najmniej 21 dni, licząc od dnia podpisania umowy lub nie przystąpił do realizacji robót przez okres co najmniej 7 dni w stosunku do terminu wskazanego w przyjętym harmonogramie; </w:t>
      </w:r>
    </w:p>
    <w:p w14:paraId="25DDB079" w14:textId="77777777" w:rsidR="003D2C8E" w:rsidRPr="003D2C8E" w:rsidRDefault="003D2C8E" w:rsidP="003D2C8E">
      <w:pPr>
        <w:pStyle w:val="Bezodstpw"/>
        <w:numPr>
          <w:ilvl w:val="1"/>
          <w:numId w:val="168"/>
        </w:numPr>
        <w:spacing w:line="276" w:lineRule="auto"/>
        <w:ind w:left="851" w:hanging="425"/>
        <w:rPr>
          <w:rFonts w:ascii="Arial" w:hAnsi="Arial" w:cs="Arial"/>
          <w:szCs w:val="24"/>
        </w:rPr>
      </w:pPr>
      <w:r w:rsidRPr="003D2C8E">
        <w:rPr>
          <w:rFonts w:ascii="Arial" w:hAnsi="Arial" w:cs="Arial"/>
          <w:szCs w:val="24"/>
        </w:rPr>
        <w:t xml:space="preserve">Zamawiający odstąpił od niniejszej Umowy w całości z przyczyn leżących po stronie Wykonawcy, ze skutkiem </w:t>
      </w:r>
      <w:r w:rsidRPr="003D2C8E">
        <w:rPr>
          <w:rFonts w:ascii="Arial" w:hAnsi="Arial" w:cs="Arial"/>
          <w:i/>
          <w:iCs/>
          <w:szCs w:val="24"/>
        </w:rPr>
        <w:t xml:space="preserve">ex </w:t>
      </w:r>
      <w:proofErr w:type="spellStart"/>
      <w:r w:rsidRPr="003D2C8E">
        <w:rPr>
          <w:rFonts w:ascii="Arial" w:hAnsi="Arial" w:cs="Arial"/>
          <w:i/>
          <w:iCs/>
          <w:szCs w:val="24"/>
        </w:rPr>
        <w:t>tunc</w:t>
      </w:r>
      <w:proofErr w:type="spellEnd"/>
      <w:r w:rsidRPr="003D2C8E">
        <w:rPr>
          <w:rFonts w:ascii="Arial" w:hAnsi="Arial" w:cs="Arial"/>
          <w:szCs w:val="24"/>
        </w:rPr>
        <w:t xml:space="preserve">; </w:t>
      </w:r>
    </w:p>
    <w:p w14:paraId="44C7CCC7" w14:textId="77777777" w:rsidR="003D2C8E" w:rsidRPr="003D2C8E" w:rsidRDefault="003D2C8E" w:rsidP="003D2C8E">
      <w:pPr>
        <w:numPr>
          <w:ilvl w:val="0"/>
          <w:numId w:val="167"/>
        </w:numPr>
        <w:suppressAutoHyphens/>
        <w:autoSpaceDE w:val="0"/>
        <w:autoSpaceDN w:val="0"/>
        <w:adjustRightInd w:val="0"/>
        <w:spacing w:line="276" w:lineRule="auto"/>
        <w:ind w:left="426" w:hanging="426"/>
        <w:rPr>
          <w:rStyle w:val="markedcontent"/>
          <w:rFonts w:ascii="Arial" w:hAnsi="Arial" w:cs="Arial"/>
          <w:lang w:eastAsia="ar-SA"/>
        </w:rPr>
      </w:pPr>
      <w:r w:rsidRPr="003D2C8E">
        <w:rPr>
          <w:rStyle w:val="markedcontent"/>
          <w:rFonts w:ascii="Arial" w:hAnsi="Arial" w:cs="Arial"/>
        </w:rPr>
        <w:t>Kwota wypłaconej zaliczki zostanie potrącona z faktury końcowej.</w:t>
      </w:r>
    </w:p>
    <w:p w14:paraId="4007B853" w14:textId="77777777" w:rsidR="003D2C8E" w:rsidRPr="003D2C8E" w:rsidRDefault="003D2C8E" w:rsidP="003D2C8E">
      <w:pPr>
        <w:numPr>
          <w:ilvl w:val="0"/>
          <w:numId w:val="167"/>
        </w:numPr>
        <w:suppressAutoHyphens/>
        <w:autoSpaceDE w:val="0"/>
        <w:autoSpaceDN w:val="0"/>
        <w:adjustRightInd w:val="0"/>
        <w:spacing w:line="276" w:lineRule="auto"/>
        <w:ind w:left="426" w:hanging="426"/>
        <w:rPr>
          <w:rFonts w:ascii="Arial" w:hAnsi="Arial" w:cs="Arial"/>
          <w:lang w:eastAsia="ar-SA"/>
        </w:rPr>
      </w:pPr>
      <w:r w:rsidRPr="003D2C8E">
        <w:rPr>
          <w:rFonts w:ascii="Arial" w:eastAsia="Calibri" w:hAnsi="Arial" w:cs="Arial"/>
        </w:rPr>
        <w:t xml:space="preserve">Wystawiona przez Wykonawcę faktura końcowa, powinna spełniać wymagania określone w art. 106f ust. 3 ustawy z dnia 11 marca 2004 r. o podatku od towarów i usług (Dz. U. z 2021 r. poz. 685 z </w:t>
      </w:r>
      <w:proofErr w:type="spellStart"/>
      <w:r w:rsidRPr="003D2C8E">
        <w:rPr>
          <w:rFonts w:ascii="Arial" w:eastAsia="Calibri" w:hAnsi="Arial" w:cs="Arial"/>
        </w:rPr>
        <w:t>późn</w:t>
      </w:r>
      <w:proofErr w:type="spellEnd"/>
      <w:r w:rsidRPr="003D2C8E">
        <w:rPr>
          <w:rFonts w:ascii="Arial" w:eastAsia="Calibri" w:hAnsi="Arial" w:cs="Arial"/>
        </w:rPr>
        <w:t xml:space="preserve">. zm.). </w:t>
      </w:r>
    </w:p>
    <w:p w14:paraId="3B0A1FC5" w14:textId="3FEBE1F0" w:rsidR="007405B8" w:rsidRPr="00BB49FE" w:rsidRDefault="00CD1F57" w:rsidP="00BB49FE">
      <w:pPr>
        <w:pStyle w:val="Nagwek1"/>
        <w:spacing w:line="276" w:lineRule="auto"/>
        <w:jc w:val="left"/>
        <w:rPr>
          <w:rFonts w:cs="Arial"/>
          <w:sz w:val="24"/>
          <w:szCs w:val="24"/>
          <w:u w:val="single"/>
        </w:rPr>
      </w:pPr>
      <w:r w:rsidRPr="00BB49FE">
        <w:rPr>
          <w:rFonts w:cs="Arial"/>
          <w:sz w:val="24"/>
          <w:szCs w:val="24"/>
        </w:rPr>
        <w:lastRenderedPageBreak/>
        <w:t>ROZDZIAŁ XX</w:t>
      </w:r>
      <w:r w:rsidR="003D2C8E">
        <w:rPr>
          <w:rFonts w:cs="Arial"/>
          <w:sz w:val="24"/>
          <w:szCs w:val="24"/>
        </w:rPr>
        <w:t>IX.</w:t>
      </w:r>
      <w:r w:rsidRPr="00BB49FE">
        <w:rPr>
          <w:rFonts w:cs="Arial"/>
          <w:sz w:val="24"/>
          <w:szCs w:val="24"/>
        </w:rPr>
        <w:t xml:space="preserve"> </w:t>
      </w:r>
      <w:bookmarkEnd w:id="245"/>
      <w:bookmarkEnd w:id="246"/>
      <w:bookmarkEnd w:id="247"/>
      <w:bookmarkEnd w:id="248"/>
      <w:bookmarkEnd w:id="249"/>
      <w:r w:rsidR="007405B8" w:rsidRPr="00BB49FE">
        <w:rPr>
          <w:rFonts w:cs="Arial"/>
          <w:caps/>
          <w:sz w:val="24"/>
          <w:szCs w:val="24"/>
        </w:rPr>
        <w:t>opis kryteriów oceny ofert, wraz z podaniem wag tych kryteriów, i sposobu oceny ofert</w:t>
      </w:r>
      <w:bookmarkEnd w:id="250"/>
    </w:p>
    <w:p w14:paraId="364E1A07" w14:textId="77777777" w:rsidR="00FB7665" w:rsidRPr="00BB49FE" w:rsidRDefault="00EF7987" w:rsidP="00643FFB">
      <w:pPr>
        <w:pStyle w:val="Bezodstpw"/>
        <w:numPr>
          <w:ilvl w:val="0"/>
          <w:numId w:val="70"/>
        </w:numPr>
        <w:spacing w:line="276" w:lineRule="auto"/>
        <w:ind w:left="426" w:hanging="426"/>
        <w:rPr>
          <w:rFonts w:ascii="Arial" w:eastAsia="Calibri" w:hAnsi="Arial" w:cs="Arial"/>
          <w:szCs w:val="24"/>
        </w:rPr>
      </w:pPr>
      <w:r w:rsidRPr="00BB49FE">
        <w:rPr>
          <w:rFonts w:ascii="Arial" w:eastAsia="Calibri" w:hAnsi="Arial" w:cs="Arial"/>
          <w:szCs w:val="24"/>
        </w:rPr>
        <w:t xml:space="preserve">Przy wyborze oferty Zamawiający będzie się kierował </w:t>
      </w:r>
      <w:r w:rsidR="00FB7665" w:rsidRPr="00BB49FE">
        <w:rPr>
          <w:rFonts w:ascii="Arial" w:eastAsia="Calibri" w:hAnsi="Arial" w:cs="Arial"/>
          <w:szCs w:val="24"/>
        </w:rPr>
        <w:t>następującymi kryteriami: cena oraz okres gwarancji i rękojmi</w:t>
      </w:r>
      <w:r w:rsidRPr="00BB49FE">
        <w:rPr>
          <w:rFonts w:ascii="Arial" w:eastAsia="Calibri" w:hAnsi="Arial" w:cs="Arial"/>
          <w:szCs w:val="24"/>
        </w:rPr>
        <w:t>.</w:t>
      </w:r>
    </w:p>
    <w:p w14:paraId="6D49414D" w14:textId="77777777" w:rsidR="00FB7665" w:rsidRPr="00BB49FE" w:rsidRDefault="00FB7665" w:rsidP="00643FFB">
      <w:pPr>
        <w:pStyle w:val="Bezodstpw"/>
        <w:numPr>
          <w:ilvl w:val="0"/>
          <w:numId w:val="70"/>
        </w:numPr>
        <w:spacing w:line="276" w:lineRule="auto"/>
        <w:ind w:left="426" w:hanging="426"/>
        <w:rPr>
          <w:rFonts w:ascii="Arial" w:eastAsia="Calibri" w:hAnsi="Arial" w:cs="Arial"/>
          <w:color w:val="FF0000"/>
          <w:szCs w:val="24"/>
        </w:rPr>
      </w:pPr>
      <w:r w:rsidRPr="00BB49FE">
        <w:rPr>
          <w:rFonts w:ascii="Arial" w:hAnsi="Arial" w:cs="Arial"/>
          <w:szCs w:val="24"/>
        </w:rPr>
        <w:t>Oferty zostaną ocenione za pomocą systemu punktowego, zgodnie z poniższymi kryteriami:</w:t>
      </w:r>
    </w:p>
    <w:p w14:paraId="7911E5A4" w14:textId="1F22E4A2" w:rsidR="00FB7665" w:rsidRDefault="00FB7665" w:rsidP="00D87DEA">
      <w:pPr>
        <w:spacing w:line="276" w:lineRule="auto"/>
        <w:jc w:val="center"/>
        <w:rPr>
          <w:rFonts w:ascii="Arial" w:hAnsi="Arial" w:cs="Arial"/>
          <w:b/>
        </w:rPr>
      </w:pPr>
      <w:r w:rsidRPr="00D87DEA">
        <w:rPr>
          <w:rFonts w:ascii="Arial" w:hAnsi="Arial" w:cs="Arial"/>
          <w:b/>
        </w:rPr>
        <w:t>Kryterium: Cena – 60%</w:t>
      </w:r>
    </w:p>
    <w:p w14:paraId="18A9E20A" w14:textId="77777777" w:rsidR="00D87DEA" w:rsidRPr="00D87DEA" w:rsidRDefault="00D87DEA" w:rsidP="00D87DEA">
      <w:pPr>
        <w:spacing w:line="276" w:lineRule="auto"/>
        <w:jc w:val="center"/>
        <w:rPr>
          <w:rFonts w:ascii="Arial" w:hAnsi="Arial" w:cs="Arial"/>
          <w:b/>
        </w:rPr>
      </w:pPr>
    </w:p>
    <w:p w14:paraId="2C0E9AFD" w14:textId="77777777" w:rsidR="00FB7665" w:rsidRPr="00BB49FE" w:rsidRDefault="00FB7665" w:rsidP="00BB49FE">
      <w:pPr>
        <w:spacing w:line="276" w:lineRule="auto"/>
        <w:ind w:left="426"/>
        <w:rPr>
          <w:rFonts w:ascii="Arial" w:hAnsi="Arial" w:cs="Arial"/>
        </w:rPr>
      </w:pPr>
      <w:r w:rsidRPr="00BB49FE">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475CA0B2" w14:textId="77777777" w:rsidR="00FB7665" w:rsidRPr="00BB49FE" w:rsidRDefault="00FB7665" w:rsidP="00BB49FE">
      <w:pPr>
        <w:spacing w:line="276" w:lineRule="auto"/>
        <w:ind w:left="851"/>
        <w:rPr>
          <w:rFonts w:ascii="Arial" w:hAnsi="Arial" w:cs="Arial"/>
        </w:rPr>
      </w:pPr>
      <w:r w:rsidRPr="00BB49FE">
        <w:rPr>
          <w:rFonts w:ascii="Arial" w:hAnsi="Arial" w:cs="Arial"/>
        </w:rPr>
        <w:t>P– liczba punktów przyznanych Wykonawcy za Cenę</w:t>
      </w:r>
    </w:p>
    <w:p w14:paraId="478D9CC3" w14:textId="77777777" w:rsidR="00FB7665" w:rsidRPr="00BB49FE" w:rsidRDefault="00FB7665" w:rsidP="00BB49FE">
      <w:pPr>
        <w:spacing w:line="276" w:lineRule="auto"/>
        <w:ind w:left="851"/>
        <w:rPr>
          <w:rFonts w:ascii="Arial" w:hAnsi="Arial" w:cs="Arial"/>
        </w:rPr>
      </w:pPr>
    </w:p>
    <w:p w14:paraId="1EC3C55A" w14:textId="77777777" w:rsidR="00FB7665" w:rsidRPr="00BB49FE" w:rsidRDefault="00FB7665" w:rsidP="00D87DEA">
      <w:pPr>
        <w:spacing w:line="276" w:lineRule="auto"/>
        <w:ind w:left="851"/>
        <w:rPr>
          <w:rFonts w:ascii="Arial" w:hAnsi="Arial" w:cs="Arial"/>
          <w:b/>
        </w:rPr>
      </w:pPr>
      <w:r w:rsidRPr="00BB49FE">
        <w:rPr>
          <w:rFonts w:ascii="Arial" w:hAnsi="Arial" w:cs="Arial"/>
          <w:b/>
          <w:i/>
        </w:rPr>
        <w:t xml:space="preserve">P </w:t>
      </w:r>
      <w:r w:rsidRPr="00BB49FE">
        <w:rPr>
          <w:rFonts w:ascii="Arial" w:hAnsi="Arial" w:cs="Arial"/>
          <w:b/>
        </w:rPr>
        <w:t>= C</w:t>
      </w:r>
      <w:r w:rsidRPr="00BB49FE">
        <w:rPr>
          <w:rFonts w:ascii="Arial" w:hAnsi="Arial" w:cs="Arial"/>
          <w:b/>
          <w:vertAlign w:val="subscript"/>
        </w:rPr>
        <w:t>N</w:t>
      </w:r>
      <w:r w:rsidRPr="00BB49FE">
        <w:rPr>
          <w:rFonts w:ascii="Arial" w:hAnsi="Arial" w:cs="Arial"/>
          <w:b/>
        </w:rPr>
        <w:t xml:space="preserve"> / C</w:t>
      </w:r>
      <w:r w:rsidRPr="00BB49FE">
        <w:rPr>
          <w:rFonts w:ascii="Arial" w:hAnsi="Arial" w:cs="Arial"/>
          <w:b/>
          <w:vertAlign w:val="subscript"/>
        </w:rPr>
        <w:t>OB</w:t>
      </w:r>
      <w:r w:rsidRPr="00BB49FE">
        <w:rPr>
          <w:rFonts w:ascii="Arial" w:hAnsi="Arial" w:cs="Arial"/>
          <w:b/>
        </w:rPr>
        <w:t xml:space="preserve"> x 60</w:t>
      </w:r>
    </w:p>
    <w:p w14:paraId="019889C4" w14:textId="4851532D" w:rsidR="00FB7665" w:rsidRPr="00BB49FE" w:rsidRDefault="00FB7665" w:rsidP="00BB49FE">
      <w:pPr>
        <w:spacing w:line="276" w:lineRule="auto"/>
        <w:ind w:left="851"/>
        <w:rPr>
          <w:rFonts w:ascii="Arial" w:hAnsi="Arial" w:cs="Arial"/>
        </w:rPr>
      </w:pPr>
      <w:r w:rsidRPr="00BB49FE">
        <w:rPr>
          <w:rFonts w:ascii="Arial" w:hAnsi="Arial" w:cs="Arial"/>
        </w:rPr>
        <w:t>gdzie:</w:t>
      </w:r>
    </w:p>
    <w:p w14:paraId="53E9C70B" w14:textId="77777777" w:rsidR="00FB7665" w:rsidRPr="00BB49FE" w:rsidRDefault="00FB7665" w:rsidP="00BB49FE">
      <w:pPr>
        <w:spacing w:line="276" w:lineRule="auto"/>
        <w:ind w:left="851"/>
        <w:rPr>
          <w:rFonts w:ascii="Arial" w:hAnsi="Arial" w:cs="Arial"/>
        </w:rPr>
      </w:pPr>
      <w:r w:rsidRPr="00BB49FE">
        <w:rPr>
          <w:rFonts w:ascii="Arial" w:hAnsi="Arial" w:cs="Arial"/>
        </w:rPr>
        <w:t>C</w:t>
      </w:r>
      <w:r w:rsidRPr="00BB49FE">
        <w:rPr>
          <w:rFonts w:ascii="Arial" w:hAnsi="Arial" w:cs="Arial"/>
          <w:vertAlign w:val="subscript"/>
        </w:rPr>
        <w:t>N</w:t>
      </w:r>
      <w:r w:rsidRPr="00BB49FE">
        <w:rPr>
          <w:rFonts w:ascii="Arial" w:hAnsi="Arial" w:cs="Arial"/>
        </w:rPr>
        <w:t xml:space="preserve"> – najniższa zaoferowana Cena,</w:t>
      </w:r>
    </w:p>
    <w:p w14:paraId="4A85DC98" w14:textId="77777777" w:rsidR="00FB7665" w:rsidRPr="00BB49FE" w:rsidRDefault="00FB7665" w:rsidP="00BB49FE">
      <w:pPr>
        <w:spacing w:line="276" w:lineRule="auto"/>
        <w:ind w:left="851"/>
        <w:rPr>
          <w:rFonts w:ascii="Arial" w:hAnsi="Arial" w:cs="Arial"/>
        </w:rPr>
      </w:pPr>
      <w:r w:rsidRPr="00BB49FE">
        <w:rPr>
          <w:rFonts w:ascii="Arial" w:hAnsi="Arial" w:cs="Arial"/>
        </w:rPr>
        <w:t>C</w:t>
      </w:r>
      <w:r w:rsidRPr="00BB49FE">
        <w:rPr>
          <w:rFonts w:ascii="Arial" w:hAnsi="Arial" w:cs="Arial"/>
          <w:vertAlign w:val="subscript"/>
        </w:rPr>
        <w:t>OB</w:t>
      </w:r>
      <w:r w:rsidRPr="00BB49FE">
        <w:rPr>
          <w:rFonts w:ascii="Arial" w:hAnsi="Arial" w:cs="Arial"/>
        </w:rPr>
        <w:t xml:space="preserve"> – Cena zaoferowana w ofercie badanej.</w:t>
      </w:r>
    </w:p>
    <w:p w14:paraId="0C6C923B" w14:textId="77777777" w:rsidR="00FB7665" w:rsidRPr="00BB49FE" w:rsidRDefault="00FB7665" w:rsidP="00BB49FE">
      <w:pPr>
        <w:spacing w:line="276" w:lineRule="auto"/>
        <w:rPr>
          <w:rFonts w:ascii="Arial" w:hAnsi="Arial" w:cs="Arial"/>
        </w:rPr>
      </w:pPr>
    </w:p>
    <w:p w14:paraId="3C32A133" w14:textId="77777777" w:rsidR="00FB7665" w:rsidRPr="00D87DEA" w:rsidRDefault="00FB7665" w:rsidP="00D87DEA">
      <w:pPr>
        <w:spacing w:line="276" w:lineRule="auto"/>
        <w:jc w:val="center"/>
        <w:rPr>
          <w:rFonts w:ascii="Arial" w:hAnsi="Arial" w:cs="Arial"/>
          <w:b/>
        </w:rPr>
      </w:pPr>
      <w:r w:rsidRPr="00D87DEA">
        <w:rPr>
          <w:rFonts w:ascii="Arial" w:hAnsi="Arial" w:cs="Arial"/>
          <w:b/>
        </w:rPr>
        <w:t>Kryterium: Okres gwarancji i rękojmi – 40%</w:t>
      </w:r>
    </w:p>
    <w:p w14:paraId="7D5EEB1A" w14:textId="77777777" w:rsidR="00FB7665" w:rsidRPr="00BB49FE" w:rsidRDefault="00FB7665" w:rsidP="00BB49FE">
      <w:pPr>
        <w:spacing w:line="276" w:lineRule="auto"/>
        <w:rPr>
          <w:rFonts w:ascii="Arial" w:hAnsi="Arial" w:cs="Arial"/>
          <w:u w:val="single"/>
        </w:rPr>
      </w:pPr>
    </w:p>
    <w:p w14:paraId="3D6E52E2" w14:textId="77777777" w:rsidR="00FB7665" w:rsidRPr="00BB49FE" w:rsidRDefault="00FB7665" w:rsidP="00BB49FE">
      <w:pPr>
        <w:spacing w:line="276" w:lineRule="auto"/>
        <w:ind w:left="851"/>
        <w:rPr>
          <w:rFonts w:ascii="Arial" w:hAnsi="Arial" w:cs="Arial"/>
        </w:rPr>
      </w:pPr>
      <w:r w:rsidRPr="00BB49FE">
        <w:rPr>
          <w:rFonts w:ascii="Arial" w:hAnsi="Arial" w:cs="Arial"/>
        </w:rPr>
        <w:t>G – liczba punktów przyznanych Wykonawcy za okres gwarancji i rękojmi</w:t>
      </w:r>
    </w:p>
    <w:p w14:paraId="4C6E8D7B"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wydłużenie okresu gwarancji i rękojmi do 72 miesięcy – otrzyma 40 pkt</w:t>
      </w:r>
    </w:p>
    <w:p w14:paraId="4836784E"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wydłużenie okresu gwarancji i rękojmi do 66 miesięcy – otrzyma 20 pkt</w:t>
      </w:r>
    </w:p>
    <w:p w14:paraId="6CB23342"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okres gwarancji i rękojmi 60 miesięcy – otrzyma 0 pkt</w:t>
      </w:r>
    </w:p>
    <w:p w14:paraId="0B654C89" w14:textId="77777777" w:rsidR="00FB7665" w:rsidRPr="00BB49FE" w:rsidRDefault="00FB7665" w:rsidP="00BB49FE">
      <w:pPr>
        <w:spacing w:line="276" w:lineRule="auto"/>
        <w:rPr>
          <w:rFonts w:ascii="Arial" w:hAnsi="Arial" w:cs="Arial"/>
          <w:u w:val="single"/>
        </w:rPr>
      </w:pPr>
    </w:p>
    <w:p w14:paraId="4835EA6D" w14:textId="77777777" w:rsidR="00FB7665" w:rsidRPr="00D87DEA" w:rsidRDefault="00FB7665" w:rsidP="00D87DEA">
      <w:pPr>
        <w:spacing w:line="276" w:lineRule="auto"/>
        <w:jc w:val="center"/>
        <w:rPr>
          <w:rFonts w:ascii="Arial" w:hAnsi="Arial" w:cs="Arial"/>
        </w:rPr>
      </w:pPr>
      <w:r w:rsidRPr="00D87DEA">
        <w:rPr>
          <w:rFonts w:ascii="Arial" w:hAnsi="Arial" w:cs="Arial"/>
        </w:rPr>
        <w:t>Sumaryczna liczba punktów zostanie obliczona wg następującego wzoru:</w:t>
      </w:r>
    </w:p>
    <w:p w14:paraId="616EF459" w14:textId="77777777" w:rsidR="00FB7665" w:rsidRPr="00BB49FE" w:rsidRDefault="00FB7665" w:rsidP="00D87DEA">
      <w:pPr>
        <w:spacing w:line="276" w:lineRule="auto"/>
        <w:jc w:val="center"/>
        <w:rPr>
          <w:rFonts w:ascii="Arial" w:hAnsi="Arial" w:cs="Arial"/>
          <w:b/>
        </w:rPr>
      </w:pPr>
      <w:r w:rsidRPr="00BB49FE">
        <w:rPr>
          <w:rFonts w:ascii="Arial" w:hAnsi="Arial" w:cs="Arial"/>
          <w:b/>
        </w:rPr>
        <w:t xml:space="preserve">Ilość punktów = P + </w:t>
      </w:r>
      <w:r w:rsidR="00477EA5" w:rsidRPr="00BB49FE">
        <w:rPr>
          <w:rFonts w:ascii="Arial" w:hAnsi="Arial" w:cs="Arial"/>
          <w:b/>
        </w:rPr>
        <w:t>G</w:t>
      </w:r>
    </w:p>
    <w:p w14:paraId="78A0DBBC" w14:textId="77777777" w:rsidR="002F1A7E" w:rsidRPr="00BB49FE" w:rsidRDefault="002F1A7E" w:rsidP="00BB49FE">
      <w:pPr>
        <w:spacing w:line="276" w:lineRule="auto"/>
        <w:rPr>
          <w:rFonts w:ascii="Arial" w:hAnsi="Arial" w:cs="Arial"/>
          <w:b/>
        </w:rPr>
      </w:pPr>
    </w:p>
    <w:p w14:paraId="4E1AC098" w14:textId="77777777" w:rsidR="00EF7987" w:rsidRPr="00BB49FE" w:rsidRDefault="00EF7987" w:rsidP="00643FFB">
      <w:pPr>
        <w:pStyle w:val="Bezodstpw"/>
        <w:numPr>
          <w:ilvl w:val="0"/>
          <w:numId w:val="70"/>
        </w:numPr>
        <w:spacing w:line="276" w:lineRule="auto"/>
        <w:ind w:left="426" w:hanging="426"/>
        <w:rPr>
          <w:rFonts w:ascii="Arial" w:eastAsia="Calibri" w:hAnsi="Arial" w:cs="Arial"/>
          <w:szCs w:val="24"/>
        </w:rPr>
      </w:pPr>
      <w:r w:rsidRPr="00BB49FE">
        <w:rPr>
          <w:rFonts w:ascii="Arial" w:eastAsia="Calibri" w:hAnsi="Arial" w:cs="Arial"/>
          <w:szCs w:val="24"/>
        </w:rPr>
        <w:t xml:space="preserve">Ocenie będą podlegać wyłącznie oferty nie podlegające odrzuceniu. </w:t>
      </w:r>
    </w:p>
    <w:p w14:paraId="735B6673" w14:textId="77777777" w:rsidR="00EF7987" w:rsidRPr="00BB49FE" w:rsidRDefault="00EF7987" w:rsidP="00643FFB">
      <w:pPr>
        <w:pStyle w:val="Bezodstpw"/>
        <w:numPr>
          <w:ilvl w:val="0"/>
          <w:numId w:val="70"/>
        </w:numPr>
        <w:spacing w:line="276" w:lineRule="auto"/>
        <w:ind w:left="426" w:hanging="426"/>
        <w:rPr>
          <w:rFonts w:ascii="Arial" w:eastAsia="Calibri" w:hAnsi="Arial" w:cs="Arial"/>
          <w:szCs w:val="24"/>
        </w:rPr>
      </w:pPr>
      <w:r w:rsidRPr="00BB49FE">
        <w:rPr>
          <w:rFonts w:ascii="Arial" w:eastAsia="Calibri" w:hAnsi="Arial" w:cs="Arial"/>
          <w:szCs w:val="24"/>
        </w:rPr>
        <w:t>Za najkorzystniejszą zostanie uznana oferta</w:t>
      </w:r>
      <w:r w:rsidR="00FB7665" w:rsidRPr="00BB49FE">
        <w:rPr>
          <w:rFonts w:ascii="Arial" w:eastAsia="Calibri" w:hAnsi="Arial" w:cs="Arial"/>
          <w:szCs w:val="24"/>
        </w:rPr>
        <w:t>, która uzyskana największą sumaryczną ilość punktów</w:t>
      </w:r>
      <w:r w:rsidRPr="00BB49FE">
        <w:rPr>
          <w:rFonts w:ascii="Arial" w:eastAsia="Calibri" w:hAnsi="Arial" w:cs="Arial"/>
          <w:szCs w:val="24"/>
        </w:rPr>
        <w:t xml:space="preserve">. </w:t>
      </w:r>
    </w:p>
    <w:p w14:paraId="147644D0" w14:textId="77777777" w:rsidR="00EF7987" w:rsidRPr="00BB49FE" w:rsidRDefault="00EF7987" w:rsidP="00643FFB">
      <w:pPr>
        <w:pStyle w:val="Bezodstpw"/>
        <w:numPr>
          <w:ilvl w:val="0"/>
          <w:numId w:val="70"/>
        </w:numPr>
        <w:spacing w:line="276" w:lineRule="auto"/>
        <w:ind w:left="426" w:hanging="426"/>
        <w:rPr>
          <w:rFonts w:ascii="Arial" w:eastAsia="Calibri" w:hAnsi="Arial" w:cs="Arial"/>
          <w:szCs w:val="24"/>
        </w:rPr>
      </w:pPr>
      <w:r w:rsidRPr="00BB49FE">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83A9CEE" w14:textId="57478F4D" w:rsidR="000B0204" w:rsidRPr="00BB49FE" w:rsidRDefault="000B0204" w:rsidP="00BB49FE">
      <w:pPr>
        <w:pStyle w:val="Nagwek1"/>
        <w:spacing w:line="276" w:lineRule="auto"/>
        <w:jc w:val="left"/>
        <w:rPr>
          <w:rFonts w:cs="Arial"/>
          <w:sz w:val="24"/>
          <w:szCs w:val="24"/>
        </w:rPr>
      </w:pPr>
      <w:bookmarkStart w:id="251" w:name="_Toc116849976"/>
      <w:r w:rsidRPr="00BB49FE">
        <w:rPr>
          <w:rFonts w:cs="Arial"/>
          <w:sz w:val="24"/>
          <w:szCs w:val="24"/>
        </w:rPr>
        <w:t>ROZDZIAŁ XX</w:t>
      </w:r>
      <w:r w:rsidR="004637EA" w:rsidRPr="00BB49FE">
        <w:rPr>
          <w:rFonts w:cs="Arial"/>
          <w:sz w:val="24"/>
          <w:szCs w:val="24"/>
        </w:rPr>
        <w:t>X</w:t>
      </w:r>
      <w:r w:rsidRPr="00BB49FE">
        <w:rPr>
          <w:rFonts w:cs="Arial"/>
          <w:sz w:val="24"/>
          <w:szCs w:val="24"/>
        </w:rPr>
        <w:t xml:space="preserve">.   </w:t>
      </w:r>
      <w:r w:rsidR="008A16DF" w:rsidRPr="00BB49FE">
        <w:rPr>
          <w:rFonts w:cs="Arial"/>
          <w:sz w:val="24"/>
          <w:szCs w:val="24"/>
        </w:rPr>
        <w:t>WYBÓR NAJKORZYSTNIEJSZEJ OFERTY</w:t>
      </w:r>
      <w:bookmarkEnd w:id="251"/>
    </w:p>
    <w:p w14:paraId="5D24FB4B" w14:textId="77777777" w:rsidR="008A16DF" w:rsidRPr="00BB49FE" w:rsidRDefault="008A16DF" w:rsidP="00643FFB">
      <w:pPr>
        <w:pStyle w:val="Bezodstpw"/>
        <w:numPr>
          <w:ilvl w:val="0"/>
          <w:numId w:val="79"/>
        </w:numPr>
        <w:spacing w:line="276" w:lineRule="auto"/>
        <w:ind w:left="426"/>
        <w:rPr>
          <w:rFonts w:ascii="Arial" w:hAnsi="Arial" w:cs="Arial"/>
          <w:color w:val="000000"/>
          <w:spacing w:val="4"/>
          <w:szCs w:val="24"/>
        </w:rPr>
      </w:pPr>
      <w:r w:rsidRPr="00BB49FE">
        <w:rPr>
          <w:rFonts w:ascii="Arial" w:hAnsi="Arial" w:cs="Arial"/>
          <w:szCs w:val="24"/>
        </w:rPr>
        <w:t>Wykonawca jest związany ofertą do upływu terminu ok</w:t>
      </w:r>
      <w:r w:rsidR="00FB7665" w:rsidRPr="00BB49FE">
        <w:rPr>
          <w:rFonts w:ascii="Arial" w:hAnsi="Arial" w:cs="Arial"/>
          <w:szCs w:val="24"/>
        </w:rPr>
        <w:t>reślonego datą w dokumentach za</w:t>
      </w:r>
      <w:r w:rsidRPr="00BB49FE">
        <w:rPr>
          <w:rFonts w:ascii="Arial" w:hAnsi="Arial" w:cs="Arial"/>
          <w:szCs w:val="24"/>
        </w:rPr>
        <w:t xml:space="preserve">mówienia, jednak nie dłużej niż 30 dni od dnia upływu terminu składania ofert, przy czym pierwszym dniem terminu związania ofertą jest dzień, w którym upływa termin </w:t>
      </w:r>
      <w:r w:rsidRPr="00BB49FE">
        <w:rPr>
          <w:rFonts w:ascii="Arial" w:hAnsi="Arial" w:cs="Arial"/>
          <w:szCs w:val="24"/>
        </w:rPr>
        <w:lastRenderedPageBreak/>
        <w:t>składania ofert.</w:t>
      </w:r>
    </w:p>
    <w:p w14:paraId="6EC9458F" w14:textId="77777777" w:rsidR="008A16DF" w:rsidRPr="00BB49FE" w:rsidRDefault="008A16DF" w:rsidP="00643FFB">
      <w:pPr>
        <w:pStyle w:val="Bezodstpw"/>
        <w:numPr>
          <w:ilvl w:val="0"/>
          <w:numId w:val="79"/>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3A7E6C92" w14:textId="77777777" w:rsidR="008A16DF" w:rsidRPr="00BB49FE" w:rsidRDefault="008A16DF" w:rsidP="00643FFB">
      <w:pPr>
        <w:pStyle w:val="Bezodstpw"/>
        <w:numPr>
          <w:ilvl w:val="0"/>
          <w:numId w:val="79"/>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1F17ECFD" w14:textId="221FBCE6" w:rsidR="008A16DF" w:rsidRPr="00BB49FE" w:rsidRDefault="008A16DF" w:rsidP="00643FFB">
      <w:pPr>
        <w:pStyle w:val="Bezodstpw"/>
        <w:numPr>
          <w:ilvl w:val="0"/>
          <w:numId w:val="79"/>
        </w:numPr>
        <w:spacing w:line="276" w:lineRule="auto"/>
        <w:ind w:left="426"/>
        <w:rPr>
          <w:rFonts w:ascii="Arial" w:hAnsi="Arial" w:cs="Arial"/>
          <w:color w:val="000000"/>
          <w:spacing w:val="4"/>
          <w:szCs w:val="24"/>
        </w:rPr>
      </w:pPr>
      <w:r w:rsidRPr="00BB49FE">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3EB787A" w14:textId="6F515204" w:rsidR="00767E2C" w:rsidRPr="00BB49FE" w:rsidRDefault="00767E2C" w:rsidP="00BB49FE">
      <w:pPr>
        <w:pStyle w:val="Nagwek1"/>
        <w:spacing w:line="276" w:lineRule="auto"/>
        <w:jc w:val="left"/>
        <w:rPr>
          <w:rFonts w:cs="Arial"/>
          <w:sz w:val="24"/>
          <w:szCs w:val="24"/>
          <w:u w:val="single"/>
        </w:rPr>
      </w:pPr>
      <w:bookmarkStart w:id="252" w:name="_Toc116849977"/>
      <w:bookmarkStart w:id="253" w:name="_Toc253652304"/>
      <w:bookmarkStart w:id="254" w:name="_Toc253652627"/>
      <w:bookmarkStart w:id="255" w:name="_Toc253652658"/>
      <w:bookmarkStart w:id="256" w:name="_Toc253653129"/>
      <w:bookmarkStart w:id="257" w:name="_Toc253653678"/>
      <w:r w:rsidRPr="00BB49FE">
        <w:rPr>
          <w:rFonts w:cs="Arial"/>
          <w:sz w:val="24"/>
          <w:szCs w:val="24"/>
        </w:rPr>
        <w:t>ROZDZIAŁ XX</w:t>
      </w:r>
      <w:r w:rsidR="004637EA" w:rsidRPr="00BB49FE">
        <w:rPr>
          <w:rFonts w:cs="Arial"/>
          <w:sz w:val="24"/>
          <w:szCs w:val="24"/>
        </w:rPr>
        <w:t>X</w:t>
      </w:r>
      <w:r w:rsidR="003D2C8E">
        <w:rPr>
          <w:rFonts w:cs="Arial"/>
          <w:sz w:val="24"/>
          <w:szCs w:val="24"/>
        </w:rPr>
        <w:t>I</w:t>
      </w:r>
      <w:r w:rsidRPr="00BB49FE">
        <w:rPr>
          <w:rFonts w:cs="Arial"/>
          <w:sz w:val="24"/>
          <w:szCs w:val="24"/>
        </w:rPr>
        <w:t xml:space="preserve">.  </w:t>
      </w:r>
      <w:r w:rsidRPr="00BB49FE">
        <w:rPr>
          <w:rFonts w:cs="Arial"/>
          <w:caps/>
          <w:sz w:val="24"/>
          <w:szCs w:val="24"/>
        </w:rPr>
        <w:t>INFORMACJE O FORMALNOŚCIACH, JAKIE MUSZĄ ZOSTAĆ DOPEŁNIONE PO WYBORZE OFERTY W CELU ZAWARCIA UMOWY W SPRAWIE ZAMÓWIENIA PUBLICZNEGO</w:t>
      </w:r>
      <w:bookmarkEnd w:id="252"/>
    </w:p>
    <w:p w14:paraId="7E9E7B4D" w14:textId="369E8A37" w:rsidR="003823AE" w:rsidRPr="00BB49FE" w:rsidRDefault="003823AE" w:rsidP="00643FFB">
      <w:pPr>
        <w:pStyle w:val="Bezodstpw"/>
        <w:numPr>
          <w:ilvl w:val="0"/>
          <w:numId w:val="71"/>
        </w:numPr>
        <w:spacing w:line="276" w:lineRule="auto"/>
        <w:ind w:left="426" w:hanging="426"/>
        <w:rPr>
          <w:rFonts w:ascii="Arial" w:hAnsi="Arial" w:cs="Arial"/>
          <w:szCs w:val="24"/>
        </w:rPr>
      </w:pPr>
      <w:bookmarkStart w:id="258" w:name="_Toc253652305"/>
      <w:bookmarkStart w:id="259" w:name="_Toc253652628"/>
      <w:bookmarkStart w:id="260" w:name="_Toc253652659"/>
      <w:bookmarkStart w:id="261" w:name="_Toc253653130"/>
      <w:bookmarkStart w:id="262" w:name="_Toc253653679"/>
      <w:bookmarkStart w:id="263" w:name="_Toc253652306"/>
      <w:bookmarkStart w:id="264" w:name="_Toc253652629"/>
      <w:bookmarkStart w:id="265" w:name="_Toc253652660"/>
      <w:bookmarkStart w:id="266" w:name="_Toc253653131"/>
      <w:bookmarkStart w:id="267" w:name="_Toc253653680"/>
      <w:bookmarkEnd w:id="253"/>
      <w:bookmarkEnd w:id="254"/>
      <w:bookmarkEnd w:id="255"/>
      <w:bookmarkEnd w:id="256"/>
      <w:bookmarkEnd w:id="257"/>
      <w:r w:rsidRPr="00BB49FE">
        <w:rPr>
          <w:rFonts w:ascii="Arial" w:hAnsi="Arial" w:cs="Arial"/>
          <w:szCs w:val="24"/>
        </w:rPr>
        <w:t xml:space="preserve">Zamawiający zawiera umowę w sprawie zamówienia publicznego, z uwzględnieniem art. 577 </w:t>
      </w:r>
      <w:proofErr w:type="spellStart"/>
      <w:r w:rsidRPr="00BB49FE">
        <w:rPr>
          <w:rFonts w:ascii="Arial" w:hAnsi="Arial" w:cs="Arial"/>
          <w:szCs w:val="24"/>
        </w:rPr>
        <w:t>pzp</w:t>
      </w:r>
      <w:proofErr w:type="spellEnd"/>
      <w:r w:rsidRPr="00BB49FE">
        <w:rPr>
          <w:rFonts w:ascii="Arial" w:hAnsi="Arial" w:cs="Arial"/>
          <w:szCs w:val="24"/>
        </w:rPr>
        <w:t xml:space="preserve">, </w:t>
      </w:r>
      <w:r w:rsidRPr="00BB49FE">
        <w:rPr>
          <w:rFonts w:ascii="Arial" w:hAnsi="Arial" w:cs="Arial"/>
          <w:b/>
          <w:szCs w:val="24"/>
        </w:rPr>
        <w:t>w terminie nie krótszym niż 5 dni od dnia przesłania zawiadomienia o wyborze najkorzystniejszej oferty</w:t>
      </w:r>
      <w:r w:rsidRPr="00BB49FE">
        <w:rPr>
          <w:rFonts w:ascii="Arial" w:hAnsi="Arial" w:cs="Arial"/>
          <w:szCs w:val="24"/>
        </w:rPr>
        <w:t>, jeżel</w:t>
      </w:r>
      <w:r w:rsidR="00255F50" w:rsidRPr="00BB49FE">
        <w:rPr>
          <w:rFonts w:ascii="Arial" w:hAnsi="Arial" w:cs="Arial"/>
          <w:szCs w:val="24"/>
        </w:rPr>
        <w:t>i zawiadomienie to zostało prze</w:t>
      </w:r>
      <w:r w:rsidRPr="00BB49FE">
        <w:rPr>
          <w:rFonts w:ascii="Arial" w:hAnsi="Arial" w:cs="Arial"/>
          <w:szCs w:val="24"/>
        </w:rPr>
        <w:t xml:space="preserve">słane przy użyciu środków komunikacji elektronicznej, albo 10 dni, jeżeli zostało przesłane w inny sposób. </w:t>
      </w:r>
    </w:p>
    <w:p w14:paraId="20ED368E" w14:textId="7B291E78" w:rsidR="003823AE" w:rsidRPr="00BB49FE" w:rsidRDefault="003823AE" w:rsidP="00643FFB">
      <w:pPr>
        <w:pStyle w:val="Bezodstpw"/>
        <w:numPr>
          <w:ilvl w:val="0"/>
          <w:numId w:val="71"/>
        </w:numPr>
        <w:spacing w:line="276" w:lineRule="auto"/>
        <w:ind w:left="426" w:hanging="426"/>
        <w:rPr>
          <w:rFonts w:ascii="Arial" w:hAnsi="Arial" w:cs="Arial"/>
          <w:szCs w:val="24"/>
        </w:rPr>
      </w:pPr>
      <w:r w:rsidRPr="00BB49FE">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4752A98C" w14:textId="77777777" w:rsidR="003823AE" w:rsidRPr="00BB49FE" w:rsidRDefault="003823AE" w:rsidP="00643FFB">
      <w:pPr>
        <w:pStyle w:val="Bezodstpw"/>
        <w:numPr>
          <w:ilvl w:val="0"/>
          <w:numId w:val="71"/>
        </w:numPr>
        <w:spacing w:line="276" w:lineRule="auto"/>
        <w:ind w:left="426" w:hanging="426"/>
        <w:rPr>
          <w:rFonts w:ascii="Arial" w:hAnsi="Arial" w:cs="Arial"/>
          <w:szCs w:val="24"/>
        </w:rPr>
      </w:pPr>
      <w:r w:rsidRPr="00BB49FE">
        <w:rPr>
          <w:rFonts w:ascii="Arial" w:hAnsi="Arial" w:cs="Arial"/>
          <w:szCs w:val="24"/>
        </w:rPr>
        <w:t xml:space="preserve">Wykonawca, którego oferta została wybrana jako najkorzystniejsza, </w:t>
      </w:r>
      <w:r w:rsidR="00CF5CFF" w:rsidRPr="00BB49FE">
        <w:rPr>
          <w:rFonts w:ascii="Arial" w:hAnsi="Arial" w:cs="Arial"/>
          <w:szCs w:val="24"/>
        </w:rPr>
        <w:t>zostanie po</w:t>
      </w:r>
      <w:r w:rsidRPr="00BB49FE">
        <w:rPr>
          <w:rFonts w:ascii="Arial" w:hAnsi="Arial" w:cs="Arial"/>
          <w:szCs w:val="24"/>
        </w:rPr>
        <w:t xml:space="preserve">informowany przez Zamawiającego o miejscu i terminie podpisania umowy. </w:t>
      </w:r>
    </w:p>
    <w:p w14:paraId="493F3008" w14:textId="77777777" w:rsidR="003823AE" w:rsidRPr="00BB49FE" w:rsidRDefault="003823AE" w:rsidP="00643FFB">
      <w:pPr>
        <w:pStyle w:val="Bezodstpw"/>
        <w:numPr>
          <w:ilvl w:val="0"/>
          <w:numId w:val="71"/>
        </w:numPr>
        <w:spacing w:line="276" w:lineRule="auto"/>
        <w:ind w:left="426" w:hanging="426"/>
        <w:rPr>
          <w:rFonts w:ascii="Arial" w:hAnsi="Arial" w:cs="Arial"/>
          <w:szCs w:val="24"/>
        </w:rPr>
      </w:pPr>
      <w:r w:rsidRPr="00BB49FE">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762201" w:rsidRPr="00BB49FE">
        <w:rPr>
          <w:rFonts w:ascii="Arial" w:hAnsi="Arial" w:cs="Arial"/>
          <w:szCs w:val="24"/>
        </w:rPr>
        <w:t>6</w:t>
      </w:r>
      <w:r w:rsidRPr="00BB49FE">
        <w:rPr>
          <w:rFonts w:ascii="Arial" w:hAnsi="Arial" w:cs="Arial"/>
          <w:szCs w:val="24"/>
        </w:rPr>
        <w:t xml:space="preserve"> do SWZ. Umowa zostanie uzupełniona o zapisy wynikające ze złożonej oferty. </w:t>
      </w:r>
    </w:p>
    <w:p w14:paraId="18228A63" w14:textId="7382CE29" w:rsidR="00255F50" w:rsidRPr="00BB49FE" w:rsidRDefault="003823AE" w:rsidP="00643FFB">
      <w:pPr>
        <w:pStyle w:val="Bezodstpw"/>
        <w:numPr>
          <w:ilvl w:val="0"/>
          <w:numId w:val="71"/>
        </w:numPr>
        <w:spacing w:line="276" w:lineRule="auto"/>
        <w:ind w:left="426" w:hanging="426"/>
        <w:rPr>
          <w:rFonts w:ascii="Arial" w:hAnsi="Arial" w:cs="Arial"/>
          <w:szCs w:val="24"/>
        </w:rPr>
      </w:pPr>
      <w:r w:rsidRPr="00BB49FE">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23A587" w14:textId="77777777" w:rsidR="003823AE" w:rsidRPr="00BB49FE" w:rsidRDefault="003823AE" w:rsidP="00643FFB">
      <w:pPr>
        <w:pStyle w:val="Bezodstpw"/>
        <w:numPr>
          <w:ilvl w:val="0"/>
          <w:numId w:val="71"/>
        </w:numPr>
        <w:spacing w:line="276" w:lineRule="auto"/>
        <w:ind w:left="426" w:hanging="426"/>
        <w:rPr>
          <w:rFonts w:ascii="Arial" w:hAnsi="Arial" w:cs="Arial"/>
          <w:szCs w:val="24"/>
        </w:rPr>
      </w:pPr>
      <w:r w:rsidRPr="00BB49F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7291C9F0" w14:textId="1DC44383" w:rsidR="00B16FC9" w:rsidRPr="00BB49FE" w:rsidRDefault="00B16FC9" w:rsidP="00BB49FE">
      <w:pPr>
        <w:pStyle w:val="Nagwek1"/>
        <w:spacing w:line="276" w:lineRule="auto"/>
        <w:jc w:val="left"/>
        <w:rPr>
          <w:rFonts w:cs="Arial"/>
          <w:bCs w:val="0"/>
          <w:caps/>
          <w:sz w:val="24"/>
          <w:szCs w:val="24"/>
        </w:rPr>
      </w:pPr>
      <w:bookmarkStart w:id="268" w:name="_Toc116849978"/>
      <w:r w:rsidRPr="00BB49FE">
        <w:rPr>
          <w:rFonts w:cs="Arial"/>
          <w:sz w:val="24"/>
          <w:szCs w:val="24"/>
        </w:rPr>
        <w:t>ROZDZIAŁ XXX</w:t>
      </w:r>
      <w:r w:rsidR="003D2C8E">
        <w:rPr>
          <w:rFonts w:cs="Arial"/>
          <w:sz w:val="24"/>
          <w:szCs w:val="24"/>
        </w:rPr>
        <w:t>I</w:t>
      </w:r>
      <w:r w:rsidR="004637EA" w:rsidRPr="00BB49FE">
        <w:rPr>
          <w:rFonts w:cs="Arial"/>
          <w:sz w:val="24"/>
          <w:szCs w:val="24"/>
        </w:rPr>
        <w:t>I</w:t>
      </w:r>
      <w:r w:rsidRPr="00BB49FE">
        <w:rPr>
          <w:rFonts w:cs="Arial"/>
          <w:sz w:val="24"/>
          <w:szCs w:val="24"/>
        </w:rPr>
        <w:t xml:space="preserve">.   </w:t>
      </w:r>
      <w:r w:rsidRPr="00BB49FE">
        <w:rPr>
          <w:rFonts w:cs="Arial"/>
          <w:bCs w:val="0"/>
          <w:caps/>
          <w:sz w:val="24"/>
          <w:szCs w:val="24"/>
        </w:rPr>
        <w:t>WYMAGANIA DOTYCZĄCE ZABEZPIECZENIA NALEŻYTEGO WYKONANIA UMOWY</w:t>
      </w:r>
      <w:bookmarkEnd w:id="268"/>
    </w:p>
    <w:p w14:paraId="4A662B2D" w14:textId="77777777" w:rsidR="00EA4FA2" w:rsidRPr="00BB49FE" w:rsidRDefault="00EA4FA2" w:rsidP="00643FFB">
      <w:pPr>
        <w:pStyle w:val="Akapitzlist"/>
        <w:numPr>
          <w:ilvl w:val="0"/>
          <w:numId w:val="77"/>
        </w:numPr>
        <w:spacing w:line="276" w:lineRule="auto"/>
        <w:ind w:left="426" w:hanging="426"/>
        <w:outlineLvl w:val="0"/>
        <w:rPr>
          <w:rFonts w:ascii="Arial" w:hAnsi="Arial" w:cs="Arial"/>
          <w:color w:val="000000"/>
        </w:rPr>
      </w:pPr>
      <w:bookmarkStart w:id="269" w:name="_Toc463591472"/>
      <w:bookmarkStart w:id="270" w:name="_Toc491696013"/>
      <w:bookmarkStart w:id="271" w:name="_Toc497142608"/>
      <w:bookmarkStart w:id="272" w:name="_Toc499818294"/>
      <w:bookmarkStart w:id="273" w:name="_Toc526254937"/>
      <w:bookmarkStart w:id="274" w:name="_Toc526257030"/>
      <w:bookmarkStart w:id="275" w:name="_Toc25059455"/>
      <w:bookmarkStart w:id="276" w:name="_Toc44329011"/>
      <w:bookmarkStart w:id="277" w:name="_Toc50379678"/>
      <w:bookmarkStart w:id="278" w:name="_Toc61019370"/>
      <w:bookmarkStart w:id="279" w:name="_Toc61027396"/>
      <w:bookmarkStart w:id="280" w:name="_Toc61030560"/>
      <w:bookmarkStart w:id="281" w:name="_Toc61202199"/>
      <w:bookmarkStart w:id="282" w:name="_Toc63076007"/>
      <w:bookmarkStart w:id="283" w:name="_Toc65657801"/>
      <w:bookmarkStart w:id="284" w:name="_Toc103331378"/>
      <w:bookmarkStart w:id="285" w:name="_Toc116849979"/>
      <w:bookmarkEnd w:id="258"/>
      <w:bookmarkEnd w:id="259"/>
      <w:bookmarkEnd w:id="260"/>
      <w:bookmarkEnd w:id="261"/>
      <w:bookmarkEnd w:id="262"/>
      <w:r w:rsidRPr="00BB49FE">
        <w:rPr>
          <w:rFonts w:ascii="Arial" w:hAnsi="Arial" w:cs="Arial"/>
          <w:color w:val="000000"/>
        </w:rPr>
        <w:t xml:space="preserve">Wybrany Wykonawca przed podpisaniem umowy zobowiązany jest do wniesienia zabezpieczenia należytego wykonania umowy na sumę stanowiącą </w:t>
      </w:r>
      <w:r w:rsidRPr="00BB49FE">
        <w:rPr>
          <w:rFonts w:ascii="Arial" w:hAnsi="Arial" w:cs="Arial"/>
          <w:b/>
          <w:color w:val="000000"/>
        </w:rPr>
        <w:t>5%</w:t>
      </w:r>
      <w:r w:rsidRPr="00BB49FE">
        <w:rPr>
          <w:rFonts w:ascii="Arial" w:hAnsi="Arial" w:cs="Arial"/>
          <w:color w:val="000000"/>
        </w:rPr>
        <w:t xml:space="preserve"> ujętej w </w:t>
      </w:r>
      <w:r w:rsidRPr="00BB49FE">
        <w:rPr>
          <w:rFonts w:ascii="Arial" w:hAnsi="Arial" w:cs="Arial"/>
          <w:color w:val="000000"/>
        </w:rPr>
        <w:lastRenderedPageBreak/>
        <w:t xml:space="preserve">umowie wartości brutto w formie zgodnej z art. </w:t>
      </w:r>
      <w:r w:rsidR="002947C5" w:rsidRPr="00BB49FE">
        <w:rPr>
          <w:rFonts w:ascii="Arial" w:hAnsi="Arial" w:cs="Arial"/>
          <w:color w:val="000000"/>
        </w:rPr>
        <w:t>450</w:t>
      </w:r>
      <w:r w:rsidRPr="00BB49FE">
        <w:rPr>
          <w:rFonts w:ascii="Arial" w:hAnsi="Arial" w:cs="Arial"/>
          <w:color w:val="000000"/>
        </w:rPr>
        <w:t xml:space="preserve"> ust. 1 ustawy </w:t>
      </w:r>
      <w:proofErr w:type="spellStart"/>
      <w:r w:rsidRPr="00BB49FE">
        <w:rPr>
          <w:rFonts w:ascii="Arial" w:hAnsi="Arial" w:cs="Arial"/>
          <w:color w:val="000000"/>
        </w:rPr>
        <w:t>Pzp</w:t>
      </w:r>
      <w:proofErr w:type="spellEnd"/>
      <w:r w:rsidRPr="00BB49FE">
        <w:rPr>
          <w:rFonts w:ascii="Arial" w:hAnsi="Arial" w:cs="Arial"/>
          <w:color w:val="000000"/>
        </w:rPr>
        <w:t>.</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4C932DF8" w14:textId="77777777" w:rsidR="00EA4FA2" w:rsidRPr="00BB49FE" w:rsidRDefault="00EA4FA2" w:rsidP="00643FFB">
      <w:pPr>
        <w:pStyle w:val="Akapitzlist"/>
        <w:numPr>
          <w:ilvl w:val="0"/>
          <w:numId w:val="77"/>
        </w:numPr>
        <w:spacing w:line="276" w:lineRule="auto"/>
        <w:ind w:left="426" w:hanging="426"/>
        <w:outlineLvl w:val="0"/>
        <w:rPr>
          <w:rFonts w:ascii="Arial" w:hAnsi="Arial" w:cs="Arial"/>
          <w:color w:val="000000"/>
        </w:rPr>
      </w:pPr>
      <w:bookmarkStart w:id="286" w:name="_Toc463591473"/>
      <w:bookmarkStart w:id="287" w:name="_Toc491696014"/>
      <w:bookmarkStart w:id="288" w:name="_Toc497142609"/>
      <w:bookmarkStart w:id="289" w:name="_Toc499818295"/>
      <w:bookmarkStart w:id="290" w:name="_Toc526254938"/>
      <w:bookmarkStart w:id="291" w:name="_Toc526257031"/>
      <w:bookmarkStart w:id="292" w:name="_Toc25059456"/>
      <w:bookmarkStart w:id="293" w:name="_Toc44329012"/>
      <w:bookmarkStart w:id="294" w:name="_Toc50379679"/>
      <w:bookmarkStart w:id="295" w:name="_Toc61019371"/>
      <w:bookmarkStart w:id="296" w:name="_Toc61027397"/>
      <w:bookmarkStart w:id="297" w:name="_Toc61030561"/>
      <w:bookmarkStart w:id="298" w:name="_Toc61202200"/>
      <w:bookmarkStart w:id="299" w:name="_Toc63076008"/>
      <w:bookmarkStart w:id="300" w:name="_Toc65657802"/>
      <w:bookmarkStart w:id="301" w:name="_Toc103331379"/>
      <w:bookmarkStart w:id="302" w:name="_Toc116849980"/>
      <w:r w:rsidRPr="00BB49FE">
        <w:rPr>
          <w:rFonts w:ascii="Arial" w:hAnsi="Arial" w:cs="Arial"/>
        </w:rPr>
        <w:t xml:space="preserve">Zabezpieczenie </w:t>
      </w:r>
      <w:r w:rsidRPr="00BB49FE">
        <w:rPr>
          <w:rFonts w:ascii="Arial" w:hAnsi="Arial" w:cs="Arial"/>
          <w:color w:val="000000"/>
        </w:rPr>
        <w:t xml:space="preserve">należytego wykonania umowy </w:t>
      </w:r>
      <w:r w:rsidRPr="00BB49FE">
        <w:rPr>
          <w:rFonts w:ascii="Arial" w:hAnsi="Arial" w:cs="Arial"/>
        </w:rPr>
        <w:t xml:space="preserve">wnoszone w </w:t>
      </w:r>
      <w:r w:rsidRPr="00BB49FE">
        <w:rPr>
          <w:rFonts w:ascii="Arial" w:hAnsi="Arial" w:cs="Arial"/>
          <w:b/>
        </w:rPr>
        <w:t xml:space="preserve">pieniądzu </w:t>
      </w:r>
      <w:r w:rsidRPr="00BB49FE">
        <w:rPr>
          <w:rFonts w:ascii="Arial" w:hAnsi="Arial" w:cs="Arial"/>
        </w:rPr>
        <w:t xml:space="preserve">Wykonawca wpłaca na rachunek bankowy Zamawiającego w Banku Spółdzielczym Oleśnica O/Bierutów konto nr </w:t>
      </w:r>
      <w:r w:rsidRPr="00BB49FE">
        <w:rPr>
          <w:rFonts w:ascii="Arial" w:hAnsi="Arial" w:cs="Arial"/>
          <w:b/>
        </w:rPr>
        <w:t>07 9584 1018 2002 0200 4053 0004.</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45576E04" w14:textId="77777777" w:rsidR="002947C5" w:rsidRPr="00BB49FE" w:rsidRDefault="002947C5" w:rsidP="00643FFB">
      <w:pPr>
        <w:pStyle w:val="Akapitzlist"/>
        <w:numPr>
          <w:ilvl w:val="0"/>
          <w:numId w:val="77"/>
        </w:numPr>
        <w:spacing w:line="276" w:lineRule="auto"/>
        <w:ind w:left="426" w:hanging="426"/>
        <w:outlineLvl w:val="0"/>
        <w:rPr>
          <w:rFonts w:ascii="Arial" w:hAnsi="Arial" w:cs="Arial"/>
          <w:color w:val="000000"/>
        </w:rPr>
      </w:pPr>
      <w:bookmarkStart w:id="303" w:name="_Toc61027398"/>
      <w:bookmarkStart w:id="304" w:name="_Toc61030562"/>
      <w:bookmarkStart w:id="305" w:name="_Toc61202201"/>
      <w:bookmarkStart w:id="306" w:name="_Toc63076009"/>
      <w:bookmarkStart w:id="307" w:name="_Toc65657803"/>
      <w:bookmarkStart w:id="308" w:name="_Toc103331380"/>
      <w:bookmarkStart w:id="309" w:name="_Toc116849981"/>
      <w:r w:rsidRPr="00BB49FE">
        <w:rPr>
          <w:rFonts w:ascii="Arial" w:hAnsi="Arial" w:cs="Arial"/>
        </w:rPr>
        <w:t>W przypadku wniesienia wadium w pieniądzu wykonawca może wyrazić zgodę na zaliczenie kwoty wadium na poczet zabezpieczenia.</w:t>
      </w:r>
      <w:bookmarkEnd w:id="303"/>
      <w:bookmarkEnd w:id="304"/>
      <w:bookmarkEnd w:id="305"/>
      <w:bookmarkEnd w:id="306"/>
      <w:bookmarkEnd w:id="307"/>
      <w:bookmarkEnd w:id="308"/>
      <w:bookmarkEnd w:id="309"/>
    </w:p>
    <w:p w14:paraId="46247102" w14:textId="77777777" w:rsidR="00EA4FA2" w:rsidRPr="00BB49FE" w:rsidRDefault="00EA4FA2" w:rsidP="00643FFB">
      <w:pPr>
        <w:pStyle w:val="Akapitzlist"/>
        <w:numPr>
          <w:ilvl w:val="0"/>
          <w:numId w:val="77"/>
        </w:numPr>
        <w:spacing w:line="276" w:lineRule="auto"/>
        <w:ind w:left="426" w:hanging="426"/>
        <w:outlineLvl w:val="0"/>
        <w:rPr>
          <w:rFonts w:ascii="Arial" w:hAnsi="Arial" w:cs="Arial"/>
          <w:color w:val="000000"/>
        </w:rPr>
      </w:pPr>
      <w:bookmarkStart w:id="310" w:name="_Toc463591474"/>
      <w:bookmarkStart w:id="311" w:name="_Toc491696015"/>
      <w:bookmarkStart w:id="312" w:name="_Toc497142610"/>
      <w:bookmarkStart w:id="313" w:name="_Toc499818296"/>
      <w:bookmarkStart w:id="314" w:name="_Toc526254939"/>
      <w:bookmarkStart w:id="315" w:name="_Toc526257032"/>
      <w:bookmarkStart w:id="316" w:name="_Toc25059457"/>
      <w:bookmarkStart w:id="317" w:name="_Toc44329013"/>
      <w:bookmarkStart w:id="318" w:name="_Toc50379680"/>
      <w:bookmarkStart w:id="319" w:name="_Toc61019372"/>
      <w:bookmarkStart w:id="320" w:name="_Toc61027399"/>
      <w:bookmarkStart w:id="321" w:name="_Toc61030563"/>
      <w:bookmarkStart w:id="322" w:name="_Toc61202202"/>
      <w:bookmarkStart w:id="323" w:name="_Toc63076010"/>
      <w:bookmarkStart w:id="324" w:name="_Toc65657804"/>
      <w:bookmarkStart w:id="325" w:name="_Toc103331381"/>
      <w:bookmarkStart w:id="326" w:name="_Toc116849982"/>
      <w:r w:rsidRPr="00BB49FE">
        <w:rPr>
          <w:rFonts w:ascii="Arial" w:hAnsi="Arial" w:cs="Arial"/>
          <w:color w:val="000000"/>
        </w:rPr>
        <w:t>Zabezpieczenie</w:t>
      </w:r>
      <w:r w:rsidR="00477EA5" w:rsidRPr="00BB49FE">
        <w:rPr>
          <w:rFonts w:ascii="Arial" w:hAnsi="Arial" w:cs="Arial"/>
          <w:color w:val="000000"/>
        </w:rPr>
        <w:t xml:space="preserve"> </w:t>
      </w:r>
      <w:r w:rsidRPr="00BB49FE">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7F104698" w14:textId="77777777" w:rsidR="00EA4FA2" w:rsidRPr="00BB49FE" w:rsidRDefault="00EA4FA2" w:rsidP="00643FFB">
      <w:pPr>
        <w:pStyle w:val="Akapitzlist"/>
        <w:numPr>
          <w:ilvl w:val="0"/>
          <w:numId w:val="77"/>
        </w:numPr>
        <w:spacing w:line="276" w:lineRule="auto"/>
        <w:ind w:left="426" w:hanging="426"/>
        <w:outlineLvl w:val="0"/>
        <w:rPr>
          <w:rFonts w:ascii="Arial" w:hAnsi="Arial" w:cs="Arial"/>
          <w:color w:val="000000"/>
        </w:rPr>
      </w:pPr>
      <w:bookmarkStart w:id="327" w:name="_Toc463591475"/>
      <w:bookmarkStart w:id="328" w:name="_Toc491696016"/>
      <w:bookmarkStart w:id="329" w:name="_Toc497142611"/>
      <w:bookmarkStart w:id="330" w:name="_Toc499818297"/>
      <w:bookmarkStart w:id="331" w:name="_Toc526254940"/>
      <w:bookmarkStart w:id="332" w:name="_Toc526257033"/>
      <w:bookmarkStart w:id="333" w:name="_Toc25059458"/>
      <w:bookmarkStart w:id="334" w:name="_Toc44329014"/>
      <w:bookmarkStart w:id="335" w:name="_Toc50379681"/>
      <w:bookmarkStart w:id="336" w:name="_Toc61019373"/>
      <w:bookmarkStart w:id="337" w:name="_Toc61027400"/>
      <w:bookmarkStart w:id="338" w:name="_Toc61030564"/>
      <w:bookmarkStart w:id="339" w:name="_Toc61202203"/>
      <w:bookmarkStart w:id="340" w:name="_Toc63076011"/>
      <w:bookmarkStart w:id="341" w:name="_Toc65657805"/>
      <w:bookmarkStart w:id="342" w:name="_Toc103331382"/>
      <w:bookmarkStart w:id="343" w:name="_Toc116849983"/>
      <w:r w:rsidRPr="00BB49FE">
        <w:rPr>
          <w:rFonts w:ascii="Arial" w:hAnsi="Arial" w:cs="Arial"/>
          <w:color w:val="000000"/>
        </w:rPr>
        <w:t xml:space="preserve">W przypadku wniesienia </w:t>
      </w:r>
      <w:r w:rsidRPr="00BB49FE">
        <w:rPr>
          <w:rFonts w:ascii="Arial" w:hAnsi="Arial" w:cs="Arial"/>
        </w:rPr>
        <w:t>zabezpieczenia w innej formie niż pieniądzu, przed podpisaniem umowy Wykonawca jest zobowiązany przedstawić do akceptacji Zamawiającemu treść dokumentu gwarancji (bankowej lub ubezpieczeniowej) lub poręczenia.</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E713280" w14:textId="77777777" w:rsidR="00EA4FA2" w:rsidRPr="00BB49FE" w:rsidRDefault="00EA4FA2" w:rsidP="00643FFB">
      <w:pPr>
        <w:pStyle w:val="Akapitzlist"/>
        <w:numPr>
          <w:ilvl w:val="0"/>
          <w:numId w:val="77"/>
        </w:numPr>
        <w:spacing w:line="276" w:lineRule="auto"/>
        <w:ind w:left="426" w:hanging="426"/>
        <w:outlineLvl w:val="0"/>
        <w:rPr>
          <w:rFonts w:ascii="Arial" w:hAnsi="Arial" w:cs="Arial"/>
          <w:color w:val="000000"/>
        </w:rPr>
      </w:pPr>
      <w:bookmarkStart w:id="344" w:name="_Toc463591476"/>
      <w:bookmarkStart w:id="345" w:name="_Toc491696017"/>
      <w:bookmarkStart w:id="346" w:name="_Toc497142612"/>
      <w:bookmarkStart w:id="347" w:name="_Toc499818298"/>
      <w:bookmarkStart w:id="348" w:name="_Toc526254941"/>
      <w:bookmarkStart w:id="349" w:name="_Toc526257034"/>
      <w:bookmarkStart w:id="350" w:name="_Toc25059459"/>
      <w:bookmarkStart w:id="351" w:name="_Toc44329015"/>
      <w:bookmarkStart w:id="352" w:name="_Toc50379682"/>
      <w:bookmarkStart w:id="353" w:name="_Toc61019374"/>
      <w:bookmarkStart w:id="354" w:name="_Toc61027401"/>
      <w:bookmarkStart w:id="355" w:name="_Toc61030565"/>
      <w:bookmarkStart w:id="356" w:name="_Toc61202204"/>
      <w:bookmarkStart w:id="357" w:name="_Toc63076012"/>
      <w:bookmarkStart w:id="358" w:name="_Toc65657806"/>
      <w:bookmarkStart w:id="359" w:name="_Toc103331383"/>
      <w:bookmarkStart w:id="360" w:name="_Toc116849984"/>
      <w:r w:rsidRPr="00BB49FE">
        <w:rPr>
          <w:rFonts w:ascii="Arial" w:hAnsi="Arial" w:cs="Arial"/>
          <w:color w:val="000000"/>
        </w:rPr>
        <w:t xml:space="preserve">Warunki i termin zwrotu lub zwolnienia zabezpieczenia należytego wykonania umowy zostały określone w </w:t>
      </w:r>
      <w:r w:rsidR="002947C5" w:rsidRPr="00BB49FE">
        <w:rPr>
          <w:rFonts w:ascii="Arial" w:hAnsi="Arial" w:cs="Arial"/>
          <w:color w:val="000000"/>
        </w:rPr>
        <w:t>projektowanych postanowieniach umowy</w:t>
      </w:r>
      <w:r w:rsidRPr="00BB49FE">
        <w:rPr>
          <w:rFonts w:ascii="Arial" w:hAnsi="Arial" w:cs="Arial"/>
          <w:color w:val="000000"/>
        </w:rPr>
        <w:t>.</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47AB26F3" w14:textId="0D5ECD56" w:rsidR="003D14EA" w:rsidRPr="00BB49FE" w:rsidRDefault="003D14EA" w:rsidP="00BB49FE">
      <w:pPr>
        <w:pStyle w:val="Nagwek1"/>
        <w:spacing w:line="276" w:lineRule="auto"/>
        <w:jc w:val="left"/>
        <w:rPr>
          <w:rFonts w:cs="Arial"/>
          <w:bCs w:val="0"/>
          <w:caps/>
          <w:sz w:val="24"/>
          <w:szCs w:val="24"/>
        </w:rPr>
      </w:pPr>
      <w:bookmarkStart w:id="361" w:name="_Toc116849985"/>
      <w:r w:rsidRPr="00BB49FE">
        <w:rPr>
          <w:rFonts w:cs="Arial"/>
          <w:sz w:val="24"/>
          <w:szCs w:val="24"/>
        </w:rPr>
        <w:t>ROZDZIAŁ XX</w:t>
      </w:r>
      <w:r w:rsidR="003823AE" w:rsidRPr="00BB49FE">
        <w:rPr>
          <w:rFonts w:cs="Arial"/>
          <w:sz w:val="24"/>
          <w:szCs w:val="24"/>
        </w:rPr>
        <w:t>X</w:t>
      </w:r>
      <w:r w:rsidR="004637EA" w:rsidRPr="00BB49FE">
        <w:rPr>
          <w:rFonts w:cs="Arial"/>
          <w:sz w:val="24"/>
          <w:szCs w:val="24"/>
        </w:rPr>
        <w:t>II</w:t>
      </w:r>
      <w:r w:rsidR="003D2C8E">
        <w:rPr>
          <w:rFonts w:cs="Arial"/>
          <w:sz w:val="24"/>
          <w:szCs w:val="24"/>
        </w:rPr>
        <w:t>I</w:t>
      </w:r>
      <w:r w:rsidRPr="00BB49FE">
        <w:rPr>
          <w:rFonts w:cs="Arial"/>
          <w:sz w:val="24"/>
          <w:szCs w:val="24"/>
        </w:rPr>
        <w:t xml:space="preserve">.   </w:t>
      </w:r>
      <w:bookmarkEnd w:id="263"/>
      <w:bookmarkEnd w:id="264"/>
      <w:bookmarkEnd w:id="265"/>
      <w:bookmarkEnd w:id="266"/>
      <w:bookmarkEnd w:id="267"/>
      <w:r w:rsidR="00425EA9" w:rsidRPr="00BB49FE">
        <w:rPr>
          <w:rFonts w:cs="Arial"/>
          <w:bCs w:val="0"/>
          <w:caps/>
          <w:sz w:val="24"/>
          <w:szCs w:val="24"/>
        </w:rPr>
        <w:t>InFORMACJE O TREŚCI ZAWIERANEJ UMOWY ORAZ MOŻLIWOŚCI JEJ ZMIANY</w:t>
      </w:r>
      <w:bookmarkEnd w:id="361"/>
    </w:p>
    <w:p w14:paraId="47836ECD" w14:textId="77777777" w:rsidR="00425EA9" w:rsidRPr="00BB49FE" w:rsidRDefault="00425EA9" w:rsidP="00643FFB">
      <w:pPr>
        <w:pStyle w:val="Bezodstpw"/>
        <w:numPr>
          <w:ilvl w:val="0"/>
          <w:numId w:val="91"/>
        </w:numPr>
        <w:spacing w:line="276" w:lineRule="auto"/>
        <w:ind w:left="426" w:hanging="426"/>
        <w:rPr>
          <w:rFonts w:ascii="Arial" w:hAnsi="Arial" w:cs="Arial"/>
          <w:szCs w:val="24"/>
        </w:rPr>
      </w:pPr>
      <w:r w:rsidRPr="00BB49FE">
        <w:rPr>
          <w:rFonts w:ascii="Arial" w:hAnsi="Arial" w:cs="Arial"/>
          <w:szCs w:val="24"/>
        </w:rPr>
        <w:t xml:space="preserve">Wybrany Wykonawca jest zobowiązany do zawarcia umowy w sprawie zamówienia publicznego na warunkach określonych we </w:t>
      </w:r>
      <w:r w:rsidR="007D2F26" w:rsidRPr="00BB49FE">
        <w:rPr>
          <w:rFonts w:ascii="Arial" w:hAnsi="Arial" w:cs="Arial"/>
          <w:szCs w:val="24"/>
        </w:rPr>
        <w:t>w</w:t>
      </w:r>
      <w:r w:rsidRPr="00BB49FE">
        <w:rPr>
          <w:rFonts w:ascii="Arial" w:hAnsi="Arial" w:cs="Arial"/>
          <w:szCs w:val="24"/>
        </w:rPr>
        <w:t xml:space="preserve">zorze </w:t>
      </w:r>
      <w:r w:rsidR="007D2F26" w:rsidRPr="00BB49FE">
        <w:rPr>
          <w:rFonts w:ascii="Arial" w:hAnsi="Arial" w:cs="Arial"/>
          <w:szCs w:val="24"/>
        </w:rPr>
        <w:t>u</w:t>
      </w:r>
      <w:r w:rsidRPr="00BB49FE">
        <w:rPr>
          <w:rFonts w:ascii="Arial" w:hAnsi="Arial" w:cs="Arial"/>
          <w:szCs w:val="24"/>
        </w:rPr>
        <w:t xml:space="preserve">mowy, stanowiącym załącznik nr </w:t>
      </w:r>
      <w:r w:rsidR="00762201" w:rsidRPr="00BB49FE">
        <w:rPr>
          <w:rFonts w:ascii="Arial" w:hAnsi="Arial" w:cs="Arial"/>
          <w:szCs w:val="24"/>
        </w:rPr>
        <w:t>6</w:t>
      </w:r>
      <w:r w:rsidR="00477EA5" w:rsidRPr="00BB49FE">
        <w:rPr>
          <w:rFonts w:ascii="Arial" w:hAnsi="Arial" w:cs="Arial"/>
          <w:szCs w:val="24"/>
        </w:rPr>
        <w:t xml:space="preserve"> </w:t>
      </w:r>
      <w:r w:rsidRPr="00BB49FE">
        <w:rPr>
          <w:rFonts w:ascii="Arial" w:hAnsi="Arial" w:cs="Arial"/>
          <w:szCs w:val="24"/>
        </w:rPr>
        <w:t>do SWZ.</w:t>
      </w:r>
    </w:p>
    <w:p w14:paraId="183E907B" w14:textId="3F71F2A3" w:rsidR="00425EA9" w:rsidRPr="00BB49FE" w:rsidRDefault="00425EA9" w:rsidP="00643FFB">
      <w:pPr>
        <w:pStyle w:val="Bezodstpw"/>
        <w:numPr>
          <w:ilvl w:val="0"/>
          <w:numId w:val="91"/>
        </w:numPr>
        <w:spacing w:line="276" w:lineRule="auto"/>
        <w:ind w:left="426" w:hanging="426"/>
        <w:rPr>
          <w:rFonts w:ascii="Arial" w:hAnsi="Arial" w:cs="Arial"/>
          <w:szCs w:val="24"/>
        </w:rPr>
      </w:pPr>
      <w:r w:rsidRPr="00BB49FE">
        <w:rPr>
          <w:rFonts w:ascii="Arial" w:hAnsi="Arial" w:cs="Arial"/>
          <w:szCs w:val="24"/>
        </w:rPr>
        <w:t>Zakres świadczenia Wykonawcy wynikający z umowy jest tożsamy z jego zobowiązaniem zawartym</w:t>
      </w:r>
      <w:r w:rsidR="00D87DEA">
        <w:rPr>
          <w:rFonts w:ascii="Arial" w:hAnsi="Arial" w:cs="Arial"/>
          <w:szCs w:val="24"/>
        </w:rPr>
        <w:t xml:space="preserve"> </w:t>
      </w:r>
      <w:r w:rsidRPr="00BB49FE">
        <w:rPr>
          <w:rFonts w:ascii="Arial" w:hAnsi="Arial" w:cs="Arial"/>
          <w:szCs w:val="24"/>
        </w:rPr>
        <w:t>w ofercie.</w:t>
      </w:r>
    </w:p>
    <w:p w14:paraId="333988A4" w14:textId="1176394D" w:rsidR="00425EA9" w:rsidRPr="00BB49FE" w:rsidRDefault="00425EA9" w:rsidP="00643FFB">
      <w:pPr>
        <w:pStyle w:val="Bezodstpw"/>
        <w:numPr>
          <w:ilvl w:val="0"/>
          <w:numId w:val="91"/>
        </w:numPr>
        <w:spacing w:line="276" w:lineRule="auto"/>
        <w:ind w:left="426" w:hanging="426"/>
        <w:rPr>
          <w:rFonts w:ascii="Arial" w:hAnsi="Arial" w:cs="Arial"/>
          <w:szCs w:val="24"/>
        </w:rPr>
      </w:pPr>
      <w:r w:rsidRPr="00BB49FE">
        <w:rPr>
          <w:rFonts w:ascii="Arial" w:hAnsi="Arial" w:cs="Arial"/>
          <w:szCs w:val="24"/>
        </w:rPr>
        <w:t xml:space="preserve">Zamawiający przewiduje możliwość zmiany zawartej umowy w stosunku do treści wybranej oferty w zakresie uregulowanym w art. 454-455 </w:t>
      </w:r>
      <w:proofErr w:type="spellStart"/>
      <w:r w:rsidRPr="00BB49FE">
        <w:rPr>
          <w:rFonts w:ascii="Arial" w:hAnsi="Arial" w:cs="Arial"/>
          <w:szCs w:val="24"/>
        </w:rPr>
        <w:t>pzp</w:t>
      </w:r>
      <w:proofErr w:type="spellEnd"/>
      <w:r w:rsidRPr="00BB49FE">
        <w:rPr>
          <w:rFonts w:ascii="Arial" w:hAnsi="Arial" w:cs="Arial"/>
          <w:szCs w:val="24"/>
        </w:rPr>
        <w:t xml:space="preserve"> oraz wskazanym we wzorze umowy, stanowiącym załącznik nr </w:t>
      </w:r>
      <w:r w:rsidR="00762201" w:rsidRPr="00BB49FE">
        <w:rPr>
          <w:rFonts w:ascii="Arial" w:hAnsi="Arial" w:cs="Arial"/>
          <w:szCs w:val="24"/>
        </w:rPr>
        <w:t>6</w:t>
      </w:r>
      <w:r w:rsidR="00477EA5" w:rsidRPr="00BB49FE">
        <w:rPr>
          <w:rFonts w:ascii="Arial" w:hAnsi="Arial" w:cs="Arial"/>
          <w:szCs w:val="24"/>
        </w:rPr>
        <w:t xml:space="preserve"> </w:t>
      </w:r>
      <w:r w:rsidRPr="00BB49FE">
        <w:rPr>
          <w:rFonts w:ascii="Arial" w:hAnsi="Arial" w:cs="Arial"/>
          <w:szCs w:val="24"/>
        </w:rPr>
        <w:t>do SWZ.</w:t>
      </w:r>
    </w:p>
    <w:p w14:paraId="413BB9C5" w14:textId="0DD95788" w:rsidR="00425EA9" w:rsidRPr="00BB49FE" w:rsidRDefault="00425EA9" w:rsidP="00643FFB">
      <w:pPr>
        <w:pStyle w:val="Bezodstpw"/>
        <w:numPr>
          <w:ilvl w:val="0"/>
          <w:numId w:val="91"/>
        </w:numPr>
        <w:spacing w:line="276" w:lineRule="auto"/>
        <w:ind w:left="426" w:hanging="426"/>
        <w:rPr>
          <w:rFonts w:ascii="Arial" w:hAnsi="Arial" w:cs="Arial"/>
          <w:szCs w:val="24"/>
        </w:rPr>
      </w:pPr>
      <w:r w:rsidRPr="00BB49FE">
        <w:rPr>
          <w:rFonts w:ascii="Arial" w:hAnsi="Arial" w:cs="Arial"/>
          <w:szCs w:val="24"/>
        </w:rPr>
        <w:t>Zmiana umowy wymaga dla swej ważności, pod rygorem nieważności, zachowania formy pisemnej</w:t>
      </w:r>
      <w:r w:rsidR="002A3540" w:rsidRPr="00BB49FE">
        <w:rPr>
          <w:rFonts w:ascii="Arial" w:hAnsi="Arial" w:cs="Arial"/>
          <w:szCs w:val="24"/>
        </w:rPr>
        <w:t>.</w:t>
      </w:r>
    </w:p>
    <w:p w14:paraId="186D3836" w14:textId="65D1F9F5" w:rsidR="00CF10DE" w:rsidRPr="00810278" w:rsidRDefault="00CF10DE" w:rsidP="00CF10DE">
      <w:pPr>
        <w:pStyle w:val="Nagwek1"/>
        <w:spacing w:line="276" w:lineRule="auto"/>
        <w:jc w:val="left"/>
        <w:rPr>
          <w:rFonts w:cs="Arial"/>
          <w:bCs w:val="0"/>
          <w:caps/>
          <w:sz w:val="24"/>
          <w:szCs w:val="24"/>
        </w:rPr>
      </w:pPr>
      <w:bookmarkStart w:id="362" w:name="_Toc105410201"/>
      <w:bookmarkStart w:id="363" w:name="_Toc116849986"/>
      <w:bookmarkStart w:id="364" w:name="_Hlk94100550"/>
      <w:r w:rsidRPr="00810278">
        <w:rPr>
          <w:rFonts w:cs="Arial"/>
          <w:sz w:val="24"/>
          <w:szCs w:val="24"/>
        </w:rPr>
        <w:t>ROZDZIAŁ XXXI</w:t>
      </w:r>
      <w:r w:rsidR="003D2C8E">
        <w:rPr>
          <w:rFonts w:cs="Arial"/>
          <w:sz w:val="24"/>
          <w:szCs w:val="24"/>
        </w:rPr>
        <w:t>V</w:t>
      </w:r>
      <w:r w:rsidRPr="00810278">
        <w:rPr>
          <w:rFonts w:cs="Arial"/>
          <w:sz w:val="24"/>
          <w:szCs w:val="24"/>
        </w:rPr>
        <w:t xml:space="preserve">.   </w:t>
      </w:r>
      <w:r w:rsidRPr="00810278">
        <w:rPr>
          <w:rFonts w:cs="Arial"/>
          <w:bCs w:val="0"/>
          <w:caps/>
          <w:sz w:val="24"/>
          <w:szCs w:val="24"/>
        </w:rPr>
        <w:t>InFORMACJE DODATKOWE, W TYM DOTYCZĄCE FINANSOWANIA PROJEKTU/PROGRAMU ZE ŚRODKÓW UNII EUROPEJSKIEJ</w:t>
      </w:r>
      <w:bookmarkEnd w:id="362"/>
      <w:bookmarkEnd w:id="363"/>
    </w:p>
    <w:p w14:paraId="31122F62" w14:textId="28B0EAE2" w:rsidR="00CF10DE" w:rsidRPr="00010111" w:rsidRDefault="00CF10DE" w:rsidP="00643FFB">
      <w:pPr>
        <w:pStyle w:val="Bezodstpw"/>
        <w:numPr>
          <w:ilvl w:val="0"/>
          <w:numId w:val="161"/>
        </w:numPr>
        <w:spacing w:line="276" w:lineRule="auto"/>
        <w:ind w:left="426" w:hanging="426"/>
        <w:rPr>
          <w:rFonts w:ascii="Arial" w:hAnsi="Arial" w:cs="Arial"/>
          <w:b/>
          <w:color w:val="FF0000"/>
          <w:szCs w:val="24"/>
        </w:rPr>
      </w:pPr>
      <w:bookmarkStart w:id="365" w:name="_Hlk124713793"/>
      <w:r w:rsidRPr="00810278">
        <w:rPr>
          <w:rFonts w:ascii="Arial" w:eastAsia="Calibri" w:hAnsi="Arial" w:cs="Arial"/>
          <w:b/>
          <w:bCs/>
          <w:szCs w:val="24"/>
        </w:rPr>
        <w:t>Zadanie inwestycyjne dofinansowane jest ze środków Rządowego Funduszu Polski Ład: Program Inwestycji Strategicznych.</w:t>
      </w:r>
      <w:r w:rsidRPr="00810278">
        <w:rPr>
          <w:rFonts w:ascii="Arial" w:hAnsi="Arial" w:cs="Arial"/>
          <w:b/>
          <w:szCs w:val="24"/>
        </w:rPr>
        <w:t xml:space="preserve"> Realizowane jest z uwzględnieniem zapisów </w:t>
      </w:r>
      <w:r w:rsidRPr="00810278">
        <w:rPr>
          <w:rFonts w:ascii="Arial" w:eastAsia="Calibri" w:hAnsi="Arial" w:cs="Arial"/>
          <w:b/>
          <w:szCs w:val="24"/>
        </w:rPr>
        <w:t xml:space="preserve">Regulaminu naboru wniosków o dofinansowanie edycja 2 w ramach Rządowego Funduszu Polski Ład: Program Inwestycji Strategicznych oraz uchwały nr 84/2021 Rady Ministrów z 1 lipca 2021 r. </w:t>
      </w:r>
      <w:r w:rsidRPr="00810278">
        <w:rPr>
          <w:rStyle w:val="markedcontent"/>
          <w:rFonts w:ascii="Arial" w:hAnsi="Arial" w:cs="Arial"/>
          <w:b/>
          <w:szCs w:val="24"/>
        </w:rPr>
        <w:t>(zmieniona uchwałą Rady Ministrów nr 176/2021 z dnia 28 grudnia 2021 r.</w:t>
      </w:r>
      <w:r w:rsidR="00010111">
        <w:rPr>
          <w:rStyle w:val="markedcontent"/>
          <w:rFonts w:ascii="Arial" w:hAnsi="Arial" w:cs="Arial"/>
          <w:b/>
          <w:szCs w:val="24"/>
        </w:rPr>
        <w:t xml:space="preserve">, </w:t>
      </w:r>
      <w:r w:rsidRPr="00810278">
        <w:rPr>
          <w:rStyle w:val="markedcontent"/>
          <w:rFonts w:ascii="Arial" w:hAnsi="Arial" w:cs="Arial"/>
          <w:b/>
          <w:szCs w:val="24"/>
        </w:rPr>
        <w:t>uchwałą Rady Ministrów</w:t>
      </w:r>
      <w:r w:rsidRPr="00810278">
        <w:rPr>
          <w:rFonts w:ascii="Arial" w:hAnsi="Arial" w:cs="Arial"/>
          <w:b/>
          <w:szCs w:val="24"/>
        </w:rPr>
        <w:t xml:space="preserve"> </w:t>
      </w:r>
      <w:r w:rsidRPr="00810278">
        <w:rPr>
          <w:rStyle w:val="markedcontent"/>
          <w:rFonts w:ascii="Arial" w:hAnsi="Arial" w:cs="Arial"/>
          <w:b/>
          <w:szCs w:val="24"/>
        </w:rPr>
        <w:t>nr 87/2022 z dnia 26 kwietnia 2022 r.</w:t>
      </w:r>
      <w:r w:rsidR="00010111">
        <w:rPr>
          <w:rStyle w:val="markedcontent"/>
          <w:rFonts w:ascii="Arial" w:hAnsi="Arial" w:cs="Arial"/>
          <w:b/>
          <w:szCs w:val="24"/>
        </w:rPr>
        <w:t xml:space="preserve"> </w:t>
      </w:r>
      <w:r w:rsidR="00010111" w:rsidRPr="00010111">
        <w:rPr>
          <w:rStyle w:val="markedcontent"/>
          <w:rFonts w:ascii="Arial" w:hAnsi="Arial" w:cs="Arial"/>
          <w:b/>
          <w:szCs w:val="24"/>
        </w:rPr>
        <w:t>oraz uchwałą Rady Ministrów</w:t>
      </w:r>
      <w:r w:rsidR="00010111" w:rsidRPr="00010111">
        <w:rPr>
          <w:rStyle w:val="markedcontent"/>
          <w:b/>
          <w:szCs w:val="24"/>
        </w:rPr>
        <w:t xml:space="preserve"> </w:t>
      </w:r>
      <w:r w:rsidR="00010111" w:rsidRPr="00010111">
        <w:rPr>
          <w:rStyle w:val="markedcontent"/>
          <w:rFonts w:ascii="Arial" w:hAnsi="Arial" w:cs="Arial"/>
          <w:b/>
          <w:szCs w:val="24"/>
        </w:rPr>
        <w:t>nr 205/2022 z dnia 13 października 2022 r.</w:t>
      </w:r>
      <w:r w:rsidRPr="00810278">
        <w:rPr>
          <w:rStyle w:val="markedcontent"/>
          <w:rFonts w:ascii="Arial" w:hAnsi="Arial" w:cs="Arial"/>
          <w:b/>
          <w:szCs w:val="24"/>
        </w:rPr>
        <w:t>)</w:t>
      </w:r>
      <w:r w:rsidRPr="00010111">
        <w:rPr>
          <w:rStyle w:val="markedcontent"/>
        </w:rPr>
        <w:t xml:space="preserve"> </w:t>
      </w:r>
      <w:r w:rsidRPr="00010111">
        <w:rPr>
          <w:rFonts w:ascii="Arial" w:eastAsia="Calibri" w:hAnsi="Arial" w:cs="Arial"/>
          <w:b/>
          <w:szCs w:val="24"/>
        </w:rPr>
        <w:t>w sprawie</w:t>
      </w:r>
      <w:r w:rsidRPr="00810278">
        <w:rPr>
          <w:rFonts w:ascii="Arial" w:eastAsia="Calibri" w:hAnsi="Arial" w:cs="Arial"/>
          <w:b/>
          <w:szCs w:val="24"/>
        </w:rPr>
        <w:t xml:space="preserve"> ustanowienia Rządowego Funduszu Polski Ład: Programu Inwestycji Strategicznych. W/w dokumenty dostępne są na stronie internetowej </w:t>
      </w:r>
      <w:hyperlink r:id="rId36" w:anchor="c21604" w:history="1">
        <w:r w:rsidR="00010111" w:rsidRPr="0038795F">
          <w:rPr>
            <w:rStyle w:val="Hipercze"/>
            <w:rFonts w:ascii="Arial" w:hAnsi="Arial" w:cs="Arial"/>
            <w:b/>
            <w:szCs w:val="24"/>
          </w:rPr>
          <w:t>https://www.bgk.pl/polski-lad/edycja-druga/#c21604</w:t>
        </w:r>
      </w:hyperlink>
      <w:bookmarkEnd w:id="365"/>
      <w:r w:rsidRPr="00810278">
        <w:rPr>
          <w:rFonts w:ascii="Arial" w:eastAsia="Calibri" w:hAnsi="Arial" w:cs="Arial"/>
          <w:b/>
          <w:szCs w:val="24"/>
        </w:rPr>
        <w:t>.</w:t>
      </w:r>
    </w:p>
    <w:p w14:paraId="21B08C2F" w14:textId="77777777" w:rsidR="00CF10DE" w:rsidRPr="00810278" w:rsidRDefault="00CF10DE" w:rsidP="00643FFB">
      <w:pPr>
        <w:pStyle w:val="Bezodstpw"/>
        <w:numPr>
          <w:ilvl w:val="0"/>
          <w:numId w:val="161"/>
        </w:numPr>
        <w:spacing w:line="276" w:lineRule="auto"/>
        <w:ind w:left="426" w:hanging="426"/>
        <w:rPr>
          <w:rStyle w:val="markedcontent"/>
          <w:rFonts w:ascii="Arial" w:hAnsi="Arial" w:cs="Arial"/>
          <w:szCs w:val="24"/>
        </w:rPr>
      </w:pPr>
      <w:r w:rsidRPr="00810278">
        <w:rPr>
          <w:rStyle w:val="markedcontent"/>
          <w:rFonts w:ascii="Arial" w:hAnsi="Arial" w:cs="Arial"/>
          <w:szCs w:val="24"/>
        </w:rPr>
        <w:t xml:space="preserve">W przypadku, gdy wartość ostateczna inwestycji objętej dofinansowaniem z </w:t>
      </w:r>
      <w:r w:rsidRPr="00810278">
        <w:rPr>
          <w:rStyle w:val="markedcontent"/>
          <w:rFonts w:ascii="Arial" w:hAnsi="Arial" w:cs="Arial"/>
          <w:szCs w:val="24"/>
        </w:rPr>
        <w:lastRenderedPageBreak/>
        <w:t>Programu,</w:t>
      </w:r>
      <w:r w:rsidRPr="00810278">
        <w:rPr>
          <w:rFonts w:ascii="Arial" w:hAnsi="Arial" w:cs="Arial"/>
          <w:szCs w:val="24"/>
        </w:rPr>
        <w:t xml:space="preserve"> </w:t>
      </w:r>
      <w:r w:rsidRPr="00810278">
        <w:rPr>
          <w:rStyle w:val="markedcontent"/>
          <w:rFonts w:ascii="Arial" w:hAnsi="Arial" w:cs="Arial"/>
          <w:szCs w:val="24"/>
        </w:rPr>
        <w:t>ustalona po przeprowadzeniu postępowania zakupowego, będzie wyższa niż jej wartość</w:t>
      </w:r>
      <w:r w:rsidRPr="00810278">
        <w:rPr>
          <w:rFonts w:ascii="Arial" w:hAnsi="Arial" w:cs="Arial"/>
          <w:szCs w:val="24"/>
        </w:rPr>
        <w:t xml:space="preserve"> </w:t>
      </w:r>
      <w:r w:rsidRPr="00810278">
        <w:rPr>
          <w:rStyle w:val="markedcontent"/>
          <w:rFonts w:ascii="Arial" w:hAnsi="Arial" w:cs="Arial"/>
          <w:szCs w:val="24"/>
        </w:rPr>
        <w:t>przewidywana we wniosku o dofinansowanie z Programu, Zamawiający jest</w:t>
      </w:r>
      <w:r w:rsidRPr="00810278">
        <w:rPr>
          <w:rFonts w:ascii="Arial" w:hAnsi="Arial" w:cs="Arial"/>
          <w:szCs w:val="24"/>
        </w:rPr>
        <w:t xml:space="preserve"> </w:t>
      </w:r>
      <w:r w:rsidRPr="00810278">
        <w:rPr>
          <w:rStyle w:val="markedcontent"/>
          <w:rFonts w:ascii="Arial" w:hAnsi="Arial" w:cs="Arial"/>
          <w:szCs w:val="24"/>
        </w:rPr>
        <w:t>zobowiązany do pokrycia różnicy między wartością przewidywaną a wartością ostateczną,</w:t>
      </w:r>
      <w:r w:rsidRPr="00810278">
        <w:rPr>
          <w:rFonts w:ascii="Arial" w:hAnsi="Arial" w:cs="Arial"/>
          <w:szCs w:val="24"/>
        </w:rPr>
        <w:t xml:space="preserve"> </w:t>
      </w:r>
      <w:r w:rsidRPr="00810278">
        <w:rPr>
          <w:rStyle w:val="markedcontent"/>
          <w:rFonts w:ascii="Arial" w:hAnsi="Arial" w:cs="Arial"/>
          <w:szCs w:val="24"/>
        </w:rPr>
        <w:t>zwiększając tym samym udział własny w sfinansowaniu inwestycji.</w:t>
      </w:r>
    </w:p>
    <w:p w14:paraId="0CFEA8CA" w14:textId="77777777" w:rsidR="00CF10DE" w:rsidRPr="00810278" w:rsidRDefault="00CF10DE" w:rsidP="00643FFB">
      <w:pPr>
        <w:pStyle w:val="Bezodstpw"/>
        <w:numPr>
          <w:ilvl w:val="0"/>
          <w:numId w:val="161"/>
        </w:numPr>
        <w:spacing w:line="276" w:lineRule="auto"/>
        <w:ind w:left="426" w:hanging="426"/>
        <w:rPr>
          <w:rFonts w:ascii="Arial" w:hAnsi="Arial" w:cs="Arial"/>
          <w:szCs w:val="24"/>
        </w:rPr>
      </w:pPr>
      <w:r w:rsidRPr="00810278">
        <w:rPr>
          <w:rStyle w:val="markedcontent"/>
          <w:rFonts w:ascii="Arial" w:hAnsi="Arial" w:cs="Arial"/>
          <w:szCs w:val="24"/>
        </w:rPr>
        <w:t>W przypadku gdy ostateczna wartość inwestycji objętej dofinansowaniem z Programu</w:t>
      </w:r>
      <w:r w:rsidRPr="00810278">
        <w:rPr>
          <w:rFonts w:ascii="Arial" w:hAnsi="Arial" w:cs="Arial"/>
          <w:szCs w:val="24"/>
        </w:rPr>
        <w:t xml:space="preserve"> </w:t>
      </w:r>
      <w:r w:rsidRPr="00810278">
        <w:rPr>
          <w:rStyle w:val="markedcontent"/>
          <w:rFonts w:ascii="Arial" w:hAnsi="Arial" w:cs="Arial"/>
          <w:szCs w:val="24"/>
        </w:rPr>
        <w:t>będzie niższa niż jej wartość przewidywana, kwotę dofinansowania ustala się, biorąc pod</w:t>
      </w:r>
      <w:r w:rsidRPr="00810278">
        <w:rPr>
          <w:rFonts w:ascii="Arial" w:hAnsi="Arial" w:cs="Arial"/>
          <w:szCs w:val="24"/>
        </w:rPr>
        <w:t xml:space="preserve"> </w:t>
      </w:r>
      <w:r w:rsidRPr="00810278">
        <w:rPr>
          <w:rStyle w:val="markedcontent"/>
          <w:rFonts w:ascii="Arial" w:hAnsi="Arial" w:cs="Arial"/>
          <w:szCs w:val="24"/>
        </w:rPr>
        <w:t>uwagę wartość procentową dofinansowania z Programu w stosunku do ostatecznej wartości</w:t>
      </w:r>
      <w:r w:rsidRPr="00810278">
        <w:rPr>
          <w:rFonts w:ascii="Arial" w:hAnsi="Arial" w:cs="Arial"/>
          <w:szCs w:val="24"/>
        </w:rPr>
        <w:t xml:space="preserve"> </w:t>
      </w:r>
      <w:r w:rsidRPr="00810278">
        <w:rPr>
          <w:rStyle w:val="markedcontent"/>
          <w:rFonts w:ascii="Arial" w:hAnsi="Arial" w:cs="Arial"/>
          <w:szCs w:val="24"/>
        </w:rPr>
        <w:t>inwestycji.</w:t>
      </w:r>
    </w:p>
    <w:p w14:paraId="2B528B44" w14:textId="436F2769" w:rsidR="003823AE" w:rsidRPr="00BB49FE" w:rsidRDefault="003D14EA" w:rsidP="00BB49FE">
      <w:pPr>
        <w:pStyle w:val="Nagwek1"/>
        <w:spacing w:line="276" w:lineRule="auto"/>
        <w:jc w:val="left"/>
        <w:rPr>
          <w:rFonts w:cs="Arial"/>
          <w:sz w:val="24"/>
          <w:szCs w:val="24"/>
        </w:rPr>
      </w:pPr>
      <w:bookmarkStart w:id="366" w:name="_Toc116849987"/>
      <w:bookmarkEnd w:id="364"/>
      <w:r w:rsidRPr="00BB49FE">
        <w:rPr>
          <w:rFonts w:cs="Arial"/>
          <w:sz w:val="24"/>
          <w:szCs w:val="24"/>
        </w:rPr>
        <w:t>ROZDZIAŁ XX</w:t>
      </w:r>
      <w:r w:rsidR="003823AE" w:rsidRPr="00BB49FE">
        <w:rPr>
          <w:rFonts w:cs="Arial"/>
          <w:sz w:val="24"/>
          <w:szCs w:val="24"/>
        </w:rPr>
        <w:t>X</w:t>
      </w:r>
      <w:r w:rsidR="00963937">
        <w:rPr>
          <w:rFonts w:cs="Arial"/>
          <w:sz w:val="24"/>
          <w:szCs w:val="24"/>
        </w:rPr>
        <w:t>V</w:t>
      </w:r>
      <w:r w:rsidRPr="00BB49FE">
        <w:rPr>
          <w:rFonts w:cs="Arial"/>
          <w:sz w:val="24"/>
          <w:szCs w:val="24"/>
        </w:rPr>
        <w:t xml:space="preserve">.   </w:t>
      </w:r>
      <w:r w:rsidR="003823AE" w:rsidRPr="00BB49FE">
        <w:rPr>
          <w:rFonts w:cs="Arial"/>
          <w:bCs w:val="0"/>
          <w:caps/>
          <w:sz w:val="24"/>
          <w:szCs w:val="24"/>
        </w:rPr>
        <w:t>Pouczenie o środkach ochrony prawnej przysługujących Wykonawcy</w:t>
      </w:r>
      <w:bookmarkEnd w:id="366"/>
    </w:p>
    <w:p w14:paraId="054563E0" w14:textId="77777777" w:rsidR="003823AE" w:rsidRPr="00BB49FE" w:rsidRDefault="003823AE" w:rsidP="00643FFB">
      <w:pPr>
        <w:pStyle w:val="Bezodstpw"/>
        <w:numPr>
          <w:ilvl w:val="0"/>
          <w:numId w:val="72"/>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xml:space="preserve">. </w:t>
      </w:r>
    </w:p>
    <w:p w14:paraId="521528E5" w14:textId="77777777" w:rsidR="003823AE" w:rsidRPr="00BB49FE" w:rsidRDefault="003823AE" w:rsidP="00643FFB">
      <w:pPr>
        <w:pStyle w:val="Bezodstpw"/>
        <w:numPr>
          <w:ilvl w:val="0"/>
          <w:numId w:val="72"/>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Odwołanie przysługuje na: </w:t>
      </w:r>
    </w:p>
    <w:p w14:paraId="10CEAC97" w14:textId="77777777" w:rsidR="003823AE" w:rsidRPr="00BB49FE" w:rsidRDefault="003823AE" w:rsidP="00643FFB">
      <w:pPr>
        <w:pStyle w:val="Bezodstpw"/>
        <w:numPr>
          <w:ilvl w:val="1"/>
          <w:numId w:val="73"/>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niezgodną z przepisami ustawy czynność Zamawiającego, podjętą w postępow</w:t>
      </w:r>
      <w:r w:rsidR="00D23DCA" w:rsidRPr="00BB49FE">
        <w:rPr>
          <w:rFonts w:ascii="Arial" w:eastAsia="Calibri" w:hAnsi="Arial" w:cs="Arial"/>
          <w:color w:val="000000"/>
          <w:szCs w:val="24"/>
        </w:rPr>
        <w:t>aniu o udzielenie zamówienia,</w:t>
      </w:r>
    </w:p>
    <w:p w14:paraId="63BFD6B3" w14:textId="40C1A7E1" w:rsidR="003823AE" w:rsidRPr="00BB49FE" w:rsidRDefault="003823AE" w:rsidP="00643FFB">
      <w:pPr>
        <w:pStyle w:val="Bezodstpw"/>
        <w:numPr>
          <w:ilvl w:val="1"/>
          <w:numId w:val="73"/>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 xml:space="preserve">zaniechanie czynności w postępowaniu o udzielenie zamówienia, do której Zamawiający był obowiązany na podstawie ustawy. </w:t>
      </w:r>
    </w:p>
    <w:p w14:paraId="519C738F" w14:textId="77777777" w:rsidR="003823AE" w:rsidRPr="00BB49FE" w:rsidRDefault="003823AE" w:rsidP="00643FFB">
      <w:pPr>
        <w:pStyle w:val="Bezodstpw"/>
        <w:numPr>
          <w:ilvl w:val="0"/>
          <w:numId w:val="74"/>
        </w:numPr>
        <w:spacing w:line="276" w:lineRule="auto"/>
        <w:ind w:left="426"/>
        <w:rPr>
          <w:rFonts w:ascii="Arial" w:eastAsia="Calibri" w:hAnsi="Arial" w:cs="Arial"/>
          <w:color w:val="000000"/>
          <w:szCs w:val="24"/>
        </w:rPr>
      </w:pPr>
      <w:r w:rsidRPr="00BB49FE">
        <w:rPr>
          <w:rFonts w:ascii="Arial" w:eastAsia="Calibri" w:hAnsi="Arial" w:cs="Arial"/>
          <w:color w:val="000000"/>
          <w:szCs w:val="24"/>
        </w:rPr>
        <w:t>Odwołanie wnosi się do Prezesa Krajowej Izby Odwoławczej w formie pisemnej albo w formie elektronicznej albo w postaci elektroniczn</w:t>
      </w:r>
      <w:r w:rsidR="00D23DCA" w:rsidRPr="00BB49FE">
        <w:rPr>
          <w:rFonts w:ascii="Arial" w:eastAsia="Calibri" w:hAnsi="Arial" w:cs="Arial"/>
          <w:color w:val="000000"/>
          <w:szCs w:val="24"/>
        </w:rPr>
        <w:t>ej.</w:t>
      </w:r>
    </w:p>
    <w:p w14:paraId="7A0A0951" w14:textId="77777777" w:rsidR="003823AE" w:rsidRPr="00BB49FE" w:rsidRDefault="003823AE" w:rsidP="00643FFB">
      <w:pPr>
        <w:pStyle w:val="Bezodstpw"/>
        <w:numPr>
          <w:ilvl w:val="0"/>
          <w:numId w:val="74"/>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st</w:t>
      </w:r>
      <w:r w:rsidR="00466C8C" w:rsidRPr="00BB49FE">
        <w:rPr>
          <w:rFonts w:ascii="Arial" w:eastAsia="Calibri" w:hAnsi="Arial" w:cs="Arial"/>
          <w:color w:val="000000"/>
          <w:szCs w:val="24"/>
        </w:rPr>
        <w:t>ronom oraz uczestni</w:t>
      </w:r>
      <w:r w:rsidRPr="00BB49FE">
        <w:rPr>
          <w:rFonts w:ascii="Arial" w:eastAsia="Calibri" w:hAnsi="Arial" w:cs="Arial"/>
          <w:color w:val="000000"/>
          <w:szCs w:val="24"/>
        </w:rPr>
        <w:t xml:space="preserve">kom </w:t>
      </w:r>
      <w:r w:rsidR="00466C8C" w:rsidRPr="00BB49FE">
        <w:rPr>
          <w:rFonts w:ascii="Arial" w:eastAsia="Calibri" w:hAnsi="Arial" w:cs="Arial"/>
          <w:color w:val="000000"/>
          <w:szCs w:val="24"/>
        </w:rPr>
        <w:t>postępowania</w:t>
      </w:r>
      <w:r w:rsidRPr="00BB49FE">
        <w:rPr>
          <w:rFonts w:ascii="Arial" w:eastAsia="Calibri" w:hAnsi="Arial" w:cs="Arial"/>
          <w:color w:val="000000"/>
          <w:szCs w:val="24"/>
        </w:rPr>
        <w:t xml:space="preserve"> odwoławczego przysługuje skarga do </w:t>
      </w:r>
      <w:r w:rsidR="00466C8C" w:rsidRPr="00BB49FE">
        <w:rPr>
          <w:rFonts w:ascii="Arial" w:eastAsia="Calibri" w:hAnsi="Arial" w:cs="Arial"/>
          <w:color w:val="000000"/>
          <w:szCs w:val="24"/>
        </w:rPr>
        <w:t>sądu</w:t>
      </w:r>
      <w:r w:rsidRPr="00BB49FE">
        <w:rPr>
          <w:rFonts w:ascii="Arial" w:eastAsia="Calibri" w:hAnsi="Arial" w:cs="Arial"/>
          <w:color w:val="000000"/>
          <w:szCs w:val="24"/>
        </w:rPr>
        <w:t xml:space="preserve">. </w:t>
      </w:r>
      <w:r w:rsidR="00466C8C" w:rsidRPr="00BB49FE">
        <w:rPr>
          <w:rFonts w:ascii="Arial" w:eastAsia="Calibri" w:hAnsi="Arial" w:cs="Arial"/>
          <w:color w:val="000000"/>
          <w:szCs w:val="24"/>
        </w:rPr>
        <w:t>Skargę</w:t>
      </w:r>
      <w:r w:rsidRPr="00BB49FE">
        <w:rPr>
          <w:rFonts w:ascii="Arial" w:eastAsia="Calibri" w:hAnsi="Arial" w:cs="Arial"/>
          <w:color w:val="000000"/>
          <w:szCs w:val="24"/>
        </w:rPr>
        <w:t xml:space="preserve"> wnosi </w:t>
      </w:r>
      <w:r w:rsidR="00466C8C" w:rsidRPr="00BB49FE">
        <w:rPr>
          <w:rFonts w:ascii="Arial" w:eastAsia="Calibri" w:hAnsi="Arial" w:cs="Arial"/>
          <w:color w:val="000000"/>
          <w:szCs w:val="24"/>
        </w:rPr>
        <w:t>się</w:t>
      </w:r>
      <w:r w:rsidRPr="00BB49FE">
        <w:rPr>
          <w:rFonts w:ascii="Arial" w:eastAsia="Calibri" w:hAnsi="Arial" w:cs="Arial"/>
          <w:color w:val="000000"/>
          <w:szCs w:val="24"/>
        </w:rPr>
        <w:t xml:space="preserve"> do </w:t>
      </w:r>
      <w:r w:rsidR="00466C8C" w:rsidRPr="00BB49FE">
        <w:rPr>
          <w:rFonts w:ascii="Arial" w:eastAsia="Calibri" w:hAnsi="Arial" w:cs="Arial"/>
          <w:color w:val="000000"/>
          <w:szCs w:val="24"/>
        </w:rPr>
        <w:t>Sądu</w:t>
      </w:r>
      <w:r w:rsidR="00477EA5" w:rsidRPr="00BB49FE">
        <w:rPr>
          <w:rFonts w:ascii="Arial" w:eastAsia="Calibri" w:hAnsi="Arial" w:cs="Arial"/>
          <w:color w:val="000000"/>
          <w:szCs w:val="24"/>
        </w:rPr>
        <w:t xml:space="preserve"> </w:t>
      </w:r>
      <w:r w:rsidR="00466C8C" w:rsidRPr="00BB49FE">
        <w:rPr>
          <w:rFonts w:ascii="Arial" w:eastAsia="Calibri" w:hAnsi="Arial" w:cs="Arial"/>
          <w:color w:val="000000"/>
          <w:szCs w:val="24"/>
        </w:rPr>
        <w:t>Okręgowego</w:t>
      </w:r>
      <w:r w:rsidRPr="00BB49FE">
        <w:rPr>
          <w:rFonts w:ascii="Arial" w:eastAsia="Calibri" w:hAnsi="Arial" w:cs="Arial"/>
          <w:color w:val="000000"/>
          <w:szCs w:val="24"/>
        </w:rPr>
        <w:t xml:space="preserve"> w Warszawie za </w:t>
      </w:r>
      <w:r w:rsidR="00466C8C" w:rsidRPr="00BB49FE">
        <w:rPr>
          <w:rFonts w:ascii="Arial" w:eastAsia="Calibri" w:hAnsi="Arial" w:cs="Arial"/>
          <w:color w:val="000000"/>
          <w:szCs w:val="24"/>
        </w:rPr>
        <w:t>pośrednictwem Prezesa Krajowej Izby Od</w:t>
      </w:r>
      <w:r w:rsidRPr="00BB49FE">
        <w:rPr>
          <w:rFonts w:ascii="Arial" w:eastAsia="Calibri" w:hAnsi="Arial" w:cs="Arial"/>
          <w:color w:val="000000"/>
          <w:szCs w:val="24"/>
        </w:rPr>
        <w:t xml:space="preserve">woławczej. </w:t>
      </w:r>
    </w:p>
    <w:p w14:paraId="6E14567E" w14:textId="77777777" w:rsidR="003823AE" w:rsidRPr="00BB49FE" w:rsidRDefault="003823AE" w:rsidP="00643FFB">
      <w:pPr>
        <w:pStyle w:val="Bezodstpw"/>
        <w:numPr>
          <w:ilvl w:val="0"/>
          <w:numId w:val="74"/>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Szczegółowe informacje dotyczące środków ochrony prawnej określone są w Dziale IX „Środki ochrony prawnej”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xml:space="preserve">. </w:t>
      </w:r>
    </w:p>
    <w:p w14:paraId="1D471989" w14:textId="1A47C735" w:rsidR="00767E2C" w:rsidRPr="00BB49FE" w:rsidRDefault="00767E2C" w:rsidP="00BB49FE">
      <w:pPr>
        <w:pStyle w:val="Nagwek1"/>
        <w:spacing w:line="276" w:lineRule="auto"/>
        <w:jc w:val="left"/>
        <w:rPr>
          <w:rFonts w:cs="Arial"/>
          <w:sz w:val="24"/>
          <w:szCs w:val="24"/>
        </w:rPr>
      </w:pPr>
      <w:bookmarkStart w:id="367" w:name="_Toc116849988"/>
      <w:bookmarkStart w:id="368" w:name="_Toc253653134"/>
      <w:bookmarkStart w:id="369" w:name="_Toc253652309"/>
      <w:bookmarkStart w:id="370" w:name="_Toc253652632"/>
      <w:bookmarkStart w:id="371" w:name="_Toc253652663"/>
      <w:bookmarkStart w:id="372" w:name="_Toc253653683"/>
      <w:r w:rsidRPr="00BB49FE">
        <w:rPr>
          <w:rFonts w:cs="Arial"/>
          <w:sz w:val="24"/>
          <w:szCs w:val="24"/>
        </w:rPr>
        <w:t>ROZDZIAŁ XXX</w:t>
      </w:r>
      <w:r w:rsidR="004637EA" w:rsidRPr="00BB49FE">
        <w:rPr>
          <w:rFonts w:cs="Arial"/>
          <w:sz w:val="24"/>
          <w:szCs w:val="24"/>
        </w:rPr>
        <w:t>V</w:t>
      </w:r>
      <w:r w:rsidR="003D2C8E">
        <w:rPr>
          <w:rFonts w:cs="Arial"/>
          <w:sz w:val="24"/>
          <w:szCs w:val="24"/>
        </w:rPr>
        <w:t>I</w:t>
      </w:r>
      <w:r w:rsidRPr="00BB49FE">
        <w:rPr>
          <w:rFonts w:cs="Arial"/>
          <w:sz w:val="24"/>
          <w:szCs w:val="24"/>
        </w:rPr>
        <w:t xml:space="preserve">.   </w:t>
      </w:r>
      <w:r w:rsidRPr="00BB49FE">
        <w:rPr>
          <w:rFonts w:cs="Arial"/>
          <w:bCs w:val="0"/>
          <w:caps/>
          <w:sz w:val="24"/>
          <w:szCs w:val="24"/>
        </w:rPr>
        <w:t>ZAŁĄCZNIKI DO SWZ</w:t>
      </w:r>
      <w:bookmarkEnd w:id="367"/>
    </w:p>
    <w:bookmarkEnd w:id="368"/>
    <w:bookmarkEnd w:id="369"/>
    <w:bookmarkEnd w:id="370"/>
    <w:bookmarkEnd w:id="371"/>
    <w:bookmarkEnd w:id="372"/>
    <w:p w14:paraId="07298771" w14:textId="77777777" w:rsidR="00466C8C" w:rsidRPr="00BB49FE" w:rsidRDefault="00466C8C" w:rsidP="00BB49FE">
      <w:pPr>
        <w:pStyle w:val="Bezodstpw"/>
        <w:spacing w:line="276" w:lineRule="auto"/>
        <w:rPr>
          <w:rFonts w:ascii="Arial" w:eastAsia="Calibri" w:hAnsi="Arial" w:cs="Arial"/>
          <w:color w:val="000000"/>
          <w:szCs w:val="24"/>
        </w:rPr>
      </w:pPr>
      <w:r w:rsidRPr="00BB49FE">
        <w:rPr>
          <w:rFonts w:ascii="Arial" w:eastAsia="Calibri" w:hAnsi="Arial" w:cs="Arial"/>
          <w:color w:val="000000"/>
          <w:szCs w:val="24"/>
        </w:rPr>
        <w:t xml:space="preserve">Integralną częścią niniejszej SWZ stanowią następujące załączniki: </w:t>
      </w:r>
    </w:p>
    <w:p w14:paraId="5AC6F644"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bCs/>
        </w:rPr>
        <w:t>Formularz ofertowy</w:t>
      </w:r>
      <w:r w:rsidRPr="00BB49FE">
        <w:rPr>
          <w:rFonts w:ascii="Arial" w:hAnsi="Arial" w:cs="Arial"/>
        </w:rPr>
        <w:t xml:space="preserve"> – załącznik nr 1;</w:t>
      </w:r>
    </w:p>
    <w:p w14:paraId="1DE284DE" w14:textId="77777777" w:rsidR="00762201" w:rsidRPr="00BB49FE" w:rsidRDefault="00762201" w:rsidP="00BB49FE">
      <w:pPr>
        <w:numPr>
          <w:ilvl w:val="1"/>
          <w:numId w:val="1"/>
        </w:numPr>
        <w:tabs>
          <w:tab w:val="clear" w:pos="1440"/>
        </w:tabs>
        <w:suppressAutoHyphens/>
        <w:spacing w:line="276" w:lineRule="auto"/>
        <w:ind w:left="993" w:hanging="426"/>
        <w:rPr>
          <w:rFonts w:ascii="Arial" w:hAnsi="Arial" w:cs="Arial"/>
        </w:rPr>
      </w:pPr>
      <w:r w:rsidRPr="00BB49FE">
        <w:rPr>
          <w:rFonts w:ascii="Arial" w:hAnsi="Arial" w:cs="Arial"/>
        </w:rPr>
        <w:t>Oświadczenie o braku podstaw do wykluczenia i o spełnianiu warunków udziału w postępowaniu – załącznik nr 2;</w:t>
      </w:r>
    </w:p>
    <w:p w14:paraId="160FFD49" w14:textId="77777777" w:rsidR="00762201" w:rsidRPr="00BB49FE" w:rsidRDefault="00762201" w:rsidP="00BB49FE">
      <w:pPr>
        <w:numPr>
          <w:ilvl w:val="1"/>
          <w:numId w:val="1"/>
        </w:numPr>
        <w:tabs>
          <w:tab w:val="clear" w:pos="1440"/>
        </w:tabs>
        <w:suppressAutoHyphens/>
        <w:spacing w:line="276" w:lineRule="auto"/>
        <w:ind w:left="993" w:hanging="426"/>
        <w:rPr>
          <w:rFonts w:ascii="Arial" w:hAnsi="Arial" w:cs="Arial"/>
        </w:rPr>
      </w:pPr>
      <w:r w:rsidRPr="00BB49FE">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BB49FE">
        <w:rPr>
          <w:rFonts w:ascii="Arial" w:hAnsi="Arial" w:cs="Arial"/>
        </w:rPr>
        <w:t>Pzp</w:t>
      </w:r>
      <w:proofErr w:type="spellEnd"/>
      <w:r w:rsidRPr="00BB49FE">
        <w:rPr>
          <w:rFonts w:ascii="Arial" w:hAnsi="Arial" w:cs="Arial"/>
        </w:rPr>
        <w:t xml:space="preserve"> – załącznik nr 3;</w:t>
      </w:r>
    </w:p>
    <w:p w14:paraId="7E749BAD" w14:textId="0F8BE6D8"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bCs/>
        </w:rPr>
        <w:t>Wykaz zamówień zrealizowanych przez Wykonawcę w ciągu ostatnich 5 lat zgodnych</w:t>
      </w:r>
      <w:r w:rsidR="00D87DEA">
        <w:rPr>
          <w:rFonts w:ascii="Arial" w:hAnsi="Arial" w:cs="Arial"/>
          <w:bCs/>
        </w:rPr>
        <w:t xml:space="preserve"> </w:t>
      </w:r>
      <w:r w:rsidRPr="00BB49FE">
        <w:rPr>
          <w:rFonts w:ascii="Arial" w:hAnsi="Arial" w:cs="Arial"/>
          <w:bCs/>
        </w:rPr>
        <w:t xml:space="preserve">z wymogami zamawiającego - </w:t>
      </w:r>
      <w:r w:rsidRPr="00BB49FE">
        <w:rPr>
          <w:rFonts w:ascii="Arial" w:hAnsi="Arial" w:cs="Arial"/>
        </w:rPr>
        <w:t xml:space="preserve"> załącznik nr </w:t>
      </w:r>
      <w:r w:rsidR="00762201" w:rsidRPr="00BB49FE">
        <w:rPr>
          <w:rFonts w:ascii="Arial" w:hAnsi="Arial" w:cs="Arial"/>
        </w:rPr>
        <w:t>4</w:t>
      </w:r>
      <w:r w:rsidRPr="00BB49FE">
        <w:rPr>
          <w:rFonts w:ascii="Arial" w:hAnsi="Arial" w:cs="Arial"/>
        </w:rPr>
        <w:t>;</w:t>
      </w:r>
    </w:p>
    <w:p w14:paraId="5A854AF6"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Wykaz kadry technicznej </w:t>
      </w:r>
      <w:r w:rsidRPr="00BB49FE">
        <w:rPr>
          <w:rFonts w:ascii="Arial" w:hAnsi="Arial" w:cs="Arial"/>
          <w:bCs/>
        </w:rPr>
        <w:t xml:space="preserve">- </w:t>
      </w:r>
      <w:r w:rsidRPr="00BB49FE">
        <w:rPr>
          <w:rFonts w:ascii="Arial" w:hAnsi="Arial" w:cs="Arial"/>
        </w:rPr>
        <w:t xml:space="preserve"> załącznik nr </w:t>
      </w:r>
      <w:r w:rsidR="00762201" w:rsidRPr="00BB49FE">
        <w:rPr>
          <w:rFonts w:ascii="Arial" w:hAnsi="Arial" w:cs="Arial"/>
        </w:rPr>
        <w:t>5</w:t>
      </w:r>
      <w:r w:rsidRPr="00BB49FE">
        <w:rPr>
          <w:rFonts w:ascii="Arial" w:hAnsi="Arial" w:cs="Arial"/>
        </w:rPr>
        <w:t xml:space="preserve">; </w:t>
      </w:r>
    </w:p>
    <w:p w14:paraId="469996CF" w14:textId="77777777" w:rsidR="00543903" w:rsidRPr="00BB49FE" w:rsidRDefault="007D2F26" w:rsidP="00BB49FE">
      <w:pPr>
        <w:numPr>
          <w:ilvl w:val="1"/>
          <w:numId w:val="1"/>
        </w:numPr>
        <w:tabs>
          <w:tab w:val="clear" w:pos="1440"/>
        </w:tabs>
        <w:spacing w:line="276" w:lineRule="auto"/>
        <w:ind w:left="993" w:hanging="426"/>
        <w:rPr>
          <w:rFonts w:ascii="Arial" w:hAnsi="Arial" w:cs="Arial"/>
          <w:bCs/>
        </w:rPr>
      </w:pPr>
      <w:r w:rsidRPr="00BB49FE">
        <w:rPr>
          <w:rFonts w:ascii="Arial" w:eastAsia="Calibri" w:hAnsi="Arial" w:cs="Arial"/>
          <w:color w:val="000000"/>
        </w:rPr>
        <w:t>Wzór</w:t>
      </w:r>
      <w:r w:rsidR="00477EA5" w:rsidRPr="00BB49FE">
        <w:rPr>
          <w:rFonts w:ascii="Arial" w:eastAsia="Calibri" w:hAnsi="Arial" w:cs="Arial"/>
          <w:color w:val="000000"/>
        </w:rPr>
        <w:t xml:space="preserve"> </w:t>
      </w:r>
      <w:r w:rsidRPr="00BB49FE">
        <w:rPr>
          <w:rFonts w:ascii="Arial" w:eastAsia="Calibri" w:hAnsi="Arial" w:cs="Arial"/>
          <w:color w:val="000000"/>
        </w:rPr>
        <w:t>u</w:t>
      </w:r>
      <w:r w:rsidR="008E04CB" w:rsidRPr="00BB49FE">
        <w:rPr>
          <w:rFonts w:ascii="Arial" w:eastAsia="Calibri" w:hAnsi="Arial" w:cs="Arial"/>
          <w:color w:val="000000"/>
        </w:rPr>
        <w:t>mowy</w:t>
      </w:r>
      <w:r w:rsidR="00543903" w:rsidRPr="00BB49FE">
        <w:rPr>
          <w:rFonts w:ascii="Arial" w:hAnsi="Arial" w:cs="Arial"/>
        </w:rPr>
        <w:t xml:space="preserve">– załącznik nr </w:t>
      </w:r>
      <w:r w:rsidR="00762201" w:rsidRPr="00BB49FE">
        <w:rPr>
          <w:rFonts w:ascii="Arial" w:hAnsi="Arial" w:cs="Arial"/>
        </w:rPr>
        <w:t>6</w:t>
      </w:r>
      <w:r w:rsidR="00543903" w:rsidRPr="00BB49FE">
        <w:rPr>
          <w:rFonts w:ascii="Arial" w:hAnsi="Arial" w:cs="Arial"/>
        </w:rPr>
        <w:t>;</w:t>
      </w:r>
    </w:p>
    <w:p w14:paraId="0D3B5C11"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Wzór umowy o powierzenie przetwarzania danych osobowych – załącznik nr </w:t>
      </w:r>
      <w:r w:rsidR="00762201" w:rsidRPr="00BB49FE">
        <w:rPr>
          <w:rFonts w:ascii="Arial" w:hAnsi="Arial" w:cs="Arial"/>
        </w:rPr>
        <w:t>7</w:t>
      </w:r>
      <w:r w:rsidRPr="00BB49FE">
        <w:rPr>
          <w:rFonts w:ascii="Arial" w:hAnsi="Arial" w:cs="Arial"/>
        </w:rPr>
        <w:t>;</w:t>
      </w:r>
    </w:p>
    <w:p w14:paraId="3947BBFD" w14:textId="77777777" w:rsidR="00543903" w:rsidRPr="00BB49FE" w:rsidRDefault="00D30704"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lastRenderedPageBreak/>
        <w:t>Zobowiązanie innego podmiotu do udostępnienia niezbędnych zasobów Wykonawcy</w:t>
      </w:r>
      <w:r w:rsidR="00543903" w:rsidRPr="00BB49FE">
        <w:rPr>
          <w:rFonts w:ascii="Arial" w:hAnsi="Arial" w:cs="Arial"/>
        </w:rPr>
        <w:t xml:space="preserve">– załącznik nr </w:t>
      </w:r>
      <w:r w:rsidR="00762201" w:rsidRPr="00BB49FE">
        <w:rPr>
          <w:rFonts w:ascii="Arial" w:hAnsi="Arial" w:cs="Arial"/>
        </w:rPr>
        <w:t>8</w:t>
      </w:r>
      <w:r w:rsidR="00543903" w:rsidRPr="00BB49FE">
        <w:rPr>
          <w:rFonts w:ascii="Arial" w:hAnsi="Arial" w:cs="Arial"/>
        </w:rPr>
        <w:t>;</w:t>
      </w:r>
    </w:p>
    <w:p w14:paraId="10039B26" w14:textId="77777777" w:rsidR="00062190" w:rsidRPr="00BB49FE" w:rsidRDefault="00062190"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Oświadczenie dotyczące przynależności lub braku przynależności do tej samej grupy kapitałowej – załącznik nr </w:t>
      </w:r>
      <w:r w:rsidR="00762201" w:rsidRPr="00BB49FE">
        <w:rPr>
          <w:rFonts w:ascii="Arial" w:hAnsi="Arial" w:cs="Arial"/>
        </w:rPr>
        <w:t>9</w:t>
      </w:r>
      <w:r w:rsidRPr="00BB49FE">
        <w:rPr>
          <w:rFonts w:ascii="Arial" w:hAnsi="Arial" w:cs="Arial"/>
        </w:rPr>
        <w:t>;</w:t>
      </w:r>
    </w:p>
    <w:p w14:paraId="7563CA28" w14:textId="77777777" w:rsidR="00466C8C" w:rsidRPr="00BB49FE" w:rsidRDefault="00466C8C"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Klauzula informacyjna dotycząca przetwarzania danych osobowych – załącznik nr </w:t>
      </w:r>
      <w:r w:rsidR="00762201" w:rsidRPr="00BB49FE">
        <w:rPr>
          <w:rFonts w:ascii="Arial" w:hAnsi="Arial" w:cs="Arial"/>
        </w:rPr>
        <w:t>10</w:t>
      </w:r>
      <w:r w:rsidRPr="00BB49FE">
        <w:rPr>
          <w:rFonts w:ascii="Arial" w:hAnsi="Arial" w:cs="Arial"/>
        </w:rPr>
        <w:t>;</w:t>
      </w:r>
    </w:p>
    <w:p w14:paraId="104F5A11" w14:textId="4EB1EA7C" w:rsidR="00543903" w:rsidRPr="003D2C8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Dokumentacja </w:t>
      </w:r>
      <w:r w:rsidR="007B21E7" w:rsidRPr="00BB49FE">
        <w:rPr>
          <w:rFonts w:ascii="Arial" w:hAnsi="Arial" w:cs="Arial"/>
        </w:rPr>
        <w:t>projektowa</w:t>
      </w:r>
      <w:r w:rsidR="00010111">
        <w:rPr>
          <w:rFonts w:ascii="Arial" w:hAnsi="Arial" w:cs="Arial"/>
        </w:rPr>
        <w:t xml:space="preserve"> </w:t>
      </w:r>
      <w:r w:rsidRPr="00BB49FE">
        <w:rPr>
          <w:rFonts w:ascii="Arial" w:hAnsi="Arial" w:cs="Arial"/>
        </w:rPr>
        <w:t xml:space="preserve">– załącznik nr </w:t>
      </w:r>
      <w:r w:rsidR="00255F50" w:rsidRPr="00BB49FE">
        <w:rPr>
          <w:rFonts w:ascii="Arial" w:hAnsi="Arial" w:cs="Arial"/>
        </w:rPr>
        <w:t>1</w:t>
      </w:r>
      <w:r w:rsidR="00762201" w:rsidRPr="00BB49FE">
        <w:rPr>
          <w:rFonts w:ascii="Arial" w:hAnsi="Arial" w:cs="Arial"/>
        </w:rPr>
        <w:t>1</w:t>
      </w:r>
      <w:r w:rsidRPr="00BB49FE">
        <w:rPr>
          <w:rFonts w:ascii="Arial" w:hAnsi="Arial" w:cs="Arial"/>
        </w:rPr>
        <w:t>.</w:t>
      </w:r>
    </w:p>
    <w:p w14:paraId="1A7D73A9" w14:textId="59CAE15A" w:rsidR="003D2C8E" w:rsidRDefault="003D2C8E" w:rsidP="003D2C8E">
      <w:pPr>
        <w:spacing w:line="276" w:lineRule="auto"/>
        <w:rPr>
          <w:rFonts w:ascii="Arial" w:hAnsi="Arial" w:cs="Arial"/>
        </w:rPr>
      </w:pPr>
    </w:p>
    <w:p w14:paraId="5734140F" w14:textId="5675D6B2" w:rsidR="003D2C8E" w:rsidRDefault="003D2C8E" w:rsidP="003D2C8E">
      <w:pPr>
        <w:spacing w:line="276" w:lineRule="auto"/>
        <w:rPr>
          <w:rFonts w:ascii="Arial" w:hAnsi="Arial" w:cs="Arial"/>
        </w:rPr>
      </w:pPr>
    </w:p>
    <w:p w14:paraId="01BA4422" w14:textId="562AE01C" w:rsidR="003D2C8E" w:rsidRDefault="003D2C8E" w:rsidP="003D2C8E">
      <w:pPr>
        <w:spacing w:line="276" w:lineRule="auto"/>
        <w:rPr>
          <w:rFonts w:ascii="Arial" w:hAnsi="Arial" w:cs="Arial"/>
        </w:rPr>
      </w:pPr>
    </w:p>
    <w:p w14:paraId="45E46677" w14:textId="083B227D" w:rsidR="003D2C8E" w:rsidRDefault="003D2C8E" w:rsidP="003D2C8E">
      <w:pPr>
        <w:spacing w:line="276" w:lineRule="auto"/>
        <w:rPr>
          <w:rFonts w:ascii="Arial" w:hAnsi="Arial" w:cs="Arial"/>
        </w:rPr>
      </w:pPr>
    </w:p>
    <w:p w14:paraId="5FA6CC68" w14:textId="1CFC9810" w:rsidR="00150FDD" w:rsidRDefault="00150FDD" w:rsidP="003D2C8E">
      <w:pPr>
        <w:spacing w:line="276" w:lineRule="auto"/>
        <w:rPr>
          <w:rFonts w:ascii="Arial" w:hAnsi="Arial" w:cs="Arial"/>
        </w:rPr>
      </w:pPr>
    </w:p>
    <w:p w14:paraId="21624EF8" w14:textId="537C3990" w:rsidR="00150FDD" w:rsidRDefault="00150FDD" w:rsidP="003D2C8E">
      <w:pPr>
        <w:spacing w:line="276" w:lineRule="auto"/>
        <w:rPr>
          <w:rFonts w:ascii="Arial" w:hAnsi="Arial" w:cs="Arial"/>
        </w:rPr>
      </w:pPr>
    </w:p>
    <w:p w14:paraId="5FB92F5D" w14:textId="5E5AEBC2" w:rsidR="00150FDD" w:rsidRDefault="00150FDD" w:rsidP="003D2C8E">
      <w:pPr>
        <w:spacing w:line="276" w:lineRule="auto"/>
        <w:rPr>
          <w:rFonts w:ascii="Arial" w:hAnsi="Arial" w:cs="Arial"/>
        </w:rPr>
      </w:pPr>
    </w:p>
    <w:p w14:paraId="61135DAC" w14:textId="3EFD746A" w:rsidR="00150FDD" w:rsidRDefault="00150FDD" w:rsidP="003D2C8E">
      <w:pPr>
        <w:spacing w:line="276" w:lineRule="auto"/>
        <w:rPr>
          <w:rFonts w:ascii="Arial" w:hAnsi="Arial" w:cs="Arial"/>
        </w:rPr>
      </w:pPr>
    </w:p>
    <w:p w14:paraId="1C67D3B0" w14:textId="5630BDDC" w:rsidR="00150FDD" w:rsidRDefault="00150FDD" w:rsidP="003D2C8E">
      <w:pPr>
        <w:spacing w:line="276" w:lineRule="auto"/>
        <w:rPr>
          <w:rFonts w:ascii="Arial" w:hAnsi="Arial" w:cs="Arial"/>
        </w:rPr>
      </w:pPr>
    </w:p>
    <w:p w14:paraId="26F0803C" w14:textId="73743311" w:rsidR="00150FDD" w:rsidRDefault="00150FDD" w:rsidP="003D2C8E">
      <w:pPr>
        <w:spacing w:line="276" w:lineRule="auto"/>
        <w:rPr>
          <w:rFonts w:ascii="Arial" w:hAnsi="Arial" w:cs="Arial"/>
        </w:rPr>
      </w:pPr>
    </w:p>
    <w:p w14:paraId="4BD818FF" w14:textId="3C43D85C" w:rsidR="00150FDD" w:rsidRDefault="00150FDD" w:rsidP="003D2C8E">
      <w:pPr>
        <w:spacing w:line="276" w:lineRule="auto"/>
        <w:rPr>
          <w:rFonts w:ascii="Arial" w:hAnsi="Arial" w:cs="Arial"/>
        </w:rPr>
      </w:pPr>
    </w:p>
    <w:p w14:paraId="11D02694" w14:textId="7964B77B" w:rsidR="00150FDD" w:rsidRDefault="00150FDD" w:rsidP="003D2C8E">
      <w:pPr>
        <w:spacing w:line="276" w:lineRule="auto"/>
        <w:rPr>
          <w:rFonts w:ascii="Arial" w:hAnsi="Arial" w:cs="Arial"/>
        </w:rPr>
      </w:pPr>
    </w:p>
    <w:p w14:paraId="27DFE0F9" w14:textId="52C66A87" w:rsidR="00150FDD" w:rsidRDefault="00150FDD" w:rsidP="003D2C8E">
      <w:pPr>
        <w:spacing w:line="276" w:lineRule="auto"/>
        <w:rPr>
          <w:rFonts w:ascii="Arial" w:hAnsi="Arial" w:cs="Arial"/>
        </w:rPr>
      </w:pPr>
    </w:p>
    <w:p w14:paraId="20F18E1E" w14:textId="6DE5DCE7" w:rsidR="00150FDD" w:rsidRDefault="00150FDD" w:rsidP="003D2C8E">
      <w:pPr>
        <w:spacing w:line="276" w:lineRule="auto"/>
        <w:rPr>
          <w:rFonts w:ascii="Arial" w:hAnsi="Arial" w:cs="Arial"/>
        </w:rPr>
      </w:pPr>
    </w:p>
    <w:p w14:paraId="2658791D" w14:textId="2B2B164B" w:rsidR="00150FDD" w:rsidRDefault="00150FDD" w:rsidP="003D2C8E">
      <w:pPr>
        <w:spacing w:line="276" w:lineRule="auto"/>
        <w:rPr>
          <w:rFonts w:ascii="Arial" w:hAnsi="Arial" w:cs="Arial"/>
        </w:rPr>
      </w:pPr>
    </w:p>
    <w:p w14:paraId="2F02FD09" w14:textId="20B2082E" w:rsidR="00150FDD" w:rsidRDefault="00150FDD" w:rsidP="003D2C8E">
      <w:pPr>
        <w:spacing w:line="276" w:lineRule="auto"/>
        <w:rPr>
          <w:rFonts w:ascii="Arial" w:hAnsi="Arial" w:cs="Arial"/>
        </w:rPr>
      </w:pPr>
    </w:p>
    <w:p w14:paraId="68F0923E" w14:textId="702743F0" w:rsidR="00150FDD" w:rsidRDefault="00150FDD" w:rsidP="003D2C8E">
      <w:pPr>
        <w:spacing w:line="276" w:lineRule="auto"/>
        <w:rPr>
          <w:rFonts w:ascii="Arial" w:hAnsi="Arial" w:cs="Arial"/>
        </w:rPr>
      </w:pPr>
    </w:p>
    <w:p w14:paraId="2D665236" w14:textId="496CBD8E" w:rsidR="00150FDD" w:rsidRDefault="00150FDD" w:rsidP="003D2C8E">
      <w:pPr>
        <w:spacing w:line="276" w:lineRule="auto"/>
        <w:rPr>
          <w:rFonts w:ascii="Arial" w:hAnsi="Arial" w:cs="Arial"/>
        </w:rPr>
      </w:pPr>
    </w:p>
    <w:p w14:paraId="6BB0C58D" w14:textId="7797B1AC" w:rsidR="00150FDD" w:rsidRDefault="00150FDD" w:rsidP="003D2C8E">
      <w:pPr>
        <w:spacing w:line="276" w:lineRule="auto"/>
        <w:rPr>
          <w:rFonts w:ascii="Arial" w:hAnsi="Arial" w:cs="Arial"/>
        </w:rPr>
      </w:pPr>
    </w:p>
    <w:p w14:paraId="118812A4" w14:textId="2C3FDA7F" w:rsidR="00150FDD" w:rsidRDefault="00150FDD" w:rsidP="003D2C8E">
      <w:pPr>
        <w:spacing w:line="276" w:lineRule="auto"/>
        <w:rPr>
          <w:rFonts w:ascii="Arial" w:hAnsi="Arial" w:cs="Arial"/>
        </w:rPr>
      </w:pPr>
    </w:p>
    <w:p w14:paraId="28AE0777" w14:textId="37612517" w:rsidR="00150FDD" w:rsidRDefault="00150FDD" w:rsidP="003D2C8E">
      <w:pPr>
        <w:spacing w:line="276" w:lineRule="auto"/>
        <w:rPr>
          <w:rFonts w:ascii="Arial" w:hAnsi="Arial" w:cs="Arial"/>
        </w:rPr>
      </w:pPr>
    </w:p>
    <w:p w14:paraId="24D8BA6D" w14:textId="29749D9F" w:rsidR="00150FDD" w:rsidRDefault="00150FDD" w:rsidP="003D2C8E">
      <w:pPr>
        <w:spacing w:line="276" w:lineRule="auto"/>
        <w:rPr>
          <w:rFonts w:ascii="Arial" w:hAnsi="Arial" w:cs="Arial"/>
        </w:rPr>
      </w:pPr>
    </w:p>
    <w:p w14:paraId="79CFB52D" w14:textId="30666613" w:rsidR="00150FDD" w:rsidRDefault="00150FDD" w:rsidP="003D2C8E">
      <w:pPr>
        <w:spacing w:line="276" w:lineRule="auto"/>
        <w:rPr>
          <w:rFonts w:ascii="Arial" w:hAnsi="Arial" w:cs="Arial"/>
        </w:rPr>
      </w:pPr>
    </w:p>
    <w:p w14:paraId="6366C1F0" w14:textId="782B089F" w:rsidR="00150FDD" w:rsidRDefault="00150FDD" w:rsidP="003D2C8E">
      <w:pPr>
        <w:spacing w:line="276" w:lineRule="auto"/>
        <w:rPr>
          <w:rFonts w:ascii="Arial" w:hAnsi="Arial" w:cs="Arial"/>
        </w:rPr>
      </w:pPr>
    </w:p>
    <w:p w14:paraId="25F6C64E" w14:textId="072272A2" w:rsidR="00150FDD" w:rsidRDefault="00150FDD" w:rsidP="003D2C8E">
      <w:pPr>
        <w:spacing w:line="276" w:lineRule="auto"/>
        <w:rPr>
          <w:rFonts w:ascii="Arial" w:hAnsi="Arial" w:cs="Arial"/>
        </w:rPr>
      </w:pPr>
    </w:p>
    <w:p w14:paraId="4F947197" w14:textId="0CD6854D" w:rsidR="00150FDD" w:rsidRDefault="00150FDD" w:rsidP="003D2C8E">
      <w:pPr>
        <w:spacing w:line="276" w:lineRule="auto"/>
        <w:rPr>
          <w:rFonts w:ascii="Arial" w:hAnsi="Arial" w:cs="Arial"/>
        </w:rPr>
      </w:pPr>
    </w:p>
    <w:p w14:paraId="1CC48D7A" w14:textId="3B744522" w:rsidR="00150FDD" w:rsidRDefault="00150FDD" w:rsidP="003D2C8E">
      <w:pPr>
        <w:spacing w:line="276" w:lineRule="auto"/>
        <w:rPr>
          <w:rFonts w:ascii="Arial" w:hAnsi="Arial" w:cs="Arial"/>
        </w:rPr>
      </w:pPr>
    </w:p>
    <w:p w14:paraId="768CEB96" w14:textId="1736C937" w:rsidR="00150FDD" w:rsidRDefault="00150FDD" w:rsidP="003D2C8E">
      <w:pPr>
        <w:spacing w:line="276" w:lineRule="auto"/>
        <w:rPr>
          <w:rFonts w:ascii="Arial" w:hAnsi="Arial" w:cs="Arial"/>
        </w:rPr>
      </w:pPr>
    </w:p>
    <w:p w14:paraId="2BD1EFDD" w14:textId="2FEBC38F" w:rsidR="00150FDD" w:rsidRDefault="00150FDD" w:rsidP="003D2C8E">
      <w:pPr>
        <w:spacing w:line="276" w:lineRule="auto"/>
        <w:rPr>
          <w:rFonts w:ascii="Arial" w:hAnsi="Arial" w:cs="Arial"/>
        </w:rPr>
      </w:pPr>
    </w:p>
    <w:p w14:paraId="02BA095D" w14:textId="3605E20B" w:rsidR="00150FDD" w:rsidRDefault="00150FDD" w:rsidP="003D2C8E">
      <w:pPr>
        <w:spacing w:line="276" w:lineRule="auto"/>
        <w:rPr>
          <w:rFonts w:ascii="Arial" w:hAnsi="Arial" w:cs="Arial"/>
        </w:rPr>
      </w:pPr>
    </w:p>
    <w:p w14:paraId="1ABD8EC0" w14:textId="751A228E" w:rsidR="00150FDD" w:rsidRDefault="00150FDD" w:rsidP="003D2C8E">
      <w:pPr>
        <w:spacing w:line="276" w:lineRule="auto"/>
        <w:rPr>
          <w:rFonts w:ascii="Arial" w:hAnsi="Arial" w:cs="Arial"/>
        </w:rPr>
      </w:pPr>
    </w:p>
    <w:p w14:paraId="06AC9461" w14:textId="25C50B35" w:rsidR="00150FDD" w:rsidRDefault="00150FDD" w:rsidP="003D2C8E">
      <w:pPr>
        <w:spacing w:line="276" w:lineRule="auto"/>
        <w:rPr>
          <w:rFonts w:ascii="Arial" w:hAnsi="Arial" w:cs="Arial"/>
        </w:rPr>
      </w:pPr>
    </w:p>
    <w:p w14:paraId="134BAC0D" w14:textId="59142040" w:rsidR="00150FDD" w:rsidRDefault="00150FDD" w:rsidP="003D2C8E">
      <w:pPr>
        <w:spacing w:line="276" w:lineRule="auto"/>
        <w:rPr>
          <w:rFonts w:ascii="Arial" w:hAnsi="Arial" w:cs="Arial"/>
        </w:rPr>
      </w:pPr>
    </w:p>
    <w:p w14:paraId="7426138F" w14:textId="73C94CC2" w:rsidR="00150FDD" w:rsidRDefault="00150FDD" w:rsidP="003D2C8E">
      <w:pPr>
        <w:spacing w:line="276" w:lineRule="auto"/>
        <w:rPr>
          <w:rFonts w:ascii="Arial" w:hAnsi="Arial" w:cs="Arial"/>
        </w:rPr>
      </w:pPr>
    </w:p>
    <w:p w14:paraId="0C929967" w14:textId="6F13BFAF" w:rsidR="00150FDD" w:rsidRDefault="00150FDD" w:rsidP="003D2C8E">
      <w:pPr>
        <w:spacing w:line="276" w:lineRule="auto"/>
        <w:rPr>
          <w:rFonts w:ascii="Arial" w:hAnsi="Arial" w:cs="Arial"/>
        </w:rPr>
      </w:pPr>
    </w:p>
    <w:p w14:paraId="63AD9069" w14:textId="148A0575" w:rsidR="00150FDD" w:rsidRDefault="00150FDD" w:rsidP="003D2C8E">
      <w:pPr>
        <w:spacing w:line="276" w:lineRule="auto"/>
        <w:rPr>
          <w:rFonts w:ascii="Arial" w:hAnsi="Arial" w:cs="Arial"/>
        </w:rPr>
      </w:pPr>
    </w:p>
    <w:p w14:paraId="02BFEC96" w14:textId="77777777" w:rsidR="0007679D" w:rsidRDefault="0007679D" w:rsidP="00183044">
      <w:pPr>
        <w:pStyle w:val="Nagwek3"/>
        <w:rPr>
          <w:rFonts w:ascii="Arial" w:hAnsi="Arial" w:cs="Arial"/>
          <w:i w:val="0"/>
          <w:sz w:val="20"/>
          <w:szCs w:val="20"/>
        </w:rPr>
      </w:pPr>
      <w:bookmarkStart w:id="373" w:name="_Toc253653684"/>
      <w:bookmarkStart w:id="374" w:name="_Toc116849989"/>
    </w:p>
    <w:p w14:paraId="653FF63E" w14:textId="7D856D52" w:rsidR="00C4660E" w:rsidRPr="00D87DEA" w:rsidRDefault="00FA13F8" w:rsidP="00183044">
      <w:pPr>
        <w:pStyle w:val="Nagwek3"/>
        <w:rPr>
          <w:rFonts w:ascii="Arial" w:hAnsi="Arial" w:cs="Arial"/>
          <w:i w:val="0"/>
          <w:sz w:val="20"/>
          <w:szCs w:val="20"/>
        </w:rPr>
      </w:pPr>
      <w:r w:rsidRPr="00D87DEA">
        <w:rPr>
          <w:rFonts w:ascii="Arial" w:hAnsi="Arial" w:cs="Arial"/>
          <w:i w:val="0"/>
          <w:sz w:val="20"/>
          <w:szCs w:val="20"/>
        </w:rPr>
        <w:t>Załącznik Nr 1 – do S</w:t>
      </w:r>
      <w:r w:rsidR="00C4660E" w:rsidRPr="00D87DEA">
        <w:rPr>
          <w:rFonts w:ascii="Arial" w:hAnsi="Arial" w:cs="Arial"/>
          <w:i w:val="0"/>
          <w:sz w:val="20"/>
          <w:szCs w:val="20"/>
        </w:rPr>
        <w:t>WZ</w:t>
      </w:r>
      <w:bookmarkEnd w:id="373"/>
      <w:bookmarkEnd w:id="374"/>
    </w:p>
    <w:p w14:paraId="61D683DC" w14:textId="7BA647BB" w:rsidR="00C4660E" w:rsidRPr="00D87DEA" w:rsidRDefault="00C4660E" w:rsidP="00183044">
      <w:pPr>
        <w:pStyle w:val="Nagwek3"/>
        <w:rPr>
          <w:rFonts w:ascii="Arial" w:hAnsi="Arial" w:cs="Arial"/>
          <w:i w:val="0"/>
          <w:sz w:val="20"/>
          <w:szCs w:val="20"/>
        </w:rPr>
      </w:pPr>
      <w:bookmarkStart w:id="375" w:name="_Toc253653685"/>
      <w:bookmarkStart w:id="376" w:name="_Toc491696023"/>
      <w:bookmarkStart w:id="377" w:name="_Toc116849990"/>
      <w:r w:rsidRPr="00D87DEA">
        <w:rPr>
          <w:rFonts w:ascii="Arial" w:hAnsi="Arial" w:cs="Arial"/>
          <w:i w:val="0"/>
          <w:sz w:val="20"/>
          <w:szCs w:val="20"/>
        </w:rPr>
        <w:t>Formularz ofertowy</w:t>
      </w:r>
      <w:bookmarkEnd w:id="375"/>
      <w:bookmarkEnd w:id="376"/>
      <w:bookmarkEnd w:id="377"/>
    </w:p>
    <w:p w14:paraId="7D8D78DE" w14:textId="77777777" w:rsidR="00C4660E" w:rsidRPr="000975B1" w:rsidRDefault="00C4660E" w:rsidP="00C4660E">
      <w:pPr>
        <w:pStyle w:val="Stopka"/>
        <w:tabs>
          <w:tab w:val="left" w:pos="708"/>
        </w:tabs>
        <w:rPr>
          <w:rFonts w:ascii="Arial" w:hAnsi="Arial" w:cs="Arial"/>
        </w:rPr>
      </w:pPr>
    </w:p>
    <w:tbl>
      <w:tblPr>
        <w:tblStyle w:val="Tabela-Siatka"/>
        <w:tblW w:w="0" w:type="auto"/>
        <w:tblInd w:w="-5" w:type="dxa"/>
        <w:tblLook w:val="04A0" w:firstRow="1" w:lastRow="0" w:firstColumn="1" w:lastColumn="0" w:noHBand="0" w:noVBand="1"/>
      </w:tblPr>
      <w:tblGrid>
        <w:gridCol w:w="3079"/>
        <w:gridCol w:w="2301"/>
      </w:tblGrid>
      <w:tr w:rsidR="00D87DEA" w:rsidRPr="00B61F58" w14:paraId="58885179" w14:textId="77777777" w:rsidTr="006535DE">
        <w:tc>
          <w:tcPr>
            <w:tcW w:w="3079" w:type="dxa"/>
          </w:tcPr>
          <w:p w14:paraId="065AFD5E" w14:textId="77777777" w:rsidR="00D87DEA" w:rsidRPr="00B61F58" w:rsidRDefault="00D87DEA" w:rsidP="006535DE">
            <w:pPr>
              <w:rPr>
                <w:rFonts w:ascii="Arial" w:hAnsi="Arial" w:cs="Arial"/>
              </w:rPr>
            </w:pPr>
            <w:r w:rsidRPr="00B61F58">
              <w:rPr>
                <w:rFonts w:ascii="Arial" w:hAnsi="Arial" w:cs="Arial"/>
              </w:rPr>
              <w:t>województwo</w:t>
            </w:r>
          </w:p>
        </w:tc>
        <w:tc>
          <w:tcPr>
            <w:tcW w:w="2301" w:type="dxa"/>
          </w:tcPr>
          <w:p w14:paraId="6BB6A296" w14:textId="77777777" w:rsidR="00D87DEA" w:rsidRPr="00B61F58" w:rsidRDefault="00D87DEA" w:rsidP="006535DE">
            <w:pPr>
              <w:rPr>
                <w:rFonts w:ascii="Arial" w:hAnsi="Arial" w:cs="Arial"/>
              </w:rPr>
            </w:pPr>
          </w:p>
        </w:tc>
      </w:tr>
      <w:tr w:rsidR="00D87DEA" w:rsidRPr="00B61F58" w14:paraId="2BE67A5C" w14:textId="77777777" w:rsidTr="006535DE">
        <w:tc>
          <w:tcPr>
            <w:tcW w:w="3079" w:type="dxa"/>
          </w:tcPr>
          <w:p w14:paraId="00AA67E7" w14:textId="77777777" w:rsidR="00D87DEA" w:rsidRPr="00B61F58" w:rsidRDefault="00D87DEA" w:rsidP="006535DE">
            <w:pPr>
              <w:rPr>
                <w:rFonts w:ascii="Arial" w:hAnsi="Arial" w:cs="Arial"/>
              </w:rPr>
            </w:pPr>
            <w:r w:rsidRPr="00B61F58">
              <w:rPr>
                <w:rFonts w:ascii="Arial" w:hAnsi="Arial" w:cs="Arial"/>
              </w:rPr>
              <w:t>powiat</w:t>
            </w:r>
          </w:p>
        </w:tc>
        <w:tc>
          <w:tcPr>
            <w:tcW w:w="2301" w:type="dxa"/>
          </w:tcPr>
          <w:p w14:paraId="2460AD56" w14:textId="77777777" w:rsidR="00D87DEA" w:rsidRPr="00B61F58" w:rsidRDefault="00D87DEA" w:rsidP="006535DE">
            <w:pPr>
              <w:rPr>
                <w:rFonts w:ascii="Arial" w:hAnsi="Arial" w:cs="Arial"/>
              </w:rPr>
            </w:pPr>
          </w:p>
        </w:tc>
      </w:tr>
      <w:tr w:rsidR="00D87DEA" w:rsidRPr="00B61F58" w14:paraId="612A253D" w14:textId="77777777" w:rsidTr="006535DE">
        <w:tc>
          <w:tcPr>
            <w:tcW w:w="3079" w:type="dxa"/>
          </w:tcPr>
          <w:p w14:paraId="43F0F0A7" w14:textId="77777777" w:rsidR="00D87DEA" w:rsidRPr="00B61F58" w:rsidRDefault="00D87DEA" w:rsidP="006535DE">
            <w:pPr>
              <w:rPr>
                <w:rFonts w:ascii="Arial" w:hAnsi="Arial" w:cs="Arial"/>
              </w:rPr>
            </w:pPr>
            <w:r w:rsidRPr="00B61F58">
              <w:rPr>
                <w:rFonts w:ascii="Arial" w:hAnsi="Arial" w:cs="Arial"/>
              </w:rPr>
              <w:t>REGON</w:t>
            </w:r>
          </w:p>
        </w:tc>
        <w:tc>
          <w:tcPr>
            <w:tcW w:w="2301" w:type="dxa"/>
          </w:tcPr>
          <w:p w14:paraId="0D4D14F8" w14:textId="77777777" w:rsidR="00D87DEA" w:rsidRPr="00B61F58" w:rsidRDefault="00D87DEA" w:rsidP="006535DE">
            <w:pPr>
              <w:rPr>
                <w:rFonts w:ascii="Arial" w:hAnsi="Arial" w:cs="Arial"/>
              </w:rPr>
            </w:pPr>
          </w:p>
        </w:tc>
      </w:tr>
      <w:tr w:rsidR="00D87DEA" w:rsidRPr="00B61F58" w14:paraId="4B2B4D63" w14:textId="77777777" w:rsidTr="006535DE">
        <w:tc>
          <w:tcPr>
            <w:tcW w:w="3079" w:type="dxa"/>
          </w:tcPr>
          <w:p w14:paraId="28E38960" w14:textId="77777777" w:rsidR="00D87DEA" w:rsidRPr="00B61F58" w:rsidRDefault="00D87DEA" w:rsidP="006535DE">
            <w:pPr>
              <w:rPr>
                <w:rFonts w:ascii="Arial" w:hAnsi="Arial" w:cs="Arial"/>
              </w:rPr>
            </w:pPr>
            <w:r w:rsidRPr="00B61F58">
              <w:rPr>
                <w:rFonts w:ascii="Arial" w:hAnsi="Arial" w:cs="Arial"/>
              </w:rPr>
              <w:t>NIP</w:t>
            </w:r>
          </w:p>
        </w:tc>
        <w:tc>
          <w:tcPr>
            <w:tcW w:w="2301" w:type="dxa"/>
          </w:tcPr>
          <w:p w14:paraId="3C19F726" w14:textId="77777777" w:rsidR="00D87DEA" w:rsidRPr="00B61F58" w:rsidRDefault="00D87DEA" w:rsidP="006535DE">
            <w:pPr>
              <w:rPr>
                <w:rFonts w:ascii="Arial" w:hAnsi="Arial" w:cs="Arial"/>
              </w:rPr>
            </w:pPr>
          </w:p>
        </w:tc>
      </w:tr>
      <w:tr w:rsidR="00D87DEA" w:rsidRPr="00B61F58" w14:paraId="3C09B713" w14:textId="77777777" w:rsidTr="006535DE">
        <w:tc>
          <w:tcPr>
            <w:tcW w:w="3079" w:type="dxa"/>
          </w:tcPr>
          <w:p w14:paraId="5744ADF9" w14:textId="77777777" w:rsidR="00D87DEA" w:rsidRPr="00B61F58" w:rsidRDefault="00D87DEA" w:rsidP="006535DE">
            <w:pPr>
              <w:rPr>
                <w:rFonts w:ascii="Arial" w:hAnsi="Arial" w:cs="Arial"/>
              </w:rPr>
            </w:pPr>
            <w:r>
              <w:rPr>
                <w:rFonts w:ascii="Arial" w:hAnsi="Arial" w:cs="Arial"/>
              </w:rPr>
              <w:t>o</w:t>
            </w:r>
            <w:r w:rsidRPr="00B61F58">
              <w:rPr>
                <w:rFonts w:ascii="Arial" w:hAnsi="Arial" w:cs="Arial"/>
              </w:rPr>
              <w:t>soba do kontaktu</w:t>
            </w:r>
          </w:p>
        </w:tc>
        <w:tc>
          <w:tcPr>
            <w:tcW w:w="2301" w:type="dxa"/>
          </w:tcPr>
          <w:p w14:paraId="00D30F97" w14:textId="77777777" w:rsidR="00D87DEA" w:rsidRPr="00B61F58" w:rsidRDefault="00D87DEA" w:rsidP="006535DE">
            <w:pPr>
              <w:rPr>
                <w:rFonts w:ascii="Arial" w:hAnsi="Arial" w:cs="Arial"/>
              </w:rPr>
            </w:pPr>
          </w:p>
        </w:tc>
      </w:tr>
      <w:tr w:rsidR="00D87DEA" w:rsidRPr="00B61F58" w14:paraId="232F587A" w14:textId="77777777" w:rsidTr="006535DE">
        <w:tc>
          <w:tcPr>
            <w:tcW w:w="3079" w:type="dxa"/>
          </w:tcPr>
          <w:p w14:paraId="5BC1159D" w14:textId="77777777" w:rsidR="00D87DEA" w:rsidRPr="00B61F58" w:rsidRDefault="00D87DEA" w:rsidP="006535DE">
            <w:pPr>
              <w:rPr>
                <w:rFonts w:ascii="Arial" w:hAnsi="Arial" w:cs="Arial"/>
              </w:rPr>
            </w:pPr>
            <w:r w:rsidRPr="00B61F58">
              <w:rPr>
                <w:rFonts w:ascii="Arial" w:hAnsi="Arial" w:cs="Arial"/>
              </w:rPr>
              <w:t>tel., fax</w:t>
            </w:r>
          </w:p>
        </w:tc>
        <w:tc>
          <w:tcPr>
            <w:tcW w:w="2301" w:type="dxa"/>
          </w:tcPr>
          <w:p w14:paraId="196718CE" w14:textId="77777777" w:rsidR="00D87DEA" w:rsidRPr="00B61F58" w:rsidRDefault="00D87DEA" w:rsidP="006535DE">
            <w:pPr>
              <w:rPr>
                <w:rFonts w:ascii="Arial" w:hAnsi="Arial" w:cs="Arial"/>
              </w:rPr>
            </w:pPr>
          </w:p>
        </w:tc>
      </w:tr>
      <w:tr w:rsidR="00D87DEA" w:rsidRPr="00B61F58" w14:paraId="676F657C" w14:textId="77777777" w:rsidTr="006535DE">
        <w:tc>
          <w:tcPr>
            <w:tcW w:w="3079" w:type="dxa"/>
          </w:tcPr>
          <w:p w14:paraId="6A61F84A" w14:textId="77777777" w:rsidR="00D87DEA" w:rsidRPr="00B61F58" w:rsidRDefault="00D87DEA" w:rsidP="006535DE">
            <w:pPr>
              <w:rPr>
                <w:rFonts w:ascii="Arial" w:hAnsi="Arial" w:cs="Arial"/>
              </w:rPr>
            </w:pPr>
            <w:r w:rsidRPr="00B61F58">
              <w:rPr>
                <w:rFonts w:ascii="Arial" w:hAnsi="Arial" w:cs="Arial"/>
              </w:rPr>
              <w:t>Tel. Kom.</w:t>
            </w:r>
          </w:p>
        </w:tc>
        <w:tc>
          <w:tcPr>
            <w:tcW w:w="2301" w:type="dxa"/>
          </w:tcPr>
          <w:p w14:paraId="4B7F2305" w14:textId="77777777" w:rsidR="00D87DEA" w:rsidRPr="00B61F58" w:rsidRDefault="00D87DEA" w:rsidP="006535DE">
            <w:pPr>
              <w:rPr>
                <w:rFonts w:ascii="Arial" w:hAnsi="Arial" w:cs="Arial"/>
              </w:rPr>
            </w:pPr>
          </w:p>
        </w:tc>
      </w:tr>
      <w:tr w:rsidR="00D87DEA" w:rsidRPr="00B61F58" w14:paraId="41B42740" w14:textId="77777777" w:rsidTr="006535DE">
        <w:tc>
          <w:tcPr>
            <w:tcW w:w="3079" w:type="dxa"/>
          </w:tcPr>
          <w:p w14:paraId="37952AC0" w14:textId="77777777" w:rsidR="00D87DEA" w:rsidRPr="00B61F58" w:rsidRDefault="00D87DEA" w:rsidP="006535DE">
            <w:pPr>
              <w:rPr>
                <w:rFonts w:ascii="Arial" w:hAnsi="Arial" w:cs="Arial"/>
              </w:rPr>
            </w:pPr>
            <w:r w:rsidRPr="00B61F58">
              <w:rPr>
                <w:rFonts w:ascii="Arial" w:hAnsi="Arial" w:cs="Arial"/>
              </w:rPr>
              <w:t>e-mail</w:t>
            </w:r>
          </w:p>
        </w:tc>
        <w:tc>
          <w:tcPr>
            <w:tcW w:w="2301" w:type="dxa"/>
          </w:tcPr>
          <w:p w14:paraId="7095E662" w14:textId="77777777" w:rsidR="00D87DEA" w:rsidRPr="00B61F58" w:rsidRDefault="00D87DEA" w:rsidP="006535DE">
            <w:pPr>
              <w:rPr>
                <w:rFonts w:ascii="Arial" w:hAnsi="Arial" w:cs="Arial"/>
              </w:rPr>
            </w:pPr>
          </w:p>
        </w:tc>
      </w:tr>
    </w:tbl>
    <w:p w14:paraId="3752A096" w14:textId="77777777" w:rsidR="00D87DEA" w:rsidRDefault="00D87DEA" w:rsidP="00D87DEA">
      <w:pPr>
        <w:ind w:left="4248"/>
        <w:rPr>
          <w:rFonts w:ascii="Arial" w:hAnsi="Arial" w:cs="Arial"/>
          <w:b/>
          <w:sz w:val="28"/>
        </w:rPr>
      </w:pPr>
    </w:p>
    <w:p w14:paraId="77E76844" w14:textId="77777777" w:rsidR="00D87DEA" w:rsidRPr="00B61F58" w:rsidRDefault="00D87DEA" w:rsidP="00D87DEA">
      <w:pPr>
        <w:ind w:left="4248"/>
        <w:rPr>
          <w:rFonts w:ascii="Arial" w:hAnsi="Arial" w:cs="Arial"/>
          <w:b/>
          <w:sz w:val="28"/>
          <w:szCs w:val="28"/>
        </w:rPr>
      </w:pPr>
      <w:r>
        <w:rPr>
          <w:rFonts w:ascii="Arial" w:hAnsi="Arial" w:cs="Arial"/>
          <w:b/>
          <w:sz w:val="28"/>
        </w:rPr>
        <w:t xml:space="preserve">           </w:t>
      </w:r>
      <w:r w:rsidRPr="00B61F58">
        <w:rPr>
          <w:rFonts w:ascii="Arial" w:hAnsi="Arial" w:cs="Arial"/>
          <w:b/>
          <w:sz w:val="28"/>
          <w:szCs w:val="28"/>
        </w:rPr>
        <w:t>MIASTO I GMINA BIERUTÓW</w:t>
      </w:r>
    </w:p>
    <w:p w14:paraId="0397E760" w14:textId="77777777" w:rsidR="00D87DEA" w:rsidRPr="00B61F58" w:rsidRDefault="00D87DEA" w:rsidP="00D87DEA">
      <w:pPr>
        <w:rPr>
          <w:rFonts w:ascii="Arial" w:hAnsi="Arial" w:cs="Arial"/>
          <w:b/>
          <w:sz w:val="28"/>
          <w:szCs w:val="28"/>
        </w:rPr>
      </w:pPr>
      <w:r w:rsidRPr="00B61F58">
        <w:rPr>
          <w:rFonts w:ascii="Arial" w:hAnsi="Arial" w:cs="Arial"/>
          <w:b/>
          <w:sz w:val="28"/>
          <w:szCs w:val="28"/>
        </w:rPr>
        <w:t xml:space="preserve">                                                                            ul. Moniuszki 12</w:t>
      </w:r>
    </w:p>
    <w:p w14:paraId="75940C4A" w14:textId="77777777" w:rsidR="00D87DEA" w:rsidRPr="00B61F58" w:rsidRDefault="00D87DEA" w:rsidP="00D87DEA">
      <w:pPr>
        <w:ind w:left="5325"/>
        <w:rPr>
          <w:rFonts w:ascii="Arial" w:hAnsi="Arial" w:cs="Arial"/>
          <w:b/>
          <w:sz w:val="28"/>
          <w:szCs w:val="28"/>
        </w:rPr>
      </w:pPr>
      <w:r w:rsidRPr="00B61F58">
        <w:rPr>
          <w:rFonts w:ascii="Arial" w:hAnsi="Arial" w:cs="Arial"/>
          <w:b/>
          <w:sz w:val="28"/>
          <w:szCs w:val="28"/>
        </w:rPr>
        <w:t xml:space="preserve">      </w:t>
      </w:r>
      <w:r>
        <w:rPr>
          <w:rFonts w:ascii="Arial" w:hAnsi="Arial" w:cs="Arial"/>
          <w:b/>
          <w:sz w:val="28"/>
          <w:szCs w:val="28"/>
        </w:rPr>
        <w:t xml:space="preserve"> </w:t>
      </w:r>
      <w:r w:rsidRPr="00B61F58">
        <w:rPr>
          <w:rFonts w:ascii="Arial" w:hAnsi="Arial" w:cs="Arial"/>
          <w:b/>
          <w:sz w:val="28"/>
          <w:szCs w:val="28"/>
        </w:rPr>
        <w:t>56-420 Bierutów</w:t>
      </w:r>
    </w:p>
    <w:p w14:paraId="4BA8587C" w14:textId="77777777" w:rsidR="00D87DEA" w:rsidRDefault="00D87DEA" w:rsidP="00D87DEA">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D87DEA" w:rsidRPr="00B61F58" w14:paraId="79D34FF5" w14:textId="77777777" w:rsidTr="006535DE">
        <w:tc>
          <w:tcPr>
            <w:tcW w:w="9778" w:type="dxa"/>
            <w:tcBorders>
              <w:top w:val="single" w:sz="4" w:space="0" w:color="000000"/>
              <w:left w:val="single" w:sz="4" w:space="0" w:color="000000"/>
              <w:bottom w:val="single" w:sz="4" w:space="0" w:color="000000"/>
              <w:right w:val="single" w:sz="4" w:space="0" w:color="000000"/>
            </w:tcBorders>
            <w:shd w:val="clear" w:color="auto" w:fill="EEECE1"/>
          </w:tcPr>
          <w:p w14:paraId="14577294" w14:textId="77777777" w:rsidR="00D87DEA" w:rsidRPr="00B61F58" w:rsidRDefault="00D87DEA" w:rsidP="006535DE">
            <w:pPr>
              <w:widowControl w:val="0"/>
              <w:spacing w:line="276" w:lineRule="auto"/>
              <w:jc w:val="center"/>
              <w:rPr>
                <w:rFonts w:ascii="Arial" w:hAnsi="Arial" w:cs="Arial"/>
                <w:b/>
                <w:spacing w:val="20"/>
                <w:sz w:val="32"/>
                <w:szCs w:val="32"/>
              </w:rPr>
            </w:pPr>
            <w:r w:rsidRPr="00B61F58">
              <w:rPr>
                <w:rFonts w:ascii="Arial" w:hAnsi="Arial" w:cs="Arial"/>
                <w:b/>
                <w:spacing w:val="20"/>
                <w:sz w:val="32"/>
                <w:szCs w:val="32"/>
              </w:rPr>
              <w:t>OFERTA</w:t>
            </w:r>
          </w:p>
        </w:tc>
      </w:tr>
    </w:tbl>
    <w:p w14:paraId="3AAF730C" w14:textId="77777777" w:rsidR="00D87DEA" w:rsidRDefault="00D87DEA" w:rsidP="00D87DEA">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D87DEA" w14:paraId="7FB61873" w14:textId="77777777" w:rsidTr="006535DE">
        <w:tc>
          <w:tcPr>
            <w:tcW w:w="3397" w:type="dxa"/>
          </w:tcPr>
          <w:p w14:paraId="77DD75BD" w14:textId="77777777" w:rsidR="00D87DEA" w:rsidRDefault="00D87DEA" w:rsidP="006535DE">
            <w:pPr>
              <w:spacing w:line="276" w:lineRule="auto"/>
              <w:outlineLvl w:val="0"/>
              <w:rPr>
                <w:rFonts w:ascii="Arial" w:hAnsi="Arial" w:cs="Arial"/>
              </w:rPr>
            </w:pPr>
            <w:bookmarkStart w:id="378" w:name="_Toc116849991"/>
            <w:bookmarkStart w:id="379" w:name="_Toc497142620"/>
            <w:bookmarkStart w:id="380" w:name="_Toc499818306"/>
            <w:bookmarkStart w:id="381" w:name="_Toc526254949"/>
            <w:bookmarkStart w:id="382" w:name="_Toc526257042"/>
            <w:bookmarkStart w:id="383" w:name="_Toc25059467"/>
            <w:bookmarkStart w:id="384" w:name="_Toc44329023"/>
            <w:bookmarkStart w:id="385" w:name="_Toc50379690"/>
            <w:bookmarkStart w:id="386" w:name="_Toc61019382"/>
            <w:bookmarkStart w:id="387" w:name="_Toc61027408"/>
            <w:bookmarkStart w:id="388" w:name="_Toc61030572"/>
            <w:bookmarkStart w:id="389" w:name="_Toc61202211"/>
            <w:bookmarkStart w:id="390" w:name="_Toc63076019"/>
            <w:bookmarkStart w:id="391" w:name="_Toc65657813"/>
            <w:bookmarkStart w:id="392" w:name="_Toc66701561"/>
            <w:bookmarkStart w:id="393" w:name="_Toc66703113"/>
            <w:bookmarkStart w:id="394" w:name="_Toc97113325"/>
            <w:bookmarkStart w:id="395" w:name="_Toc105677324"/>
            <w:bookmarkStart w:id="396" w:name="_Toc491696025"/>
            <w:r w:rsidRPr="00B61F58">
              <w:rPr>
                <w:rFonts w:ascii="Arial" w:hAnsi="Arial" w:cs="Arial"/>
              </w:rPr>
              <w:t>Ja (my) niżej podpisany(i)</w:t>
            </w:r>
            <w:bookmarkEnd w:id="378"/>
            <w:r w:rsidRPr="00B61F58">
              <w:rPr>
                <w:rFonts w:ascii="Arial" w:hAnsi="Arial" w:cs="Arial"/>
              </w:rPr>
              <w:t xml:space="preserve"> </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tc>
        <w:tc>
          <w:tcPr>
            <w:tcW w:w="6379" w:type="dxa"/>
          </w:tcPr>
          <w:p w14:paraId="05FAC076" w14:textId="77777777" w:rsidR="00D87DEA" w:rsidRDefault="00D87DEA" w:rsidP="006535DE">
            <w:pPr>
              <w:spacing w:line="276" w:lineRule="auto"/>
              <w:outlineLvl w:val="0"/>
              <w:rPr>
                <w:rFonts w:ascii="Arial" w:hAnsi="Arial" w:cs="Arial"/>
              </w:rPr>
            </w:pPr>
          </w:p>
        </w:tc>
      </w:tr>
      <w:tr w:rsidR="00D87DEA" w14:paraId="5AC50C4B" w14:textId="77777777" w:rsidTr="006535DE">
        <w:tc>
          <w:tcPr>
            <w:tcW w:w="3397" w:type="dxa"/>
          </w:tcPr>
          <w:p w14:paraId="07D4ECB7" w14:textId="77777777" w:rsidR="00D87DEA" w:rsidRDefault="00D87DEA" w:rsidP="006535DE">
            <w:pPr>
              <w:spacing w:line="276" w:lineRule="auto"/>
              <w:outlineLvl w:val="0"/>
              <w:rPr>
                <w:rFonts w:ascii="Arial" w:hAnsi="Arial" w:cs="Arial"/>
              </w:rPr>
            </w:pPr>
            <w:bookmarkStart w:id="397" w:name="_Toc116849992"/>
            <w:r w:rsidRPr="00B61F58">
              <w:rPr>
                <w:rFonts w:ascii="Arial" w:hAnsi="Arial" w:cs="Arial"/>
              </w:rPr>
              <w:t>działając w imieniu i na rzecz</w:t>
            </w:r>
            <w:bookmarkEnd w:id="397"/>
          </w:p>
        </w:tc>
        <w:tc>
          <w:tcPr>
            <w:tcW w:w="6379" w:type="dxa"/>
          </w:tcPr>
          <w:p w14:paraId="0E89E28E" w14:textId="77777777" w:rsidR="00D87DEA" w:rsidRDefault="00D87DEA" w:rsidP="006535DE">
            <w:pPr>
              <w:spacing w:line="276" w:lineRule="auto"/>
              <w:outlineLvl w:val="0"/>
              <w:rPr>
                <w:rFonts w:ascii="Arial" w:hAnsi="Arial" w:cs="Arial"/>
              </w:rPr>
            </w:pPr>
          </w:p>
        </w:tc>
      </w:tr>
    </w:tbl>
    <w:p w14:paraId="3CBBD05A" w14:textId="77777777" w:rsidR="00C4660E" w:rsidRPr="000975B1" w:rsidRDefault="00C4660E" w:rsidP="00C4660E">
      <w:pPr>
        <w:rPr>
          <w:rFonts w:ascii="Arial" w:hAnsi="Arial" w:cs="Arial"/>
          <w:sz w:val="20"/>
          <w:szCs w:val="20"/>
        </w:rPr>
      </w:pPr>
    </w:p>
    <w:p w14:paraId="0C34D874" w14:textId="48ADAF76" w:rsidR="006A3D86" w:rsidRPr="00DC7867" w:rsidRDefault="005C489C" w:rsidP="00D87DEA">
      <w:pPr>
        <w:spacing w:line="276" w:lineRule="auto"/>
        <w:outlineLvl w:val="0"/>
        <w:rPr>
          <w:rFonts w:ascii="Arial" w:hAnsi="Arial" w:cs="Arial"/>
          <w:b/>
        </w:rPr>
      </w:pPr>
      <w:bookmarkStart w:id="398" w:name="_Toc526254950"/>
      <w:bookmarkStart w:id="399" w:name="_Toc526257043"/>
      <w:bookmarkStart w:id="400" w:name="_Toc25059468"/>
      <w:bookmarkStart w:id="401" w:name="_Toc44329024"/>
      <w:bookmarkStart w:id="402" w:name="_Toc50379691"/>
      <w:bookmarkStart w:id="403" w:name="_Toc61019383"/>
      <w:bookmarkStart w:id="404" w:name="_Toc61027409"/>
      <w:bookmarkStart w:id="405" w:name="_Toc61030573"/>
      <w:bookmarkStart w:id="406" w:name="_Toc61202212"/>
      <w:bookmarkStart w:id="407" w:name="_Toc103331391"/>
      <w:bookmarkStart w:id="408" w:name="_Toc116849993"/>
      <w:r w:rsidRPr="00D87DEA">
        <w:rPr>
          <w:rFonts w:ascii="Arial" w:hAnsi="Arial" w:cs="Arial"/>
        </w:rPr>
        <w:t xml:space="preserve">nawiązując do toczącego się postępowania o udzielenie zamówienia publicznego prowadzonego w trybie podstawowym z możliwością negocjacji pn.: </w:t>
      </w:r>
      <w:r w:rsidR="00474486" w:rsidRPr="00D87DEA">
        <w:rPr>
          <w:rFonts w:ascii="Arial" w:hAnsi="Arial" w:cs="Arial"/>
          <w:b/>
        </w:rPr>
        <w:t>„</w:t>
      </w:r>
      <w:r w:rsidR="00DC7867" w:rsidRPr="00DC7867">
        <w:rPr>
          <w:rFonts w:ascii="Arial" w:eastAsia="Calibri" w:hAnsi="Arial" w:cs="Arial"/>
          <w:b/>
        </w:rPr>
        <w:t>Budowa oświetlenia drogowego na terenie Miasta i Gminy Bierutów</w:t>
      </w:r>
      <w:r w:rsidR="00474486" w:rsidRPr="00D87DEA">
        <w:rPr>
          <w:rFonts w:ascii="Arial" w:hAnsi="Arial" w:cs="Arial"/>
          <w:b/>
        </w:rPr>
        <w:t>”</w:t>
      </w:r>
      <w:r w:rsidR="0096224B" w:rsidRPr="00D87DEA">
        <w:rPr>
          <w:rFonts w:ascii="Arial" w:hAnsi="Arial" w:cs="Arial"/>
          <w:b/>
        </w:rPr>
        <w:t xml:space="preserve"> </w:t>
      </w:r>
      <w:r w:rsidR="002C68D6" w:rsidRPr="00D87DEA">
        <w:rPr>
          <w:rFonts w:ascii="Arial" w:hAnsi="Arial" w:cs="Arial"/>
          <w:b/>
        </w:rPr>
        <w:t xml:space="preserve">– nr sprawy: </w:t>
      </w:r>
      <w:r w:rsidR="00B56763" w:rsidRPr="00D87DEA">
        <w:rPr>
          <w:rFonts w:ascii="Arial" w:hAnsi="Arial" w:cs="Arial"/>
          <w:b/>
        </w:rPr>
        <w:t>IR.271</w:t>
      </w:r>
      <w:r w:rsidR="00480D73" w:rsidRPr="00D87DEA">
        <w:rPr>
          <w:rFonts w:ascii="Arial" w:hAnsi="Arial" w:cs="Arial"/>
          <w:b/>
        </w:rPr>
        <w:t>.</w:t>
      </w:r>
      <w:r w:rsidR="00A56C3D">
        <w:rPr>
          <w:rFonts w:ascii="Arial" w:hAnsi="Arial" w:cs="Arial"/>
          <w:b/>
        </w:rPr>
        <w:t>4</w:t>
      </w:r>
      <w:r w:rsidR="00B56763" w:rsidRPr="00D87DEA">
        <w:rPr>
          <w:rFonts w:ascii="Arial" w:hAnsi="Arial" w:cs="Arial"/>
          <w:b/>
        </w:rPr>
        <w:t>.20</w:t>
      </w:r>
      <w:r w:rsidR="005F5C27" w:rsidRPr="00D87DEA">
        <w:rPr>
          <w:rFonts w:ascii="Arial" w:hAnsi="Arial" w:cs="Arial"/>
          <w:b/>
        </w:rPr>
        <w:t>2</w:t>
      </w:r>
      <w:r w:rsidR="0007679D">
        <w:rPr>
          <w:rFonts w:ascii="Arial" w:hAnsi="Arial" w:cs="Arial"/>
          <w:b/>
        </w:rPr>
        <w:t>3</w:t>
      </w:r>
      <w:r w:rsidR="00B56763" w:rsidRPr="00D87DEA">
        <w:rPr>
          <w:rFonts w:ascii="Arial" w:hAnsi="Arial" w:cs="Arial"/>
          <w:b/>
        </w:rPr>
        <w:t>.JP</w:t>
      </w:r>
      <w:bookmarkEnd w:id="398"/>
      <w:bookmarkEnd w:id="399"/>
      <w:bookmarkEnd w:id="400"/>
      <w:bookmarkEnd w:id="401"/>
      <w:bookmarkEnd w:id="402"/>
      <w:bookmarkEnd w:id="403"/>
      <w:bookmarkEnd w:id="404"/>
      <w:bookmarkEnd w:id="405"/>
      <w:bookmarkEnd w:id="406"/>
      <w:bookmarkEnd w:id="407"/>
      <w:bookmarkEnd w:id="408"/>
    </w:p>
    <w:p w14:paraId="62607FC1" w14:textId="77777777" w:rsidR="007C5D66" w:rsidRPr="00D87DEA" w:rsidRDefault="007C5D66" w:rsidP="00D87DEA">
      <w:pPr>
        <w:spacing w:line="276" w:lineRule="auto"/>
        <w:outlineLvl w:val="0"/>
        <w:rPr>
          <w:rFonts w:ascii="Arial" w:hAnsi="Arial" w:cs="Arial"/>
          <w:b/>
        </w:rPr>
      </w:pPr>
    </w:p>
    <w:p w14:paraId="127EBC87" w14:textId="3FAD16A0" w:rsidR="00D87DEA" w:rsidRPr="00756917" w:rsidRDefault="00756917" w:rsidP="00D87DEA">
      <w:pPr>
        <w:numPr>
          <w:ilvl w:val="0"/>
          <w:numId w:val="3"/>
        </w:numPr>
        <w:tabs>
          <w:tab w:val="left" w:pos="426"/>
        </w:tabs>
        <w:spacing w:line="276" w:lineRule="auto"/>
        <w:ind w:left="426" w:hanging="426"/>
        <w:rPr>
          <w:rFonts w:ascii="Arial" w:hAnsi="Arial" w:cs="Arial"/>
        </w:rPr>
      </w:pPr>
      <w:r w:rsidRPr="00756917">
        <w:rPr>
          <w:rFonts w:ascii="Arial" w:hAnsi="Arial" w:cs="Arial"/>
        </w:rPr>
        <w:t>Oferujemy wykonanie robót budowlanych będących przedmiotem zamówienia za następującą sumaryczną wartość ryczałtową</w:t>
      </w:r>
      <w:r>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D87DEA" w14:paraId="08F6000C" w14:textId="77777777" w:rsidTr="006535DE">
        <w:tc>
          <w:tcPr>
            <w:tcW w:w="3923" w:type="dxa"/>
          </w:tcPr>
          <w:p w14:paraId="393C70E2" w14:textId="77777777" w:rsidR="00D87DEA" w:rsidRDefault="00D87DEA" w:rsidP="006535DE">
            <w:pPr>
              <w:spacing w:line="276" w:lineRule="auto"/>
              <w:rPr>
                <w:rFonts w:ascii="Arial" w:hAnsi="Arial" w:cs="Arial"/>
                <w:b/>
                <w:u w:val="single"/>
              </w:rPr>
            </w:pPr>
            <w:r w:rsidRPr="00B61F58">
              <w:rPr>
                <w:rFonts w:ascii="Arial" w:hAnsi="Arial" w:cs="Arial"/>
              </w:rPr>
              <w:t>wartość brutto</w:t>
            </w:r>
          </w:p>
        </w:tc>
        <w:tc>
          <w:tcPr>
            <w:tcW w:w="5432" w:type="dxa"/>
          </w:tcPr>
          <w:p w14:paraId="5EC36491" w14:textId="77777777" w:rsidR="00D87DEA" w:rsidRDefault="00D87DEA" w:rsidP="006535DE">
            <w:pPr>
              <w:spacing w:line="276" w:lineRule="auto"/>
              <w:rPr>
                <w:rFonts w:ascii="Arial" w:hAnsi="Arial" w:cs="Arial"/>
                <w:b/>
                <w:u w:val="single"/>
              </w:rPr>
            </w:pPr>
          </w:p>
        </w:tc>
      </w:tr>
      <w:tr w:rsidR="00D87DEA" w14:paraId="4CC9B919" w14:textId="77777777" w:rsidTr="006535DE">
        <w:tc>
          <w:tcPr>
            <w:tcW w:w="3923" w:type="dxa"/>
          </w:tcPr>
          <w:p w14:paraId="356C6854" w14:textId="77777777" w:rsidR="00D87DEA" w:rsidRDefault="00D87DEA" w:rsidP="006535DE">
            <w:pPr>
              <w:spacing w:line="276" w:lineRule="auto"/>
              <w:rPr>
                <w:rFonts w:ascii="Arial" w:hAnsi="Arial" w:cs="Arial"/>
                <w:b/>
                <w:u w:val="single"/>
              </w:rPr>
            </w:pPr>
            <w:r w:rsidRPr="00B61F58">
              <w:rPr>
                <w:rFonts w:ascii="Arial" w:hAnsi="Arial" w:cs="Arial"/>
              </w:rPr>
              <w:t>wartość netto</w:t>
            </w:r>
          </w:p>
        </w:tc>
        <w:tc>
          <w:tcPr>
            <w:tcW w:w="5432" w:type="dxa"/>
          </w:tcPr>
          <w:p w14:paraId="1AEB37D5" w14:textId="77777777" w:rsidR="00D87DEA" w:rsidRDefault="00D87DEA" w:rsidP="006535DE">
            <w:pPr>
              <w:spacing w:line="276" w:lineRule="auto"/>
              <w:rPr>
                <w:rFonts w:ascii="Arial" w:hAnsi="Arial" w:cs="Arial"/>
                <w:b/>
                <w:u w:val="single"/>
              </w:rPr>
            </w:pPr>
          </w:p>
        </w:tc>
      </w:tr>
      <w:tr w:rsidR="00D87DEA" w14:paraId="491FF995" w14:textId="77777777" w:rsidTr="006535DE">
        <w:tc>
          <w:tcPr>
            <w:tcW w:w="3923" w:type="dxa"/>
          </w:tcPr>
          <w:p w14:paraId="71CEE24D" w14:textId="77777777" w:rsidR="00D87DEA" w:rsidRDefault="00D87DEA" w:rsidP="006535DE">
            <w:pPr>
              <w:spacing w:line="276" w:lineRule="auto"/>
              <w:rPr>
                <w:rFonts w:ascii="Arial" w:hAnsi="Arial" w:cs="Arial"/>
                <w:b/>
                <w:u w:val="single"/>
              </w:rPr>
            </w:pPr>
            <w:r w:rsidRPr="00B61F58">
              <w:rPr>
                <w:rFonts w:ascii="Arial" w:hAnsi="Arial" w:cs="Arial"/>
              </w:rPr>
              <w:t>podatek VAT ........ %</w:t>
            </w:r>
          </w:p>
        </w:tc>
        <w:tc>
          <w:tcPr>
            <w:tcW w:w="5432" w:type="dxa"/>
          </w:tcPr>
          <w:p w14:paraId="28CC853B" w14:textId="77777777" w:rsidR="00D87DEA" w:rsidRDefault="00D87DEA" w:rsidP="006535DE">
            <w:pPr>
              <w:spacing w:line="276" w:lineRule="auto"/>
              <w:rPr>
                <w:rFonts w:ascii="Arial" w:hAnsi="Arial" w:cs="Arial"/>
                <w:b/>
                <w:u w:val="single"/>
              </w:rPr>
            </w:pPr>
          </w:p>
        </w:tc>
      </w:tr>
    </w:tbl>
    <w:p w14:paraId="72C86A5F" w14:textId="062A7E09" w:rsidR="00D23DCA" w:rsidRDefault="00D23DCA" w:rsidP="00D87DEA">
      <w:pPr>
        <w:widowControl w:val="0"/>
        <w:suppressAutoHyphens/>
        <w:spacing w:line="276" w:lineRule="auto"/>
        <w:ind w:left="426"/>
        <w:rPr>
          <w:rFonts w:ascii="Arial" w:hAnsi="Arial" w:cs="Arial"/>
          <w:b/>
        </w:rPr>
      </w:pPr>
    </w:p>
    <w:p w14:paraId="2731C9E8" w14:textId="5D5559AD" w:rsidR="00756917" w:rsidRDefault="00756917" w:rsidP="00D87DEA">
      <w:pPr>
        <w:widowControl w:val="0"/>
        <w:suppressAutoHyphens/>
        <w:spacing w:line="276" w:lineRule="auto"/>
        <w:ind w:left="426"/>
        <w:rPr>
          <w:rFonts w:ascii="Arial" w:hAnsi="Arial" w:cs="Arial"/>
          <w:b/>
        </w:rPr>
      </w:pPr>
      <w:r>
        <w:rPr>
          <w:rFonts w:ascii="Arial" w:hAnsi="Arial" w:cs="Arial"/>
          <w:b/>
        </w:rPr>
        <w:t>w tym:</w:t>
      </w:r>
    </w:p>
    <w:p w14:paraId="38211FA3" w14:textId="02B2BE43" w:rsidR="00ED0E23" w:rsidRPr="00ED0E23" w:rsidRDefault="00DC7867" w:rsidP="00ED0E23">
      <w:pPr>
        <w:autoSpaceDE w:val="0"/>
        <w:autoSpaceDN w:val="0"/>
        <w:adjustRightInd w:val="0"/>
        <w:spacing w:line="276" w:lineRule="auto"/>
        <w:ind w:left="1985" w:hanging="1559"/>
        <w:rPr>
          <w:rFonts w:ascii="Arial" w:eastAsia="Calibri" w:hAnsi="Arial" w:cs="Arial"/>
        </w:rPr>
      </w:pPr>
      <w:r w:rsidRPr="004E6A71">
        <w:rPr>
          <w:rFonts w:ascii="Arial" w:eastAsia="Calibri" w:hAnsi="Arial" w:cs="Arial"/>
          <w:b/>
          <w:bCs/>
        </w:rPr>
        <w:t xml:space="preserve">Część nr 1 –  </w:t>
      </w:r>
      <w:r w:rsidRPr="004E6A71">
        <w:rPr>
          <w:rFonts w:ascii="Arial" w:eastAsia="DejaVu Sans" w:hAnsi="Arial" w:cs="Arial"/>
          <w:b/>
          <w:kern w:val="1"/>
          <w:shd w:val="clear" w:color="auto" w:fill="FAF9F8"/>
          <w:lang w:eastAsia="ar-SA"/>
        </w:rPr>
        <w:t>Budowa oświetlenia drogowego na terenie Miasta i Gminy</w:t>
      </w:r>
      <w:r w:rsidRPr="004E6A71">
        <w:rPr>
          <w:rFonts w:ascii="Arial" w:eastAsia="Lucida Sans Unicode" w:hAnsi="Arial" w:cs="Arial"/>
          <w:kern w:val="1"/>
          <w:lang w:eastAsia="ar-SA"/>
        </w:rPr>
        <w:t xml:space="preserve"> </w:t>
      </w:r>
      <w:r w:rsidRPr="004E6A71">
        <w:rPr>
          <w:rFonts w:ascii="Arial" w:eastAsia="DejaVu Sans" w:hAnsi="Arial" w:cs="Arial"/>
          <w:b/>
          <w:kern w:val="1"/>
          <w:shd w:val="clear" w:color="auto" w:fill="FAF9F8"/>
          <w:lang w:eastAsia="ar-SA"/>
        </w:rPr>
        <w:t>Bierutów</w:t>
      </w:r>
      <w:r w:rsidRPr="004E6A71">
        <w:rPr>
          <w:rFonts w:ascii="Arial" w:eastAsia="Calibri" w:hAnsi="Arial" w:cs="Arial"/>
          <w:b/>
        </w:rPr>
        <w:t xml:space="preserve"> – Bierutów</w:t>
      </w:r>
      <w:r w:rsidR="00ED0E23">
        <w:rPr>
          <w:rFonts w:ascii="Arial" w:eastAsia="Calibri" w:hAnsi="Arial" w:cs="Arial"/>
          <w:b/>
        </w:rPr>
        <w:t>*</w:t>
      </w:r>
    </w:p>
    <w:tbl>
      <w:tblPr>
        <w:tblStyle w:val="Tabela-Siatka"/>
        <w:tblW w:w="9355" w:type="dxa"/>
        <w:tblInd w:w="421" w:type="dxa"/>
        <w:tblLook w:val="04A0" w:firstRow="1" w:lastRow="0" w:firstColumn="1" w:lastColumn="0" w:noHBand="0" w:noVBand="1"/>
      </w:tblPr>
      <w:tblGrid>
        <w:gridCol w:w="3923"/>
        <w:gridCol w:w="5432"/>
      </w:tblGrid>
      <w:tr w:rsidR="00756917" w14:paraId="7D2CCFB9" w14:textId="77777777" w:rsidTr="006A42D6">
        <w:tc>
          <w:tcPr>
            <w:tcW w:w="3923" w:type="dxa"/>
          </w:tcPr>
          <w:p w14:paraId="6942EC59" w14:textId="77777777" w:rsidR="00756917" w:rsidRDefault="00756917" w:rsidP="006A42D6">
            <w:pPr>
              <w:spacing w:line="276" w:lineRule="auto"/>
              <w:rPr>
                <w:rFonts w:ascii="Arial" w:hAnsi="Arial" w:cs="Arial"/>
                <w:b/>
                <w:u w:val="single"/>
              </w:rPr>
            </w:pPr>
            <w:r w:rsidRPr="00B61F58">
              <w:rPr>
                <w:rFonts w:ascii="Arial" w:hAnsi="Arial" w:cs="Arial"/>
              </w:rPr>
              <w:t>wartość brutto</w:t>
            </w:r>
          </w:p>
        </w:tc>
        <w:tc>
          <w:tcPr>
            <w:tcW w:w="5432" w:type="dxa"/>
          </w:tcPr>
          <w:p w14:paraId="47720B6B" w14:textId="77777777" w:rsidR="00756917" w:rsidRDefault="00756917" w:rsidP="006A42D6">
            <w:pPr>
              <w:spacing w:line="276" w:lineRule="auto"/>
              <w:rPr>
                <w:rFonts w:ascii="Arial" w:hAnsi="Arial" w:cs="Arial"/>
                <w:b/>
                <w:u w:val="single"/>
              </w:rPr>
            </w:pPr>
          </w:p>
        </w:tc>
      </w:tr>
      <w:tr w:rsidR="00756917" w14:paraId="51F47CB0" w14:textId="77777777" w:rsidTr="006A42D6">
        <w:tc>
          <w:tcPr>
            <w:tcW w:w="3923" w:type="dxa"/>
          </w:tcPr>
          <w:p w14:paraId="284BB982" w14:textId="77777777" w:rsidR="00756917" w:rsidRDefault="00756917" w:rsidP="006A42D6">
            <w:pPr>
              <w:spacing w:line="276" w:lineRule="auto"/>
              <w:rPr>
                <w:rFonts w:ascii="Arial" w:hAnsi="Arial" w:cs="Arial"/>
                <w:b/>
                <w:u w:val="single"/>
              </w:rPr>
            </w:pPr>
            <w:r w:rsidRPr="00B61F58">
              <w:rPr>
                <w:rFonts w:ascii="Arial" w:hAnsi="Arial" w:cs="Arial"/>
              </w:rPr>
              <w:t>wartość netto</w:t>
            </w:r>
          </w:p>
        </w:tc>
        <w:tc>
          <w:tcPr>
            <w:tcW w:w="5432" w:type="dxa"/>
          </w:tcPr>
          <w:p w14:paraId="7C18795A" w14:textId="77777777" w:rsidR="00756917" w:rsidRDefault="00756917" w:rsidP="006A42D6">
            <w:pPr>
              <w:spacing w:line="276" w:lineRule="auto"/>
              <w:rPr>
                <w:rFonts w:ascii="Arial" w:hAnsi="Arial" w:cs="Arial"/>
                <w:b/>
                <w:u w:val="single"/>
              </w:rPr>
            </w:pPr>
          </w:p>
        </w:tc>
      </w:tr>
      <w:tr w:rsidR="00756917" w14:paraId="5AB4AC2E" w14:textId="77777777" w:rsidTr="006A42D6">
        <w:tc>
          <w:tcPr>
            <w:tcW w:w="3923" w:type="dxa"/>
          </w:tcPr>
          <w:p w14:paraId="2B6043AE" w14:textId="77777777" w:rsidR="00756917" w:rsidRDefault="00756917" w:rsidP="006A42D6">
            <w:pPr>
              <w:spacing w:line="276" w:lineRule="auto"/>
              <w:rPr>
                <w:rFonts w:ascii="Arial" w:hAnsi="Arial" w:cs="Arial"/>
                <w:b/>
                <w:u w:val="single"/>
              </w:rPr>
            </w:pPr>
            <w:r w:rsidRPr="00B61F58">
              <w:rPr>
                <w:rFonts w:ascii="Arial" w:hAnsi="Arial" w:cs="Arial"/>
              </w:rPr>
              <w:t>podatek VAT ........ %</w:t>
            </w:r>
          </w:p>
        </w:tc>
        <w:tc>
          <w:tcPr>
            <w:tcW w:w="5432" w:type="dxa"/>
          </w:tcPr>
          <w:p w14:paraId="27113896" w14:textId="77777777" w:rsidR="00756917" w:rsidRDefault="00756917" w:rsidP="006A42D6">
            <w:pPr>
              <w:spacing w:line="276" w:lineRule="auto"/>
              <w:rPr>
                <w:rFonts w:ascii="Arial" w:hAnsi="Arial" w:cs="Arial"/>
                <w:b/>
                <w:u w:val="single"/>
              </w:rPr>
            </w:pPr>
          </w:p>
        </w:tc>
      </w:tr>
    </w:tbl>
    <w:p w14:paraId="361A2281" w14:textId="622B18BF" w:rsidR="00756917" w:rsidRDefault="00756917" w:rsidP="00756917">
      <w:pPr>
        <w:pStyle w:val="Akapitzlist"/>
        <w:autoSpaceDE w:val="0"/>
        <w:autoSpaceDN w:val="0"/>
        <w:adjustRightInd w:val="0"/>
        <w:spacing w:line="276" w:lineRule="auto"/>
        <w:ind w:left="426"/>
        <w:rPr>
          <w:rFonts w:ascii="Arial" w:eastAsia="Calibri" w:hAnsi="Arial" w:cs="Arial"/>
        </w:rPr>
      </w:pPr>
    </w:p>
    <w:p w14:paraId="2A614D1A" w14:textId="71D79FA1" w:rsidR="000D0335" w:rsidRDefault="000D0335" w:rsidP="00756917">
      <w:pPr>
        <w:pStyle w:val="Akapitzlist"/>
        <w:autoSpaceDE w:val="0"/>
        <w:autoSpaceDN w:val="0"/>
        <w:adjustRightInd w:val="0"/>
        <w:spacing w:line="276" w:lineRule="auto"/>
        <w:ind w:left="426"/>
        <w:rPr>
          <w:rFonts w:ascii="Arial" w:eastAsia="Calibri" w:hAnsi="Arial" w:cs="Arial"/>
        </w:rPr>
      </w:pPr>
    </w:p>
    <w:p w14:paraId="7813E4BD" w14:textId="2E3B0D3D" w:rsidR="000D0335" w:rsidRDefault="000D0335" w:rsidP="00756917">
      <w:pPr>
        <w:pStyle w:val="Akapitzlist"/>
        <w:autoSpaceDE w:val="0"/>
        <w:autoSpaceDN w:val="0"/>
        <w:adjustRightInd w:val="0"/>
        <w:spacing w:line="276" w:lineRule="auto"/>
        <w:ind w:left="426"/>
        <w:rPr>
          <w:rFonts w:ascii="Arial" w:eastAsia="Calibri" w:hAnsi="Arial" w:cs="Arial"/>
        </w:rPr>
      </w:pPr>
    </w:p>
    <w:p w14:paraId="2A77AA43" w14:textId="4BCBA2A8" w:rsidR="000D0335" w:rsidRDefault="000D0335" w:rsidP="00756917">
      <w:pPr>
        <w:pStyle w:val="Akapitzlist"/>
        <w:autoSpaceDE w:val="0"/>
        <w:autoSpaceDN w:val="0"/>
        <w:adjustRightInd w:val="0"/>
        <w:spacing w:line="276" w:lineRule="auto"/>
        <w:ind w:left="426"/>
        <w:rPr>
          <w:rFonts w:ascii="Arial" w:eastAsia="Calibri" w:hAnsi="Arial" w:cs="Arial"/>
        </w:rPr>
      </w:pPr>
    </w:p>
    <w:p w14:paraId="5E2BEA76" w14:textId="77777777" w:rsidR="000D0335" w:rsidRDefault="000D0335" w:rsidP="00756917">
      <w:pPr>
        <w:pStyle w:val="Akapitzlist"/>
        <w:autoSpaceDE w:val="0"/>
        <w:autoSpaceDN w:val="0"/>
        <w:adjustRightInd w:val="0"/>
        <w:spacing w:line="276" w:lineRule="auto"/>
        <w:ind w:left="426"/>
        <w:rPr>
          <w:rFonts w:ascii="Arial" w:eastAsia="Calibri" w:hAnsi="Arial" w:cs="Arial"/>
        </w:rPr>
      </w:pPr>
    </w:p>
    <w:p w14:paraId="61ACC327" w14:textId="77777777" w:rsidR="00756917" w:rsidRPr="00497FA4" w:rsidRDefault="00756917" w:rsidP="00756917">
      <w:pPr>
        <w:pStyle w:val="Akapitzlist"/>
        <w:autoSpaceDE w:val="0"/>
        <w:autoSpaceDN w:val="0"/>
        <w:adjustRightInd w:val="0"/>
        <w:spacing w:line="276" w:lineRule="auto"/>
        <w:ind w:left="426"/>
        <w:rPr>
          <w:rFonts w:ascii="Arial" w:eastAsia="Calibri" w:hAnsi="Arial" w:cs="Arial"/>
        </w:rPr>
      </w:pPr>
    </w:p>
    <w:p w14:paraId="535793AB" w14:textId="2723131A" w:rsidR="00ED0E23" w:rsidRPr="00ED0E23" w:rsidRDefault="00DC7867" w:rsidP="00ED0E23">
      <w:pPr>
        <w:autoSpaceDE w:val="0"/>
        <w:autoSpaceDN w:val="0"/>
        <w:adjustRightInd w:val="0"/>
        <w:spacing w:line="276" w:lineRule="auto"/>
        <w:ind w:left="1985" w:hanging="1559"/>
        <w:rPr>
          <w:rFonts w:ascii="Arial" w:eastAsia="Calibri" w:hAnsi="Arial" w:cs="Arial"/>
          <w:highlight w:val="yellow"/>
        </w:rPr>
      </w:pPr>
      <w:r w:rsidRPr="004E6A71">
        <w:rPr>
          <w:rFonts w:ascii="Arial" w:eastAsia="Calibri" w:hAnsi="Arial" w:cs="Arial"/>
          <w:b/>
          <w:bCs/>
        </w:rPr>
        <w:lastRenderedPageBreak/>
        <w:t xml:space="preserve">Część nr 2 – </w:t>
      </w:r>
      <w:r w:rsidRPr="004E6A71">
        <w:rPr>
          <w:rFonts w:ascii="Arial" w:eastAsia="Calibri" w:hAnsi="Arial" w:cs="Arial"/>
          <w:b/>
          <w:bCs/>
        </w:rPr>
        <w:tab/>
      </w:r>
      <w:r w:rsidRPr="004E6A71">
        <w:rPr>
          <w:rFonts w:ascii="Arial" w:eastAsia="DejaVu Sans" w:hAnsi="Arial" w:cs="Arial"/>
          <w:b/>
          <w:kern w:val="1"/>
          <w:shd w:val="clear" w:color="auto" w:fill="FAF9F8"/>
          <w:lang w:eastAsia="ar-SA"/>
        </w:rPr>
        <w:t>Budowa oświetlenia drogowego na terenie Miasta i Gminy</w:t>
      </w:r>
      <w:r w:rsidRPr="004E6A71">
        <w:rPr>
          <w:rFonts w:ascii="Arial" w:eastAsia="Lucida Sans Unicode" w:hAnsi="Arial" w:cs="Arial"/>
          <w:kern w:val="1"/>
          <w:lang w:eastAsia="ar-SA"/>
        </w:rPr>
        <w:t xml:space="preserve"> </w:t>
      </w:r>
      <w:r w:rsidRPr="004E6A71">
        <w:rPr>
          <w:rFonts w:ascii="Arial" w:eastAsia="DejaVu Sans" w:hAnsi="Arial" w:cs="Arial"/>
          <w:b/>
          <w:kern w:val="1"/>
          <w:shd w:val="clear" w:color="auto" w:fill="FAF9F8"/>
          <w:lang w:eastAsia="ar-SA"/>
        </w:rPr>
        <w:t>Bierutów</w:t>
      </w:r>
      <w:r w:rsidRPr="004E6A71">
        <w:rPr>
          <w:rFonts w:ascii="Arial" w:eastAsia="Calibri" w:hAnsi="Arial" w:cs="Arial"/>
          <w:b/>
        </w:rPr>
        <w:t xml:space="preserve"> – Zbytowa</w:t>
      </w:r>
      <w:r w:rsidR="00ED0E23">
        <w:rPr>
          <w:rFonts w:ascii="Arial" w:eastAsia="Calibri" w:hAnsi="Arial" w:cs="Arial"/>
          <w:b/>
        </w:rPr>
        <w:t>*</w:t>
      </w:r>
    </w:p>
    <w:tbl>
      <w:tblPr>
        <w:tblStyle w:val="Tabela-Siatka"/>
        <w:tblW w:w="9355" w:type="dxa"/>
        <w:tblInd w:w="421" w:type="dxa"/>
        <w:tblLook w:val="04A0" w:firstRow="1" w:lastRow="0" w:firstColumn="1" w:lastColumn="0" w:noHBand="0" w:noVBand="1"/>
      </w:tblPr>
      <w:tblGrid>
        <w:gridCol w:w="3923"/>
        <w:gridCol w:w="5432"/>
      </w:tblGrid>
      <w:tr w:rsidR="000D0335" w14:paraId="04D08AC2" w14:textId="77777777" w:rsidTr="006A42D6">
        <w:tc>
          <w:tcPr>
            <w:tcW w:w="3923" w:type="dxa"/>
          </w:tcPr>
          <w:p w14:paraId="3AB8B307" w14:textId="77777777" w:rsidR="000D0335" w:rsidRDefault="000D0335" w:rsidP="006A42D6">
            <w:pPr>
              <w:spacing w:line="276" w:lineRule="auto"/>
              <w:rPr>
                <w:rFonts w:ascii="Arial" w:hAnsi="Arial" w:cs="Arial"/>
                <w:b/>
                <w:u w:val="single"/>
              </w:rPr>
            </w:pPr>
            <w:r w:rsidRPr="00B61F58">
              <w:rPr>
                <w:rFonts w:ascii="Arial" w:hAnsi="Arial" w:cs="Arial"/>
              </w:rPr>
              <w:t>wartość brutto</w:t>
            </w:r>
          </w:p>
        </w:tc>
        <w:tc>
          <w:tcPr>
            <w:tcW w:w="5432" w:type="dxa"/>
          </w:tcPr>
          <w:p w14:paraId="5AB8F65F" w14:textId="77777777" w:rsidR="000D0335" w:rsidRDefault="000D0335" w:rsidP="006A42D6">
            <w:pPr>
              <w:spacing w:line="276" w:lineRule="auto"/>
              <w:rPr>
                <w:rFonts w:ascii="Arial" w:hAnsi="Arial" w:cs="Arial"/>
                <w:b/>
                <w:u w:val="single"/>
              </w:rPr>
            </w:pPr>
          </w:p>
        </w:tc>
      </w:tr>
      <w:tr w:rsidR="000D0335" w14:paraId="6EB5F337" w14:textId="77777777" w:rsidTr="006A42D6">
        <w:tc>
          <w:tcPr>
            <w:tcW w:w="3923" w:type="dxa"/>
          </w:tcPr>
          <w:p w14:paraId="536F0D81" w14:textId="77777777" w:rsidR="000D0335" w:rsidRDefault="000D0335" w:rsidP="006A42D6">
            <w:pPr>
              <w:spacing w:line="276" w:lineRule="auto"/>
              <w:rPr>
                <w:rFonts w:ascii="Arial" w:hAnsi="Arial" w:cs="Arial"/>
                <w:b/>
                <w:u w:val="single"/>
              </w:rPr>
            </w:pPr>
            <w:r w:rsidRPr="00B61F58">
              <w:rPr>
                <w:rFonts w:ascii="Arial" w:hAnsi="Arial" w:cs="Arial"/>
              </w:rPr>
              <w:t>wartość netto</w:t>
            </w:r>
          </w:p>
        </w:tc>
        <w:tc>
          <w:tcPr>
            <w:tcW w:w="5432" w:type="dxa"/>
          </w:tcPr>
          <w:p w14:paraId="6665E959" w14:textId="77777777" w:rsidR="000D0335" w:rsidRDefault="000D0335" w:rsidP="006A42D6">
            <w:pPr>
              <w:spacing w:line="276" w:lineRule="auto"/>
              <w:rPr>
                <w:rFonts w:ascii="Arial" w:hAnsi="Arial" w:cs="Arial"/>
                <w:b/>
                <w:u w:val="single"/>
              </w:rPr>
            </w:pPr>
          </w:p>
        </w:tc>
      </w:tr>
      <w:tr w:rsidR="000D0335" w14:paraId="7C1546A3" w14:textId="77777777" w:rsidTr="006A42D6">
        <w:tc>
          <w:tcPr>
            <w:tcW w:w="3923" w:type="dxa"/>
          </w:tcPr>
          <w:p w14:paraId="554076CC" w14:textId="77777777" w:rsidR="000D0335" w:rsidRDefault="000D0335" w:rsidP="006A42D6">
            <w:pPr>
              <w:spacing w:line="276" w:lineRule="auto"/>
              <w:rPr>
                <w:rFonts w:ascii="Arial" w:hAnsi="Arial" w:cs="Arial"/>
                <w:b/>
                <w:u w:val="single"/>
              </w:rPr>
            </w:pPr>
            <w:r w:rsidRPr="00B61F58">
              <w:rPr>
                <w:rFonts w:ascii="Arial" w:hAnsi="Arial" w:cs="Arial"/>
              </w:rPr>
              <w:t>podatek VAT ........ %</w:t>
            </w:r>
          </w:p>
        </w:tc>
        <w:tc>
          <w:tcPr>
            <w:tcW w:w="5432" w:type="dxa"/>
          </w:tcPr>
          <w:p w14:paraId="251A46A7" w14:textId="77777777" w:rsidR="000D0335" w:rsidRDefault="000D0335" w:rsidP="006A42D6">
            <w:pPr>
              <w:spacing w:line="276" w:lineRule="auto"/>
              <w:rPr>
                <w:rFonts w:ascii="Arial" w:hAnsi="Arial" w:cs="Arial"/>
                <w:b/>
                <w:u w:val="single"/>
              </w:rPr>
            </w:pPr>
          </w:p>
        </w:tc>
      </w:tr>
    </w:tbl>
    <w:p w14:paraId="11A9D0B7" w14:textId="77777777" w:rsidR="000D0335" w:rsidRPr="00497FA4" w:rsidRDefault="000D0335" w:rsidP="00756917">
      <w:pPr>
        <w:autoSpaceDE w:val="0"/>
        <w:autoSpaceDN w:val="0"/>
        <w:adjustRightInd w:val="0"/>
        <w:spacing w:line="276" w:lineRule="auto"/>
        <w:ind w:left="426"/>
        <w:rPr>
          <w:rFonts w:ascii="Arial" w:eastAsia="Calibri" w:hAnsi="Arial" w:cs="Arial"/>
        </w:rPr>
      </w:pPr>
    </w:p>
    <w:p w14:paraId="63139126" w14:textId="7AB10D3D" w:rsidR="00ED0E23" w:rsidRPr="00ED0E23" w:rsidRDefault="00DC7867" w:rsidP="00ED0E23">
      <w:pPr>
        <w:autoSpaceDE w:val="0"/>
        <w:autoSpaceDN w:val="0"/>
        <w:adjustRightInd w:val="0"/>
        <w:spacing w:line="276" w:lineRule="auto"/>
        <w:ind w:left="1985" w:hanging="1559"/>
        <w:rPr>
          <w:rFonts w:ascii="Arial" w:eastAsia="Calibri" w:hAnsi="Arial" w:cs="Arial"/>
        </w:rPr>
      </w:pPr>
      <w:r w:rsidRPr="004E6A71">
        <w:rPr>
          <w:rFonts w:ascii="Arial" w:eastAsia="Calibri" w:hAnsi="Arial" w:cs="Arial"/>
          <w:b/>
        </w:rPr>
        <w:t xml:space="preserve">Część nr 3 – </w:t>
      </w:r>
      <w:r w:rsidRPr="004E6A71">
        <w:rPr>
          <w:rFonts w:ascii="Arial" w:eastAsia="Calibri" w:hAnsi="Arial" w:cs="Arial"/>
          <w:b/>
        </w:rPr>
        <w:tab/>
      </w:r>
      <w:r w:rsidRPr="004E6A71">
        <w:rPr>
          <w:rFonts w:ascii="Arial" w:eastAsia="DejaVu Sans" w:hAnsi="Arial" w:cs="Arial"/>
          <w:b/>
          <w:kern w:val="1"/>
          <w:shd w:val="clear" w:color="auto" w:fill="FAF9F8"/>
          <w:lang w:eastAsia="ar-SA"/>
        </w:rPr>
        <w:t>Budowa oświetlenia drogowego na terenie Miasta i Gminy</w:t>
      </w:r>
      <w:r w:rsidRPr="004E6A71">
        <w:rPr>
          <w:rFonts w:ascii="Arial" w:eastAsia="Lucida Sans Unicode" w:hAnsi="Arial" w:cs="Arial"/>
          <w:kern w:val="1"/>
          <w:lang w:eastAsia="ar-SA"/>
        </w:rPr>
        <w:t xml:space="preserve"> </w:t>
      </w:r>
      <w:r w:rsidRPr="004E6A71">
        <w:rPr>
          <w:rFonts w:ascii="Arial" w:eastAsia="DejaVu Sans" w:hAnsi="Arial" w:cs="Arial"/>
          <w:b/>
          <w:kern w:val="1"/>
          <w:shd w:val="clear" w:color="auto" w:fill="FAF9F8"/>
          <w:lang w:eastAsia="ar-SA"/>
        </w:rPr>
        <w:t>Bierutów</w:t>
      </w:r>
      <w:r w:rsidRPr="004E6A71">
        <w:rPr>
          <w:rFonts w:ascii="Arial" w:eastAsia="Calibri" w:hAnsi="Arial" w:cs="Arial"/>
          <w:b/>
        </w:rPr>
        <w:t xml:space="preserve"> – Kijowice, Posadowice, Kruszowice</w:t>
      </w:r>
      <w:r w:rsidR="00ED0E23">
        <w:rPr>
          <w:rFonts w:ascii="Arial" w:eastAsia="Calibri" w:hAnsi="Arial" w:cs="Arial"/>
        </w:rPr>
        <w:t>*</w:t>
      </w:r>
    </w:p>
    <w:tbl>
      <w:tblPr>
        <w:tblStyle w:val="Tabela-Siatka"/>
        <w:tblW w:w="9355" w:type="dxa"/>
        <w:tblInd w:w="421" w:type="dxa"/>
        <w:tblLook w:val="04A0" w:firstRow="1" w:lastRow="0" w:firstColumn="1" w:lastColumn="0" w:noHBand="0" w:noVBand="1"/>
      </w:tblPr>
      <w:tblGrid>
        <w:gridCol w:w="3923"/>
        <w:gridCol w:w="5432"/>
      </w:tblGrid>
      <w:tr w:rsidR="000D0335" w14:paraId="5AC94EB8" w14:textId="77777777" w:rsidTr="006A42D6">
        <w:tc>
          <w:tcPr>
            <w:tcW w:w="3923" w:type="dxa"/>
          </w:tcPr>
          <w:p w14:paraId="5743D07A" w14:textId="77777777" w:rsidR="000D0335" w:rsidRDefault="000D0335" w:rsidP="006A42D6">
            <w:pPr>
              <w:spacing w:line="276" w:lineRule="auto"/>
              <w:rPr>
                <w:rFonts w:ascii="Arial" w:hAnsi="Arial" w:cs="Arial"/>
                <w:b/>
                <w:u w:val="single"/>
              </w:rPr>
            </w:pPr>
            <w:r w:rsidRPr="00B61F58">
              <w:rPr>
                <w:rFonts w:ascii="Arial" w:hAnsi="Arial" w:cs="Arial"/>
              </w:rPr>
              <w:t>wartość brutto</w:t>
            </w:r>
          </w:p>
        </w:tc>
        <w:tc>
          <w:tcPr>
            <w:tcW w:w="5432" w:type="dxa"/>
          </w:tcPr>
          <w:p w14:paraId="5FA1BC7F" w14:textId="77777777" w:rsidR="000D0335" w:rsidRDefault="000D0335" w:rsidP="006A42D6">
            <w:pPr>
              <w:spacing w:line="276" w:lineRule="auto"/>
              <w:rPr>
                <w:rFonts w:ascii="Arial" w:hAnsi="Arial" w:cs="Arial"/>
                <w:b/>
                <w:u w:val="single"/>
              </w:rPr>
            </w:pPr>
          </w:p>
        </w:tc>
      </w:tr>
      <w:tr w:rsidR="000D0335" w14:paraId="3ABA4990" w14:textId="77777777" w:rsidTr="006A42D6">
        <w:tc>
          <w:tcPr>
            <w:tcW w:w="3923" w:type="dxa"/>
          </w:tcPr>
          <w:p w14:paraId="2CE7D1CB" w14:textId="77777777" w:rsidR="000D0335" w:rsidRDefault="000D0335" w:rsidP="006A42D6">
            <w:pPr>
              <w:spacing w:line="276" w:lineRule="auto"/>
              <w:rPr>
                <w:rFonts w:ascii="Arial" w:hAnsi="Arial" w:cs="Arial"/>
                <w:b/>
                <w:u w:val="single"/>
              </w:rPr>
            </w:pPr>
            <w:r w:rsidRPr="00B61F58">
              <w:rPr>
                <w:rFonts w:ascii="Arial" w:hAnsi="Arial" w:cs="Arial"/>
              </w:rPr>
              <w:t>wartość netto</w:t>
            </w:r>
          </w:p>
        </w:tc>
        <w:tc>
          <w:tcPr>
            <w:tcW w:w="5432" w:type="dxa"/>
          </w:tcPr>
          <w:p w14:paraId="54682758" w14:textId="77777777" w:rsidR="000D0335" w:rsidRDefault="000D0335" w:rsidP="006A42D6">
            <w:pPr>
              <w:spacing w:line="276" w:lineRule="auto"/>
              <w:rPr>
                <w:rFonts w:ascii="Arial" w:hAnsi="Arial" w:cs="Arial"/>
                <w:b/>
                <w:u w:val="single"/>
              </w:rPr>
            </w:pPr>
          </w:p>
        </w:tc>
      </w:tr>
      <w:tr w:rsidR="000D0335" w14:paraId="4141C3CF" w14:textId="77777777" w:rsidTr="006A42D6">
        <w:tc>
          <w:tcPr>
            <w:tcW w:w="3923" w:type="dxa"/>
          </w:tcPr>
          <w:p w14:paraId="17A4F70D" w14:textId="77777777" w:rsidR="000D0335" w:rsidRDefault="000D0335" w:rsidP="006A42D6">
            <w:pPr>
              <w:spacing w:line="276" w:lineRule="auto"/>
              <w:rPr>
                <w:rFonts w:ascii="Arial" w:hAnsi="Arial" w:cs="Arial"/>
                <w:b/>
                <w:u w:val="single"/>
              </w:rPr>
            </w:pPr>
            <w:r w:rsidRPr="00B61F58">
              <w:rPr>
                <w:rFonts w:ascii="Arial" w:hAnsi="Arial" w:cs="Arial"/>
              </w:rPr>
              <w:t>podatek VAT ........ %</w:t>
            </w:r>
          </w:p>
        </w:tc>
        <w:tc>
          <w:tcPr>
            <w:tcW w:w="5432" w:type="dxa"/>
          </w:tcPr>
          <w:p w14:paraId="2EA66A1E" w14:textId="77777777" w:rsidR="000D0335" w:rsidRDefault="000D0335" w:rsidP="006A42D6">
            <w:pPr>
              <w:spacing w:line="276" w:lineRule="auto"/>
              <w:rPr>
                <w:rFonts w:ascii="Arial" w:hAnsi="Arial" w:cs="Arial"/>
                <w:b/>
                <w:u w:val="single"/>
              </w:rPr>
            </w:pPr>
          </w:p>
        </w:tc>
      </w:tr>
    </w:tbl>
    <w:p w14:paraId="3D08F017" w14:textId="49E09348" w:rsidR="00756917" w:rsidRDefault="00756917" w:rsidP="00D87DEA">
      <w:pPr>
        <w:widowControl w:val="0"/>
        <w:suppressAutoHyphens/>
        <w:spacing w:line="276" w:lineRule="auto"/>
        <w:ind w:left="426"/>
        <w:rPr>
          <w:rFonts w:ascii="Arial" w:hAnsi="Arial" w:cs="Arial"/>
          <w:b/>
        </w:rPr>
      </w:pPr>
    </w:p>
    <w:p w14:paraId="690E24AA" w14:textId="77777777" w:rsidR="000D0335" w:rsidRPr="000D0335" w:rsidRDefault="000D0335" w:rsidP="000D0335">
      <w:pPr>
        <w:widowControl w:val="0"/>
        <w:numPr>
          <w:ilvl w:val="0"/>
          <w:numId w:val="3"/>
        </w:numPr>
        <w:suppressAutoHyphens/>
        <w:spacing w:line="276" w:lineRule="auto"/>
        <w:ind w:left="426" w:hanging="426"/>
        <w:rPr>
          <w:rFonts w:ascii="Arial" w:hAnsi="Arial" w:cs="Arial"/>
          <w:b/>
        </w:rPr>
      </w:pPr>
      <w:r w:rsidRPr="000D0335">
        <w:rPr>
          <w:rFonts w:ascii="Arial" w:hAnsi="Arial" w:cs="Arial"/>
          <w:b/>
        </w:rPr>
        <w:t xml:space="preserve">Na przedmiot umowy – Część nr 1 udzielimy ………………… lat/a gwarancji, wystawiając dokument zgodnie z załącznikiem do umowy </w:t>
      </w:r>
      <w:r w:rsidRPr="000D0335">
        <w:rPr>
          <w:rFonts w:ascii="Arial" w:hAnsi="Arial" w:cs="Arial"/>
        </w:rPr>
        <w:t>(jeśli wykonawca pozostawi puste pole, Zamawiający przyjmie, że okres gwarancji wynosi 60 miesięcy)*.</w:t>
      </w:r>
    </w:p>
    <w:p w14:paraId="5EA18E7C" w14:textId="77777777" w:rsidR="000D0335" w:rsidRPr="000D0335" w:rsidRDefault="000D0335" w:rsidP="000D0335">
      <w:pPr>
        <w:widowControl w:val="0"/>
        <w:numPr>
          <w:ilvl w:val="0"/>
          <w:numId w:val="3"/>
        </w:numPr>
        <w:suppressAutoHyphens/>
        <w:spacing w:line="276" w:lineRule="auto"/>
        <w:ind w:left="426" w:hanging="426"/>
        <w:rPr>
          <w:rFonts w:ascii="Arial" w:hAnsi="Arial" w:cs="Arial"/>
          <w:b/>
        </w:rPr>
      </w:pPr>
      <w:r w:rsidRPr="000D0335">
        <w:rPr>
          <w:rFonts w:ascii="Arial" w:hAnsi="Arial" w:cs="Arial"/>
          <w:b/>
        </w:rPr>
        <w:t xml:space="preserve">Na przedmiot umowy – Część nr 2 udzielimy ………………… lat/a gwarancji, wystawiając dokument zgodnie z załącznikiem do umowy </w:t>
      </w:r>
      <w:r w:rsidRPr="000D0335">
        <w:rPr>
          <w:rFonts w:ascii="Arial" w:hAnsi="Arial" w:cs="Arial"/>
        </w:rPr>
        <w:t>(jeśli wykonawca pozostawi puste pole, Zamawiający przyjmie, że okres gwarancji wynosi 60 miesięcy)*.</w:t>
      </w:r>
    </w:p>
    <w:p w14:paraId="76E40721" w14:textId="7B4CBD7B" w:rsidR="000D0335" w:rsidRPr="000D0335" w:rsidRDefault="000D0335" w:rsidP="000D0335">
      <w:pPr>
        <w:widowControl w:val="0"/>
        <w:numPr>
          <w:ilvl w:val="0"/>
          <w:numId w:val="3"/>
        </w:numPr>
        <w:suppressAutoHyphens/>
        <w:spacing w:line="276" w:lineRule="auto"/>
        <w:ind w:left="426" w:hanging="426"/>
        <w:rPr>
          <w:rFonts w:ascii="Arial" w:hAnsi="Arial" w:cs="Arial"/>
          <w:b/>
        </w:rPr>
      </w:pPr>
      <w:r w:rsidRPr="000D0335">
        <w:rPr>
          <w:rFonts w:ascii="Arial" w:hAnsi="Arial" w:cs="Arial"/>
          <w:b/>
        </w:rPr>
        <w:t xml:space="preserve">Na przedmiot umowy – Część nr 3 udzielimy ………………… lat/a gwarancji, wystawiając dokument zgodnie z załącznikiem do umowy </w:t>
      </w:r>
      <w:r w:rsidRPr="000D0335">
        <w:rPr>
          <w:rFonts w:ascii="Arial" w:hAnsi="Arial" w:cs="Arial"/>
        </w:rPr>
        <w:t>(jeśli wykonawca pozostawi puste pole, Zamawiający przyjmie, że okres gwarancji wynosi 60 miesięcy)*.</w:t>
      </w:r>
    </w:p>
    <w:p w14:paraId="514AF18F" w14:textId="45BD273D" w:rsidR="000D0335" w:rsidRPr="000D0335" w:rsidRDefault="000D0335" w:rsidP="000D0335">
      <w:pPr>
        <w:widowControl w:val="0"/>
        <w:numPr>
          <w:ilvl w:val="0"/>
          <w:numId w:val="3"/>
        </w:numPr>
        <w:suppressAutoHyphens/>
        <w:spacing w:line="276" w:lineRule="auto"/>
        <w:ind w:left="426" w:hanging="426"/>
        <w:rPr>
          <w:rFonts w:ascii="Arial" w:hAnsi="Arial" w:cs="Arial"/>
          <w:b/>
        </w:rPr>
      </w:pPr>
      <w:r w:rsidRPr="000D0335">
        <w:rPr>
          <w:rFonts w:ascii="Arial" w:hAnsi="Arial" w:cs="Arial"/>
          <w:b/>
          <w:bCs/>
        </w:rPr>
        <w:t xml:space="preserve">Termin wykonania robót: Część nr 1*/ Część nr 2*/ Część nr 3* </w:t>
      </w:r>
      <w:r w:rsidRPr="000D0335">
        <w:rPr>
          <w:rFonts w:ascii="Arial" w:eastAsia="Calibri" w:hAnsi="Arial" w:cs="Arial"/>
          <w:bCs/>
        </w:rPr>
        <w:t>–  od dnia podpisania umowy</w:t>
      </w:r>
      <w:r w:rsidRPr="000D0335">
        <w:rPr>
          <w:rFonts w:ascii="Arial" w:eastAsia="Calibri" w:hAnsi="Arial" w:cs="Arial"/>
          <w:b/>
          <w:bCs/>
        </w:rPr>
        <w:t xml:space="preserve"> do dnia </w:t>
      </w:r>
      <w:r w:rsidR="00DC7867">
        <w:rPr>
          <w:rFonts w:ascii="Arial" w:eastAsia="Calibri" w:hAnsi="Arial" w:cs="Arial"/>
          <w:b/>
          <w:bCs/>
        </w:rPr>
        <w:t>29 lutego 2024</w:t>
      </w:r>
      <w:r w:rsidRPr="000D0335">
        <w:rPr>
          <w:rFonts w:ascii="Arial" w:eastAsia="Calibri" w:hAnsi="Arial" w:cs="Arial"/>
          <w:b/>
          <w:bCs/>
        </w:rPr>
        <w:t xml:space="preserve"> r.</w:t>
      </w:r>
    </w:p>
    <w:p w14:paraId="212B8E52" w14:textId="59EC770A" w:rsidR="000911F0" w:rsidRPr="00D87DEA" w:rsidRDefault="000911F0" w:rsidP="00D87DEA">
      <w:pPr>
        <w:widowControl w:val="0"/>
        <w:numPr>
          <w:ilvl w:val="0"/>
          <w:numId w:val="3"/>
        </w:numPr>
        <w:suppressAutoHyphens/>
        <w:spacing w:line="276" w:lineRule="auto"/>
        <w:ind w:left="426" w:hanging="426"/>
        <w:rPr>
          <w:rFonts w:ascii="Arial" w:hAnsi="Arial" w:cs="Arial"/>
        </w:rPr>
      </w:pPr>
      <w:r w:rsidRPr="00D87DEA">
        <w:rPr>
          <w:rFonts w:ascii="Arial" w:hAnsi="Arial" w:cs="Arial"/>
        </w:rPr>
        <w:t xml:space="preserve">Warunki płatności – zgodnie ze </w:t>
      </w:r>
      <w:r w:rsidR="007C5D66" w:rsidRPr="00D87DEA">
        <w:rPr>
          <w:rFonts w:ascii="Arial" w:eastAsia="Calibri" w:hAnsi="Arial" w:cs="Arial"/>
          <w:color w:val="000000"/>
        </w:rPr>
        <w:t>wzorem u</w:t>
      </w:r>
      <w:r w:rsidR="008E04CB" w:rsidRPr="00D87DEA">
        <w:rPr>
          <w:rFonts w:ascii="Arial" w:eastAsia="Calibri" w:hAnsi="Arial" w:cs="Arial"/>
          <w:color w:val="000000"/>
        </w:rPr>
        <w:t>mowy</w:t>
      </w:r>
      <w:r w:rsidR="00D87DEA">
        <w:rPr>
          <w:rFonts w:ascii="Arial" w:eastAsia="Calibri" w:hAnsi="Arial" w:cs="Arial"/>
          <w:color w:val="000000"/>
        </w:rPr>
        <w:t xml:space="preserve"> </w:t>
      </w:r>
      <w:r w:rsidRPr="00D87DEA">
        <w:rPr>
          <w:rFonts w:ascii="Arial" w:hAnsi="Arial" w:cs="Arial"/>
        </w:rPr>
        <w:t>(</w:t>
      </w:r>
      <w:r w:rsidR="00687B60" w:rsidRPr="00D87DEA">
        <w:rPr>
          <w:rFonts w:ascii="Arial" w:hAnsi="Arial" w:cs="Arial"/>
        </w:rPr>
        <w:t>z</w:t>
      </w:r>
      <w:r w:rsidRPr="00D87DEA">
        <w:rPr>
          <w:rFonts w:ascii="Arial" w:hAnsi="Arial" w:cs="Arial"/>
        </w:rPr>
        <w:t xml:space="preserve">ałącznik </w:t>
      </w:r>
      <w:r w:rsidR="00687B60" w:rsidRPr="00D87DEA">
        <w:rPr>
          <w:rFonts w:ascii="Arial" w:hAnsi="Arial" w:cs="Arial"/>
        </w:rPr>
        <w:t>n</w:t>
      </w:r>
      <w:r w:rsidRPr="00D87DEA">
        <w:rPr>
          <w:rFonts w:ascii="Arial" w:hAnsi="Arial" w:cs="Arial"/>
        </w:rPr>
        <w:t xml:space="preserve">r </w:t>
      </w:r>
      <w:r w:rsidR="00B45D9A" w:rsidRPr="00D87DEA">
        <w:rPr>
          <w:rFonts w:ascii="Arial" w:hAnsi="Arial" w:cs="Arial"/>
        </w:rPr>
        <w:t>6</w:t>
      </w:r>
      <w:r w:rsidR="00477EA5" w:rsidRPr="00D87DEA">
        <w:rPr>
          <w:rFonts w:ascii="Arial" w:hAnsi="Arial" w:cs="Arial"/>
        </w:rPr>
        <w:t xml:space="preserve"> </w:t>
      </w:r>
      <w:r w:rsidRPr="00D87DEA">
        <w:rPr>
          <w:rFonts w:ascii="Arial" w:hAnsi="Arial" w:cs="Arial"/>
        </w:rPr>
        <w:t>do SWZ).</w:t>
      </w:r>
    </w:p>
    <w:p w14:paraId="1EFFA1CE" w14:textId="77777777" w:rsidR="005C489C" w:rsidRPr="00D87DEA" w:rsidRDefault="005C489C" w:rsidP="00D87DEA">
      <w:pPr>
        <w:widowControl w:val="0"/>
        <w:numPr>
          <w:ilvl w:val="0"/>
          <w:numId w:val="3"/>
        </w:numPr>
        <w:suppressAutoHyphens/>
        <w:spacing w:line="276" w:lineRule="auto"/>
        <w:ind w:left="426" w:hanging="426"/>
        <w:rPr>
          <w:rFonts w:ascii="Arial" w:hAnsi="Arial" w:cs="Arial"/>
          <w:i/>
        </w:rPr>
      </w:pPr>
      <w:r w:rsidRPr="00D87DEA">
        <w:rPr>
          <w:rFonts w:ascii="Arial" w:hAnsi="Arial" w:cs="Arial"/>
          <w:i/>
        </w:rPr>
        <w:t>Z</w:t>
      </w:r>
      <w:r w:rsidRPr="00D87DEA">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D87DEA" w14:paraId="527D47DA"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150A00E"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D190344"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 xml:space="preserve">Opis części zamówienia, którą Wykonawca </w:t>
            </w:r>
          </w:p>
          <w:p w14:paraId="339F1ACD"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9D3EECE"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Nazwa Podwykonawcy</w:t>
            </w:r>
          </w:p>
        </w:tc>
      </w:tr>
      <w:tr w:rsidR="005C489C" w:rsidRPr="00D87DEA" w14:paraId="70D60132"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2B3A4924" w14:textId="77777777" w:rsidR="005C489C" w:rsidRPr="00D87DEA" w:rsidRDefault="005C489C" w:rsidP="00D87DEA">
            <w:pPr>
              <w:autoSpaceDE w:val="0"/>
              <w:autoSpaceDN w:val="0"/>
              <w:adjustRightInd w:val="0"/>
              <w:spacing w:after="120" w:line="276" w:lineRule="auto"/>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7614C6D6"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161CFB01"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r>
      <w:tr w:rsidR="005C489C" w:rsidRPr="00D87DEA" w14:paraId="66EA3796"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5CF8BEF8" w14:textId="77777777" w:rsidR="005C489C" w:rsidRPr="00D87DEA" w:rsidRDefault="005C489C" w:rsidP="00D87DEA">
            <w:pPr>
              <w:autoSpaceDE w:val="0"/>
              <w:autoSpaceDN w:val="0"/>
              <w:adjustRightInd w:val="0"/>
              <w:spacing w:after="120" w:line="276" w:lineRule="auto"/>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4DC307D6"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4E106B1E"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r>
    </w:tbl>
    <w:p w14:paraId="42635F97" w14:textId="6B5EEBD6" w:rsidR="0028231A" w:rsidRPr="00D87DEA" w:rsidRDefault="0028231A" w:rsidP="00D87DEA">
      <w:pPr>
        <w:numPr>
          <w:ilvl w:val="0"/>
          <w:numId w:val="3"/>
        </w:numPr>
        <w:spacing w:line="276" w:lineRule="auto"/>
        <w:ind w:left="426" w:hanging="426"/>
        <w:rPr>
          <w:rFonts w:ascii="Arial" w:hAnsi="Arial" w:cs="Arial"/>
        </w:rPr>
      </w:pPr>
      <w:r w:rsidRPr="00D87DEA">
        <w:rPr>
          <w:rFonts w:ascii="Arial" w:hAnsi="Arial" w:cs="Arial"/>
        </w:rPr>
        <w:t>Płatności wynikające z realizacji ww. zadania prosimy przekazać na nasze konto numer</w:t>
      </w:r>
      <w:r w:rsidR="00D87DEA">
        <w:rPr>
          <w:rFonts w:ascii="Arial" w:hAnsi="Arial" w:cs="Arial"/>
        </w:rPr>
        <w:t xml:space="preserve"> </w:t>
      </w:r>
      <w:r w:rsidRPr="00D87DEA">
        <w:rPr>
          <w:rFonts w:ascii="Arial" w:hAnsi="Arial" w:cs="Arial"/>
        </w:rPr>
        <w:t>........................</w:t>
      </w:r>
      <w:r w:rsidR="00D87DEA">
        <w:rPr>
          <w:rFonts w:ascii="Arial" w:hAnsi="Arial" w:cs="Arial"/>
        </w:rPr>
        <w:t>.................................</w:t>
      </w:r>
      <w:r w:rsidRPr="00D87DEA">
        <w:rPr>
          <w:rFonts w:ascii="Arial" w:hAnsi="Arial" w:cs="Arial"/>
        </w:rPr>
        <w:t>.......................(nr konta, nazwa banku)</w:t>
      </w:r>
    </w:p>
    <w:p w14:paraId="7957057C" w14:textId="0C9F1B27" w:rsidR="002E24E4" w:rsidRPr="00D87DEA" w:rsidRDefault="002E24E4" w:rsidP="00D87DEA">
      <w:pPr>
        <w:numPr>
          <w:ilvl w:val="0"/>
          <w:numId w:val="3"/>
        </w:numPr>
        <w:spacing w:line="276" w:lineRule="auto"/>
        <w:ind w:left="426" w:hanging="426"/>
        <w:rPr>
          <w:rFonts w:ascii="Arial" w:hAnsi="Arial" w:cs="Arial"/>
        </w:rPr>
      </w:pPr>
      <w:r w:rsidRPr="00D87DEA">
        <w:rPr>
          <w:rFonts w:ascii="Arial" w:hAnsi="Arial" w:cs="Arial"/>
        </w:rPr>
        <w:t>Wadium</w:t>
      </w:r>
      <w:r w:rsidR="000D0335">
        <w:rPr>
          <w:rFonts w:ascii="Arial" w:hAnsi="Arial" w:cs="Arial"/>
        </w:rPr>
        <w:t xml:space="preserve"> </w:t>
      </w:r>
      <w:r w:rsidR="000D0335" w:rsidRPr="000D0335">
        <w:rPr>
          <w:rFonts w:ascii="Arial" w:hAnsi="Arial" w:cs="Arial"/>
          <w:b/>
        </w:rPr>
        <w:t>dla części nr 1</w:t>
      </w:r>
      <w:r w:rsidRPr="00D87DEA">
        <w:rPr>
          <w:rFonts w:ascii="Arial" w:hAnsi="Arial" w:cs="Arial"/>
        </w:rPr>
        <w:t xml:space="preserve"> w </w:t>
      </w:r>
      <w:r w:rsidRPr="00F95B40">
        <w:rPr>
          <w:rFonts w:ascii="Arial" w:hAnsi="Arial" w:cs="Arial"/>
        </w:rPr>
        <w:t xml:space="preserve">kwocie </w:t>
      </w:r>
      <w:r w:rsidR="00D04F51">
        <w:rPr>
          <w:rFonts w:ascii="Arial" w:hAnsi="Arial" w:cs="Arial"/>
        </w:rPr>
        <w:t>5</w:t>
      </w:r>
      <w:r w:rsidR="00CA22A4" w:rsidRPr="00F95B40">
        <w:rPr>
          <w:rFonts w:ascii="Arial" w:hAnsi="Arial" w:cs="Arial"/>
        </w:rPr>
        <w:t>.200</w:t>
      </w:r>
      <w:r w:rsidR="00650885" w:rsidRPr="00F95B40">
        <w:rPr>
          <w:rFonts w:ascii="Arial" w:hAnsi="Arial" w:cs="Arial"/>
        </w:rPr>
        <w:t xml:space="preserve">,00 </w:t>
      </w:r>
      <w:r w:rsidRPr="00F95B40">
        <w:rPr>
          <w:rFonts w:ascii="Arial" w:hAnsi="Arial" w:cs="Arial"/>
        </w:rPr>
        <w:t>zł</w:t>
      </w:r>
      <w:r w:rsidRPr="00D87DEA">
        <w:rPr>
          <w:rFonts w:ascii="Arial" w:hAnsi="Arial" w:cs="Arial"/>
        </w:rPr>
        <w:t xml:space="preserve"> zostało wniesione</w:t>
      </w:r>
      <w:r w:rsidR="000D0335">
        <w:rPr>
          <w:rFonts w:ascii="Arial" w:hAnsi="Arial" w:cs="Arial"/>
        </w:rPr>
        <w:t>*</w:t>
      </w:r>
      <w:r w:rsidRPr="00D87DEA">
        <w:rPr>
          <w:rFonts w:ascii="Arial" w:hAnsi="Arial" w:cs="Arial"/>
        </w:rPr>
        <w:t>:</w:t>
      </w:r>
    </w:p>
    <w:p w14:paraId="1A7A59E3" w14:textId="77777777" w:rsidR="002E24E4" w:rsidRPr="00D87DEA" w:rsidRDefault="002E24E4" w:rsidP="00643FFB">
      <w:pPr>
        <w:numPr>
          <w:ilvl w:val="0"/>
          <w:numId w:val="46"/>
        </w:numPr>
        <w:spacing w:line="276" w:lineRule="auto"/>
        <w:ind w:hanging="294"/>
        <w:rPr>
          <w:rFonts w:ascii="Arial" w:hAnsi="Arial" w:cs="Arial"/>
        </w:rPr>
      </w:pPr>
      <w:r w:rsidRPr="00D87DEA">
        <w:rPr>
          <w:rFonts w:ascii="Arial" w:hAnsi="Arial" w:cs="Arial"/>
        </w:rPr>
        <w:t>w formie:.....................................................................................</w:t>
      </w:r>
    </w:p>
    <w:p w14:paraId="62D72C69" w14:textId="77777777" w:rsidR="002E24E4" w:rsidRPr="00D87DEA" w:rsidRDefault="002E24E4" w:rsidP="00643FFB">
      <w:pPr>
        <w:numPr>
          <w:ilvl w:val="0"/>
          <w:numId w:val="46"/>
        </w:numPr>
        <w:spacing w:line="276" w:lineRule="auto"/>
        <w:ind w:hanging="294"/>
        <w:rPr>
          <w:rFonts w:ascii="Arial" w:hAnsi="Arial" w:cs="Arial"/>
        </w:rPr>
      </w:pPr>
      <w:r w:rsidRPr="00D87DEA">
        <w:rPr>
          <w:rFonts w:ascii="Arial" w:hAnsi="Arial" w:cs="Arial"/>
        </w:rPr>
        <w:t>w dniu:..............................................................................(dowód wniesienia wadium w załączeniu),</w:t>
      </w:r>
    </w:p>
    <w:p w14:paraId="73CF94E7" w14:textId="77777777" w:rsidR="002E24E4" w:rsidRPr="00D87DEA" w:rsidRDefault="002E24E4" w:rsidP="00D87DEA">
      <w:pPr>
        <w:pStyle w:val="Tekstpodstawowy"/>
        <w:spacing w:line="276" w:lineRule="auto"/>
        <w:ind w:left="426"/>
        <w:jc w:val="left"/>
        <w:rPr>
          <w:rFonts w:ascii="Arial" w:hAnsi="Arial" w:cs="Arial"/>
        </w:rPr>
      </w:pPr>
      <w:r w:rsidRPr="00D87DEA">
        <w:rPr>
          <w:rFonts w:ascii="Arial" w:hAnsi="Arial" w:cs="Arial"/>
        </w:rPr>
        <w:t>Zwolnienia wadium prosimy dokonać:</w:t>
      </w:r>
    </w:p>
    <w:p w14:paraId="7D905D2C" w14:textId="77777777" w:rsidR="002E24E4" w:rsidRPr="00D87DEA" w:rsidRDefault="002E24E4" w:rsidP="00643FFB">
      <w:pPr>
        <w:pStyle w:val="Tekstpodstawowy"/>
        <w:numPr>
          <w:ilvl w:val="0"/>
          <w:numId w:val="47"/>
        </w:numPr>
        <w:spacing w:line="276" w:lineRule="auto"/>
        <w:ind w:hanging="294"/>
        <w:jc w:val="left"/>
        <w:rPr>
          <w:rFonts w:ascii="Arial" w:hAnsi="Arial" w:cs="Arial"/>
        </w:rPr>
      </w:pPr>
      <w:r w:rsidRPr="00D87DEA">
        <w:rPr>
          <w:rFonts w:ascii="Arial" w:hAnsi="Arial" w:cs="Arial"/>
        </w:rPr>
        <w:t>na konto.......................................................................................</w:t>
      </w:r>
    </w:p>
    <w:p w14:paraId="2653598C" w14:textId="3AFCC5DE" w:rsidR="002E24E4" w:rsidRDefault="002E24E4" w:rsidP="00643FFB">
      <w:pPr>
        <w:pStyle w:val="Tekstpodstawowy"/>
        <w:numPr>
          <w:ilvl w:val="0"/>
          <w:numId w:val="47"/>
        </w:numPr>
        <w:spacing w:line="276" w:lineRule="auto"/>
        <w:ind w:hanging="294"/>
        <w:jc w:val="left"/>
        <w:rPr>
          <w:rFonts w:ascii="Arial" w:hAnsi="Arial" w:cs="Arial"/>
        </w:rPr>
      </w:pPr>
      <w:r w:rsidRPr="00D87DEA">
        <w:rPr>
          <w:rFonts w:ascii="Arial" w:hAnsi="Arial" w:cs="Arial"/>
        </w:rPr>
        <w:lastRenderedPageBreak/>
        <w:t>zwrot gwarancji.............................................................................(imię i nazwisko osoby upoważnionej)</w:t>
      </w:r>
    </w:p>
    <w:p w14:paraId="3DF9AC09" w14:textId="784EE193" w:rsidR="000D0335" w:rsidRPr="00D87DEA" w:rsidRDefault="000D0335" w:rsidP="000D0335">
      <w:pPr>
        <w:numPr>
          <w:ilvl w:val="0"/>
          <w:numId w:val="3"/>
        </w:numPr>
        <w:spacing w:line="276" w:lineRule="auto"/>
        <w:ind w:left="426" w:hanging="426"/>
        <w:rPr>
          <w:rFonts w:ascii="Arial" w:hAnsi="Arial" w:cs="Arial"/>
        </w:rPr>
      </w:pPr>
      <w:r w:rsidRPr="00D87DEA">
        <w:rPr>
          <w:rFonts w:ascii="Arial" w:hAnsi="Arial" w:cs="Arial"/>
        </w:rPr>
        <w:t>Wadium</w:t>
      </w:r>
      <w:r>
        <w:rPr>
          <w:rFonts w:ascii="Arial" w:hAnsi="Arial" w:cs="Arial"/>
        </w:rPr>
        <w:t xml:space="preserve"> </w:t>
      </w:r>
      <w:r w:rsidRPr="000D0335">
        <w:rPr>
          <w:rFonts w:ascii="Arial" w:hAnsi="Arial" w:cs="Arial"/>
          <w:b/>
        </w:rPr>
        <w:t xml:space="preserve">dla części nr </w:t>
      </w:r>
      <w:r>
        <w:rPr>
          <w:rFonts w:ascii="Arial" w:hAnsi="Arial" w:cs="Arial"/>
          <w:b/>
        </w:rPr>
        <w:t>2</w:t>
      </w:r>
      <w:r w:rsidRPr="00D87DEA">
        <w:rPr>
          <w:rFonts w:ascii="Arial" w:hAnsi="Arial" w:cs="Arial"/>
        </w:rPr>
        <w:t xml:space="preserve"> w </w:t>
      </w:r>
      <w:r w:rsidRPr="00F95B40">
        <w:rPr>
          <w:rFonts w:ascii="Arial" w:hAnsi="Arial" w:cs="Arial"/>
        </w:rPr>
        <w:t xml:space="preserve">kwocie </w:t>
      </w:r>
      <w:r w:rsidR="00D04F51">
        <w:rPr>
          <w:rFonts w:ascii="Arial" w:hAnsi="Arial" w:cs="Arial"/>
        </w:rPr>
        <w:t>4</w:t>
      </w:r>
      <w:r w:rsidR="00CA22A4" w:rsidRPr="00F95B40">
        <w:rPr>
          <w:rFonts w:ascii="Arial" w:hAnsi="Arial" w:cs="Arial"/>
        </w:rPr>
        <w:t>.</w:t>
      </w:r>
      <w:r w:rsidR="00D04F51">
        <w:rPr>
          <w:rFonts w:ascii="Arial" w:hAnsi="Arial" w:cs="Arial"/>
        </w:rPr>
        <w:t>6</w:t>
      </w:r>
      <w:r w:rsidR="00CA22A4" w:rsidRPr="00F95B40">
        <w:rPr>
          <w:rFonts w:ascii="Arial" w:hAnsi="Arial" w:cs="Arial"/>
        </w:rPr>
        <w:t>00</w:t>
      </w:r>
      <w:r w:rsidRPr="00F95B40">
        <w:rPr>
          <w:rFonts w:ascii="Arial" w:hAnsi="Arial" w:cs="Arial"/>
        </w:rPr>
        <w:t>,00 zł</w:t>
      </w:r>
      <w:r w:rsidRPr="00D87DEA">
        <w:rPr>
          <w:rFonts w:ascii="Arial" w:hAnsi="Arial" w:cs="Arial"/>
        </w:rPr>
        <w:t xml:space="preserve"> zostało wniesione</w:t>
      </w:r>
      <w:r>
        <w:rPr>
          <w:rFonts w:ascii="Arial" w:hAnsi="Arial" w:cs="Arial"/>
        </w:rPr>
        <w:t>*</w:t>
      </w:r>
      <w:r w:rsidRPr="00D87DEA">
        <w:rPr>
          <w:rFonts w:ascii="Arial" w:hAnsi="Arial" w:cs="Arial"/>
        </w:rPr>
        <w:t>:</w:t>
      </w:r>
    </w:p>
    <w:p w14:paraId="2E49BC13" w14:textId="77777777" w:rsidR="000D0335" w:rsidRPr="00D87DEA" w:rsidRDefault="000D0335" w:rsidP="00643FFB">
      <w:pPr>
        <w:numPr>
          <w:ilvl w:val="0"/>
          <w:numId w:val="46"/>
        </w:numPr>
        <w:spacing w:line="276" w:lineRule="auto"/>
        <w:ind w:hanging="294"/>
        <w:rPr>
          <w:rFonts w:ascii="Arial" w:hAnsi="Arial" w:cs="Arial"/>
        </w:rPr>
      </w:pPr>
      <w:r w:rsidRPr="00D87DEA">
        <w:rPr>
          <w:rFonts w:ascii="Arial" w:hAnsi="Arial" w:cs="Arial"/>
        </w:rPr>
        <w:t>w formie:.....................................................................................</w:t>
      </w:r>
    </w:p>
    <w:p w14:paraId="5DC0E078" w14:textId="77777777" w:rsidR="000D0335" w:rsidRPr="00D87DEA" w:rsidRDefault="000D0335" w:rsidP="00643FFB">
      <w:pPr>
        <w:numPr>
          <w:ilvl w:val="0"/>
          <w:numId w:val="46"/>
        </w:numPr>
        <w:spacing w:line="276" w:lineRule="auto"/>
        <w:ind w:hanging="294"/>
        <w:rPr>
          <w:rFonts w:ascii="Arial" w:hAnsi="Arial" w:cs="Arial"/>
        </w:rPr>
      </w:pPr>
      <w:r w:rsidRPr="00D87DEA">
        <w:rPr>
          <w:rFonts w:ascii="Arial" w:hAnsi="Arial" w:cs="Arial"/>
        </w:rPr>
        <w:t>w dniu:..............................................................................(dowód wniesienia wadium w załączeniu),</w:t>
      </w:r>
    </w:p>
    <w:p w14:paraId="4B7044F1" w14:textId="77777777" w:rsidR="000D0335" w:rsidRPr="00D87DEA" w:rsidRDefault="000D0335" w:rsidP="000D0335">
      <w:pPr>
        <w:pStyle w:val="Tekstpodstawowy"/>
        <w:spacing w:line="276" w:lineRule="auto"/>
        <w:ind w:left="426"/>
        <w:jc w:val="left"/>
        <w:rPr>
          <w:rFonts w:ascii="Arial" w:hAnsi="Arial" w:cs="Arial"/>
        </w:rPr>
      </w:pPr>
      <w:r w:rsidRPr="00D87DEA">
        <w:rPr>
          <w:rFonts w:ascii="Arial" w:hAnsi="Arial" w:cs="Arial"/>
        </w:rPr>
        <w:t>Zwolnienia wadium prosimy dokonać:</w:t>
      </w:r>
    </w:p>
    <w:p w14:paraId="2D11BA3A" w14:textId="77777777" w:rsidR="000D0335" w:rsidRPr="00D87DEA" w:rsidRDefault="000D0335" w:rsidP="00643FFB">
      <w:pPr>
        <w:pStyle w:val="Tekstpodstawowy"/>
        <w:numPr>
          <w:ilvl w:val="0"/>
          <w:numId w:val="47"/>
        </w:numPr>
        <w:spacing w:line="276" w:lineRule="auto"/>
        <w:ind w:hanging="294"/>
        <w:jc w:val="left"/>
        <w:rPr>
          <w:rFonts w:ascii="Arial" w:hAnsi="Arial" w:cs="Arial"/>
        </w:rPr>
      </w:pPr>
      <w:r w:rsidRPr="00D87DEA">
        <w:rPr>
          <w:rFonts w:ascii="Arial" w:hAnsi="Arial" w:cs="Arial"/>
        </w:rPr>
        <w:t>na konto.......................................................................................</w:t>
      </w:r>
    </w:p>
    <w:p w14:paraId="1C221365" w14:textId="77777777" w:rsidR="000D0335" w:rsidRPr="00D87DEA" w:rsidRDefault="000D0335" w:rsidP="00643FFB">
      <w:pPr>
        <w:pStyle w:val="Tekstpodstawowy"/>
        <w:numPr>
          <w:ilvl w:val="0"/>
          <w:numId w:val="47"/>
        </w:numPr>
        <w:spacing w:line="276" w:lineRule="auto"/>
        <w:ind w:hanging="294"/>
        <w:jc w:val="left"/>
        <w:rPr>
          <w:rFonts w:ascii="Arial" w:hAnsi="Arial" w:cs="Arial"/>
        </w:rPr>
      </w:pPr>
      <w:r w:rsidRPr="00D87DEA">
        <w:rPr>
          <w:rFonts w:ascii="Arial" w:hAnsi="Arial" w:cs="Arial"/>
        </w:rPr>
        <w:t>zwrot gwarancji.............................................................................(imię i nazwisko osoby upoważnionej)</w:t>
      </w:r>
    </w:p>
    <w:p w14:paraId="269D0A67" w14:textId="0C344D7D" w:rsidR="000D0335" w:rsidRPr="00D87DEA" w:rsidRDefault="000D0335" w:rsidP="000D0335">
      <w:pPr>
        <w:numPr>
          <w:ilvl w:val="0"/>
          <w:numId w:val="3"/>
        </w:numPr>
        <w:spacing w:line="276" w:lineRule="auto"/>
        <w:ind w:left="426" w:hanging="426"/>
        <w:rPr>
          <w:rFonts w:ascii="Arial" w:hAnsi="Arial" w:cs="Arial"/>
        </w:rPr>
      </w:pPr>
      <w:r w:rsidRPr="00D87DEA">
        <w:rPr>
          <w:rFonts w:ascii="Arial" w:hAnsi="Arial" w:cs="Arial"/>
        </w:rPr>
        <w:t>Wadium</w:t>
      </w:r>
      <w:r>
        <w:rPr>
          <w:rFonts w:ascii="Arial" w:hAnsi="Arial" w:cs="Arial"/>
        </w:rPr>
        <w:t xml:space="preserve"> </w:t>
      </w:r>
      <w:r w:rsidRPr="000D0335">
        <w:rPr>
          <w:rFonts w:ascii="Arial" w:hAnsi="Arial" w:cs="Arial"/>
          <w:b/>
        </w:rPr>
        <w:t xml:space="preserve">dla części nr </w:t>
      </w:r>
      <w:r>
        <w:rPr>
          <w:rFonts w:ascii="Arial" w:hAnsi="Arial" w:cs="Arial"/>
          <w:b/>
        </w:rPr>
        <w:t>3</w:t>
      </w:r>
      <w:r w:rsidRPr="00D87DEA">
        <w:rPr>
          <w:rFonts w:ascii="Arial" w:hAnsi="Arial" w:cs="Arial"/>
        </w:rPr>
        <w:t xml:space="preserve"> w kwocie </w:t>
      </w:r>
      <w:r w:rsidR="00D04F51">
        <w:rPr>
          <w:rFonts w:ascii="Arial" w:hAnsi="Arial" w:cs="Arial"/>
        </w:rPr>
        <w:t>3</w:t>
      </w:r>
      <w:r w:rsidR="00CA22A4" w:rsidRPr="00F95B40">
        <w:rPr>
          <w:rFonts w:ascii="Arial" w:hAnsi="Arial" w:cs="Arial"/>
        </w:rPr>
        <w:t>.</w:t>
      </w:r>
      <w:r w:rsidR="00D04F51">
        <w:rPr>
          <w:rFonts w:ascii="Arial" w:hAnsi="Arial" w:cs="Arial"/>
        </w:rPr>
        <w:t>9</w:t>
      </w:r>
      <w:r w:rsidR="00CA22A4" w:rsidRPr="00F95B40">
        <w:rPr>
          <w:rFonts w:ascii="Arial" w:hAnsi="Arial" w:cs="Arial"/>
        </w:rPr>
        <w:t>00</w:t>
      </w:r>
      <w:r w:rsidRPr="00F95B40">
        <w:rPr>
          <w:rFonts w:ascii="Arial" w:hAnsi="Arial" w:cs="Arial"/>
        </w:rPr>
        <w:t>,00 zł zostało</w:t>
      </w:r>
      <w:r w:rsidRPr="00D87DEA">
        <w:rPr>
          <w:rFonts w:ascii="Arial" w:hAnsi="Arial" w:cs="Arial"/>
        </w:rPr>
        <w:t xml:space="preserve"> wniesione</w:t>
      </w:r>
      <w:r>
        <w:rPr>
          <w:rFonts w:ascii="Arial" w:hAnsi="Arial" w:cs="Arial"/>
        </w:rPr>
        <w:t>*</w:t>
      </w:r>
      <w:r w:rsidRPr="00D87DEA">
        <w:rPr>
          <w:rFonts w:ascii="Arial" w:hAnsi="Arial" w:cs="Arial"/>
        </w:rPr>
        <w:t>:</w:t>
      </w:r>
    </w:p>
    <w:p w14:paraId="71A4D00E" w14:textId="77777777" w:rsidR="000D0335" w:rsidRPr="00D87DEA" w:rsidRDefault="000D0335" w:rsidP="00643FFB">
      <w:pPr>
        <w:numPr>
          <w:ilvl w:val="0"/>
          <w:numId w:val="46"/>
        </w:numPr>
        <w:spacing w:line="276" w:lineRule="auto"/>
        <w:ind w:hanging="294"/>
        <w:rPr>
          <w:rFonts w:ascii="Arial" w:hAnsi="Arial" w:cs="Arial"/>
        </w:rPr>
      </w:pPr>
      <w:r w:rsidRPr="00D87DEA">
        <w:rPr>
          <w:rFonts w:ascii="Arial" w:hAnsi="Arial" w:cs="Arial"/>
        </w:rPr>
        <w:t>w formie:.....................................................................................</w:t>
      </w:r>
    </w:p>
    <w:p w14:paraId="5ACEA398" w14:textId="77777777" w:rsidR="000D0335" w:rsidRPr="00D87DEA" w:rsidRDefault="000D0335" w:rsidP="00643FFB">
      <w:pPr>
        <w:numPr>
          <w:ilvl w:val="0"/>
          <w:numId w:val="46"/>
        </w:numPr>
        <w:spacing w:line="276" w:lineRule="auto"/>
        <w:ind w:hanging="294"/>
        <w:rPr>
          <w:rFonts w:ascii="Arial" w:hAnsi="Arial" w:cs="Arial"/>
        </w:rPr>
      </w:pPr>
      <w:r w:rsidRPr="00D87DEA">
        <w:rPr>
          <w:rFonts w:ascii="Arial" w:hAnsi="Arial" w:cs="Arial"/>
        </w:rPr>
        <w:t>w dniu:..............................................................................(dowód wniesienia wadium w załączeniu),</w:t>
      </w:r>
    </w:p>
    <w:p w14:paraId="4466D775" w14:textId="77777777" w:rsidR="000D0335" w:rsidRPr="00D87DEA" w:rsidRDefault="000D0335" w:rsidP="000D0335">
      <w:pPr>
        <w:pStyle w:val="Tekstpodstawowy"/>
        <w:spacing w:line="276" w:lineRule="auto"/>
        <w:ind w:left="426"/>
        <w:jc w:val="left"/>
        <w:rPr>
          <w:rFonts w:ascii="Arial" w:hAnsi="Arial" w:cs="Arial"/>
        </w:rPr>
      </w:pPr>
      <w:r w:rsidRPr="00D87DEA">
        <w:rPr>
          <w:rFonts w:ascii="Arial" w:hAnsi="Arial" w:cs="Arial"/>
        </w:rPr>
        <w:t>Zwolnienia wadium prosimy dokonać:</w:t>
      </w:r>
    </w:p>
    <w:p w14:paraId="38648A28" w14:textId="77777777" w:rsidR="000D0335" w:rsidRPr="00D87DEA" w:rsidRDefault="000D0335" w:rsidP="00643FFB">
      <w:pPr>
        <w:pStyle w:val="Tekstpodstawowy"/>
        <w:numPr>
          <w:ilvl w:val="0"/>
          <w:numId w:val="47"/>
        </w:numPr>
        <w:spacing w:line="276" w:lineRule="auto"/>
        <w:ind w:hanging="294"/>
        <w:jc w:val="left"/>
        <w:rPr>
          <w:rFonts w:ascii="Arial" w:hAnsi="Arial" w:cs="Arial"/>
        </w:rPr>
      </w:pPr>
      <w:r w:rsidRPr="00D87DEA">
        <w:rPr>
          <w:rFonts w:ascii="Arial" w:hAnsi="Arial" w:cs="Arial"/>
        </w:rPr>
        <w:t>na konto.......................................................................................</w:t>
      </w:r>
    </w:p>
    <w:p w14:paraId="0414F488" w14:textId="77777777" w:rsidR="000D0335" w:rsidRPr="00D87DEA" w:rsidRDefault="000D0335" w:rsidP="00643FFB">
      <w:pPr>
        <w:pStyle w:val="Tekstpodstawowy"/>
        <w:numPr>
          <w:ilvl w:val="0"/>
          <w:numId w:val="47"/>
        </w:numPr>
        <w:spacing w:line="276" w:lineRule="auto"/>
        <w:ind w:hanging="294"/>
        <w:jc w:val="left"/>
        <w:rPr>
          <w:rFonts w:ascii="Arial" w:hAnsi="Arial" w:cs="Arial"/>
        </w:rPr>
      </w:pPr>
      <w:r w:rsidRPr="00D87DEA">
        <w:rPr>
          <w:rFonts w:ascii="Arial" w:hAnsi="Arial" w:cs="Arial"/>
        </w:rPr>
        <w:t>zwrot gwarancji.............................................................................(imię i nazwisko osoby upoważnionej)</w:t>
      </w:r>
    </w:p>
    <w:p w14:paraId="669F0D60" w14:textId="6FDA8AF2" w:rsidR="00DC02FE" w:rsidRPr="00D87DEA" w:rsidRDefault="008E04CB" w:rsidP="00D87DEA">
      <w:pPr>
        <w:widowControl w:val="0"/>
        <w:numPr>
          <w:ilvl w:val="0"/>
          <w:numId w:val="3"/>
        </w:numPr>
        <w:suppressAutoHyphens/>
        <w:spacing w:line="276" w:lineRule="auto"/>
        <w:ind w:left="426" w:hanging="426"/>
        <w:rPr>
          <w:rFonts w:ascii="Arial" w:hAnsi="Arial" w:cs="Arial"/>
          <w:i/>
        </w:rPr>
      </w:pPr>
      <w:r w:rsidRPr="00D87DEA">
        <w:rPr>
          <w:rFonts w:ascii="Arial" w:eastAsia="Calibri" w:hAnsi="Arial" w:cs="Arial"/>
          <w:bCs/>
        </w:rPr>
        <w:t>OŚWIADCZAMY</w:t>
      </w:r>
      <w:r w:rsidR="00DC02FE" w:rsidRPr="00D87DEA">
        <w:rPr>
          <w:rFonts w:ascii="Arial" w:hAnsi="Arial" w:cs="Arial"/>
        </w:rPr>
        <w:t>, że oferowane przez naszą Firmę prace są zgodne z wymaganiami Zamawiającego w tym zakresie określonym w SWZ.</w:t>
      </w:r>
    </w:p>
    <w:p w14:paraId="7ED0FA95" w14:textId="77777777" w:rsidR="00DC02FE" w:rsidRPr="006535DE" w:rsidRDefault="008E04CB" w:rsidP="00D87DEA">
      <w:pPr>
        <w:widowControl w:val="0"/>
        <w:numPr>
          <w:ilvl w:val="0"/>
          <w:numId w:val="3"/>
        </w:numPr>
        <w:suppressAutoHyphens/>
        <w:spacing w:line="276" w:lineRule="auto"/>
        <w:ind w:left="426" w:hanging="426"/>
        <w:rPr>
          <w:rFonts w:ascii="Arial" w:hAnsi="Arial" w:cs="Arial"/>
          <w:i/>
        </w:rPr>
      </w:pPr>
      <w:r w:rsidRPr="006535DE">
        <w:rPr>
          <w:rFonts w:ascii="Arial" w:eastAsia="Calibri" w:hAnsi="Arial" w:cs="Arial"/>
          <w:bCs/>
        </w:rPr>
        <w:t>OŚWIADCZAM</w:t>
      </w:r>
      <w:r w:rsidR="00DC02FE" w:rsidRPr="006535DE">
        <w:rPr>
          <w:rFonts w:ascii="Arial" w:hAnsi="Arial" w:cs="Arial"/>
        </w:rPr>
        <w:t>, że wypełniłem obowiązki informacyjne przewidziane w art. 13 lub art. 14 RODO</w:t>
      </w:r>
      <w:r w:rsidR="00DC02FE" w:rsidRPr="006535DE">
        <w:rPr>
          <w:rFonts w:ascii="Arial" w:hAnsi="Arial" w:cs="Arial"/>
          <w:vertAlign w:val="superscript"/>
        </w:rPr>
        <w:t>1)</w:t>
      </w:r>
      <w:r w:rsidR="00DC02FE" w:rsidRPr="006535DE">
        <w:rPr>
          <w:rFonts w:ascii="Arial" w:hAnsi="Arial" w:cs="Arial"/>
        </w:rPr>
        <w:t xml:space="preserve"> wobec osób fizycznych, od których dane osobowe bezpośrednio lub pośrednio pozyskałem w celu ubiegania się o udzielenie zamówienia publicznego w niniejszym postępowaniu.</w:t>
      </w:r>
      <w:r w:rsidR="00DC02FE" w:rsidRPr="006535DE">
        <w:rPr>
          <w:rFonts w:ascii="Arial" w:hAnsi="Arial" w:cs="Arial"/>
          <w:vertAlign w:val="superscript"/>
        </w:rPr>
        <w:t>2)</w:t>
      </w:r>
    </w:p>
    <w:p w14:paraId="322A16BF" w14:textId="77777777" w:rsidR="00DC02FE" w:rsidRPr="00D87DEA" w:rsidRDefault="00DC02FE" w:rsidP="00D87DEA">
      <w:pPr>
        <w:widowControl w:val="0"/>
        <w:numPr>
          <w:ilvl w:val="0"/>
          <w:numId w:val="3"/>
        </w:numPr>
        <w:suppressAutoHyphens/>
        <w:spacing w:line="276" w:lineRule="auto"/>
        <w:ind w:left="426" w:hanging="426"/>
        <w:rPr>
          <w:rFonts w:ascii="Arial" w:hAnsi="Arial" w:cs="Arial"/>
          <w:i/>
        </w:rPr>
      </w:pPr>
      <w:r w:rsidRPr="00D87DEA">
        <w:rPr>
          <w:rFonts w:ascii="Arial" w:hAnsi="Arial" w:cs="Arial"/>
          <w:b/>
        </w:rPr>
        <w:t>INFORMUJEMY</w:t>
      </w:r>
      <w:r w:rsidRPr="00D87DEA">
        <w:rPr>
          <w:rFonts w:ascii="Arial" w:hAnsi="Arial" w:cs="Arial"/>
        </w:rPr>
        <w:t>, że jesteśmy:</w:t>
      </w:r>
    </w:p>
    <w:p w14:paraId="13B77787" w14:textId="77777777" w:rsidR="00DC02FE" w:rsidRPr="00D87DEA" w:rsidRDefault="00DC02FE" w:rsidP="00D87DEA">
      <w:pPr>
        <w:widowControl w:val="0"/>
        <w:numPr>
          <w:ilvl w:val="0"/>
          <w:numId w:val="33"/>
        </w:numPr>
        <w:suppressAutoHyphens/>
        <w:spacing w:line="276" w:lineRule="auto"/>
        <w:ind w:hanging="294"/>
        <w:rPr>
          <w:rFonts w:ascii="Arial" w:hAnsi="Arial" w:cs="Arial"/>
          <w:i/>
        </w:rPr>
      </w:pPr>
      <w:r w:rsidRPr="00D87DEA">
        <w:rPr>
          <w:rFonts w:ascii="Arial" w:hAnsi="Arial" w:cs="Arial"/>
        </w:rPr>
        <w:t>mikroprzedsiębiorstwem / małym przedsiębiorstwem / średnim przedsiębiorstwem*</w:t>
      </w:r>
    </w:p>
    <w:p w14:paraId="00713D3B" w14:textId="77777777" w:rsidR="00DC02FE" w:rsidRPr="00D87DEA" w:rsidRDefault="00DC02FE" w:rsidP="00D87DEA">
      <w:pPr>
        <w:widowControl w:val="0"/>
        <w:numPr>
          <w:ilvl w:val="0"/>
          <w:numId w:val="33"/>
        </w:numPr>
        <w:suppressAutoHyphens/>
        <w:spacing w:line="276" w:lineRule="auto"/>
        <w:ind w:hanging="294"/>
        <w:rPr>
          <w:rFonts w:ascii="Arial" w:hAnsi="Arial" w:cs="Arial"/>
          <w:i/>
        </w:rPr>
      </w:pPr>
      <w:r w:rsidRPr="00D87DEA">
        <w:rPr>
          <w:rFonts w:ascii="Arial" w:hAnsi="Arial" w:cs="Arial"/>
        </w:rPr>
        <w:t>dużym przedsiębiorstwem*</w:t>
      </w:r>
    </w:p>
    <w:p w14:paraId="1346A2FB" w14:textId="77777777" w:rsidR="00DC02FE"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DC02FE" w:rsidRPr="00D87DEA">
        <w:rPr>
          <w:rFonts w:ascii="Arial" w:hAnsi="Arial" w:cs="Arial"/>
        </w:rPr>
        <w:t xml:space="preserve">, że zapoznaliśmy się ze Specyfikacją Warunków Zamówienia i nie wnosimy do niej zastrzeżeń. </w:t>
      </w:r>
      <w:r w:rsidRPr="00D87DEA">
        <w:rPr>
          <w:rFonts w:ascii="Arial" w:eastAsia="Calibri" w:hAnsi="Arial" w:cs="Arial"/>
          <w:bCs/>
        </w:rPr>
        <w:t>OŚWIADCZAMY</w:t>
      </w:r>
      <w:r w:rsidR="00DC02FE" w:rsidRPr="00D87DEA">
        <w:rPr>
          <w:rFonts w:ascii="Arial" w:hAnsi="Arial" w:cs="Arial"/>
        </w:rPr>
        <w:t>, że otrzymaliśmy konieczne informacje potrzebne do właściwego przygotowania oferty.</w:t>
      </w:r>
    </w:p>
    <w:p w14:paraId="17E7208C" w14:textId="47C6054C" w:rsidR="008E04CB"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96224B" w:rsidRPr="00D87DEA">
        <w:rPr>
          <w:rFonts w:ascii="Arial" w:eastAsia="Calibri" w:hAnsi="Arial" w:cs="Arial"/>
          <w:bCs/>
        </w:rPr>
        <w:t xml:space="preserve"> </w:t>
      </w:r>
      <w:r w:rsidRPr="00D87DEA">
        <w:rPr>
          <w:rFonts w:ascii="Arial" w:eastAsia="Calibri" w:hAnsi="Arial" w:cs="Arial"/>
        </w:rPr>
        <w:t>że</w:t>
      </w:r>
      <w:r w:rsidR="0096224B" w:rsidRPr="00D87DEA">
        <w:rPr>
          <w:rFonts w:ascii="Arial" w:eastAsia="Calibri" w:hAnsi="Arial" w:cs="Arial"/>
        </w:rPr>
        <w:t xml:space="preserve"> </w:t>
      </w:r>
      <w:r w:rsidRPr="00D87DEA">
        <w:rPr>
          <w:rFonts w:ascii="Arial" w:eastAsia="Calibri" w:hAnsi="Arial" w:cs="Arial"/>
        </w:rPr>
        <w:t>zapoznaliśmy</w:t>
      </w:r>
      <w:r w:rsidR="0096224B" w:rsidRPr="00D87DEA">
        <w:rPr>
          <w:rFonts w:ascii="Arial" w:eastAsia="Calibri" w:hAnsi="Arial" w:cs="Arial"/>
        </w:rPr>
        <w:t xml:space="preserve"> </w:t>
      </w:r>
      <w:r w:rsidRPr="00D87DEA">
        <w:rPr>
          <w:rFonts w:ascii="Arial" w:eastAsia="Calibri" w:hAnsi="Arial" w:cs="Arial"/>
        </w:rPr>
        <w:t>się</w:t>
      </w:r>
      <w:r w:rsidR="0096224B" w:rsidRPr="00D87DEA">
        <w:rPr>
          <w:rFonts w:ascii="Arial" w:eastAsia="Calibri" w:hAnsi="Arial" w:cs="Arial"/>
        </w:rPr>
        <w:t xml:space="preserve"> </w:t>
      </w:r>
      <w:r w:rsidRPr="00D87DEA">
        <w:rPr>
          <w:rFonts w:ascii="Arial" w:eastAsia="Calibri" w:hAnsi="Arial" w:cs="Arial"/>
        </w:rPr>
        <w:t>z</w:t>
      </w:r>
      <w:r w:rsidR="0096224B" w:rsidRPr="00D87DEA">
        <w:rPr>
          <w:rFonts w:ascii="Arial" w:eastAsia="Calibri" w:hAnsi="Arial" w:cs="Arial"/>
        </w:rPr>
        <w:t xml:space="preserve"> </w:t>
      </w:r>
      <w:r w:rsidRPr="00D87DEA">
        <w:rPr>
          <w:rFonts w:ascii="Arial" w:eastAsia="Calibri" w:hAnsi="Arial" w:cs="Arial"/>
        </w:rPr>
        <w:t>Projektowanymi</w:t>
      </w:r>
      <w:r w:rsidR="0096224B" w:rsidRPr="00D87DEA">
        <w:rPr>
          <w:rFonts w:ascii="Arial" w:eastAsia="Calibri" w:hAnsi="Arial" w:cs="Arial"/>
        </w:rPr>
        <w:t xml:space="preserve"> </w:t>
      </w:r>
      <w:r w:rsidRPr="00D87DEA">
        <w:rPr>
          <w:rFonts w:ascii="Arial" w:eastAsia="Calibri" w:hAnsi="Arial" w:cs="Arial"/>
        </w:rPr>
        <w:t>Postanowieniami</w:t>
      </w:r>
      <w:r w:rsidR="0096224B" w:rsidRPr="00D87DEA">
        <w:rPr>
          <w:rFonts w:ascii="Arial" w:eastAsia="Calibri" w:hAnsi="Arial" w:cs="Arial"/>
        </w:rPr>
        <w:t xml:space="preserve"> </w:t>
      </w:r>
      <w:r w:rsidRPr="00D87DEA">
        <w:rPr>
          <w:rFonts w:ascii="Arial" w:eastAsia="Calibri" w:hAnsi="Arial" w:cs="Arial"/>
        </w:rPr>
        <w:t>Umowy,</w:t>
      </w:r>
      <w:r w:rsidR="0096224B" w:rsidRPr="00D87DEA">
        <w:rPr>
          <w:rFonts w:ascii="Arial" w:eastAsia="Calibri" w:hAnsi="Arial" w:cs="Arial"/>
        </w:rPr>
        <w:t xml:space="preserve"> </w:t>
      </w:r>
      <w:r w:rsidRPr="00D87DEA">
        <w:rPr>
          <w:rFonts w:ascii="Arial" w:eastAsia="Calibri" w:hAnsi="Arial" w:cs="Arial"/>
        </w:rPr>
        <w:t>określonymi</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Załączniku</w:t>
      </w:r>
      <w:r w:rsidR="0096224B" w:rsidRPr="00D87DEA">
        <w:rPr>
          <w:rFonts w:ascii="Arial" w:eastAsia="Calibri" w:hAnsi="Arial" w:cs="Arial"/>
        </w:rPr>
        <w:t xml:space="preserve"> </w:t>
      </w:r>
      <w:r w:rsidRPr="00D87DEA">
        <w:rPr>
          <w:rFonts w:ascii="Arial" w:eastAsia="Calibri" w:hAnsi="Arial" w:cs="Arial"/>
        </w:rPr>
        <w:t>nr</w:t>
      </w:r>
      <w:r w:rsidR="0096224B" w:rsidRPr="00D87DEA">
        <w:rPr>
          <w:rFonts w:ascii="Arial" w:eastAsia="Calibri" w:hAnsi="Arial" w:cs="Arial"/>
        </w:rPr>
        <w:t xml:space="preserve"> </w:t>
      </w:r>
      <w:r w:rsidR="00280ADE">
        <w:rPr>
          <w:rFonts w:ascii="Arial" w:hAnsi="Arial" w:cs="Arial"/>
        </w:rPr>
        <w:t>6</w:t>
      </w:r>
      <w:r w:rsidR="0096224B" w:rsidRPr="00D87DEA">
        <w:rPr>
          <w:rFonts w:ascii="Arial" w:hAnsi="Arial" w:cs="Arial"/>
        </w:rPr>
        <w:t xml:space="preserve"> </w:t>
      </w:r>
      <w:r w:rsidRPr="00D87DEA">
        <w:rPr>
          <w:rFonts w:ascii="Arial" w:eastAsia="Calibri" w:hAnsi="Arial" w:cs="Arial"/>
        </w:rPr>
        <w:t>do</w:t>
      </w:r>
      <w:r w:rsidR="0096224B" w:rsidRPr="00D87DEA">
        <w:rPr>
          <w:rFonts w:ascii="Arial" w:eastAsia="Calibri" w:hAnsi="Arial" w:cs="Arial"/>
        </w:rPr>
        <w:t xml:space="preserve"> </w:t>
      </w:r>
      <w:r w:rsidRPr="00D87DEA">
        <w:rPr>
          <w:rFonts w:ascii="Arial" w:eastAsia="Calibri" w:hAnsi="Arial" w:cs="Arial"/>
        </w:rPr>
        <w:t>Specyfikacji</w:t>
      </w:r>
      <w:r w:rsidR="0096224B" w:rsidRPr="00D87DEA">
        <w:rPr>
          <w:rFonts w:ascii="Arial" w:eastAsia="Calibri" w:hAnsi="Arial" w:cs="Arial"/>
        </w:rPr>
        <w:t xml:space="preserve"> </w:t>
      </w:r>
      <w:r w:rsidRPr="00D87DEA">
        <w:rPr>
          <w:rFonts w:ascii="Arial" w:eastAsia="Calibri" w:hAnsi="Arial" w:cs="Arial"/>
        </w:rPr>
        <w:t>Warunków</w:t>
      </w:r>
      <w:r w:rsidR="0096224B" w:rsidRPr="00D87DEA">
        <w:rPr>
          <w:rFonts w:ascii="Arial" w:eastAsia="Calibri" w:hAnsi="Arial" w:cs="Arial"/>
        </w:rPr>
        <w:t xml:space="preserve"> </w:t>
      </w:r>
      <w:r w:rsidRPr="00D87DEA">
        <w:rPr>
          <w:rFonts w:ascii="Arial" w:eastAsia="Calibri" w:hAnsi="Arial" w:cs="Arial"/>
        </w:rPr>
        <w:t>Zamówienia</w:t>
      </w:r>
      <w:r w:rsidR="0096224B" w:rsidRPr="00D87DEA">
        <w:rPr>
          <w:rFonts w:ascii="Arial" w:eastAsia="Calibri" w:hAnsi="Arial" w:cs="Arial"/>
        </w:rPr>
        <w:t xml:space="preserve"> </w:t>
      </w:r>
      <w:r w:rsidRPr="00D87DEA">
        <w:rPr>
          <w:rFonts w:ascii="Arial" w:eastAsia="Calibri" w:hAnsi="Arial" w:cs="Arial"/>
        </w:rPr>
        <w:t>i</w:t>
      </w:r>
      <w:r w:rsidR="0096224B" w:rsidRPr="00D87DEA">
        <w:rPr>
          <w:rFonts w:ascii="Arial" w:eastAsia="Calibri" w:hAnsi="Arial" w:cs="Arial"/>
        </w:rPr>
        <w:t xml:space="preserve"> </w:t>
      </w:r>
      <w:r w:rsidRPr="00D87DEA">
        <w:rPr>
          <w:rFonts w:ascii="Arial" w:hAnsi="Arial" w:cs="Arial"/>
          <w:bCs/>
        </w:rPr>
        <w:t>ZOBOWIĄZU</w:t>
      </w:r>
      <w:r w:rsidRPr="00D87DEA">
        <w:rPr>
          <w:rFonts w:ascii="Arial" w:eastAsia="Calibri" w:hAnsi="Arial" w:cs="Arial"/>
          <w:bCs/>
        </w:rPr>
        <w:t>JEMY</w:t>
      </w:r>
      <w:r w:rsidR="0096224B" w:rsidRPr="00D87DEA">
        <w:rPr>
          <w:rFonts w:ascii="Arial" w:eastAsia="Calibri" w:hAnsi="Arial" w:cs="Arial"/>
          <w:bCs/>
        </w:rPr>
        <w:t xml:space="preserve"> </w:t>
      </w:r>
      <w:r w:rsidRPr="00D87DEA">
        <w:rPr>
          <w:rFonts w:ascii="Arial" w:eastAsia="Calibri" w:hAnsi="Arial" w:cs="Arial"/>
          <w:bCs/>
        </w:rPr>
        <w:t>SIĘ</w:t>
      </w:r>
      <w:r w:rsidRPr="00D87DEA">
        <w:rPr>
          <w:rFonts w:ascii="Arial" w:eastAsia="Calibri" w:hAnsi="Arial" w:cs="Arial"/>
        </w:rPr>
        <w:t>,</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przypadku</w:t>
      </w:r>
      <w:r w:rsidR="0096224B" w:rsidRPr="00D87DEA">
        <w:rPr>
          <w:rFonts w:ascii="Arial" w:eastAsia="Calibri" w:hAnsi="Arial" w:cs="Arial"/>
        </w:rPr>
        <w:t xml:space="preserve"> </w:t>
      </w:r>
      <w:r w:rsidRPr="00D87DEA">
        <w:rPr>
          <w:rFonts w:ascii="Arial" w:eastAsia="Calibri" w:hAnsi="Arial" w:cs="Arial"/>
        </w:rPr>
        <w:t>wyboru</w:t>
      </w:r>
      <w:r w:rsidR="0096224B" w:rsidRPr="00D87DEA">
        <w:rPr>
          <w:rFonts w:ascii="Arial" w:eastAsia="Calibri" w:hAnsi="Arial" w:cs="Arial"/>
        </w:rPr>
        <w:t xml:space="preserve"> </w:t>
      </w:r>
      <w:r w:rsidRPr="00D87DEA">
        <w:rPr>
          <w:rFonts w:ascii="Arial" w:eastAsia="Calibri" w:hAnsi="Arial" w:cs="Arial"/>
        </w:rPr>
        <w:t>naszej</w:t>
      </w:r>
      <w:r w:rsidR="0096224B" w:rsidRPr="00D87DEA">
        <w:rPr>
          <w:rFonts w:ascii="Arial" w:eastAsia="Calibri" w:hAnsi="Arial" w:cs="Arial"/>
        </w:rPr>
        <w:t xml:space="preserve"> </w:t>
      </w:r>
      <w:r w:rsidRPr="00D87DEA">
        <w:rPr>
          <w:rFonts w:ascii="Arial" w:eastAsia="Calibri" w:hAnsi="Arial" w:cs="Arial"/>
        </w:rPr>
        <w:t>oferty,</w:t>
      </w:r>
      <w:r w:rsidR="0096224B" w:rsidRPr="00D87DEA">
        <w:rPr>
          <w:rFonts w:ascii="Arial" w:eastAsia="Calibri" w:hAnsi="Arial" w:cs="Arial"/>
        </w:rPr>
        <w:t xml:space="preserve"> </w:t>
      </w:r>
      <w:r w:rsidRPr="00D87DEA">
        <w:rPr>
          <w:rFonts w:ascii="Arial" w:eastAsia="Calibri" w:hAnsi="Arial" w:cs="Arial"/>
        </w:rPr>
        <w:t>do</w:t>
      </w:r>
      <w:r w:rsidR="0096224B" w:rsidRPr="00D87DEA">
        <w:rPr>
          <w:rFonts w:ascii="Arial" w:eastAsia="Calibri" w:hAnsi="Arial" w:cs="Arial"/>
        </w:rPr>
        <w:t xml:space="preserve"> </w:t>
      </w:r>
      <w:r w:rsidRPr="00D87DEA">
        <w:rPr>
          <w:rFonts w:ascii="Arial" w:eastAsia="Calibri" w:hAnsi="Arial" w:cs="Arial"/>
        </w:rPr>
        <w:t>zawarcia</w:t>
      </w:r>
      <w:r w:rsidR="0096224B" w:rsidRPr="00D87DEA">
        <w:rPr>
          <w:rFonts w:ascii="Arial" w:eastAsia="Calibri" w:hAnsi="Arial" w:cs="Arial"/>
        </w:rPr>
        <w:t xml:space="preserve"> </w:t>
      </w:r>
      <w:r w:rsidRPr="00D87DEA">
        <w:rPr>
          <w:rFonts w:ascii="Arial" w:eastAsia="Calibri" w:hAnsi="Arial" w:cs="Arial"/>
        </w:rPr>
        <w:t>umowy</w:t>
      </w:r>
      <w:r w:rsidR="0096224B" w:rsidRPr="00D87DEA">
        <w:rPr>
          <w:rFonts w:ascii="Arial" w:eastAsia="Calibri" w:hAnsi="Arial" w:cs="Arial"/>
        </w:rPr>
        <w:t xml:space="preserve"> </w:t>
      </w:r>
      <w:r w:rsidRPr="00D87DEA">
        <w:rPr>
          <w:rFonts w:ascii="Arial" w:eastAsia="Calibri" w:hAnsi="Arial" w:cs="Arial"/>
        </w:rPr>
        <w:t>zgodnej</w:t>
      </w:r>
      <w:r w:rsidR="0096224B" w:rsidRPr="00D87DEA">
        <w:rPr>
          <w:rFonts w:ascii="Arial" w:eastAsia="Calibri" w:hAnsi="Arial" w:cs="Arial"/>
        </w:rPr>
        <w:t xml:space="preserve"> </w:t>
      </w:r>
      <w:r w:rsidRPr="00D87DEA">
        <w:rPr>
          <w:rFonts w:ascii="Arial" w:eastAsia="Calibri" w:hAnsi="Arial" w:cs="Arial"/>
        </w:rPr>
        <w:t>z</w:t>
      </w:r>
      <w:r w:rsidR="0096224B" w:rsidRPr="00D87DEA">
        <w:rPr>
          <w:rFonts w:ascii="Arial" w:eastAsia="Calibri" w:hAnsi="Arial" w:cs="Arial"/>
        </w:rPr>
        <w:t xml:space="preserve"> </w:t>
      </w:r>
      <w:r w:rsidRPr="00D87DEA">
        <w:rPr>
          <w:rFonts w:ascii="Arial" w:eastAsia="Calibri" w:hAnsi="Arial" w:cs="Arial"/>
        </w:rPr>
        <w:t>niniejszą</w:t>
      </w:r>
      <w:r w:rsidR="0096224B" w:rsidRPr="00D87DEA">
        <w:rPr>
          <w:rFonts w:ascii="Arial" w:eastAsia="Calibri" w:hAnsi="Arial" w:cs="Arial"/>
        </w:rPr>
        <w:t xml:space="preserve"> </w:t>
      </w:r>
      <w:r w:rsidRPr="00D87DEA">
        <w:rPr>
          <w:rFonts w:ascii="Arial" w:eastAsia="Calibri" w:hAnsi="Arial" w:cs="Arial"/>
        </w:rPr>
        <w:t>ofertą,</w:t>
      </w:r>
      <w:r w:rsidR="0096224B" w:rsidRPr="00D87DEA">
        <w:rPr>
          <w:rFonts w:ascii="Arial" w:eastAsia="Calibri" w:hAnsi="Arial" w:cs="Arial"/>
        </w:rPr>
        <w:t xml:space="preserve"> </w:t>
      </w:r>
      <w:r w:rsidRPr="00D87DEA">
        <w:rPr>
          <w:rFonts w:ascii="Arial" w:eastAsia="Calibri" w:hAnsi="Arial" w:cs="Arial"/>
        </w:rPr>
        <w:t>na</w:t>
      </w:r>
      <w:r w:rsidR="0096224B" w:rsidRPr="00D87DEA">
        <w:rPr>
          <w:rFonts w:ascii="Arial" w:eastAsia="Calibri" w:hAnsi="Arial" w:cs="Arial"/>
        </w:rPr>
        <w:t xml:space="preserve"> </w:t>
      </w:r>
      <w:r w:rsidRPr="00D87DEA">
        <w:rPr>
          <w:rFonts w:ascii="Arial" w:eastAsia="Calibri" w:hAnsi="Arial" w:cs="Arial"/>
        </w:rPr>
        <w:t>warunkach</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nich</w:t>
      </w:r>
      <w:r w:rsidR="0096224B" w:rsidRPr="00D87DEA">
        <w:rPr>
          <w:rFonts w:ascii="Arial" w:eastAsia="Calibri" w:hAnsi="Arial" w:cs="Arial"/>
        </w:rPr>
        <w:t xml:space="preserve"> </w:t>
      </w:r>
      <w:r w:rsidRPr="00D87DEA">
        <w:rPr>
          <w:rFonts w:ascii="Arial" w:eastAsia="Calibri" w:hAnsi="Arial" w:cs="Arial"/>
        </w:rPr>
        <w:t>określonych.</w:t>
      </w:r>
    </w:p>
    <w:p w14:paraId="18D86408" w14:textId="77777777" w:rsidR="00DC02FE"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DC02FE" w:rsidRPr="00D87DEA">
        <w:rPr>
          <w:rFonts w:ascii="Arial" w:hAnsi="Arial" w:cs="Arial"/>
        </w:rPr>
        <w:t>, że uważamy się za związanych złożoną ofertą na okres 30 dni od dnia, w którym upływa termin składania ofert.</w:t>
      </w:r>
    </w:p>
    <w:p w14:paraId="1B8ADA16" w14:textId="193B49CD" w:rsidR="00D87DEA" w:rsidRPr="0007679D" w:rsidRDefault="00D87DEA" w:rsidP="00D87DEA">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Pr>
          <w:rFonts w:ascii="Arial" w:hAnsi="Arial" w:cs="Arial"/>
        </w:rPr>
        <w:t>Z</w:t>
      </w:r>
      <w:r w:rsidRPr="0055435F">
        <w:rPr>
          <w:rFonts w:ascii="Arial" w:hAnsi="Arial" w:cs="Arial"/>
        </w:rPr>
        <w:t xml:space="preserve">amawiającym jest: </w:t>
      </w:r>
    </w:p>
    <w:p w14:paraId="128AE9FC" w14:textId="763F17F9" w:rsidR="0007679D" w:rsidRDefault="0007679D" w:rsidP="0007679D">
      <w:pPr>
        <w:pStyle w:val="Tekstpodstawowy"/>
        <w:widowControl w:val="0"/>
        <w:suppressAutoHyphens/>
        <w:spacing w:before="60" w:after="120" w:line="276" w:lineRule="auto"/>
        <w:jc w:val="left"/>
      </w:pPr>
    </w:p>
    <w:p w14:paraId="6D87AAD5" w14:textId="08B1A57E" w:rsidR="0007679D" w:rsidRDefault="0007679D" w:rsidP="0007679D">
      <w:pPr>
        <w:pStyle w:val="Tekstpodstawowy"/>
        <w:widowControl w:val="0"/>
        <w:suppressAutoHyphens/>
        <w:spacing w:before="60" w:after="120" w:line="276" w:lineRule="auto"/>
        <w:jc w:val="left"/>
      </w:pPr>
    </w:p>
    <w:p w14:paraId="22268CD8" w14:textId="77777777" w:rsidR="0007679D" w:rsidRPr="0055435F" w:rsidRDefault="0007679D" w:rsidP="0007679D">
      <w:pPr>
        <w:pStyle w:val="Tekstpodstawowy"/>
        <w:widowControl w:val="0"/>
        <w:suppressAutoHyphens/>
        <w:spacing w:before="60" w:after="120" w:line="276" w:lineRule="auto"/>
        <w:jc w:val="left"/>
      </w:pPr>
    </w:p>
    <w:tbl>
      <w:tblPr>
        <w:tblW w:w="9213" w:type="dxa"/>
        <w:tblInd w:w="418" w:type="dxa"/>
        <w:tblLayout w:type="fixed"/>
        <w:tblLook w:val="04A0" w:firstRow="1" w:lastRow="0" w:firstColumn="1" w:lastColumn="0" w:noHBand="0" w:noVBand="1"/>
      </w:tblPr>
      <w:tblGrid>
        <w:gridCol w:w="708"/>
        <w:gridCol w:w="5245"/>
        <w:gridCol w:w="3260"/>
      </w:tblGrid>
      <w:tr w:rsidR="00D87DEA" w:rsidRPr="0055435F" w14:paraId="284D62C3" w14:textId="77777777" w:rsidTr="006535DE">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8DD3750" w14:textId="77777777" w:rsidR="00D87DEA" w:rsidRPr="0055435F" w:rsidRDefault="00D87DEA" w:rsidP="006535DE">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99FD02E" w14:textId="77777777" w:rsidR="00D87DEA" w:rsidRPr="0055435F" w:rsidRDefault="00D87DEA" w:rsidP="006535DE">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3023F91" w14:textId="77777777" w:rsidR="00D87DEA" w:rsidRPr="0055435F" w:rsidRDefault="00D87DEA" w:rsidP="006535DE">
            <w:pPr>
              <w:widowControl w:val="0"/>
              <w:spacing w:line="276" w:lineRule="auto"/>
              <w:rPr>
                <w:rFonts w:ascii="Arial" w:hAnsi="Arial" w:cs="Arial"/>
              </w:rPr>
            </w:pPr>
            <w:r>
              <w:rPr>
                <w:rFonts w:ascii="Arial" w:hAnsi="Arial" w:cs="Arial"/>
              </w:rPr>
              <w:t>Telefon</w:t>
            </w:r>
          </w:p>
        </w:tc>
      </w:tr>
      <w:tr w:rsidR="00D87DEA" w:rsidRPr="0055435F" w14:paraId="191FF441"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tcPr>
          <w:p w14:paraId="3BD29873" w14:textId="77777777" w:rsidR="00D87DEA" w:rsidRPr="0055435F" w:rsidRDefault="00D87DEA" w:rsidP="006535DE">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192F43CE" w14:textId="77777777" w:rsidR="00D87DEA" w:rsidRPr="0055435F" w:rsidRDefault="00D87DEA" w:rsidP="006535DE">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4548E903" w14:textId="77777777" w:rsidR="00D87DEA" w:rsidRPr="0055435F" w:rsidRDefault="00D87DEA" w:rsidP="006535DE">
            <w:pPr>
              <w:widowControl w:val="0"/>
              <w:spacing w:after="240" w:line="276" w:lineRule="auto"/>
              <w:rPr>
                <w:rFonts w:ascii="Arial" w:hAnsi="Arial" w:cs="Arial"/>
              </w:rPr>
            </w:pPr>
          </w:p>
        </w:tc>
      </w:tr>
    </w:tbl>
    <w:p w14:paraId="79EA251F" w14:textId="5D88A770" w:rsidR="00D87DEA" w:rsidRDefault="00D87DEA"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269F095A" w14:textId="4AA06205" w:rsidR="00D87DEA" w:rsidRPr="006535DE" w:rsidRDefault="00D87DEA" w:rsidP="00D87DEA">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D87DEA" w:rsidRPr="0055435F" w14:paraId="37BFD071" w14:textId="77777777" w:rsidTr="006535DE">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E369B89" w14:textId="77777777" w:rsidR="00D87DEA" w:rsidRPr="0055435F" w:rsidRDefault="00D87DEA" w:rsidP="006535DE">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FF9A871" w14:textId="77777777" w:rsidR="00D87DEA" w:rsidRPr="0055435F" w:rsidRDefault="00D87DEA" w:rsidP="006535DE">
            <w:pPr>
              <w:widowControl w:val="0"/>
              <w:spacing w:line="276" w:lineRule="auto"/>
              <w:rPr>
                <w:rFonts w:ascii="Arial" w:hAnsi="Arial" w:cs="Arial"/>
              </w:rPr>
            </w:pPr>
            <w:r>
              <w:rPr>
                <w:rFonts w:ascii="Arial" w:hAnsi="Arial" w:cs="Arial"/>
              </w:rPr>
              <w:t>Nazwa załącznika</w:t>
            </w:r>
          </w:p>
        </w:tc>
      </w:tr>
      <w:tr w:rsidR="00D87DEA" w:rsidRPr="0055435F" w14:paraId="10408ED7"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4AC4D46" w14:textId="77777777" w:rsidR="00D87DEA" w:rsidRPr="0055435F" w:rsidRDefault="00D87DEA" w:rsidP="006535DE">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711D688B" w14:textId="77777777" w:rsidR="00D87DEA" w:rsidRPr="0055435F" w:rsidRDefault="00D87DEA" w:rsidP="006535DE">
            <w:pPr>
              <w:widowControl w:val="0"/>
              <w:spacing w:after="240" w:line="276" w:lineRule="auto"/>
              <w:jc w:val="center"/>
              <w:rPr>
                <w:rFonts w:ascii="Arial" w:hAnsi="Arial" w:cs="Arial"/>
              </w:rPr>
            </w:pPr>
          </w:p>
        </w:tc>
      </w:tr>
      <w:tr w:rsidR="00D87DEA" w:rsidRPr="0055435F" w14:paraId="27CC015E"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17B488C7" w14:textId="77777777" w:rsidR="00D87DEA" w:rsidRPr="0055435F" w:rsidRDefault="00D87DEA" w:rsidP="006535DE">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03EFF664" w14:textId="77777777" w:rsidR="00D87DEA" w:rsidRPr="0055435F" w:rsidRDefault="00D87DEA" w:rsidP="006535DE">
            <w:pPr>
              <w:widowControl w:val="0"/>
              <w:spacing w:after="240" w:line="276" w:lineRule="auto"/>
              <w:jc w:val="center"/>
              <w:rPr>
                <w:rFonts w:ascii="Arial" w:hAnsi="Arial" w:cs="Arial"/>
              </w:rPr>
            </w:pPr>
          </w:p>
        </w:tc>
      </w:tr>
      <w:tr w:rsidR="00D87DEA" w:rsidRPr="0055435F" w14:paraId="6D406EF6"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85D3EFA" w14:textId="77777777" w:rsidR="00D87DEA" w:rsidRPr="0055435F" w:rsidRDefault="00D87DEA" w:rsidP="006535DE">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0C45CFC5" w14:textId="77777777" w:rsidR="00D87DEA" w:rsidRPr="0055435F" w:rsidRDefault="00D87DEA" w:rsidP="006535DE">
            <w:pPr>
              <w:widowControl w:val="0"/>
              <w:spacing w:after="240" w:line="276" w:lineRule="auto"/>
              <w:jc w:val="center"/>
              <w:rPr>
                <w:rFonts w:ascii="Arial" w:hAnsi="Arial" w:cs="Arial"/>
              </w:rPr>
            </w:pPr>
          </w:p>
        </w:tc>
      </w:tr>
    </w:tbl>
    <w:p w14:paraId="3A6B5D20" w14:textId="77777777" w:rsidR="009B1BD1" w:rsidRPr="00D87DEA" w:rsidRDefault="009B1BD1" w:rsidP="00D87DEA">
      <w:pPr>
        <w:spacing w:line="276" w:lineRule="auto"/>
        <w:rPr>
          <w:rFonts w:ascii="Arial" w:hAnsi="Arial" w:cs="Arial"/>
        </w:rPr>
      </w:pPr>
    </w:p>
    <w:p w14:paraId="5527C5FA" w14:textId="77777777" w:rsidR="006124C6" w:rsidRPr="00D87DEA" w:rsidRDefault="006124C6" w:rsidP="00D87DEA">
      <w:pPr>
        <w:spacing w:line="276" w:lineRule="auto"/>
        <w:ind w:left="5245"/>
        <w:rPr>
          <w:rFonts w:ascii="Arial" w:hAnsi="Arial" w:cs="Arial"/>
        </w:rPr>
      </w:pPr>
    </w:p>
    <w:p w14:paraId="28BBF465" w14:textId="77777777" w:rsidR="006124C6" w:rsidRPr="00D87DEA" w:rsidRDefault="006124C6" w:rsidP="00D87DEA">
      <w:pPr>
        <w:autoSpaceDE w:val="0"/>
        <w:autoSpaceDN w:val="0"/>
        <w:adjustRightInd w:val="0"/>
        <w:spacing w:line="276" w:lineRule="auto"/>
        <w:rPr>
          <w:rFonts w:ascii="Arial" w:eastAsia="Calibri" w:hAnsi="Arial" w:cs="Arial"/>
          <w:b/>
          <w:color w:val="000000"/>
        </w:rPr>
      </w:pPr>
      <w:r w:rsidRPr="00D87DEA">
        <w:rPr>
          <w:rFonts w:ascii="Arial" w:eastAsia="Calibri" w:hAnsi="Arial" w:cs="Arial"/>
          <w:b/>
          <w:iCs/>
          <w:color w:val="000000"/>
        </w:rPr>
        <w:t>Informacja dla Wykonawcy:</w:t>
      </w:r>
    </w:p>
    <w:p w14:paraId="4D9B8841" w14:textId="77777777" w:rsidR="006124C6" w:rsidRPr="00D87DEA" w:rsidRDefault="006124C6" w:rsidP="00643FFB">
      <w:pPr>
        <w:pStyle w:val="Tekstprzypisudolnego"/>
        <w:numPr>
          <w:ilvl w:val="0"/>
          <w:numId w:val="131"/>
        </w:numPr>
        <w:spacing w:line="276" w:lineRule="auto"/>
        <w:ind w:left="284" w:hanging="284"/>
        <w:rPr>
          <w:rFonts w:ascii="Arial" w:hAnsi="Arial" w:cs="Arial"/>
          <w:b/>
          <w:color w:val="000000"/>
          <w:sz w:val="24"/>
          <w:szCs w:val="24"/>
        </w:rPr>
      </w:pPr>
      <w:r w:rsidRPr="00D87DEA">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D87DEA">
        <w:rPr>
          <w:rFonts w:ascii="Arial" w:hAnsi="Arial" w:cs="Arial"/>
          <w:b/>
          <w:iCs/>
          <w:color w:val="000000"/>
          <w:sz w:val="24"/>
          <w:szCs w:val="24"/>
          <w:lang w:eastAsia="pl-PL"/>
        </w:rPr>
        <w:t>ami</w:t>
      </w:r>
      <w:proofErr w:type="spellEnd"/>
      <w:r w:rsidRPr="00D87DEA">
        <w:rPr>
          <w:rFonts w:ascii="Arial" w:hAnsi="Arial" w:cs="Arial"/>
          <w:b/>
          <w:iCs/>
          <w:color w:val="000000"/>
          <w:sz w:val="24"/>
          <w:szCs w:val="24"/>
          <w:lang w:eastAsia="pl-PL"/>
        </w:rPr>
        <w:t>) potwierdzającymi prawo do reprezentacji Wykonawcy przez osobę podpisującą ofertę.</w:t>
      </w:r>
    </w:p>
    <w:p w14:paraId="62C6FCFA" w14:textId="77777777" w:rsidR="006124C6" w:rsidRPr="00D87DEA" w:rsidRDefault="006124C6" w:rsidP="00643FFB">
      <w:pPr>
        <w:pStyle w:val="Tekstprzypisudolnego"/>
        <w:numPr>
          <w:ilvl w:val="0"/>
          <w:numId w:val="131"/>
        </w:numPr>
        <w:spacing w:line="276" w:lineRule="auto"/>
        <w:ind w:left="284" w:hanging="284"/>
        <w:rPr>
          <w:rFonts w:ascii="Arial" w:hAnsi="Arial" w:cs="Arial"/>
          <w:b/>
          <w:color w:val="000000"/>
          <w:sz w:val="24"/>
          <w:szCs w:val="24"/>
        </w:rPr>
      </w:pPr>
      <w:r w:rsidRPr="00D87DEA">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06E3FB16" w14:textId="77777777" w:rsidR="006124C6" w:rsidRPr="00D87DEA" w:rsidRDefault="006124C6" w:rsidP="00643FFB">
      <w:pPr>
        <w:pStyle w:val="Tekstprzypisudolnego"/>
        <w:numPr>
          <w:ilvl w:val="0"/>
          <w:numId w:val="131"/>
        </w:numPr>
        <w:spacing w:line="276" w:lineRule="auto"/>
        <w:ind w:left="284" w:hanging="284"/>
        <w:rPr>
          <w:rFonts w:ascii="Arial" w:hAnsi="Arial" w:cs="Arial"/>
          <w:b/>
          <w:color w:val="000000"/>
          <w:sz w:val="24"/>
          <w:szCs w:val="24"/>
        </w:rPr>
      </w:pPr>
      <w:r w:rsidRPr="00D87DEA">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73241C8F" w14:textId="2378F805" w:rsidR="006124C6" w:rsidRPr="00D87DEA" w:rsidRDefault="006124C6" w:rsidP="00643FFB">
      <w:pPr>
        <w:pStyle w:val="Tekstprzypisudolnego"/>
        <w:numPr>
          <w:ilvl w:val="0"/>
          <w:numId w:val="131"/>
        </w:numPr>
        <w:spacing w:line="276" w:lineRule="auto"/>
        <w:ind w:left="284" w:hanging="284"/>
        <w:rPr>
          <w:rFonts w:ascii="Arial" w:hAnsi="Arial" w:cs="Arial"/>
          <w:b/>
          <w:color w:val="000000"/>
          <w:sz w:val="24"/>
          <w:szCs w:val="24"/>
        </w:rPr>
      </w:pPr>
      <w:r w:rsidRPr="00D87DEA">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4B68822D" w14:textId="77777777" w:rsidR="006124C6" w:rsidRPr="00D87DEA" w:rsidRDefault="006124C6" w:rsidP="00643FFB">
      <w:pPr>
        <w:pStyle w:val="Tekstprzypisudolnego"/>
        <w:numPr>
          <w:ilvl w:val="0"/>
          <w:numId w:val="131"/>
        </w:numPr>
        <w:spacing w:line="276" w:lineRule="auto"/>
        <w:ind w:left="284" w:hanging="284"/>
        <w:rPr>
          <w:rFonts w:ascii="Arial" w:hAnsi="Arial" w:cs="Arial"/>
          <w:b/>
          <w:color w:val="000000"/>
          <w:sz w:val="24"/>
          <w:szCs w:val="24"/>
        </w:rPr>
      </w:pPr>
      <w:r w:rsidRPr="00D87DEA">
        <w:rPr>
          <w:rFonts w:ascii="Arial" w:hAnsi="Arial" w:cs="Arial"/>
          <w:sz w:val="24"/>
          <w:szCs w:val="24"/>
        </w:rPr>
        <w:t>Przepis pkt 4 stosuje się odpowiednio do osoby działającej w imieniu wykonawców wspólnie ubiegających się o udzielenie zamówienia publicznego.</w:t>
      </w:r>
    </w:p>
    <w:p w14:paraId="0356C54E" w14:textId="77777777" w:rsidR="006124C6" w:rsidRPr="00D87DEA" w:rsidRDefault="006124C6" w:rsidP="00643FFB">
      <w:pPr>
        <w:pStyle w:val="Tekstprzypisudolnego"/>
        <w:numPr>
          <w:ilvl w:val="0"/>
          <w:numId w:val="131"/>
        </w:numPr>
        <w:spacing w:line="276" w:lineRule="auto"/>
        <w:ind w:left="284" w:hanging="284"/>
        <w:rPr>
          <w:rFonts w:ascii="Arial" w:hAnsi="Arial" w:cs="Arial"/>
          <w:b/>
          <w:color w:val="000000"/>
          <w:sz w:val="24"/>
          <w:szCs w:val="24"/>
        </w:rPr>
      </w:pPr>
      <w:r w:rsidRPr="00D87DEA">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32DBE35B" w14:textId="72CF9EB2" w:rsidR="006124C6" w:rsidRPr="00D87DEA" w:rsidRDefault="006124C6" w:rsidP="00643FFB">
      <w:pPr>
        <w:pStyle w:val="Tekstprzypisudolnego"/>
        <w:numPr>
          <w:ilvl w:val="0"/>
          <w:numId w:val="131"/>
        </w:numPr>
        <w:spacing w:line="276" w:lineRule="auto"/>
        <w:ind w:left="284" w:hanging="284"/>
        <w:rPr>
          <w:rFonts w:ascii="Arial" w:hAnsi="Arial" w:cs="Arial"/>
          <w:b/>
          <w:color w:val="000000"/>
          <w:sz w:val="24"/>
          <w:szCs w:val="24"/>
        </w:rPr>
      </w:pPr>
      <w:r w:rsidRPr="00D87DEA">
        <w:rPr>
          <w:rFonts w:ascii="Arial" w:hAnsi="Arial" w:cs="Arial"/>
          <w:sz w:val="24"/>
          <w:szCs w:val="24"/>
        </w:rPr>
        <w:t xml:space="preserve">W przypadku wskazania przez Wykonawcę dostępności podmiotowych środków dowodowych lub dokumentów, o których mowa w pkt 2, pod określonymi adresami </w:t>
      </w:r>
      <w:r w:rsidRPr="00D87DEA">
        <w:rPr>
          <w:rFonts w:ascii="Arial" w:hAnsi="Arial" w:cs="Arial"/>
          <w:sz w:val="24"/>
          <w:szCs w:val="24"/>
        </w:rPr>
        <w:lastRenderedPageBreak/>
        <w:t>internetowymi ogólnodostępnych i bezpłatnych baz danych, Zamawiający może żądać od Wykonawcy przedstawienia tłumaczenia na język polski pobranych samodzielnie przez zamawiającego podmiotowych środków dowodowych lub dokumentów.</w:t>
      </w:r>
    </w:p>
    <w:p w14:paraId="6EC2D3E8" w14:textId="32B4F58D" w:rsidR="006124C6" w:rsidRPr="00D87DEA" w:rsidRDefault="006124C6" w:rsidP="00D87DEA">
      <w:pPr>
        <w:pStyle w:val="NormalnyWeb"/>
        <w:tabs>
          <w:tab w:val="left" w:pos="7590"/>
        </w:tabs>
        <w:spacing w:line="276" w:lineRule="auto"/>
        <w:rPr>
          <w:rFonts w:ascii="Arial" w:hAnsi="Arial" w:cs="Arial"/>
          <w:color w:val="000000"/>
        </w:rPr>
      </w:pPr>
      <w:r w:rsidRPr="00D87DEA">
        <w:rPr>
          <w:rFonts w:ascii="Arial" w:hAnsi="Arial" w:cs="Arial"/>
          <w:color w:val="000000"/>
        </w:rPr>
        <w:t>_________________________</w:t>
      </w:r>
      <w:r w:rsidRPr="00D87DEA">
        <w:rPr>
          <w:rFonts w:ascii="Arial" w:hAnsi="Arial" w:cs="Arial"/>
          <w:color w:val="000000"/>
        </w:rPr>
        <w:tab/>
      </w:r>
    </w:p>
    <w:p w14:paraId="4CD75FCA" w14:textId="77777777" w:rsidR="006124C6" w:rsidRPr="00510E5C" w:rsidRDefault="006124C6" w:rsidP="00D87DEA">
      <w:pPr>
        <w:pStyle w:val="Tekstprzypisudolnego"/>
        <w:spacing w:line="276" w:lineRule="auto"/>
        <w:rPr>
          <w:rFonts w:ascii="Arial" w:hAnsi="Arial" w:cs="Arial"/>
          <w:color w:val="000000"/>
        </w:rPr>
      </w:pPr>
      <w:r w:rsidRPr="00510E5C">
        <w:rPr>
          <w:rFonts w:ascii="Arial" w:hAnsi="Arial" w:cs="Arial"/>
          <w:color w:val="000000"/>
        </w:rPr>
        <w:t>* niepotrzebne skreślić</w:t>
      </w:r>
    </w:p>
    <w:p w14:paraId="7D82ADD5" w14:textId="633CE462" w:rsidR="006124C6" w:rsidRPr="00510E5C" w:rsidRDefault="006124C6" w:rsidP="00D87DEA">
      <w:pPr>
        <w:pStyle w:val="Tekstprzypisudolnego"/>
        <w:spacing w:line="276" w:lineRule="auto"/>
        <w:rPr>
          <w:rFonts w:ascii="Arial" w:hAnsi="Arial" w:cs="Arial"/>
        </w:rPr>
      </w:pPr>
      <w:r w:rsidRPr="00510E5C">
        <w:rPr>
          <w:rFonts w:ascii="Arial" w:hAnsi="Arial" w:cs="Arial"/>
          <w:color w:val="000000"/>
          <w:vertAlign w:val="superscript"/>
        </w:rPr>
        <w:t>1)</w:t>
      </w:r>
      <w:r w:rsidRPr="00510E5C">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1953C256" w14:textId="77777777" w:rsidR="006124C6" w:rsidRPr="00510E5C" w:rsidRDefault="006124C6" w:rsidP="00D87DEA">
      <w:pPr>
        <w:pStyle w:val="Tekstprzypisudolnego"/>
        <w:spacing w:line="276" w:lineRule="auto"/>
        <w:rPr>
          <w:rFonts w:ascii="Arial" w:hAnsi="Arial" w:cs="Arial"/>
        </w:rPr>
      </w:pPr>
      <w:r w:rsidRPr="00510E5C">
        <w:rPr>
          <w:rFonts w:ascii="Arial" w:hAnsi="Arial" w:cs="Arial"/>
          <w:color w:val="000000"/>
          <w:vertAlign w:val="superscript"/>
        </w:rPr>
        <w:t>2)</w:t>
      </w:r>
      <w:r w:rsidRPr="00510E5C">
        <w:rPr>
          <w:rFonts w:ascii="Arial" w:hAnsi="Arial" w:cs="Arial"/>
          <w:color w:val="000000"/>
        </w:rPr>
        <w:t xml:space="preserve">W przypadku gdy wykonawca </w:t>
      </w:r>
      <w:r w:rsidRPr="00510E5C">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D531DC2" w14:textId="77777777" w:rsidR="00DC02FE" w:rsidRPr="00905AF6" w:rsidRDefault="00DC02FE" w:rsidP="006A3D86">
      <w:pPr>
        <w:jc w:val="both"/>
        <w:rPr>
          <w:rFonts w:ascii="Book Antiqua" w:hAnsi="Book Antiqua"/>
          <w:sz w:val="20"/>
          <w:szCs w:val="20"/>
        </w:rPr>
        <w:sectPr w:rsidR="00DC02FE" w:rsidRPr="00905AF6" w:rsidSect="00960135">
          <w:headerReference w:type="default" r:id="rId37"/>
          <w:footerReference w:type="even" r:id="rId38"/>
          <w:footerReference w:type="default" r:id="rId39"/>
          <w:headerReference w:type="first" r:id="rId40"/>
          <w:footerReference w:type="first" r:id="rId41"/>
          <w:pgSz w:w="11906" w:h="16838" w:code="9"/>
          <w:pgMar w:top="1418" w:right="1134" w:bottom="709" w:left="1134" w:header="284" w:footer="676" w:gutter="0"/>
          <w:cols w:space="708"/>
        </w:sectPr>
      </w:pPr>
    </w:p>
    <w:p w14:paraId="38A95E03" w14:textId="2666F30A" w:rsidR="002A7A24" w:rsidRPr="008515CD" w:rsidRDefault="00905AF6" w:rsidP="00183044">
      <w:pPr>
        <w:pStyle w:val="Nagwek3"/>
        <w:rPr>
          <w:rFonts w:ascii="Arial" w:hAnsi="Arial" w:cs="Arial"/>
          <w:i w:val="0"/>
          <w:sz w:val="20"/>
          <w:szCs w:val="20"/>
        </w:rPr>
      </w:pPr>
      <w:bookmarkStart w:id="410" w:name="_Toc253653688"/>
      <w:bookmarkStart w:id="411" w:name="_Toc116849994"/>
      <w:r w:rsidRPr="008515CD">
        <w:rPr>
          <w:rFonts w:ascii="Arial" w:hAnsi="Arial" w:cs="Arial"/>
          <w:i w:val="0"/>
          <w:sz w:val="20"/>
          <w:szCs w:val="20"/>
        </w:rPr>
        <w:lastRenderedPageBreak/>
        <w:t>Załącznik Nr</w:t>
      </w:r>
      <w:r w:rsidR="003133FC" w:rsidRPr="008515CD">
        <w:rPr>
          <w:rFonts w:ascii="Arial" w:hAnsi="Arial" w:cs="Arial"/>
          <w:i w:val="0"/>
          <w:sz w:val="20"/>
          <w:szCs w:val="20"/>
        </w:rPr>
        <w:t xml:space="preserve"> </w:t>
      </w:r>
      <w:r w:rsidR="00240CC8" w:rsidRPr="008515CD">
        <w:rPr>
          <w:rFonts w:ascii="Arial" w:hAnsi="Arial" w:cs="Arial"/>
          <w:i w:val="0"/>
          <w:sz w:val="20"/>
          <w:szCs w:val="20"/>
        </w:rPr>
        <w:t>2</w:t>
      </w:r>
      <w:r w:rsidR="008E04CB" w:rsidRPr="008515CD">
        <w:rPr>
          <w:rFonts w:ascii="Arial" w:hAnsi="Arial" w:cs="Arial"/>
          <w:i w:val="0"/>
          <w:sz w:val="20"/>
          <w:szCs w:val="20"/>
        </w:rPr>
        <w:t xml:space="preserve"> – do S</w:t>
      </w:r>
      <w:r w:rsidRPr="008515CD">
        <w:rPr>
          <w:rFonts w:ascii="Arial" w:hAnsi="Arial" w:cs="Arial"/>
          <w:i w:val="0"/>
          <w:sz w:val="20"/>
          <w:szCs w:val="20"/>
        </w:rPr>
        <w:t>WZ</w:t>
      </w:r>
      <w:bookmarkEnd w:id="410"/>
      <w:bookmarkEnd w:id="411"/>
    </w:p>
    <w:p w14:paraId="54887E51" w14:textId="2805BEF7" w:rsidR="002A7A24" w:rsidRPr="008515CD" w:rsidRDefault="002A7A24" w:rsidP="00183044">
      <w:pPr>
        <w:pStyle w:val="Nagwek3"/>
        <w:rPr>
          <w:rFonts w:ascii="Arial" w:hAnsi="Arial" w:cs="Arial"/>
          <w:i w:val="0"/>
          <w:sz w:val="20"/>
          <w:szCs w:val="20"/>
        </w:rPr>
      </w:pPr>
      <w:bookmarkStart w:id="412" w:name="_Toc116849995"/>
      <w:r w:rsidRPr="008515CD">
        <w:rPr>
          <w:rFonts w:ascii="Arial" w:hAnsi="Arial" w:cs="Arial"/>
          <w:i w:val="0"/>
          <w:sz w:val="20"/>
          <w:szCs w:val="20"/>
        </w:rPr>
        <w:t>Oświadczenie wykonawcy</w:t>
      </w:r>
      <w:bookmarkEnd w:id="412"/>
    </w:p>
    <w:p w14:paraId="1362D27A" w14:textId="77777777" w:rsidR="00FA0590" w:rsidRDefault="00FA0590" w:rsidP="00FA0590">
      <w:pPr>
        <w:jc w:val="both"/>
        <w:rPr>
          <w:rFonts w:ascii="Tahoma" w:hAnsi="Tahoma" w:cs="Tahoma"/>
          <w:bCs/>
          <w:sz w:val="18"/>
          <w:szCs w:val="18"/>
        </w:rPr>
      </w:pPr>
    </w:p>
    <w:p w14:paraId="51315F1F" w14:textId="77777777" w:rsidR="00FA0590" w:rsidRPr="008515CD" w:rsidRDefault="00FA0590" w:rsidP="008515CD">
      <w:pPr>
        <w:spacing w:line="276" w:lineRule="auto"/>
        <w:rPr>
          <w:rFonts w:ascii="Arial" w:hAnsi="Arial" w:cs="Arial"/>
          <w:bCs/>
        </w:rPr>
      </w:pPr>
      <w:r w:rsidRPr="008515CD">
        <w:rPr>
          <w:rFonts w:ascii="Arial" w:hAnsi="Arial" w:cs="Arial"/>
          <w:bCs/>
        </w:rPr>
        <w:t xml:space="preserve">Nazwa zadania: </w:t>
      </w:r>
    </w:p>
    <w:p w14:paraId="6FE82E2A" w14:textId="393FF7CC" w:rsidR="00DC7867" w:rsidRPr="008515CD" w:rsidRDefault="00DC7867" w:rsidP="008515CD">
      <w:pPr>
        <w:spacing w:line="276" w:lineRule="auto"/>
        <w:rPr>
          <w:rFonts w:ascii="Arial" w:eastAsia="Calibri" w:hAnsi="Arial" w:cs="Arial"/>
          <w:b/>
        </w:rPr>
      </w:pPr>
      <w:r w:rsidRPr="00DC7867">
        <w:rPr>
          <w:rFonts w:ascii="Arial" w:eastAsia="Calibri" w:hAnsi="Arial" w:cs="Arial"/>
          <w:b/>
        </w:rPr>
        <w:t>Budowa oświetlenia drogowego na terenie Miasta i Gminy Bierutów</w:t>
      </w:r>
    </w:p>
    <w:p w14:paraId="736ABE2F" w14:textId="77777777" w:rsidR="00677885" w:rsidRPr="00B263CB" w:rsidRDefault="00677885" w:rsidP="00677885">
      <w:pPr>
        <w:spacing w:line="276" w:lineRule="auto"/>
        <w:rPr>
          <w:rFonts w:ascii="Arial" w:hAnsi="Arial" w:cs="Arial"/>
          <w:b/>
          <w:bCs/>
        </w:rPr>
      </w:pPr>
      <w:r w:rsidRPr="00B263CB">
        <w:rPr>
          <w:rFonts w:ascii="Arial" w:hAnsi="Arial" w:cs="Arial"/>
          <w:b/>
          <w:bCs/>
        </w:rPr>
        <w:t>Część nr 1*/ Część nr 2*/Część nr 3*</w:t>
      </w:r>
    </w:p>
    <w:p w14:paraId="5C90DD31" w14:textId="77777777" w:rsidR="00322D16" w:rsidRPr="008515CD" w:rsidRDefault="00322D16"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2D4FF20F"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E0B2891" w14:textId="77777777" w:rsidR="008515CD" w:rsidRPr="008515CD" w:rsidRDefault="008515CD" w:rsidP="008515CD">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D1FF03B" w14:textId="77777777" w:rsidR="008515CD" w:rsidRPr="008515CD" w:rsidRDefault="008515CD" w:rsidP="008515CD">
            <w:pPr>
              <w:widowControl w:val="0"/>
              <w:spacing w:line="276" w:lineRule="auto"/>
              <w:rPr>
                <w:rFonts w:ascii="Arial" w:hAnsi="Arial" w:cs="Arial"/>
                <w:b/>
              </w:rPr>
            </w:pPr>
            <w:r w:rsidRPr="008515CD">
              <w:rPr>
                <w:rFonts w:ascii="Arial" w:hAnsi="Arial" w:cs="Arial"/>
                <w:b/>
              </w:rPr>
              <w:t>Adres Wykonawcy</w:t>
            </w:r>
          </w:p>
        </w:tc>
      </w:tr>
      <w:tr w:rsidR="008515CD" w:rsidRPr="008515CD" w14:paraId="78337F75"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F05EF21" w14:textId="77777777" w:rsidR="008515CD" w:rsidRPr="008515CD" w:rsidRDefault="008515CD" w:rsidP="008515CD">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51B3C258" w14:textId="77777777" w:rsidR="008515CD" w:rsidRPr="008515CD" w:rsidRDefault="008515CD" w:rsidP="008515CD">
            <w:pPr>
              <w:widowControl w:val="0"/>
              <w:spacing w:after="240" w:line="276" w:lineRule="auto"/>
              <w:rPr>
                <w:rFonts w:ascii="Arial" w:hAnsi="Arial" w:cs="Arial"/>
                <w:b/>
              </w:rPr>
            </w:pPr>
          </w:p>
        </w:tc>
      </w:tr>
    </w:tbl>
    <w:p w14:paraId="6AD80284" w14:textId="6AADB55F" w:rsidR="00FA0590" w:rsidRPr="008515CD" w:rsidRDefault="00FA0590" w:rsidP="008515CD">
      <w:pPr>
        <w:spacing w:line="276" w:lineRule="auto"/>
        <w:rPr>
          <w:rFonts w:ascii="Arial" w:hAnsi="Arial" w:cs="Arial"/>
          <w:bCs/>
        </w:rPr>
      </w:pPr>
    </w:p>
    <w:p w14:paraId="2CAE2213"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Oświadczenia Wykonawcy*/Wykonawcy wspólnie ubiegającego się o udzielenie zamówienia*</w:t>
      </w:r>
    </w:p>
    <w:p w14:paraId="2F5E0A58" w14:textId="77777777" w:rsidR="003133FC" w:rsidRPr="008515CD" w:rsidRDefault="003133FC" w:rsidP="008515CD">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45BFAAD5" w14:textId="77777777" w:rsidR="003133FC" w:rsidRPr="008515CD" w:rsidRDefault="003133FC" w:rsidP="008515CD">
      <w:pPr>
        <w:spacing w:line="276" w:lineRule="auto"/>
        <w:jc w:val="center"/>
        <w:rPr>
          <w:rFonts w:ascii="Arial" w:eastAsia="Calibri" w:hAnsi="Arial" w:cs="Arial"/>
          <w:b/>
          <w:bCs/>
          <w:color w:val="000000"/>
        </w:rPr>
      </w:pPr>
      <w:r w:rsidRPr="008515CD">
        <w:rPr>
          <w:rFonts w:ascii="Arial" w:hAnsi="Arial" w:cs="Arial"/>
          <w:b/>
        </w:rPr>
        <w:t xml:space="preserve">składane na podstawie art. 125 ust. 1 ustawy </w:t>
      </w:r>
      <w:r w:rsidRPr="008515CD">
        <w:rPr>
          <w:rFonts w:ascii="Arial" w:eastAsia="Calibri" w:hAnsi="Arial" w:cs="Arial"/>
          <w:b/>
          <w:bCs/>
          <w:color w:val="000000"/>
        </w:rPr>
        <w:t>z dnia 11 września 2019 r.</w:t>
      </w:r>
    </w:p>
    <w:p w14:paraId="6509978D" w14:textId="77777777" w:rsidR="003133FC" w:rsidRPr="008515CD" w:rsidRDefault="003133FC" w:rsidP="008515CD">
      <w:pPr>
        <w:spacing w:line="276" w:lineRule="auto"/>
        <w:jc w:val="center"/>
        <w:rPr>
          <w:rFonts w:ascii="Arial" w:eastAsia="Calibri" w:hAnsi="Arial" w:cs="Arial"/>
          <w:b/>
          <w:bCs/>
          <w:color w:val="000000"/>
        </w:rPr>
      </w:pPr>
      <w:r w:rsidRPr="008515CD">
        <w:rPr>
          <w:rFonts w:ascii="Arial" w:eastAsia="Calibri" w:hAnsi="Arial" w:cs="Arial"/>
          <w:b/>
          <w:bCs/>
          <w:color w:val="000000"/>
        </w:rPr>
        <w:t xml:space="preserve">Prawo zamówień publicznych (dalej jako: </w:t>
      </w:r>
      <w:proofErr w:type="spellStart"/>
      <w:r w:rsidRPr="008515CD">
        <w:rPr>
          <w:rFonts w:ascii="Arial" w:eastAsia="Calibri" w:hAnsi="Arial" w:cs="Arial"/>
          <w:b/>
          <w:bCs/>
          <w:color w:val="000000"/>
        </w:rPr>
        <w:t>Pzp</w:t>
      </w:r>
      <w:proofErr w:type="spellEnd"/>
      <w:r w:rsidRPr="008515CD">
        <w:rPr>
          <w:rFonts w:ascii="Arial" w:eastAsia="Calibri" w:hAnsi="Arial" w:cs="Arial"/>
          <w:b/>
          <w:bCs/>
          <w:color w:val="000000"/>
        </w:rPr>
        <w:t>)</w:t>
      </w:r>
    </w:p>
    <w:p w14:paraId="3C07E4D3" w14:textId="77777777" w:rsidR="003133FC" w:rsidRPr="008515CD" w:rsidRDefault="003133FC" w:rsidP="008515CD">
      <w:pPr>
        <w:pStyle w:val="Bezodstpw"/>
        <w:spacing w:line="276" w:lineRule="auto"/>
        <w:rPr>
          <w:rFonts w:ascii="Arial" w:hAnsi="Arial" w:cs="Arial"/>
          <w:b/>
          <w:szCs w:val="24"/>
        </w:rPr>
      </w:pPr>
    </w:p>
    <w:p w14:paraId="15E23C03" w14:textId="4729EF66" w:rsidR="003133FC" w:rsidRPr="00E01DE8" w:rsidRDefault="003133FC" w:rsidP="00E01DE8">
      <w:pPr>
        <w:spacing w:line="276" w:lineRule="auto"/>
        <w:rPr>
          <w:rFonts w:ascii="Arial" w:eastAsia="Calibri" w:hAnsi="Arial" w:cs="Arial"/>
          <w:b/>
        </w:rPr>
      </w:pPr>
      <w:r w:rsidRPr="008515CD">
        <w:rPr>
          <w:rFonts w:ascii="Arial" w:hAnsi="Arial" w:cs="Arial"/>
        </w:rPr>
        <w:t xml:space="preserve">Na potrzeby postępowania o udzielenie zamówienia publicznego pn. </w:t>
      </w:r>
      <w:r w:rsidR="00DC7867" w:rsidRPr="00DC7867">
        <w:rPr>
          <w:rFonts w:ascii="Arial" w:eastAsia="Calibri" w:hAnsi="Arial" w:cs="Arial"/>
          <w:b/>
        </w:rPr>
        <w:t>Budowa oświetlenia drogowego na terenie Miasta i Gminy Bierutów</w:t>
      </w:r>
      <w:r w:rsidRPr="008515CD">
        <w:rPr>
          <w:rFonts w:ascii="Arial" w:hAnsi="Arial" w:cs="Arial"/>
        </w:rPr>
        <w:t>, prowadzonego przez Miasto i Gminę Bierutów</w:t>
      </w:r>
      <w:r w:rsidRPr="008515CD">
        <w:rPr>
          <w:rFonts w:ascii="Arial" w:hAnsi="Arial" w:cs="Arial"/>
          <w:i/>
        </w:rPr>
        <w:t xml:space="preserve">, </w:t>
      </w:r>
      <w:r w:rsidRPr="008515CD">
        <w:rPr>
          <w:rFonts w:ascii="Arial" w:hAnsi="Arial" w:cs="Arial"/>
        </w:rPr>
        <w:t>oświadczam, co następuje:</w:t>
      </w:r>
    </w:p>
    <w:p w14:paraId="2324EBE6" w14:textId="77777777" w:rsidR="003133FC" w:rsidRPr="008515CD" w:rsidRDefault="003133FC" w:rsidP="008515CD">
      <w:pPr>
        <w:spacing w:line="276" w:lineRule="auto"/>
        <w:rPr>
          <w:rFonts w:ascii="Arial" w:hAnsi="Arial" w:cs="Arial"/>
          <w:b/>
          <w:bCs/>
        </w:rPr>
      </w:pPr>
    </w:p>
    <w:p w14:paraId="5A7AA1DB"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2DA03D74" w14:textId="77777777" w:rsidR="003133FC" w:rsidRPr="008515CD" w:rsidRDefault="003133FC" w:rsidP="008515CD">
      <w:pPr>
        <w:pStyle w:val="Bezodstpw"/>
        <w:spacing w:line="276" w:lineRule="auto"/>
        <w:rPr>
          <w:rFonts w:ascii="Arial" w:hAnsi="Arial" w:cs="Arial"/>
          <w:szCs w:val="24"/>
        </w:rPr>
      </w:pPr>
    </w:p>
    <w:p w14:paraId="77625E62" w14:textId="77777777" w:rsidR="003133FC" w:rsidRPr="008515CD" w:rsidRDefault="003133FC" w:rsidP="00643FFB">
      <w:pPr>
        <w:pStyle w:val="Bezodstpw"/>
        <w:numPr>
          <w:ilvl w:val="0"/>
          <w:numId w:val="145"/>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108 ust. 1 ustawy </w:t>
      </w:r>
      <w:proofErr w:type="spellStart"/>
      <w:r w:rsidRPr="008515CD">
        <w:rPr>
          <w:rFonts w:ascii="Arial" w:hAnsi="Arial" w:cs="Arial"/>
          <w:szCs w:val="24"/>
        </w:rPr>
        <w:t>Pzp</w:t>
      </w:r>
      <w:proofErr w:type="spellEnd"/>
      <w:r w:rsidRPr="008515CD">
        <w:rPr>
          <w:rFonts w:ascii="Arial" w:hAnsi="Arial" w:cs="Arial"/>
          <w:szCs w:val="24"/>
        </w:rPr>
        <w:t>.</w:t>
      </w:r>
    </w:p>
    <w:p w14:paraId="13CBCE3D" w14:textId="77777777" w:rsidR="003133FC" w:rsidRPr="008515CD" w:rsidRDefault="003133FC" w:rsidP="00643FFB">
      <w:pPr>
        <w:pStyle w:val="Bezodstpw"/>
        <w:numPr>
          <w:ilvl w:val="0"/>
          <w:numId w:val="145"/>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109 ust. 1 pkt 4, 5, 7 ustawy </w:t>
      </w:r>
      <w:proofErr w:type="spellStart"/>
      <w:r w:rsidRPr="008515CD">
        <w:rPr>
          <w:rFonts w:ascii="Arial" w:hAnsi="Arial" w:cs="Arial"/>
          <w:szCs w:val="24"/>
        </w:rPr>
        <w:t>Pzp</w:t>
      </w:r>
      <w:proofErr w:type="spellEnd"/>
      <w:r w:rsidRPr="008515CD">
        <w:rPr>
          <w:rFonts w:ascii="Arial" w:hAnsi="Arial" w:cs="Arial"/>
          <w:szCs w:val="24"/>
        </w:rPr>
        <w:t>.</w:t>
      </w:r>
    </w:p>
    <w:p w14:paraId="0CB3BEB9" w14:textId="4FF25092" w:rsidR="003133FC" w:rsidRPr="008515CD" w:rsidRDefault="003133FC" w:rsidP="00643FFB">
      <w:pPr>
        <w:pStyle w:val="Bezodstpw"/>
        <w:numPr>
          <w:ilvl w:val="0"/>
          <w:numId w:val="145"/>
        </w:numPr>
        <w:spacing w:line="276" w:lineRule="auto"/>
        <w:ind w:left="284" w:hanging="284"/>
        <w:rPr>
          <w:rFonts w:ascii="Arial" w:hAnsi="Arial" w:cs="Arial"/>
          <w:szCs w:val="24"/>
        </w:rPr>
      </w:pPr>
      <w:r w:rsidRPr="006535DE">
        <w:rPr>
          <w:rFonts w:ascii="Arial" w:hAnsi="Arial" w:cs="Arial"/>
          <w:szCs w:val="24"/>
        </w:rPr>
        <w:t xml:space="preserve">Oświadczam, że zachodzą w stosunku do mnie podstawy wykluczenia z postępowania na podstawie art. …………. ustawy </w:t>
      </w:r>
      <w:proofErr w:type="spellStart"/>
      <w:r w:rsidRPr="006535DE">
        <w:rPr>
          <w:rFonts w:ascii="Arial" w:hAnsi="Arial" w:cs="Arial"/>
          <w:szCs w:val="24"/>
        </w:rPr>
        <w:t>Pzp</w:t>
      </w:r>
      <w:proofErr w:type="spellEnd"/>
      <w:r w:rsidRPr="006535DE">
        <w:rPr>
          <w:rFonts w:ascii="Arial" w:hAnsi="Arial" w:cs="Arial"/>
          <w:szCs w:val="24"/>
        </w:rPr>
        <w:t xml:space="preserve"> (podać mającą zastosowanie podstawę wykluczenia spośród wymienionych w art. 108 ust. 1 pkt 1, 2 i 5 lub art. 109 ust. 1 pkt 2-5 i 7-10 ustawy </w:t>
      </w:r>
      <w:proofErr w:type="spellStart"/>
      <w:r w:rsidRPr="006535DE">
        <w:rPr>
          <w:rFonts w:ascii="Arial" w:hAnsi="Arial" w:cs="Arial"/>
          <w:szCs w:val="24"/>
        </w:rPr>
        <w:t>Pzp</w:t>
      </w:r>
      <w:proofErr w:type="spellEnd"/>
      <w:r w:rsidRPr="006535DE">
        <w:rPr>
          <w:rFonts w:ascii="Arial" w:hAnsi="Arial" w:cs="Arial"/>
          <w:szCs w:val="24"/>
        </w:rPr>
        <w:t xml:space="preserve">). Jednocześnie oświadczam, że w związku z ww. okolicznością, na podstawie art. 110 ust. 2 ustawy </w:t>
      </w:r>
      <w:proofErr w:type="spellStart"/>
      <w:r w:rsidRPr="006535DE">
        <w:rPr>
          <w:rFonts w:ascii="Arial" w:hAnsi="Arial" w:cs="Arial"/>
          <w:szCs w:val="24"/>
        </w:rPr>
        <w:t>Pzp</w:t>
      </w:r>
      <w:proofErr w:type="spellEnd"/>
      <w:r w:rsidRPr="008515CD">
        <w:rPr>
          <w:rFonts w:ascii="Arial" w:hAnsi="Arial" w:cs="Arial"/>
          <w:szCs w:val="24"/>
        </w:rPr>
        <w:t xml:space="preserve"> podjąłem następujące środki naprawcze i zapobiegawcze: ………………………</w:t>
      </w:r>
      <w:r w:rsidR="008515CD">
        <w:rPr>
          <w:rFonts w:ascii="Arial" w:hAnsi="Arial" w:cs="Arial"/>
          <w:szCs w:val="24"/>
        </w:rPr>
        <w:t>..</w:t>
      </w:r>
      <w:r w:rsidRPr="008515CD">
        <w:rPr>
          <w:rFonts w:ascii="Arial" w:hAnsi="Arial" w:cs="Arial"/>
          <w:szCs w:val="24"/>
        </w:rPr>
        <w:t xml:space="preserve"> ………………………………………………………………………………………………</w:t>
      </w:r>
    </w:p>
    <w:p w14:paraId="66A87A66" w14:textId="5F3965BA" w:rsidR="003133FC" w:rsidRPr="008515CD" w:rsidRDefault="003133FC" w:rsidP="00643FFB">
      <w:pPr>
        <w:pStyle w:val="Bezodstpw"/>
        <w:numPr>
          <w:ilvl w:val="0"/>
          <w:numId w:val="145"/>
        </w:numPr>
        <w:spacing w:line="276" w:lineRule="auto"/>
        <w:ind w:left="284" w:hanging="284"/>
        <w:rPr>
          <w:rFonts w:ascii="Arial" w:hAnsi="Arial" w:cs="Arial"/>
          <w:szCs w:val="24"/>
        </w:rPr>
      </w:pPr>
      <w:r w:rsidRPr="008515CD">
        <w:rPr>
          <w:rFonts w:ascii="Arial" w:hAnsi="Arial" w:cs="Arial"/>
          <w:szCs w:val="24"/>
        </w:rPr>
        <w:t xml:space="preserve">Oświadczam, że nie zachodzą w </w:t>
      </w:r>
      <w:r w:rsidRPr="006535DE">
        <w:rPr>
          <w:rFonts w:ascii="Arial" w:hAnsi="Arial" w:cs="Arial"/>
          <w:szCs w:val="24"/>
        </w:rPr>
        <w:t xml:space="preserve">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z dnia 13 kwietnia 2022 r.</w:t>
      </w:r>
      <w:r w:rsidRPr="006535DE">
        <w:rPr>
          <w:rFonts w:ascii="Arial" w:hAnsi="Arial" w:cs="Arial"/>
          <w:iCs/>
          <w:szCs w:val="24"/>
        </w:rPr>
        <w:t xml:space="preserve"> </w:t>
      </w:r>
      <w:r w:rsidRPr="006535DE">
        <w:rPr>
          <w:rFonts w:ascii="Arial" w:hAnsi="Arial" w:cs="Arial"/>
          <w:iCs/>
          <w:color w:val="222222"/>
          <w:szCs w:val="24"/>
        </w:rPr>
        <w:t xml:space="preserve">o szczególnych rozwiązaniach w zakresie przeciwdziałania wspieraniu agresji na Ukrainę oraz służących ochronie bezpieczeństwa narodowego (Dz. U. </w:t>
      </w:r>
      <w:r w:rsidR="0007679D">
        <w:rPr>
          <w:rFonts w:ascii="Arial" w:hAnsi="Arial" w:cs="Arial"/>
          <w:iCs/>
          <w:color w:val="222222"/>
          <w:szCs w:val="24"/>
        </w:rPr>
        <w:t xml:space="preserve">z 2022 r., </w:t>
      </w:r>
      <w:r w:rsidRPr="006535DE">
        <w:rPr>
          <w:rFonts w:ascii="Arial" w:hAnsi="Arial" w:cs="Arial"/>
          <w:iCs/>
          <w:color w:val="222222"/>
          <w:szCs w:val="24"/>
        </w:rPr>
        <w:lastRenderedPageBreak/>
        <w:t>poz. 835</w:t>
      </w:r>
      <w:r w:rsidR="0007679D">
        <w:rPr>
          <w:rFonts w:ascii="Arial" w:hAnsi="Arial" w:cs="Arial"/>
          <w:iCs/>
          <w:color w:val="222222"/>
          <w:szCs w:val="24"/>
        </w:rPr>
        <w:t xml:space="preserve"> ze zm.</w:t>
      </w:r>
      <w:r w:rsidRPr="006535DE">
        <w:rPr>
          <w:rFonts w:ascii="Arial" w:hAnsi="Arial" w:cs="Arial"/>
          <w:iCs/>
          <w:color w:val="222222"/>
          <w:szCs w:val="24"/>
        </w:rPr>
        <w:t>)</w:t>
      </w:r>
      <w:r w:rsidRPr="006535DE">
        <w:rPr>
          <w:rStyle w:val="Odwoanieprzypisudolnego"/>
          <w:rFonts w:ascii="Arial" w:hAnsi="Arial" w:cs="Arial"/>
          <w:color w:val="222222"/>
          <w:szCs w:val="24"/>
        </w:rPr>
        <w:footnoteReference w:id="3"/>
      </w:r>
      <w:r w:rsidRPr="006535DE">
        <w:rPr>
          <w:rFonts w:ascii="Arial" w:hAnsi="Arial" w:cs="Arial"/>
          <w:iCs/>
          <w:color w:val="222222"/>
          <w:szCs w:val="24"/>
        </w:rPr>
        <w:t>.</w:t>
      </w:r>
      <w:r w:rsidRPr="008515CD">
        <w:rPr>
          <w:rFonts w:ascii="Arial" w:hAnsi="Arial" w:cs="Arial"/>
          <w:color w:val="222222"/>
          <w:szCs w:val="24"/>
        </w:rPr>
        <w:t xml:space="preserve"> </w:t>
      </w:r>
    </w:p>
    <w:p w14:paraId="7F0175E6" w14:textId="77777777" w:rsidR="003133FC" w:rsidRPr="008515CD" w:rsidRDefault="003133FC" w:rsidP="008515CD">
      <w:pPr>
        <w:pStyle w:val="Bezodstpw"/>
        <w:spacing w:line="276" w:lineRule="auto"/>
        <w:rPr>
          <w:rFonts w:ascii="Arial" w:hAnsi="Arial" w:cs="Arial"/>
          <w:szCs w:val="24"/>
        </w:rPr>
      </w:pPr>
    </w:p>
    <w:p w14:paraId="7614FF93"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WARUNKÓW UDZIAŁU W POSTĘPOWANIU:</w:t>
      </w:r>
    </w:p>
    <w:p w14:paraId="1E9D9088" w14:textId="0EBB3B96" w:rsidR="003133FC" w:rsidRPr="008515CD" w:rsidRDefault="003133FC" w:rsidP="008515CD">
      <w:pPr>
        <w:spacing w:after="120" w:line="276" w:lineRule="auto"/>
        <w:rPr>
          <w:rFonts w:ascii="Arial" w:hAnsi="Arial" w:cs="Arial"/>
        </w:rPr>
      </w:pPr>
      <w:r w:rsidRPr="008515CD">
        <w:rPr>
          <w:rFonts w:ascii="Arial" w:hAnsi="Arial" w:cs="Arial"/>
        </w:rPr>
        <w:t>Oświadczam, że spełniam, określone przez Zamawiającego, warunki udziału w postępowaniu w zakresie:</w:t>
      </w:r>
    </w:p>
    <w:p w14:paraId="1DBE7B10" w14:textId="77777777" w:rsidR="003133FC" w:rsidRPr="008515CD" w:rsidRDefault="003133FC" w:rsidP="00643FFB">
      <w:pPr>
        <w:pStyle w:val="Akapitzlist"/>
        <w:numPr>
          <w:ilvl w:val="1"/>
          <w:numId w:val="143"/>
        </w:numPr>
        <w:spacing w:line="276" w:lineRule="auto"/>
        <w:ind w:left="567"/>
        <w:rPr>
          <w:rFonts w:ascii="Arial" w:eastAsia="Calibri" w:hAnsi="Arial" w:cs="Arial"/>
          <w:color w:val="000000"/>
        </w:rPr>
      </w:pPr>
      <w:r w:rsidRPr="008515CD">
        <w:rPr>
          <w:rFonts w:ascii="Arial" w:eastAsia="Calibri" w:hAnsi="Arial" w:cs="Arial"/>
          <w:color w:val="000000"/>
        </w:rPr>
        <w:t xml:space="preserve">zdolności do występowania w obrocie gospodarczym; </w:t>
      </w:r>
    </w:p>
    <w:p w14:paraId="2F83DD7F" w14:textId="77777777" w:rsidR="003133FC" w:rsidRPr="008515CD" w:rsidRDefault="003133FC" w:rsidP="00643FFB">
      <w:pPr>
        <w:pStyle w:val="Akapitzlist"/>
        <w:numPr>
          <w:ilvl w:val="1"/>
          <w:numId w:val="143"/>
        </w:numPr>
        <w:spacing w:line="276" w:lineRule="auto"/>
        <w:ind w:left="567"/>
        <w:rPr>
          <w:rFonts w:ascii="Arial" w:eastAsia="Calibri" w:hAnsi="Arial" w:cs="Arial"/>
          <w:color w:val="000000"/>
        </w:rPr>
      </w:pPr>
      <w:r w:rsidRPr="008515CD">
        <w:rPr>
          <w:rFonts w:ascii="Arial" w:eastAsia="Calibri" w:hAnsi="Arial" w:cs="Arial"/>
          <w:color w:val="000000"/>
        </w:rPr>
        <w:t xml:space="preserve">uprawnień do prowadzenia określonej działalności gospodarczej lub zawodowej, o ile wynika to z odrębnych przepisów; </w:t>
      </w:r>
    </w:p>
    <w:p w14:paraId="70D50BF4" w14:textId="77777777" w:rsidR="003133FC" w:rsidRPr="008515CD" w:rsidRDefault="003133FC" w:rsidP="00643FFB">
      <w:pPr>
        <w:pStyle w:val="Akapitzlist"/>
        <w:numPr>
          <w:ilvl w:val="1"/>
          <w:numId w:val="143"/>
        </w:numPr>
        <w:spacing w:line="276" w:lineRule="auto"/>
        <w:ind w:left="567"/>
        <w:rPr>
          <w:rFonts w:ascii="Arial" w:eastAsia="Calibri" w:hAnsi="Arial" w:cs="Arial"/>
          <w:color w:val="000000"/>
        </w:rPr>
      </w:pPr>
      <w:r w:rsidRPr="008515CD">
        <w:rPr>
          <w:rFonts w:ascii="Arial" w:eastAsia="Calibri" w:hAnsi="Arial" w:cs="Arial"/>
          <w:color w:val="000000"/>
        </w:rPr>
        <w:t xml:space="preserve">sytuacji ekonomicznej lub finansowej; </w:t>
      </w:r>
    </w:p>
    <w:p w14:paraId="38388009" w14:textId="77777777" w:rsidR="003133FC" w:rsidRPr="008515CD" w:rsidRDefault="003133FC" w:rsidP="00643FFB">
      <w:pPr>
        <w:pStyle w:val="Akapitzlist"/>
        <w:numPr>
          <w:ilvl w:val="1"/>
          <w:numId w:val="143"/>
        </w:numPr>
        <w:spacing w:line="276" w:lineRule="auto"/>
        <w:ind w:left="567"/>
        <w:rPr>
          <w:rFonts w:ascii="Arial" w:eastAsia="Calibri" w:hAnsi="Arial" w:cs="Arial"/>
          <w:color w:val="000000"/>
        </w:rPr>
      </w:pPr>
      <w:r w:rsidRPr="008515CD">
        <w:rPr>
          <w:rFonts w:ascii="Arial" w:eastAsia="Calibri" w:hAnsi="Arial" w:cs="Arial"/>
          <w:color w:val="000000"/>
        </w:rPr>
        <w:t>zdolności technicznej lub zawodowej.</w:t>
      </w:r>
    </w:p>
    <w:p w14:paraId="6A949E6D" w14:textId="77777777" w:rsidR="003133FC" w:rsidRPr="008515CD" w:rsidRDefault="003133FC" w:rsidP="008515CD">
      <w:pPr>
        <w:spacing w:line="276" w:lineRule="auto"/>
        <w:ind w:left="5664" w:firstLine="708"/>
        <w:rPr>
          <w:rFonts w:ascii="Arial" w:hAnsi="Arial" w:cs="Arial"/>
          <w:i/>
        </w:rPr>
      </w:pPr>
    </w:p>
    <w:p w14:paraId="628EAE89" w14:textId="77777777" w:rsidR="003133FC" w:rsidRPr="008515CD" w:rsidRDefault="003133FC" w:rsidP="008515CD">
      <w:pPr>
        <w:shd w:val="clear" w:color="auto" w:fill="BFBFBF" w:themeFill="background1" w:themeFillShade="BF"/>
        <w:spacing w:after="120" w:line="276" w:lineRule="auto"/>
        <w:rPr>
          <w:rFonts w:ascii="Arial" w:hAnsi="Arial" w:cs="Arial"/>
        </w:rPr>
      </w:pPr>
      <w:r w:rsidRPr="008515CD">
        <w:rPr>
          <w:rFonts w:ascii="Arial" w:hAnsi="Arial" w:cs="Arial"/>
          <w:b/>
        </w:rPr>
        <w:t>INFORMACJA W ZWIĄZKU Z POLEGANIEM NA ZDOLNOŚCIACH LUB SYTUACJI PODMIOTÓW UDOSTEPNIAJĄCYCH ZASOBY</w:t>
      </w:r>
      <w:r w:rsidRPr="008515CD">
        <w:rPr>
          <w:rFonts w:ascii="Arial" w:hAnsi="Arial" w:cs="Arial"/>
        </w:rPr>
        <w:t xml:space="preserve">: </w:t>
      </w:r>
    </w:p>
    <w:p w14:paraId="16CAB00A" w14:textId="3A19136F"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 xml:space="preserve">Oświadczam, że w celu wykazania spełniania warunków udziału w postępowaniu, określonych przez Zamawiającego w……………………………………………….. </w:t>
      </w:r>
      <w:bookmarkStart w:id="413" w:name="_Hlk99005462"/>
      <w:r w:rsidRPr="006535DE">
        <w:rPr>
          <w:rFonts w:ascii="Arial" w:hAnsi="Arial" w:cs="Arial"/>
          <w:szCs w:val="24"/>
        </w:rPr>
        <w:t xml:space="preserve">(wskazać </w:t>
      </w:r>
      <w:bookmarkEnd w:id="413"/>
      <w:r w:rsidRPr="006535DE">
        <w:rPr>
          <w:rFonts w:ascii="Arial" w:hAnsi="Arial" w:cs="Arial"/>
          <w:szCs w:val="24"/>
        </w:rPr>
        <w:t>dokument i właściwą jednostkę redakcyjną dokumentu, w której określono warunki udziału w postępowaniu), polegam na zdolnościach lub sytuacji następującego/</w:t>
      </w:r>
      <w:proofErr w:type="spellStart"/>
      <w:r w:rsidRPr="006535DE">
        <w:rPr>
          <w:rFonts w:ascii="Arial" w:hAnsi="Arial" w:cs="Arial"/>
          <w:szCs w:val="24"/>
        </w:rPr>
        <w:t>ych</w:t>
      </w:r>
      <w:proofErr w:type="spellEnd"/>
      <w:r w:rsidRPr="006535DE">
        <w:rPr>
          <w:rFonts w:ascii="Arial" w:hAnsi="Arial" w:cs="Arial"/>
          <w:szCs w:val="24"/>
        </w:rPr>
        <w:t xml:space="preserve"> podmiotu/ów udostępniających zasoby: </w:t>
      </w:r>
      <w:bookmarkStart w:id="414" w:name="_Hlk99014455"/>
      <w:r w:rsidRPr="006535DE">
        <w:rPr>
          <w:rFonts w:ascii="Arial" w:hAnsi="Arial" w:cs="Arial"/>
          <w:szCs w:val="24"/>
        </w:rPr>
        <w:t>(wskazać nazwę/y podmiotu/ów)</w:t>
      </w:r>
      <w:bookmarkEnd w:id="414"/>
      <w:r w:rsidRPr="006535DE">
        <w:rPr>
          <w:rFonts w:ascii="Arial" w:hAnsi="Arial" w:cs="Arial"/>
          <w:szCs w:val="24"/>
        </w:rPr>
        <w:t xml:space="preserve"> ……………………………………………………………………………</w:t>
      </w:r>
      <w:r w:rsidRPr="006535DE" w:rsidDel="002B0BDF">
        <w:rPr>
          <w:rFonts w:ascii="Arial" w:hAnsi="Arial" w:cs="Arial"/>
          <w:szCs w:val="24"/>
        </w:rPr>
        <w:t xml:space="preserve"> </w:t>
      </w:r>
      <w:r w:rsidRPr="006535DE">
        <w:rPr>
          <w:rFonts w:ascii="Arial" w:hAnsi="Arial" w:cs="Arial"/>
          <w:szCs w:val="24"/>
        </w:rPr>
        <w:t xml:space="preserve">………………………..……………………………………………… w następującym zakresie: ……………… </w:t>
      </w:r>
    </w:p>
    <w:p w14:paraId="78D0232E" w14:textId="77777777"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 xml:space="preserve">(określić odpowiedni zakres udostępnianych zasobów dla wskazanego podmiotu). </w:t>
      </w:r>
    </w:p>
    <w:p w14:paraId="63E29AB6" w14:textId="77777777" w:rsidR="003133FC" w:rsidRPr="008515CD" w:rsidRDefault="003133FC" w:rsidP="008515CD">
      <w:pPr>
        <w:spacing w:line="276" w:lineRule="auto"/>
        <w:rPr>
          <w:rFonts w:ascii="Arial" w:hAnsi="Arial" w:cs="Arial"/>
          <w:i/>
        </w:rPr>
      </w:pPr>
    </w:p>
    <w:p w14:paraId="075633D4" w14:textId="77777777" w:rsidR="003133FC" w:rsidRPr="008515CD" w:rsidRDefault="003133FC" w:rsidP="008515CD">
      <w:pPr>
        <w:shd w:val="clear" w:color="auto" w:fill="BFBFBF" w:themeFill="background1" w:themeFillShade="BF"/>
        <w:spacing w:after="120" w:line="276" w:lineRule="auto"/>
        <w:rPr>
          <w:rFonts w:ascii="Arial" w:hAnsi="Arial" w:cs="Arial"/>
          <w:b/>
        </w:rPr>
      </w:pPr>
      <w:bookmarkStart w:id="415" w:name="_Hlk99009560"/>
      <w:r w:rsidRPr="008515CD">
        <w:rPr>
          <w:rFonts w:ascii="Arial" w:hAnsi="Arial" w:cs="Arial"/>
          <w:b/>
        </w:rPr>
        <w:t>OŚWIADCZENIE DOTYCZĄCE PODANYCH INFORMACJI:</w:t>
      </w:r>
    </w:p>
    <w:bookmarkEnd w:id="415"/>
    <w:p w14:paraId="110EFB39" w14:textId="6F0B6855"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w:t>
      </w:r>
      <w:r w:rsidRPr="008515CD">
        <w:rPr>
          <w:rFonts w:ascii="Arial" w:hAnsi="Arial" w:cs="Arial"/>
          <w:szCs w:val="24"/>
        </w:rPr>
        <w:lastRenderedPageBreak/>
        <w:t xml:space="preserve">konsekwencji wprowadzenia zamawiającego w błąd przy przedstawianiu informacji. </w:t>
      </w:r>
    </w:p>
    <w:p w14:paraId="06C87DD2" w14:textId="77777777" w:rsidR="003133FC" w:rsidRPr="008515CD" w:rsidRDefault="003133FC" w:rsidP="008515CD">
      <w:pPr>
        <w:pStyle w:val="Bezodstpw"/>
        <w:spacing w:line="276" w:lineRule="auto"/>
        <w:rPr>
          <w:rFonts w:ascii="Arial" w:hAnsi="Arial" w:cs="Arial"/>
          <w:szCs w:val="24"/>
        </w:rPr>
      </w:pPr>
    </w:p>
    <w:p w14:paraId="548F9909"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INFORMACJA DOTYCZĄCA DOSTĘPU DO PODMIOTOWYCH ŚRODKÓW DOWODOWYCH:</w:t>
      </w:r>
    </w:p>
    <w:p w14:paraId="23EECD81" w14:textId="77777777"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Wskazuję następujące podmiotowe środki dowodowe, które można uzyskać za pomocą bezpłatnych i ogólnodostępnych baz danych, oraz dane umożliwiające dostęp do tych środków:</w:t>
      </w:r>
    </w:p>
    <w:p w14:paraId="1B4EA289" w14:textId="5E873F43" w:rsidR="003133FC" w:rsidRPr="008515CD" w:rsidRDefault="003133FC" w:rsidP="00643FFB">
      <w:pPr>
        <w:pStyle w:val="Bezodstpw"/>
        <w:numPr>
          <w:ilvl w:val="1"/>
          <w:numId w:val="146"/>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32BE1EFD" w14:textId="0592D5DE" w:rsidR="003133FC" w:rsidRPr="008515CD" w:rsidRDefault="003133FC" w:rsidP="00643FFB">
      <w:pPr>
        <w:pStyle w:val="Bezodstpw"/>
        <w:numPr>
          <w:ilvl w:val="1"/>
          <w:numId w:val="146"/>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42B792BF" w14:textId="77777777" w:rsidR="003133FC" w:rsidRPr="008515CD" w:rsidRDefault="003133FC" w:rsidP="008515CD">
      <w:pPr>
        <w:spacing w:line="276" w:lineRule="auto"/>
        <w:rPr>
          <w:rFonts w:ascii="Arial" w:hAnsi="Arial" w:cs="Arial"/>
        </w:rPr>
      </w:pPr>
    </w:p>
    <w:p w14:paraId="17858421" w14:textId="77777777" w:rsidR="003133FC" w:rsidRPr="008515CD" w:rsidRDefault="003133FC" w:rsidP="008515CD">
      <w:pPr>
        <w:spacing w:line="276" w:lineRule="auto"/>
        <w:rPr>
          <w:rFonts w:ascii="Arial" w:hAnsi="Arial" w:cs="Arial"/>
        </w:rPr>
      </w:pPr>
      <w:r w:rsidRPr="008515CD">
        <w:rPr>
          <w:rFonts w:ascii="Arial" w:hAnsi="Arial" w:cs="Arial"/>
        </w:rPr>
        <w:t>*niepotrzebne skreślić</w:t>
      </w:r>
    </w:p>
    <w:p w14:paraId="782A9830" w14:textId="77777777" w:rsidR="003133FC" w:rsidRPr="008515CD" w:rsidRDefault="003133FC" w:rsidP="008515CD">
      <w:pPr>
        <w:widowControl w:val="0"/>
        <w:spacing w:line="276" w:lineRule="auto"/>
        <w:rPr>
          <w:rFonts w:ascii="Arial" w:hAnsi="Arial" w:cs="Arial"/>
          <w:i/>
        </w:rPr>
      </w:pPr>
    </w:p>
    <w:p w14:paraId="151D5E1B" w14:textId="77777777" w:rsidR="003133FC" w:rsidRPr="008515CD" w:rsidRDefault="003133FC" w:rsidP="008515CD">
      <w:pPr>
        <w:widowControl w:val="0"/>
        <w:spacing w:line="276" w:lineRule="auto"/>
        <w:rPr>
          <w:rFonts w:ascii="Arial" w:hAnsi="Arial" w:cs="Arial"/>
          <w:i/>
        </w:rPr>
      </w:pPr>
    </w:p>
    <w:p w14:paraId="22AFDE3E" w14:textId="77777777" w:rsidR="003133FC" w:rsidRPr="008515CD" w:rsidRDefault="003133FC" w:rsidP="008515CD">
      <w:pPr>
        <w:widowControl w:val="0"/>
        <w:spacing w:line="276" w:lineRule="auto"/>
        <w:rPr>
          <w:rFonts w:ascii="Arial" w:hAnsi="Arial" w:cs="Arial"/>
          <w:i/>
        </w:rPr>
      </w:pPr>
    </w:p>
    <w:p w14:paraId="4FEDBF59" w14:textId="77777777" w:rsidR="003133FC" w:rsidRPr="008515CD" w:rsidRDefault="003133FC" w:rsidP="008515CD">
      <w:pPr>
        <w:widowControl w:val="0"/>
        <w:spacing w:line="276" w:lineRule="auto"/>
        <w:rPr>
          <w:rFonts w:ascii="Arial" w:hAnsi="Arial" w:cs="Arial"/>
          <w:i/>
        </w:rPr>
      </w:pPr>
    </w:p>
    <w:p w14:paraId="6ED29677" w14:textId="77777777" w:rsidR="003133FC" w:rsidRPr="008515CD" w:rsidRDefault="003133FC" w:rsidP="008515CD">
      <w:pPr>
        <w:widowControl w:val="0"/>
        <w:spacing w:line="276" w:lineRule="auto"/>
        <w:rPr>
          <w:rFonts w:ascii="Arial" w:hAnsi="Arial" w:cs="Arial"/>
          <w:i/>
        </w:rPr>
      </w:pPr>
    </w:p>
    <w:p w14:paraId="1FE34AF8" w14:textId="7E117947" w:rsidR="003133FC" w:rsidRDefault="003133FC" w:rsidP="008515CD">
      <w:pPr>
        <w:widowControl w:val="0"/>
        <w:spacing w:line="276" w:lineRule="auto"/>
        <w:rPr>
          <w:rFonts w:ascii="Arial" w:hAnsi="Arial" w:cs="Arial"/>
          <w:i/>
        </w:rPr>
      </w:pPr>
    </w:p>
    <w:p w14:paraId="7A6CAADF" w14:textId="35E4274C" w:rsidR="008515CD" w:rsidRDefault="008515CD" w:rsidP="008515CD">
      <w:pPr>
        <w:widowControl w:val="0"/>
        <w:spacing w:line="276" w:lineRule="auto"/>
        <w:rPr>
          <w:rFonts w:ascii="Arial" w:hAnsi="Arial" w:cs="Arial"/>
          <w:i/>
        </w:rPr>
      </w:pPr>
    </w:p>
    <w:p w14:paraId="0CC452DF" w14:textId="77777777" w:rsidR="008515CD" w:rsidRPr="008515CD" w:rsidRDefault="008515CD" w:rsidP="008515CD">
      <w:pPr>
        <w:widowControl w:val="0"/>
        <w:spacing w:line="276" w:lineRule="auto"/>
        <w:rPr>
          <w:rFonts w:ascii="Arial" w:hAnsi="Arial" w:cs="Arial"/>
          <w:i/>
        </w:rPr>
      </w:pPr>
    </w:p>
    <w:p w14:paraId="6DBFC9C2" w14:textId="77777777" w:rsidR="003133FC" w:rsidRPr="008515CD" w:rsidRDefault="003133FC" w:rsidP="008515CD">
      <w:pPr>
        <w:widowControl w:val="0"/>
        <w:spacing w:line="276" w:lineRule="auto"/>
        <w:rPr>
          <w:rFonts w:ascii="Arial" w:hAnsi="Arial" w:cs="Arial"/>
          <w:i/>
        </w:rPr>
      </w:pPr>
    </w:p>
    <w:p w14:paraId="71AC041F" w14:textId="77777777" w:rsidR="003133FC" w:rsidRPr="008515CD" w:rsidRDefault="003133FC" w:rsidP="008515CD">
      <w:pPr>
        <w:spacing w:line="276" w:lineRule="auto"/>
        <w:rPr>
          <w:rFonts w:ascii="Arial" w:eastAsia="Calibri" w:hAnsi="Arial" w:cs="Arial"/>
          <w:b/>
          <w:iCs/>
          <w:color w:val="000000"/>
        </w:rPr>
      </w:pPr>
      <w:r w:rsidRPr="008515CD">
        <w:rPr>
          <w:rFonts w:ascii="Arial" w:eastAsia="Calibri" w:hAnsi="Arial" w:cs="Arial"/>
          <w:b/>
          <w:iCs/>
          <w:color w:val="000000"/>
        </w:rPr>
        <w:t>Informacja dla Wykonawcy:</w:t>
      </w:r>
    </w:p>
    <w:p w14:paraId="6F2701C9" w14:textId="77777777" w:rsidR="003133FC" w:rsidRPr="008515CD" w:rsidRDefault="003133FC" w:rsidP="00643FFB">
      <w:pPr>
        <w:pStyle w:val="Akapitzlist"/>
        <w:numPr>
          <w:ilvl w:val="0"/>
          <w:numId w:val="144"/>
        </w:numPr>
        <w:spacing w:line="276" w:lineRule="auto"/>
        <w:ind w:left="284" w:hanging="284"/>
        <w:rPr>
          <w:rFonts w:ascii="Arial" w:hAnsi="Arial" w:cs="Arial"/>
        </w:rPr>
      </w:pPr>
      <w:r w:rsidRPr="008515CD">
        <w:rPr>
          <w:rFonts w:ascii="Arial" w:hAnsi="Arial" w:cs="Arial"/>
        </w:rPr>
        <w:t>Podpisuje każdy wykonawca składający ofertę</w:t>
      </w:r>
    </w:p>
    <w:p w14:paraId="467C64D8" w14:textId="77777777" w:rsidR="003133FC" w:rsidRPr="008515CD" w:rsidRDefault="003133FC" w:rsidP="00643FFB">
      <w:pPr>
        <w:pStyle w:val="Akapitzlist"/>
        <w:numPr>
          <w:ilvl w:val="0"/>
          <w:numId w:val="144"/>
        </w:numPr>
        <w:spacing w:line="276" w:lineRule="auto"/>
        <w:ind w:left="284" w:hanging="284"/>
        <w:rPr>
          <w:rFonts w:ascii="Arial" w:hAnsi="Arial" w:cs="Arial"/>
        </w:rPr>
      </w:pPr>
      <w:r w:rsidRPr="008515CD">
        <w:rPr>
          <w:rFonts w:ascii="Arial" w:hAnsi="Arial" w:cs="Arial"/>
        </w:rPr>
        <w:t>W przypadku Wykonawców wspólnie ubiegających się o zamówienie powyższy dokument podpisują wszyscy członkowie konsorcjum lub Pełnomocnik w imieniu całego konsorcjum.</w:t>
      </w:r>
    </w:p>
    <w:p w14:paraId="2D3590CE" w14:textId="77777777" w:rsidR="003133FC" w:rsidRPr="008515CD" w:rsidRDefault="003133FC" w:rsidP="00643FFB">
      <w:pPr>
        <w:pStyle w:val="Tekstprzypisudolnego"/>
        <w:numPr>
          <w:ilvl w:val="0"/>
          <w:numId w:val="144"/>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7B00FC9C" w14:textId="62ABFAB1" w:rsidR="003133FC" w:rsidRPr="008515CD" w:rsidRDefault="003133FC" w:rsidP="00643FFB">
      <w:pPr>
        <w:pStyle w:val="Tekstprzypisudolnego"/>
        <w:numPr>
          <w:ilvl w:val="0"/>
          <w:numId w:val="144"/>
        </w:numPr>
        <w:suppressAutoHyphens/>
        <w:spacing w:line="276" w:lineRule="auto"/>
        <w:ind w:left="284" w:hanging="284"/>
        <w:rPr>
          <w:rFonts w:ascii="Arial" w:hAnsi="Arial" w:cs="Arial"/>
          <w:sz w:val="24"/>
          <w:szCs w:val="24"/>
        </w:rPr>
      </w:pPr>
      <w:r w:rsidRPr="008515CD">
        <w:rPr>
          <w:rFonts w:ascii="Arial" w:hAnsi="Arial" w:cs="Arial"/>
          <w:sz w:val="24"/>
          <w:szCs w:val="24"/>
        </w:rPr>
        <w:t xml:space="preserve">Zamawiający nie wzywa do złożenia podmiotowych środków dowodowych, jeżeli może je uzyskać za pomocą bezpłatnych i ogólnodostępnych baz danych, w 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 xml:space="preserve">o informatyzacji działalności podmiotów realizujących zadania publiczne, o ile wykonawca wskazał w oświadczeniu, o którym mowa w art. 125 ust. 1 ustawy </w:t>
      </w:r>
      <w:proofErr w:type="spellStart"/>
      <w:r w:rsidRPr="008515CD">
        <w:rPr>
          <w:rFonts w:ascii="Arial" w:hAnsi="Arial" w:cs="Arial"/>
          <w:sz w:val="24"/>
          <w:szCs w:val="24"/>
        </w:rPr>
        <w:t>Pzp</w:t>
      </w:r>
      <w:proofErr w:type="spellEnd"/>
      <w:r w:rsidRPr="008515CD">
        <w:rPr>
          <w:rFonts w:ascii="Arial" w:hAnsi="Arial" w:cs="Arial"/>
          <w:sz w:val="24"/>
          <w:szCs w:val="24"/>
        </w:rPr>
        <w:t>, dane umożliwiające dostęp do tych środków.</w:t>
      </w:r>
    </w:p>
    <w:p w14:paraId="6FE7DB57" w14:textId="77777777" w:rsidR="003133FC" w:rsidRPr="008515CD" w:rsidRDefault="003133FC" w:rsidP="00643FFB">
      <w:pPr>
        <w:pStyle w:val="Tekstprzypisudolnego"/>
        <w:numPr>
          <w:ilvl w:val="0"/>
          <w:numId w:val="144"/>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bookmarkStart w:id="416" w:name="_Hlk97110055"/>
      <w:bookmarkEnd w:id="416"/>
    </w:p>
    <w:p w14:paraId="685EA040" w14:textId="7480678B" w:rsidR="003133FC" w:rsidRPr="008515CD" w:rsidRDefault="003133FC" w:rsidP="008515CD">
      <w:pPr>
        <w:pStyle w:val="Nagwek3"/>
        <w:spacing w:line="276" w:lineRule="auto"/>
        <w:rPr>
          <w:rFonts w:ascii="Arial" w:hAnsi="Arial" w:cs="Arial"/>
          <w:i w:val="0"/>
          <w:sz w:val="20"/>
          <w:szCs w:val="20"/>
        </w:rPr>
      </w:pPr>
      <w:bookmarkStart w:id="417" w:name="_Toc103067442"/>
      <w:bookmarkStart w:id="418" w:name="_Toc116849996"/>
      <w:r w:rsidRPr="008515CD">
        <w:rPr>
          <w:rFonts w:ascii="Arial" w:hAnsi="Arial" w:cs="Arial"/>
          <w:i w:val="0"/>
          <w:sz w:val="20"/>
          <w:szCs w:val="20"/>
        </w:rPr>
        <w:lastRenderedPageBreak/>
        <w:t>Załącznik Nr 3 – do SWZ</w:t>
      </w:r>
      <w:bookmarkEnd w:id="417"/>
      <w:bookmarkEnd w:id="418"/>
      <w:r w:rsidRPr="008515CD">
        <w:rPr>
          <w:rFonts w:ascii="Arial" w:hAnsi="Arial" w:cs="Arial"/>
          <w:i w:val="0"/>
          <w:sz w:val="20"/>
          <w:szCs w:val="20"/>
        </w:rPr>
        <w:t xml:space="preserve"> </w:t>
      </w:r>
    </w:p>
    <w:p w14:paraId="1136AED7" w14:textId="22AB18E7" w:rsidR="003133FC" w:rsidRPr="008515CD" w:rsidRDefault="003133FC" w:rsidP="008515CD">
      <w:pPr>
        <w:pStyle w:val="Nagwek3"/>
        <w:spacing w:line="276" w:lineRule="auto"/>
        <w:rPr>
          <w:rFonts w:ascii="Arial" w:hAnsi="Arial" w:cs="Arial"/>
          <w:i w:val="0"/>
          <w:sz w:val="20"/>
          <w:szCs w:val="20"/>
        </w:rPr>
      </w:pPr>
      <w:bookmarkStart w:id="419" w:name="_Toc103067443"/>
      <w:bookmarkStart w:id="420" w:name="_Toc116849997"/>
      <w:r w:rsidRPr="008515CD">
        <w:rPr>
          <w:rFonts w:ascii="Arial" w:hAnsi="Arial" w:cs="Arial"/>
          <w:i w:val="0"/>
          <w:sz w:val="20"/>
          <w:szCs w:val="20"/>
        </w:rPr>
        <w:t>Oświadczenie podmiotu udostępniającego zasoby</w:t>
      </w:r>
      <w:bookmarkEnd w:id="419"/>
      <w:bookmarkEnd w:id="420"/>
      <w:r w:rsidRPr="008515CD">
        <w:rPr>
          <w:rFonts w:ascii="Arial" w:hAnsi="Arial" w:cs="Arial"/>
          <w:i w:val="0"/>
          <w:sz w:val="20"/>
          <w:szCs w:val="20"/>
        </w:rPr>
        <w:t xml:space="preserve"> </w:t>
      </w:r>
    </w:p>
    <w:p w14:paraId="1EF493EA" w14:textId="77777777" w:rsidR="008515CD" w:rsidRDefault="008515CD" w:rsidP="008515CD">
      <w:pPr>
        <w:spacing w:line="276" w:lineRule="auto"/>
        <w:rPr>
          <w:rFonts w:ascii="Arial" w:hAnsi="Arial" w:cs="Arial"/>
          <w:bCs/>
        </w:rPr>
      </w:pPr>
    </w:p>
    <w:p w14:paraId="0C47065B" w14:textId="77777777" w:rsidR="008515CD" w:rsidRPr="008515CD" w:rsidRDefault="008515CD" w:rsidP="008515CD">
      <w:pPr>
        <w:spacing w:line="276" w:lineRule="auto"/>
        <w:rPr>
          <w:rFonts w:ascii="Arial" w:hAnsi="Arial" w:cs="Arial"/>
          <w:bCs/>
        </w:rPr>
      </w:pPr>
      <w:r w:rsidRPr="008515CD">
        <w:rPr>
          <w:rFonts w:ascii="Arial" w:hAnsi="Arial" w:cs="Arial"/>
          <w:bCs/>
        </w:rPr>
        <w:t xml:space="preserve">Nazwa zadania: </w:t>
      </w:r>
    </w:p>
    <w:p w14:paraId="2ED1E569" w14:textId="77777777" w:rsidR="00DC7867" w:rsidRPr="008515CD" w:rsidRDefault="00DC7867" w:rsidP="00DC7867">
      <w:pPr>
        <w:spacing w:line="276" w:lineRule="auto"/>
        <w:rPr>
          <w:rFonts w:ascii="Arial" w:eastAsia="Calibri" w:hAnsi="Arial" w:cs="Arial"/>
          <w:b/>
        </w:rPr>
      </w:pPr>
      <w:r w:rsidRPr="00DC7867">
        <w:rPr>
          <w:rFonts w:ascii="Arial" w:eastAsia="Calibri" w:hAnsi="Arial" w:cs="Arial"/>
          <w:b/>
        </w:rPr>
        <w:t>Budowa oświetlenia drogowego na terenie Miasta i Gminy Bierutów</w:t>
      </w:r>
    </w:p>
    <w:p w14:paraId="610EF4BA" w14:textId="77777777" w:rsidR="00677885" w:rsidRPr="00B263CB" w:rsidRDefault="00677885" w:rsidP="00677885">
      <w:pPr>
        <w:spacing w:line="276" w:lineRule="auto"/>
        <w:rPr>
          <w:rFonts w:ascii="Arial" w:hAnsi="Arial" w:cs="Arial"/>
          <w:b/>
          <w:bCs/>
        </w:rPr>
      </w:pPr>
      <w:r w:rsidRPr="00B263CB">
        <w:rPr>
          <w:rFonts w:ascii="Arial" w:hAnsi="Arial" w:cs="Arial"/>
          <w:b/>
          <w:bCs/>
        </w:rPr>
        <w:t>Część nr 1*/ Część nr 2*/Część nr 3*</w:t>
      </w:r>
    </w:p>
    <w:p w14:paraId="6C404F91" w14:textId="77777777" w:rsidR="008515CD" w:rsidRPr="008515CD" w:rsidRDefault="008515CD"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5C90F7DB"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A394E2E"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379391E"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Adres Wykonawcy</w:t>
            </w:r>
          </w:p>
        </w:tc>
      </w:tr>
      <w:tr w:rsidR="008515CD" w:rsidRPr="008515CD" w14:paraId="6379AD15"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40818318" w14:textId="77777777" w:rsidR="008515CD" w:rsidRPr="008515CD" w:rsidRDefault="008515CD"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38F1732" w14:textId="77777777" w:rsidR="008515CD" w:rsidRPr="008515CD" w:rsidRDefault="008515CD" w:rsidP="006535DE">
            <w:pPr>
              <w:widowControl w:val="0"/>
              <w:spacing w:after="240" w:line="276" w:lineRule="auto"/>
              <w:rPr>
                <w:rFonts w:ascii="Arial" w:hAnsi="Arial" w:cs="Arial"/>
                <w:b/>
              </w:rPr>
            </w:pPr>
          </w:p>
        </w:tc>
      </w:tr>
    </w:tbl>
    <w:p w14:paraId="4DF1E940" w14:textId="77777777" w:rsidR="008515CD" w:rsidRPr="008515CD" w:rsidRDefault="008515CD" w:rsidP="008515CD">
      <w:pPr>
        <w:spacing w:line="276" w:lineRule="auto"/>
        <w:rPr>
          <w:rFonts w:ascii="Arial" w:hAnsi="Arial" w:cs="Arial"/>
          <w:bCs/>
        </w:rPr>
      </w:pPr>
    </w:p>
    <w:p w14:paraId="2F26038E"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Oświadczenia podmiotu udostępniającego zasoby</w:t>
      </w:r>
    </w:p>
    <w:p w14:paraId="60633739" w14:textId="77777777" w:rsidR="003133FC" w:rsidRPr="008515CD" w:rsidRDefault="003133FC" w:rsidP="008515CD">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594A8156"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 xml:space="preserve">składane na podstawie art. 125 ust. 5 ustawy </w:t>
      </w:r>
      <w:proofErr w:type="spellStart"/>
      <w:r w:rsidRPr="008515CD">
        <w:rPr>
          <w:rFonts w:ascii="Arial" w:hAnsi="Arial" w:cs="Arial"/>
          <w:b/>
          <w:szCs w:val="24"/>
        </w:rPr>
        <w:t>Pzp</w:t>
      </w:r>
      <w:proofErr w:type="spellEnd"/>
    </w:p>
    <w:p w14:paraId="1A50B535" w14:textId="77777777" w:rsidR="003133FC" w:rsidRPr="008515CD" w:rsidRDefault="003133FC" w:rsidP="008515CD">
      <w:pPr>
        <w:pStyle w:val="Bezodstpw"/>
        <w:spacing w:line="276" w:lineRule="auto"/>
        <w:rPr>
          <w:rFonts w:ascii="Arial" w:hAnsi="Arial" w:cs="Arial"/>
          <w:b/>
          <w:szCs w:val="24"/>
        </w:rPr>
      </w:pPr>
    </w:p>
    <w:p w14:paraId="25447A7D" w14:textId="48941C7A" w:rsidR="003133FC" w:rsidRPr="00E01DE8" w:rsidRDefault="003133FC" w:rsidP="00E01DE8">
      <w:pPr>
        <w:spacing w:line="276" w:lineRule="auto"/>
        <w:rPr>
          <w:rFonts w:ascii="Arial" w:eastAsia="Calibri" w:hAnsi="Arial" w:cs="Arial"/>
          <w:b/>
        </w:rPr>
      </w:pPr>
      <w:r w:rsidRPr="008515CD">
        <w:rPr>
          <w:rFonts w:ascii="Arial" w:hAnsi="Arial" w:cs="Arial"/>
        </w:rPr>
        <w:t xml:space="preserve">Na potrzeby postępowania o udzielenie zamówienia publicznego pn. </w:t>
      </w:r>
      <w:r w:rsidR="00DC7867" w:rsidRPr="00DC7867">
        <w:rPr>
          <w:rFonts w:ascii="Arial" w:eastAsia="Calibri" w:hAnsi="Arial" w:cs="Arial"/>
          <w:b/>
        </w:rPr>
        <w:t>Budowa oświetlenia drogowego na terenie Miasta i Gminy Bierutów</w:t>
      </w:r>
      <w:r w:rsidRPr="008515CD">
        <w:rPr>
          <w:rFonts w:ascii="Arial" w:hAnsi="Arial" w:cs="Arial"/>
        </w:rPr>
        <w:t>, prowadzonego przez Miasto i Gminę Bierutów</w:t>
      </w:r>
      <w:r w:rsidRPr="008515CD">
        <w:rPr>
          <w:rFonts w:ascii="Arial" w:hAnsi="Arial" w:cs="Arial"/>
          <w:i/>
        </w:rPr>
        <w:t xml:space="preserve">, </w:t>
      </w:r>
      <w:r w:rsidRPr="008515CD">
        <w:rPr>
          <w:rFonts w:ascii="Arial" w:hAnsi="Arial" w:cs="Arial"/>
        </w:rPr>
        <w:t>oświadczam, co następuje:</w:t>
      </w:r>
    </w:p>
    <w:p w14:paraId="4F1BC4C8" w14:textId="77777777" w:rsidR="003133FC" w:rsidRPr="008515CD" w:rsidRDefault="003133FC" w:rsidP="008515CD">
      <w:pPr>
        <w:spacing w:line="276" w:lineRule="auto"/>
        <w:rPr>
          <w:rFonts w:ascii="Arial" w:hAnsi="Arial" w:cs="Arial"/>
          <w:b/>
          <w:bCs/>
        </w:rPr>
      </w:pPr>
    </w:p>
    <w:p w14:paraId="77590F69"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2EB1186C" w14:textId="77777777" w:rsidR="003133FC" w:rsidRPr="008515CD" w:rsidRDefault="003133FC" w:rsidP="008515CD">
      <w:pPr>
        <w:pStyle w:val="Bezodstpw"/>
        <w:spacing w:line="276" w:lineRule="auto"/>
        <w:rPr>
          <w:rFonts w:ascii="Arial" w:hAnsi="Arial" w:cs="Arial"/>
          <w:szCs w:val="24"/>
        </w:rPr>
      </w:pPr>
    </w:p>
    <w:p w14:paraId="5B02A2A7" w14:textId="77777777" w:rsidR="003133FC" w:rsidRPr="008515CD" w:rsidRDefault="003133FC" w:rsidP="00643FFB">
      <w:pPr>
        <w:pStyle w:val="Bezodstpw"/>
        <w:numPr>
          <w:ilvl w:val="0"/>
          <w:numId w:val="147"/>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108 ust. 1 ustawy </w:t>
      </w:r>
      <w:proofErr w:type="spellStart"/>
      <w:r w:rsidRPr="008515CD">
        <w:rPr>
          <w:rFonts w:ascii="Arial" w:hAnsi="Arial" w:cs="Arial"/>
          <w:szCs w:val="24"/>
        </w:rPr>
        <w:t>Pzp</w:t>
      </w:r>
      <w:proofErr w:type="spellEnd"/>
      <w:r w:rsidRPr="008515CD">
        <w:rPr>
          <w:rFonts w:ascii="Arial" w:hAnsi="Arial" w:cs="Arial"/>
          <w:szCs w:val="24"/>
        </w:rPr>
        <w:t>.</w:t>
      </w:r>
    </w:p>
    <w:p w14:paraId="0F26BC15" w14:textId="77777777" w:rsidR="003133FC" w:rsidRPr="006535DE" w:rsidRDefault="003133FC" w:rsidP="00643FFB">
      <w:pPr>
        <w:pStyle w:val="Bezodstpw"/>
        <w:numPr>
          <w:ilvl w:val="0"/>
          <w:numId w:val="147"/>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109 </w:t>
      </w:r>
      <w:r w:rsidRPr="006535DE">
        <w:rPr>
          <w:rFonts w:ascii="Arial" w:hAnsi="Arial" w:cs="Arial"/>
          <w:szCs w:val="24"/>
        </w:rPr>
        <w:t xml:space="preserve">ust. 1 pkt 4, 5, 7 ustawy </w:t>
      </w:r>
      <w:proofErr w:type="spellStart"/>
      <w:r w:rsidRPr="006535DE">
        <w:rPr>
          <w:rFonts w:ascii="Arial" w:hAnsi="Arial" w:cs="Arial"/>
          <w:szCs w:val="24"/>
        </w:rPr>
        <w:t>Pzp</w:t>
      </w:r>
      <w:proofErr w:type="spellEnd"/>
      <w:r w:rsidRPr="006535DE">
        <w:rPr>
          <w:rFonts w:ascii="Arial" w:hAnsi="Arial" w:cs="Arial"/>
          <w:szCs w:val="24"/>
        </w:rPr>
        <w:t>.</w:t>
      </w:r>
    </w:p>
    <w:p w14:paraId="5C0A3C2E" w14:textId="5469FB65" w:rsidR="003133FC" w:rsidRPr="006535DE" w:rsidRDefault="003133FC" w:rsidP="00643FFB">
      <w:pPr>
        <w:pStyle w:val="Bezodstpw"/>
        <w:numPr>
          <w:ilvl w:val="0"/>
          <w:numId w:val="147"/>
        </w:numPr>
        <w:spacing w:line="276" w:lineRule="auto"/>
        <w:ind w:left="284" w:hanging="284"/>
        <w:rPr>
          <w:rFonts w:ascii="Arial" w:hAnsi="Arial" w:cs="Arial"/>
          <w:szCs w:val="24"/>
        </w:rPr>
      </w:pPr>
      <w:r w:rsidRPr="006535DE">
        <w:rPr>
          <w:rFonts w:ascii="Arial" w:hAnsi="Arial" w:cs="Arial"/>
          <w:szCs w:val="24"/>
        </w:rPr>
        <w:t xml:space="preserve">Oświadczam, że nie zachodzą w 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z dnia 13 kwietnia 2022 r.</w:t>
      </w:r>
      <w:r w:rsidRPr="006535DE">
        <w:rPr>
          <w:rFonts w:ascii="Arial" w:hAnsi="Arial" w:cs="Arial"/>
          <w:iCs/>
          <w:szCs w:val="24"/>
        </w:rPr>
        <w:t xml:space="preserve"> </w:t>
      </w:r>
      <w:r w:rsidRPr="006535DE">
        <w:rPr>
          <w:rFonts w:ascii="Arial" w:hAnsi="Arial" w:cs="Arial"/>
          <w:iCs/>
          <w:color w:val="222222"/>
          <w:szCs w:val="24"/>
        </w:rPr>
        <w:t xml:space="preserve">o szczególnych rozwiązaniach w zakresie przeciwdziałania wspieraniu agresji na Ukrainę oraz służących ochronie bezpieczeństwa narodowego (Dz. U. </w:t>
      </w:r>
      <w:r w:rsidR="0007679D">
        <w:rPr>
          <w:rFonts w:ascii="Arial" w:hAnsi="Arial" w:cs="Arial"/>
          <w:iCs/>
          <w:color w:val="222222"/>
          <w:szCs w:val="24"/>
        </w:rPr>
        <w:t xml:space="preserve">z 2022 r., </w:t>
      </w:r>
      <w:r w:rsidRPr="006535DE">
        <w:rPr>
          <w:rFonts w:ascii="Arial" w:hAnsi="Arial" w:cs="Arial"/>
          <w:iCs/>
          <w:color w:val="222222"/>
          <w:szCs w:val="24"/>
        </w:rPr>
        <w:t>poz. 835</w:t>
      </w:r>
      <w:r w:rsidR="0007679D">
        <w:rPr>
          <w:rFonts w:ascii="Arial" w:hAnsi="Arial" w:cs="Arial"/>
          <w:iCs/>
          <w:color w:val="222222"/>
          <w:szCs w:val="24"/>
        </w:rPr>
        <w:t xml:space="preserve"> ze zm.</w:t>
      </w:r>
      <w:r w:rsidRPr="006535DE">
        <w:rPr>
          <w:rFonts w:ascii="Arial" w:hAnsi="Arial" w:cs="Arial"/>
          <w:iCs/>
          <w:color w:val="222222"/>
          <w:szCs w:val="24"/>
        </w:rPr>
        <w:t>)</w:t>
      </w:r>
      <w:r w:rsidRPr="006535DE">
        <w:rPr>
          <w:rStyle w:val="Odwoanieprzypisudolnego"/>
          <w:rFonts w:ascii="Arial" w:hAnsi="Arial" w:cs="Arial"/>
          <w:color w:val="222222"/>
          <w:szCs w:val="24"/>
        </w:rPr>
        <w:footnoteReference w:id="4"/>
      </w:r>
      <w:r w:rsidRPr="006535DE">
        <w:rPr>
          <w:rFonts w:ascii="Arial" w:hAnsi="Arial" w:cs="Arial"/>
          <w:iCs/>
          <w:color w:val="222222"/>
          <w:szCs w:val="24"/>
        </w:rPr>
        <w:t>.</w:t>
      </w:r>
      <w:r w:rsidRPr="006535DE">
        <w:rPr>
          <w:rFonts w:ascii="Arial" w:hAnsi="Arial" w:cs="Arial"/>
          <w:color w:val="222222"/>
          <w:szCs w:val="24"/>
        </w:rPr>
        <w:t xml:space="preserve"> </w:t>
      </w:r>
    </w:p>
    <w:p w14:paraId="0FB3A6A7" w14:textId="77777777" w:rsidR="003133FC" w:rsidRPr="008515CD" w:rsidRDefault="003133FC" w:rsidP="008515CD">
      <w:pPr>
        <w:pStyle w:val="Bezodstpw"/>
        <w:spacing w:line="276" w:lineRule="auto"/>
        <w:ind w:left="284"/>
        <w:rPr>
          <w:rFonts w:ascii="Arial" w:hAnsi="Arial" w:cs="Arial"/>
          <w:szCs w:val="24"/>
        </w:rPr>
      </w:pPr>
    </w:p>
    <w:p w14:paraId="606E8B94"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WARUNKÓW UDZIAŁU W POSTĘPOWANIU:</w:t>
      </w:r>
    </w:p>
    <w:p w14:paraId="0BED9465" w14:textId="77777777" w:rsidR="003133FC" w:rsidRPr="008515CD" w:rsidRDefault="003133FC" w:rsidP="008515CD">
      <w:pPr>
        <w:pStyle w:val="Bezodstpw"/>
        <w:spacing w:line="276" w:lineRule="auto"/>
        <w:rPr>
          <w:rFonts w:ascii="Arial" w:hAnsi="Arial" w:cs="Arial"/>
          <w:szCs w:val="24"/>
        </w:rPr>
      </w:pPr>
    </w:p>
    <w:p w14:paraId="3462A22F" w14:textId="540027F5"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Oświadczam, że spełniam warunki udziału w postępowaniu określone przez Zamawiającego w    </w:t>
      </w:r>
      <w:bookmarkStart w:id="421" w:name="_Hlk99016450"/>
      <w:r w:rsidRPr="006535DE">
        <w:rPr>
          <w:rFonts w:ascii="Arial" w:hAnsi="Arial" w:cs="Arial"/>
          <w:szCs w:val="24"/>
        </w:rPr>
        <w:t>…………..…………………………………………………………..</w:t>
      </w:r>
      <w:bookmarkEnd w:id="421"/>
      <w:r w:rsidRPr="006535DE">
        <w:rPr>
          <w:rFonts w:ascii="Arial" w:hAnsi="Arial" w:cs="Arial"/>
          <w:szCs w:val="24"/>
        </w:rPr>
        <w:t xml:space="preserve"> (wskazać dokument i właściwą jednostkę redakcyjną dokumentu, w której określono warunki udziału w postępowaniu) w  następującym zakresie: ………………………</w:t>
      </w:r>
      <w:r w:rsidR="008515CD" w:rsidRPr="006535DE">
        <w:rPr>
          <w:rFonts w:ascii="Arial" w:hAnsi="Arial" w:cs="Arial"/>
          <w:szCs w:val="24"/>
        </w:rPr>
        <w:t>..</w:t>
      </w:r>
      <w:r w:rsidRPr="006535DE">
        <w:rPr>
          <w:rFonts w:ascii="Arial" w:hAnsi="Arial" w:cs="Arial"/>
          <w:szCs w:val="24"/>
        </w:rPr>
        <w:t xml:space="preserve"> </w:t>
      </w:r>
    </w:p>
    <w:p w14:paraId="46F4C774" w14:textId="0F5F57F7"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w:t>
      </w:r>
    </w:p>
    <w:p w14:paraId="379499F0" w14:textId="77777777" w:rsidR="003133FC" w:rsidRPr="008515CD" w:rsidRDefault="003133FC" w:rsidP="008515CD">
      <w:pPr>
        <w:pStyle w:val="Bezodstpw"/>
        <w:spacing w:line="276" w:lineRule="auto"/>
        <w:rPr>
          <w:rFonts w:ascii="Arial" w:hAnsi="Arial" w:cs="Arial"/>
          <w:szCs w:val="24"/>
        </w:rPr>
      </w:pPr>
    </w:p>
    <w:p w14:paraId="38F57D49"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OŚWIADCZENIE DOTYCZĄCE PODANYCH INFORMACJI:</w:t>
      </w:r>
    </w:p>
    <w:p w14:paraId="3CD439CE" w14:textId="2509D0C0"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4BA56F9" w14:textId="77777777" w:rsidR="003133FC" w:rsidRPr="008515CD" w:rsidRDefault="003133FC" w:rsidP="008515CD">
      <w:pPr>
        <w:pStyle w:val="Bezodstpw"/>
        <w:spacing w:line="276" w:lineRule="auto"/>
        <w:rPr>
          <w:rFonts w:ascii="Arial" w:hAnsi="Arial" w:cs="Arial"/>
          <w:szCs w:val="24"/>
        </w:rPr>
      </w:pPr>
    </w:p>
    <w:p w14:paraId="6BA75EB4"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INFORMACJA DOTYCZĄCA DOSTĘPU DO PODMIOTOWYCH ŚRODKÓW DOWODOWYCH:</w:t>
      </w:r>
    </w:p>
    <w:p w14:paraId="0EE90DD7" w14:textId="77777777"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Wskazuję następujące podmiotowe środki dowodowe, które można uzyskać za pomocą bezpłatnych i ogólnodostępnych baz danych, oraz dane umożliwiające dostęp do tych środków:</w:t>
      </w:r>
    </w:p>
    <w:p w14:paraId="1DC49AB1" w14:textId="3C59DD39" w:rsidR="003133FC" w:rsidRPr="008515CD" w:rsidRDefault="003133FC" w:rsidP="00643FFB">
      <w:pPr>
        <w:pStyle w:val="Bezodstpw"/>
        <w:numPr>
          <w:ilvl w:val="1"/>
          <w:numId w:val="148"/>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1A6F4AE0" w14:textId="5E88A261" w:rsidR="003133FC" w:rsidRPr="008515CD" w:rsidRDefault="003133FC" w:rsidP="00643FFB">
      <w:pPr>
        <w:pStyle w:val="Bezodstpw"/>
        <w:numPr>
          <w:ilvl w:val="1"/>
          <w:numId w:val="148"/>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3A982D4C" w14:textId="77777777" w:rsidR="003133FC" w:rsidRPr="008515CD" w:rsidRDefault="003133FC" w:rsidP="008515CD">
      <w:pPr>
        <w:spacing w:line="276" w:lineRule="auto"/>
        <w:rPr>
          <w:rFonts w:ascii="Arial" w:hAnsi="Arial" w:cs="Arial"/>
        </w:rPr>
      </w:pPr>
    </w:p>
    <w:p w14:paraId="74255F37" w14:textId="77777777" w:rsidR="008515CD" w:rsidRDefault="008515CD" w:rsidP="008515CD">
      <w:pPr>
        <w:spacing w:line="276" w:lineRule="auto"/>
        <w:rPr>
          <w:rFonts w:ascii="Arial" w:hAnsi="Arial" w:cs="Arial"/>
        </w:rPr>
      </w:pPr>
    </w:p>
    <w:p w14:paraId="42715A22" w14:textId="77777777" w:rsidR="008515CD" w:rsidRDefault="008515CD" w:rsidP="008515CD">
      <w:pPr>
        <w:spacing w:line="276" w:lineRule="auto"/>
        <w:rPr>
          <w:rFonts w:ascii="Arial" w:hAnsi="Arial" w:cs="Arial"/>
        </w:rPr>
      </w:pPr>
    </w:p>
    <w:p w14:paraId="0743929C" w14:textId="58C2C0F5" w:rsidR="003133FC" w:rsidRPr="008515CD" w:rsidRDefault="003133FC" w:rsidP="008515CD">
      <w:pPr>
        <w:spacing w:line="276" w:lineRule="auto"/>
        <w:rPr>
          <w:rFonts w:ascii="Arial" w:hAnsi="Arial" w:cs="Arial"/>
        </w:rPr>
      </w:pPr>
      <w:r w:rsidRPr="008515CD">
        <w:rPr>
          <w:rFonts w:ascii="Arial" w:hAnsi="Arial" w:cs="Arial"/>
        </w:rPr>
        <w:t>*niepotrzebne skreślić</w:t>
      </w:r>
    </w:p>
    <w:p w14:paraId="465C1681" w14:textId="77777777" w:rsidR="003133FC" w:rsidRPr="008515CD" w:rsidRDefault="003133FC" w:rsidP="008515CD">
      <w:pPr>
        <w:widowControl w:val="0"/>
        <w:spacing w:line="276" w:lineRule="auto"/>
        <w:rPr>
          <w:rFonts w:ascii="Arial" w:hAnsi="Arial" w:cs="Arial"/>
          <w:i/>
        </w:rPr>
      </w:pPr>
    </w:p>
    <w:p w14:paraId="4793917C" w14:textId="77777777" w:rsidR="003133FC" w:rsidRPr="008515CD" w:rsidRDefault="003133FC" w:rsidP="008515CD">
      <w:pPr>
        <w:spacing w:line="276" w:lineRule="auto"/>
        <w:rPr>
          <w:rFonts w:ascii="Arial" w:eastAsia="Calibri" w:hAnsi="Arial" w:cs="Arial"/>
          <w:b/>
          <w:iCs/>
          <w:color w:val="000000"/>
          <w:u w:val="single"/>
        </w:rPr>
      </w:pPr>
      <w:r w:rsidRPr="008515CD">
        <w:rPr>
          <w:rFonts w:ascii="Arial" w:eastAsia="Calibri" w:hAnsi="Arial" w:cs="Arial"/>
          <w:b/>
          <w:iCs/>
          <w:color w:val="000000"/>
          <w:u w:val="single"/>
        </w:rPr>
        <w:t>Informacja dla Wykonawcy:</w:t>
      </w:r>
    </w:p>
    <w:p w14:paraId="03412CD3" w14:textId="77777777" w:rsidR="003133FC" w:rsidRPr="008515CD" w:rsidRDefault="003133FC" w:rsidP="00643FFB">
      <w:pPr>
        <w:pStyle w:val="Akapitzlist"/>
        <w:numPr>
          <w:ilvl w:val="0"/>
          <w:numId w:val="149"/>
        </w:numPr>
        <w:spacing w:line="276" w:lineRule="auto"/>
        <w:ind w:left="284" w:hanging="284"/>
        <w:rPr>
          <w:rFonts w:ascii="Arial" w:hAnsi="Arial" w:cs="Arial"/>
        </w:rPr>
      </w:pPr>
      <w:r w:rsidRPr="008515CD">
        <w:rPr>
          <w:rFonts w:ascii="Arial" w:hAnsi="Arial" w:cs="Arial"/>
        </w:rPr>
        <w:t>Podpisuje każdy wykonawca składający ofertę</w:t>
      </w:r>
    </w:p>
    <w:p w14:paraId="766147E8" w14:textId="77777777" w:rsidR="003133FC" w:rsidRPr="008515CD" w:rsidRDefault="003133FC" w:rsidP="00643FFB">
      <w:pPr>
        <w:pStyle w:val="Akapitzlist"/>
        <w:numPr>
          <w:ilvl w:val="0"/>
          <w:numId w:val="149"/>
        </w:numPr>
        <w:spacing w:line="276" w:lineRule="auto"/>
        <w:ind w:left="284" w:hanging="284"/>
        <w:rPr>
          <w:rFonts w:ascii="Arial" w:hAnsi="Arial" w:cs="Arial"/>
        </w:rPr>
      </w:pPr>
      <w:r w:rsidRPr="008515CD">
        <w:rPr>
          <w:rFonts w:ascii="Arial" w:hAnsi="Arial" w:cs="Arial"/>
        </w:rPr>
        <w:t xml:space="preserve">W przypadku Wykonawców wspólnie ubiegających się o zamówienie powyższy dokument podpisują wszyscy członkowie konsorcjum lub Pełnomocnik w imieniu </w:t>
      </w:r>
      <w:r w:rsidRPr="008515CD">
        <w:rPr>
          <w:rFonts w:ascii="Arial" w:hAnsi="Arial" w:cs="Arial"/>
        </w:rPr>
        <w:lastRenderedPageBreak/>
        <w:t>całego konsorcjum.</w:t>
      </w:r>
    </w:p>
    <w:p w14:paraId="0D108466" w14:textId="77777777" w:rsidR="003133FC" w:rsidRPr="008515CD" w:rsidRDefault="003133FC" w:rsidP="00643FFB">
      <w:pPr>
        <w:pStyle w:val="Tekstprzypisudolnego"/>
        <w:numPr>
          <w:ilvl w:val="0"/>
          <w:numId w:val="149"/>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4DB403DD" w14:textId="24CBF968" w:rsidR="003133FC" w:rsidRPr="008515CD" w:rsidRDefault="003133FC" w:rsidP="00643FFB">
      <w:pPr>
        <w:pStyle w:val="Tekstprzypisudolnego"/>
        <w:numPr>
          <w:ilvl w:val="0"/>
          <w:numId w:val="149"/>
        </w:numPr>
        <w:suppressAutoHyphens/>
        <w:spacing w:line="276" w:lineRule="auto"/>
        <w:ind w:left="284" w:hanging="284"/>
        <w:rPr>
          <w:rFonts w:ascii="Arial" w:hAnsi="Arial" w:cs="Arial"/>
          <w:sz w:val="24"/>
          <w:szCs w:val="24"/>
        </w:rPr>
      </w:pPr>
      <w:r w:rsidRPr="008515CD">
        <w:rPr>
          <w:rFonts w:ascii="Arial" w:hAnsi="Arial" w:cs="Arial"/>
          <w:sz w:val="24"/>
          <w:szCs w:val="24"/>
        </w:rPr>
        <w:t xml:space="preserve">Zamawiający nie wzywa do złożenia podmiotowych środków dowodowych, jeżeli może je uzyskać za pomocą bezpłatnych i ogólnodostępnych baz danych, w 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 xml:space="preserve">o informatyzacji działalności podmiotów realizujących zadania publiczne, o ile wykonawca wskazał w oświadczeniu, o którym mowa w art. 125 ust. 1 ustawy </w:t>
      </w:r>
      <w:proofErr w:type="spellStart"/>
      <w:r w:rsidRPr="008515CD">
        <w:rPr>
          <w:rFonts w:ascii="Arial" w:hAnsi="Arial" w:cs="Arial"/>
          <w:sz w:val="24"/>
          <w:szCs w:val="24"/>
        </w:rPr>
        <w:t>Pzp</w:t>
      </w:r>
      <w:proofErr w:type="spellEnd"/>
      <w:r w:rsidRPr="008515CD">
        <w:rPr>
          <w:rFonts w:ascii="Arial" w:hAnsi="Arial" w:cs="Arial"/>
          <w:sz w:val="24"/>
          <w:szCs w:val="24"/>
        </w:rPr>
        <w:t>, dane umożliwiające dostęp do tych środków.</w:t>
      </w:r>
    </w:p>
    <w:p w14:paraId="0E0501B7" w14:textId="77777777" w:rsidR="003133FC" w:rsidRPr="008515CD" w:rsidRDefault="003133FC" w:rsidP="00643FFB">
      <w:pPr>
        <w:pStyle w:val="Tekstprzypisudolnego"/>
        <w:numPr>
          <w:ilvl w:val="0"/>
          <w:numId w:val="149"/>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11F8772" w14:textId="77777777" w:rsidR="003133FC" w:rsidRPr="008515CD" w:rsidRDefault="003133FC" w:rsidP="008515CD">
      <w:pPr>
        <w:pStyle w:val="Tekstprzypisudolnego"/>
        <w:spacing w:line="276" w:lineRule="auto"/>
        <w:rPr>
          <w:rFonts w:ascii="Arial" w:hAnsi="Arial" w:cs="Arial"/>
          <w:sz w:val="24"/>
          <w:szCs w:val="24"/>
        </w:rPr>
      </w:pPr>
    </w:p>
    <w:p w14:paraId="619C0292" w14:textId="77777777" w:rsidR="003133FC" w:rsidRPr="008515CD" w:rsidRDefault="003133FC" w:rsidP="008515CD">
      <w:pPr>
        <w:autoSpaceDE w:val="0"/>
        <w:autoSpaceDN w:val="0"/>
        <w:adjustRightInd w:val="0"/>
        <w:spacing w:line="276" w:lineRule="auto"/>
        <w:rPr>
          <w:rFonts w:ascii="Arial" w:eastAsia="Calibri" w:hAnsi="Arial" w:cs="Arial"/>
          <w:b/>
          <w:bCs/>
          <w:color w:val="000000"/>
        </w:rPr>
      </w:pPr>
    </w:p>
    <w:p w14:paraId="391B7315" w14:textId="402BDEED" w:rsidR="003133FC" w:rsidRDefault="003133FC" w:rsidP="008515CD">
      <w:pPr>
        <w:autoSpaceDE w:val="0"/>
        <w:autoSpaceDN w:val="0"/>
        <w:adjustRightInd w:val="0"/>
        <w:spacing w:line="276" w:lineRule="auto"/>
        <w:rPr>
          <w:rFonts w:ascii="Arial" w:eastAsia="Calibri" w:hAnsi="Arial" w:cs="Arial"/>
          <w:b/>
          <w:bCs/>
          <w:color w:val="000000"/>
        </w:rPr>
      </w:pPr>
    </w:p>
    <w:p w14:paraId="6E140343" w14:textId="10CE0107" w:rsidR="008515CD" w:rsidRDefault="008515CD" w:rsidP="008515CD">
      <w:pPr>
        <w:autoSpaceDE w:val="0"/>
        <w:autoSpaceDN w:val="0"/>
        <w:adjustRightInd w:val="0"/>
        <w:spacing w:line="276" w:lineRule="auto"/>
        <w:rPr>
          <w:rFonts w:ascii="Arial" w:eastAsia="Calibri" w:hAnsi="Arial" w:cs="Arial"/>
          <w:b/>
          <w:bCs/>
          <w:color w:val="000000"/>
        </w:rPr>
      </w:pPr>
    </w:p>
    <w:p w14:paraId="4A0A1B5F" w14:textId="00C8DD56" w:rsidR="008515CD" w:rsidRDefault="008515CD" w:rsidP="008515CD">
      <w:pPr>
        <w:autoSpaceDE w:val="0"/>
        <w:autoSpaceDN w:val="0"/>
        <w:adjustRightInd w:val="0"/>
        <w:spacing w:line="276" w:lineRule="auto"/>
        <w:rPr>
          <w:rFonts w:ascii="Arial" w:eastAsia="Calibri" w:hAnsi="Arial" w:cs="Arial"/>
          <w:b/>
          <w:bCs/>
          <w:color w:val="000000"/>
        </w:rPr>
      </w:pPr>
    </w:p>
    <w:p w14:paraId="34DFED35" w14:textId="0D9BD03E" w:rsidR="008515CD" w:rsidRDefault="008515CD" w:rsidP="008515CD">
      <w:pPr>
        <w:autoSpaceDE w:val="0"/>
        <w:autoSpaceDN w:val="0"/>
        <w:adjustRightInd w:val="0"/>
        <w:spacing w:line="276" w:lineRule="auto"/>
        <w:rPr>
          <w:rFonts w:ascii="Arial" w:eastAsia="Calibri" w:hAnsi="Arial" w:cs="Arial"/>
          <w:b/>
          <w:bCs/>
          <w:color w:val="000000"/>
        </w:rPr>
      </w:pPr>
    </w:p>
    <w:p w14:paraId="2D908C2A" w14:textId="1D5DFAD8" w:rsidR="008515CD" w:rsidRDefault="008515CD" w:rsidP="008515CD">
      <w:pPr>
        <w:autoSpaceDE w:val="0"/>
        <w:autoSpaceDN w:val="0"/>
        <w:adjustRightInd w:val="0"/>
        <w:spacing w:line="276" w:lineRule="auto"/>
        <w:rPr>
          <w:rFonts w:ascii="Arial" w:eastAsia="Calibri" w:hAnsi="Arial" w:cs="Arial"/>
          <w:b/>
          <w:bCs/>
          <w:color w:val="000000"/>
        </w:rPr>
      </w:pPr>
    </w:p>
    <w:p w14:paraId="396CE88E" w14:textId="222254A2" w:rsidR="008515CD" w:rsidRDefault="008515CD" w:rsidP="008515CD">
      <w:pPr>
        <w:autoSpaceDE w:val="0"/>
        <w:autoSpaceDN w:val="0"/>
        <w:adjustRightInd w:val="0"/>
        <w:spacing w:line="276" w:lineRule="auto"/>
        <w:rPr>
          <w:rFonts w:ascii="Arial" w:eastAsia="Calibri" w:hAnsi="Arial" w:cs="Arial"/>
          <w:b/>
          <w:bCs/>
          <w:color w:val="000000"/>
        </w:rPr>
      </w:pPr>
    </w:p>
    <w:p w14:paraId="1A15A01F" w14:textId="4AAC93DC" w:rsidR="008515CD" w:rsidRDefault="008515CD" w:rsidP="008515CD">
      <w:pPr>
        <w:autoSpaceDE w:val="0"/>
        <w:autoSpaceDN w:val="0"/>
        <w:adjustRightInd w:val="0"/>
        <w:spacing w:line="276" w:lineRule="auto"/>
        <w:rPr>
          <w:rFonts w:ascii="Arial" w:eastAsia="Calibri" w:hAnsi="Arial" w:cs="Arial"/>
          <w:b/>
          <w:bCs/>
          <w:color w:val="000000"/>
        </w:rPr>
      </w:pPr>
    </w:p>
    <w:p w14:paraId="59B14D84" w14:textId="01F79EB1" w:rsidR="008515CD" w:rsidRDefault="008515CD" w:rsidP="008515CD">
      <w:pPr>
        <w:autoSpaceDE w:val="0"/>
        <w:autoSpaceDN w:val="0"/>
        <w:adjustRightInd w:val="0"/>
        <w:spacing w:line="276" w:lineRule="auto"/>
        <w:rPr>
          <w:rFonts w:ascii="Arial" w:eastAsia="Calibri" w:hAnsi="Arial" w:cs="Arial"/>
          <w:b/>
          <w:bCs/>
          <w:color w:val="000000"/>
        </w:rPr>
      </w:pPr>
    </w:p>
    <w:p w14:paraId="138FA8B2" w14:textId="09477795" w:rsidR="008515CD" w:rsidRDefault="008515CD" w:rsidP="008515CD">
      <w:pPr>
        <w:autoSpaceDE w:val="0"/>
        <w:autoSpaceDN w:val="0"/>
        <w:adjustRightInd w:val="0"/>
        <w:spacing w:line="276" w:lineRule="auto"/>
        <w:rPr>
          <w:rFonts w:ascii="Arial" w:eastAsia="Calibri" w:hAnsi="Arial" w:cs="Arial"/>
          <w:b/>
          <w:bCs/>
          <w:color w:val="000000"/>
        </w:rPr>
      </w:pPr>
    </w:p>
    <w:p w14:paraId="15C33B1D" w14:textId="7DBF92E9" w:rsidR="008515CD" w:rsidRDefault="008515CD" w:rsidP="008515CD">
      <w:pPr>
        <w:autoSpaceDE w:val="0"/>
        <w:autoSpaceDN w:val="0"/>
        <w:adjustRightInd w:val="0"/>
        <w:spacing w:line="276" w:lineRule="auto"/>
        <w:rPr>
          <w:rFonts w:ascii="Arial" w:eastAsia="Calibri" w:hAnsi="Arial" w:cs="Arial"/>
          <w:b/>
          <w:bCs/>
          <w:color w:val="000000"/>
        </w:rPr>
      </w:pPr>
    </w:p>
    <w:p w14:paraId="3973EA82" w14:textId="2EF84C6D" w:rsidR="008515CD" w:rsidRDefault="008515CD" w:rsidP="008515CD">
      <w:pPr>
        <w:autoSpaceDE w:val="0"/>
        <w:autoSpaceDN w:val="0"/>
        <w:adjustRightInd w:val="0"/>
        <w:spacing w:line="276" w:lineRule="auto"/>
        <w:rPr>
          <w:rFonts w:ascii="Arial" w:eastAsia="Calibri" w:hAnsi="Arial" w:cs="Arial"/>
          <w:b/>
          <w:bCs/>
          <w:color w:val="000000"/>
        </w:rPr>
      </w:pPr>
    </w:p>
    <w:p w14:paraId="0698CB37" w14:textId="2EB8B9C0" w:rsidR="008515CD" w:rsidRDefault="008515CD" w:rsidP="008515CD">
      <w:pPr>
        <w:autoSpaceDE w:val="0"/>
        <w:autoSpaceDN w:val="0"/>
        <w:adjustRightInd w:val="0"/>
        <w:spacing w:line="276" w:lineRule="auto"/>
        <w:rPr>
          <w:rFonts w:ascii="Arial" w:eastAsia="Calibri" w:hAnsi="Arial" w:cs="Arial"/>
          <w:b/>
          <w:bCs/>
          <w:color w:val="000000"/>
        </w:rPr>
      </w:pPr>
    </w:p>
    <w:p w14:paraId="7FBABA23" w14:textId="3983C42E" w:rsidR="008515CD" w:rsidRDefault="008515CD" w:rsidP="008515CD">
      <w:pPr>
        <w:autoSpaceDE w:val="0"/>
        <w:autoSpaceDN w:val="0"/>
        <w:adjustRightInd w:val="0"/>
        <w:spacing w:line="276" w:lineRule="auto"/>
        <w:rPr>
          <w:rFonts w:ascii="Arial" w:eastAsia="Calibri" w:hAnsi="Arial" w:cs="Arial"/>
          <w:b/>
          <w:bCs/>
          <w:color w:val="000000"/>
        </w:rPr>
      </w:pPr>
    </w:p>
    <w:p w14:paraId="0F09EF1B" w14:textId="0B26A2D9" w:rsidR="008515CD" w:rsidRDefault="008515CD" w:rsidP="008515CD">
      <w:pPr>
        <w:autoSpaceDE w:val="0"/>
        <w:autoSpaceDN w:val="0"/>
        <w:adjustRightInd w:val="0"/>
        <w:spacing w:line="276" w:lineRule="auto"/>
        <w:rPr>
          <w:rFonts w:ascii="Arial" w:eastAsia="Calibri" w:hAnsi="Arial" w:cs="Arial"/>
          <w:b/>
          <w:bCs/>
          <w:color w:val="000000"/>
        </w:rPr>
      </w:pPr>
    </w:p>
    <w:p w14:paraId="64420F9C" w14:textId="555DB707" w:rsidR="008515CD" w:rsidRDefault="008515CD" w:rsidP="008515CD">
      <w:pPr>
        <w:autoSpaceDE w:val="0"/>
        <w:autoSpaceDN w:val="0"/>
        <w:adjustRightInd w:val="0"/>
        <w:spacing w:line="276" w:lineRule="auto"/>
        <w:rPr>
          <w:rFonts w:ascii="Arial" w:eastAsia="Calibri" w:hAnsi="Arial" w:cs="Arial"/>
          <w:b/>
          <w:bCs/>
          <w:color w:val="000000"/>
        </w:rPr>
      </w:pPr>
    </w:p>
    <w:p w14:paraId="07435BD7" w14:textId="3E2707D8" w:rsidR="008515CD" w:rsidRDefault="008515CD" w:rsidP="008515CD">
      <w:pPr>
        <w:autoSpaceDE w:val="0"/>
        <w:autoSpaceDN w:val="0"/>
        <w:adjustRightInd w:val="0"/>
        <w:spacing w:line="276" w:lineRule="auto"/>
        <w:rPr>
          <w:rFonts w:ascii="Arial" w:eastAsia="Calibri" w:hAnsi="Arial" w:cs="Arial"/>
          <w:b/>
          <w:bCs/>
          <w:color w:val="000000"/>
        </w:rPr>
      </w:pPr>
    </w:p>
    <w:p w14:paraId="7A64C0E8" w14:textId="06498383" w:rsidR="008515CD" w:rsidRDefault="008515CD" w:rsidP="008515CD">
      <w:pPr>
        <w:autoSpaceDE w:val="0"/>
        <w:autoSpaceDN w:val="0"/>
        <w:adjustRightInd w:val="0"/>
        <w:spacing w:line="276" w:lineRule="auto"/>
        <w:rPr>
          <w:rFonts w:ascii="Arial" w:eastAsia="Calibri" w:hAnsi="Arial" w:cs="Arial"/>
          <w:b/>
          <w:bCs/>
          <w:color w:val="000000"/>
        </w:rPr>
      </w:pPr>
    </w:p>
    <w:p w14:paraId="4D46FC8D" w14:textId="37537D66" w:rsidR="008515CD" w:rsidRDefault="008515CD" w:rsidP="008515CD">
      <w:pPr>
        <w:autoSpaceDE w:val="0"/>
        <w:autoSpaceDN w:val="0"/>
        <w:adjustRightInd w:val="0"/>
        <w:spacing w:line="276" w:lineRule="auto"/>
        <w:rPr>
          <w:rFonts w:ascii="Arial" w:eastAsia="Calibri" w:hAnsi="Arial" w:cs="Arial"/>
          <w:b/>
          <w:bCs/>
          <w:color w:val="000000"/>
        </w:rPr>
      </w:pPr>
    </w:p>
    <w:p w14:paraId="18FE732C" w14:textId="74950C8A" w:rsidR="008515CD" w:rsidRDefault="008515CD" w:rsidP="008515CD">
      <w:pPr>
        <w:autoSpaceDE w:val="0"/>
        <w:autoSpaceDN w:val="0"/>
        <w:adjustRightInd w:val="0"/>
        <w:spacing w:line="276" w:lineRule="auto"/>
        <w:rPr>
          <w:rFonts w:ascii="Arial" w:eastAsia="Calibri" w:hAnsi="Arial" w:cs="Arial"/>
          <w:b/>
          <w:bCs/>
          <w:color w:val="000000"/>
        </w:rPr>
      </w:pPr>
    </w:p>
    <w:p w14:paraId="150EF4C2" w14:textId="79D07C3B" w:rsidR="008515CD" w:rsidRDefault="008515CD" w:rsidP="008515CD">
      <w:pPr>
        <w:autoSpaceDE w:val="0"/>
        <w:autoSpaceDN w:val="0"/>
        <w:adjustRightInd w:val="0"/>
        <w:spacing w:line="276" w:lineRule="auto"/>
        <w:rPr>
          <w:rFonts w:ascii="Arial" w:eastAsia="Calibri" w:hAnsi="Arial" w:cs="Arial"/>
          <w:b/>
          <w:bCs/>
          <w:color w:val="000000"/>
        </w:rPr>
      </w:pPr>
    </w:p>
    <w:p w14:paraId="4E3AE7C2" w14:textId="44D9CEEC" w:rsidR="008515CD" w:rsidRDefault="008515CD" w:rsidP="008515CD">
      <w:pPr>
        <w:autoSpaceDE w:val="0"/>
        <w:autoSpaceDN w:val="0"/>
        <w:adjustRightInd w:val="0"/>
        <w:spacing w:line="276" w:lineRule="auto"/>
        <w:rPr>
          <w:rFonts w:ascii="Arial" w:eastAsia="Calibri" w:hAnsi="Arial" w:cs="Arial"/>
          <w:b/>
          <w:bCs/>
          <w:color w:val="000000"/>
        </w:rPr>
      </w:pPr>
    </w:p>
    <w:p w14:paraId="72E41E94" w14:textId="347614B8" w:rsidR="008515CD" w:rsidRDefault="008515CD" w:rsidP="008515CD">
      <w:pPr>
        <w:autoSpaceDE w:val="0"/>
        <w:autoSpaceDN w:val="0"/>
        <w:adjustRightInd w:val="0"/>
        <w:spacing w:line="276" w:lineRule="auto"/>
        <w:rPr>
          <w:rFonts w:ascii="Arial" w:eastAsia="Calibri" w:hAnsi="Arial" w:cs="Arial"/>
          <w:b/>
          <w:bCs/>
          <w:color w:val="000000"/>
        </w:rPr>
      </w:pPr>
    </w:p>
    <w:p w14:paraId="3105A18C" w14:textId="4013555F" w:rsidR="008515CD" w:rsidRDefault="008515CD" w:rsidP="008515CD">
      <w:pPr>
        <w:autoSpaceDE w:val="0"/>
        <w:autoSpaceDN w:val="0"/>
        <w:adjustRightInd w:val="0"/>
        <w:spacing w:line="276" w:lineRule="auto"/>
        <w:rPr>
          <w:rFonts w:ascii="Arial" w:eastAsia="Calibri" w:hAnsi="Arial" w:cs="Arial"/>
          <w:b/>
          <w:bCs/>
          <w:color w:val="000000"/>
        </w:rPr>
      </w:pPr>
    </w:p>
    <w:p w14:paraId="40BEEB5D" w14:textId="77581E0E" w:rsidR="008515CD" w:rsidRDefault="008515CD" w:rsidP="008515CD">
      <w:pPr>
        <w:autoSpaceDE w:val="0"/>
        <w:autoSpaceDN w:val="0"/>
        <w:adjustRightInd w:val="0"/>
        <w:spacing w:line="276" w:lineRule="auto"/>
        <w:rPr>
          <w:rFonts w:ascii="Arial" w:eastAsia="Calibri" w:hAnsi="Arial" w:cs="Arial"/>
          <w:b/>
          <w:bCs/>
          <w:color w:val="000000"/>
        </w:rPr>
      </w:pPr>
    </w:p>
    <w:p w14:paraId="0A860609" w14:textId="52A23FFD" w:rsidR="008515CD" w:rsidRDefault="008515CD" w:rsidP="008515CD">
      <w:pPr>
        <w:autoSpaceDE w:val="0"/>
        <w:autoSpaceDN w:val="0"/>
        <w:adjustRightInd w:val="0"/>
        <w:spacing w:line="276" w:lineRule="auto"/>
        <w:rPr>
          <w:rFonts w:ascii="Arial" w:eastAsia="Calibri" w:hAnsi="Arial" w:cs="Arial"/>
          <w:b/>
          <w:bCs/>
          <w:color w:val="000000"/>
        </w:rPr>
      </w:pPr>
    </w:p>
    <w:p w14:paraId="357DBA02" w14:textId="3355A430" w:rsidR="008515CD" w:rsidRDefault="008515CD" w:rsidP="008515CD">
      <w:pPr>
        <w:autoSpaceDE w:val="0"/>
        <w:autoSpaceDN w:val="0"/>
        <w:adjustRightInd w:val="0"/>
        <w:spacing w:line="276" w:lineRule="auto"/>
        <w:rPr>
          <w:rFonts w:ascii="Arial" w:eastAsia="Calibri" w:hAnsi="Arial" w:cs="Arial"/>
          <w:b/>
          <w:bCs/>
          <w:color w:val="000000"/>
        </w:rPr>
      </w:pPr>
    </w:p>
    <w:p w14:paraId="77888785" w14:textId="4BC40176" w:rsidR="008515CD" w:rsidRDefault="008515CD" w:rsidP="008515CD">
      <w:pPr>
        <w:autoSpaceDE w:val="0"/>
        <w:autoSpaceDN w:val="0"/>
        <w:adjustRightInd w:val="0"/>
        <w:spacing w:line="276" w:lineRule="auto"/>
        <w:rPr>
          <w:rFonts w:ascii="Arial" w:eastAsia="Calibri" w:hAnsi="Arial" w:cs="Arial"/>
          <w:b/>
          <w:bCs/>
          <w:color w:val="000000"/>
        </w:rPr>
      </w:pPr>
    </w:p>
    <w:p w14:paraId="7951C733" w14:textId="72E70896" w:rsidR="00DC5A59" w:rsidRPr="008515CD" w:rsidRDefault="00DC5A59" w:rsidP="008515CD">
      <w:pPr>
        <w:pStyle w:val="Nagwek3"/>
        <w:spacing w:line="276" w:lineRule="auto"/>
        <w:rPr>
          <w:rFonts w:ascii="Arial" w:hAnsi="Arial" w:cs="Arial"/>
          <w:i w:val="0"/>
          <w:sz w:val="20"/>
          <w:szCs w:val="20"/>
        </w:rPr>
      </w:pPr>
      <w:bookmarkStart w:id="422" w:name="_Toc253653692"/>
      <w:bookmarkStart w:id="423" w:name="_Toc116849998"/>
      <w:r w:rsidRPr="008515CD">
        <w:rPr>
          <w:rFonts w:ascii="Arial" w:hAnsi="Arial" w:cs="Arial"/>
          <w:i w:val="0"/>
          <w:sz w:val="20"/>
          <w:szCs w:val="20"/>
        </w:rPr>
        <w:lastRenderedPageBreak/>
        <w:t xml:space="preserve">Załącznik Nr </w:t>
      </w:r>
      <w:r w:rsidR="003133FC" w:rsidRPr="008515CD">
        <w:rPr>
          <w:rFonts w:ascii="Arial" w:hAnsi="Arial" w:cs="Arial"/>
          <w:i w:val="0"/>
          <w:sz w:val="20"/>
          <w:szCs w:val="20"/>
        </w:rPr>
        <w:t>4</w:t>
      </w:r>
      <w:r w:rsidR="00FA0590" w:rsidRPr="008515CD">
        <w:rPr>
          <w:rFonts w:ascii="Arial" w:hAnsi="Arial" w:cs="Arial"/>
          <w:i w:val="0"/>
          <w:sz w:val="20"/>
          <w:szCs w:val="20"/>
        </w:rPr>
        <w:t>– do S</w:t>
      </w:r>
      <w:r w:rsidRPr="008515CD">
        <w:rPr>
          <w:rFonts w:ascii="Arial" w:hAnsi="Arial" w:cs="Arial"/>
          <w:i w:val="0"/>
          <w:sz w:val="20"/>
          <w:szCs w:val="20"/>
        </w:rPr>
        <w:t>WZ</w:t>
      </w:r>
      <w:bookmarkEnd w:id="422"/>
      <w:bookmarkEnd w:id="423"/>
    </w:p>
    <w:p w14:paraId="5153F067" w14:textId="4E44AC38" w:rsidR="00DC5A59" w:rsidRPr="008515CD" w:rsidRDefault="00DC5A59" w:rsidP="008515CD">
      <w:pPr>
        <w:pStyle w:val="Nagwek3"/>
        <w:spacing w:line="276" w:lineRule="auto"/>
        <w:rPr>
          <w:rFonts w:ascii="Arial" w:hAnsi="Arial" w:cs="Arial"/>
          <w:i w:val="0"/>
          <w:sz w:val="20"/>
          <w:szCs w:val="20"/>
        </w:rPr>
      </w:pPr>
      <w:bookmarkStart w:id="424" w:name="_Toc116849999"/>
      <w:r w:rsidRPr="008515CD">
        <w:rPr>
          <w:rFonts w:ascii="Arial" w:hAnsi="Arial" w:cs="Arial"/>
          <w:i w:val="0"/>
          <w:sz w:val="20"/>
          <w:szCs w:val="20"/>
        </w:rPr>
        <w:t xml:space="preserve">Wykaz </w:t>
      </w:r>
      <w:r w:rsidR="00AC2530" w:rsidRPr="008515CD">
        <w:rPr>
          <w:rFonts w:ascii="Arial" w:hAnsi="Arial" w:cs="Arial"/>
          <w:i w:val="0"/>
          <w:sz w:val="20"/>
          <w:szCs w:val="20"/>
        </w:rPr>
        <w:t>robót budowlanych</w:t>
      </w:r>
      <w:bookmarkEnd w:id="424"/>
    </w:p>
    <w:p w14:paraId="1C3A8972" w14:textId="77777777" w:rsidR="00AC2530" w:rsidRPr="008515CD" w:rsidRDefault="00AC2530" w:rsidP="008515CD">
      <w:pPr>
        <w:spacing w:line="276" w:lineRule="auto"/>
        <w:rPr>
          <w:rFonts w:ascii="Arial" w:hAnsi="Arial" w:cs="Arial"/>
          <w:bCs/>
        </w:rPr>
      </w:pPr>
    </w:p>
    <w:p w14:paraId="3A3B74B8" w14:textId="77777777" w:rsidR="008515CD" w:rsidRPr="008515CD" w:rsidRDefault="008515CD" w:rsidP="008515CD">
      <w:pPr>
        <w:spacing w:line="276" w:lineRule="auto"/>
        <w:rPr>
          <w:rFonts w:ascii="Arial" w:hAnsi="Arial" w:cs="Arial"/>
          <w:bCs/>
        </w:rPr>
      </w:pPr>
      <w:r w:rsidRPr="008515CD">
        <w:rPr>
          <w:rFonts w:ascii="Arial" w:hAnsi="Arial" w:cs="Arial"/>
          <w:bCs/>
        </w:rPr>
        <w:t xml:space="preserve">Nazwa zadania: </w:t>
      </w:r>
    </w:p>
    <w:p w14:paraId="75154697" w14:textId="77777777" w:rsidR="00DC7867" w:rsidRPr="008515CD" w:rsidRDefault="00DC7867" w:rsidP="00DC7867">
      <w:pPr>
        <w:spacing w:line="276" w:lineRule="auto"/>
        <w:rPr>
          <w:rFonts w:ascii="Arial" w:eastAsia="Calibri" w:hAnsi="Arial" w:cs="Arial"/>
          <w:b/>
        </w:rPr>
      </w:pPr>
      <w:r w:rsidRPr="00DC7867">
        <w:rPr>
          <w:rFonts w:ascii="Arial" w:eastAsia="Calibri" w:hAnsi="Arial" w:cs="Arial"/>
          <w:b/>
        </w:rPr>
        <w:t>Budowa oświetlenia drogowego na terenie Miasta i Gminy Bierutów</w:t>
      </w:r>
    </w:p>
    <w:p w14:paraId="21810323" w14:textId="70BF1DE9" w:rsidR="008515CD" w:rsidRPr="00B263CB" w:rsidRDefault="00B263CB" w:rsidP="008515CD">
      <w:pPr>
        <w:spacing w:line="276" w:lineRule="auto"/>
        <w:rPr>
          <w:rFonts w:ascii="Arial" w:hAnsi="Arial" w:cs="Arial"/>
          <w:b/>
          <w:bCs/>
        </w:rPr>
      </w:pPr>
      <w:bookmarkStart w:id="425" w:name="_Hlk126069146"/>
      <w:r w:rsidRPr="00B263CB">
        <w:rPr>
          <w:rFonts w:ascii="Arial" w:hAnsi="Arial" w:cs="Arial"/>
          <w:b/>
          <w:bCs/>
        </w:rPr>
        <w:t>Część nr 1*/ Część nr 2*/Część nr 3*</w:t>
      </w:r>
    </w:p>
    <w:bookmarkEnd w:id="425"/>
    <w:p w14:paraId="08430B83" w14:textId="77777777" w:rsidR="00B263CB" w:rsidRPr="008515CD" w:rsidRDefault="00B263CB"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3B568523" w14:textId="77777777" w:rsidTr="006A4808">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D621DF1"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823AAA6"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Adres Wykonawcy</w:t>
            </w:r>
          </w:p>
        </w:tc>
      </w:tr>
      <w:tr w:rsidR="008515CD" w:rsidRPr="008515CD" w14:paraId="2A1F28A8" w14:textId="77777777" w:rsidTr="006A4808">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013E5999" w14:textId="77777777" w:rsidR="008515CD" w:rsidRPr="008515CD" w:rsidRDefault="008515CD"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FFFF9CE" w14:textId="77777777" w:rsidR="008515CD" w:rsidRPr="008515CD" w:rsidRDefault="008515CD" w:rsidP="006535DE">
            <w:pPr>
              <w:widowControl w:val="0"/>
              <w:spacing w:after="240" w:line="276" w:lineRule="auto"/>
              <w:rPr>
                <w:rFonts w:ascii="Arial" w:hAnsi="Arial" w:cs="Arial"/>
                <w:b/>
              </w:rPr>
            </w:pPr>
          </w:p>
        </w:tc>
      </w:tr>
    </w:tbl>
    <w:p w14:paraId="08678BA7" w14:textId="77777777" w:rsidR="008515CD" w:rsidRPr="008515CD" w:rsidRDefault="008515CD" w:rsidP="008515CD">
      <w:pPr>
        <w:spacing w:line="276" w:lineRule="auto"/>
        <w:rPr>
          <w:rFonts w:ascii="Arial" w:hAnsi="Arial" w:cs="Arial"/>
          <w:bCs/>
        </w:rPr>
      </w:pPr>
    </w:p>
    <w:tbl>
      <w:tblPr>
        <w:tblW w:w="55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3939"/>
        <w:gridCol w:w="1728"/>
        <w:gridCol w:w="1984"/>
        <w:gridCol w:w="1864"/>
      </w:tblGrid>
      <w:tr w:rsidR="00692380" w:rsidRPr="008515CD" w14:paraId="7C4DB4B0" w14:textId="77777777" w:rsidTr="006A4808">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14:paraId="3A30BC6C" w14:textId="6363E561" w:rsidR="00692380" w:rsidRPr="008515CD" w:rsidRDefault="00692380" w:rsidP="008515CD">
            <w:pPr>
              <w:spacing w:line="276" w:lineRule="auto"/>
              <w:rPr>
                <w:rFonts w:ascii="Arial" w:hAnsi="Arial" w:cs="Arial"/>
                <w:b/>
                <w:sz w:val="20"/>
                <w:szCs w:val="20"/>
              </w:rPr>
            </w:pPr>
            <w:r w:rsidRPr="008515CD">
              <w:rPr>
                <w:rFonts w:ascii="Arial" w:hAnsi="Arial" w:cs="Arial"/>
                <w:b/>
                <w:sz w:val="20"/>
                <w:szCs w:val="20"/>
              </w:rPr>
              <w:t>L</w:t>
            </w:r>
            <w:r w:rsidR="008515CD">
              <w:rPr>
                <w:rFonts w:ascii="Arial" w:hAnsi="Arial" w:cs="Arial"/>
                <w:b/>
                <w:sz w:val="20"/>
                <w:szCs w:val="20"/>
              </w:rPr>
              <w:t>.</w:t>
            </w:r>
            <w:r w:rsidRPr="008515CD">
              <w:rPr>
                <w:rFonts w:ascii="Arial" w:hAnsi="Arial" w:cs="Arial"/>
                <w:b/>
                <w:sz w:val="20"/>
                <w:szCs w:val="20"/>
              </w:rPr>
              <w:t>p</w:t>
            </w:r>
            <w:r w:rsidR="008515CD">
              <w:rPr>
                <w:rFonts w:ascii="Arial" w:hAnsi="Arial" w:cs="Arial"/>
                <w:b/>
                <w:sz w:val="20"/>
                <w:szCs w:val="20"/>
              </w:rPr>
              <w:t>.</w:t>
            </w:r>
          </w:p>
        </w:tc>
        <w:tc>
          <w:tcPr>
            <w:tcW w:w="1967" w:type="pct"/>
            <w:tcBorders>
              <w:top w:val="single" w:sz="4" w:space="0" w:color="auto"/>
              <w:left w:val="single" w:sz="4" w:space="0" w:color="auto"/>
              <w:bottom w:val="single" w:sz="4" w:space="0" w:color="auto"/>
              <w:right w:val="single" w:sz="4" w:space="0" w:color="auto"/>
            </w:tcBorders>
            <w:vAlign w:val="center"/>
            <w:hideMark/>
          </w:tcPr>
          <w:p w14:paraId="7AB93FCA" w14:textId="77777777" w:rsidR="00692380" w:rsidRPr="008515CD" w:rsidRDefault="00692380" w:rsidP="008515CD">
            <w:pPr>
              <w:spacing w:line="276" w:lineRule="auto"/>
              <w:ind w:left="65" w:hanging="65"/>
              <w:rPr>
                <w:rFonts w:ascii="Arial" w:hAnsi="Arial" w:cs="Arial"/>
                <w:b/>
                <w:sz w:val="20"/>
                <w:szCs w:val="20"/>
              </w:rPr>
            </w:pPr>
            <w:r w:rsidRPr="008515CD">
              <w:rPr>
                <w:rFonts w:ascii="Arial" w:hAnsi="Arial" w:cs="Arial"/>
                <w:b/>
                <w:sz w:val="20"/>
                <w:szCs w:val="20"/>
              </w:rPr>
              <w:t>Nazwa zadania oraz podmiotu, na rzecz którego roboty zostały wykonane</w:t>
            </w:r>
          </w:p>
        </w:tc>
        <w:tc>
          <w:tcPr>
            <w:tcW w:w="863" w:type="pct"/>
            <w:tcBorders>
              <w:top w:val="single" w:sz="4" w:space="0" w:color="auto"/>
              <w:left w:val="single" w:sz="4" w:space="0" w:color="auto"/>
              <w:bottom w:val="single" w:sz="4" w:space="0" w:color="auto"/>
              <w:right w:val="single" w:sz="4" w:space="0" w:color="auto"/>
            </w:tcBorders>
            <w:vAlign w:val="center"/>
            <w:hideMark/>
          </w:tcPr>
          <w:p w14:paraId="2FD1304E" w14:textId="682E8F0D" w:rsidR="00692380" w:rsidRPr="008515CD" w:rsidRDefault="00692380" w:rsidP="006A4808">
            <w:pPr>
              <w:spacing w:line="276" w:lineRule="auto"/>
              <w:jc w:val="center"/>
              <w:rPr>
                <w:rFonts w:ascii="Arial" w:hAnsi="Arial" w:cs="Arial"/>
                <w:b/>
                <w:sz w:val="20"/>
                <w:szCs w:val="20"/>
              </w:rPr>
            </w:pPr>
            <w:r w:rsidRPr="008515CD">
              <w:rPr>
                <w:rFonts w:ascii="Arial" w:hAnsi="Arial" w:cs="Arial"/>
                <w:b/>
                <w:sz w:val="20"/>
                <w:szCs w:val="20"/>
              </w:rPr>
              <w:t>Wartość robót</w:t>
            </w:r>
          </w:p>
          <w:p w14:paraId="0736E6FF" w14:textId="77777777" w:rsidR="00692380" w:rsidRPr="008515CD" w:rsidRDefault="00692380" w:rsidP="006A4808">
            <w:pPr>
              <w:spacing w:line="276" w:lineRule="auto"/>
              <w:jc w:val="center"/>
              <w:rPr>
                <w:rFonts w:ascii="Arial" w:hAnsi="Arial" w:cs="Arial"/>
                <w:b/>
                <w:sz w:val="20"/>
                <w:szCs w:val="20"/>
              </w:rPr>
            </w:pPr>
            <w:r w:rsidRPr="008515CD">
              <w:rPr>
                <w:rFonts w:ascii="Arial" w:hAnsi="Arial" w:cs="Arial"/>
                <w:sz w:val="20"/>
                <w:szCs w:val="20"/>
              </w:rPr>
              <w:t>(w zł brutto)</w:t>
            </w:r>
          </w:p>
        </w:tc>
        <w:tc>
          <w:tcPr>
            <w:tcW w:w="991" w:type="pct"/>
            <w:tcBorders>
              <w:top w:val="single" w:sz="4" w:space="0" w:color="auto"/>
              <w:left w:val="single" w:sz="4" w:space="0" w:color="auto"/>
              <w:bottom w:val="single" w:sz="4" w:space="0" w:color="auto"/>
              <w:right w:val="single" w:sz="4" w:space="0" w:color="auto"/>
            </w:tcBorders>
            <w:vAlign w:val="center"/>
            <w:hideMark/>
          </w:tcPr>
          <w:p w14:paraId="60488320" w14:textId="77777777" w:rsidR="00692380" w:rsidRPr="008515CD" w:rsidRDefault="00692380" w:rsidP="006A4808">
            <w:pPr>
              <w:spacing w:line="276" w:lineRule="auto"/>
              <w:jc w:val="center"/>
              <w:rPr>
                <w:rFonts w:ascii="Arial" w:hAnsi="Arial" w:cs="Arial"/>
                <w:b/>
                <w:sz w:val="20"/>
                <w:szCs w:val="20"/>
              </w:rPr>
            </w:pPr>
            <w:r w:rsidRPr="008515CD">
              <w:rPr>
                <w:rFonts w:ascii="Arial" w:hAnsi="Arial" w:cs="Arial"/>
                <w:b/>
                <w:sz w:val="20"/>
                <w:szCs w:val="20"/>
              </w:rPr>
              <w:t>Data</w:t>
            </w:r>
          </w:p>
          <w:p w14:paraId="58DB4F32" w14:textId="77777777" w:rsidR="00692380" w:rsidRPr="008515CD" w:rsidDel="00477EA5" w:rsidRDefault="00692380" w:rsidP="006A4808">
            <w:pPr>
              <w:spacing w:line="276" w:lineRule="auto"/>
              <w:jc w:val="center"/>
              <w:rPr>
                <w:del w:id="426" w:author="Joanna Płóciennik" w:date="2022-03-16T08:38:00Z"/>
                <w:rFonts w:ascii="Arial" w:hAnsi="Arial" w:cs="Arial"/>
                <w:b/>
                <w:sz w:val="20"/>
                <w:szCs w:val="20"/>
              </w:rPr>
            </w:pPr>
            <w:r w:rsidRPr="008515CD">
              <w:rPr>
                <w:rFonts w:ascii="Arial" w:hAnsi="Arial" w:cs="Arial"/>
                <w:b/>
                <w:sz w:val="20"/>
                <w:szCs w:val="20"/>
              </w:rPr>
              <w:t>realizacji robót</w:t>
            </w:r>
          </w:p>
          <w:p w14:paraId="707A1291" w14:textId="77777777" w:rsidR="00692380" w:rsidRPr="008515CD" w:rsidRDefault="00692380" w:rsidP="006A4808">
            <w:pPr>
              <w:spacing w:line="276" w:lineRule="auto"/>
              <w:jc w:val="center"/>
              <w:rPr>
                <w:rFonts w:ascii="Arial" w:hAnsi="Arial" w:cs="Arial"/>
                <w:b/>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hideMark/>
          </w:tcPr>
          <w:p w14:paraId="162749FA" w14:textId="77777777" w:rsidR="00692380" w:rsidRPr="008515CD" w:rsidRDefault="00692380" w:rsidP="008515CD">
            <w:pPr>
              <w:spacing w:line="276" w:lineRule="auto"/>
              <w:rPr>
                <w:rFonts w:ascii="Arial" w:hAnsi="Arial" w:cs="Arial"/>
                <w:b/>
                <w:sz w:val="20"/>
                <w:szCs w:val="20"/>
              </w:rPr>
            </w:pPr>
            <w:r w:rsidRPr="008515CD">
              <w:rPr>
                <w:rFonts w:ascii="Arial" w:hAnsi="Arial" w:cs="Arial"/>
                <w:b/>
                <w:sz w:val="20"/>
                <w:szCs w:val="20"/>
              </w:rPr>
              <w:t>Doświadczenie</w:t>
            </w:r>
          </w:p>
        </w:tc>
      </w:tr>
      <w:tr w:rsidR="00692380" w:rsidRPr="008515CD" w14:paraId="3B6D8066" w14:textId="77777777" w:rsidTr="006A4808">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14:paraId="4C19BEF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1.</w:t>
            </w:r>
          </w:p>
        </w:tc>
        <w:tc>
          <w:tcPr>
            <w:tcW w:w="1967" w:type="pct"/>
            <w:tcBorders>
              <w:top w:val="single" w:sz="4" w:space="0" w:color="auto"/>
              <w:left w:val="single" w:sz="4" w:space="0" w:color="auto"/>
              <w:bottom w:val="single" w:sz="4" w:space="0" w:color="auto"/>
              <w:right w:val="single" w:sz="4" w:space="0" w:color="auto"/>
            </w:tcBorders>
            <w:vAlign w:val="center"/>
            <w:hideMark/>
          </w:tcPr>
          <w:p w14:paraId="12C013D4"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w:t>
            </w:r>
          </w:p>
        </w:tc>
        <w:tc>
          <w:tcPr>
            <w:tcW w:w="863" w:type="pct"/>
            <w:tcBorders>
              <w:top w:val="single" w:sz="4" w:space="0" w:color="auto"/>
              <w:left w:val="single" w:sz="4" w:space="0" w:color="auto"/>
              <w:bottom w:val="single" w:sz="4" w:space="0" w:color="auto"/>
              <w:right w:val="single" w:sz="4" w:space="0" w:color="auto"/>
            </w:tcBorders>
            <w:vAlign w:val="center"/>
            <w:hideMark/>
          </w:tcPr>
          <w:p w14:paraId="6DC5566C" w14:textId="77777777" w:rsidR="00692380" w:rsidRPr="008515CD" w:rsidRDefault="00692380" w:rsidP="006A4808">
            <w:pPr>
              <w:spacing w:line="276" w:lineRule="auto"/>
              <w:jc w:val="center"/>
              <w:rPr>
                <w:rFonts w:ascii="Arial" w:hAnsi="Arial" w:cs="Arial"/>
                <w:bCs/>
                <w:sz w:val="20"/>
                <w:szCs w:val="20"/>
              </w:rPr>
            </w:pPr>
            <w:r w:rsidRPr="008515CD">
              <w:rPr>
                <w:rFonts w:ascii="Arial" w:hAnsi="Arial" w:cs="Arial"/>
                <w:bCs/>
                <w:sz w:val="20"/>
                <w:szCs w:val="20"/>
              </w:rPr>
              <w:t>4.</w:t>
            </w:r>
          </w:p>
        </w:tc>
        <w:tc>
          <w:tcPr>
            <w:tcW w:w="991" w:type="pct"/>
            <w:tcBorders>
              <w:top w:val="single" w:sz="4" w:space="0" w:color="auto"/>
              <w:left w:val="single" w:sz="4" w:space="0" w:color="auto"/>
              <w:bottom w:val="single" w:sz="4" w:space="0" w:color="auto"/>
              <w:right w:val="single" w:sz="4" w:space="0" w:color="auto"/>
            </w:tcBorders>
            <w:vAlign w:val="center"/>
            <w:hideMark/>
          </w:tcPr>
          <w:p w14:paraId="46916618" w14:textId="77777777" w:rsidR="00692380" w:rsidRPr="008515CD" w:rsidRDefault="00692380" w:rsidP="006A4808">
            <w:pPr>
              <w:spacing w:line="276" w:lineRule="auto"/>
              <w:jc w:val="center"/>
              <w:rPr>
                <w:rFonts w:ascii="Arial" w:hAnsi="Arial" w:cs="Arial"/>
                <w:bCs/>
                <w:sz w:val="20"/>
                <w:szCs w:val="20"/>
              </w:rPr>
            </w:pPr>
            <w:r w:rsidRPr="008515CD">
              <w:rPr>
                <w:rFonts w:ascii="Arial" w:hAnsi="Arial" w:cs="Arial"/>
                <w:bCs/>
                <w:sz w:val="20"/>
                <w:szCs w:val="20"/>
              </w:rPr>
              <w:t>5.</w:t>
            </w:r>
          </w:p>
        </w:tc>
        <w:tc>
          <w:tcPr>
            <w:tcW w:w="931" w:type="pct"/>
            <w:tcBorders>
              <w:top w:val="single" w:sz="4" w:space="0" w:color="auto"/>
              <w:left w:val="single" w:sz="4" w:space="0" w:color="auto"/>
              <w:bottom w:val="single" w:sz="4" w:space="0" w:color="auto"/>
              <w:right w:val="single" w:sz="4" w:space="0" w:color="auto"/>
            </w:tcBorders>
            <w:vAlign w:val="center"/>
            <w:hideMark/>
          </w:tcPr>
          <w:p w14:paraId="5306801B"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6.</w:t>
            </w:r>
          </w:p>
        </w:tc>
      </w:tr>
      <w:tr w:rsidR="00692380" w:rsidRPr="008515CD" w14:paraId="1644D81B" w14:textId="77777777" w:rsidTr="006A4808">
        <w:trPr>
          <w:trHeight w:val="2842"/>
        </w:trPr>
        <w:tc>
          <w:tcPr>
            <w:tcW w:w="248" w:type="pct"/>
            <w:tcBorders>
              <w:top w:val="single" w:sz="4" w:space="0" w:color="auto"/>
              <w:left w:val="single" w:sz="4" w:space="0" w:color="auto"/>
              <w:bottom w:val="single" w:sz="4" w:space="0" w:color="auto"/>
              <w:right w:val="single" w:sz="4" w:space="0" w:color="auto"/>
            </w:tcBorders>
            <w:vAlign w:val="center"/>
            <w:hideMark/>
          </w:tcPr>
          <w:p w14:paraId="72E394C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1.</w:t>
            </w:r>
          </w:p>
        </w:tc>
        <w:tc>
          <w:tcPr>
            <w:tcW w:w="1967" w:type="pct"/>
            <w:tcBorders>
              <w:top w:val="single" w:sz="4" w:space="0" w:color="auto"/>
              <w:left w:val="single" w:sz="4" w:space="0" w:color="auto"/>
              <w:bottom w:val="single" w:sz="4" w:space="0" w:color="auto"/>
              <w:right w:val="single" w:sz="4" w:space="0" w:color="auto"/>
            </w:tcBorders>
            <w:vAlign w:val="center"/>
          </w:tcPr>
          <w:p w14:paraId="1FD0952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zadania:</w:t>
            </w:r>
          </w:p>
          <w:p w14:paraId="1FF7C062" w14:textId="5B3C2E4E"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r w:rsidR="008515CD">
              <w:rPr>
                <w:rFonts w:ascii="Arial" w:hAnsi="Arial" w:cs="Arial"/>
                <w:bCs/>
                <w:sz w:val="20"/>
                <w:szCs w:val="20"/>
              </w:rPr>
              <w:t>…</w:t>
            </w:r>
          </w:p>
          <w:p w14:paraId="7E9C2BB1" w14:textId="7B3B0C6A"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r w:rsidR="008515CD">
              <w:rPr>
                <w:rFonts w:ascii="Arial" w:hAnsi="Arial" w:cs="Arial"/>
                <w:bCs/>
                <w:sz w:val="20"/>
                <w:szCs w:val="20"/>
              </w:rPr>
              <w:t>…</w:t>
            </w:r>
          </w:p>
          <w:p w14:paraId="48451911" w14:textId="23583B1E"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1DDF6D15" w14:textId="77777777" w:rsidR="00692380" w:rsidRPr="008515CD" w:rsidRDefault="00692380" w:rsidP="008515CD">
            <w:pPr>
              <w:spacing w:line="276" w:lineRule="auto"/>
              <w:rPr>
                <w:rFonts w:ascii="Arial" w:hAnsi="Arial" w:cs="Arial"/>
                <w:bCs/>
                <w:sz w:val="20"/>
                <w:szCs w:val="20"/>
              </w:rPr>
            </w:pPr>
          </w:p>
          <w:p w14:paraId="04F1275B" w14:textId="77777777" w:rsidR="00692380" w:rsidRPr="008515CD" w:rsidRDefault="00692380" w:rsidP="008515CD">
            <w:pPr>
              <w:spacing w:line="276" w:lineRule="auto"/>
              <w:rPr>
                <w:rFonts w:ascii="Arial" w:hAnsi="Arial" w:cs="Arial"/>
                <w:bCs/>
                <w:sz w:val="20"/>
                <w:szCs w:val="20"/>
              </w:rPr>
            </w:pPr>
          </w:p>
          <w:p w14:paraId="327F7CF7"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5FE9DE54"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A032B1D"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tc>
        <w:tc>
          <w:tcPr>
            <w:tcW w:w="863" w:type="pct"/>
            <w:tcBorders>
              <w:top w:val="single" w:sz="4" w:space="0" w:color="auto"/>
              <w:left w:val="single" w:sz="4" w:space="0" w:color="auto"/>
              <w:bottom w:val="single" w:sz="4" w:space="0" w:color="auto"/>
              <w:right w:val="single" w:sz="4" w:space="0" w:color="auto"/>
            </w:tcBorders>
            <w:vAlign w:val="center"/>
          </w:tcPr>
          <w:p w14:paraId="5699AEE8"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60D7DD09"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p>
          <w:p w14:paraId="57C13534" w14:textId="7B18241E"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991" w:type="pct"/>
            <w:tcBorders>
              <w:top w:val="single" w:sz="4" w:space="0" w:color="auto"/>
              <w:left w:val="single" w:sz="4" w:space="0" w:color="auto"/>
              <w:bottom w:val="single" w:sz="4" w:space="0" w:color="auto"/>
              <w:right w:val="single" w:sz="4" w:space="0" w:color="auto"/>
            </w:tcBorders>
            <w:vAlign w:val="center"/>
          </w:tcPr>
          <w:p w14:paraId="2A22E056"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170511EB"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388D3392"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p w14:paraId="1C0041A8" w14:textId="7A2788DA"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50E386CC"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43B725DD" w14:textId="77777777" w:rsidR="00692380" w:rsidRPr="008515CD" w:rsidRDefault="00692380" w:rsidP="006A4808">
            <w:pPr>
              <w:spacing w:line="276" w:lineRule="auto"/>
              <w:jc w:val="center"/>
              <w:rPr>
                <w:rFonts w:ascii="Arial" w:hAnsi="Arial" w:cs="Arial"/>
                <w:bCs/>
                <w:sz w:val="20"/>
                <w:szCs w:val="20"/>
              </w:rPr>
            </w:pPr>
          </w:p>
          <w:p w14:paraId="64345C62"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p w14:paraId="47C91848" w14:textId="77777777" w:rsidR="00692380" w:rsidRPr="008515CD" w:rsidRDefault="00692380" w:rsidP="006A4808">
            <w:pPr>
              <w:spacing w:line="276" w:lineRule="auto"/>
              <w:jc w:val="center"/>
              <w:rPr>
                <w:rFonts w:ascii="Arial" w:hAnsi="Arial" w:cs="Arial"/>
                <w:bCs/>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14:paraId="08B56597" w14:textId="77777777" w:rsidR="00692380" w:rsidRPr="008515CD" w:rsidRDefault="00F2716F" w:rsidP="008515CD">
            <w:pPr>
              <w:spacing w:line="276" w:lineRule="auto"/>
              <w:rPr>
                <w:rFonts w:ascii="Arial" w:hAnsi="Arial" w:cs="Arial"/>
                <w:bCs/>
                <w:sz w:val="20"/>
                <w:szCs w:val="20"/>
              </w:rPr>
            </w:pPr>
            <w:r w:rsidRPr="008515CD">
              <w:rPr>
                <w:rFonts w:ascii="Arial" w:hAnsi="Arial" w:cs="Arial"/>
                <w:bCs/>
                <w:sz w:val="20"/>
                <w:szCs w:val="20"/>
              </w:rPr>
              <w:t>1) własne *</w:t>
            </w:r>
          </w:p>
          <w:p w14:paraId="320706C2" w14:textId="77777777" w:rsidR="00692380" w:rsidRPr="008515CD" w:rsidRDefault="00692380" w:rsidP="008515CD">
            <w:pPr>
              <w:spacing w:line="276" w:lineRule="auto"/>
              <w:rPr>
                <w:rFonts w:ascii="Arial" w:hAnsi="Arial" w:cs="Arial"/>
                <w:bCs/>
                <w:sz w:val="20"/>
                <w:szCs w:val="20"/>
              </w:rPr>
            </w:pPr>
          </w:p>
          <w:p w14:paraId="529AFD1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lub</w:t>
            </w:r>
          </w:p>
          <w:p w14:paraId="1EEC5989" w14:textId="77777777" w:rsidR="00692380" w:rsidRPr="008515CD" w:rsidRDefault="00692380" w:rsidP="008515CD">
            <w:pPr>
              <w:spacing w:line="276" w:lineRule="auto"/>
              <w:rPr>
                <w:rFonts w:ascii="Arial" w:hAnsi="Arial" w:cs="Arial"/>
                <w:bCs/>
                <w:sz w:val="20"/>
                <w:szCs w:val="20"/>
              </w:rPr>
            </w:pPr>
          </w:p>
          <w:p w14:paraId="6C33B21C"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r w:rsidR="00692380" w:rsidRPr="008515CD" w14:paraId="044F0487" w14:textId="77777777" w:rsidTr="006A4808">
        <w:trPr>
          <w:trHeight w:val="2842"/>
        </w:trPr>
        <w:tc>
          <w:tcPr>
            <w:tcW w:w="248" w:type="pct"/>
            <w:tcBorders>
              <w:top w:val="single" w:sz="4" w:space="0" w:color="auto"/>
              <w:left w:val="single" w:sz="4" w:space="0" w:color="auto"/>
              <w:bottom w:val="single" w:sz="4" w:space="0" w:color="auto"/>
              <w:right w:val="single" w:sz="4" w:space="0" w:color="auto"/>
            </w:tcBorders>
            <w:vAlign w:val="center"/>
            <w:hideMark/>
          </w:tcPr>
          <w:p w14:paraId="6A234811"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w:t>
            </w:r>
          </w:p>
        </w:tc>
        <w:tc>
          <w:tcPr>
            <w:tcW w:w="1967" w:type="pct"/>
            <w:tcBorders>
              <w:top w:val="single" w:sz="4" w:space="0" w:color="auto"/>
              <w:left w:val="single" w:sz="4" w:space="0" w:color="auto"/>
              <w:bottom w:val="single" w:sz="4" w:space="0" w:color="auto"/>
              <w:right w:val="single" w:sz="4" w:space="0" w:color="auto"/>
            </w:tcBorders>
            <w:vAlign w:val="center"/>
          </w:tcPr>
          <w:p w14:paraId="6690A03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zadania:</w:t>
            </w:r>
          </w:p>
          <w:p w14:paraId="555F81B3" w14:textId="5C98EA6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r w:rsidR="006535DE">
              <w:rPr>
                <w:rFonts w:ascii="Arial" w:hAnsi="Arial" w:cs="Arial"/>
                <w:bCs/>
                <w:sz w:val="20"/>
                <w:szCs w:val="20"/>
              </w:rPr>
              <w:t>..</w:t>
            </w:r>
          </w:p>
          <w:p w14:paraId="4BFF8572" w14:textId="55F6954B"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4AF42F4" w14:textId="71654AE1"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72A84AA0" w14:textId="77777777" w:rsidR="00692380" w:rsidRPr="008515CD" w:rsidRDefault="00692380" w:rsidP="008515CD">
            <w:pPr>
              <w:spacing w:line="276" w:lineRule="auto"/>
              <w:rPr>
                <w:rFonts w:ascii="Arial" w:hAnsi="Arial" w:cs="Arial"/>
                <w:bCs/>
                <w:sz w:val="20"/>
                <w:szCs w:val="20"/>
              </w:rPr>
            </w:pPr>
          </w:p>
          <w:p w14:paraId="3D43E0F9" w14:textId="77777777" w:rsidR="00692380" w:rsidRPr="008515CD" w:rsidRDefault="00692380" w:rsidP="008515CD">
            <w:pPr>
              <w:spacing w:line="276" w:lineRule="auto"/>
              <w:rPr>
                <w:rFonts w:ascii="Arial" w:hAnsi="Arial" w:cs="Arial"/>
                <w:sz w:val="20"/>
                <w:szCs w:val="20"/>
              </w:rPr>
            </w:pPr>
          </w:p>
          <w:p w14:paraId="701A8C3E" w14:textId="77777777" w:rsidR="00692380" w:rsidRPr="008515CD" w:rsidRDefault="00692380" w:rsidP="008515CD">
            <w:pPr>
              <w:spacing w:line="276" w:lineRule="auto"/>
              <w:rPr>
                <w:rFonts w:ascii="Arial" w:hAnsi="Arial" w:cs="Arial"/>
                <w:bCs/>
                <w:sz w:val="20"/>
                <w:szCs w:val="20"/>
              </w:rPr>
            </w:pPr>
          </w:p>
          <w:p w14:paraId="458313EB"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509FFFB4"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521745C"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tc>
        <w:tc>
          <w:tcPr>
            <w:tcW w:w="863" w:type="pct"/>
            <w:tcBorders>
              <w:top w:val="single" w:sz="4" w:space="0" w:color="auto"/>
              <w:left w:val="single" w:sz="4" w:space="0" w:color="auto"/>
              <w:bottom w:val="single" w:sz="4" w:space="0" w:color="auto"/>
              <w:right w:val="single" w:sz="4" w:space="0" w:color="auto"/>
            </w:tcBorders>
            <w:vAlign w:val="center"/>
          </w:tcPr>
          <w:p w14:paraId="0F79AA58"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498898EE"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p>
          <w:p w14:paraId="185FCDB0" w14:textId="6928BF33"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991" w:type="pct"/>
            <w:tcBorders>
              <w:top w:val="single" w:sz="4" w:space="0" w:color="auto"/>
              <w:left w:val="single" w:sz="4" w:space="0" w:color="auto"/>
              <w:bottom w:val="single" w:sz="4" w:space="0" w:color="auto"/>
              <w:right w:val="single" w:sz="4" w:space="0" w:color="auto"/>
            </w:tcBorders>
            <w:vAlign w:val="center"/>
          </w:tcPr>
          <w:p w14:paraId="2E6289A4"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154734F8"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67C7C025"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p w14:paraId="7523322A" w14:textId="303287BF"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62487695"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10FA1FC1" w14:textId="77777777" w:rsidR="00692380" w:rsidRPr="008515CD" w:rsidRDefault="00692380" w:rsidP="006A4808">
            <w:pPr>
              <w:spacing w:line="276" w:lineRule="auto"/>
              <w:jc w:val="center"/>
              <w:rPr>
                <w:rFonts w:ascii="Arial" w:hAnsi="Arial" w:cs="Arial"/>
                <w:bCs/>
                <w:sz w:val="20"/>
                <w:szCs w:val="20"/>
              </w:rPr>
            </w:pPr>
          </w:p>
          <w:p w14:paraId="66A0D89F"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14:paraId="43A33DBA" w14:textId="77777777" w:rsidR="00692380" w:rsidRPr="008515CD" w:rsidRDefault="00F2716F" w:rsidP="008515CD">
            <w:pPr>
              <w:spacing w:line="276" w:lineRule="auto"/>
              <w:rPr>
                <w:rFonts w:ascii="Arial" w:hAnsi="Arial" w:cs="Arial"/>
                <w:bCs/>
                <w:sz w:val="20"/>
                <w:szCs w:val="20"/>
              </w:rPr>
            </w:pPr>
            <w:r w:rsidRPr="008515CD">
              <w:rPr>
                <w:rFonts w:ascii="Arial" w:hAnsi="Arial" w:cs="Arial"/>
                <w:bCs/>
                <w:sz w:val="20"/>
                <w:szCs w:val="20"/>
              </w:rPr>
              <w:t>1) własne *</w:t>
            </w:r>
          </w:p>
          <w:p w14:paraId="6883ECF9" w14:textId="77777777" w:rsidR="00692380" w:rsidRPr="008515CD" w:rsidRDefault="00692380" w:rsidP="008515CD">
            <w:pPr>
              <w:spacing w:line="276" w:lineRule="auto"/>
              <w:rPr>
                <w:rFonts w:ascii="Arial" w:hAnsi="Arial" w:cs="Arial"/>
                <w:bCs/>
                <w:sz w:val="20"/>
                <w:szCs w:val="20"/>
              </w:rPr>
            </w:pPr>
          </w:p>
          <w:p w14:paraId="2826F595"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lub</w:t>
            </w:r>
          </w:p>
          <w:p w14:paraId="79A828E5" w14:textId="77777777" w:rsidR="00692380" w:rsidRPr="008515CD" w:rsidRDefault="00692380" w:rsidP="008515CD">
            <w:pPr>
              <w:spacing w:line="276" w:lineRule="auto"/>
              <w:rPr>
                <w:rFonts w:ascii="Arial" w:hAnsi="Arial" w:cs="Arial"/>
                <w:bCs/>
                <w:sz w:val="20"/>
                <w:szCs w:val="20"/>
              </w:rPr>
            </w:pPr>
          </w:p>
          <w:p w14:paraId="4335DC3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bl>
    <w:p w14:paraId="666D65E3" w14:textId="77777777" w:rsidR="00AC2530" w:rsidRPr="008515CD" w:rsidRDefault="00AC2530" w:rsidP="008515CD">
      <w:pPr>
        <w:spacing w:line="276" w:lineRule="auto"/>
        <w:rPr>
          <w:rFonts w:ascii="Arial" w:hAnsi="Arial" w:cs="Arial"/>
        </w:rPr>
      </w:pPr>
      <w:r w:rsidRPr="008515CD">
        <w:rPr>
          <w:rFonts w:ascii="Arial" w:hAnsi="Arial" w:cs="Arial"/>
        </w:rPr>
        <w:t>*niepotrzebne skreślić</w:t>
      </w:r>
    </w:p>
    <w:p w14:paraId="0DEAB42C" w14:textId="77777777" w:rsidR="00AC2530" w:rsidRPr="008515CD" w:rsidRDefault="00AC2530" w:rsidP="008515CD">
      <w:pPr>
        <w:spacing w:line="276" w:lineRule="auto"/>
        <w:rPr>
          <w:rFonts w:ascii="Arial" w:hAnsi="Arial" w:cs="Arial"/>
        </w:rPr>
      </w:pPr>
    </w:p>
    <w:p w14:paraId="29A3DAE7" w14:textId="77777777" w:rsidR="00615B2F" w:rsidRPr="006A4808" w:rsidRDefault="00615B2F" w:rsidP="008515CD">
      <w:pPr>
        <w:spacing w:line="276" w:lineRule="auto"/>
        <w:rPr>
          <w:rFonts w:ascii="Arial" w:hAnsi="Arial" w:cs="Arial"/>
          <w:b/>
        </w:rPr>
      </w:pPr>
      <w:r w:rsidRPr="006A4808">
        <w:rPr>
          <w:rFonts w:ascii="Arial" w:hAnsi="Arial" w:cs="Arial"/>
          <w:b/>
        </w:rPr>
        <w:t>(Oświadczenie musi być opatrzone przez osobę lub osoby uprawnione do reprezentowania Wykonawcy kwalifikowanym podpisem elektronicznym lub podpisem zaufanym lub elektronicznym podpisem osobistym.</w:t>
      </w:r>
    </w:p>
    <w:p w14:paraId="0E11A5A4" w14:textId="77777777" w:rsidR="00615B2F" w:rsidRPr="006A4808" w:rsidRDefault="00615B2F" w:rsidP="008515CD">
      <w:pPr>
        <w:spacing w:line="276" w:lineRule="auto"/>
        <w:rPr>
          <w:rFonts w:ascii="Arial" w:hAnsi="Arial" w:cs="Arial"/>
          <w:b/>
        </w:rPr>
      </w:pPr>
      <w:r w:rsidRPr="006A4808">
        <w:rPr>
          <w:rFonts w:ascii="Arial" w:hAnsi="Arial" w:cs="Arial"/>
          <w:b/>
        </w:rPr>
        <w:t>Oświadczenie należy złożyć po wezwaniu przez Zamawiającego)</w:t>
      </w:r>
    </w:p>
    <w:p w14:paraId="14BEAECA" w14:textId="22D27875" w:rsidR="0028231A" w:rsidRPr="006A4808" w:rsidRDefault="0028231A" w:rsidP="006A4808">
      <w:pPr>
        <w:pStyle w:val="Nagwek3"/>
        <w:spacing w:line="276" w:lineRule="auto"/>
        <w:rPr>
          <w:rFonts w:ascii="Arial" w:hAnsi="Arial" w:cs="Arial"/>
          <w:i w:val="0"/>
          <w:sz w:val="20"/>
          <w:szCs w:val="20"/>
        </w:rPr>
      </w:pPr>
      <w:bookmarkStart w:id="427" w:name="_Toc297535329"/>
      <w:bookmarkStart w:id="428" w:name="_Toc116850000"/>
      <w:r w:rsidRPr="006A4808">
        <w:rPr>
          <w:rFonts w:ascii="Arial" w:hAnsi="Arial" w:cs="Arial"/>
          <w:i w:val="0"/>
          <w:sz w:val="20"/>
          <w:szCs w:val="20"/>
        </w:rPr>
        <w:lastRenderedPageBreak/>
        <w:t xml:space="preserve">Załącznik Nr </w:t>
      </w:r>
      <w:r w:rsidR="003133FC" w:rsidRPr="006A4808">
        <w:rPr>
          <w:rFonts w:ascii="Arial" w:hAnsi="Arial" w:cs="Arial"/>
          <w:i w:val="0"/>
          <w:sz w:val="20"/>
          <w:szCs w:val="20"/>
        </w:rPr>
        <w:t>5</w:t>
      </w:r>
      <w:r w:rsidR="00464534" w:rsidRPr="006A4808">
        <w:rPr>
          <w:rFonts w:ascii="Arial" w:hAnsi="Arial" w:cs="Arial"/>
          <w:i w:val="0"/>
          <w:sz w:val="20"/>
          <w:szCs w:val="20"/>
        </w:rPr>
        <w:t xml:space="preserve"> – do S</w:t>
      </w:r>
      <w:r w:rsidRPr="006A4808">
        <w:rPr>
          <w:rFonts w:ascii="Arial" w:hAnsi="Arial" w:cs="Arial"/>
          <w:i w:val="0"/>
          <w:sz w:val="20"/>
          <w:szCs w:val="20"/>
        </w:rPr>
        <w:t>WZ</w:t>
      </w:r>
      <w:bookmarkEnd w:id="427"/>
      <w:bookmarkEnd w:id="428"/>
    </w:p>
    <w:p w14:paraId="724435C0" w14:textId="7B1E5108" w:rsidR="0028231A" w:rsidRPr="008515CD" w:rsidRDefault="0028231A" w:rsidP="006A4808">
      <w:pPr>
        <w:pStyle w:val="Nagwek3"/>
        <w:spacing w:line="276" w:lineRule="auto"/>
        <w:rPr>
          <w:rFonts w:ascii="Arial" w:hAnsi="Arial" w:cs="Arial"/>
          <w:sz w:val="24"/>
          <w:szCs w:val="24"/>
        </w:rPr>
      </w:pPr>
      <w:bookmarkStart w:id="429" w:name="_Toc297535330"/>
      <w:bookmarkStart w:id="430" w:name="_Toc116850001"/>
      <w:r w:rsidRPr="006A4808">
        <w:rPr>
          <w:rFonts w:ascii="Arial" w:hAnsi="Arial" w:cs="Arial"/>
          <w:i w:val="0"/>
          <w:sz w:val="20"/>
          <w:szCs w:val="20"/>
        </w:rPr>
        <w:t>Wykaz kadry technicznej</w:t>
      </w:r>
      <w:bookmarkEnd w:id="429"/>
      <w:bookmarkEnd w:id="430"/>
    </w:p>
    <w:p w14:paraId="4A6A1959" w14:textId="77777777" w:rsidR="006A4808" w:rsidRPr="008515CD" w:rsidRDefault="006A4808" w:rsidP="006A4808">
      <w:pPr>
        <w:spacing w:line="276" w:lineRule="auto"/>
        <w:rPr>
          <w:rFonts w:ascii="Arial" w:hAnsi="Arial" w:cs="Arial"/>
          <w:bCs/>
        </w:rPr>
      </w:pPr>
      <w:r w:rsidRPr="008515CD">
        <w:rPr>
          <w:rFonts w:ascii="Arial" w:hAnsi="Arial" w:cs="Arial"/>
          <w:bCs/>
        </w:rPr>
        <w:t xml:space="preserve">Nazwa zadania: </w:t>
      </w:r>
    </w:p>
    <w:p w14:paraId="4C41F9A1" w14:textId="77777777" w:rsidR="00DC7867" w:rsidRPr="008515CD" w:rsidRDefault="00DC7867" w:rsidP="00DC7867">
      <w:pPr>
        <w:spacing w:line="276" w:lineRule="auto"/>
        <w:rPr>
          <w:rFonts w:ascii="Arial" w:eastAsia="Calibri" w:hAnsi="Arial" w:cs="Arial"/>
          <w:b/>
        </w:rPr>
      </w:pPr>
      <w:r w:rsidRPr="00DC7867">
        <w:rPr>
          <w:rFonts w:ascii="Arial" w:eastAsia="Calibri" w:hAnsi="Arial" w:cs="Arial"/>
          <w:b/>
        </w:rPr>
        <w:t>Budowa oświetlenia drogowego na terenie Miasta i Gminy Bierutów</w:t>
      </w:r>
    </w:p>
    <w:p w14:paraId="29C62157" w14:textId="77777777" w:rsidR="00B263CB" w:rsidRPr="00B263CB" w:rsidRDefault="00B263CB" w:rsidP="00B263CB">
      <w:pPr>
        <w:spacing w:line="276" w:lineRule="auto"/>
        <w:rPr>
          <w:rFonts w:ascii="Arial" w:hAnsi="Arial" w:cs="Arial"/>
          <w:b/>
          <w:bCs/>
        </w:rPr>
      </w:pPr>
      <w:r w:rsidRPr="00B263CB">
        <w:rPr>
          <w:rFonts w:ascii="Arial" w:hAnsi="Arial" w:cs="Arial"/>
          <w:b/>
          <w:bCs/>
        </w:rPr>
        <w:t>Część nr 1*/ Część nr 2*/Część nr 3*</w:t>
      </w:r>
    </w:p>
    <w:p w14:paraId="3D5D12F8" w14:textId="77777777" w:rsidR="006A4808" w:rsidRPr="008515CD" w:rsidRDefault="006A4808" w:rsidP="006A4808">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6A4808" w:rsidRPr="008515CD" w14:paraId="740E523F"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6AD94FA" w14:textId="77777777" w:rsidR="006A4808" w:rsidRPr="008515CD" w:rsidRDefault="006A4808"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C390F57" w14:textId="77777777" w:rsidR="006A4808" w:rsidRPr="008515CD" w:rsidRDefault="006A4808" w:rsidP="006535DE">
            <w:pPr>
              <w:widowControl w:val="0"/>
              <w:spacing w:line="276" w:lineRule="auto"/>
              <w:rPr>
                <w:rFonts w:ascii="Arial" w:hAnsi="Arial" w:cs="Arial"/>
                <w:b/>
              </w:rPr>
            </w:pPr>
            <w:r w:rsidRPr="008515CD">
              <w:rPr>
                <w:rFonts w:ascii="Arial" w:hAnsi="Arial" w:cs="Arial"/>
                <w:b/>
              </w:rPr>
              <w:t>Adres Wykonawcy</w:t>
            </w:r>
          </w:p>
        </w:tc>
      </w:tr>
      <w:tr w:rsidR="006A4808" w:rsidRPr="008515CD" w14:paraId="2D483037"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4762C54" w14:textId="77777777" w:rsidR="006A4808" w:rsidRPr="008515CD" w:rsidRDefault="006A4808"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48F6CA8" w14:textId="77777777" w:rsidR="006A4808" w:rsidRPr="008515CD" w:rsidRDefault="006A4808" w:rsidP="006535DE">
            <w:pPr>
              <w:widowControl w:val="0"/>
              <w:spacing w:after="240" w:line="276" w:lineRule="auto"/>
              <w:rPr>
                <w:rFonts w:ascii="Arial" w:hAnsi="Arial" w:cs="Arial"/>
                <w:b/>
              </w:rPr>
            </w:pPr>
          </w:p>
        </w:tc>
      </w:tr>
    </w:tbl>
    <w:p w14:paraId="43F8B65E" w14:textId="77777777" w:rsidR="00744918" w:rsidRPr="008515CD" w:rsidRDefault="00744918" w:rsidP="008515CD">
      <w:pPr>
        <w:spacing w:line="276" w:lineRule="auto"/>
        <w:rPr>
          <w:rFonts w:ascii="Arial" w:hAnsi="Arial" w:cs="Arial"/>
          <w:b/>
        </w:rPr>
      </w:pPr>
    </w:p>
    <w:p w14:paraId="37790B71" w14:textId="77777777" w:rsidR="00744918" w:rsidRPr="008515CD" w:rsidRDefault="00744918" w:rsidP="008515CD">
      <w:pPr>
        <w:spacing w:line="276" w:lineRule="auto"/>
        <w:rPr>
          <w:rFonts w:ascii="Arial" w:hAnsi="Arial" w:cs="Arial"/>
          <w:b/>
          <w:bCs/>
        </w:rPr>
      </w:pPr>
      <w:r w:rsidRPr="008515CD">
        <w:rPr>
          <w:rFonts w:ascii="Arial" w:hAnsi="Arial" w:cs="Arial"/>
          <w:b/>
          <w:bCs/>
        </w:rPr>
        <w:t>PKT I.</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2275"/>
        <w:gridCol w:w="1543"/>
        <w:gridCol w:w="1553"/>
        <w:gridCol w:w="2127"/>
        <w:gridCol w:w="1869"/>
      </w:tblGrid>
      <w:tr w:rsidR="00744918" w:rsidRPr="008515CD" w14:paraId="6563963A" w14:textId="77777777" w:rsidTr="006813BF">
        <w:trPr>
          <w:cantSplit/>
          <w:trHeight w:val="1180"/>
          <w:jc w:val="center"/>
        </w:trPr>
        <w:tc>
          <w:tcPr>
            <w:tcW w:w="531" w:type="dxa"/>
            <w:tcBorders>
              <w:right w:val="single" w:sz="4" w:space="0" w:color="auto"/>
            </w:tcBorders>
            <w:vAlign w:val="center"/>
          </w:tcPr>
          <w:p w14:paraId="39B8B8FB"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Lp.</w:t>
            </w:r>
          </w:p>
        </w:tc>
        <w:tc>
          <w:tcPr>
            <w:tcW w:w="2275" w:type="dxa"/>
            <w:tcBorders>
              <w:left w:val="single" w:sz="4" w:space="0" w:color="auto"/>
              <w:right w:val="single" w:sz="4" w:space="0" w:color="auto"/>
            </w:tcBorders>
            <w:vAlign w:val="center"/>
          </w:tcPr>
          <w:p w14:paraId="7E9D413B" w14:textId="46ED2414"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Imię i nazwisko,</w:t>
            </w:r>
          </w:p>
          <w:p w14:paraId="71DC82A5"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14:paraId="338CEADB"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Wykształcenie</w:t>
            </w:r>
          </w:p>
        </w:tc>
        <w:tc>
          <w:tcPr>
            <w:tcW w:w="1553" w:type="dxa"/>
            <w:tcBorders>
              <w:left w:val="single" w:sz="4" w:space="0" w:color="auto"/>
              <w:right w:val="single" w:sz="4" w:space="0" w:color="auto"/>
            </w:tcBorders>
            <w:vAlign w:val="center"/>
          </w:tcPr>
          <w:p w14:paraId="401A913A"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14:paraId="5642245A" w14:textId="128DE6D0"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Informacja</w:t>
            </w:r>
          </w:p>
          <w:p w14:paraId="42797912"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14:paraId="4926825A"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 xml:space="preserve">Doświadczenie </w:t>
            </w:r>
            <w:r w:rsidR="00F2716F" w:rsidRPr="006A4808">
              <w:rPr>
                <w:rFonts w:ascii="Arial" w:hAnsi="Arial" w:cs="Arial"/>
                <w:b/>
                <w:bCs/>
                <w:sz w:val="20"/>
                <w:szCs w:val="20"/>
              </w:rPr>
              <w:t xml:space="preserve">(wskazać zgodnie z rozdz. </w:t>
            </w:r>
            <w:r w:rsidR="00062190" w:rsidRPr="006A4808">
              <w:rPr>
                <w:rFonts w:ascii="Arial" w:hAnsi="Arial" w:cs="Arial"/>
                <w:b/>
                <w:bCs/>
                <w:sz w:val="20"/>
                <w:szCs w:val="20"/>
              </w:rPr>
              <w:t>X</w:t>
            </w:r>
            <w:r w:rsidR="00926771" w:rsidRPr="006A4808">
              <w:rPr>
                <w:rFonts w:ascii="Arial" w:hAnsi="Arial" w:cs="Arial"/>
                <w:b/>
                <w:bCs/>
                <w:sz w:val="20"/>
                <w:szCs w:val="20"/>
              </w:rPr>
              <w:t>V</w:t>
            </w:r>
            <w:r w:rsidR="00062190" w:rsidRPr="006A4808">
              <w:rPr>
                <w:rFonts w:ascii="Arial" w:hAnsi="Arial" w:cs="Arial"/>
                <w:b/>
                <w:bCs/>
                <w:sz w:val="20"/>
                <w:szCs w:val="20"/>
              </w:rPr>
              <w:t xml:space="preserve"> ust. 2 pkt 4 </w:t>
            </w:r>
            <w:r w:rsidR="00F2716F" w:rsidRPr="006A4808">
              <w:rPr>
                <w:rFonts w:ascii="Arial" w:hAnsi="Arial" w:cs="Arial"/>
                <w:b/>
                <w:bCs/>
                <w:sz w:val="20"/>
                <w:szCs w:val="20"/>
              </w:rPr>
              <w:t>S</w:t>
            </w:r>
            <w:r w:rsidRPr="006A4808">
              <w:rPr>
                <w:rFonts w:ascii="Arial" w:hAnsi="Arial" w:cs="Arial"/>
                <w:b/>
                <w:bCs/>
                <w:sz w:val="20"/>
                <w:szCs w:val="20"/>
              </w:rPr>
              <w:t>WZ)</w:t>
            </w:r>
          </w:p>
        </w:tc>
      </w:tr>
      <w:tr w:rsidR="00744918" w:rsidRPr="008515CD" w14:paraId="62DCA5CC" w14:textId="77777777" w:rsidTr="006813BF">
        <w:trPr>
          <w:trHeight w:val="225"/>
          <w:jc w:val="center"/>
        </w:trPr>
        <w:tc>
          <w:tcPr>
            <w:tcW w:w="531" w:type="dxa"/>
            <w:tcBorders>
              <w:right w:val="single" w:sz="4" w:space="0" w:color="auto"/>
            </w:tcBorders>
            <w:vAlign w:val="center"/>
          </w:tcPr>
          <w:p w14:paraId="38871F9D"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1.</w:t>
            </w:r>
          </w:p>
        </w:tc>
        <w:tc>
          <w:tcPr>
            <w:tcW w:w="2275" w:type="dxa"/>
            <w:tcBorders>
              <w:left w:val="single" w:sz="4" w:space="0" w:color="auto"/>
              <w:right w:val="single" w:sz="4" w:space="0" w:color="auto"/>
            </w:tcBorders>
            <w:vAlign w:val="center"/>
          </w:tcPr>
          <w:p w14:paraId="32D49D22"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2.</w:t>
            </w:r>
          </w:p>
        </w:tc>
        <w:tc>
          <w:tcPr>
            <w:tcW w:w="1543" w:type="dxa"/>
            <w:tcBorders>
              <w:left w:val="single" w:sz="4" w:space="0" w:color="auto"/>
              <w:right w:val="single" w:sz="4" w:space="0" w:color="auto"/>
            </w:tcBorders>
            <w:vAlign w:val="center"/>
          </w:tcPr>
          <w:p w14:paraId="219CE5B0"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3.</w:t>
            </w:r>
          </w:p>
        </w:tc>
        <w:tc>
          <w:tcPr>
            <w:tcW w:w="1553" w:type="dxa"/>
            <w:tcBorders>
              <w:left w:val="single" w:sz="4" w:space="0" w:color="auto"/>
              <w:right w:val="single" w:sz="4" w:space="0" w:color="auto"/>
            </w:tcBorders>
            <w:vAlign w:val="center"/>
          </w:tcPr>
          <w:p w14:paraId="1B245D97"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4.</w:t>
            </w:r>
          </w:p>
        </w:tc>
        <w:tc>
          <w:tcPr>
            <w:tcW w:w="2127" w:type="dxa"/>
            <w:tcBorders>
              <w:left w:val="single" w:sz="4" w:space="0" w:color="auto"/>
              <w:right w:val="single" w:sz="4" w:space="0" w:color="auto"/>
            </w:tcBorders>
            <w:vAlign w:val="center"/>
          </w:tcPr>
          <w:p w14:paraId="5D273CBA"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5.</w:t>
            </w:r>
          </w:p>
        </w:tc>
        <w:tc>
          <w:tcPr>
            <w:tcW w:w="1869" w:type="dxa"/>
            <w:tcBorders>
              <w:left w:val="single" w:sz="4" w:space="0" w:color="auto"/>
              <w:right w:val="single" w:sz="4" w:space="0" w:color="auto"/>
            </w:tcBorders>
          </w:tcPr>
          <w:p w14:paraId="4551815D"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6.</w:t>
            </w:r>
          </w:p>
        </w:tc>
      </w:tr>
      <w:tr w:rsidR="00744918" w:rsidRPr="008515CD" w14:paraId="06882FCF" w14:textId="77777777" w:rsidTr="00B263CB">
        <w:trPr>
          <w:trHeight w:val="951"/>
          <w:jc w:val="center"/>
        </w:trPr>
        <w:tc>
          <w:tcPr>
            <w:tcW w:w="531" w:type="dxa"/>
            <w:vAlign w:val="center"/>
          </w:tcPr>
          <w:p w14:paraId="45D17B38" w14:textId="77777777" w:rsidR="00744918" w:rsidRPr="006A4808" w:rsidRDefault="00744918" w:rsidP="006A4808">
            <w:pPr>
              <w:spacing w:line="276" w:lineRule="auto"/>
              <w:contextualSpacing/>
              <w:jc w:val="center"/>
              <w:rPr>
                <w:rFonts w:ascii="Arial" w:hAnsi="Arial" w:cs="Arial"/>
                <w:bCs/>
                <w:sz w:val="20"/>
                <w:szCs w:val="20"/>
              </w:rPr>
            </w:pPr>
          </w:p>
          <w:p w14:paraId="1070F3B4" w14:textId="77777777" w:rsidR="00744918" w:rsidRPr="006A4808" w:rsidRDefault="00744918" w:rsidP="006A4808">
            <w:pPr>
              <w:spacing w:line="276" w:lineRule="auto"/>
              <w:contextualSpacing/>
              <w:jc w:val="center"/>
              <w:rPr>
                <w:rFonts w:ascii="Arial" w:hAnsi="Arial" w:cs="Arial"/>
                <w:bCs/>
                <w:sz w:val="20"/>
                <w:szCs w:val="20"/>
              </w:rPr>
            </w:pPr>
            <w:r w:rsidRPr="006A4808">
              <w:rPr>
                <w:rFonts w:ascii="Arial" w:hAnsi="Arial" w:cs="Arial"/>
                <w:bCs/>
                <w:sz w:val="20"/>
                <w:szCs w:val="20"/>
              </w:rPr>
              <w:t>1.</w:t>
            </w:r>
          </w:p>
          <w:p w14:paraId="58420A7E" w14:textId="77777777" w:rsidR="00744918" w:rsidRPr="006A4808" w:rsidRDefault="00744918" w:rsidP="006A4808">
            <w:pPr>
              <w:spacing w:line="276" w:lineRule="auto"/>
              <w:contextualSpacing/>
              <w:jc w:val="center"/>
              <w:rPr>
                <w:rFonts w:ascii="Arial" w:hAnsi="Arial" w:cs="Arial"/>
                <w:bCs/>
                <w:sz w:val="20"/>
                <w:szCs w:val="20"/>
              </w:rPr>
            </w:pPr>
          </w:p>
        </w:tc>
        <w:tc>
          <w:tcPr>
            <w:tcW w:w="2275" w:type="dxa"/>
            <w:vAlign w:val="center"/>
          </w:tcPr>
          <w:p w14:paraId="78997643" w14:textId="77777777" w:rsidR="00744918" w:rsidRPr="006A4808" w:rsidRDefault="00744918" w:rsidP="006A4808">
            <w:pPr>
              <w:spacing w:line="276" w:lineRule="auto"/>
              <w:contextualSpacing/>
              <w:jc w:val="center"/>
              <w:rPr>
                <w:rFonts w:ascii="Arial" w:hAnsi="Arial" w:cs="Arial"/>
                <w:b/>
                <w:bCs/>
                <w:sz w:val="20"/>
                <w:szCs w:val="20"/>
              </w:rPr>
            </w:pPr>
          </w:p>
          <w:p w14:paraId="325AD729" w14:textId="40C8D79A"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sz w:val="20"/>
                <w:szCs w:val="20"/>
              </w:rPr>
              <w:t>......................................</w:t>
            </w:r>
            <w:r w:rsidR="00B657A3" w:rsidRPr="006A4808">
              <w:rPr>
                <w:rFonts w:ascii="Arial" w:hAnsi="Arial" w:cs="Arial"/>
                <w:b/>
                <w:bCs/>
                <w:sz w:val="20"/>
                <w:szCs w:val="20"/>
              </w:rPr>
              <w:t>Kierownik</w:t>
            </w:r>
            <w:r w:rsidR="00AF0ECA" w:rsidRPr="006A4808">
              <w:rPr>
                <w:rFonts w:ascii="Arial" w:hAnsi="Arial" w:cs="Arial"/>
                <w:b/>
                <w:bCs/>
                <w:sz w:val="20"/>
                <w:szCs w:val="20"/>
              </w:rPr>
              <w:t xml:space="preserve"> </w:t>
            </w:r>
            <w:r w:rsidR="00DC7867">
              <w:rPr>
                <w:rFonts w:ascii="Arial" w:hAnsi="Arial" w:cs="Arial"/>
                <w:b/>
                <w:bCs/>
                <w:sz w:val="20"/>
                <w:szCs w:val="20"/>
              </w:rPr>
              <w:t>budowy</w:t>
            </w:r>
          </w:p>
          <w:p w14:paraId="43CBAA3F" w14:textId="77777777" w:rsidR="00744918" w:rsidRPr="006A4808" w:rsidRDefault="00744918" w:rsidP="00B263CB">
            <w:pPr>
              <w:spacing w:line="276" w:lineRule="auto"/>
              <w:contextualSpacing/>
              <w:rPr>
                <w:rFonts w:ascii="Arial" w:hAnsi="Arial" w:cs="Arial"/>
                <w:sz w:val="20"/>
                <w:szCs w:val="20"/>
              </w:rPr>
            </w:pPr>
          </w:p>
        </w:tc>
        <w:tc>
          <w:tcPr>
            <w:tcW w:w="1543" w:type="dxa"/>
            <w:vAlign w:val="center"/>
          </w:tcPr>
          <w:p w14:paraId="774F1929" w14:textId="77777777" w:rsidR="00744918" w:rsidRPr="006A4808" w:rsidRDefault="00744918" w:rsidP="006A4808">
            <w:pPr>
              <w:pStyle w:val="xl56"/>
              <w:spacing w:before="0" w:beforeAutospacing="0" w:after="0" w:afterAutospacing="0" w:line="276" w:lineRule="auto"/>
              <w:contextualSpacing/>
              <w:textAlignment w:val="auto"/>
              <w:rPr>
                <w:rFonts w:ascii="Arial" w:eastAsia="Times New Roman" w:hAnsi="Arial" w:cs="Arial"/>
                <w:sz w:val="20"/>
                <w:szCs w:val="20"/>
              </w:rPr>
            </w:pPr>
          </w:p>
        </w:tc>
        <w:tc>
          <w:tcPr>
            <w:tcW w:w="1553" w:type="dxa"/>
            <w:vAlign w:val="center"/>
          </w:tcPr>
          <w:p w14:paraId="308537C6" w14:textId="77777777" w:rsidR="00744918" w:rsidRPr="006A4808" w:rsidRDefault="00744918" w:rsidP="006A4808">
            <w:pPr>
              <w:spacing w:line="276" w:lineRule="auto"/>
              <w:contextualSpacing/>
              <w:jc w:val="center"/>
              <w:rPr>
                <w:rFonts w:ascii="Arial" w:hAnsi="Arial" w:cs="Arial"/>
                <w:sz w:val="20"/>
                <w:szCs w:val="20"/>
              </w:rPr>
            </w:pPr>
          </w:p>
        </w:tc>
        <w:tc>
          <w:tcPr>
            <w:tcW w:w="2127" w:type="dxa"/>
            <w:vAlign w:val="center"/>
          </w:tcPr>
          <w:p w14:paraId="01B986C4"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bCs/>
                <w:sz w:val="20"/>
                <w:szCs w:val="20"/>
              </w:rPr>
              <w:t>własne / innych podmiotów*</w:t>
            </w:r>
            <w:r w:rsidR="00F2716F" w:rsidRPr="006A4808">
              <w:rPr>
                <w:rFonts w:ascii="Arial" w:hAnsi="Arial" w:cs="Arial"/>
                <w:bCs/>
                <w:sz w:val="20"/>
                <w:szCs w:val="20"/>
              </w:rPr>
              <w:t>*</w:t>
            </w:r>
          </w:p>
        </w:tc>
        <w:tc>
          <w:tcPr>
            <w:tcW w:w="1869" w:type="dxa"/>
          </w:tcPr>
          <w:p w14:paraId="4573CCE4" w14:textId="77777777" w:rsidR="00744918" w:rsidRPr="006A4808" w:rsidRDefault="00744918" w:rsidP="006A4808">
            <w:pPr>
              <w:spacing w:line="276" w:lineRule="auto"/>
              <w:contextualSpacing/>
              <w:jc w:val="center"/>
              <w:rPr>
                <w:rFonts w:ascii="Arial" w:hAnsi="Arial" w:cs="Arial"/>
                <w:bCs/>
                <w:sz w:val="20"/>
                <w:szCs w:val="20"/>
              </w:rPr>
            </w:pPr>
          </w:p>
        </w:tc>
      </w:tr>
    </w:tbl>
    <w:p w14:paraId="319ECEAC" w14:textId="77777777" w:rsidR="00744918" w:rsidRPr="008515CD" w:rsidRDefault="00744918" w:rsidP="008515CD">
      <w:pPr>
        <w:spacing w:line="276" w:lineRule="auto"/>
        <w:rPr>
          <w:rFonts w:ascii="Arial" w:hAnsi="Arial" w:cs="Arial"/>
        </w:rPr>
      </w:pPr>
      <w:r w:rsidRPr="008515CD">
        <w:rPr>
          <w:rFonts w:ascii="Arial" w:hAnsi="Arial" w:cs="Arial"/>
        </w:rPr>
        <w:t>* - niepotrzebne skreślić</w:t>
      </w:r>
    </w:p>
    <w:p w14:paraId="346B7859" w14:textId="77777777" w:rsidR="00744918" w:rsidRPr="008515CD" w:rsidRDefault="00744918" w:rsidP="008515CD">
      <w:pPr>
        <w:spacing w:line="276" w:lineRule="auto"/>
        <w:contextualSpacing/>
        <w:rPr>
          <w:rFonts w:ascii="Arial" w:hAnsi="Arial" w:cs="Arial"/>
        </w:rPr>
      </w:pPr>
    </w:p>
    <w:p w14:paraId="5CE9E617" w14:textId="77777777" w:rsidR="00744918" w:rsidRPr="006A4808" w:rsidRDefault="00744918" w:rsidP="008515CD">
      <w:pPr>
        <w:spacing w:line="276" w:lineRule="auto"/>
        <w:rPr>
          <w:rFonts w:ascii="Arial" w:hAnsi="Arial" w:cs="Arial"/>
          <w:b/>
        </w:rPr>
      </w:pPr>
      <w:r w:rsidRPr="006A4808">
        <w:rPr>
          <w:rFonts w:ascii="Arial" w:hAnsi="Arial" w:cs="Arial"/>
          <w:b/>
        </w:rPr>
        <w:t>Uwaga:</w:t>
      </w:r>
    </w:p>
    <w:p w14:paraId="142CD8B3" w14:textId="77777777" w:rsidR="00744918" w:rsidRPr="008515CD" w:rsidRDefault="00744918" w:rsidP="008515CD">
      <w:pPr>
        <w:spacing w:line="276" w:lineRule="auto"/>
        <w:rPr>
          <w:rFonts w:ascii="Arial" w:hAnsi="Arial" w:cs="Arial"/>
        </w:rPr>
      </w:pPr>
      <w:r w:rsidRPr="008515CD">
        <w:rPr>
          <w:rFonts w:ascii="Arial" w:hAnsi="Arial" w:cs="Arial"/>
        </w:rPr>
        <w:t xml:space="preserve">W przypadku gdy, Wykonawca przy realizacji zadania korzystał będzie z kadry innych podmiotów, winien przedstawić </w:t>
      </w:r>
      <w:r w:rsidRPr="006535DE">
        <w:rPr>
          <w:rFonts w:ascii="Arial" w:hAnsi="Arial" w:cs="Arial"/>
        </w:rPr>
        <w:t>pisemne zobowiązanie tychże podmiotów</w:t>
      </w:r>
      <w:r w:rsidRPr="008515CD">
        <w:rPr>
          <w:rFonts w:ascii="Arial" w:hAnsi="Arial" w:cs="Arial"/>
        </w:rPr>
        <w:t xml:space="preserve"> do oddania Wykonawcy niezbędnych zasobów na okres korzystania z nich przy wykonywaniu zamówienia.</w:t>
      </w:r>
    </w:p>
    <w:p w14:paraId="1782046D" w14:textId="77777777" w:rsidR="00744918" w:rsidRPr="008515CD" w:rsidRDefault="00744918" w:rsidP="008515CD">
      <w:pPr>
        <w:pStyle w:val="Tekstpodstawowy32"/>
        <w:spacing w:line="276" w:lineRule="auto"/>
        <w:contextualSpacing/>
        <w:jc w:val="left"/>
        <w:rPr>
          <w:rFonts w:ascii="Arial" w:hAnsi="Arial" w:cs="Arial"/>
          <w:b w:val="0"/>
          <w:bCs/>
          <w:szCs w:val="24"/>
        </w:rPr>
      </w:pPr>
    </w:p>
    <w:p w14:paraId="531D732A" w14:textId="77777777" w:rsidR="00744918" w:rsidRPr="008515CD" w:rsidRDefault="00744918" w:rsidP="008515CD">
      <w:pPr>
        <w:spacing w:line="276" w:lineRule="auto"/>
        <w:contextualSpacing/>
        <w:rPr>
          <w:rFonts w:ascii="Arial" w:hAnsi="Arial" w:cs="Arial"/>
          <w:b/>
          <w:bCs/>
        </w:rPr>
      </w:pPr>
      <w:r w:rsidRPr="008515CD">
        <w:rPr>
          <w:rFonts w:ascii="Arial" w:hAnsi="Arial" w:cs="Arial"/>
          <w:b/>
          <w:bCs/>
        </w:rPr>
        <w:t>PKT II.</w:t>
      </w:r>
    </w:p>
    <w:p w14:paraId="2BD7F40A" w14:textId="68DC8157" w:rsidR="00744918" w:rsidRPr="008515CD" w:rsidRDefault="00744918" w:rsidP="008515CD">
      <w:pPr>
        <w:pStyle w:val="Tekstpodstawowy32"/>
        <w:spacing w:line="276" w:lineRule="auto"/>
        <w:contextualSpacing/>
        <w:jc w:val="left"/>
        <w:rPr>
          <w:rFonts w:ascii="Arial" w:hAnsi="Arial" w:cs="Arial"/>
          <w:b w:val="0"/>
          <w:szCs w:val="24"/>
        </w:rPr>
      </w:pPr>
      <w:r w:rsidRPr="008515CD">
        <w:rPr>
          <w:rFonts w:ascii="Arial" w:hAnsi="Arial" w:cs="Arial"/>
          <w:b w:val="0"/>
          <w:bCs/>
          <w:szCs w:val="24"/>
        </w:rPr>
        <w:t xml:space="preserve">Oświadczam, że ww. osoby, które będą </w:t>
      </w:r>
      <w:r w:rsidRPr="008515CD">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4BDECAFD" w14:textId="77777777" w:rsidR="003B5CD6" w:rsidRPr="008515CD" w:rsidRDefault="003B5CD6" w:rsidP="008515CD">
      <w:pPr>
        <w:spacing w:line="276" w:lineRule="auto"/>
        <w:ind w:left="5400" w:right="70"/>
        <w:rPr>
          <w:rFonts w:ascii="Arial" w:hAnsi="Arial" w:cs="Arial"/>
          <w:bCs/>
          <w:iCs/>
        </w:rPr>
      </w:pPr>
    </w:p>
    <w:p w14:paraId="3D1E3C74" w14:textId="77777777" w:rsidR="003B5CD6" w:rsidRPr="008515CD" w:rsidRDefault="003B5CD6" w:rsidP="008515CD">
      <w:pPr>
        <w:spacing w:line="276" w:lineRule="auto"/>
        <w:ind w:left="142" w:hanging="142"/>
        <w:rPr>
          <w:rFonts w:ascii="Arial" w:hAnsi="Arial" w:cs="Arial"/>
        </w:rPr>
      </w:pPr>
      <w:r w:rsidRPr="008515CD">
        <w:rPr>
          <w:rFonts w:ascii="Arial" w:hAnsi="Arial" w:cs="Arial"/>
          <w:b/>
        </w:rPr>
        <w:t>**</w:t>
      </w:r>
      <w:r w:rsidRPr="008515CD">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4C02013C" w14:textId="77777777" w:rsidR="003B5CD6" w:rsidRPr="008515CD" w:rsidRDefault="003B5CD6" w:rsidP="008515CD">
      <w:pPr>
        <w:spacing w:line="276" w:lineRule="auto"/>
        <w:rPr>
          <w:rFonts w:ascii="Arial" w:hAnsi="Arial" w:cs="Arial"/>
        </w:rPr>
      </w:pPr>
    </w:p>
    <w:p w14:paraId="03F64580" w14:textId="77777777" w:rsidR="003B5CD6" w:rsidRPr="006A4808" w:rsidRDefault="003B5CD6" w:rsidP="008515CD">
      <w:pPr>
        <w:spacing w:line="276" w:lineRule="auto"/>
        <w:rPr>
          <w:rFonts w:ascii="Arial" w:hAnsi="Arial" w:cs="Arial"/>
          <w:b/>
        </w:rPr>
      </w:pPr>
      <w:r w:rsidRPr="006A4808">
        <w:rPr>
          <w:rFonts w:ascii="Arial" w:hAnsi="Arial" w:cs="Arial"/>
          <w:b/>
        </w:rPr>
        <w:t>(Oświadczenie musi być opatrzone przez osobę lub osoby uprawnione do reprezentowania Wykonawcy kwalifikowanym podpisem elektronicznym lub podpisem zaufanym lub elektronicznym podpisem osobistym.</w:t>
      </w:r>
    </w:p>
    <w:p w14:paraId="19D4E5CB" w14:textId="77777777" w:rsidR="003B5CD6" w:rsidRPr="006A4808" w:rsidRDefault="003B5CD6" w:rsidP="008515CD">
      <w:pPr>
        <w:spacing w:line="276" w:lineRule="auto"/>
        <w:rPr>
          <w:rFonts w:ascii="Arial" w:hAnsi="Arial" w:cs="Arial"/>
          <w:b/>
        </w:rPr>
      </w:pPr>
      <w:r w:rsidRPr="006A4808">
        <w:rPr>
          <w:rFonts w:ascii="Arial" w:hAnsi="Arial" w:cs="Arial"/>
          <w:b/>
        </w:rPr>
        <w:t>Oświadczenie należy złożyć po wezwaniu przez Zamawiającego)</w:t>
      </w:r>
    </w:p>
    <w:p w14:paraId="0CAAA759" w14:textId="1CCA80D4" w:rsidR="00687B60" w:rsidRPr="006A4808" w:rsidRDefault="00687B60" w:rsidP="00183044">
      <w:pPr>
        <w:pStyle w:val="Nagwek3"/>
        <w:rPr>
          <w:rFonts w:ascii="Arial" w:hAnsi="Arial" w:cs="Arial"/>
          <w:i w:val="0"/>
          <w:sz w:val="20"/>
          <w:szCs w:val="20"/>
        </w:rPr>
      </w:pPr>
      <w:bookmarkStart w:id="431" w:name="_Toc116850002"/>
      <w:r w:rsidRPr="006A4808">
        <w:rPr>
          <w:rFonts w:ascii="Arial" w:hAnsi="Arial" w:cs="Arial"/>
          <w:i w:val="0"/>
          <w:sz w:val="20"/>
          <w:szCs w:val="20"/>
        </w:rPr>
        <w:lastRenderedPageBreak/>
        <w:t xml:space="preserve">Załącznik Nr </w:t>
      </w:r>
      <w:r w:rsidR="003133FC" w:rsidRPr="006A4808">
        <w:rPr>
          <w:rFonts w:ascii="Arial" w:hAnsi="Arial" w:cs="Arial"/>
          <w:i w:val="0"/>
          <w:sz w:val="20"/>
          <w:szCs w:val="20"/>
        </w:rPr>
        <w:t>6</w:t>
      </w:r>
      <w:r w:rsidR="00464534" w:rsidRPr="006A4808">
        <w:rPr>
          <w:rFonts w:ascii="Arial" w:hAnsi="Arial" w:cs="Arial"/>
          <w:i w:val="0"/>
          <w:sz w:val="20"/>
          <w:szCs w:val="20"/>
        </w:rPr>
        <w:t xml:space="preserve"> – do S</w:t>
      </w:r>
      <w:r w:rsidRPr="006A4808">
        <w:rPr>
          <w:rFonts w:ascii="Arial" w:hAnsi="Arial" w:cs="Arial"/>
          <w:i w:val="0"/>
          <w:sz w:val="20"/>
          <w:szCs w:val="20"/>
        </w:rPr>
        <w:t>WZ</w:t>
      </w:r>
      <w:bookmarkEnd w:id="431"/>
    </w:p>
    <w:p w14:paraId="09E2C957" w14:textId="5DD54440" w:rsidR="00687B60" w:rsidRPr="006A4808" w:rsidRDefault="00022DE1" w:rsidP="00183044">
      <w:pPr>
        <w:pStyle w:val="Nagwek3"/>
        <w:rPr>
          <w:rFonts w:ascii="Arial" w:hAnsi="Arial" w:cs="Arial"/>
          <w:i w:val="0"/>
          <w:sz w:val="20"/>
          <w:szCs w:val="20"/>
        </w:rPr>
      </w:pPr>
      <w:bookmarkStart w:id="432" w:name="_Toc116850003"/>
      <w:r w:rsidRPr="006A4808">
        <w:rPr>
          <w:rFonts w:ascii="Arial" w:eastAsia="Calibri" w:hAnsi="Arial" w:cs="Arial"/>
          <w:i w:val="0"/>
          <w:color w:val="000000"/>
          <w:sz w:val="20"/>
          <w:szCs w:val="20"/>
        </w:rPr>
        <w:t>Wzór u</w:t>
      </w:r>
      <w:r w:rsidR="00464534" w:rsidRPr="006A4808">
        <w:rPr>
          <w:rFonts w:ascii="Arial" w:eastAsia="Calibri" w:hAnsi="Arial" w:cs="Arial"/>
          <w:i w:val="0"/>
          <w:color w:val="000000"/>
          <w:sz w:val="20"/>
          <w:szCs w:val="20"/>
        </w:rPr>
        <w:t>mowy</w:t>
      </w:r>
      <w:bookmarkEnd w:id="432"/>
    </w:p>
    <w:p w14:paraId="5C52D76F" w14:textId="77777777" w:rsidR="00687B60" w:rsidRDefault="00687B60" w:rsidP="00687B60">
      <w:pPr>
        <w:rPr>
          <w:rFonts w:ascii="Book Antiqua" w:hAnsi="Book Antiqua"/>
        </w:rPr>
      </w:pPr>
    </w:p>
    <w:p w14:paraId="711FAC71" w14:textId="2323F691" w:rsidR="00687B60" w:rsidRPr="006A4808" w:rsidRDefault="00687B60" w:rsidP="006A4808">
      <w:pPr>
        <w:spacing w:line="276" w:lineRule="auto"/>
        <w:jc w:val="center"/>
        <w:outlineLvl w:val="0"/>
        <w:rPr>
          <w:rFonts w:ascii="Arial" w:hAnsi="Arial" w:cs="Arial"/>
          <w:b/>
          <w:bCs/>
        </w:rPr>
      </w:pPr>
      <w:bookmarkStart w:id="433" w:name="_Toc459124204"/>
      <w:bookmarkStart w:id="434" w:name="_Toc459294091"/>
      <w:bookmarkStart w:id="435" w:name="_Toc459792506"/>
      <w:bookmarkStart w:id="436" w:name="_Toc463353838"/>
      <w:bookmarkStart w:id="437" w:name="_Toc463354030"/>
      <w:bookmarkStart w:id="438" w:name="_Toc463434816"/>
      <w:bookmarkStart w:id="439" w:name="_Toc463435029"/>
      <w:bookmarkStart w:id="440" w:name="_Toc463591497"/>
      <w:bookmarkStart w:id="441" w:name="_Toc491696044"/>
      <w:bookmarkStart w:id="442" w:name="_Toc497142637"/>
      <w:bookmarkStart w:id="443" w:name="_Toc499818323"/>
      <w:bookmarkStart w:id="444" w:name="_Toc526254967"/>
      <w:bookmarkStart w:id="445" w:name="_Toc526257056"/>
      <w:bookmarkStart w:id="446" w:name="_Toc25059478"/>
      <w:bookmarkStart w:id="447" w:name="_Toc44329034"/>
      <w:bookmarkStart w:id="448" w:name="_Toc50379701"/>
      <w:bookmarkStart w:id="449" w:name="_Toc61019393"/>
      <w:bookmarkStart w:id="450" w:name="_Toc61027421"/>
      <w:bookmarkStart w:id="451" w:name="_Toc61030585"/>
      <w:bookmarkStart w:id="452" w:name="_Toc61202224"/>
      <w:bookmarkStart w:id="453" w:name="_Toc63076029"/>
      <w:bookmarkStart w:id="454" w:name="_Toc65657823"/>
      <w:bookmarkStart w:id="455" w:name="_Toc103331402"/>
      <w:bookmarkStart w:id="456" w:name="_Toc116850004"/>
      <w:r w:rsidRPr="006A4808">
        <w:rPr>
          <w:rFonts w:ascii="Arial" w:hAnsi="Arial" w:cs="Arial"/>
          <w:b/>
          <w:bCs/>
        </w:rPr>
        <w:t xml:space="preserve">UMOWA nr </w:t>
      </w:r>
      <w:r w:rsidR="00586F06" w:rsidRPr="006A4808">
        <w:rPr>
          <w:rFonts w:ascii="Arial" w:hAnsi="Arial" w:cs="Arial"/>
          <w:b/>
          <w:bCs/>
        </w:rPr>
        <w:t>272/</w:t>
      </w:r>
      <w:r w:rsidRPr="006A4808">
        <w:rPr>
          <w:rFonts w:ascii="Arial" w:hAnsi="Arial" w:cs="Arial"/>
          <w:b/>
          <w:bCs/>
        </w:rPr>
        <w:t>…/20</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00FB48F5" w:rsidRPr="006A4808">
        <w:rPr>
          <w:rFonts w:ascii="Arial" w:hAnsi="Arial" w:cs="Arial"/>
          <w:b/>
          <w:bCs/>
        </w:rPr>
        <w:t>2</w:t>
      </w:r>
      <w:bookmarkEnd w:id="447"/>
      <w:bookmarkEnd w:id="448"/>
      <w:bookmarkEnd w:id="449"/>
      <w:bookmarkEnd w:id="450"/>
      <w:bookmarkEnd w:id="451"/>
      <w:bookmarkEnd w:id="452"/>
      <w:bookmarkEnd w:id="453"/>
      <w:bookmarkEnd w:id="454"/>
      <w:bookmarkEnd w:id="455"/>
      <w:bookmarkEnd w:id="456"/>
      <w:r w:rsidR="00573039">
        <w:rPr>
          <w:rFonts w:ascii="Arial" w:hAnsi="Arial" w:cs="Arial"/>
          <w:b/>
          <w:bCs/>
        </w:rPr>
        <w:t>3</w:t>
      </w:r>
    </w:p>
    <w:p w14:paraId="67275333" w14:textId="77777777" w:rsidR="00527DD9" w:rsidRPr="006A4808" w:rsidRDefault="00527DD9" w:rsidP="006A4808">
      <w:pPr>
        <w:spacing w:line="276" w:lineRule="auto"/>
        <w:rPr>
          <w:rFonts w:ascii="Arial" w:hAnsi="Arial" w:cs="Arial"/>
        </w:rPr>
      </w:pPr>
    </w:p>
    <w:p w14:paraId="6AAFB7F2" w14:textId="4312EB33" w:rsidR="00586F06" w:rsidRPr="006A4808" w:rsidRDefault="00586F06" w:rsidP="006A4808">
      <w:pPr>
        <w:spacing w:line="276" w:lineRule="auto"/>
        <w:rPr>
          <w:rFonts w:ascii="Arial" w:hAnsi="Arial" w:cs="Arial"/>
        </w:rPr>
      </w:pPr>
      <w:r w:rsidRPr="006A4808">
        <w:rPr>
          <w:rFonts w:ascii="Arial" w:hAnsi="Arial" w:cs="Arial"/>
        </w:rPr>
        <w:t>W dniu ......... 20</w:t>
      </w:r>
      <w:r w:rsidR="00464534" w:rsidRPr="006A4808">
        <w:rPr>
          <w:rFonts w:ascii="Arial" w:hAnsi="Arial" w:cs="Arial"/>
        </w:rPr>
        <w:t>2</w:t>
      </w:r>
      <w:r w:rsidR="00573039">
        <w:rPr>
          <w:rFonts w:ascii="Arial" w:hAnsi="Arial" w:cs="Arial"/>
        </w:rPr>
        <w:t>3</w:t>
      </w:r>
      <w:r w:rsidRPr="006A4808">
        <w:rPr>
          <w:rFonts w:ascii="Arial" w:hAnsi="Arial" w:cs="Arial"/>
        </w:rPr>
        <w:t xml:space="preserve"> r. w Bierutowie, między </w:t>
      </w:r>
      <w:r w:rsidRPr="006A4808">
        <w:rPr>
          <w:rFonts w:ascii="Arial" w:hAnsi="Arial" w:cs="Arial"/>
          <w:b/>
          <w:bCs/>
        </w:rPr>
        <w:t xml:space="preserve">Miastem i </w:t>
      </w:r>
      <w:r w:rsidRPr="006A4808">
        <w:rPr>
          <w:rFonts w:ascii="Arial" w:hAnsi="Arial" w:cs="Arial"/>
          <w:b/>
        </w:rPr>
        <w:t>Gminą Bierutów</w:t>
      </w:r>
      <w:r w:rsidR="00BF5E98" w:rsidRPr="006A4808">
        <w:rPr>
          <w:rFonts w:ascii="Arial" w:hAnsi="Arial" w:cs="Arial"/>
        </w:rPr>
        <w:t xml:space="preserve"> z siedzibą </w:t>
      </w:r>
      <w:r w:rsidRPr="006A4808">
        <w:rPr>
          <w:rFonts w:ascii="Arial" w:hAnsi="Arial" w:cs="Arial"/>
        </w:rPr>
        <w:t>w Bierutowie</w:t>
      </w:r>
      <w:r w:rsidR="006A4808">
        <w:rPr>
          <w:rFonts w:ascii="Arial" w:hAnsi="Arial" w:cs="Arial"/>
        </w:rPr>
        <w:t>,</w:t>
      </w:r>
      <w:r w:rsidRPr="006A4808">
        <w:rPr>
          <w:rFonts w:ascii="Arial" w:hAnsi="Arial" w:cs="Arial"/>
        </w:rPr>
        <w:t xml:space="preserve"> ul. Moniuszki 12, 56 – 420 Bierutów zwaną dalej "Zamawiającym" reprezentowanym przez: </w:t>
      </w:r>
    </w:p>
    <w:p w14:paraId="7230B8BF" w14:textId="77777777" w:rsidR="00586F06" w:rsidRPr="006A4808" w:rsidRDefault="00586F06" w:rsidP="006A4808">
      <w:pPr>
        <w:spacing w:line="276" w:lineRule="auto"/>
        <w:rPr>
          <w:rFonts w:ascii="Arial" w:hAnsi="Arial" w:cs="Arial"/>
          <w:b/>
        </w:rPr>
      </w:pPr>
      <w:r w:rsidRPr="006A4808">
        <w:rPr>
          <w:rFonts w:ascii="Arial" w:hAnsi="Arial" w:cs="Arial"/>
          <w:b/>
        </w:rPr>
        <w:t xml:space="preserve">- Burmistrza Bierutowa – </w:t>
      </w:r>
      <w:r w:rsidR="00011FE5" w:rsidRPr="006A4808">
        <w:rPr>
          <w:rFonts w:ascii="Arial" w:hAnsi="Arial" w:cs="Arial"/>
          <w:b/>
        </w:rPr>
        <w:t>Piotra Sawickiego</w:t>
      </w:r>
    </w:p>
    <w:p w14:paraId="522C5E90" w14:textId="77777777" w:rsidR="00586F06" w:rsidRPr="006A4808" w:rsidRDefault="00586F06" w:rsidP="006A4808">
      <w:pPr>
        <w:spacing w:line="276" w:lineRule="auto"/>
        <w:rPr>
          <w:rFonts w:ascii="Arial" w:hAnsi="Arial" w:cs="Arial"/>
          <w:b/>
        </w:rPr>
      </w:pPr>
      <w:r w:rsidRPr="006A4808">
        <w:rPr>
          <w:rFonts w:ascii="Arial" w:hAnsi="Arial" w:cs="Arial"/>
          <w:b/>
        </w:rPr>
        <w:t xml:space="preserve">przy kontrasygnacie Skarbnika Miasta i Gminy Bierutów – Marii </w:t>
      </w:r>
      <w:proofErr w:type="spellStart"/>
      <w:r w:rsidRPr="006A4808">
        <w:rPr>
          <w:rFonts w:ascii="Arial" w:hAnsi="Arial" w:cs="Arial"/>
          <w:b/>
        </w:rPr>
        <w:t>Grelak</w:t>
      </w:r>
      <w:proofErr w:type="spellEnd"/>
    </w:p>
    <w:p w14:paraId="0B3498CD" w14:textId="77777777" w:rsidR="00586F06" w:rsidRPr="006A4808" w:rsidRDefault="00586F06" w:rsidP="006A4808">
      <w:pPr>
        <w:spacing w:line="276" w:lineRule="auto"/>
        <w:rPr>
          <w:rFonts w:ascii="Arial" w:hAnsi="Arial" w:cs="Arial"/>
        </w:rPr>
      </w:pPr>
      <w:r w:rsidRPr="006A4808">
        <w:rPr>
          <w:rFonts w:ascii="Arial" w:hAnsi="Arial" w:cs="Arial"/>
        </w:rPr>
        <w:t xml:space="preserve">a </w:t>
      </w:r>
    </w:p>
    <w:p w14:paraId="7BD6A5D1" w14:textId="2DA3CAD9" w:rsidR="00C0700F" w:rsidRPr="006A4808" w:rsidRDefault="00C0700F" w:rsidP="006A4808">
      <w:pPr>
        <w:spacing w:line="276" w:lineRule="auto"/>
        <w:rPr>
          <w:rFonts w:ascii="Arial" w:hAnsi="Arial" w:cs="Arial"/>
        </w:rPr>
      </w:pPr>
      <w:r w:rsidRPr="006A4808">
        <w:rPr>
          <w:rFonts w:ascii="Arial" w:hAnsi="Arial" w:cs="Arial"/>
        </w:rPr>
        <w:t>firmą ........................... z siedzibą w ..........................................................</w:t>
      </w:r>
      <w:r w:rsidR="00BF5E98" w:rsidRPr="006A4808">
        <w:rPr>
          <w:rFonts w:ascii="Arial" w:hAnsi="Arial" w:cs="Arial"/>
        </w:rPr>
        <w:t xml:space="preserve">........... zarejestrowaną </w:t>
      </w:r>
      <w:r w:rsidRPr="006A4808">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74A44FB7" w14:textId="77777777" w:rsidR="00687B60" w:rsidRPr="009745DC" w:rsidRDefault="00687B60" w:rsidP="009745DC">
      <w:pPr>
        <w:spacing w:line="276" w:lineRule="auto"/>
        <w:rPr>
          <w:rFonts w:ascii="Arial" w:hAnsi="Arial" w:cs="Arial"/>
          <w:b/>
        </w:rPr>
      </w:pPr>
    </w:p>
    <w:p w14:paraId="27D3D51C" w14:textId="77777777" w:rsidR="009745DC" w:rsidRPr="009745DC" w:rsidRDefault="009745DC" w:rsidP="009745DC">
      <w:pPr>
        <w:spacing w:line="276" w:lineRule="auto"/>
        <w:jc w:val="center"/>
        <w:rPr>
          <w:rFonts w:ascii="Arial" w:hAnsi="Arial" w:cs="Arial"/>
          <w:b/>
        </w:rPr>
      </w:pPr>
      <w:bookmarkStart w:id="457" w:name="_Toc522010790"/>
      <w:bookmarkStart w:id="458" w:name="_Toc350256573"/>
      <w:bookmarkStart w:id="459" w:name="_Toc359479394"/>
      <w:r w:rsidRPr="009745DC">
        <w:rPr>
          <w:rFonts w:ascii="Arial" w:hAnsi="Arial" w:cs="Arial"/>
          <w:b/>
        </w:rPr>
        <w:t>§ 1</w:t>
      </w:r>
    </w:p>
    <w:p w14:paraId="04A34D78" w14:textId="77777777" w:rsidR="009745DC" w:rsidRPr="009745DC" w:rsidRDefault="009745DC" w:rsidP="009745DC">
      <w:pPr>
        <w:spacing w:line="276" w:lineRule="auto"/>
        <w:jc w:val="center"/>
        <w:rPr>
          <w:rFonts w:ascii="Arial" w:hAnsi="Arial" w:cs="Arial"/>
          <w:b/>
        </w:rPr>
      </w:pPr>
      <w:r w:rsidRPr="009745DC">
        <w:rPr>
          <w:rFonts w:ascii="Arial" w:hAnsi="Arial" w:cs="Arial"/>
          <w:b/>
        </w:rPr>
        <w:t>Przedmiot umowy</w:t>
      </w:r>
    </w:p>
    <w:p w14:paraId="07DFB436" w14:textId="1607569B" w:rsidR="009745DC" w:rsidRPr="004077D2" w:rsidRDefault="009745DC" w:rsidP="004077D2">
      <w:pPr>
        <w:widowControl w:val="0"/>
        <w:numPr>
          <w:ilvl w:val="0"/>
          <w:numId w:val="8"/>
        </w:numPr>
        <w:suppressAutoHyphens/>
        <w:spacing w:line="276" w:lineRule="auto"/>
        <w:ind w:left="426" w:hanging="426"/>
        <w:rPr>
          <w:rFonts w:ascii="Arial" w:hAnsi="Arial" w:cs="Arial"/>
          <w:b/>
          <w:bCs/>
        </w:rPr>
      </w:pPr>
      <w:r w:rsidRPr="009745DC">
        <w:rPr>
          <w:rFonts w:ascii="Arial" w:hAnsi="Arial" w:cs="Arial"/>
        </w:rPr>
        <w:t xml:space="preserve">Na podstawie postępowania przeprowadzonego </w:t>
      </w:r>
      <w:r w:rsidRPr="009745DC">
        <w:rPr>
          <w:rFonts w:ascii="Arial" w:eastAsia="Calibri" w:hAnsi="Arial" w:cs="Arial"/>
          <w:color w:val="000000"/>
        </w:rPr>
        <w:t xml:space="preserve">w trybie podstawowym na podstawie art. 275 pkt 2 </w:t>
      </w:r>
      <w:r w:rsidRPr="009745DC">
        <w:rPr>
          <w:rFonts w:ascii="Arial" w:hAnsi="Arial" w:cs="Arial"/>
        </w:rPr>
        <w:t xml:space="preserve">ustawy </w:t>
      </w:r>
      <w:r w:rsidRPr="009745DC">
        <w:rPr>
          <w:rFonts w:ascii="Arial" w:eastAsia="Calibri" w:hAnsi="Arial" w:cs="Arial"/>
        </w:rPr>
        <w:t>z dnia 11 września 2019 r. – Prawo zamówień publicznych (</w:t>
      </w:r>
      <w:r w:rsidRPr="009745DC">
        <w:rPr>
          <w:rFonts w:ascii="Arial" w:hAnsi="Arial" w:cs="Arial"/>
        </w:rPr>
        <w:t>Dz. U. z 202</w:t>
      </w:r>
      <w:r>
        <w:rPr>
          <w:rFonts w:ascii="Arial" w:hAnsi="Arial" w:cs="Arial"/>
        </w:rPr>
        <w:t>2</w:t>
      </w:r>
      <w:r w:rsidRPr="009745DC">
        <w:rPr>
          <w:rFonts w:ascii="Arial" w:hAnsi="Arial" w:cs="Arial"/>
        </w:rPr>
        <w:t xml:space="preserve"> r., poz. 1</w:t>
      </w:r>
      <w:r>
        <w:rPr>
          <w:rFonts w:ascii="Arial" w:hAnsi="Arial" w:cs="Arial"/>
        </w:rPr>
        <w:t>710</w:t>
      </w:r>
      <w:r w:rsidRPr="009745DC">
        <w:rPr>
          <w:rFonts w:ascii="Arial" w:hAnsi="Arial" w:cs="Arial"/>
        </w:rPr>
        <w:t xml:space="preserve"> ze zm.</w:t>
      </w:r>
      <w:r w:rsidRPr="009745DC">
        <w:rPr>
          <w:rFonts w:ascii="Arial" w:eastAsia="Calibri" w:hAnsi="Arial" w:cs="Arial"/>
        </w:rPr>
        <w:t>)</w:t>
      </w:r>
      <w:r w:rsidRPr="009745DC">
        <w:rPr>
          <w:rFonts w:ascii="Arial" w:hAnsi="Arial" w:cs="Arial"/>
        </w:rPr>
        <w:t xml:space="preserve">, Zamawiający powierza, a Wykonawca przyjmuje do wykonania na warunkach określonych w niniejszej umowie zadanie pn.: </w:t>
      </w:r>
      <w:r w:rsidR="004077D2" w:rsidRPr="004077D2">
        <w:rPr>
          <w:rFonts w:ascii="Arial" w:eastAsia="Calibri" w:hAnsi="Arial" w:cs="Arial"/>
          <w:b/>
        </w:rPr>
        <w:t>Budowa oświetlenia drogowego na terenie Miasta i Gminy Bierutów</w:t>
      </w:r>
      <w:r w:rsidRPr="004077D2">
        <w:rPr>
          <w:rFonts w:ascii="Arial" w:hAnsi="Arial" w:cs="Arial"/>
          <w:b/>
          <w:bCs/>
          <w:i/>
        </w:rPr>
        <w:t xml:space="preserve">, </w:t>
      </w:r>
      <w:r w:rsidRPr="004077D2">
        <w:rPr>
          <w:rFonts w:ascii="Arial" w:hAnsi="Arial" w:cs="Arial"/>
        </w:rPr>
        <w:t>zgodnie z:</w:t>
      </w:r>
    </w:p>
    <w:p w14:paraId="2C113743" w14:textId="77777777" w:rsidR="009745DC" w:rsidRPr="009745DC" w:rsidRDefault="009745DC" w:rsidP="009745DC">
      <w:pPr>
        <w:numPr>
          <w:ilvl w:val="0"/>
          <w:numId w:val="6"/>
        </w:numPr>
        <w:tabs>
          <w:tab w:val="left" w:pos="851"/>
        </w:tabs>
        <w:autoSpaceDE w:val="0"/>
        <w:autoSpaceDN w:val="0"/>
        <w:adjustRightInd w:val="0"/>
        <w:spacing w:line="276" w:lineRule="auto"/>
        <w:ind w:left="851" w:hanging="425"/>
        <w:rPr>
          <w:rFonts w:ascii="Arial" w:hAnsi="Arial" w:cs="Arial"/>
        </w:rPr>
      </w:pPr>
      <w:r w:rsidRPr="009745DC">
        <w:rPr>
          <w:rFonts w:ascii="Arial" w:hAnsi="Arial" w:cs="Arial"/>
        </w:rPr>
        <w:t>zakresem rzeczowym robót określonym w SWZ,</w:t>
      </w:r>
    </w:p>
    <w:p w14:paraId="2B81CF4C" w14:textId="77777777" w:rsidR="009745DC" w:rsidRPr="009745DC" w:rsidRDefault="009745DC" w:rsidP="009745DC">
      <w:pPr>
        <w:numPr>
          <w:ilvl w:val="0"/>
          <w:numId w:val="6"/>
        </w:numPr>
        <w:tabs>
          <w:tab w:val="left" w:pos="851"/>
        </w:tabs>
        <w:autoSpaceDE w:val="0"/>
        <w:autoSpaceDN w:val="0"/>
        <w:adjustRightInd w:val="0"/>
        <w:spacing w:line="276" w:lineRule="auto"/>
        <w:ind w:left="851" w:hanging="425"/>
        <w:rPr>
          <w:rFonts w:ascii="Arial" w:hAnsi="Arial" w:cs="Arial"/>
        </w:rPr>
      </w:pPr>
      <w:r w:rsidRPr="009745DC">
        <w:rPr>
          <w:rFonts w:ascii="Arial" w:hAnsi="Arial" w:cs="Arial"/>
        </w:rPr>
        <w:t>ofertą Wykonawcy,</w:t>
      </w:r>
    </w:p>
    <w:p w14:paraId="2DFA54CD" w14:textId="77777777" w:rsidR="009745DC" w:rsidRPr="009745DC" w:rsidRDefault="009745DC" w:rsidP="009745DC">
      <w:pPr>
        <w:tabs>
          <w:tab w:val="left" w:pos="709"/>
        </w:tabs>
        <w:autoSpaceDE w:val="0"/>
        <w:autoSpaceDN w:val="0"/>
        <w:adjustRightInd w:val="0"/>
        <w:spacing w:line="276" w:lineRule="auto"/>
        <w:ind w:left="709" w:hanging="283"/>
        <w:rPr>
          <w:rFonts w:ascii="Arial" w:hAnsi="Arial" w:cs="Arial"/>
        </w:rPr>
      </w:pPr>
      <w:r w:rsidRPr="009745DC">
        <w:rPr>
          <w:rFonts w:ascii="Arial" w:hAnsi="Arial" w:cs="Arial"/>
        </w:rPr>
        <w:t>będącymi integralnymi załącznikami niniejszej umowy.</w:t>
      </w:r>
    </w:p>
    <w:p w14:paraId="526F1BA2" w14:textId="77777777" w:rsidR="00E0119B" w:rsidRPr="00E0119B" w:rsidRDefault="00E0119B" w:rsidP="00E0119B">
      <w:pPr>
        <w:widowControl w:val="0"/>
        <w:numPr>
          <w:ilvl w:val="0"/>
          <w:numId w:val="170"/>
        </w:numPr>
        <w:tabs>
          <w:tab w:val="right" w:pos="9490"/>
        </w:tabs>
        <w:suppressAutoHyphens/>
        <w:spacing w:line="276" w:lineRule="auto"/>
        <w:ind w:left="426" w:hanging="426"/>
        <w:contextualSpacing/>
        <w:rPr>
          <w:rFonts w:ascii="Arial" w:eastAsia="Lucida Sans Unicode" w:hAnsi="Arial" w:cs="Arial"/>
          <w:kern w:val="1"/>
          <w:lang w:eastAsia="ar-SA"/>
        </w:rPr>
      </w:pPr>
      <w:r w:rsidRPr="00E0119B">
        <w:rPr>
          <w:rFonts w:ascii="Arial" w:eastAsia="DejaVu Sans" w:hAnsi="Arial" w:cs="Arial"/>
          <w:kern w:val="1"/>
          <w:lang w:eastAsia="ar-SA"/>
        </w:rPr>
        <w:t xml:space="preserve">Przedmiotem zamówienia jest realizacja zadania pn. </w:t>
      </w:r>
      <w:r w:rsidRPr="00E0119B">
        <w:rPr>
          <w:rFonts w:ascii="Arial" w:eastAsia="DejaVu Sans" w:hAnsi="Arial" w:cs="Arial"/>
          <w:b/>
          <w:kern w:val="1"/>
          <w:lang w:eastAsia="ar-SA"/>
        </w:rPr>
        <w:t>„</w:t>
      </w:r>
      <w:r w:rsidRPr="00E0119B">
        <w:rPr>
          <w:rFonts w:ascii="Arial" w:eastAsia="DejaVu Sans" w:hAnsi="Arial" w:cs="Arial"/>
          <w:b/>
          <w:kern w:val="1"/>
          <w:shd w:val="clear" w:color="auto" w:fill="FAF9F8"/>
          <w:lang w:eastAsia="ar-SA"/>
        </w:rPr>
        <w:t>Budowa oświetlenia drogowego na terenie Miasta i Gminy</w:t>
      </w:r>
      <w:r w:rsidRPr="00E0119B">
        <w:rPr>
          <w:rFonts w:ascii="Arial" w:eastAsia="Lucida Sans Unicode" w:hAnsi="Arial" w:cs="Arial"/>
          <w:kern w:val="1"/>
          <w:lang w:eastAsia="ar-SA"/>
        </w:rPr>
        <w:t xml:space="preserve"> </w:t>
      </w:r>
      <w:r w:rsidRPr="00E0119B">
        <w:rPr>
          <w:rFonts w:ascii="Arial" w:eastAsia="DejaVu Sans" w:hAnsi="Arial" w:cs="Arial"/>
          <w:b/>
          <w:kern w:val="1"/>
          <w:shd w:val="clear" w:color="auto" w:fill="FAF9F8"/>
          <w:lang w:eastAsia="ar-SA"/>
        </w:rPr>
        <w:t xml:space="preserve">Bierutów” </w:t>
      </w:r>
      <w:r w:rsidRPr="00E0119B">
        <w:rPr>
          <w:rFonts w:ascii="Arial" w:eastAsia="Calibri" w:hAnsi="Arial" w:cs="Arial"/>
          <w:kern w:val="1"/>
          <w:lang w:eastAsia="ar-SA"/>
        </w:rPr>
        <w:t>z podziałem na nast</w:t>
      </w:r>
      <w:r w:rsidRPr="00E0119B">
        <w:rPr>
          <w:rFonts w:ascii="Arial" w:eastAsia="TimesNewRoman" w:hAnsi="Arial" w:cs="Arial"/>
          <w:kern w:val="1"/>
          <w:lang w:eastAsia="ar-SA"/>
        </w:rPr>
        <w:t>ę</w:t>
      </w:r>
      <w:r w:rsidRPr="00E0119B">
        <w:rPr>
          <w:rFonts w:ascii="Arial" w:eastAsia="Calibri" w:hAnsi="Arial" w:cs="Arial"/>
          <w:kern w:val="1"/>
          <w:lang w:eastAsia="ar-SA"/>
        </w:rPr>
        <w:t>puj</w:t>
      </w:r>
      <w:r w:rsidRPr="00E0119B">
        <w:rPr>
          <w:rFonts w:ascii="Arial" w:eastAsia="TimesNewRoman" w:hAnsi="Arial" w:cs="Arial"/>
          <w:kern w:val="1"/>
          <w:lang w:eastAsia="ar-SA"/>
        </w:rPr>
        <w:t>ą</w:t>
      </w:r>
      <w:r w:rsidRPr="00E0119B">
        <w:rPr>
          <w:rFonts w:ascii="Arial" w:eastAsia="Calibri" w:hAnsi="Arial" w:cs="Arial"/>
          <w:kern w:val="1"/>
          <w:lang w:eastAsia="ar-SA"/>
        </w:rPr>
        <w:t>ce części:</w:t>
      </w:r>
    </w:p>
    <w:p w14:paraId="0B8406FF" w14:textId="1B290977" w:rsidR="00E0119B" w:rsidRPr="00E0119B" w:rsidRDefault="00E0119B" w:rsidP="00E0119B">
      <w:pPr>
        <w:autoSpaceDE w:val="0"/>
        <w:autoSpaceDN w:val="0"/>
        <w:adjustRightInd w:val="0"/>
        <w:spacing w:line="276" w:lineRule="auto"/>
        <w:ind w:left="1985" w:hanging="1559"/>
        <w:rPr>
          <w:rFonts w:ascii="Arial" w:eastAsia="Calibri" w:hAnsi="Arial" w:cs="Arial"/>
        </w:rPr>
      </w:pPr>
      <w:r w:rsidRPr="00E0119B">
        <w:rPr>
          <w:rFonts w:ascii="Arial" w:eastAsia="Calibri" w:hAnsi="Arial" w:cs="Arial"/>
          <w:b/>
          <w:bCs/>
        </w:rPr>
        <w:t xml:space="preserve">Część nr 1 –  </w:t>
      </w:r>
      <w:r w:rsidRPr="00E0119B">
        <w:rPr>
          <w:rFonts w:ascii="Arial" w:eastAsia="DejaVu Sans" w:hAnsi="Arial" w:cs="Arial"/>
          <w:b/>
          <w:kern w:val="1"/>
          <w:shd w:val="clear" w:color="auto" w:fill="FAF9F8"/>
          <w:lang w:eastAsia="ar-SA"/>
        </w:rPr>
        <w:t>Budowa oświetlenia drogowego na terenie Miasta i Gminy</w:t>
      </w:r>
      <w:r w:rsidRPr="00E0119B">
        <w:rPr>
          <w:rFonts w:ascii="Arial" w:eastAsia="Lucida Sans Unicode" w:hAnsi="Arial" w:cs="Arial"/>
          <w:kern w:val="1"/>
          <w:lang w:eastAsia="ar-SA"/>
        </w:rPr>
        <w:t xml:space="preserve"> </w:t>
      </w:r>
      <w:r w:rsidRPr="00E0119B">
        <w:rPr>
          <w:rFonts w:ascii="Arial" w:eastAsia="DejaVu Sans" w:hAnsi="Arial" w:cs="Arial"/>
          <w:b/>
          <w:kern w:val="1"/>
          <w:shd w:val="clear" w:color="auto" w:fill="FAF9F8"/>
          <w:lang w:eastAsia="ar-SA"/>
        </w:rPr>
        <w:t>Bierutów</w:t>
      </w:r>
      <w:r w:rsidRPr="00E0119B">
        <w:rPr>
          <w:rFonts w:ascii="Arial" w:eastAsia="Calibri" w:hAnsi="Arial" w:cs="Arial"/>
          <w:b/>
        </w:rPr>
        <w:t xml:space="preserve"> – Bierutów</w:t>
      </w:r>
      <w:r>
        <w:rPr>
          <w:rFonts w:ascii="Arial" w:eastAsia="Calibri" w:hAnsi="Arial" w:cs="Arial"/>
          <w:b/>
        </w:rPr>
        <w:t>*</w:t>
      </w:r>
      <w:r w:rsidRPr="00E0119B">
        <w:rPr>
          <w:rFonts w:ascii="Arial" w:eastAsia="Calibri" w:hAnsi="Arial" w:cs="Arial"/>
          <w:b/>
        </w:rPr>
        <w:t>;</w:t>
      </w:r>
    </w:p>
    <w:p w14:paraId="630D22C0" w14:textId="105CD979" w:rsidR="00E0119B" w:rsidRPr="00E0119B" w:rsidRDefault="00E0119B" w:rsidP="00E0119B">
      <w:pPr>
        <w:autoSpaceDE w:val="0"/>
        <w:autoSpaceDN w:val="0"/>
        <w:adjustRightInd w:val="0"/>
        <w:spacing w:line="276" w:lineRule="auto"/>
        <w:ind w:left="1985" w:hanging="1559"/>
        <w:rPr>
          <w:rFonts w:ascii="Arial" w:eastAsia="Calibri" w:hAnsi="Arial" w:cs="Arial"/>
          <w:highlight w:val="yellow"/>
        </w:rPr>
      </w:pPr>
      <w:r w:rsidRPr="00E0119B">
        <w:rPr>
          <w:rFonts w:ascii="Arial" w:eastAsia="Calibri" w:hAnsi="Arial" w:cs="Arial"/>
          <w:b/>
          <w:bCs/>
        </w:rPr>
        <w:t xml:space="preserve">Część nr 2 – </w:t>
      </w:r>
      <w:r w:rsidRPr="00E0119B">
        <w:rPr>
          <w:rFonts w:ascii="Arial" w:eastAsia="Calibri" w:hAnsi="Arial" w:cs="Arial"/>
          <w:b/>
          <w:bCs/>
        </w:rPr>
        <w:tab/>
      </w:r>
      <w:r w:rsidRPr="00E0119B">
        <w:rPr>
          <w:rFonts w:ascii="Arial" w:eastAsia="DejaVu Sans" w:hAnsi="Arial" w:cs="Arial"/>
          <w:b/>
          <w:kern w:val="1"/>
          <w:shd w:val="clear" w:color="auto" w:fill="FAF9F8"/>
          <w:lang w:eastAsia="ar-SA"/>
        </w:rPr>
        <w:t>Budowa oświetlenia drogowego na terenie Miasta i Gminy</w:t>
      </w:r>
      <w:r w:rsidRPr="00E0119B">
        <w:rPr>
          <w:rFonts w:ascii="Arial" w:eastAsia="Lucida Sans Unicode" w:hAnsi="Arial" w:cs="Arial"/>
          <w:kern w:val="1"/>
          <w:lang w:eastAsia="ar-SA"/>
        </w:rPr>
        <w:t xml:space="preserve"> </w:t>
      </w:r>
      <w:r w:rsidRPr="00E0119B">
        <w:rPr>
          <w:rFonts w:ascii="Arial" w:eastAsia="DejaVu Sans" w:hAnsi="Arial" w:cs="Arial"/>
          <w:b/>
          <w:kern w:val="1"/>
          <w:shd w:val="clear" w:color="auto" w:fill="FAF9F8"/>
          <w:lang w:eastAsia="ar-SA"/>
        </w:rPr>
        <w:t>Bierutów</w:t>
      </w:r>
      <w:r w:rsidRPr="00E0119B">
        <w:rPr>
          <w:rFonts w:ascii="Arial" w:eastAsia="Calibri" w:hAnsi="Arial" w:cs="Arial"/>
          <w:b/>
        </w:rPr>
        <w:t xml:space="preserve"> – Zbytowa</w:t>
      </w:r>
      <w:r>
        <w:rPr>
          <w:rFonts w:ascii="Arial" w:eastAsia="Calibri" w:hAnsi="Arial" w:cs="Arial"/>
          <w:b/>
        </w:rPr>
        <w:t>*</w:t>
      </w:r>
      <w:r w:rsidRPr="00E0119B">
        <w:rPr>
          <w:rFonts w:ascii="Arial" w:eastAsia="Calibri" w:hAnsi="Arial" w:cs="Arial"/>
          <w:b/>
        </w:rPr>
        <w:t>;</w:t>
      </w:r>
    </w:p>
    <w:p w14:paraId="09FB0FD9" w14:textId="550FB61F" w:rsidR="00E0119B" w:rsidRPr="00E0119B" w:rsidRDefault="00E0119B" w:rsidP="00E0119B">
      <w:pPr>
        <w:autoSpaceDE w:val="0"/>
        <w:autoSpaceDN w:val="0"/>
        <w:adjustRightInd w:val="0"/>
        <w:spacing w:line="276" w:lineRule="auto"/>
        <w:ind w:left="1985" w:hanging="1559"/>
        <w:rPr>
          <w:rFonts w:ascii="Arial" w:eastAsia="Calibri" w:hAnsi="Arial" w:cs="Arial"/>
          <w:b/>
        </w:rPr>
      </w:pPr>
      <w:r w:rsidRPr="00E0119B">
        <w:rPr>
          <w:rFonts w:ascii="Arial" w:eastAsia="Calibri" w:hAnsi="Arial" w:cs="Arial"/>
          <w:b/>
        </w:rPr>
        <w:t xml:space="preserve">Część nr 3 – </w:t>
      </w:r>
      <w:r w:rsidRPr="00E0119B">
        <w:rPr>
          <w:rFonts w:ascii="Arial" w:eastAsia="Calibri" w:hAnsi="Arial" w:cs="Arial"/>
          <w:b/>
        </w:rPr>
        <w:tab/>
      </w:r>
      <w:r w:rsidRPr="00E0119B">
        <w:rPr>
          <w:rFonts w:ascii="Arial" w:eastAsia="DejaVu Sans" w:hAnsi="Arial" w:cs="Arial"/>
          <w:b/>
          <w:kern w:val="1"/>
          <w:shd w:val="clear" w:color="auto" w:fill="FAF9F8"/>
          <w:lang w:eastAsia="ar-SA"/>
        </w:rPr>
        <w:t>Budowa oświetlenia drogowego na terenie Miasta i Gminy</w:t>
      </w:r>
      <w:r w:rsidRPr="00E0119B">
        <w:rPr>
          <w:rFonts w:ascii="Arial" w:eastAsia="Lucida Sans Unicode" w:hAnsi="Arial" w:cs="Arial"/>
          <w:kern w:val="1"/>
          <w:lang w:eastAsia="ar-SA"/>
        </w:rPr>
        <w:t xml:space="preserve"> </w:t>
      </w:r>
      <w:r w:rsidRPr="00E0119B">
        <w:rPr>
          <w:rFonts w:ascii="Arial" w:eastAsia="DejaVu Sans" w:hAnsi="Arial" w:cs="Arial"/>
          <w:b/>
          <w:kern w:val="1"/>
          <w:shd w:val="clear" w:color="auto" w:fill="FAF9F8"/>
          <w:lang w:eastAsia="ar-SA"/>
        </w:rPr>
        <w:t>Bierutów</w:t>
      </w:r>
      <w:r w:rsidRPr="00E0119B">
        <w:rPr>
          <w:rFonts w:ascii="Arial" w:eastAsia="Calibri" w:hAnsi="Arial" w:cs="Arial"/>
          <w:b/>
        </w:rPr>
        <w:t xml:space="preserve"> – Kijowice, Posadowice, Kruszowice</w:t>
      </w:r>
      <w:r>
        <w:rPr>
          <w:rFonts w:ascii="Arial" w:eastAsia="Calibri" w:hAnsi="Arial" w:cs="Arial"/>
          <w:b/>
        </w:rPr>
        <w:t>*</w:t>
      </w:r>
      <w:r w:rsidRPr="00E0119B">
        <w:rPr>
          <w:rFonts w:ascii="Arial" w:eastAsia="Calibri" w:hAnsi="Arial" w:cs="Arial"/>
          <w:b/>
        </w:rPr>
        <w:t>.</w:t>
      </w:r>
    </w:p>
    <w:p w14:paraId="6CA02766" w14:textId="77777777" w:rsidR="00E0119B" w:rsidRPr="00F95B40" w:rsidRDefault="00E0119B" w:rsidP="00E0119B">
      <w:pPr>
        <w:widowControl w:val="0"/>
        <w:numPr>
          <w:ilvl w:val="0"/>
          <w:numId w:val="170"/>
        </w:numPr>
        <w:tabs>
          <w:tab w:val="right" w:pos="9490"/>
        </w:tabs>
        <w:suppressAutoHyphens/>
        <w:spacing w:line="276" w:lineRule="auto"/>
        <w:ind w:left="420" w:hanging="426"/>
        <w:contextualSpacing/>
        <w:rPr>
          <w:rFonts w:ascii="Arial" w:eastAsia="DejaVu Sans" w:hAnsi="Arial" w:cs="Arial"/>
          <w:kern w:val="1"/>
          <w:shd w:val="clear" w:color="auto" w:fill="FAF9F8"/>
          <w:lang w:eastAsia="ar-SA"/>
        </w:rPr>
      </w:pPr>
      <w:r w:rsidRPr="00F95B40">
        <w:rPr>
          <w:rFonts w:ascii="Arial" w:eastAsia="DejaVu Sans" w:hAnsi="Arial" w:cs="Arial"/>
          <w:kern w:val="1"/>
          <w:shd w:val="clear" w:color="auto" w:fill="FAF9F8"/>
          <w:lang w:eastAsia="ar-SA"/>
        </w:rPr>
        <w:t>Zakres prac przewiduje budowę nowych punktów świetlnych w ilości:</w:t>
      </w:r>
    </w:p>
    <w:p w14:paraId="42C9073F" w14:textId="5DD546CF" w:rsidR="00E0119B" w:rsidRPr="00F95B40" w:rsidRDefault="00E0119B" w:rsidP="00E0119B">
      <w:pPr>
        <w:pStyle w:val="Akapitzlist"/>
        <w:numPr>
          <w:ilvl w:val="0"/>
          <w:numId w:val="171"/>
        </w:numPr>
        <w:tabs>
          <w:tab w:val="right" w:pos="9490"/>
        </w:tabs>
        <w:spacing w:line="276" w:lineRule="auto"/>
        <w:ind w:left="709" w:hanging="283"/>
        <w:rPr>
          <w:rFonts w:ascii="Arial" w:hAnsi="Arial" w:cs="Arial"/>
          <w:shd w:val="clear" w:color="auto" w:fill="FAF9F8"/>
        </w:rPr>
      </w:pPr>
      <w:r w:rsidRPr="00F95B40">
        <w:rPr>
          <w:rFonts w:ascii="Arial" w:hAnsi="Arial" w:cs="Arial"/>
          <w:shd w:val="clear" w:color="auto" w:fill="FAF9F8"/>
        </w:rPr>
        <w:t xml:space="preserve">Bierutów - </w:t>
      </w:r>
      <w:r w:rsidR="00F95B40">
        <w:rPr>
          <w:rFonts w:ascii="Arial" w:hAnsi="Arial" w:cs="Arial"/>
          <w:shd w:val="clear" w:color="auto" w:fill="FAF9F8"/>
        </w:rPr>
        <w:t>36</w:t>
      </w:r>
      <w:r w:rsidRPr="00F95B40">
        <w:rPr>
          <w:rFonts w:ascii="Arial" w:hAnsi="Arial" w:cs="Arial"/>
          <w:shd w:val="clear" w:color="auto" w:fill="FAF9F8"/>
        </w:rPr>
        <w:t xml:space="preserve"> szt</w:t>
      </w:r>
      <w:r w:rsidR="00F95B40">
        <w:rPr>
          <w:rFonts w:ascii="Arial" w:hAnsi="Arial" w:cs="Arial"/>
          <w:shd w:val="clear" w:color="auto" w:fill="FAF9F8"/>
        </w:rPr>
        <w:t>.</w:t>
      </w:r>
      <w:r w:rsidRPr="00F95B40">
        <w:rPr>
          <w:rFonts w:ascii="Arial" w:hAnsi="Arial" w:cs="Arial"/>
          <w:shd w:val="clear" w:color="auto" w:fill="FAF9F8"/>
        </w:rPr>
        <w:t>*,</w:t>
      </w:r>
    </w:p>
    <w:p w14:paraId="33CEF34D" w14:textId="54CE928B" w:rsidR="00E0119B" w:rsidRPr="00F95B40" w:rsidRDefault="00E0119B" w:rsidP="00E0119B">
      <w:pPr>
        <w:pStyle w:val="Akapitzlist"/>
        <w:numPr>
          <w:ilvl w:val="0"/>
          <w:numId w:val="171"/>
        </w:numPr>
        <w:tabs>
          <w:tab w:val="right" w:pos="9490"/>
        </w:tabs>
        <w:spacing w:line="276" w:lineRule="auto"/>
        <w:ind w:left="709" w:hanging="283"/>
        <w:rPr>
          <w:rFonts w:ascii="Arial" w:hAnsi="Arial" w:cs="Arial"/>
          <w:shd w:val="clear" w:color="auto" w:fill="FAF9F8"/>
        </w:rPr>
      </w:pPr>
      <w:r w:rsidRPr="00F95B40">
        <w:rPr>
          <w:rFonts w:ascii="Arial" w:hAnsi="Arial" w:cs="Arial"/>
          <w:shd w:val="clear" w:color="auto" w:fill="FAF9F8"/>
        </w:rPr>
        <w:t xml:space="preserve">Zbytowa </w:t>
      </w:r>
      <w:r w:rsidR="00F95B40">
        <w:rPr>
          <w:rFonts w:ascii="Arial" w:hAnsi="Arial" w:cs="Arial"/>
          <w:shd w:val="clear" w:color="auto" w:fill="FAF9F8"/>
        </w:rPr>
        <w:t>–</w:t>
      </w:r>
      <w:r w:rsidRPr="00F95B40">
        <w:rPr>
          <w:rFonts w:ascii="Arial" w:hAnsi="Arial" w:cs="Arial"/>
          <w:shd w:val="clear" w:color="auto" w:fill="FAF9F8"/>
        </w:rPr>
        <w:t xml:space="preserve"> </w:t>
      </w:r>
      <w:r w:rsidR="00F95B40">
        <w:rPr>
          <w:rFonts w:ascii="Arial" w:hAnsi="Arial" w:cs="Arial"/>
          <w:shd w:val="clear" w:color="auto" w:fill="FAF9F8"/>
        </w:rPr>
        <w:t xml:space="preserve">37 </w:t>
      </w:r>
      <w:r w:rsidRPr="00F95B40">
        <w:rPr>
          <w:rFonts w:ascii="Arial" w:hAnsi="Arial" w:cs="Arial"/>
          <w:shd w:val="clear" w:color="auto" w:fill="FAF9F8"/>
        </w:rPr>
        <w:t xml:space="preserve">szt.*, </w:t>
      </w:r>
    </w:p>
    <w:p w14:paraId="0D8BF11A" w14:textId="2813533D" w:rsidR="00E0119B" w:rsidRPr="00F95B40" w:rsidRDefault="00E0119B" w:rsidP="00E0119B">
      <w:pPr>
        <w:pStyle w:val="Akapitzlist"/>
        <w:numPr>
          <w:ilvl w:val="0"/>
          <w:numId w:val="171"/>
        </w:numPr>
        <w:tabs>
          <w:tab w:val="right" w:pos="9490"/>
        </w:tabs>
        <w:spacing w:line="276" w:lineRule="auto"/>
        <w:ind w:left="709" w:hanging="283"/>
        <w:rPr>
          <w:rFonts w:ascii="Arial" w:hAnsi="Arial" w:cs="Arial"/>
          <w:shd w:val="clear" w:color="auto" w:fill="FAF9F8"/>
        </w:rPr>
      </w:pPr>
      <w:r w:rsidRPr="00F95B40">
        <w:rPr>
          <w:rFonts w:ascii="Arial" w:hAnsi="Arial" w:cs="Arial"/>
          <w:shd w:val="clear" w:color="auto" w:fill="FAF9F8"/>
        </w:rPr>
        <w:t xml:space="preserve">Kijowice, Posadowice, Kruszowice </w:t>
      </w:r>
      <w:r w:rsidR="00F95B40">
        <w:rPr>
          <w:rFonts w:ascii="Arial" w:hAnsi="Arial" w:cs="Arial"/>
          <w:shd w:val="clear" w:color="auto" w:fill="FAF9F8"/>
        </w:rPr>
        <w:t>–</w:t>
      </w:r>
      <w:r w:rsidRPr="00F95B40">
        <w:rPr>
          <w:rFonts w:ascii="Arial" w:hAnsi="Arial" w:cs="Arial"/>
          <w:shd w:val="clear" w:color="auto" w:fill="FAF9F8"/>
        </w:rPr>
        <w:t xml:space="preserve"> </w:t>
      </w:r>
      <w:r w:rsidR="00F95B40">
        <w:rPr>
          <w:rFonts w:ascii="Arial" w:hAnsi="Arial" w:cs="Arial"/>
          <w:shd w:val="clear" w:color="auto" w:fill="FAF9F8"/>
        </w:rPr>
        <w:t xml:space="preserve">27 </w:t>
      </w:r>
      <w:r w:rsidRPr="00F95B40">
        <w:rPr>
          <w:rFonts w:ascii="Arial" w:hAnsi="Arial" w:cs="Arial"/>
          <w:shd w:val="clear" w:color="auto" w:fill="FAF9F8"/>
        </w:rPr>
        <w:t>szt.*</w:t>
      </w:r>
      <w:r w:rsidR="00F95B40">
        <w:rPr>
          <w:rFonts w:ascii="Arial" w:hAnsi="Arial" w:cs="Arial"/>
          <w:shd w:val="clear" w:color="auto" w:fill="FAF9F8"/>
        </w:rPr>
        <w:t xml:space="preserve"> </w:t>
      </w:r>
    </w:p>
    <w:p w14:paraId="7F9BA11D" w14:textId="4433F7FB" w:rsidR="00E0119B" w:rsidRPr="00F95B40" w:rsidRDefault="00E0119B" w:rsidP="00E0119B">
      <w:pPr>
        <w:widowControl w:val="0"/>
        <w:tabs>
          <w:tab w:val="right" w:pos="9490"/>
        </w:tabs>
        <w:suppressAutoHyphens/>
        <w:spacing w:line="276" w:lineRule="auto"/>
        <w:ind w:left="426"/>
        <w:contextualSpacing/>
        <w:rPr>
          <w:rFonts w:ascii="Arial" w:eastAsia="DejaVu Sans" w:hAnsi="Arial" w:cs="Arial"/>
          <w:kern w:val="1"/>
          <w:shd w:val="clear" w:color="auto" w:fill="FAF9F8"/>
          <w:lang w:eastAsia="ar-SA"/>
        </w:rPr>
      </w:pPr>
      <w:r w:rsidRPr="00F95B40">
        <w:rPr>
          <w:rFonts w:ascii="Arial" w:eastAsia="DejaVu Sans" w:hAnsi="Arial" w:cs="Arial"/>
          <w:kern w:val="1"/>
          <w:shd w:val="clear" w:color="auto" w:fill="FAF9F8"/>
          <w:lang w:eastAsia="ar-SA"/>
        </w:rPr>
        <w:t>wraz z niezbędną linią kablową i infrastrukturą techniczną.</w:t>
      </w:r>
    </w:p>
    <w:p w14:paraId="1080D8F6" w14:textId="77777777" w:rsidR="00E0119B" w:rsidRPr="00F95B40" w:rsidRDefault="00E0119B" w:rsidP="00E0119B">
      <w:pPr>
        <w:widowControl w:val="0"/>
        <w:numPr>
          <w:ilvl w:val="0"/>
          <w:numId w:val="170"/>
        </w:numPr>
        <w:tabs>
          <w:tab w:val="right" w:pos="9490"/>
        </w:tabs>
        <w:suppressAutoHyphens/>
        <w:spacing w:line="276" w:lineRule="auto"/>
        <w:ind w:left="420" w:hanging="426"/>
        <w:contextualSpacing/>
        <w:rPr>
          <w:rFonts w:ascii="Arial" w:eastAsia="DejaVu Sans" w:hAnsi="Arial" w:cs="Arial"/>
          <w:kern w:val="1"/>
          <w:shd w:val="clear" w:color="auto" w:fill="FAF9F8"/>
          <w:lang w:eastAsia="ar-SA"/>
        </w:rPr>
      </w:pPr>
      <w:r w:rsidRPr="00F95B40">
        <w:rPr>
          <w:rFonts w:ascii="Arial" w:eastAsia="DejaVu Sans" w:hAnsi="Arial" w:cs="Arial"/>
          <w:kern w:val="1"/>
          <w:shd w:val="clear" w:color="auto" w:fill="FAF9F8"/>
          <w:lang w:eastAsia="ar-SA"/>
        </w:rPr>
        <w:lastRenderedPageBreak/>
        <w:t>Miasto i Gmina Bierutów dysponuje dokumentacją projektową. W wyniku realizacji projektu nastąpi poprawa bezpieczeństwa w ruchu pieszym i samochodowym dla mieszkańców gminy.</w:t>
      </w:r>
    </w:p>
    <w:p w14:paraId="3A101FEC" w14:textId="77777777" w:rsidR="00E0119B" w:rsidRPr="00E0119B" w:rsidRDefault="00E0119B" w:rsidP="00E0119B">
      <w:pPr>
        <w:widowControl w:val="0"/>
        <w:numPr>
          <w:ilvl w:val="0"/>
          <w:numId w:val="170"/>
        </w:numPr>
        <w:suppressAutoHyphens/>
        <w:spacing w:line="276" w:lineRule="auto"/>
        <w:ind w:left="426" w:hanging="426"/>
        <w:contextualSpacing/>
        <w:rPr>
          <w:rFonts w:ascii="Arial" w:eastAsia="Calibri" w:hAnsi="Arial" w:cs="Arial"/>
          <w:kern w:val="1"/>
          <w:lang w:eastAsia="ar-SA"/>
        </w:rPr>
      </w:pPr>
      <w:r w:rsidRPr="00E0119B">
        <w:rPr>
          <w:rFonts w:ascii="Arial" w:eastAsia="DejaVu Sans" w:hAnsi="Arial" w:cs="Arial"/>
          <w:kern w:val="1"/>
          <w:lang w:eastAsia="ar-SA"/>
        </w:rPr>
        <w:t>Zakres prac przewiduje:</w:t>
      </w:r>
    </w:p>
    <w:p w14:paraId="17A57050" w14:textId="77777777" w:rsidR="00E0119B" w:rsidRPr="00E0119B" w:rsidRDefault="00E0119B" w:rsidP="00E0119B">
      <w:pPr>
        <w:widowControl w:val="0"/>
        <w:numPr>
          <w:ilvl w:val="0"/>
          <w:numId w:val="172"/>
        </w:numPr>
        <w:suppressAutoHyphens/>
        <w:spacing w:line="276" w:lineRule="auto"/>
        <w:rPr>
          <w:rFonts w:ascii="Arial" w:eastAsia="Lucida Sans Unicode" w:hAnsi="Arial" w:cs="Arial"/>
          <w:lang w:eastAsia="ar-SA"/>
        </w:rPr>
      </w:pPr>
      <w:r w:rsidRPr="00E0119B">
        <w:rPr>
          <w:rFonts w:ascii="Arial" w:eastAsia="Lucida Sans Unicode" w:hAnsi="Arial" w:cs="Arial"/>
          <w:lang w:eastAsia="ar-SA"/>
        </w:rPr>
        <w:t>postawienie szafek oświetleniowych, z których wyprowadzane będą linie kablowe zasilające słupy,</w:t>
      </w:r>
    </w:p>
    <w:p w14:paraId="40D25CCB" w14:textId="77777777" w:rsidR="00E0119B" w:rsidRPr="00E0119B" w:rsidRDefault="00E0119B" w:rsidP="00E0119B">
      <w:pPr>
        <w:widowControl w:val="0"/>
        <w:numPr>
          <w:ilvl w:val="0"/>
          <w:numId w:val="172"/>
        </w:numPr>
        <w:suppressAutoHyphens/>
        <w:spacing w:line="276" w:lineRule="auto"/>
        <w:ind w:left="709" w:hanging="284"/>
        <w:rPr>
          <w:rFonts w:ascii="Arial" w:eastAsia="Lucida Sans Unicode" w:hAnsi="Arial" w:cs="Arial"/>
          <w:lang w:eastAsia="ar-SA"/>
        </w:rPr>
      </w:pPr>
      <w:r w:rsidRPr="00E0119B">
        <w:rPr>
          <w:rFonts w:ascii="Arial" w:eastAsia="Lucida Sans Unicode" w:hAnsi="Arial" w:cs="Arial"/>
          <w:lang w:eastAsia="ar-SA"/>
        </w:rPr>
        <w:t>postawienie szafki zasilającej i sterującej oświetlenie uliczne,</w:t>
      </w:r>
    </w:p>
    <w:p w14:paraId="613EA645" w14:textId="42969C39" w:rsidR="00E0119B" w:rsidRPr="00E0119B" w:rsidRDefault="00E0119B" w:rsidP="00E0119B">
      <w:pPr>
        <w:widowControl w:val="0"/>
        <w:numPr>
          <w:ilvl w:val="0"/>
          <w:numId w:val="172"/>
        </w:numPr>
        <w:suppressAutoHyphens/>
        <w:spacing w:line="276" w:lineRule="auto"/>
        <w:ind w:left="709" w:hanging="284"/>
        <w:rPr>
          <w:rFonts w:ascii="Arial" w:eastAsia="Lucida Sans Unicode" w:hAnsi="Arial" w:cs="Arial"/>
          <w:lang w:eastAsia="ar-SA"/>
        </w:rPr>
      </w:pPr>
      <w:r w:rsidRPr="00E0119B">
        <w:rPr>
          <w:rFonts w:ascii="Arial" w:eastAsia="Lucida Sans Unicode" w:hAnsi="Arial" w:cs="Arial"/>
          <w:lang w:eastAsia="ar-SA"/>
        </w:rPr>
        <w:t xml:space="preserve">montaż w szafce oświetleniowej samoczynnego programatora astronomicznego, </w:t>
      </w:r>
      <w:r w:rsidR="00B5349E">
        <w:rPr>
          <w:rFonts w:ascii="Arial" w:eastAsia="Lucida Sans Unicode" w:hAnsi="Arial" w:cs="Arial"/>
          <w:lang w:eastAsia="ar-SA"/>
        </w:rPr>
        <w:t xml:space="preserve">który </w:t>
      </w:r>
      <w:r w:rsidRPr="00E0119B">
        <w:rPr>
          <w:rFonts w:ascii="Arial" w:eastAsia="Lucida Sans Unicode" w:hAnsi="Arial" w:cs="Arial"/>
          <w:lang w:eastAsia="ar-SA"/>
        </w:rPr>
        <w:t>umożliwia oszczędność energii elektrycznej poprzez dokładne załączanie i wyłącznie oświetlenia dla każdego dnia roku w zależności od wschodu i zachodu słońca,</w:t>
      </w:r>
    </w:p>
    <w:p w14:paraId="3B7D8CB1" w14:textId="77777777" w:rsidR="00E0119B" w:rsidRPr="00E0119B" w:rsidRDefault="00E0119B" w:rsidP="00E0119B">
      <w:pPr>
        <w:widowControl w:val="0"/>
        <w:numPr>
          <w:ilvl w:val="0"/>
          <w:numId w:val="172"/>
        </w:numPr>
        <w:suppressAutoHyphens/>
        <w:spacing w:line="276" w:lineRule="auto"/>
        <w:ind w:left="709" w:hanging="284"/>
        <w:rPr>
          <w:rFonts w:ascii="Arial" w:eastAsia="Lucida Sans Unicode" w:hAnsi="Arial" w:cs="Arial"/>
          <w:lang w:eastAsia="ar-SA"/>
        </w:rPr>
      </w:pPr>
      <w:r w:rsidRPr="00E0119B">
        <w:rPr>
          <w:rFonts w:ascii="Arial" w:eastAsia="Lucida Sans Unicode" w:hAnsi="Arial" w:cs="Arial"/>
          <w:lang w:eastAsia="ar-SA"/>
        </w:rPr>
        <w:t>montaż opraw w technologii LED, które zapewniają wysoką skuteczność świetlną, trwałość i stałość strumienia świetlnego na słupach ośmiokątnych,</w:t>
      </w:r>
    </w:p>
    <w:p w14:paraId="5A8B4428" w14:textId="77777777" w:rsidR="00E0119B" w:rsidRPr="00E0119B" w:rsidRDefault="00E0119B" w:rsidP="00E0119B">
      <w:pPr>
        <w:widowControl w:val="0"/>
        <w:numPr>
          <w:ilvl w:val="0"/>
          <w:numId w:val="172"/>
        </w:numPr>
        <w:suppressAutoHyphens/>
        <w:spacing w:line="276" w:lineRule="auto"/>
        <w:ind w:left="709" w:hanging="284"/>
        <w:rPr>
          <w:rFonts w:ascii="Arial" w:eastAsia="Lucida Sans Unicode" w:hAnsi="Arial" w:cs="Arial"/>
          <w:lang w:eastAsia="ar-SA"/>
        </w:rPr>
      </w:pPr>
      <w:r w:rsidRPr="00E0119B">
        <w:rPr>
          <w:rFonts w:ascii="Arial" w:eastAsia="Lucida Sans Unicode" w:hAnsi="Arial" w:cs="Arial"/>
          <w:lang w:eastAsia="ar-SA"/>
        </w:rPr>
        <w:t>położenie kabli oświetleniowych w rowie kablowym,</w:t>
      </w:r>
    </w:p>
    <w:p w14:paraId="2BC294EA" w14:textId="77777777" w:rsidR="00E0119B" w:rsidRPr="00E0119B" w:rsidRDefault="00E0119B" w:rsidP="00E0119B">
      <w:pPr>
        <w:widowControl w:val="0"/>
        <w:numPr>
          <w:ilvl w:val="0"/>
          <w:numId w:val="172"/>
        </w:numPr>
        <w:suppressAutoHyphens/>
        <w:spacing w:line="276" w:lineRule="auto"/>
        <w:ind w:left="709" w:hanging="284"/>
        <w:rPr>
          <w:rFonts w:ascii="Arial" w:eastAsia="Lucida Sans Unicode" w:hAnsi="Arial" w:cs="Arial"/>
          <w:lang w:eastAsia="ar-SA"/>
        </w:rPr>
      </w:pPr>
      <w:r w:rsidRPr="00E0119B">
        <w:rPr>
          <w:rFonts w:ascii="Arial" w:eastAsia="Lucida Sans Unicode" w:hAnsi="Arial" w:cs="Arial"/>
          <w:lang w:eastAsia="ar-SA"/>
        </w:rPr>
        <w:t>zastosowanie samoczynnego wyłączania prądu jako dodatkową ochronę przed porażeniem prądem.</w:t>
      </w:r>
    </w:p>
    <w:p w14:paraId="62D79B70" w14:textId="77777777" w:rsidR="00E0119B" w:rsidRPr="00E0119B" w:rsidRDefault="00E0119B" w:rsidP="00E0119B">
      <w:pPr>
        <w:widowControl w:val="0"/>
        <w:numPr>
          <w:ilvl w:val="0"/>
          <w:numId w:val="170"/>
        </w:numPr>
        <w:tabs>
          <w:tab w:val="right" w:pos="9490"/>
        </w:tabs>
        <w:suppressAutoHyphens/>
        <w:spacing w:line="276" w:lineRule="auto"/>
        <w:ind w:left="420" w:hanging="426"/>
        <w:contextualSpacing/>
        <w:rPr>
          <w:rFonts w:ascii="Arial" w:eastAsia="Lucida Sans Unicode" w:hAnsi="Arial" w:cs="Arial"/>
          <w:kern w:val="1"/>
          <w:lang w:eastAsia="ar-SA"/>
        </w:rPr>
      </w:pPr>
      <w:r w:rsidRPr="00E0119B">
        <w:rPr>
          <w:rFonts w:ascii="Arial" w:eastAsia="Lucida Sans Unicode" w:hAnsi="Arial" w:cs="Arial"/>
          <w:kern w:val="1"/>
          <w:lang w:eastAsia="ar-SA"/>
        </w:rPr>
        <w:t>Szczegółowy opis przedmiotu zamówienia wraz z warunkami technicznymi wykonania robót określony jest w projekcie budowlanym, specyfikacji technicznej oraz w przedmiarze robót stanowiących załącznik Nr 11 do niniejszej specyfikacji, przy czym przedmiar robót traktowany jest jako materiał pomocniczy.</w:t>
      </w:r>
    </w:p>
    <w:p w14:paraId="04730E01" w14:textId="77777777" w:rsidR="00E0119B" w:rsidRPr="00E0119B" w:rsidRDefault="00E0119B" w:rsidP="00E0119B">
      <w:pPr>
        <w:widowControl w:val="0"/>
        <w:numPr>
          <w:ilvl w:val="0"/>
          <w:numId w:val="170"/>
        </w:numPr>
        <w:tabs>
          <w:tab w:val="right" w:pos="9490"/>
        </w:tabs>
        <w:suppressAutoHyphens/>
        <w:spacing w:line="276" w:lineRule="auto"/>
        <w:ind w:left="420" w:hanging="426"/>
        <w:contextualSpacing/>
        <w:rPr>
          <w:rFonts w:ascii="Arial" w:eastAsia="Lucida Sans Unicode" w:hAnsi="Arial" w:cs="Arial"/>
          <w:kern w:val="1"/>
          <w:lang w:eastAsia="ar-SA"/>
        </w:rPr>
      </w:pPr>
      <w:r w:rsidRPr="00E0119B">
        <w:rPr>
          <w:rFonts w:ascii="Arial" w:eastAsia="Lucida Sans Unicode" w:hAnsi="Arial" w:cs="Arial"/>
          <w:kern w:val="1"/>
          <w:lang w:eastAsia="ar-SA"/>
        </w:rPr>
        <w:t xml:space="preserve">Kompletny projekt budowlany został opracowany przez Firmę Handlowo-Usługową „MIKAR” Miłosz </w:t>
      </w:r>
      <w:proofErr w:type="spellStart"/>
      <w:r w:rsidRPr="00E0119B">
        <w:rPr>
          <w:rFonts w:ascii="Arial" w:eastAsia="Lucida Sans Unicode" w:hAnsi="Arial" w:cs="Arial"/>
          <w:kern w:val="1"/>
          <w:lang w:eastAsia="ar-SA"/>
        </w:rPr>
        <w:t>Ruszel</w:t>
      </w:r>
      <w:proofErr w:type="spellEnd"/>
      <w:r w:rsidRPr="00E0119B">
        <w:rPr>
          <w:rFonts w:ascii="Arial" w:eastAsia="Lucida Sans Unicode" w:hAnsi="Arial" w:cs="Arial"/>
          <w:kern w:val="1"/>
          <w:lang w:eastAsia="ar-SA"/>
        </w:rPr>
        <w:t>, ul. F. Chopina 5/1, 56-400 Oleśnica.</w:t>
      </w:r>
    </w:p>
    <w:p w14:paraId="4CECE892" w14:textId="77777777" w:rsidR="00E0119B" w:rsidRPr="00E0119B" w:rsidRDefault="00E0119B" w:rsidP="00E0119B">
      <w:pPr>
        <w:widowControl w:val="0"/>
        <w:numPr>
          <w:ilvl w:val="0"/>
          <w:numId w:val="170"/>
        </w:numPr>
        <w:tabs>
          <w:tab w:val="right" w:pos="9490"/>
        </w:tabs>
        <w:suppressAutoHyphens/>
        <w:spacing w:line="276" w:lineRule="auto"/>
        <w:ind w:left="420" w:hanging="426"/>
        <w:contextualSpacing/>
        <w:rPr>
          <w:rFonts w:ascii="Arial" w:eastAsia="Lucida Sans Unicode" w:hAnsi="Arial" w:cs="Arial"/>
          <w:kern w:val="1"/>
          <w:lang w:eastAsia="ar-SA"/>
        </w:rPr>
      </w:pPr>
      <w:r w:rsidRPr="00E0119B">
        <w:rPr>
          <w:rFonts w:ascii="Arial" w:eastAsia="DejaVu Sans" w:hAnsi="Arial" w:cs="Arial"/>
          <w:kern w:val="1"/>
          <w:lang w:eastAsia="ar-SA"/>
        </w:rPr>
        <w:t>Przedmiot zamówienia należy wykonać z materiałów własnych.</w:t>
      </w:r>
    </w:p>
    <w:p w14:paraId="37A30953" w14:textId="77777777" w:rsidR="00E0119B" w:rsidRPr="00E0119B" w:rsidRDefault="00E0119B" w:rsidP="00E0119B">
      <w:pPr>
        <w:widowControl w:val="0"/>
        <w:numPr>
          <w:ilvl w:val="0"/>
          <w:numId w:val="170"/>
        </w:numPr>
        <w:suppressAutoHyphens/>
        <w:spacing w:line="276" w:lineRule="auto"/>
        <w:ind w:left="426" w:hanging="426"/>
        <w:rPr>
          <w:rFonts w:ascii="Arial" w:eastAsia="Calibri" w:hAnsi="Arial" w:cs="Arial"/>
          <w:b/>
          <w:i/>
          <w:u w:val="single"/>
          <w:lang w:eastAsia="ar-SA"/>
        </w:rPr>
      </w:pPr>
      <w:r w:rsidRPr="00E0119B">
        <w:rPr>
          <w:rFonts w:ascii="Arial" w:eastAsia="Lucida Sans Unicode" w:hAnsi="Arial" w:cs="Arial"/>
          <w:lang w:eastAsia="ar-SA"/>
        </w:rPr>
        <w:t>Plac budowy urządza Wykonawca własnym kosztem i staraniem.</w:t>
      </w:r>
    </w:p>
    <w:p w14:paraId="04A9784B" w14:textId="77777777" w:rsidR="00E0119B" w:rsidRPr="00E0119B" w:rsidRDefault="00E0119B" w:rsidP="00E0119B">
      <w:pPr>
        <w:widowControl w:val="0"/>
        <w:numPr>
          <w:ilvl w:val="0"/>
          <w:numId w:val="170"/>
        </w:numPr>
        <w:suppressAutoHyphens/>
        <w:spacing w:line="276" w:lineRule="auto"/>
        <w:ind w:left="426" w:hanging="426"/>
        <w:rPr>
          <w:rFonts w:ascii="Arial" w:eastAsia="Calibri" w:hAnsi="Arial" w:cs="Arial"/>
          <w:b/>
          <w:i/>
          <w:u w:val="single"/>
          <w:lang w:eastAsia="ar-SA"/>
        </w:rPr>
      </w:pPr>
      <w:r w:rsidRPr="00E0119B">
        <w:rPr>
          <w:rFonts w:ascii="Arial" w:eastAsia="Lucida Sans Unicode" w:hAnsi="Arial" w:cs="Arial"/>
          <w:lang w:eastAsia="ar-SA"/>
        </w:rPr>
        <w:t>Uwagi:</w:t>
      </w:r>
    </w:p>
    <w:p w14:paraId="74787F21" w14:textId="77777777" w:rsidR="00E0119B" w:rsidRPr="00E0119B" w:rsidRDefault="00E0119B" w:rsidP="00E0119B">
      <w:pPr>
        <w:widowControl w:val="0"/>
        <w:numPr>
          <w:ilvl w:val="0"/>
          <w:numId w:val="173"/>
        </w:numPr>
        <w:suppressAutoHyphens/>
        <w:spacing w:line="276" w:lineRule="auto"/>
        <w:rPr>
          <w:rFonts w:ascii="Arial" w:eastAsia="Lucida Sans Unicode" w:hAnsi="Arial" w:cs="Arial"/>
          <w:b/>
          <w:lang w:eastAsia="ar-SA"/>
        </w:rPr>
      </w:pPr>
      <w:r w:rsidRPr="00E0119B">
        <w:rPr>
          <w:rFonts w:ascii="Arial" w:eastAsia="Calibri" w:hAnsi="Arial" w:cs="Arial"/>
          <w:b/>
          <w:bCs/>
        </w:rPr>
        <w:t>Zadanie inwestycyjne dofinansowane jest ze środków Rządowego Funduszu Polski Ład: Program Inwestycji Strategicznych.</w:t>
      </w:r>
      <w:r w:rsidRPr="00E0119B">
        <w:rPr>
          <w:rFonts w:ascii="Arial" w:hAnsi="Arial" w:cs="Arial"/>
          <w:b/>
        </w:rPr>
        <w:t xml:space="preserve"> Realizowane jest na podstawie zapisów </w:t>
      </w:r>
      <w:r w:rsidRPr="00E0119B">
        <w:rPr>
          <w:rFonts w:ascii="Arial" w:eastAsia="Calibri" w:hAnsi="Arial" w:cs="Arial"/>
          <w:b/>
        </w:rPr>
        <w:t xml:space="preserve">Regulaminu naboru wniosków o dofinansowanie edycja 2/2021 w ramach Rządowego Funduszu Polski Ład: Program Inwestycji Strategicznych oraz uchwały nr 84/2021 Rady Ministrów z 1 lipca 2021 r. </w:t>
      </w:r>
      <w:r w:rsidRPr="00E0119B">
        <w:rPr>
          <w:rFonts w:ascii="Arial" w:hAnsi="Arial" w:cs="Arial"/>
          <w:b/>
        </w:rPr>
        <w:t>(zmieniona uchwałą Rady Ministrów nr 176/2021 z dnia 28 grudnia 2021 r., uchwałą Rady Ministrów nr 87/2022 z dnia 26 kwietnia 2022 r. oraz uchwałą Rady Ministrów</w:t>
      </w:r>
      <w:r w:rsidRPr="00E0119B">
        <w:rPr>
          <w:b/>
        </w:rPr>
        <w:t xml:space="preserve"> </w:t>
      </w:r>
      <w:r w:rsidRPr="00E0119B">
        <w:rPr>
          <w:rFonts w:ascii="Arial" w:hAnsi="Arial" w:cs="Arial"/>
          <w:b/>
        </w:rPr>
        <w:t>nr 205/2022 z dnia 13 października 2022 r.)</w:t>
      </w:r>
      <w:r w:rsidRPr="00E0119B">
        <w:t xml:space="preserve"> </w:t>
      </w:r>
      <w:r w:rsidRPr="00E0119B">
        <w:rPr>
          <w:rFonts w:ascii="Arial" w:eastAsia="Calibri" w:hAnsi="Arial" w:cs="Arial"/>
          <w:b/>
        </w:rPr>
        <w:t xml:space="preserve">w sprawie ustanowienia Rządowego Funduszu Polski Ład: Programu Inwestycji Strategicznych. W/w dokumenty dostępne są na stronie internetowej </w:t>
      </w:r>
      <w:r w:rsidRPr="00E0119B">
        <w:rPr>
          <w:rFonts w:ascii="Arial" w:hAnsi="Arial" w:cs="Arial"/>
          <w:b/>
        </w:rPr>
        <w:t>https://www.bgk.pl/polski-lad/edycja-druga/#c21604</w:t>
      </w:r>
      <w:r w:rsidRPr="00E0119B">
        <w:rPr>
          <w:rFonts w:ascii="Arial" w:eastAsia="Calibri" w:hAnsi="Arial" w:cs="Arial"/>
          <w:b/>
        </w:rPr>
        <w:t>.</w:t>
      </w:r>
    </w:p>
    <w:p w14:paraId="4DB2036F" w14:textId="29EB0F2A" w:rsidR="00E0119B" w:rsidRPr="00E0119B" w:rsidRDefault="00E0119B" w:rsidP="00E0119B">
      <w:pPr>
        <w:widowControl w:val="0"/>
        <w:suppressAutoHyphens/>
        <w:spacing w:line="276" w:lineRule="auto"/>
        <w:ind w:left="720"/>
        <w:rPr>
          <w:rFonts w:ascii="Arial" w:eastAsia="Lucida Sans Unicode" w:hAnsi="Arial" w:cs="Arial"/>
          <w:b/>
          <w:lang w:eastAsia="ar-SA"/>
        </w:rPr>
      </w:pPr>
      <w:r w:rsidRPr="00E0119B">
        <w:rPr>
          <w:rFonts w:ascii="Arial" w:eastAsia="Calibri" w:hAnsi="Arial" w:cs="Arial"/>
          <w:b/>
          <w:lang w:eastAsia="ar-SA"/>
        </w:rPr>
        <w:t xml:space="preserve">Zgodnie z założeniami Programu: Rządowy Fundusz Polski Ład, wynagrodzenie za zrealizowanie całości zamówienia, będzie płatne na rachunek bankowy wykonawcy na podstawie faktury końcowej. Nie przewiduje się płatności częściowych. Zamawiający dokona płatność </w:t>
      </w:r>
      <w:r w:rsidRPr="00E0119B">
        <w:rPr>
          <w:rFonts w:ascii="Arial" w:eastAsia="Calibri" w:hAnsi="Arial" w:cs="Arial"/>
          <w:b/>
          <w:lang w:eastAsia="ar-SA"/>
        </w:rPr>
        <w:lastRenderedPageBreak/>
        <w:t xml:space="preserve">wykonawcy jednej zaliczki w wysokości min. </w:t>
      </w:r>
      <w:r w:rsidR="00861C2C">
        <w:rPr>
          <w:rFonts w:ascii="Arial" w:eastAsia="Calibri" w:hAnsi="Arial" w:cs="Arial"/>
          <w:b/>
          <w:lang w:eastAsia="ar-SA"/>
        </w:rPr>
        <w:t>3,34</w:t>
      </w:r>
      <w:r w:rsidRPr="00E0119B">
        <w:rPr>
          <w:rFonts w:ascii="Arial" w:eastAsia="Calibri" w:hAnsi="Arial" w:cs="Arial"/>
          <w:b/>
          <w:lang w:eastAsia="ar-SA"/>
        </w:rPr>
        <w:t xml:space="preserve">% wynagrodzenia za daną część przedmiotu zamówienia. Wykonawca powinien przewidzieć/uwzględnić finansowanie realizacji pozostałej części zamówienia z własnych środków. </w:t>
      </w:r>
    </w:p>
    <w:p w14:paraId="413A8946" w14:textId="77777777" w:rsidR="00E0119B" w:rsidRPr="00E0119B" w:rsidRDefault="00E0119B" w:rsidP="00E0119B">
      <w:pPr>
        <w:widowControl w:val="0"/>
        <w:numPr>
          <w:ilvl w:val="0"/>
          <w:numId w:val="173"/>
        </w:numPr>
        <w:suppressAutoHyphens/>
        <w:spacing w:line="276" w:lineRule="auto"/>
        <w:ind w:hanging="294"/>
        <w:rPr>
          <w:rFonts w:ascii="Arial" w:eastAsia="Lucida Sans Unicode" w:hAnsi="Arial" w:cs="Arial"/>
          <w:lang w:eastAsia="ar-SA"/>
        </w:rPr>
      </w:pPr>
      <w:r w:rsidRPr="00E0119B">
        <w:rPr>
          <w:rFonts w:ascii="Arial" w:eastAsia="Lucida Sans Unicode" w:hAnsi="Arial" w:cs="Arial"/>
          <w:lang w:eastAsia="ar-SA"/>
        </w:rPr>
        <w:t>Całość robót należy wykonać zgodnie z przepisami ustawy – Prawo budowlane (</w:t>
      </w:r>
      <w:r w:rsidRPr="00E0119B">
        <w:rPr>
          <w:rFonts w:ascii="Arial" w:eastAsia="Calibri" w:hAnsi="Arial" w:cs="Arial"/>
          <w:lang w:eastAsia="ar-SA"/>
        </w:rPr>
        <w:t>Dz. U. z 2021 r., poz. 2351 ze zm</w:t>
      </w:r>
      <w:r w:rsidRPr="00E0119B">
        <w:rPr>
          <w:rFonts w:ascii="Arial" w:eastAsia="Lucida Sans Unicode" w:hAnsi="Arial" w:cs="Arial"/>
          <w:lang w:eastAsia="ar-SA"/>
        </w:rPr>
        <w:t>.), dokumentacją projektową, specyfikacjami technicznymi wykonania i odbioru robót, przedmiarami robót, przepisami BHP oraz warunkami Umowy na roboty budowlane.</w:t>
      </w:r>
    </w:p>
    <w:p w14:paraId="7DB114FF" w14:textId="77777777" w:rsidR="00E0119B" w:rsidRPr="00E0119B" w:rsidRDefault="00E0119B" w:rsidP="00E0119B">
      <w:pPr>
        <w:widowControl w:val="0"/>
        <w:numPr>
          <w:ilvl w:val="0"/>
          <w:numId w:val="173"/>
        </w:numPr>
        <w:suppressAutoHyphens/>
        <w:spacing w:line="276" w:lineRule="auto"/>
        <w:ind w:left="709" w:hanging="294"/>
        <w:rPr>
          <w:rFonts w:ascii="Arial" w:eastAsia="Lucida Sans Unicode" w:hAnsi="Arial" w:cs="Arial"/>
          <w:lang w:eastAsia="ar-SA"/>
        </w:rPr>
      </w:pPr>
      <w:r w:rsidRPr="00E0119B">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0D7F8149" w14:textId="77777777" w:rsidR="00E0119B" w:rsidRPr="00E0119B" w:rsidRDefault="00E0119B" w:rsidP="00E0119B">
      <w:pPr>
        <w:widowControl w:val="0"/>
        <w:numPr>
          <w:ilvl w:val="0"/>
          <w:numId w:val="173"/>
        </w:numPr>
        <w:suppressAutoHyphens/>
        <w:spacing w:line="276" w:lineRule="auto"/>
        <w:ind w:left="709" w:hanging="294"/>
        <w:rPr>
          <w:rFonts w:ascii="Arial" w:eastAsia="Lucida Sans Unicode" w:hAnsi="Arial" w:cs="Arial"/>
          <w:lang w:eastAsia="ar-SA"/>
        </w:rPr>
      </w:pPr>
      <w:r w:rsidRPr="00E0119B">
        <w:rPr>
          <w:rFonts w:ascii="Arial" w:eastAsia="Lucida Sans Unicode" w:hAnsi="Arial" w:cs="Arial"/>
          <w:lang w:eastAsia="ar-SA"/>
        </w:rPr>
        <w:t>Wykonawca zobowiązany jest uzyskać czasową organizację ruchu na czas prowadzenia robót oraz uiścić opłatę za zajęcie pasa drogowego.</w:t>
      </w:r>
    </w:p>
    <w:p w14:paraId="22C528E2" w14:textId="00BE2412" w:rsidR="00E0119B" w:rsidRDefault="00E0119B" w:rsidP="00ED0E23">
      <w:pPr>
        <w:autoSpaceDE w:val="0"/>
        <w:autoSpaceDN w:val="0"/>
        <w:adjustRightInd w:val="0"/>
        <w:spacing w:line="276" w:lineRule="auto"/>
        <w:ind w:left="1985" w:hanging="1559"/>
        <w:rPr>
          <w:rFonts w:ascii="Arial" w:eastAsia="Calibri" w:hAnsi="Arial" w:cs="Arial"/>
        </w:rPr>
      </w:pPr>
    </w:p>
    <w:p w14:paraId="21CA7BC3" w14:textId="77777777" w:rsidR="009745DC" w:rsidRPr="009745DC" w:rsidRDefault="009745DC" w:rsidP="009745DC">
      <w:pPr>
        <w:autoSpaceDE w:val="0"/>
        <w:autoSpaceDN w:val="0"/>
        <w:adjustRightInd w:val="0"/>
        <w:spacing w:line="276" w:lineRule="auto"/>
        <w:jc w:val="center"/>
        <w:rPr>
          <w:rFonts w:ascii="Arial" w:eastAsia="Calibri" w:hAnsi="Arial" w:cs="Arial"/>
          <w:color w:val="000000"/>
        </w:rPr>
      </w:pPr>
      <w:r w:rsidRPr="009745DC">
        <w:rPr>
          <w:rFonts w:ascii="Arial" w:eastAsia="Calibri" w:hAnsi="Arial" w:cs="Arial"/>
          <w:b/>
          <w:bCs/>
          <w:color w:val="000000"/>
        </w:rPr>
        <w:t>§ 2</w:t>
      </w:r>
    </w:p>
    <w:p w14:paraId="6FFAB8D6" w14:textId="77777777" w:rsidR="009745DC" w:rsidRPr="009745DC" w:rsidRDefault="009745DC" w:rsidP="009745DC">
      <w:pPr>
        <w:autoSpaceDE w:val="0"/>
        <w:autoSpaceDN w:val="0"/>
        <w:adjustRightInd w:val="0"/>
        <w:spacing w:line="276" w:lineRule="auto"/>
        <w:jc w:val="center"/>
        <w:rPr>
          <w:rFonts w:ascii="Arial" w:hAnsi="Arial" w:cs="Arial"/>
        </w:rPr>
      </w:pPr>
      <w:r w:rsidRPr="009745DC">
        <w:rPr>
          <w:rFonts w:ascii="Arial" w:eastAsia="Calibri" w:hAnsi="Arial" w:cs="Arial"/>
          <w:b/>
          <w:bCs/>
          <w:color w:val="000000"/>
        </w:rPr>
        <w:t>Terminy realizacji przedmiotu umowy</w:t>
      </w:r>
    </w:p>
    <w:p w14:paraId="0091D126" w14:textId="27486DBF"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b/>
        </w:rPr>
      </w:pPr>
      <w:r w:rsidRPr="009745DC">
        <w:rPr>
          <w:rFonts w:ascii="Arial" w:eastAsia="Calibri" w:hAnsi="Arial" w:cs="Arial"/>
          <w:color w:val="000000"/>
        </w:rPr>
        <w:t xml:space="preserve">Termin realizacji Przedmiotu Umowy: </w:t>
      </w:r>
      <w:r w:rsidRPr="009745DC">
        <w:rPr>
          <w:rFonts w:ascii="Arial" w:hAnsi="Arial" w:cs="Arial"/>
          <w:b/>
          <w:bCs/>
        </w:rPr>
        <w:t>Część nr 1*/ Część nr 2*/ Część nr 3*</w:t>
      </w:r>
      <w:r w:rsidRPr="009745DC">
        <w:rPr>
          <w:rFonts w:ascii="Arial" w:eastAsia="Calibri" w:hAnsi="Arial" w:cs="Arial"/>
          <w:bCs/>
        </w:rPr>
        <w:t>–  od dnia podpisania umowy</w:t>
      </w:r>
      <w:r w:rsidRPr="009745DC">
        <w:rPr>
          <w:rFonts w:ascii="Arial" w:eastAsia="Calibri" w:hAnsi="Arial" w:cs="Arial"/>
          <w:b/>
          <w:bCs/>
        </w:rPr>
        <w:t xml:space="preserve"> do dnia </w:t>
      </w:r>
      <w:r w:rsidR="00E0119B">
        <w:rPr>
          <w:rFonts w:ascii="Arial" w:eastAsia="Calibri" w:hAnsi="Arial" w:cs="Arial"/>
          <w:b/>
          <w:bCs/>
        </w:rPr>
        <w:t>29 lutego</w:t>
      </w:r>
      <w:r w:rsidRPr="009745DC">
        <w:rPr>
          <w:rFonts w:ascii="Arial" w:eastAsia="Calibri" w:hAnsi="Arial" w:cs="Arial"/>
          <w:b/>
          <w:bCs/>
        </w:rPr>
        <w:t xml:space="preserve"> 202</w:t>
      </w:r>
      <w:r w:rsidR="00E0119B">
        <w:rPr>
          <w:rFonts w:ascii="Arial" w:eastAsia="Calibri" w:hAnsi="Arial" w:cs="Arial"/>
          <w:b/>
          <w:bCs/>
        </w:rPr>
        <w:t>4</w:t>
      </w:r>
      <w:r w:rsidRPr="009745DC">
        <w:rPr>
          <w:rFonts w:ascii="Arial" w:eastAsia="Calibri" w:hAnsi="Arial" w:cs="Arial"/>
          <w:b/>
          <w:bCs/>
        </w:rPr>
        <w:t xml:space="preserve"> r.</w:t>
      </w:r>
      <w:r w:rsidRPr="009745DC">
        <w:rPr>
          <w:rFonts w:ascii="Arial" w:eastAsia="Calibri" w:hAnsi="Arial" w:cs="Arial"/>
          <w:bCs/>
        </w:rPr>
        <w:tab/>
      </w:r>
    </w:p>
    <w:p w14:paraId="75114564" w14:textId="77777777"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b/>
        </w:rPr>
      </w:pPr>
      <w:r w:rsidRPr="009745DC">
        <w:rPr>
          <w:rFonts w:ascii="Arial" w:hAnsi="Arial" w:cs="Arial"/>
        </w:rPr>
        <w:t>Za rozpoczęcie realizacji przedmiotu umowy strony przyjmują datę przekazania placu budowy.</w:t>
      </w:r>
    </w:p>
    <w:p w14:paraId="329FFC13" w14:textId="0C7C0B7F"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b/>
        </w:rPr>
      </w:pPr>
      <w:r w:rsidRPr="009745DC">
        <w:rPr>
          <w:rFonts w:ascii="Arial" w:hAnsi="Arial" w:cs="Arial"/>
        </w:rPr>
        <w:t xml:space="preserve">Wykonawca zgłasza Zamawiającemu pisemny wniosek o gotowości do odbioru końcowego w </w:t>
      </w:r>
      <w:r w:rsidRPr="009745DC">
        <w:rPr>
          <w:rFonts w:ascii="Arial" w:hAnsi="Arial" w:cs="Arial"/>
          <w:b/>
        </w:rPr>
        <w:t xml:space="preserve">dniu </w:t>
      </w:r>
      <w:r w:rsidR="00E0119B">
        <w:rPr>
          <w:rFonts w:ascii="Arial" w:hAnsi="Arial" w:cs="Arial"/>
          <w:b/>
        </w:rPr>
        <w:t>29.02</w:t>
      </w:r>
      <w:r w:rsidRPr="009745DC">
        <w:rPr>
          <w:rFonts w:ascii="Arial" w:hAnsi="Arial" w:cs="Arial"/>
          <w:b/>
        </w:rPr>
        <w:t>.202</w:t>
      </w:r>
      <w:r w:rsidR="00E0119B">
        <w:rPr>
          <w:rFonts w:ascii="Arial" w:hAnsi="Arial" w:cs="Arial"/>
          <w:b/>
        </w:rPr>
        <w:t>4</w:t>
      </w:r>
      <w:r w:rsidRPr="009745DC">
        <w:rPr>
          <w:rFonts w:ascii="Arial" w:hAnsi="Arial" w:cs="Arial"/>
          <w:b/>
        </w:rPr>
        <w:t xml:space="preserve"> r</w:t>
      </w:r>
      <w:r w:rsidRPr="009745DC">
        <w:rPr>
          <w:rFonts w:ascii="Arial" w:hAnsi="Arial" w:cs="Arial"/>
        </w:rPr>
        <w:t>., stwierdzający, że roboty wykonał w terminie określonym w ust. 1. Wniosek dla swej ważności musi posiadać akceptacje inspektora nadzoru dopuszczającą przedmiot umowy do odbioru.</w:t>
      </w:r>
    </w:p>
    <w:p w14:paraId="3E9635C0" w14:textId="6933D625"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b/>
        </w:rPr>
      </w:pPr>
      <w:r w:rsidRPr="009745DC">
        <w:rPr>
          <w:rFonts w:ascii="Arial" w:hAnsi="Arial" w:cs="Arial"/>
        </w:rPr>
        <w:t>Razem z wnioskiem o dokonanie odbioru końcowego robót Wykonawca przekaże Zamawiającemu dokumentacje powykonawczą, o której mowa w § 8 ust. 2 pkt 1</w:t>
      </w:r>
      <w:r w:rsidR="00861C2C">
        <w:rPr>
          <w:rFonts w:ascii="Arial" w:hAnsi="Arial" w:cs="Arial"/>
        </w:rPr>
        <w:t>1</w:t>
      </w:r>
      <w:r w:rsidRPr="009745DC">
        <w:rPr>
          <w:rFonts w:ascii="Arial" w:hAnsi="Arial" w:cs="Arial"/>
        </w:rPr>
        <w:t>.</w:t>
      </w:r>
    </w:p>
    <w:p w14:paraId="2398E037" w14:textId="0C08351A"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b/>
          <w:u w:val="single"/>
        </w:rPr>
      </w:pPr>
      <w:r w:rsidRPr="009745DC">
        <w:rPr>
          <w:rFonts w:ascii="Arial" w:hAnsi="Arial" w:cs="Arial"/>
        </w:rPr>
        <w:t xml:space="preserve">Jeżeli Zamawiający uzna, że roboty zostały zakończone i nie będzie miał zastrzeżeń co do kompletności i prawidłowości dokumentacji powykonawczej (kompletny operat kolaudacyjny) </w:t>
      </w:r>
      <w:r w:rsidRPr="009745DC">
        <w:rPr>
          <w:rFonts w:ascii="Arial" w:hAnsi="Arial" w:cs="Arial"/>
          <w:b/>
          <w:u w:val="single"/>
        </w:rPr>
        <w:t xml:space="preserve">do dnia </w:t>
      </w:r>
      <w:r w:rsidR="00E0119B">
        <w:rPr>
          <w:rFonts w:ascii="Arial" w:hAnsi="Arial" w:cs="Arial"/>
          <w:b/>
          <w:u w:val="single"/>
        </w:rPr>
        <w:t>07.03</w:t>
      </w:r>
      <w:r w:rsidRPr="009745DC">
        <w:rPr>
          <w:rFonts w:ascii="Arial" w:hAnsi="Arial" w:cs="Arial"/>
          <w:b/>
          <w:u w:val="single"/>
        </w:rPr>
        <w:t>.202</w:t>
      </w:r>
      <w:r w:rsidR="00E0119B">
        <w:rPr>
          <w:rFonts w:ascii="Arial" w:hAnsi="Arial" w:cs="Arial"/>
          <w:b/>
          <w:u w:val="single"/>
        </w:rPr>
        <w:t>4</w:t>
      </w:r>
      <w:r w:rsidRPr="009745DC">
        <w:rPr>
          <w:rFonts w:ascii="Arial" w:hAnsi="Arial" w:cs="Arial"/>
          <w:b/>
          <w:u w:val="single"/>
        </w:rPr>
        <w:t xml:space="preserve"> r. dokona odbioru końcowego robót.</w:t>
      </w:r>
    </w:p>
    <w:p w14:paraId="3ADE732D" w14:textId="77777777"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rPr>
      </w:pPr>
      <w:r w:rsidRPr="009745DC">
        <w:rPr>
          <w:rFonts w:ascii="Arial" w:hAnsi="Arial" w:cs="Arial"/>
        </w:rPr>
        <w:t>Wykonawca wraz z wnioskiem o dokonanie odbioru robót złoży rozliczenie z podaniem wykonanych elementów, ich ilości i wartości.</w:t>
      </w:r>
    </w:p>
    <w:p w14:paraId="02F54CFC" w14:textId="77777777"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b/>
        </w:rPr>
      </w:pPr>
      <w:r w:rsidRPr="009745DC">
        <w:rPr>
          <w:rFonts w:ascii="Arial" w:hAnsi="Arial" w:cs="Arial"/>
        </w:rPr>
        <w:t>W przypadku gdy Wykonawca:</w:t>
      </w:r>
    </w:p>
    <w:p w14:paraId="1797058A" w14:textId="77777777" w:rsidR="009745DC" w:rsidRPr="009745DC" w:rsidRDefault="009745DC" w:rsidP="009745DC">
      <w:pPr>
        <w:widowControl w:val="0"/>
        <w:numPr>
          <w:ilvl w:val="1"/>
          <w:numId w:val="14"/>
        </w:numPr>
        <w:tabs>
          <w:tab w:val="left" w:pos="720"/>
        </w:tabs>
        <w:suppressAutoHyphens/>
        <w:spacing w:line="276" w:lineRule="auto"/>
        <w:ind w:left="720" w:hanging="294"/>
        <w:rPr>
          <w:rFonts w:ascii="Arial" w:hAnsi="Arial" w:cs="Arial"/>
        </w:rPr>
      </w:pPr>
      <w:r w:rsidRPr="009745DC">
        <w:rPr>
          <w:rFonts w:ascii="Arial" w:hAnsi="Arial" w:cs="Arial"/>
        </w:rPr>
        <w:t>złoży z wnioskiem o dokonanie odbioru końcowego niekompletną lub wadliwą dokumentację powykonawczą,</w:t>
      </w:r>
    </w:p>
    <w:p w14:paraId="17BC3623" w14:textId="77777777" w:rsidR="009745DC" w:rsidRPr="009745DC" w:rsidRDefault="009745DC" w:rsidP="009745DC">
      <w:pPr>
        <w:widowControl w:val="0"/>
        <w:numPr>
          <w:ilvl w:val="1"/>
          <w:numId w:val="14"/>
        </w:numPr>
        <w:tabs>
          <w:tab w:val="left" w:pos="720"/>
        </w:tabs>
        <w:suppressAutoHyphens/>
        <w:spacing w:line="276" w:lineRule="auto"/>
        <w:ind w:left="720" w:hanging="294"/>
        <w:rPr>
          <w:rFonts w:ascii="Arial" w:hAnsi="Arial" w:cs="Arial"/>
        </w:rPr>
      </w:pPr>
      <w:r w:rsidRPr="009745DC">
        <w:rPr>
          <w:rFonts w:ascii="Arial" w:hAnsi="Arial" w:cs="Arial"/>
        </w:rPr>
        <w:t>nie wykonał całości robót objętych wnioskiem o dokonanie odbioru,</w:t>
      </w:r>
    </w:p>
    <w:p w14:paraId="2A758D45" w14:textId="77777777" w:rsidR="009745DC" w:rsidRPr="009745DC" w:rsidRDefault="009745DC" w:rsidP="009745DC">
      <w:pPr>
        <w:widowControl w:val="0"/>
        <w:suppressAutoHyphens/>
        <w:spacing w:after="120" w:line="276" w:lineRule="auto"/>
        <w:ind w:left="426"/>
        <w:rPr>
          <w:rFonts w:ascii="Arial" w:eastAsia="Lucida Sans Unicode" w:hAnsi="Arial" w:cs="Arial"/>
          <w:lang w:eastAsia="ar-SA"/>
        </w:rPr>
      </w:pPr>
      <w:r w:rsidRPr="009745DC">
        <w:rPr>
          <w:rFonts w:ascii="Arial" w:eastAsia="Lucida Sans Unicode" w:hAnsi="Arial" w:cs="Arial"/>
          <w:lang w:eastAsia="ar-SA"/>
        </w:rPr>
        <w:t>Zamawiający zwraca Wykonawcy wniosek o dokonanie odbioru, wraz z pisemnym uzasadnieniem faktycznym zwrotu.</w:t>
      </w:r>
    </w:p>
    <w:p w14:paraId="7AB95E83" w14:textId="77777777" w:rsidR="009745DC" w:rsidRPr="009745DC" w:rsidRDefault="009745DC" w:rsidP="009745DC">
      <w:pPr>
        <w:widowControl w:val="0"/>
        <w:numPr>
          <w:ilvl w:val="0"/>
          <w:numId w:val="16"/>
        </w:numPr>
        <w:suppressAutoHyphens/>
        <w:spacing w:line="276" w:lineRule="auto"/>
        <w:ind w:left="426" w:hanging="426"/>
        <w:rPr>
          <w:rFonts w:ascii="Arial" w:hAnsi="Arial" w:cs="Arial"/>
        </w:rPr>
      </w:pPr>
      <w:r w:rsidRPr="009745DC">
        <w:rPr>
          <w:rFonts w:ascii="Arial" w:hAnsi="Arial" w:cs="Arial"/>
        </w:rPr>
        <w:lastRenderedPageBreak/>
        <w:t>Po sprawdzeniu kompletności i prawidłowości dokumentacji powykonawczej Zamawiający zwołuje komisję odbiorową i dokonuje odbioru w terminie o którym mowa w ust. 5.</w:t>
      </w:r>
    </w:p>
    <w:p w14:paraId="346BCE9D" w14:textId="77777777"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rPr>
      </w:pPr>
      <w:r w:rsidRPr="009745DC">
        <w:rPr>
          <w:rFonts w:ascii="Arial" w:hAnsi="Arial" w:cs="Arial"/>
        </w:rPr>
        <w:t>W przypadku zwrotu wniosku o dokonanie odbioru, o którym mowa w ust. 7, termin, o którym mowa w ust. 5 nie ma zastosowania.</w:t>
      </w:r>
    </w:p>
    <w:p w14:paraId="26E21CCD" w14:textId="77777777" w:rsidR="009745DC" w:rsidRPr="009745DC" w:rsidRDefault="009745DC" w:rsidP="009745DC">
      <w:pPr>
        <w:spacing w:line="276" w:lineRule="auto"/>
        <w:rPr>
          <w:rFonts w:ascii="Arial" w:hAnsi="Arial" w:cs="Arial"/>
          <w:b/>
        </w:rPr>
      </w:pPr>
    </w:p>
    <w:p w14:paraId="4B77AE0D" w14:textId="77777777" w:rsidR="009745DC" w:rsidRPr="009745DC" w:rsidRDefault="009745DC" w:rsidP="009745DC">
      <w:pPr>
        <w:spacing w:line="276" w:lineRule="auto"/>
        <w:jc w:val="center"/>
        <w:rPr>
          <w:rFonts w:ascii="Arial" w:hAnsi="Arial" w:cs="Arial"/>
          <w:b/>
        </w:rPr>
      </w:pPr>
      <w:r w:rsidRPr="009745DC">
        <w:rPr>
          <w:rFonts w:ascii="Arial" w:hAnsi="Arial" w:cs="Arial"/>
          <w:b/>
        </w:rPr>
        <w:t>§ 3</w:t>
      </w:r>
    </w:p>
    <w:p w14:paraId="495D10CC" w14:textId="04CBF5AB" w:rsidR="009745DC" w:rsidRPr="009745DC" w:rsidRDefault="009745DC" w:rsidP="009745DC">
      <w:pPr>
        <w:spacing w:line="276" w:lineRule="auto"/>
        <w:jc w:val="center"/>
        <w:rPr>
          <w:rFonts w:ascii="Arial" w:hAnsi="Arial" w:cs="Arial"/>
          <w:b/>
        </w:rPr>
      </w:pPr>
      <w:r w:rsidRPr="009745DC">
        <w:rPr>
          <w:rFonts w:ascii="Arial" w:hAnsi="Arial" w:cs="Arial"/>
          <w:b/>
        </w:rPr>
        <w:t>Wynagrodzenie, zasady rozliczenia i płatności</w:t>
      </w:r>
    </w:p>
    <w:p w14:paraId="125A476A" w14:textId="77777777" w:rsidR="009745DC" w:rsidRPr="009745DC" w:rsidRDefault="009745DC" w:rsidP="009745DC">
      <w:pPr>
        <w:widowControl w:val="0"/>
        <w:numPr>
          <w:ilvl w:val="0"/>
          <w:numId w:val="28"/>
        </w:numPr>
        <w:suppressAutoHyphens/>
        <w:spacing w:line="276" w:lineRule="auto"/>
        <w:ind w:left="426" w:hanging="426"/>
        <w:rPr>
          <w:rFonts w:ascii="Arial" w:hAnsi="Arial" w:cs="Arial"/>
        </w:rPr>
      </w:pPr>
      <w:r w:rsidRPr="009745DC">
        <w:rPr>
          <w:rFonts w:ascii="Arial" w:hAnsi="Arial" w:cs="Arial"/>
        </w:rPr>
        <w:t xml:space="preserve">Za wykonanie robót stanowiących przedmiot niniejszej umowy Zamawiający zapłaci Wykonawcy wynagrodzenie netto .............plus podatek VAT 23% w kwocie  ..................zł, łącznie brutto </w:t>
      </w:r>
      <w:r w:rsidRPr="009745DC">
        <w:rPr>
          <w:rFonts w:ascii="Arial" w:hAnsi="Arial" w:cs="Arial"/>
        </w:rPr>
        <w:br/>
        <w:t>w wysokości: ………............. PLN (słownie: ........................................................... zł), w tym:</w:t>
      </w:r>
    </w:p>
    <w:p w14:paraId="2C72772A" w14:textId="77777777" w:rsidR="009745DC" w:rsidRPr="009745DC" w:rsidRDefault="009745DC" w:rsidP="00643FFB">
      <w:pPr>
        <w:widowControl w:val="0"/>
        <w:numPr>
          <w:ilvl w:val="0"/>
          <w:numId w:val="158"/>
        </w:numPr>
        <w:suppressAutoHyphens/>
        <w:spacing w:line="276" w:lineRule="auto"/>
        <w:ind w:left="709" w:hanging="283"/>
        <w:contextualSpacing/>
        <w:rPr>
          <w:rFonts w:ascii="Arial" w:eastAsia="DejaVu Sans" w:hAnsi="Arial" w:cs="Arial"/>
          <w:kern w:val="1"/>
          <w:lang w:eastAsia="ar-SA"/>
        </w:rPr>
      </w:pPr>
      <w:r w:rsidRPr="009745DC">
        <w:rPr>
          <w:rFonts w:ascii="Arial" w:eastAsia="Calibri" w:hAnsi="Arial" w:cs="Arial"/>
          <w:bCs/>
          <w:kern w:val="1"/>
          <w:u w:val="single"/>
          <w:lang w:eastAsia="ar-SA"/>
        </w:rPr>
        <w:t>Część nr 1</w:t>
      </w:r>
      <w:r w:rsidRPr="009745DC">
        <w:rPr>
          <w:rFonts w:ascii="Arial" w:eastAsia="Calibri" w:hAnsi="Arial" w:cs="Arial"/>
          <w:bCs/>
          <w:kern w:val="1"/>
          <w:lang w:eastAsia="ar-SA"/>
        </w:rPr>
        <w:t xml:space="preserve"> – </w:t>
      </w:r>
      <w:r w:rsidRPr="009745DC">
        <w:rPr>
          <w:rFonts w:ascii="Arial" w:eastAsia="DejaVu Sans" w:hAnsi="Arial" w:cs="Arial"/>
          <w:kern w:val="1"/>
          <w:lang w:eastAsia="ar-SA"/>
        </w:rPr>
        <w:t>wynagrodzenie netto .............plus podatek VAT 23% w kwocie  ..................zł, łącznie brutto w wysokości: ………............. PLN (słownie: .................................................. zł)*,</w:t>
      </w:r>
    </w:p>
    <w:p w14:paraId="3E524EF0" w14:textId="77777777" w:rsidR="009745DC" w:rsidRPr="009745DC" w:rsidRDefault="009745DC" w:rsidP="00643FFB">
      <w:pPr>
        <w:widowControl w:val="0"/>
        <w:numPr>
          <w:ilvl w:val="0"/>
          <w:numId w:val="158"/>
        </w:numPr>
        <w:suppressAutoHyphens/>
        <w:spacing w:line="276" w:lineRule="auto"/>
        <w:ind w:left="709" w:hanging="283"/>
        <w:contextualSpacing/>
        <w:rPr>
          <w:rFonts w:ascii="Arial" w:eastAsia="DejaVu Sans" w:hAnsi="Arial" w:cs="Arial"/>
          <w:kern w:val="1"/>
          <w:lang w:eastAsia="ar-SA"/>
        </w:rPr>
      </w:pPr>
      <w:r w:rsidRPr="009745DC">
        <w:rPr>
          <w:rFonts w:ascii="Arial" w:eastAsia="Calibri" w:hAnsi="Arial" w:cs="Arial"/>
          <w:bCs/>
          <w:kern w:val="1"/>
          <w:u w:val="single"/>
          <w:lang w:eastAsia="ar-SA"/>
        </w:rPr>
        <w:t>Część nr 2</w:t>
      </w:r>
      <w:r w:rsidRPr="009745DC">
        <w:rPr>
          <w:rFonts w:ascii="Arial" w:eastAsia="Calibri" w:hAnsi="Arial" w:cs="Arial"/>
          <w:bCs/>
          <w:kern w:val="1"/>
          <w:lang w:eastAsia="ar-SA"/>
        </w:rPr>
        <w:t xml:space="preserve"> – </w:t>
      </w:r>
      <w:r w:rsidRPr="009745DC">
        <w:rPr>
          <w:rFonts w:ascii="Arial" w:eastAsia="DejaVu Sans" w:hAnsi="Arial" w:cs="Arial"/>
          <w:kern w:val="1"/>
          <w:lang w:eastAsia="ar-SA"/>
        </w:rPr>
        <w:t>wynagrodzenie netto .............plus podatek VAT 23% w kwocie  ..................zł, łącznie brutto w wysokości: ………............. PLN (słownie: .................................................. zł)*</w:t>
      </w:r>
    </w:p>
    <w:p w14:paraId="76AB2E5E" w14:textId="67788ED6" w:rsidR="009745DC" w:rsidRPr="009745DC" w:rsidRDefault="009745DC" w:rsidP="00643FFB">
      <w:pPr>
        <w:widowControl w:val="0"/>
        <w:numPr>
          <w:ilvl w:val="0"/>
          <w:numId w:val="158"/>
        </w:numPr>
        <w:suppressAutoHyphens/>
        <w:spacing w:line="276" w:lineRule="auto"/>
        <w:ind w:left="709" w:hanging="283"/>
        <w:contextualSpacing/>
        <w:rPr>
          <w:rFonts w:ascii="Arial" w:eastAsia="DejaVu Sans" w:hAnsi="Arial" w:cs="Arial"/>
          <w:kern w:val="1"/>
          <w:lang w:eastAsia="ar-SA"/>
        </w:rPr>
      </w:pPr>
      <w:r w:rsidRPr="009745DC">
        <w:rPr>
          <w:rFonts w:ascii="Arial" w:eastAsia="Calibri" w:hAnsi="Arial" w:cs="Arial"/>
          <w:bCs/>
          <w:kern w:val="1"/>
          <w:u w:val="single"/>
          <w:lang w:eastAsia="ar-SA"/>
        </w:rPr>
        <w:t>Część nr 3</w:t>
      </w:r>
      <w:r w:rsidR="0023023F">
        <w:rPr>
          <w:rFonts w:ascii="Arial" w:eastAsia="Calibri" w:hAnsi="Arial" w:cs="Arial"/>
          <w:bCs/>
          <w:kern w:val="1"/>
          <w:u w:val="single"/>
          <w:lang w:eastAsia="ar-SA"/>
        </w:rPr>
        <w:t xml:space="preserve"> </w:t>
      </w:r>
      <w:r w:rsidRPr="009745DC">
        <w:rPr>
          <w:rFonts w:ascii="Arial" w:eastAsia="Calibri" w:hAnsi="Arial" w:cs="Arial"/>
          <w:bCs/>
          <w:kern w:val="1"/>
          <w:lang w:eastAsia="ar-SA"/>
        </w:rPr>
        <w:t xml:space="preserve">– </w:t>
      </w:r>
      <w:r w:rsidRPr="009745DC">
        <w:rPr>
          <w:rFonts w:ascii="Arial" w:eastAsia="DejaVu Sans" w:hAnsi="Arial" w:cs="Arial"/>
          <w:kern w:val="1"/>
          <w:lang w:eastAsia="ar-SA"/>
        </w:rPr>
        <w:t>wynagrodzenie netto .............plus podatek VAT 23% w kwocie  ..................zł, łącznie brutto w wysokości: ………............. PLN (słownie: .................................................. zł)*</w:t>
      </w:r>
    </w:p>
    <w:p w14:paraId="5633E5A7" w14:textId="77777777" w:rsidR="009745DC" w:rsidRPr="009745DC" w:rsidRDefault="009745DC" w:rsidP="009745DC">
      <w:pPr>
        <w:widowControl w:val="0"/>
        <w:numPr>
          <w:ilvl w:val="0"/>
          <w:numId w:val="28"/>
        </w:numPr>
        <w:tabs>
          <w:tab w:val="left" w:pos="426"/>
        </w:tabs>
        <w:suppressAutoHyphens/>
        <w:spacing w:line="276" w:lineRule="auto"/>
        <w:ind w:left="426" w:hanging="426"/>
        <w:rPr>
          <w:rFonts w:ascii="Arial" w:hAnsi="Arial" w:cs="Arial"/>
        </w:rPr>
      </w:pPr>
      <w:r w:rsidRPr="009745DC">
        <w:rPr>
          <w:rFonts w:ascii="Arial" w:eastAsia="Calibri" w:hAnsi="Arial" w:cs="Arial"/>
        </w:rPr>
        <w:t xml:space="preserve">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być podstawą do żądania zmiany wynagrodzenia, określonego w ust. 1. </w:t>
      </w:r>
    </w:p>
    <w:p w14:paraId="1FFE2A9C" w14:textId="77777777" w:rsidR="009745DC" w:rsidRPr="009745DC" w:rsidRDefault="009745DC" w:rsidP="009745DC">
      <w:pPr>
        <w:widowControl w:val="0"/>
        <w:numPr>
          <w:ilvl w:val="0"/>
          <w:numId w:val="28"/>
        </w:numPr>
        <w:tabs>
          <w:tab w:val="left" w:pos="426"/>
        </w:tabs>
        <w:suppressAutoHyphens/>
        <w:spacing w:line="276" w:lineRule="auto"/>
        <w:ind w:left="426" w:hanging="426"/>
        <w:rPr>
          <w:rFonts w:ascii="Arial" w:hAnsi="Arial" w:cs="Arial"/>
        </w:rPr>
      </w:pPr>
      <w:r w:rsidRPr="009745DC">
        <w:rPr>
          <w:rFonts w:ascii="Arial" w:eastAsia="Calibri" w:hAnsi="Arial" w:cs="Arial"/>
        </w:rPr>
        <w:t>Wynagrodzenie umowne jest wynagrodzeniem ryczałtowym i obejmuje ryzyko Wykonawcy i jego odpowiedzialność za prawidłowe oszacowanie ceny za Przedmiot Umowy.</w:t>
      </w:r>
    </w:p>
    <w:p w14:paraId="74B56E92" w14:textId="77777777" w:rsidR="009745DC" w:rsidRPr="009745DC" w:rsidRDefault="009745DC" w:rsidP="009745DC">
      <w:pPr>
        <w:widowControl w:val="0"/>
        <w:numPr>
          <w:ilvl w:val="0"/>
          <w:numId w:val="28"/>
        </w:numPr>
        <w:tabs>
          <w:tab w:val="left" w:pos="426"/>
        </w:tabs>
        <w:suppressAutoHyphens/>
        <w:spacing w:line="276" w:lineRule="auto"/>
        <w:ind w:left="426" w:hanging="426"/>
        <w:rPr>
          <w:rFonts w:ascii="Arial" w:hAnsi="Arial" w:cs="Arial"/>
        </w:rPr>
      </w:pPr>
      <w:r w:rsidRPr="009745DC">
        <w:rPr>
          <w:rFonts w:ascii="Arial" w:eastAsia="Calibri" w:hAnsi="Arial" w:cs="Arial"/>
        </w:rPr>
        <w:t xml:space="preserve">Nie uwzględnienie kosztów wymienionych w ust. 2 przez Wykonawcę w zaoferowanej przez niego cenie nie będzie stanowić podstawy do ponoszenia przez Zamawiającego jakichkolwiek dodatkowych kosztów w terminie późniejszym. </w:t>
      </w:r>
    </w:p>
    <w:p w14:paraId="6F5FD750" w14:textId="77777777" w:rsidR="009745DC" w:rsidRPr="009745DC" w:rsidRDefault="009745DC" w:rsidP="009745DC">
      <w:pPr>
        <w:widowControl w:val="0"/>
        <w:numPr>
          <w:ilvl w:val="0"/>
          <w:numId w:val="28"/>
        </w:numPr>
        <w:tabs>
          <w:tab w:val="left" w:pos="426"/>
        </w:tabs>
        <w:suppressAutoHyphens/>
        <w:spacing w:line="276" w:lineRule="auto"/>
        <w:ind w:left="426" w:hanging="426"/>
        <w:rPr>
          <w:rFonts w:ascii="Arial" w:hAnsi="Arial" w:cs="Arial"/>
        </w:rPr>
      </w:pPr>
      <w:r w:rsidRPr="009745DC">
        <w:rPr>
          <w:rFonts w:ascii="Arial" w:hAnsi="Arial" w:cs="Arial"/>
        </w:rPr>
        <w:lastRenderedPageBreak/>
        <w:t>Wykonawca zobowiązany jest przedstawić Zamawiającemu w dniu przekazania placu budowy plan bezpieczeństwa i ochrony zdrowia.</w:t>
      </w:r>
    </w:p>
    <w:p w14:paraId="4AD41711" w14:textId="77777777" w:rsidR="009745DC" w:rsidRPr="009745DC" w:rsidRDefault="009745DC" w:rsidP="009745DC">
      <w:pPr>
        <w:widowControl w:val="0"/>
        <w:suppressAutoHyphens/>
        <w:spacing w:line="276" w:lineRule="auto"/>
        <w:rPr>
          <w:rFonts w:ascii="Arial" w:eastAsia="Lucida Sans Unicode" w:hAnsi="Arial" w:cs="Arial"/>
          <w:b/>
          <w:lang w:eastAsia="ar-SA"/>
        </w:rPr>
      </w:pPr>
    </w:p>
    <w:p w14:paraId="4585BC85"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4</w:t>
      </w:r>
    </w:p>
    <w:p w14:paraId="369E0FE3"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Warunki płatności, w tym wypłata zaliczki</w:t>
      </w:r>
    </w:p>
    <w:p w14:paraId="6F56CF0F" w14:textId="7736B73C" w:rsidR="004014F8" w:rsidRPr="004014F8" w:rsidRDefault="009745DC" w:rsidP="00643FFB">
      <w:pPr>
        <w:numPr>
          <w:ilvl w:val="0"/>
          <w:numId w:val="157"/>
        </w:numPr>
        <w:suppressAutoHyphens/>
        <w:autoSpaceDE w:val="0"/>
        <w:autoSpaceDN w:val="0"/>
        <w:adjustRightInd w:val="0"/>
        <w:spacing w:line="276" w:lineRule="auto"/>
        <w:ind w:left="426" w:hanging="426"/>
        <w:rPr>
          <w:rFonts w:ascii="Arial" w:hAnsi="Arial" w:cs="Arial"/>
          <w:b/>
          <w:lang w:eastAsia="ar-SA"/>
        </w:rPr>
      </w:pPr>
      <w:r w:rsidRPr="009745DC">
        <w:rPr>
          <w:rFonts w:ascii="Arial" w:hAnsi="Arial" w:cs="Arial"/>
          <w:lang w:eastAsia="ar-SA"/>
        </w:rPr>
        <w:t xml:space="preserve">Wynagrodzenie Wykonawcy, o którym mowa w § 3 ust. 1, zostanie wypłacone zgodnie z warunkami wypłat dofinansowania z Programu Rządowy Fundusz Polski Ład: Program Inwestycji Strategicznych, </w:t>
      </w:r>
      <w:r w:rsidRPr="004014F8">
        <w:rPr>
          <w:rFonts w:ascii="Arial" w:hAnsi="Arial" w:cs="Arial"/>
          <w:lang w:eastAsia="ar-SA"/>
        </w:rPr>
        <w:t xml:space="preserve">tj. </w:t>
      </w:r>
      <w:r w:rsidR="004014F8" w:rsidRPr="004014F8">
        <w:rPr>
          <w:rStyle w:val="markedcontent"/>
          <w:rFonts w:ascii="Arial" w:hAnsi="Arial" w:cs="Arial"/>
        </w:rPr>
        <w:t xml:space="preserve">Zamawiający udzieli Wykonawcy zaliczki, stanowiącej </w:t>
      </w:r>
      <w:r w:rsidR="004014F8" w:rsidRPr="004014F8">
        <w:rPr>
          <w:rFonts w:ascii="Arial" w:hAnsi="Arial" w:cs="Arial"/>
        </w:rPr>
        <w:t xml:space="preserve">wkład własny Zamawiającego, </w:t>
      </w:r>
      <w:r w:rsidR="004014F8" w:rsidRPr="004014F8">
        <w:rPr>
          <w:rStyle w:val="markedcontent"/>
          <w:rFonts w:ascii="Arial" w:hAnsi="Arial" w:cs="Arial"/>
        </w:rPr>
        <w:t xml:space="preserve">na poczet wykonania przedmiotu umowy w wysokości min. </w:t>
      </w:r>
      <w:r w:rsidR="00E0119B">
        <w:rPr>
          <w:rStyle w:val="markedcontent"/>
          <w:rFonts w:ascii="Arial" w:hAnsi="Arial" w:cs="Arial"/>
        </w:rPr>
        <w:t>3,34</w:t>
      </w:r>
      <w:r w:rsidR="004014F8" w:rsidRPr="004014F8">
        <w:rPr>
          <w:rStyle w:val="markedcontent"/>
          <w:rFonts w:ascii="Arial" w:hAnsi="Arial" w:cs="Arial"/>
        </w:rPr>
        <w:t xml:space="preserve">% ceny ofertowej brutto wskazanej w § 3 ust. 1 umowy </w:t>
      </w:r>
      <w:bookmarkStart w:id="460" w:name="_Hlk100061895"/>
      <w:r w:rsidR="004014F8" w:rsidRPr="004014F8">
        <w:rPr>
          <w:rStyle w:val="markedcontent"/>
          <w:rFonts w:ascii="Arial" w:hAnsi="Arial" w:cs="Arial"/>
        </w:rPr>
        <w:t>dla każdej części</w:t>
      </w:r>
      <w:r w:rsidR="004014F8" w:rsidRPr="004014F8">
        <w:rPr>
          <w:rFonts w:ascii="Arial" w:hAnsi="Arial" w:cs="Arial"/>
          <w:lang w:eastAsia="ar-SA"/>
        </w:rPr>
        <w:t xml:space="preserve">, tj. </w:t>
      </w:r>
    </w:p>
    <w:p w14:paraId="70526AA2" w14:textId="77777777" w:rsidR="004014F8" w:rsidRPr="004014F8" w:rsidRDefault="004014F8" w:rsidP="00643FFB">
      <w:pPr>
        <w:pStyle w:val="Akapitzlist"/>
        <w:numPr>
          <w:ilvl w:val="0"/>
          <w:numId w:val="163"/>
        </w:numPr>
        <w:autoSpaceDE w:val="0"/>
        <w:autoSpaceDN w:val="0"/>
        <w:adjustRightInd w:val="0"/>
        <w:spacing w:line="276" w:lineRule="auto"/>
        <w:ind w:left="851" w:hanging="425"/>
        <w:rPr>
          <w:rFonts w:ascii="Arial" w:hAnsi="Arial" w:cs="Arial"/>
          <w:b/>
        </w:rPr>
      </w:pPr>
      <w:r w:rsidRPr="004014F8">
        <w:rPr>
          <w:rFonts w:ascii="Arial" w:hAnsi="Arial" w:cs="Arial"/>
        </w:rPr>
        <w:t xml:space="preserve">dla części 1 – </w:t>
      </w:r>
      <w:r w:rsidRPr="004014F8">
        <w:rPr>
          <w:rFonts w:ascii="Arial" w:hAnsi="Arial" w:cs="Arial"/>
          <w:color w:val="000000"/>
        </w:rPr>
        <w:t>…………… zł brutto*,</w:t>
      </w:r>
    </w:p>
    <w:p w14:paraId="24D1B02E" w14:textId="0F75545E" w:rsidR="004014F8" w:rsidRPr="004014F8" w:rsidRDefault="004014F8" w:rsidP="00643FFB">
      <w:pPr>
        <w:pStyle w:val="Akapitzlist"/>
        <w:numPr>
          <w:ilvl w:val="0"/>
          <w:numId w:val="163"/>
        </w:numPr>
        <w:autoSpaceDE w:val="0"/>
        <w:autoSpaceDN w:val="0"/>
        <w:adjustRightInd w:val="0"/>
        <w:spacing w:line="276" w:lineRule="auto"/>
        <w:ind w:left="851" w:hanging="425"/>
        <w:rPr>
          <w:rFonts w:ascii="Arial" w:hAnsi="Arial" w:cs="Arial"/>
        </w:rPr>
      </w:pPr>
      <w:r w:rsidRPr="004014F8">
        <w:rPr>
          <w:rFonts w:ascii="Arial" w:hAnsi="Arial" w:cs="Arial"/>
        </w:rPr>
        <w:t xml:space="preserve">dla części 2 – </w:t>
      </w:r>
      <w:r w:rsidRPr="004014F8">
        <w:rPr>
          <w:rFonts w:ascii="Arial" w:hAnsi="Arial" w:cs="Arial"/>
          <w:color w:val="000000"/>
        </w:rPr>
        <w:t xml:space="preserve">…………… </w:t>
      </w:r>
      <w:r w:rsidRPr="004014F8">
        <w:rPr>
          <w:rFonts w:ascii="Arial" w:hAnsi="Arial" w:cs="Arial"/>
        </w:rPr>
        <w:t>zł brutto*,</w:t>
      </w:r>
    </w:p>
    <w:p w14:paraId="1B609AC5" w14:textId="5ADBD02D" w:rsidR="004014F8" w:rsidRPr="004014F8" w:rsidRDefault="004014F8" w:rsidP="00643FFB">
      <w:pPr>
        <w:pStyle w:val="Akapitzlist"/>
        <w:numPr>
          <w:ilvl w:val="0"/>
          <w:numId w:val="163"/>
        </w:numPr>
        <w:autoSpaceDE w:val="0"/>
        <w:autoSpaceDN w:val="0"/>
        <w:adjustRightInd w:val="0"/>
        <w:spacing w:line="276" w:lineRule="auto"/>
        <w:ind w:left="851" w:hanging="425"/>
        <w:rPr>
          <w:rFonts w:ascii="Arial" w:hAnsi="Arial" w:cs="Arial"/>
          <w:b/>
        </w:rPr>
      </w:pPr>
      <w:r w:rsidRPr="004014F8">
        <w:rPr>
          <w:rFonts w:ascii="Arial" w:hAnsi="Arial" w:cs="Arial"/>
        </w:rPr>
        <w:t xml:space="preserve">dla części 3 – </w:t>
      </w:r>
      <w:r w:rsidRPr="004014F8">
        <w:rPr>
          <w:rFonts w:ascii="Arial" w:hAnsi="Arial" w:cs="Arial"/>
          <w:color w:val="000000"/>
        </w:rPr>
        <w:t xml:space="preserve">…………… </w:t>
      </w:r>
      <w:r w:rsidRPr="004014F8">
        <w:rPr>
          <w:rFonts w:ascii="Arial" w:hAnsi="Arial" w:cs="Arial"/>
        </w:rPr>
        <w:t>zł brutto</w:t>
      </w:r>
      <w:r w:rsidRPr="004014F8">
        <w:rPr>
          <w:rFonts w:ascii="Arial" w:hAnsi="Arial" w:cs="Arial"/>
          <w:color w:val="000000"/>
        </w:rPr>
        <w:t>*</w:t>
      </w:r>
      <w:r>
        <w:rPr>
          <w:rFonts w:ascii="Arial" w:hAnsi="Arial" w:cs="Arial"/>
          <w:color w:val="000000"/>
        </w:rPr>
        <w:t>.</w:t>
      </w:r>
    </w:p>
    <w:bookmarkEnd w:id="460"/>
    <w:p w14:paraId="79317F71" w14:textId="77777777" w:rsidR="004014F8" w:rsidRPr="004014F8" w:rsidRDefault="004014F8" w:rsidP="004014F8">
      <w:pPr>
        <w:suppressAutoHyphens/>
        <w:autoSpaceDE w:val="0"/>
        <w:autoSpaceDN w:val="0"/>
        <w:adjustRightInd w:val="0"/>
        <w:spacing w:line="276" w:lineRule="auto"/>
        <w:ind w:left="426"/>
        <w:rPr>
          <w:rFonts w:ascii="Arial" w:hAnsi="Arial" w:cs="Arial"/>
          <w:b/>
          <w:lang w:eastAsia="ar-SA"/>
        </w:rPr>
      </w:pPr>
      <w:r w:rsidRPr="004014F8">
        <w:rPr>
          <w:rFonts w:ascii="Arial" w:hAnsi="Arial" w:cs="Arial"/>
          <w:b/>
          <w:lang w:eastAsia="ar-SA"/>
        </w:rPr>
        <w:t>Pozostała cześć wynagrodzenia zostanie wypłacona po zakończeniu realizacji zamówienia.</w:t>
      </w:r>
    </w:p>
    <w:p w14:paraId="27FD04D3" w14:textId="7EDD97D6" w:rsidR="009745DC" w:rsidRPr="009745DC" w:rsidRDefault="009745DC" w:rsidP="00643FFB">
      <w:pPr>
        <w:numPr>
          <w:ilvl w:val="0"/>
          <w:numId w:val="157"/>
        </w:numPr>
        <w:suppressAutoHyphens/>
        <w:autoSpaceDE w:val="0"/>
        <w:autoSpaceDN w:val="0"/>
        <w:adjustRightInd w:val="0"/>
        <w:spacing w:line="276" w:lineRule="auto"/>
        <w:ind w:left="426" w:hanging="426"/>
        <w:rPr>
          <w:rFonts w:ascii="Arial" w:hAnsi="Arial" w:cs="Arial"/>
          <w:lang w:eastAsia="ar-SA"/>
        </w:rPr>
      </w:pPr>
      <w:r w:rsidRPr="009745DC">
        <w:rPr>
          <w:rFonts w:ascii="Arial" w:hAnsi="Arial" w:cs="Arial"/>
          <w:lang w:eastAsia="ar-SA"/>
        </w:rPr>
        <w:t>Wykonawca jest zobowiązany zapewnić finansowanie inwestycji w części nie pokrytej wkładem własnym Zamawiającego na czas poprzedzający wypłatę środków z Programu Rządowy Fundusz Polski Ład: Program Inwestycji Strategicznych, przy czym zapłata wynagrodzenia Wykonawcy nastąpi po wykonaniu całości zamówienia (</w:t>
      </w:r>
      <w:r w:rsidR="004014F8">
        <w:rPr>
          <w:rFonts w:ascii="Arial" w:hAnsi="Arial" w:cs="Arial"/>
          <w:lang w:eastAsia="ar-SA"/>
        </w:rPr>
        <w:t>trzech</w:t>
      </w:r>
      <w:r w:rsidRPr="009745DC">
        <w:rPr>
          <w:rFonts w:ascii="Arial" w:hAnsi="Arial" w:cs="Arial"/>
          <w:lang w:eastAsia="ar-SA"/>
        </w:rPr>
        <w:t xml:space="preserve"> części) w terminie nie dłuższym niż 35 dni od dnia dokonania odbioru robót przez Zamawiającego, przy czym faktura końcowa winna zostać doręczona Zamawiającemu nie wcześniej niż po upływie 5 dni od daty dokonania odbioru robót przez Zamawiającego. </w:t>
      </w:r>
    </w:p>
    <w:p w14:paraId="30AEE753" w14:textId="77777777" w:rsidR="009745DC" w:rsidRPr="009745DC" w:rsidRDefault="009745DC" w:rsidP="00643FFB">
      <w:pPr>
        <w:numPr>
          <w:ilvl w:val="0"/>
          <w:numId w:val="157"/>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Wniesienie zabezpieczenia zaliczki, o którym mowa w </w:t>
      </w:r>
      <w:r w:rsidRPr="009745DC">
        <w:rPr>
          <w:rFonts w:ascii="Arial" w:eastAsia="Calibri" w:hAnsi="Arial" w:cs="Arial"/>
          <w:iCs/>
        </w:rPr>
        <w:t xml:space="preserve">art. 442 ust. 3 Ustawy </w:t>
      </w:r>
      <w:proofErr w:type="spellStart"/>
      <w:r w:rsidRPr="009745DC">
        <w:rPr>
          <w:rFonts w:ascii="Arial" w:eastAsia="Calibri" w:hAnsi="Arial" w:cs="Arial"/>
          <w:iCs/>
        </w:rPr>
        <w:t>Pzp</w:t>
      </w:r>
      <w:proofErr w:type="spellEnd"/>
      <w:r w:rsidRPr="009745DC">
        <w:rPr>
          <w:rFonts w:ascii="Arial" w:eastAsia="Calibri" w:hAnsi="Arial" w:cs="Arial"/>
        </w:rPr>
        <w:t xml:space="preserve">, nie jest wymagane. </w:t>
      </w:r>
    </w:p>
    <w:p w14:paraId="40ED185E" w14:textId="77777777" w:rsidR="009745DC" w:rsidRPr="009745DC" w:rsidRDefault="009745DC" w:rsidP="00643FFB">
      <w:pPr>
        <w:numPr>
          <w:ilvl w:val="0"/>
          <w:numId w:val="157"/>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62CCB759" w14:textId="77777777" w:rsidR="009745DC" w:rsidRPr="009745DC" w:rsidRDefault="009745DC" w:rsidP="00643FFB">
      <w:pPr>
        <w:numPr>
          <w:ilvl w:val="0"/>
          <w:numId w:val="157"/>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62A2AC12" w14:textId="77777777" w:rsidR="009745DC" w:rsidRPr="009745DC" w:rsidRDefault="009745DC" w:rsidP="009745DC">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15B0071B" w14:textId="77777777" w:rsidR="009745DC" w:rsidRPr="009745DC" w:rsidRDefault="009745DC" w:rsidP="009745DC">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1D0D651C"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 xml:space="preserve">i doręczona na adres: </w:t>
      </w:r>
    </w:p>
    <w:p w14:paraId="25ECB5E5"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050ADA0D" w14:textId="77777777" w:rsidR="009745DC" w:rsidRPr="009745DC" w:rsidRDefault="009745DC" w:rsidP="00643FFB">
      <w:pPr>
        <w:numPr>
          <w:ilvl w:val="0"/>
          <w:numId w:val="157"/>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Za dzień zapłaty zaliczki, o której mowa w ust. 1 Strony przyjmują dzień obciążenia kwotą zaliczki rachunku bankowego Zamawiającego. </w:t>
      </w:r>
    </w:p>
    <w:p w14:paraId="0C5BDF9F" w14:textId="77777777" w:rsidR="009745DC" w:rsidRPr="009745DC" w:rsidRDefault="009745DC" w:rsidP="00643FFB">
      <w:pPr>
        <w:numPr>
          <w:ilvl w:val="0"/>
          <w:numId w:val="157"/>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3B9E8166" w14:textId="77777777" w:rsidR="009745DC" w:rsidRPr="009745DC" w:rsidRDefault="009745DC" w:rsidP="00643FFB">
      <w:pPr>
        <w:widowControl w:val="0"/>
        <w:numPr>
          <w:ilvl w:val="1"/>
          <w:numId w:val="159"/>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w:t>
      </w:r>
      <w:r w:rsidRPr="009745DC">
        <w:rPr>
          <w:rFonts w:ascii="Arial" w:eastAsia="Lucida Sans Unicode" w:hAnsi="Arial" w:cs="Arial"/>
          <w:lang w:eastAsia="ar-SA"/>
        </w:rPr>
        <w:lastRenderedPageBreak/>
        <w:t xml:space="preserve">przystąpił do realizacji przedmiotu umowy przez okres co najmniej 21 dni, licząc od dnia podpisania umowy lub nie przystąpił do realizacji robót przez okres co najmniej 7 dni w stosunku do terminu wskazanego w przyjętym harmonogramie; </w:t>
      </w:r>
    </w:p>
    <w:p w14:paraId="4AD6E718" w14:textId="77777777" w:rsidR="009745DC" w:rsidRPr="009745DC" w:rsidRDefault="009745DC" w:rsidP="00643FFB">
      <w:pPr>
        <w:widowControl w:val="0"/>
        <w:numPr>
          <w:ilvl w:val="1"/>
          <w:numId w:val="159"/>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 xml:space="preserve">ex </w:t>
      </w:r>
      <w:proofErr w:type="spellStart"/>
      <w:r w:rsidRPr="009745DC">
        <w:rPr>
          <w:rFonts w:ascii="Arial" w:eastAsia="Lucida Sans Unicode" w:hAnsi="Arial" w:cs="Arial"/>
          <w:i/>
          <w:iCs/>
          <w:lang w:eastAsia="ar-SA"/>
        </w:rPr>
        <w:t>tunc</w:t>
      </w:r>
      <w:proofErr w:type="spellEnd"/>
      <w:r w:rsidRPr="009745DC">
        <w:rPr>
          <w:rFonts w:ascii="Arial" w:eastAsia="Lucida Sans Unicode" w:hAnsi="Arial" w:cs="Arial"/>
          <w:lang w:eastAsia="ar-SA"/>
        </w:rPr>
        <w:t>.</w:t>
      </w:r>
    </w:p>
    <w:p w14:paraId="316C50AC" w14:textId="77777777" w:rsidR="009745DC" w:rsidRPr="009745DC" w:rsidRDefault="009745DC" w:rsidP="00643FFB">
      <w:pPr>
        <w:widowControl w:val="0"/>
        <w:numPr>
          <w:ilvl w:val="0"/>
          <w:numId w:val="157"/>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końcowej wystawionej przez Wykonawcę, z której zostanie potrącona przez Zamawiającego wypłacona Wykonawcy zaliczka, o której mowa w ust. 1.</w:t>
      </w:r>
    </w:p>
    <w:p w14:paraId="235F9EDE" w14:textId="77777777" w:rsidR="009745DC" w:rsidRPr="009745DC" w:rsidRDefault="009745DC" w:rsidP="00643FFB">
      <w:pPr>
        <w:widowControl w:val="0"/>
        <w:numPr>
          <w:ilvl w:val="0"/>
          <w:numId w:val="157"/>
        </w:numPr>
        <w:suppressAutoHyphens/>
        <w:spacing w:line="276" w:lineRule="auto"/>
        <w:ind w:left="426" w:hanging="426"/>
        <w:rPr>
          <w:rFonts w:ascii="Arial" w:eastAsia="Lucida Sans Unicode" w:hAnsi="Arial" w:cs="Arial"/>
          <w:lang w:eastAsia="ar-SA"/>
        </w:rPr>
      </w:pPr>
      <w:r w:rsidRPr="009745DC">
        <w:rPr>
          <w:rFonts w:ascii="Arial" w:eastAsia="Calibri" w:hAnsi="Arial" w:cs="Arial"/>
          <w:color w:val="000000"/>
          <w:lang w:eastAsia="ar-SA"/>
        </w:rPr>
        <w:t xml:space="preserve">Podstawą wystawienia faktury końcowej będzie: </w:t>
      </w:r>
    </w:p>
    <w:p w14:paraId="265E6FF6" w14:textId="77777777" w:rsidR="009745DC" w:rsidRPr="009745DC" w:rsidRDefault="009745DC" w:rsidP="00643FFB">
      <w:pPr>
        <w:widowControl w:val="0"/>
        <w:numPr>
          <w:ilvl w:val="1"/>
          <w:numId w:val="94"/>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 xml:space="preserve">końcowy protokół odbioru robót </w:t>
      </w:r>
      <w:r w:rsidRPr="009745DC">
        <w:rPr>
          <w:rFonts w:ascii="Arial" w:eastAsia="Calibri" w:hAnsi="Arial" w:cs="Arial"/>
          <w:color w:val="000000"/>
          <w:kern w:val="1"/>
          <w:lang w:eastAsia="ar-SA"/>
        </w:rPr>
        <w:t xml:space="preserve">zatwierdzony przez Inspektora Nadzoru i Zamawiającego oraz podpisany przez upoważnionych przedstawicieli stron Umowy, </w:t>
      </w:r>
    </w:p>
    <w:p w14:paraId="0FF9E485" w14:textId="431C1E24" w:rsidR="009745DC" w:rsidRPr="009745DC" w:rsidRDefault="009745DC" w:rsidP="00643FFB">
      <w:pPr>
        <w:widowControl w:val="0"/>
        <w:numPr>
          <w:ilvl w:val="1"/>
          <w:numId w:val="94"/>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dokumentacja powykonawcza</w:t>
      </w:r>
      <w:r w:rsidRPr="009745DC">
        <w:rPr>
          <w:rFonts w:ascii="Arial" w:eastAsia="Calibri" w:hAnsi="Arial" w:cs="Arial"/>
          <w:color w:val="000000"/>
          <w:kern w:val="1"/>
          <w:lang w:eastAsia="ar-SA"/>
        </w:rPr>
        <w:t xml:space="preserve">, o której mowa w </w:t>
      </w:r>
      <w:r w:rsidRPr="009745DC">
        <w:rPr>
          <w:rFonts w:ascii="Arial" w:eastAsia="DejaVu Sans" w:hAnsi="Arial" w:cs="Arial"/>
          <w:kern w:val="1"/>
          <w:lang w:eastAsia="ar-SA"/>
        </w:rPr>
        <w:t>§ 8 ust. 2 pkt 1</w:t>
      </w:r>
      <w:r w:rsidR="00824B6C">
        <w:rPr>
          <w:rFonts w:ascii="Arial" w:eastAsia="DejaVu Sans" w:hAnsi="Arial" w:cs="Arial"/>
          <w:kern w:val="1"/>
          <w:lang w:eastAsia="ar-SA"/>
        </w:rPr>
        <w:t>1</w:t>
      </w:r>
      <w:r w:rsidRPr="009745DC">
        <w:rPr>
          <w:rFonts w:ascii="Arial" w:eastAsia="DejaVu Sans" w:hAnsi="Arial" w:cs="Arial"/>
          <w:kern w:val="1"/>
          <w:lang w:eastAsia="ar-SA"/>
        </w:rPr>
        <w:t>,</w:t>
      </w:r>
    </w:p>
    <w:p w14:paraId="00C085FB" w14:textId="77777777" w:rsidR="009745DC" w:rsidRPr="009745DC" w:rsidRDefault="009745DC" w:rsidP="00643FFB">
      <w:pPr>
        <w:widowControl w:val="0"/>
        <w:numPr>
          <w:ilvl w:val="1"/>
          <w:numId w:val="94"/>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oraz z zastrzeżeniem ust. </w:t>
      </w:r>
      <w:r w:rsidRPr="009745DC">
        <w:rPr>
          <w:rFonts w:ascii="Arial" w:eastAsia="Calibri" w:hAnsi="Arial" w:cs="Arial"/>
          <w:kern w:val="1"/>
          <w:lang w:eastAsia="ar-SA"/>
        </w:rPr>
        <w:t xml:space="preserve">10 </w:t>
      </w:r>
      <w:r w:rsidRPr="009745DC">
        <w:rPr>
          <w:rFonts w:ascii="Arial" w:eastAsia="Calibri" w:hAnsi="Arial" w:cs="Arial"/>
          <w:color w:val="000000"/>
          <w:kern w:val="1"/>
          <w:lang w:eastAsia="ar-SA"/>
        </w:rPr>
        <w:t>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w:t>
      </w:r>
    </w:p>
    <w:p w14:paraId="74E0A27B" w14:textId="0B58A82C" w:rsidR="009745DC" w:rsidRPr="009745DC" w:rsidRDefault="009745DC" w:rsidP="00643FFB">
      <w:pPr>
        <w:widowControl w:val="0"/>
        <w:numPr>
          <w:ilvl w:val="0"/>
          <w:numId w:val="157"/>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Ewentualne zatrzymanie przez Wykonawcę części należności podwykonawców względem Wykonawcy z tytułu wykonanych przez nich robót na poczet zabezpieczenia roszczeń gwarancyjnych Wykonawcy lub zabezpieczenia należytego wykonania Umowy nie stanowi przeszkody do złożenia przez podwykonawców oświadczeń, o których mowa w ust. </w:t>
      </w:r>
      <w:r w:rsidR="001F4637">
        <w:rPr>
          <w:rFonts w:ascii="Arial" w:eastAsia="Calibri" w:hAnsi="Arial" w:cs="Arial"/>
          <w:color w:val="000000"/>
          <w:kern w:val="1"/>
          <w:lang w:eastAsia="ar-SA"/>
        </w:rPr>
        <w:t>9</w:t>
      </w:r>
      <w:r w:rsidRPr="009745DC">
        <w:rPr>
          <w:rFonts w:ascii="Arial" w:eastAsia="Calibri" w:hAnsi="Arial" w:cs="Arial"/>
          <w:color w:val="000000"/>
          <w:kern w:val="1"/>
          <w:lang w:eastAsia="ar-SA"/>
        </w:rPr>
        <w:t xml:space="preserve"> pkt 3 </w:t>
      </w:r>
      <w:r w:rsidR="0023023F">
        <w:rPr>
          <w:rFonts w:ascii="Arial" w:eastAsia="Calibri" w:hAnsi="Arial" w:cs="Arial"/>
          <w:color w:val="000000"/>
          <w:kern w:val="1"/>
          <w:lang w:eastAsia="ar-SA"/>
        </w:rPr>
        <w:t>u</w:t>
      </w:r>
      <w:r w:rsidRPr="009745DC">
        <w:rPr>
          <w:rFonts w:ascii="Arial" w:eastAsia="Calibri" w:hAnsi="Arial" w:cs="Arial"/>
          <w:color w:val="000000"/>
          <w:kern w:val="1"/>
          <w:lang w:eastAsia="ar-SA"/>
        </w:rPr>
        <w:t xml:space="preserve">mowy. W takim przypadku w oświadczeniu podwykonawcy/ów należy wskazać każdorazowo wysokość kwoty zatrzymanej przez Wykonawcę tytułem zabezpieczenia jego roszczeń. </w:t>
      </w:r>
    </w:p>
    <w:p w14:paraId="68C640A5" w14:textId="77777777" w:rsidR="009745DC" w:rsidRPr="009745DC" w:rsidRDefault="009745DC" w:rsidP="00643FFB">
      <w:pPr>
        <w:widowControl w:val="0"/>
        <w:numPr>
          <w:ilvl w:val="0"/>
          <w:numId w:val="157"/>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wynagrodzenie Wykonawcy będzie umniejszone proporcjonalnie do uszczerbku wywołanego wadami. </w:t>
      </w:r>
    </w:p>
    <w:p w14:paraId="18AAD7FB" w14:textId="77777777" w:rsidR="009745DC" w:rsidRPr="009745DC" w:rsidRDefault="009745DC" w:rsidP="00643FFB">
      <w:pPr>
        <w:widowControl w:val="0"/>
        <w:numPr>
          <w:ilvl w:val="0"/>
          <w:numId w:val="157"/>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14:paraId="6D2C6A15" w14:textId="77777777" w:rsidR="009745DC" w:rsidRPr="009745DC" w:rsidRDefault="009745DC" w:rsidP="00643FFB">
      <w:pPr>
        <w:widowControl w:val="0"/>
        <w:numPr>
          <w:ilvl w:val="0"/>
          <w:numId w:val="157"/>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Cesja dokonana z naruszeniem ust. 1</w:t>
      </w:r>
      <w:r w:rsidRPr="009745DC">
        <w:rPr>
          <w:rFonts w:ascii="Arial" w:eastAsia="Calibri" w:hAnsi="Arial" w:cs="Arial"/>
          <w:kern w:val="1"/>
          <w:lang w:eastAsia="ar-SA"/>
        </w:rPr>
        <w:t>2</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5BEEA6C8" w14:textId="77777777" w:rsidR="009745DC" w:rsidRPr="009745DC" w:rsidRDefault="009745DC" w:rsidP="00643FFB">
      <w:pPr>
        <w:widowControl w:val="0"/>
        <w:numPr>
          <w:ilvl w:val="0"/>
          <w:numId w:val="157"/>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Wykonawcy nie będą przysługiwały jakiekolwiek roszczenia i zrzeka się wyraźnie </w:t>
      </w:r>
      <w:r w:rsidRPr="009745DC">
        <w:rPr>
          <w:rFonts w:ascii="Arial" w:eastAsia="Calibri" w:hAnsi="Arial" w:cs="Arial"/>
          <w:color w:val="000000"/>
          <w:kern w:val="1"/>
          <w:lang w:eastAsia="ar-SA"/>
        </w:rPr>
        <w:lastRenderedPageBreak/>
        <w:t>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14:paraId="6D8129EF" w14:textId="77777777" w:rsidR="009745DC" w:rsidRPr="009745DC" w:rsidRDefault="009745DC" w:rsidP="00643FFB">
      <w:pPr>
        <w:widowControl w:val="0"/>
        <w:numPr>
          <w:ilvl w:val="0"/>
          <w:numId w:val="157"/>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2018 r., poz. 2191) oraz zawierać następujące dane: </w:t>
      </w:r>
    </w:p>
    <w:p w14:paraId="0F32A984" w14:textId="77777777" w:rsidR="009745DC" w:rsidRPr="009745DC" w:rsidRDefault="009745DC" w:rsidP="00643FFB">
      <w:pPr>
        <w:widowControl w:val="0"/>
        <w:numPr>
          <w:ilvl w:val="0"/>
          <w:numId w:val="157"/>
        </w:numPr>
        <w:suppressAutoHyphens/>
        <w:autoSpaceDE w:val="0"/>
        <w:autoSpaceDN w:val="0"/>
        <w:adjustRightInd w:val="0"/>
        <w:spacing w:after="18" w:line="276" w:lineRule="auto"/>
        <w:ind w:left="426" w:hanging="426"/>
        <w:contextualSpacing/>
        <w:rPr>
          <w:rFonts w:ascii="Arial" w:eastAsia="Calibri" w:hAnsi="Arial" w:cs="Arial"/>
          <w:b/>
          <w:color w:val="000000"/>
          <w:kern w:val="1"/>
          <w:lang w:eastAsia="ar-SA"/>
        </w:rPr>
      </w:pPr>
      <w:r w:rsidRPr="009745DC">
        <w:rPr>
          <w:rFonts w:ascii="Arial" w:eastAsia="Calibri" w:hAnsi="Arial" w:cs="Arial"/>
          <w:b/>
          <w:color w:val="000000"/>
          <w:kern w:val="1"/>
          <w:lang w:eastAsia="ar-SA"/>
        </w:rPr>
        <w:t xml:space="preserve">Nabywca: </w:t>
      </w:r>
      <w:r w:rsidRPr="009745DC">
        <w:rPr>
          <w:rFonts w:ascii="Arial" w:eastAsia="DejaVu Sans" w:hAnsi="Arial" w:cs="Arial"/>
          <w:b/>
          <w:kern w:val="1"/>
          <w:lang w:eastAsia="ar-SA"/>
        </w:rPr>
        <w:t>Miasto i Gmina Bierutów</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ul. Moniuszki 12</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56 – 420 Bierutów</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NIP 911-17-77-417</w:t>
      </w:r>
    </w:p>
    <w:p w14:paraId="259DF1D0" w14:textId="77777777" w:rsidR="009745DC" w:rsidRPr="009745DC" w:rsidRDefault="009745DC" w:rsidP="009745DC">
      <w:pPr>
        <w:autoSpaceDE w:val="0"/>
        <w:autoSpaceDN w:val="0"/>
        <w:adjustRightInd w:val="0"/>
        <w:spacing w:line="276" w:lineRule="auto"/>
        <w:ind w:left="426"/>
        <w:rPr>
          <w:rFonts w:ascii="Arial" w:eastAsia="Calibri" w:hAnsi="Arial" w:cs="Arial"/>
          <w:b/>
          <w:color w:val="000000"/>
        </w:rPr>
      </w:pPr>
      <w:r w:rsidRPr="009745DC">
        <w:rPr>
          <w:rFonts w:ascii="Arial" w:eastAsia="Calibri" w:hAnsi="Arial" w:cs="Arial"/>
          <w:b/>
          <w:color w:val="000000"/>
        </w:rPr>
        <w:t xml:space="preserve">Odbiorca: </w:t>
      </w:r>
      <w:r w:rsidRPr="009745DC">
        <w:rPr>
          <w:rFonts w:ascii="Arial" w:hAnsi="Arial" w:cs="Arial"/>
          <w:b/>
        </w:rPr>
        <w:t>Urząd Miejski w Bierutowie</w:t>
      </w:r>
      <w:r w:rsidRPr="009745DC">
        <w:rPr>
          <w:rFonts w:ascii="Arial" w:eastAsia="Calibri" w:hAnsi="Arial" w:cs="Arial"/>
          <w:b/>
          <w:color w:val="000000"/>
        </w:rPr>
        <w:t xml:space="preserve">, </w:t>
      </w:r>
      <w:r w:rsidRPr="009745DC">
        <w:rPr>
          <w:rFonts w:ascii="Arial" w:hAnsi="Arial" w:cs="Arial"/>
          <w:b/>
        </w:rPr>
        <w:t>ul. Moniuszki 12</w:t>
      </w:r>
      <w:r w:rsidRPr="009745DC">
        <w:rPr>
          <w:rFonts w:ascii="Arial" w:eastAsia="Calibri" w:hAnsi="Arial" w:cs="Arial"/>
          <w:b/>
          <w:color w:val="000000"/>
        </w:rPr>
        <w:t xml:space="preserve">, </w:t>
      </w:r>
      <w:r w:rsidRPr="009745DC">
        <w:rPr>
          <w:rFonts w:ascii="Arial" w:hAnsi="Arial" w:cs="Arial"/>
          <w:b/>
        </w:rPr>
        <w:t>56 – 420 Bierutów.</w:t>
      </w:r>
    </w:p>
    <w:p w14:paraId="37528FA1" w14:textId="77777777" w:rsidR="009745DC" w:rsidRPr="009745DC" w:rsidRDefault="009745DC" w:rsidP="009745DC">
      <w:pPr>
        <w:widowControl w:val="0"/>
        <w:tabs>
          <w:tab w:val="left" w:pos="426"/>
        </w:tabs>
        <w:suppressAutoHyphens/>
        <w:spacing w:line="276" w:lineRule="auto"/>
        <w:ind w:left="360"/>
        <w:rPr>
          <w:rFonts w:ascii="Arial" w:hAnsi="Arial" w:cs="Arial"/>
          <w:b/>
        </w:rPr>
      </w:pPr>
      <w:r w:rsidRPr="009745DC">
        <w:rPr>
          <w:rFonts w:ascii="Arial" w:hAnsi="Arial" w:cs="Arial"/>
          <w:b/>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14:paraId="755CEFDF" w14:textId="77777777" w:rsidR="009745DC" w:rsidRPr="009745DC" w:rsidRDefault="009745DC" w:rsidP="00643FFB">
      <w:pPr>
        <w:widowControl w:val="0"/>
        <w:numPr>
          <w:ilvl w:val="0"/>
          <w:numId w:val="157"/>
        </w:numPr>
        <w:suppressAutoHyphens/>
        <w:spacing w:line="276" w:lineRule="auto"/>
        <w:ind w:left="426" w:hanging="426"/>
        <w:rPr>
          <w:rFonts w:ascii="Arial" w:hAnsi="Arial" w:cs="Arial"/>
        </w:rPr>
      </w:pPr>
      <w:r w:rsidRPr="009745DC">
        <w:rPr>
          <w:rFonts w:ascii="Arial" w:hAnsi="Arial" w:cs="Arial"/>
          <w:b/>
          <w:u w:val="single"/>
        </w:rPr>
        <w:t>Zamawiający nie dopuszcza wystawiania faktur częściowych.</w:t>
      </w:r>
    </w:p>
    <w:p w14:paraId="096B3CCB" w14:textId="77777777" w:rsidR="009745DC" w:rsidRPr="009745DC" w:rsidRDefault="009745DC" w:rsidP="00643FFB">
      <w:pPr>
        <w:widowControl w:val="0"/>
        <w:numPr>
          <w:ilvl w:val="0"/>
          <w:numId w:val="157"/>
        </w:numPr>
        <w:tabs>
          <w:tab w:val="left" w:pos="426"/>
        </w:tabs>
        <w:suppressAutoHyphens/>
        <w:spacing w:line="276" w:lineRule="auto"/>
        <w:ind w:left="426" w:hanging="426"/>
        <w:rPr>
          <w:rFonts w:ascii="Arial" w:hAnsi="Arial" w:cs="Arial"/>
        </w:rPr>
      </w:pPr>
      <w:r w:rsidRPr="009745DC">
        <w:rPr>
          <w:rFonts w:ascii="Arial" w:hAnsi="Arial" w:cs="Arial"/>
          <w:b/>
        </w:rPr>
        <w:t xml:space="preserve">Jeśli w toku realizacji umowy nastąpi konieczność wykonania dodatkowych robót budowlanych od dotychczasowego wykonawcy, których nie uwzględniono w zamówieniu podstawowym, o ile stały się one niezbędne </w:t>
      </w:r>
      <w:r w:rsidRPr="009745DC">
        <w:rPr>
          <w:rFonts w:ascii="Arial" w:hAnsi="Arial" w:cs="Arial"/>
        </w:rPr>
        <w:t>i zostały spełnione łącznie następujące warunki:</w:t>
      </w:r>
    </w:p>
    <w:p w14:paraId="7207F81B" w14:textId="77777777" w:rsidR="009745DC" w:rsidRPr="009745DC" w:rsidRDefault="009745DC" w:rsidP="009745DC">
      <w:pPr>
        <w:numPr>
          <w:ilvl w:val="0"/>
          <w:numId w:val="29"/>
        </w:numPr>
        <w:spacing w:line="276" w:lineRule="auto"/>
        <w:ind w:hanging="294"/>
        <w:rPr>
          <w:rFonts w:ascii="Arial" w:hAnsi="Arial" w:cs="Arial"/>
        </w:rPr>
      </w:pPr>
      <w:r w:rsidRPr="009745DC">
        <w:rPr>
          <w:rFonts w:ascii="Arial" w:hAnsi="Arial" w:cs="Arial"/>
        </w:rPr>
        <w:t>zmiana wykonawcy nie będzie mogła zostać dokonana z powodów ekonomicznych lub technicznych, w szczególności dotyczących zamienności lub interoperacyjności wyposażenia, usług lub instalacji zamówionych w ramach zamówienia podstawowego,</w:t>
      </w:r>
    </w:p>
    <w:p w14:paraId="36C62523" w14:textId="77777777" w:rsidR="009745DC" w:rsidRPr="009745DC" w:rsidRDefault="009745DC" w:rsidP="009745DC">
      <w:pPr>
        <w:numPr>
          <w:ilvl w:val="0"/>
          <w:numId w:val="29"/>
        </w:numPr>
        <w:spacing w:line="276" w:lineRule="auto"/>
        <w:ind w:hanging="294"/>
        <w:rPr>
          <w:rFonts w:ascii="Arial" w:hAnsi="Arial" w:cs="Arial"/>
        </w:rPr>
      </w:pPr>
      <w:r w:rsidRPr="009745DC">
        <w:rPr>
          <w:rFonts w:ascii="Arial" w:hAnsi="Arial" w:cs="Arial"/>
        </w:rPr>
        <w:t>zmiana wykonawcy spowodowałaby istotną niedogodność lub znaczne zwiększenie kosztów dla zamawiającego,</w:t>
      </w:r>
    </w:p>
    <w:p w14:paraId="6A8B76F8" w14:textId="77777777" w:rsidR="009745DC" w:rsidRPr="009745DC" w:rsidRDefault="009745DC" w:rsidP="009745DC">
      <w:pPr>
        <w:numPr>
          <w:ilvl w:val="0"/>
          <w:numId w:val="29"/>
        </w:numPr>
        <w:spacing w:line="276" w:lineRule="auto"/>
        <w:ind w:hanging="294"/>
        <w:rPr>
          <w:rFonts w:ascii="Arial" w:hAnsi="Arial" w:cs="Arial"/>
        </w:rPr>
      </w:pPr>
      <w:r w:rsidRPr="009745DC">
        <w:rPr>
          <w:rFonts w:ascii="Arial" w:hAnsi="Arial" w:cs="Arial"/>
        </w:rPr>
        <w:t xml:space="preserve">wzrost ceny spowodowany każdą kolejną zmianą nie będzie przekraczać 50% wartości pierwotnej umowy, </w:t>
      </w:r>
    </w:p>
    <w:p w14:paraId="035FFE56" w14:textId="77777777" w:rsidR="009745DC" w:rsidRPr="009745DC" w:rsidRDefault="009745DC" w:rsidP="009745DC">
      <w:pPr>
        <w:widowControl w:val="0"/>
        <w:tabs>
          <w:tab w:val="left" w:pos="426"/>
        </w:tabs>
        <w:suppressAutoHyphens/>
        <w:spacing w:line="276" w:lineRule="auto"/>
        <w:ind w:left="720" w:hanging="294"/>
        <w:rPr>
          <w:rFonts w:ascii="Arial" w:hAnsi="Arial" w:cs="Arial"/>
        </w:rPr>
      </w:pPr>
      <w:r w:rsidRPr="009745DC">
        <w:rPr>
          <w:rFonts w:ascii="Arial" w:hAnsi="Arial" w:cs="Arial"/>
        </w:rPr>
        <w:t>– Wykonawca zobowiązany jest do ich wykonania zgodnie z zakresem protokołu konieczności potwierdzonym przez Inspektora nadzoru i zaakceptowanym przez Zamawiającego.</w:t>
      </w:r>
    </w:p>
    <w:p w14:paraId="14ACCE7C" w14:textId="77777777" w:rsidR="009745DC" w:rsidRPr="009745DC" w:rsidRDefault="009745DC" w:rsidP="00643FFB">
      <w:pPr>
        <w:widowControl w:val="0"/>
        <w:numPr>
          <w:ilvl w:val="0"/>
          <w:numId w:val="157"/>
        </w:numPr>
        <w:tabs>
          <w:tab w:val="left" w:pos="426"/>
        </w:tabs>
        <w:suppressAutoHyphens/>
        <w:spacing w:line="276" w:lineRule="auto"/>
        <w:rPr>
          <w:rFonts w:ascii="Arial" w:hAnsi="Arial" w:cs="Arial"/>
        </w:rPr>
      </w:pPr>
      <w:r w:rsidRPr="009745DC">
        <w:rPr>
          <w:rFonts w:ascii="Arial" w:hAnsi="Arial" w:cs="Arial"/>
        </w:rPr>
        <w:t>Na roboty dodatkowe Wykonawca zobowiązany jest dostarczyć Zamawiającemu kosztorys ofertowy, na podstawie którego nastąpi zwiększenie wynagrodzenia Wykonawcy, o którym mowa § 3 ust. 1.</w:t>
      </w:r>
    </w:p>
    <w:p w14:paraId="447A2916" w14:textId="49A2F78F"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lastRenderedPageBreak/>
        <w:t>§ 5</w:t>
      </w:r>
    </w:p>
    <w:p w14:paraId="1D871A1E"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Podwykonawcy</w:t>
      </w:r>
    </w:p>
    <w:p w14:paraId="6301C4AB"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może </w:t>
      </w:r>
      <w:r w:rsidRPr="009745DC">
        <w:rPr>
          <w:rFonts w:ascii="Arial" w:eastAsia="Calibri" w:hAnsi="Arial" w:cs="Arial"/>
          <w:lang w:eastAsia="ar-SA"/>
        </w:rPr>
        <w:t xml:space="preserve">powierzyć wykonanie części zamówienia podwykonawcy, </w:t>
      </w:r>
      <w:r w:rsidRPr="009745DC">
        <w:rPr>
          <w:rFonts w:ascii="Arial" w:eastAsia="Calibri" w:hAnsi="Arial" w:cs="Arial"/>
          <w:lang w:eastAsia="ar-SA"/>
        </w:rPr>
        <w:br/>
        <w:t>z zastrzeżeniem ustępów poniższych oraz dalszym podwykonawcom.</w:t>
      </w:r>
    </w:p>
    <w:p w14:paraId="55E2B0CE"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może wykonać własnymi siłami część robót wskazanych w ofercie dla podwykonawcy bez uzyskania uprzedniej zgody Zamawiającego, jedynie po uzyskaniu pisemnego pod rygorem nieważności całkowitego zrzeczenia się ewentualnego roszczenia podwykonawcy względem Zamawiającego. </w:t>
      </w:r>
    </w:p>
    <w:p w14:paraId="74A5C31F"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ponosi wobec Zamawiającego pełną odpowiedzialność za roboty powierzone podwykonawcom. </w:t>
      </w:r>
    </w:p>
    <w:p w14:paraId="163B78DF" w14:textId="28C313B0"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dopuszcza realizację zadania przez podwykonawców na zasadach określonych w art. 647</w:t>
      </w:r>
      <w:r w:rsidRPr="009745DC">
        <w:rPr>
          <w:rFonts w:ascii="Arial" w:eastAsia="Calibri" w:hAnsi="Arial" w:cs="Arial"/>
          <w:color w:val="000000"/>
          <w:vertAlign w:val="superscript"/>
          <w:lang w:eastAsia="ar-SA"/>
        </w:rPr>
        <w:t>1</w:t>
      </w:r>
      <w:r w:rsidRPr="009745DC">
        <w:rPr>
          <w:rFonts w:ascii="Arial" w:eastAsia="Calibri" w:hAnsi="Arial" w:cs="Arial"/>
          <w:color w:val="000000"/>
          <w:lang w:eastAsia="ar-SA"/>
        </w:rPr>
        <w:t xml:space="preserve"> Kodeksu Cywilnego oraz zgodnie z ustawą z dnia 11 września 2019 r. Prawo zamówień publicznych (Dz. U. z 202</w:t>
      </w:r>
      <w:r>
        <w:rPr>
          <w:rFonts w:ascii="Arial" w:eastAsia="Calibri" w:hAnsi="Arial" w:cs="Arial"/>
          <w:color w:val="000000"/>
          <w:lang w:eastAsia="ar-SA"/>
        </w:rPr>
        <w:t>2</w:t>
      </w:r>
      <w:r w:rsidRPr="009745DC">
        <w:rPr>
          <w:rFonts w:ascii="Arial" w:eastAsia="Calibri" w:hAnsi="Arial" w:cs="Arial"/>
          <w:color w:val="000000"/>
          <w:lang w:eastAsia="ar-SA"/>
        </w:rPr>
        <w:t xml:space="preserve"> r., poz. 1</w:t>
      </w:r>
      <w:r>
        <w:rPr>
          <w:rFonts w:ascii="Arial" w:eastAsia="Calibri" w:hAnsi="Arial" w:cs="Arial"/>
          <w:color w:val="000000"/>
          <w:lang w:eastAsia="ar-SA"/>
        </w:rPr>
        <w:t>710</w:t>
      </w:r>
      <w:r w:rsidRPr="009745DC">
        <w:rPr>
          <w:rFonts w:ascii="Arial" w:eastAsia="Calibri" w:hAnsi="Arial" w:cs="Arial"/>
          <w:color w:val="000000"/>
          <w:lang w:eastAsia="ar-SA"/>
        </w:rPr>
        <w:t xml:space="preserve"> ze zm.). </w:t>
      </w:r>
    </w:p>
    <w:p w14:paraId="0298B930" w14:textId="5ED6FFCE"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podwykonawca lub dalszy podwykonawca Przedmiotu Umowy, w tym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oraz uzyskać uprzednią zgodę Zamawiającego w następującym trybie: </w:t>
      </w:r>
    </w:p>
    <w:p w14:paraId="3805266D" w14:textId="77777777" w:rsidR="009745DC" w:rsidRPr="009745DC" w:rsidRDefault="009745DC" w:rsidP="00643FFB">
      <w:pPr>
        <w:widowControl w:val="0"/>
        <w:numPr>
          <w:ilvl w:val="0"/>
          <w:numId w:val="96"/>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przedstawi Zamawiającemu wniosek wraz z projektem umowy </w:t>
      </w:r>
      <w:r w:rsidRPr="009745DC">
        <w:rPr>
          <w:rFonts w:ascii="Arial" w:eastAsia="Calibri" w:hAnsi="Arial" w:cs="Arial"/>
          <w:color w:val="000000"/>
          <w:lang w:eastAsia="ar-SA"/>
        </w:rPr>
        <w:br/>
        <w:t xml:space="preserve">z podwykonawcą; </w:t>
      </w:r>
    </w:p>
    <w:p w14:paraId="38A00216" w14:textId="77777777" w:rsidR="009745DC" w:rsidRPr="009745DC" w:rsidRDefault="009745DC" w:rsidP="00643FFB">
      <w:pPr>
        <w:widowControl w:val="0"/>
        <w:numPr>
          <w:ilvl w:val="0"/>
          <w:numId w:val="96"/>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terminie 7 dni od dnia przedstawienia wniosku Wykonawcy, Zamawiający udzieli na piśmie zgody na zawarcie umowy albo podając uzasadnienie – zgłosi sprzeciw lub zastrzeżenie do umowy; </w:t>
      </w:r>
    </w:p>
    <w:p w14:paraId="6D7CD257" w14:textId="77777777" w:rsidR="009745DC" w:rsidRPr="009745DC" w:rsidRDefault="009745DC" w:rsidP="00643FFB">
      <w:pPr>
        <w:widowControl w:val="0"/>
        <w:numPr>
          <w:ilvl w:val="0"/>
          <w:numId w:val="96"/>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zgłoszenie w powyższym terminie sprzeciwu lub zastrzeżenia przez Zamawiającego do proponowanej umowy będzie równoznaczne z odmową udzielenia zgody; </w:t>
      </w:r>
    </w:p>
    <w:p w14:paraId="689E5754" w14:textId="459378FE" w:rsidR="009745DC" w:rsidRPr="009745DC" w:rsidRDefault="009745DC" w:rsidP="00643FFB">
      <w:pPr>
        <w:widowControl w:val="0"/>
        <w:numPr>
          <w:ilvl w:val="0"/>
          <w:numId w:val="96"/>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przypadku odmowy określonej w pkt 3, Wykonawca ponownie przedstawi projekt umowy z podwykonawcą w powyższym trybie, uwzględniający zastrzeżenia i uwagi zgłoszone przez Zamawiającego. </w:t>
      </w:r>
    </w:p>
    <w:p w14:paraId="1D8917F2" w14:textId="79207CDD"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Termin zapłaty wynagrodzenia podwykonawcy lub dalszemu podwykonawcy przewidziany w umowie o podwykonawstwo nie może być dłuższy niż termin zapłaty wskazany w niniejszej umowie dla Wykonawcy, podwykonawcy lub dalszego podwykonawcy od doręczenia faktury lub rachunku, potwierdzających wykonanie zleconej podwykonawcy lub dalszemu podwykonawcy dostawy, usługi lub roboty budowlanej. </w:t>
      </w:r>
    </w:p>
    <w:p w14:paraId="2F685E01" w14:textId="77777777" w:rsidR="009745DC" w:rsidRPr="009745DC" w:rsidRDefault="009745DC" w:rsidP="009745DC">
      <w:pPr>
        <w:widowControl w:val="0"/>
        <w:suppressAutoHyphens/>
        <w:spacing w:line="276" w:lineRule="auto"/>
        <w:ind w:left="426"/>
        <w:rPr>
          <w:rFonts w:ascii="Arial" w:eastAsia="Calibri" w:hAnsi="Arial" w:cs="Arial"/>
          <w:color w:val="000000"/>
          <w:lang w:eastAsia="ar-SA"/>
        </w:rPr>
      </w:pPr>
      <w:r w:rsidRPr="009745DC">
        <w:rPr>
          <w:rFonts w:ascii="Arial" w:eastAsia="Calibri" w:hAnsi="Arial" w:cs="Arial"/>
          <w:color w:val="000000"/>
          <w:lang w:eastAsia="ar-SA"/>
        </w:rPr>
        <w:t xml:space="preserve">Zastrzeżenia pisemne do projektu umowy o podwykonawstwo, której przedmiotem są roboty budowlane zgłoszone w trybie, o którym mowa w ust. 5 Zamawiający może zgłosić gdy: </w:t>
      </w:r>
    </w:p>
    <w:p w14:paraId="51EB23F4" w14:textId="77777777" w:rsidR="009745DC" w:rsidRPr="009745DC" w:rsidRDefault="009745DC" w:rsidP="00643FFB">
      <w:pPr>
        <w:widowControl w:val="0"/>
        <w:numPr>
          <w:ilvl w:val="0"/>
          <w:numId w:val="97"/>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lastRenderedPageBreak/>
        <w:t xml:space="preserve">niespełniającej wymagań określonych w Dokumentacji projektowej lub ofercie Wykonawcy; </w:t>
      </w:r>
    </w:p>
    <w:p w14:paraId="44CF2E71" w14:textId="77777777" w:rsidR="009745DC" w:rsidRPr="009745DC" w:rsidRDefault="009745DC" w:rsidP="00643FFB">
      <w:pPr>
        <w:widowControl w:val="0"/>
        <w:numPr>
          <w:ilvl w:val="0"/>
          <w:numId w:val="97"/>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gdy przewiduje termin zapłaty wynagrodzenia dłuższy niż określony w ust. 6. </w:t>
      </w:r>
    </w:p>
    <w:p w14:paraId="5B3586FB" w14:textId="77777777" w:rsidR="009745DC" w:rsidRPr="009745DC" w:rsidRDefault="009745DC" w:rsidP="00643FFB">
      <w:pPr>
        <w:widowControl w:val="0"/>
        <w:numPr>
          <w:ilvl w:val="0"/>
          <w:numId w:val="97"/>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zawierającej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F883489"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Niezgłoszenie pisemnych zastrzeżeń do przedłożonego projektu umowy o podwykonawstwo, której przedmiotem są roboty budowlane, w terminie określonym w ust. 5 pkt 2, uważa się za akceptację projektu umowy przez Zamawiającego.</w:t>
      </w:r>
    </w:p>
    <w:p w14:paraId="17542E15"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378ABF5"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17697EB1"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o którym mowa w ust. 9 powyżej, jeżeli termin zapłaty wynagrodzenia jest dłuższy niż określony w ust. 6 powyżej, Zamawiający informuje o tym Wykonawcę i wzywa go do doprowadzenia do zmiany tej umowy pod rygorem kary umownej. </w:t>
      </w:r>
    </w:p>
    <w:p w14:paraId="452E17FA"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razie otrzymania przez Zamawiającego informacji, iż Wykonawca nie zapłacił podwykonawcom za wykonane prace, Zamawiający będzie miał prawo do powstrzymania się z płatnością wynagrodzenia Wykonawcy do czasu wyjaśnienia tej okoliczności. Część zatrzymanego wynagrodzenia nie będzie wyższa niż sporna kwota. </w:t>
      </w:r>
    </w:p>
    <w:p w14:paraId="145ABD32"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bCs/>
          <w:color w:val="000000"/>
          <w:lang w:eastAsia="ar-SA"/>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9745DC">
        <w:rPr>
          <w:rFonts w:ascii="Arial" w:eastAsia="Calibri" w:hAnsi="Arial" w:cs="Arial"/>
          <w:color w:val="000000"/>
          <w:lang w:eastAsia="ar-SA"/>
        </w:rPr>
        <w:t xml:space="preserve">. </w:t>
      </w:r>
    </w:p>
    <w:p w14:paraId="7818E5CD"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powierzenia przez Wykonawcę części Przedmiotu Umowy podwykonawcy, Strony postanawiają, że: </w:t>
      </w:r>
    </w:p>
    <w:p w14:paraId="6E34E3FA" w14:textId="77777777" w:rsidR="009745DC" w:rsidRPr="009745DC" w:rsidRDefault="009745DC" w:rsidP="00643FFB">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przypadku zapłaty przez Zamawiającego zobowiązań Wykonawcy wobec podwykonawców, wynagrodzenie Wykonawcy zostanie pomniejszone o przekazaną kwotę, </w:t>
      </w:r>
    </w:p>
    <w:p w14:paraId="7E1AED6B" w14:textId="77777777" w:rsidR="009745DC" w:rsidRPr="009745DC" w:rsidRDefault="009745DC" w:rsidP="00643FFB">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Zamawiający będzie miał prawo wglądu w każdym momencie do </w:t>
      </w:r>
      <w:r w:rsidRPr="009745DC">
        <w:rPr>
          <w:rFonts w:ascii="Arial" w:eastAsia="Calibri" w:hAnsi="Arial" w:cs="Arial"/>
          <w:color w:val="000000"/>
          <w:lang w:eastAsia="ar-SA"/>
        </w:rPr>
        <w:lastRenderedPageBreak/>
        <w:t xml:space="preserve">dokumentacji finansowej Wykonawcy, dotyczącej rozliczeń z podwykonawcami poprzez otrzymanie potwierdzonych dokumentów o dokonanych płatnościach tj.; potwierdzenie przelewu, kwitariusz przyjęcia gotówki. </w:t>
      </w:r>
    </w:p>
    <w:p w14:paraId="6A132EF5"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Każdy projekt umowy z podwykonawcą musi zawierać w szczególności postanowienia dotyczące: </w:t>
      </w:r>
    </w:p>
    <w:p w14:paraId="7CFD6E67" w14:textId="77777777" w:rsidR="009745DC" w:rsidRPr="009745DC" w:rsidRDefault="009745DC" w:rsidP="00643FFB">
      <w:pPr>
        <w:widowControl w:val="0"/>
        <w:numPr>
          <w:ilvl w:val="3"/>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zakresu robót przewidzianego do wykonania, </w:t>
      </w:r>
    </w:p>
    <w:p w14:paraId="218159DC" w14:textId="77777777" w:rsidR="009745DC" w:rsidRPr="009745DC" w:rsidRDefault="009745DC" w:rsidP="00643FFB">
      <w:pPr>
        <w:widowControl w:val="0"/>
        <w:numPr>
          <w:ilvl w:val="3"/>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terminów realizacji, </w:t>
      </w:r>
    </w:p>
    <w:p w14:paraId="7A610AE2" w14:textId="77777777" w:rsidR="009745DC" w:rsidRPr="009745DC" w:rsidRDefault="009745DC" w:rsidP="00643FFB">
      <w:pPr>
        <w:widowControl w:val="0"/>
        <w:numPr>
          <w:ilvl w:val="3"/>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wynagrodzenia i terminów płatności, </w:t>
      </w:r>
    </w:p>
    <w:p w14:paraId="77EB889E" w14:textId="77777777" w:rsidR="009745DC" w:rsidRPr="009745DC" w:rsidRDefault="009745DC" w:rsidP="00643FFB">
      <w:pPr>
        <w:widowControl w:val="0"/>
        <w:numPr>
          <w:ilvl w:val="3"/>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rozwiązania umowy z podwykonawcą w przypadku rozwiązania niniejszej umowy. </w:t>
      </w:r>
    </w:p>
    <w:p w14:paraId="21E513CE"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Jeżeli zmiana lub rezygnacja z podwykonawcy dotyczy podmiotu, na którego zasoby Wykonawca powoływał się, na zasadach określonych w art. 118 ustawy Prawo zamówień publicznych, w celu wykazania spełniania warunków udziału w postępowaniu oraz nie podlega wykluczeniu z postępowania, Wykonawca jest obowiązany wykazać Zamawiającemu, że proponowany inny podwykonawca lub Wykonawca samodzielnie spełnia je w stopniu nie mniejszym niż podwykonawca, na którego zasoby Wykonawca powoływał się w trakcie postępowania o udzielenie zamówienia oraz nie podlega wykluczeniu z postępowania. </w:t>
      </w:r>
    </w:p>
    <w:p w14:paraId="6C3589CB"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Jeżeli powierzenie podwykonawcy wykonania części zamówienia na roboty budowlane lub usługi następuje w trakcie jego realizacji, Wykonawca, w terminie do 3 dni na żądanie Zamawiającego przedstawia oświadczenie, o którym mowa w art. 125 ust. 1 ustawy Prawo zamówień publicznych, lub oświadczenia lub dokumenty potwierdzające brak podstaw wykluczenia wobec tego podwykonawcy. </w:t>
      </w:r>
    </w:p>
    <w:p w14:paraId="5CF42748" w14:textId="14F7F556"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Jeżeli Zamawiający stwierdzi, że wobec danego podwykonawcy zachodzą podstawy wykluczenia, Wykonawca obowiązany jest zastąpić tego podwykonawcę lub zrezygnować</w:t>
      </w:r>
      <w:r w:rsidR="00F10F1C">
        <w:rPr>
          <w:rFonts w:ascii="Arial" w:eastAsia="Calibri" w:hAnsi="Arial" w:cs="Arial"/>
          <w:color w:val="000000"/>
          <w:lang w:eastAsia="ar-SA"/>
        </w:rPr>
        <w:t xml:space="preserve"> </w:t>
      </w:r>
      <w:r w:rsidRPr="009745DC">
        <w:rPr>
          <w:rFonts w:ascii="Arial" w:eastAsia="Calibri" w:hAnsi="Arial" w:cs="Arial"/>
          <w:color w:val="000000"/>
          <w:lang w:eastAsia="ar-SA"/>
        </w:rPr>
        <w:t xml:space="preserve">z powierzenia wykonania części zamówienia podwykonawcy. </w:t>
      </w:r>
    </w:p>
    <w:p w14:paraId="1D93DCC9"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w:t>
      </w:r>
    </w:p>
    <w:p w14:paraId="4C89C683"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w:t>
      </w:r>
      <w:r w:rsidRPr="009745DC">
        <w:rPr>
          <w:rFonts w:ascii="Arial" w:eastAsia="Calibri" w:hAnsi="Arial" w:cs="Arial"/>
          <w:color w:val="000000"/>
          <w:lang w:eastAsia="ar-SA"/>
        </w:rPr>
        <w:lastRenderedPageBreak/>
        <w:t xml:space="preserve">Zamawiającemu umowę o podwykonawstwo, której przedmiotem są dostawy lub usługi, w przypadku uchylenia się od obowiązku zapłaty odpowiednio przez Wykonawcę, podwykonawcę lub dalszego podwykonawcę. </w:t>
      </w:r>
    </w:p>
    <w:p w14:paraId="5C9171F8"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52CE23E4"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 Wykonawca przekazuje Zamawiającemu pisemne uwagi, o których mowa w ust. 20, zawierające szczegółowe uzasadnienie zajętego stanowiska co do zakresu i charakteru robót budowlanych </w:t>
      </w:r>
      <w:r w:rsidRPr="009745DC">
        <w:rPr>
          <w:rFonts w:ascii="Arial" w:eastAsia="Calibri" w:hAnsi="Arial" w:cs="Arial"/>
          <w:color w:val="000000"/>
          <w:lang w:eastAsia="ar-SA"/>
        </w:rPr>
        <w:br/>
        <w:t xml:space="preserve">i dostaw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 </w:t>
      </w:r>
    </w:p>
    <w:p w14:paraId="4943B1C7"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zgłoszenia przez Wykonawcę uwag, o których mowa w ust. 20, podważających zasadność bezpośredniej zapłaty, Zamawiający może: </w:t>
      </w:r>
    </w:p>
    <w:p w14:paraId="4507F1DD" w14:textId="77777777" w:rsidR="009745DC" w:rsidRPr="009745DC" w:rsidRDefault="009745DC" w:rsidP="00643FFB">
      <w:pPr>
        <w:widowControl w:val="0"/>
        <w:numPr>
          <w:ilvl w:val="0"/>
          <w:numId w:val="10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nie dokonać bezpośredniej zapłaty wynagrodzenia podwykonawcy, jeżeli Wykonawca wykaże niezasadność takiej zapłaty albo </w:t>
      </w:r>
    </w:p>
    <w:p w14:paraId="5CD68B91" w14:textId="77777777" w:rsidR="009745DC" w:rsidRPr="009745DC" w:rsidRDefault="009745DC" w:rsidP="00643FFB">
      <w:pPr>
        <w:widowControl w:val="0"/>
        <w:numPr>
          <w:ilvl w:val="0"/>
          <w:numId w:val="10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złożyć do depozytu sądowego kwotę potrzebną na pokrycie wynagrodzenia podwykonawcy lub dalszego podwykonawcy w przypadku zaistnienia zasadniczej wątpliwości co do wysokości kwoty należnej zapłaty lub podmiotu, któremu płatność się należy, albo</w:t>
      </w:r>
    </w:p>
    <w:p w14:paraId="2DB5232D" w14:textId="77777777" w:rsidR="009745DC" w:rsidRPr="009745DC" w:rsidRDefault="009745DC" w:rsidP="00643FFB">
      <w:pPr>
        <w:widowControl w:val="0"/>
        <w:numPr>
          <w:ilvl w:val="0"/>
          <w:numId w:val="10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dokonać bezpośredniej zapłaty wynagrodzenia podwykonawcy lub dalszemu podwykonawcy, jeżeli podwykonawca lub dalszy podwykonawca wykaże zasadność takiej zapłaty. </w:t>
      </w:r>
    </w:p>
    <w:p w14:paraId="19134599"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jest zobowiązany zapłacić podwykonawcy lub dalszemu podwykonawcy należne wynagrodzenie, będące przedmiotem żądania lub informacji, o których mowa w ust. 20, jeżeli podwykonawca lub dalszy podwykonawca udokumentuje jego zasadność fakturą oraz dokumentami potwierdzającymi wykonanie i odbiór robót (dostaw, usług), a Wykonawca nie złoży w trybie oraz w terminie określonym w ust 20 i 21 uwag wykazujących niezasadność bezpośredniej zapłaty. </w:t>
      </w:r>
    </w:p>
    <w:p w14:paraId="1361C6AB"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jest uprawniony do odstąpienia od dokonania bezpośredniej płatności na rzecz podwykonawcy lub dalszego podwykonawcy i do wypłaty Wykonawcy należnego wynagrodzenia, jeżeli Wykonawca zgłosi uwagi, o których mowa w ust. 20 i wykaże niezasadność takiej płatności lub jeżeli Wykonawca nie zgłosi uwag o których mowa w ust. 20, a podwykonawca lub </w:t>
      </w:r>
      <w:r w:rsidRPr="009745DC">
        <w:rPr>
          <w:rFonts w:ascii="Arial" w:eastAsia="Calibri" w:hAnsi="Arial" w:cs="Arial"/>
          <w:color w:val="000000"/>
          <w:lang w:eastAsia="ar-SA"/>
        </w:rPr>
        <w:lastRenderedPageBreak/>
        <w:t xml:space="preserve">dalszy podwykonawca nie wykażą zasadności takiej płatności. </w:t>
      </w:r>
    </w:p>
    <w:p w14:paraId="290F378F" w14:textId="1AF6AB42"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może dokonać bezpośredniej płatności na rzecz podwykonawcy lub dalszego podwykonawcy, jeżeli Wykonawca zgłosi uwagi, o których mowa w ust. 20 i potwierdzi zasadność takiej płatności lub jeżeli Wykonawca nie zgłosi uwag, o których mowa w ust. 20, a podwykonawca lub dalszy podwykonawca wykażą zasadność takiej płatności. </w:t>
      </w:r>
    </w:p>
    <w:p w14:paraId="47D32D95"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Podstawą płatności bezpośredniej dokonywanej przez Zamawiającego na rzecz podwykonawcy lub dalszego podwykonawcy będzie kopia faktury podwykonawcy lub dalszego podwykonawcy, potwierdzona za zgodność z oryginałem przez Wykonawcę lub podwykonawcę, przedstawiona Zamawiającemu wraz z potwierdzoną za zgodność z oryginałem kopią protokołu odbioru przez Wykonawcę lub podwykonawcę robót budowlanych.</w:t>
      </w:r>
    </w:p>
    <w:p w14:paraId="0B8895A8"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zwłoki w zapłacie należnego wynagrodzenia przez Wykonawcę lub podwykonawcę i będzie dotyczyć wyłącznie należności powstałych po zaakceptowaniu przez Zamawiającego umowy o podwykonawstwo robót budowlanych lub umowy o podwykonawstwo w zakresie dostaw (usług). </w:t>
      </w:r>
    </w:p>
    <w:p w14:paraId="11E2106C"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dokona bezpośredniej płatności na rzecz podwykonawcy lub dalszego podwykonawcy w terminie 21 dni od dnia pisemnego potwierdzenia podwykonawcy lub dalszemu podwykonawcy przez Zamawiającego uznania płatności bezpośredniej za uzasadnioną i po wyczerpaniu trybu zgłaszania i rozpatrywania uwag Wykonawcy, o którym mowa powyżej. </w:t>
      </w:r>
    </w:p>
    <w:p w14:paraId="289CB02A"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Odpowiedzialność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1E1F0630" w14:textId="0414CA50"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okoliczność, cała kwota wynikająca z faktury Wykonawcy zostanie wypłacona przez Zamawiającego do Wykonawcy. </w:t>
      </w:r>
    </w:p>
    <w:p w14:paraId="273D2B7E"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Równowartość kwoty zapłaconej podwykonawcy lub dalszemu podwykonawcy, </w:t>
      </w:r>
      <w:r w:rsidRPr="009745DC">
        <w:rPr>
          <w:rFonts w:ascii="Arial" w:eastAsia="Calibri" w:hAnsi="Arial" w:cs="Arial"/>
          <w:color w:val="000000"/>
          <w:lang w:eastAsia="ar-SA"/>
        </w:rPr>
        <w:lastRenderedPageBreak/>
        <w:t xml:space="preserve">bądź złożonej do depozytu sądowego, Zamawiający potrąci z wynagrodzenia należnego Wykonawcy. </w:t>
      </w:r>
    </w:p>
    <w:p w14:paraId="70BA4242" w14:textId="2CA20F8B"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wypełnienia przez Wykonawcę wymagań, o których mowa w Umowie w zakresie podwykonawstwa, nie skutkuje niedotrzymaniem przez Zamawiającego terminu płatności i nie uprawnia Wykonawcy do żądania odsetek. </w:t>
      </w:r>
    </w:p>
    <w:p w14:paraId="348CD4BD" w14:textId="54BA7199"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jest uprawniony do żądania i uzyskania od Wykonawcy niezwłocznie wyjaśnień</w:t>
      </w:r>
      <w:r w:rsidR="00240FFD">
        <w:rPr>
          <w:rFonts w:ascii="Arial" w:eastAsia="Calibri" w:hAnsi="Arial" w:cs="Arial"/>
          <w:color w:val="000000"/>
          <w:lang w:eastAsia="ar-SA"/>
        </w:rPr>
        <w:t xml:space="preserve"> </w:t>
      </w:r>
      <w:r w:rsidRPr="009745DC">
        <w:rPr>
          <w:rFonts w:ascii="Arial" w:eastAsia="Calibri" w:hAnsi="Arial" w:cs="Arial"/>
          <w:color w:val="000000"/>
          <w:lang w:eastAsia="ar-SA"/>
        </w:rPr>
        <w:t xml:space="preserve">w przypadku wątpliwości dotyczących dokumentów składanych przez podwykonawców (dalszych podwykonawców) wraz z wnioskami o dokonanie na ich rzecz bezpośredniej zapłaty. </w:t>
      </w:r>
    </w:p>
    <w:p w14:paraId="19CA2CC1" w14:textId="77777777"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Płatności. </w:t>
      </w:r>
    </w:p>
    <w:p w14:paraId="7C23B6A3" w14:textId="77777777" w:rsidR="009745DC" w:rsidRPr="009745DC" w:rsidRDefault="009745DC" w:rsidP="009745DC">
      <w:pPr>
        <w:numPr>
          <w:ilvl w:val="0"/>
          <w:numId w:val="19"/>
        </w:numPr>
        <w:autoSpaceDE w:val="0"/>
        <w:autoSpaceDN w:val="0"/>
        <w:adjustRightInd w:val="0"/>
        <w:spacing w:after="28" w:line="276" w:lineRule="auto"/>
        <w:ind w:hanging="294"/>
        <w:rPr>
          <w:rFonts w:ascii="Arial" w:eastAsia="Calibri" w:hAnsi="Arial" w:cs="Arial"/>
          <w:color w:val="000000"/>
        </w:rPr>
      </w:pPr>
      <w:r w:rsidRPr="009745DC">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012272D8" w14:textId="77777777" w:rsidR="009745DC" w:rsidRPr="009745DC" w:rsidRDefault="009745DC" w:rsidP="009745DC">
      <w:pPr>
        <w:numPr>
          <w:ilvl w:val="0"/>
          <w:numId w:val="20"/>
        </w:numPr>
        <w:autoSpaceDE w:val="0"/>
        <w:autoSpaceDN w:val="0"/>
        <w:adjustRightInd w:val="0"/>
        <w:spacing w:after="28" w:line="276" w:lineRule="auto"/>
        <w:ind w:left="993" w:hanging="284"/>
        <w:rPr>
          <w:rFonts w:ascii="Arial" w:eastAsia="Calibri" w:hAnsi="Arial" w:cs="Arial"/>
          <w:color w:val="000000"/>
        </w:rPr>
      </w:pPr>
      <w:r w:rsidRPr="009745DC">
        <w:rPr>
          <w:rFonts w:ascii="Arial" w:eastAsia="Calibri" w:hAnsi="Arial" w:cs="Arial"/>
          <w:color w:val="000000"/>
        </w:rPr>
        <w:t xml:space="preserve">protokół odbioru robót, podpisany przez inspektora nadzoru i kierownika budowy oraz upoważnionego przedstawiciela Zamawiającego, wskazujący wydzielone elementy robót wykonane przez Podwykonawcę(ów), </w:t>
      </w:r>
    </w:p>
    <w:p w14:paraId="219C840A" w14:textId="77777777" w:rsidR="009745DC" w:rsidRPr="009745DC" w:rsidRDefault="009745DC" w:rsidP="009745DC">
      <w:pPr>
        <w:numPr>
          <w:ilvl w:val="0"/>
          <w:numId w:val="20"/>
        </w:numPr>
        <w:autoSpaceDE w:val="0"/>
        <w:autoSpaceDN w:val="0"/>
        <w:adjustRightInd w:val="0"/>
        <w:spacing w:after="28" w:line="276" w:lineRule="auto"/>
        <w:ind w:left="993" w:hanging="284"/>
        <w:rPr>
          <w:rFonts w:ascii="Arial" w:eastAsia="Calibri" w:hAnsi="Arial" w:cs="Arial"/>
          <w:color w:val="000000"/>
        </w:rPr>
      </w:pPr>
      <w:r w:rsidRPr="009745DC">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0C8236A0" w14:textId="77777777" w:rsidR="009745DC" w:rsidRPr="009745DC" w:rsidRDefault="009745DC" w:rsidP="009745DC">
      <w:pPr>
        <w:numPr>
          <w:ilvl w:val="0"/>
          <w:numId w:val="20"/>
        </w:numPr>
        <w:autoSpaceDE w:val="0"/>
        <w:autoSpaceDN w:val="0"/>
        <w:adjustRightInd w:val="0"/>
        <w:spacing w:after="28" w:line="276" w:lineRule="auto"/>
        <w:ind w:left="993" w:hanging="284"/>
        <w:rPr>
          <w:rFonts w:ascii="Arial" w:eastAsia="Calibri" w:hAnsi="Arial" w:cs="Arial"/>
          <w:color w:val="000000"/>
        </w:rPr>
      </w:pPr>
      <w:r w:rsidRPr="009745DC">
        <w:rPr>
          <w:rFonts w:ascii="Arial" w:eastAsia="Calibri" w:hAnsi="Arial" w:cs="Arial"/>
          <w:color w:val="000000"/>
        </w:rPr>
        <w:t xml:space="preserve">oświadczenie Podwykonawcy(ów) o otrzymaniu wynagrodzenia za wykonane elementy robót. </w:t>
      </w:r>
    </w:p>
    <w:p w14:paraId="7A763F92" w14:textId="6E63343A" w:rsidR="009745DC" w:rsidRPr="009745DC" w:rsidRDefault="009745DC" w:rsidP="00643FFB">
      <w:pPr>
        <w:widowControl w:val="0"/>
        <w:numPr>
          <w:ilvl w:val="3"/>
          <w:numId w:val="95"/>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Przepisy niniejszego paragrafu stosuje się odpowiednio również do zmian umowy o podwykonawstwo. </w:t>
      </w:r>
    </w:p>
    <w:p w14:paraId="2571C960" w14:textId="77777777" w:rsidR="009745DC" w:rsidRPr="009745DC" w:rsidRDefault="009745DC" w:rsidP="009745DC">
      <w:pPr>
        <w:spacing w:line="276" w:lineRule="auto"/>
        <w:rPr>
          <w:rFonts w:ascii="Arial" w:hAnsi="Arial" w:cs="Arial"/>
          <w:b/>
        </w:rPr>
      </w:pPr>
    </w:p>
    <w:p w14:paraId="19473760" w14:textId="77777777" w:rsidR="009745DC" w:rsidRPr="009745DC" w:rsidRDefault="009745DC" w:rsidP="009745DC">
      <w:pPr>
        <w:spacing w:line="276" w:lineRule="auto"/>
        <w:jc w:val="center"/>
        <w:rPr>
          <w:rFonts w:ascii="Arial" w:hAnsi="Arial" w:cs="Arial"/>
          <w:b/>
        </w:rPr>
      </w:pPr>
      <w:r w:rsidRPr="009745DC">
        <w:rPr>
          <w:rFonts w:ascii="Arial" w:hAnsi="Arial" w:cs="Arial"/>
          <w:b/>
        </w:rPr>
        <w:t>§ 6</w:t>
      </w:r>
    </w:p>
    <w:p w14:paraId="5C242CFF" w14:textId="77777777" w:rsidR="009745DC" w:rsidRPr="009745DC" w:rsidRDefault="009745DC" w:rsidP="009745DC">
      <w:pPr>
        <w:spacing w:line="276" w:lineRule="auto"/>
        <w:jc w:val="center"/>
        <w:rPr>
          <w:rFonts w:ascii="Arial" w:hAnsi="Arial" w:cs="Arial"/>
          <w:b/>
        </w:rPr>
      </w:pPr>
      <w:r w:rsidRPr="009745DC">
        <w:rPr>
          <w:rFonts w:ascii="Arial" w:hAnsi="Arial" w:cs="Arial"/>
          <w:b/>
        </w:rPr>
        <w:t>Nadzór nad wykonywanymi robotami</w:t>
      </w:r>
    </w:p>
    <w:p w14:paraId="72DF2BA5" w14:textId="77777777" w:rsidR="009745DC" w:rsidRPr="009745DC" w:rsidRDefault="009745DC" w:rsidP="009745DC">
      <w:pPr>
        <w:widowControl w:val="0"/>
        <w:numPr>
          <w:ilvl w:val="0"/>
          <w:numId w:val="11"/>
        </w:numPr>
        <w:tabs>
          <w:tab w:val="clear" w:pos="765"/>
          <w:tab w:val="left" w:pos="426"/>
          <w:tab w:val="left" w:pos="567"/>
        </w:tabs>
        <w:suppressAutoHyphens/>
        <w:spacing w:line="276" w:lineRule="auto"/>
        <w:ind w:left="426"/>
        <w:rPr>
          <w:rFonts w:ascii="Arial" w:hAnsi="Arial" w:cs="Arial"/>
        </w:rPr>
      </w:pPr>
      <w:r w:rsidRPr="009745DC">
        <w:rPr>
          <w:rFonts w:ascii="Arial" w:hAnsi="Arial" w:cs="Arial"/>
        </w:rPr>
        <w:t xml:space="preserve">Zamawiający powołuje: inspektora nadzoru </w:t>
      </w:r>
      <w:r w:rsidRPr="009745DC">
        <w:rPr>
          <w:rFonts w:ascii="Arial" w:hAnsi="Arial" w:cs="Arial"/>
          <w:b/>
        </w:rPr>
        <w:t>……………………..</w:t>
      </w:r>
    </w:p>
    <w:p w14:paraId="769A4031" w14:textId="77777777" w:rsidR="009745DC" w:rsidRPr="009745DC" w:rsidRDefault="009745DC" w:rsidP="009745DC">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9745DC">
        <w:rPr>
          <w:rFonts w:ascii="Arial" w:hAnsi="Arial" w:cs="Arial"/>
        </w:rPr>
        <w:t xml:space="preserve">Inspektor nadzoru uprawniony jest do wydawania Wykonawcy poleceń związanych z jakością i ilością robót, które są niezbędne do prawidłowego oraz zgodnego z umową, projektem technicznym i przepisami prawa wykonania </w:t>
      </w:r>
      <w:r w:rsidRPr="009745DC">
        <w:rPr>
          <w:rFonts w:ascii="Arial" w:hAnsi="Arial" w:cs="Arial"/>
        </w:rPr>
        <w:lastRenderedPageBreak/>
        <w:t>przedmiotu umowy.</w:t>
      </w:r>
    </w:p>
    <w:p w14:paraId="169D7D55" w14:textId="77777777" w:rsidR="009745DC" w:rsidRPr="009745DC" w:rsidRDefault="009745DC" w:rsidP="009745DC">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9745DC">
        <w:rPr>
          <w:rFonts w:ascii="Arial" w:hAnsi="Arial" w:cs="Arial"/>
        </w:rPr>
        <w:t>Wykonawca ustanawia kierownika robót w wymaganych zakresach z odpowiadającymi uprawnieniami, posiadających prawo wykonywania powierzonych im funkcji.</w:t>
      </w:r>
    </w:p>
    <w:p w14:paraId="32DDDE27" w14:textId="6ED77E58" w:rsidR="009745DC" w:rsidRPr="009745DC" w:rsidRDefault="009745DC" w:rsidP="009745DC">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9745DC">
        <w:rPr>
          <w:rFonts w:ascii="Arial" w:hAnsi="Arial" w:cs="Arial"/>
        </w:rPr>
        <w:t>Prawa i obowiązki kierownika robót określa ustawa z dnia 7 lipca 1994r. Prawo budowlane (Dz. U. z 2021 r., poz. 2351 ze zm.).</w:t>
      </w:r>
    </w:p>
    <w:p w14:paraId="04A04175" w14:textId="77777777" w:rsidR="009745DC" w:rsidRPr="009745DC" w:rsidRDefault="009745DC" w:rsidP="009745DC">
      <w:pPr>
        <w:widowControl w:val="0"/>
        <w:suppressAutoHyphens/>
        <w:spacing w:line="276" w:lineRule="auto"/>
        <w:rPr>
          <w:rFonts w:ascii="Arial" w:eastAsia="Lucida Sans Unicode" w:hAnsi="Arial" w:cs="Arial"/>
          <w:b/>
          <w:lang w:eastAsia="ar-SA"/>
        </w:rPr>
      </w:pPr>
    </w:p>
    <w:p w14:paraId="12FBDD54"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7</w:t>
      </w:r>
    </w:p>
    <w:p w14:paraId="63669F5A"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Przedstawiciele Stron</w:t>
      </w:r>
    </w:p>
    <w:p w14:paraId="72FC369B" w14:textId="77777777" w:rsidR="009745DC" w:rsidRPr="009745DC" w:rsidRDefault="009745DC" w:rsidP="00643FFB">
      <w:pPr>
        <w:widowControl w:val="0"/>
        <w:numPr>
          <w:ilvl w:val="0"/>
          <w:numId w:val="10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Zamawiający wyznacza na przedstawiciela odpowiedzialnego za nadzór za prawidłowy przebieg prac: </w:t>
      </w:r>
    </w:p>
    <w:p w14:paraId="50C7BC43" w14:textId="3989266B" w:rsidR="009745DC" w:rsidRPr="009745DC" w:rsidRDefault="00E0119B" w:rsidP="009745DC">
      <w:pPr>
        <w:widowControl w:val="0"/>
        <w:suppressAutoHyphens/>
        <w:spacing w:line="276" w:lineRule="auto"/>
        <w:ind w:left="426"/>
        <w:rPr>
          <w:rFonts w:ascii="Arial" w:eastAsia="Lucida Sans Unicode" w:hAnsi="Arial" w:cs="Arial"/>
          <w:b/>
          <w:lang w:eastAsia="ar-SA"/>
        </w:rPr>
      </w:pPr>
      <w:r>
        <w:rPr>
          <w:rFonts w:ascii="Arial" w:eastAsia="Lucida Sans Unicode" w:hAnsi="Arial" w:cs="Arial"/>
          <w:b/>
          <w:lang w:eastAsia="ar-SA"/>
        </w:rPr>
        <w:t>Maciej Rębielak</w:t>
      </w:r>
      <w:r w:rsidR="009745DC" w:rsidRPr="009745DC">
        <w:rPr>
          <w:rFonts w:ascii="Arial" w:eastAsia="Lucida Sans Unicode" w:hAnsi="Arial" w:cs="Arial"/>
          <w:b/>
          <w:lang w:eastAsia="ar-SA"/>
        </w:rPr>
        <w:t xml:space="preserve"> – Inspektor ds. infrastruktury</w:t>
      </w:r>
      <w:r>
        <w:rPr>
          <w:rFonts w:ascii="Arial" w:eastAsia="Lucida Sans Unicode" w:hAnsi="Arial" w:cs="Arial"/>
          <w:b/>
          <w:lang w:eastAsia="ar-SA"/>
        </w:rPr>
        <w:t xml:space="preserve"> i budownictwa</w:t>
      </w:r>
      <w:r w:rsidR="009745DC" w:rsidRPr="009745DC">
        <w:rPr>
          <w:rFonts w:ascii="Arial" w:eastAsia="Lucida Sans Unicode" w:hAnsi="Arial" w:cs="Arial"/>
          <w:b/>
          <w:lang w:eastAsia="ar-SA"/>
        </w:rPr>
        <w:t xml:space="preserve"> – tel. </w:t>
      </w:r>
      <w:r>
        <w:rPr>
          <w:rFonts w:ascii="Arial" w:eastAsia="Lucida Sans Unicode" w:hAnsi="Arial" w:cs="Arial"/>
          <w:b/>
          <w:lang w:eastAsia="ar-SA"/>
        </w:rPr>
        <w:t>537-956-501.</w:t>
      </w:r>
    </w:p>
    <w:p w14:paraId="198E3C2C" w14:textId="77777777" w:rsidR="009745DC" w:rsidRPr="009745DC" w:rsidRDefault="009745DC" w:rsidP="00643FFB">
      <w:pPr>
        <w:widowControl w:val="0"/>
        <w:numPr>
          <w:ilvl w:val="0"/>
          <w:numId w:val="10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wyznacza na przedstawiciela odpowiedzialnego za prawidłowy przebieg prac: </w:t>
      </w:r>
    </w:p>
    <w:p w14:paraId="00A711B2"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w:t>
      </w:r>
    </w:p>
    <w:p w14:paraId="245E8580" w14:textId="77777777" w:rsidR="009745DC" w:rsidRPr="009745DC" w:rsidRDefault="009745DC" w:rsidP="00643FFB">
      <w:pPr>
        <w:widowControl w:val="0"/>
        <w:numPr>
          <w:ilvl w:val="0"/>
          <w:numId w:val="10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Zamawiający ma prawo kontroli i zgłaszania uwag do wykonywanych prac. </w:t>
      </w:r>
    </w:p>
    <w:p w14:paraId="59343CF1" w14:textId="77777777" w:rsidR="009745DC" w:rsidRPr="009745DC" w:rsidRDefault="009745DC" w:rsidP="00643FFB">
      <w:pPr>
        <w:widowControl w:val="0"/>
        <w:numPr>
          <w:ilvl w:val="0"/>
          <w:numId w:val="10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zobowiązany jest do niezwłocznego uwzględnienia zgłoszonych przez Zamawiającego uwag, o których mowa w ust. 3, z zastrzeżeniem ust. 5. </w:t>
      </w:r>
    </w:p>
    <w:p w14:paraId="4412CCCB" w14:textId="77777777" w:rsidR="009745DC" w:rsidRPr="009745DC" w:rsidRDefault="009745DC" w:rsidP="00643FFB">
      <w:pPr>
        <w:widowControl w:val="0"/>
        <w:numPr>
          <w:ilvl w:val="0"/>
          <w:numId w:val="10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204764CF" w14:textId="77777777" w:rsidR="009745DC" w:rsidRPr="009745DC" w:rsidRDefault="009745DC" w:rsidP="009745DC">
      <w:pPr>
        <w:spacing w:line="276" w:lineRule="auto"/>
        <w:rPr>
          <w:rFonts w:ascii="Arial" w:hAnsi="Arial" w:cs="Arial"/>
          <w:b/>
        </w:rPr>
      </w:pPr>
    </w:p>
    <w:p w14:paraId="6DF3239A" w14:textId="77777777" w:rsidR="009745DC" w:rsidRPr="009745DC" w:rsidRDefault="009745DC" w:rsidP="009745DC">
      <w:pPr>
        <w:spacing w:line="276" w:lineRule="auto"/>
        <w:jc w:val="center"/>
        <w:rPr>
          <w:rFonts w:ascii="Arial" w:hAnsi="Arial" w:cs="Arial"/>
          <w:b/>
        </w:rPr>
      </w:pPr>
      <w:r w:rsidRPr="009745DC">
        <w:rPr>
          <w:rFonts w:ascii="Arial" w:hAnsi="Arial" w:cs="Arial"/>
          <w:b/>
        </w:rPr>
        <w:t>§ 8</w:t>
      </w:r>
    </w:p>
    <w:p w14:paraId="23A9B2F3" w14:textId="77777777" w:rsidR="009745DC" w:rsidRPr="009745DC" w:rsidRDefault="009745DC" w:rsidP="009745DC">
      <w:pPr>
        <w:widowControl w:val="0"/>
        <w:tabs>
          <w:tab w:val="left" w:pos="426"/>
        </w:tabs>
        <w:suppressAutoHyphens/>
        <w:spacing w:line="276" w:lineRule="auto"/>
        <w:ind w:left="21"/>
        <w:jc w:val="center"/>
        <w:rPr>
          <w:rFonts w:ascii="Arial" w:hAnsi="Arial" w:cs="Arial"/>
          <w:b/>
        </w:rPr>
      </w:pPr>
      <w:r w:rsidRPr="009745DC">
        <w:rPr>
          <w:rFonts w:ascii="Arial" w:hAnsi="Arial" w:cs="Arial"/>
          <w:b/>
        </w:rPr>
        <w:t>Obowiązki stron</w:t>
      </w:r>
    </w:p>
    <w:p w14:paraId="4042CC40" w14:textId="77777777" w:rsidR="009745DC" w:rsidRPr="009745DC" w:rsidRDefault="009745DC" w:rsidP="009745DC">
      <w:pPr>
        <w:widowControl w:val="0"/>
        <w:numPr>
          <w:ilvl w:val="0"/>
          <w:numId w:val="10"/>
        </w:numPr>
        <w:tabs>
          <w:tab w:val="clear" w:pos="720"/>
          <w:tab w:val="left" w:pos="426"/>
        </w:tabs>
        <w:suppressAutoHyphens/>
        <w:spacing w:line="276" w:lineRule="auto"/>
        <w:ind w:left="426" w:hanging="426"/>
        <w:rPr>
          <w:rFonts w:ascii="Arial" w:hAnsi="Arial" w:cs="Arial"/>
        </w:rPr>
      </w:pPr>
      <w:r w:rsidRPr="009745DC">
        <w:rPr>
          <w:rFonts w:ascii="Arial" w:hAnsi="Arial" w:cs="Arial"/>
        </w:rPr>
        <w:t>Zamawiający w szczególności zobowiązany jest do:</w:t>
      </w:r>
    </w:p>
    <w:p w14:paraId="5DA28106" w14:textId="77777777" w:rsidR="009745DC" w:rsidRPr="009745DC" w:rsidRDefault="009745DC" w:rsidP="009745DC">
      <w:pPr>
        <w:widowControl w:val="0"/>
        <w:numPr>
          <w:ilvl w:val="0"/>
          <w:numId w:val="13"/>
        </w:numPr>
        <w:tabs>
          <w:tab w:val="clear" w:pos="720"/>
          <w:tab w:val="left" w:pos="851"/>
        </w:tabs>
        <w:suppressAutoHyphens/>
        <w:spacing w:line="276" w:lineRule="auto"/>
        <w:ind w:left="851" w:hanging="425"/>
        <w:rPr>
          <w:rFonts w:ascii="Arial" w:hAnsi="Arial" w:cs="Arial"/>
        </w:rPr>
      </w:pPr>
      <w:r w:rsidRPr="009745DC">
        <w:rPr>
          <w:rFonts w:ascii="Arial" w:hAnsi="Arial" w:cs="Arial"/>
        </w:rPr>
        <w:t>zapewnienia nadzoru inwestorskiego nad przebiegiem prac przez osobę posiadającą odpowiednie uprawnienia budowlane,</w:t>
      </w:r>
    </w:p>
    <w:p w14:paraId="3E3CB1D9" w14:textId="5C16D7C0" w:rsidR="009745DC" w:rsidRPr="009745DC" w:rsidRDefault="009745DC" w:rsidP="009745DC">
      <w:pPr>
        <w:widowControl w:val="0"/>
        <w:numPr>
          <w:ilvl w:val="0"/>
          <w:numId w:val="13"/>
        </w:numPr>
        <w:tabs>
          <w:tab w:val="clear" w:pos="720"/>
          <w:tab w:val="left" w:pos="851"/>
        </w:tabs>
        <w:suppressAutoHyphens/>
        <w:spacing w:line="276" w:lineRule="auto"/>
        <w:ind w:left="851" w:hanging="425"/>
        <w:rPr>
          <w:rFonts w:ascii="Arial" w:hAnsi="Arial" w:cs="Arial"/>
        </w:rPr>
      </w:pPr>
      <w:r w:rsidRPr="009745DC">
        <w:rPr>
          <w:rFonts w:ascii="Arial" w:hAnsi="Arial" w:cs="Arial"/>
        </w:rPr>
        <w:t>przekazania Wykonawcy dokumentacji projektowej w jednym egzemplarzu w terminie do 7 dni od zawarcia umowy,</w:t>
      </w:r>
    </w:p>
    <w:p w14:paraId="397FB689" w14:textId="77777777" w:rsidR="009745DC" w:rsidRPr="009745DC" w:rsidRDefault="009745DC" w:rsidP="009745DC">
      <w:pPr>
        <w:widowControl w:val="0"/>
        <w:numPr>
          <w:ilvl w:val="0"/>
          <w:numId w:val="13"/>
        </w:numPr>
        <w:tabs>
          <w:tab w:val="clear" w:pos="720"/>
          <w:tab w:val="left" w:pos="851"/>
        </w:tabs>
        <w:suppressAutoHyphens/>
        <w:spacing w:line="276" w:lineRule="auto"/>
        <w:ind w:left="851" w:hanging="425"/>
        <w:rPr>
          <w:rFonts w:ascii="Arial" w:hAnsi="Arial" w:cs="Arial"/>
        </w:rPr>
      </w:pPr>
      <w:r w:rsidRPr="009745DC">
        <w:rPr>
          <w:rFonts w:ascii="Arial" w:hAnsi="Arial" w:cs="Arial"/>
        </w:rPr>
        <w:t>przekazania Wykonawcy placu budowy w terminie do 7 dni od daty zawarcia umowy,</w:t>
      </w:r>
    </w:p>
    <w:p w14:paraId="738A8467" w14:textId="77777777" w:rsidR="009745DC" w:rsidRPr="009745DC" w:rsidRDefault="009745DC" w:rsidP="009745DC">
      <w:pPr>
        <w:widowControl w:val="0"/>
        <w:numPr>
          <w:ilvl w:val="0"/>
          <w:numId w:val="13"/>
        </w:numPr>
        <w:tabs>
          <w:tab w:val="clear" w:pos="720"/>
          <w:tab w:val="left" w:pos="851"/>
        </w:tabs>
        <w:suppressAutoHyphens/>
        <w:spacing w:line="276" w:lineRule="auto"/>
        <w:ind w:left="851" w:hanging="425"/>
        <w:rPr>
          <w:rFonts w:ascii="Arial" w:hAnsi="Arial" w:cs="Arial"/>
          <w:color w:val="FF0000"/>
        </w:rPr>
      </w:pPr>
      <w:r w:rsidRPr="009745DC">
        <w:rPr>
          <w:rFonts w:ascii="Arial" w:hAnsi="Arial" w:cs="Arial"/>
        </w:rPr>
        <w:t>dokonania odbioru końcowego w terminie określonym w § 2 ust. 5.</w:t>
      </w:r>
    </w:p>
    <w:p w14:paraId="24064D12" w14:textId="77777777" w:rsidR="009745DC" w:rsidRPr="009745DC" w:rsidRDefault="009745DC" w:rsidP="009745DC">
      <w:pPr>
        <w:widowControl w:val="0"/>
        <w:numPr>
          <w:ilvl w:val="0"/>
          <w:numId w:val="10"/>
        </w:numPr>
        <w:tabs>
          <w:tab w:val="clear" w:pos="720"/>
        </w:tabs>
        <w:suppressAutoHyphens/>
        <w:spacing w:line="276" w:lineRule="auto"/>
        <w:ind w:left="426" w:hanging="426"/>
        <w:rPr>
          <w:rFonts w:ascii="Arial" w:hAnsi="Arial" w:cs="Arial"/>
        </w:rPr>
      </w:pPr>
      <w:r w:rsidRPr="009745DC">
        <w:rPr>
          <w:rFonts w:ascii="Arial" w:hAnsi="Arial" w:cs="Arial"/>
        </w:rPr>
        <w:t>Wykonawca w szczególności zobowiązany jest:</w:t>
      </w:r>
    </w:p>
    <w:p w14:paraId="20C76383"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wykonania przedmiotu umowy zgodnie z obowiązującymi przepisami oraz zasadami wiedzy technicznej i sztuką budowlaną,</w:t>
      </w:r>
    </w:p>
    <w:p w14:paraId="1C41665E"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zabezpieczenia miejsca prac z zachowaniem najwyższej staranności,</w:t>
      </w:r>
    </w:p>
    <w:p w14:paraId="1400EC75"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zawiadomienia inspektora nadzoru o zamiarze wykonania prac zanikających lub ulegających zakryciu z dwudniowym wyprzedzeniem,</w:t>
      </w:r>
    </w:p>
    <w:p w14:paraId="6A85F71A" w14:textId="3AC541AF"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przedstawienia Zamawiającemu w dniu przekazania placu budowy planu bezpieczeństwa  i ochrony zdrowia,</w:t>
      </w:r>
    </w:p>
    <w:p w14:paraId="30658A19" w14:textId="3C75A20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lastRenderedPageBreak/>
        <w:t>stosowania wyłącznie materiałów odpowiadających wymogom dla wyrobów dopuszczonych do obrotu i stosowania w budownictwie zgodnie z ustawą z dnia 16 kwietnia 2004 r. o wyrobach budowlanych (</w:t>
      </w:r>
      <w:bookmarkStart w:id="461" w:name="_Hlk93994244"/>
      <w:r w:rsidRPr="009745DC">
        <w:rPr>
          <w:rFonts w:ascii="Arial" w:hAnsi="Arial" w:cs="Arial"/>
        </w:rPr>
        <w:t>Dz. U. z 2021 r., poz. 1213</w:t>
      </w:r>
      <w:bookmarkEnd w:id="461"/>
      <w:r w:rsidRPr="009745DC">
        <w:rPr>
          <w:rFonts w:ascii="Arial" w:hAnsi="Arial" w:cs="Arial"/>
        </w:rPr>
        <w:t>) i przepisami wykonawczymi do ustawy,</w:t>
      </w:r>
    </w:p>
    <w:p w14:paraId="426FAFE8"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niezwłocznego sygnalizowania Zamawiającemu zaistnienia istotnych problemów, których Wykonawca, mimo dołożenia należytej staranności nie będzie w stanie rozwiązać we własnym zakresie,</w:t>
      </w:r>
    </w:p>
    <w:p w14:paraId="51BC346B"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przejęcia protokolarnie terenu na czas trwania umowy,</w:t>
      </w:r>
    </w:p>
    <w:p w14:paraId="3C33BE3E"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wykonania zadania z dołożeniem należytej staranności,</w:t>
      </w:r>
    </w:p>
    <w:p w14:paraId="28163468"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ochrony mienia, zabezpieczenia przeciwpożarowego, przestrzegania przepisów BHP, utrzymania ogólnego porządku na terenie prowadzonych prac,</w:t>
      </w:r>
    </w:p>
    <w:p w14:paraId="76E53220"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oznakowania i zabezpieczenia robót zgodnie z przepisami obowiązującymi w tym zakresie,</w:t>
      </w:r>
    </w:p>
    <w:p w14:paraId="51C0E63E"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 xml:space="preserve">przekazania Zamawiającemu dokumentacji powykonawczej, w skład której powinny wejść następujące dokumenty: </w:t>
      </w:r>
    </w:p>
    <w:p w14:paraId="704DB2A9"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inwentaryzacja geodezyjna powykonawcza,</w:t>
      </w:r>
    </w:p>
    <w:p w14:paraId="6FCBEAF0"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 xml:space="preserve">wymagane dokumenty, protokoły i zaświadczenia z przeprowadzonych przez Wykonawcę sprawdzeń i badań, </w:t>
      </w:r>
      <w:r w:rsidRPr="009745DC">
        <w:rPr>
          <w:rFonts w:ascii="Arial" w:eastAsia="Calibri" w:hAnsi="Arial" w:cs="Arial"/>
          <w:bCs/>
          <w:color w:val="000000"/>
        </w:rPr>
        <w:t xml:space="preserve">w tym protokoły wykonania robót zanikających </w:t>
      </w:r>
      <w:r w:rsidRPr="009745DC">
        <w:rPr>
          <w:rFonts w:ascii="Arial" w:eastAsia="Calibri" w:hAnsi="Arial" w:cs="Arial"/>
          <w:color w:val="000000"/>
        </w:rPr>
        <w:t>bez uwag zatwierdzone przez Inspektora Nadzoru,</w:t>
      </w:r>
    </w:p>
    <w:p w14:paraId="7D00E89A"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 xml:space="preserve">dokumenty potwierdzające dopuszczenie do obrotu i powszechnego albo jednostkowego stosowania w budownictwie </w:t>
      </w:r>
      <w:r w:rsidRPr="009745DC">
        <w:rPr>
          <w:rFonts w:ascii="Arial" w:hAnsi="Arial" w:cs="Arial"/>
          <w:bCs/>
        </w:rPr>
        <w:t>dla wbudowanych materiałów</w:t>
      </w:r>
      <w:r w:rsidRPr="009745DC">
        <w:rPr>
          <w:rFonts w:ascii="Arial" w:hAnsi="Arial" w:cs="Arial"/>
        </w:rPr>
        <w:t>,</w:t>
      </w:r>
    </w:p>
    <w:p w14:paraId="26E8600C" w14:textId="5C6E56BD"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dokumentacja powykonawcza obiektu wraz z naniesionymi zmianami dokonanymi w trakcie przebudowy, potwierdzonymi przez kierownika robót</w:t>
      </w:r>
      <w:r>
        <w:rPr>
          <w:rFonts w:ascii="Arial" w:hAnsi="Arial" w:cs="Arial"/>
        </w:rPr>
        <w:t xml:space="preserve"> </w:t>
      </w:r>
      <w:r w:rsidRPr="009745DC">
        <w:rPr>
          <w:rFonts w:ascii="Arial" w:hAnsi="Arial" w:cs="Arial"/>
        </w:rPr>
        <w:t>i projektanta,</w:t>
      </w:r>
    </w:p>
    <w:p w14:paraId="3BB968D4"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oświadczenie kierownika robót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14:paraId="52F756E5"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protokoły badań i sprawdzeń,</w:t>
      </w:r>
    </w:p>
    <w:p w14:paraId="75CD6CC6"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rozliczenie końcowe z podaniem wykonanych elementów, ich ilości i wartości (kosztorys powykonawczy),</w:t>
      </w:r>
    </w:p>
    <w:p w14:paraId="64D2E31C"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przerwania prac na żądanie Zamawiającego oraz zabezpieczenia wykonania prac przed ich zniszczeniem,</w:t>
      </w:r>
    </w:p>
    <w:p w14:paraId="095F9AB1"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zgłoszenia Przedmiotu Umowy do odbioru końcowego, uczestniczenia w czynnościach odbioru i zapewnienie usunięcia stwierdzonych wad,</w:t>
      </w:r>
    </w:p>
    <w:p w14:paraId="33BE32E5"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dbania o należyty porządek na terenie miejsca prac,</w:t>
      </w:r>
    </w:p>
    <w:p w14:paraId="22B356AE"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 xml:space="preserve">naprawienia i doprowadzenia do stanu poprzedniego, w przypadku zniszczenia lub uszkodzenia prac, otoczenia miejsca prac, bądź majątku Zamawiającego, na koszt własny, </w:t>
      </w:r>
    </w:p>
    <w:p w14:paraId="551122BB"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lastRenderedPageBreak/>
        <w:t xml:space="preserve">usunięcia wszelkich usterek lub pominięć w realizowanych pracach, stwierdzonych w czasie odbiorów częściowych i końcowego, a następnie wezwania Zamawiającego do wykonania ponownego odbioru, </w:t>
      </w:r>
    </w:p>
    <w:p w14:paraId="0D6E51C1"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 xml:space="preserve">wykonywania w okresie udzielonej gwarancji, bezpłatnych przeglądów gwarancyjnych zgodnie z zaleceniami producenta i wymaganiami obowiązującego prawa. </w:t>
      </w:r>
    </w:p>
    <w:p w14:paraId="5C430937" w14:textId="77777777" w:rsidR="009745DC" w:rsidRPr="009745DC" w:rsidRDefault="009745DC" w:rsidP="00643FFB">
      <w:pPr>
        <w:widowControl w:val="0"/>
        <w:numPr>
          <w:ilvl w:val="0"/>
          <w:numId w:val="45"/>
        </w:numPr>
        <w:suppressAutoHyphens/>
        <w:spacing w:line="276" w:lineRule="auto"/>
        <w:ind w:left="426" w:hanging="426"/>
        <w:rPr>
          <w:rFonts w:ascii="Arial" w:eastAsia="Lucida Sans Unicode" w:hAnsi="Arial" w:cs="Arial"/>
          <w:color w:val="000000"/>
          <w:lang w:eastAsia="ar-SA"/>
        </w:rPr>
      </w:pPr>
      <w:r w:rsidRPr="009745DC">
        <w:rPr>
          <w:rFonts w:ascii="Arial" w:eastAsia="Lucida Sans Unicode" w:hAnsi="Arial" w:cs="Arial"/>
        </w:rPr>
        <w:t>Wykonawca ponosi wobec Zamawiającego pełną odpowiedzialność za roboty, które wykonuje przy pomocy podwykonawców.</w:t>
      </w:r>
    </w:p>
    <w:p w14:paraId="12C5745A" w14:textId="77777777" w:rsidR="009745DC" w:rsidRPr="009745DC" w:rsidRDefault="009745DC" w:rsidP="00643FFB">
      <w:pPr>
        <w:widowControl w:val="0"/>
        <w:numPr>
          <w:ilvl w:val="0"/>
          <w:numId w:val="45"/>
        </w:numPr>
        <w:suppressAutoHyphens/>
        <w:spacing w:line="276" w:lineRule="auto"/>
        <w:ind w:left="426" w:hanging="426"/>
        <w:rPr>
          <w:rFonts w:ascii="Arial" w:eastAsia="Lucida Sans Unicode" w:hAnsi="Arial" w:cs="Arial"/>
          <w:color w:val="000000"/>
          <w:lang w:eastAsia="ar-SA"/>
        </w:rPr>
      </w:pPr>
      <w:r w:rsidRPr="009745DC">
        <w:rPr>
          <w:rFonts w:ascii="Arial" w:eastAsia="Lucida Sans Unicode" w:hAnsi="Arial" w:cs="Arial"/>
          <w:lang w:eastAsia="ar-SA"/>
        </w:rPr>
        <w:t xml:space="preserve">Wykonawca od momentu protokolarnego przejęcia placu budowy ponosi całkowitą odpowiedzialność za wszelkie zaistniałe na nim zdarzenia. </w:t>
      </w:r>
    </w:p>
    <w:p w14:paraId="6957CB6A" w14:textId="77777777" w:rsidR="001F4637" w:rsidRDefault="001F4637" w:rsidP="009745DC">
      <w:pPr>
        <w:spacing w:line="276" w:lineRule="auto"/>
        <w:jc w:val="center"/>
        <w:rPr>
          <w:rFonts w:ascii="Arial" w:hAnsi="Arial" w:cs="Arial"/>
          <w:b/>
        </w:rPr>
      </w:pPr>
    </w:p>
    <w:p w14:paraId="655D596C" w14:textId="1B1D3AF5" w:rsidR="009745DC" w:rsidRPr="009745DC" w:rsidRDefault="009745DC" w:rsidP="009745DC">
      <w:pPr>
        <w:spacing w:line="276" w:lineRule="auto"/>
        <w:jc w:val="center"/>
        <w:rPr>
          <w:rFonts w:ascii="Arial" w:hAnsi="Arial" w:cs="Arial"/>
        </w:rPr>
      </w:pPr>
      <w:r w:rsidRPr="009745DC">
        <w:rPr>
          <w:rFonts w:ascii="Arial" w:hAnsi="Arial" w:cs="Arial"/>
          <w:b/>
        </w:rPr>
        <w:t>§ 9</w:t>
      </w:r>
    </w:p>
    <w:p w14:paraId="493C7B5F" w14:textId="10027465" w:rsidR="009745DC" w:rsidRPr="009745DC" w:rsidRDefault="009745DC" w:rsidP="009745DC">
      <w:pPr>
        <w:spacing w:line="276" w:lineRule="auto"/>
        <w:jc w:val="center"/>
        <w:rPr>
          <w:rFonts w:ascii="Arial" w:hAnsi="Arial" w:cs="Arial"/>
          <w:b/>
        </w:rPr>
      </w:pPr>
      <w:r w:rsidRPr="009745DC">
        <w:rPr>
          <w:rFonts w:ascii="Arial" w:hAnsi="Arial" w:cs="Arial"/>
          <w:b/>
        </w:rPr>
        <w:t>Zatrudnienie osób na podstawie umowy o pracę</w:t>
      </w:r>
    </w:p>
    <w:p w14:paraId="3055BE02" w14:textId="4937F11A" w:rsidR="009745DC" w:rsidRPr="009745DC" w:rsidRDefault="009745DC" w:rsidP="009745DC">
      <w:pPr>
        <w:numPr>
          <w:ilvl w:val="0"/>
          <w:numId w:val="31"/>
        </w:numPr>
        <w:spacing w:line="276" w:lineRule="auto"/>
        <w:ind w:left="426" w:hanging="426"/>
        <w:contextualSpacing/>
        <w:rPr>
          <w:rFonts w:ascii="Arial" w:hAnsi="Arial" w:cs="Arial"/>
        </w:rPr>
      </w:pPr>
      <w:r w:rsidRPr="009745DC">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64672C0A" w14:textId="77777777" w:rsidR="009745DC" w:rsidRPr="009745DC" w:rsidRDefault="009745DC" w:rsidP="009745DC">
      <w:pPr>
        <w:widowControl w:val="0"/>
        <w:numPr>
          <w:ilvl w:val="0"/>
          <w:numId w:val="32"/>
        </w:numPr>
        <w:suppressAutoHyphens/>
        <w:spacing w:line="276" w:lineRule="auto"/>
        <w:ind w:left="709" w:hanging="283"/>
        <w:rPr>
          <w:rFonts w:ascii="Arial" w:hAnsi="Arial" w:cs="Arial"/>
        </w:rPr>
      </w:pPr>
      <w:r w:rsidRPr="009745DC">
        <w:rPr>
          <w:rFonts w:ascii="Arial" w:hAnsi="Arial" w:cs="Arial"/>
        </w:rPr>
        <w:t>Kierownicy robót,</w:t>
      </w:r>
    </w:p>
    <w:p w14:paraId="65116940" w14:textId="77777777" w:rsidR="009745DC" w:rsidRPr="009745DC" w:rsidRDefault="009745DC" w:rsidP="009745DC">
      <w:pPr>
        <w:widowControl w:val="0"/>
        <w:numPr>
          <w:ilvl w:val="0"/>
          <w:numId w:val="32"/>
        </w:numPr>
        <w:suppressAutoHyphens/>
        <w:spacing w:line="276" w:lineRule="auto"/>
        <w:ind w:left="709" w:hanging="283"/>
        <w:rPr>
          <w:rFonts w:ascii="Arial" w:hAnsi="Arial" w:cs="Arial"/>
        </w:rPr>
      </w:pPr>
      <w:r w:rsidRPr="009745DC">
        <w:rPr>
          <w:rFonts w:ascii="Arial" w:hAnsi="Arial" w:cs="Arial"/>
        </w:rPr>
        <w:t>Majstrowie,</w:t>
      </w:r>
    </w:p>
    <w:p w14:paraId="67FFB27C" w14:textId="77777777" w:rsidR="009745DC" w:rsidRPr="009745DC" w:rsidRDefault="009745DC" w:rsidP="009745DC">
      <w:pPr>
        <w:widowControl w:val="0"/>
        <w:numPr>
          <w:ilvl w:val="0"/>
          <w:numId w:val="32"/>
        </w:numPr>
        <w:suppressAutoHyphens/>
        <w:spacing w:line="276" w:lineRule="auto"/>
        <w:ind w:left="709" w:hanging="283"/>
        <w:rPr>
          <w:rFonts w:ascii="Arial" w:hAnsi="Arial" w:cs="Arial"/>
        </w:rPr>
      </w:pPr>
      <w:r w:rsidRPr="009745DC">
        <w:rPr>
          <w:rFonts w:ascii="Arial" w:hAnsi="Arial" w:cs="Arial"/>
        </w:rPr>
        <w:t>Pracownicy brygad podlegający kierownikom lub majstrom.</w:t>
      </w:r>
    </w:p>
    <w:p w14:paraId="576F3103"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Wymóg zatrudnienia na podstawie umowy o pracę nie dotyczy osób kierujących budową, osób wykonujących usługi geodezyjne, osób świadczących usługi transportowe i sprzętowe.</w:t>
      </w:r>
    </w:p>
    <w:p w14:paraId="5FB8247E"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Zatrudnienie na podstawie umowy o pracę wyżej wymienionych osób powinno trwać nieprzerwanie przez cały okres trwania umowy.</w:t>
      </w:r>
    </w:p>
    <w:p w14:paraId="365CDEE6" w14:textId="77777777" w:rsidR="009745DC" w:rsidRPr="009745DC" w:rsidRDefault="009745DC" w:rsidP="009745DC">
      <w:pPr>
        <w:numPr>
          <w:ilvl w:val="0"/>
          <w:numId w:val="31"/>
        </w:numPr>
        <w:spacing w:line="276" w:lineRule="auto"/>
        <w:ind w:left="426" w:hanging="426"/>
        <w:contextualSpacing/>
        <w:rPr>
          <w:rFonts w:ascii="Arial" w:hAnsi="Arial" w:cs="Arial"/>
          <w:lang w:eastAsia="en-US"/>
        </w:rPr>
      </w:pPr>
      <w:r w:rsidRPr="009745DC">
        <w:rPr>
          <w:rFonts w:ascii="Arial" w:hAnsi="Arial" w:cs="Arial"/>
          <w:lang w:eastAsia="en-US"/>
        </w:rPr>
        <w:t>Obowiązek określony w ust. 1 dotyczy także Podwykonawców. Wykonawca jest zobowiązany zawrzeć w każdej umowie o podwykonawstwo stosowne zapisy.</w:t>
      </w:r>
    </w:p>
    <w:p w14:paraId="23DFF154" w14:textId="022944F2" w:rsidR="009745DC" w:rsidRPr="009745DC" w:rsidRDefault="009745DC" w:rsidP="009745DC">
      <w:pPr>
        <w:numPr>
          <w:ilvl w:val="0"/>
          <w:numId w:val="31"/>
        </w:numPr>
        <w:spacing w:line="276" w:lineRule="auto"/>
        <w:ind w:left="426" w:hanging="426"/>
        <w:contextualSpacing/>
        <w:rPr>
          <w:rFonts w:ascii="Arial" w:hAnsi="Arial" w:cs="Arial"/>
          <w:lang w:eastAsia="en-US"/>
        </w:rPr>
      </w:pPr>
      <w:r w:rsidRPr="009745DC">
        <w:rPr>
          <w:rFonts w:ascii="Arial" w:hAnsi="Arial" w:cs="Arial"/>
          <w:lang w:eastAsia="en-US"/>
        </w:rPr>
        <w:t xml:space="preserve">Wykonawca zobowiązany jest do dostarczenia Zamawiającemu najpóźniej w dniu przystąpienia do realizacji czynności o jakich mowa w ust. 1 </w:t>
      </w:r>
      <w:r w:rsidRPr="009745DC">
        <w:rPr>
          <w:rFonts w:ascii="Arial" w:hAnsi="Arial" w:cs="Arial"/>
          <w:b/>
          <w:lang w:eastAsia="en-US"/>
        </w:rPr>
        <w:t xml:space="preserve">oświadczenia wykonawcy lub podwykonawcy </w:t>
      </w:r>
      <w:r w:rsidRPr="009745DC">
        <w:rPr>
          <w:rFonts w:ascii="Arial" w:hAnsi="Arial" w:cs="Arial"/>
          <w:lang w:eastAsia="en-US"/>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139D9D6" w14:textId="77777777" w:rsidR="009745DC" w:rsidRPr="009745DC" w:rsidRDefault="009745DC" w:rsidP="009745DC">
      <w:pPr>
        <w:numPr>
          <w:ilvl w:val="0"/>
          <w:numId w:val="31"/>
        </w:numPr>
        <w:spacing w:line="276" w:lineRule="auto"/>
        <w:ind w:left="426" w:hanging="426"/>
        <w:contextualSpacing/>
        <w:rPr>
          <w:rFonts w:ascii="Arial" w:hAnsi="Arial" w:cs="Arial"/>
          <w:lang w:eastAsia="en-US"/>
        </w:rPr>
      </w:pPr>
      <w:r w:rsidRPr="009745DC">
        <w:rPr>
          <w:rFonts w:ascii="Arial" w:hAnsi="Arial" w:cs="Arial"/>
          <w:lang w:eastAsia="en-US"/>
        </w:rPr>
        <w:t xml:space="preserve">Zmiana </w:t>
      </w:r>
      <w:r w:rsidRPr="009745DC">
        <w:rPr>
          <w:rFonts w:ascii="Arial" w:eastAsia="Cambria" w:hAnsi="Arial" w:cs="Arial"/>
          <w:lang w:eastAsia="en-US"/>
        </w:rPr>
        <w:t xml:space="preserve">osób biorących udział w realizacji zamówienia nie wymaga aneksu do umowy. </w:t>
      </w:r>
      <w:r w:rsidRPr="009745DC">
        <w:rPr>
          <w:rFonts w:ascii="Arial" w:eastAsia="Cambria" w:hAnsi="Arial" w:cs="Arial"/>
          <w:lang w:eastAsia="en-US"/>
        </w:rPr>
        <w:br/>
        <w:t xml:space="preserve">W przypadku dokonania takiej zmiany </w:t>
      </w:r>
      <w:r w:rsidRPr="009745DC">
        <w:rPr>
          <w:rFonts w:ascii="Arial" w:hAnsi="Arial" w:cs="Arial"/>
          <w:lang w:eastAsia="en-US"/>
        </w:rPr>
        <w:t>Wykonawca</w:t>
      </w:r>
      <w:r w:rsidRPr="009745DC">
        <w:rPr>
          <w:rFonts w:ascii="Arial" w:eastAsia="Cambria" w:hAnsi="Arial" w:cs="Arial"/>
          <w:lang w:eastAsia="en-US"/>
        </w:rPr>
        <w:t xml:space="preserve"> przedstawi Zamawiającemu skorygowane oświadczenie.</w:t>
      </w:r>
    </w:p>
    <w:p w14:paraId="0366DB09" w14:textId="77777777" w:rsidR="009745DC" w:rsidRPr="009745DC" w:rsidRDefault="009745DC" w:rsidP="009745DC">
      <w:pPr>
        <w:numPr>
          <w:ilvl w:val="0"/>
          <w:numId w:val="31"/>
        </w:numPr>
        <w:spacing w:line="276" w:lineRule="auto"/>
        <w:ind w:left="426" w:hanging="426"/>
        <w:contextualSpacing/>
        <w:rPr>
          <w:rFonts w:ascii="Arial" w:hAnsi="Arial" w:cs="Arial"/>
          <w:lang w:eastAsia="en-US"/>
        </w:rPr>
      </w:pPr>
      <w:r w:rsidRPr="009745DC">
        <w:rPr>
          <w:rFonts w:ascii="Arial" w:hAnsi="Arial" w:cs="Arial"/>
          <w:lang w:eastAsia="en-US"/>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w:t>
      </w:r>
    </w:p>
    <w:p w14:paraId="1BED9827" w14:textId="0FA4E030" w:rsidR="009745DC" w:rsidRPr="009745DC" w:rsidRDefault="009745DC" w:rsidP="009745DC">
      <w:pPr>
        <w:numPr>
          <w:ilvl w:val="0"/>
          <w:numId w:val="30"/>
        </w:numPr>
        <w:spacing w:line="276" w:lineRule="auto"/>
        <w:ind w:hanging="294"/>
        <w:contextualSpacing/>
        <w:rPr>
          <w:rFonts w:ascii="Arial" w:hAnsi="Arial" w:cs="Arial"/>
          <w:lang w:eastAsia="en-US"/>
        </w:rPr>
      </w:pPr>
      <w:r w:rsidRPr="009745DC">
        <w:rPr>
          <w:rFonts w:ascii="Arial" w:hAnsi="Arial" w:cs="Arial"/>
          <w:lang w:eastAsia="en-US"/>
        </w:rPr>
        <w:t>żądania oświadczeń i dokumentów w zakresie potwierdzenia spełniania ww. wymogów i dokonywania ich oceny,</w:t>
      </w:r>
    </w:p>
    <w:p w14:paraId="04F2C645" w14:textId="77777777" w:rsidR="009745DC" w:rsidRPr="009745DC" w:rsidRDefault="009745DC" w:rsidP="009745DC">
      <w:pPr>
        <w:numPr>
          <w:ilvl w:val="0"/>
          <w:numId w:val="30"/>
        </w:numPr>
        <w:spacing w:before="120" w:line="276" w:lineRule="auto"/>
        <w:ind w:hanging="294"/>
        <w:contextualSpacing/>
        <w:rPr>
          <w:rFonts w:ascii="Arial" w:hAnsi="Arial" w:cs="Arial"/>
          <w:lang w:eastAsia="en-US"/>
        </w:rPr>
      </w:pPr>
      <w:r w:rsidRPr="009745DC">
        <w:rPr>
          <w:rFonts w:ascii="Arial" w:hAnsi="Arial" w:cs="Arial"/>
          <w:lang w:eastAsia="en-US"/>
        </w:rPr>
        <w:t>żądania wyjaśnień w przypadku wątpliwości w zakresie potwierdzenia spełniania ww. wymogów,</w:t>
      </w:r>
    </w:p>
    <w:p w14:paraId="70ACFE16" w14:textId="77777777" w:rsidR="009745DC" w:rsidRPr="009745DC" w:rsidRDefault="009745DC" w:rsidP="009745DC">
      <w:pPr>
        <w:numPr>
          <w:ilvl w:val="0"/>
          <w:numId w:val="30"/>
        </w:numPr>
        <w:spacing w:before="120" w:line="276" w:lineRule="auto"/>
        <w:ind w:hanging="294"/>
        <w:contextualSpacing/>
        <w:rPr>
          <w:rFonts w:ascii="Arial" w:hAnsi="Arial" w:cs="Arial"/>
          <w:lang w:eastAsia="en-US"/>
        </w:rPr>
      </w:pPr>
      <w:r w:rsidRPr="009745DC">
        <w:rPr>
          <w:rFonts w:ascii="Arial" w:hAnsi="Arial" w:cs="Arial"/>
          <w:lang w:eastAsia="en-US"/>
        </w:rPr>
        <w:t>przeprowadzania kontroli na miejscu wykonywania świadczenia.</w:t>
      </w:r>
    </w:p>
    <w:p w14:paraId="379C7499" w14:textId="77777777" w:rsidR="009745DC" w:rsidRPr="009745DC" w:rsidRDefault="009745DC" w:rsidP="009745DC">
      <w:pPr>
        <w:numPr>
          <w:ilvl w:val="0"/>
          <w:numId w:val="30"/>
        </w:numPr>
        <w:spacing w:before="120" w:line="276" w:lineRule="auto"/>
        <w:ind w:hanging="294"/>
        <w:contextualSpacing/>
        <w:rPr>
          <w:rFonts w:ascii="Arial" w:hAnsi="Arial" w:cs="Arial"/>
          <w:lang w:eastAsia="en-US"/>
        </w:rPr>
      </w:pPr>
      <w:r w:rsidRPr="009745DC">
        <w:rPr>
          <w:rFonts w:ascii="Arial" w:hAnsi="Arial" w:cs="Arial"/>
          <w:lang w:eastAsia="en-US"/>
        </w:rPr>
        <w:t>w przypadku uzasadnionych wątpliwości co do przestrzegania prawa pracy przez wykonawcę lub podwykonawcę, zamawiający może zwrócić się o przeprowadzenie kontroli przez Państwową Inspekcję Pracy.</w:t>
      </w:r>
    </w:p>
    <w:p w14:paraId="0831ECEC" w14:textId="77777777" w:rsidR="009745DC" w:rsidRPr="009745DC" w:rsidRDefault="009745DC" w:rsidP="009745DC">
      <w:pPr>
        <w:numPr>
          <w:ilvl w:val="0"/>
          <w:numId w:val="31"/>
        </w:numPr>
        <w:autoSpaceDE w:val="0"/>
        <w:autoSpaceDN w:val="0"/>
        <w:adjustRightInd w:val="0"/>
        <w:spacing w:line="276" w:lineRule="auto"/>
        <w:ind w:left="426" w:hanging="426"/>
        <w:rPr>
          <w:rFonts w:ascii="Arial" w:eastAsia="Calibri" w:hAnsi="Arial" w:cs="Arial"/>
          <w:color w:val="000000"/>
        </w:rPr>
      </w:pPr>
      <w:r w:rsidRPr="009745DC">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czynności w trakcie realizacji zamówienia:</w:t>
      </w:r>
    </w:p>
    <w:p w14:paraId="7E5ADD51" w14:textId="77777777" w:rsidR="009745DC" w:rsidRPr="009745DC" w:rsidRDefault="009745DC" w:rsidP="00643FFB">
      <w:pPr>
        <w:widowControl w:val="0"/>
        <w:numPr>
          <w:ilvl w:val="0"/>
          <w:numId w:val="44"/>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b/>
          <w:lang w:eastAsia="ar-SA"/>
        </w:rPr>
        <w:t xml:space="preserve">oświadczenie wykonawcy lub podwykonawcy </w:t>
      </w:r>
      <w:r w:rsidRPr="009745DC">
        <w:rPr>
          <w:rFonts w:ascii="Arial" w:eastAsia="Lucida Sans Unicode" w:hAnsi="Arial" w:cs="Arial"/>
          <w:lang w:eastAsia="ar-SA"/>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EE9667B" w14:textId="77777777" w:rsidR="009745DC" w:rsidRPr="009745DC" w:rsidRDefault="009745DC" w:rsidP="00643FFB">
      <w:pPr>
        <w:widowControl w:val="0"/>
        <w:numPr>
          <w:ilvl w:val="0"/>
          <w:numId w:val="44"/>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lang w:eastAsia="ar-SA"/>
        </w:rPr>
        <w:t>poświadczoną za zgodność z oryginałem odpowiednio przez wykonawcę lub podwykonawcę</w:t>
      </w:r>
      <w:r w:rsidRPr="009745DC">
        <w:rPr>
          <w:rFonts w:ascii="Arial" w:eastAsia="Lucida Sans Unicode" w:hAnsi="Arial" w:cs="Arial"/>
          <w:b/>
          <w:lang w:eastAsia="ar-SA"/>
        </w:rPr>
        <w:t xml:space="preserve"> kopię umowy/umów o pracę</w:t>
      </w:r>
      <w:r w:rsidRPr="009745DC">
        <w:rPr>
          <w:rFonts w:ascii="Arial" w:eastAsia="Lucida Sans Unicode" w:hAnsi="Arial" w:cs="Arial"/>
          <w:lang w:eastAsia="ar-SA"/>
        </w:rPr>
        <w:t xml:space="preserve"> osób wykonujących w trakcie realizacji zamówienia czynności, których dotyczy ww. oświadczenie wykonawcy lub </w:t>
      </w:r>
      <w:r w:rsidRPr="009745DC">
        <w:rPr>
          <w:rFonts w:ascii="Arial" w:eastAsia="Lucida Sans Unicode" w:hAnsi="Arial" w:cs="Arial"/>
          <w:color w:val="000000"/>
          <w:lang w:eastAsia="ar-SA"/>
        </w:rPr>
        <w:t>podwykonawcy (wraz z dokumentem regulującym zakres obowiązków, jeżeli został sporządzony). Kopia</w:t>
      </w:r>
      <w:r w:rsidRPr="009745DC">
        <w:rPr>
          <w:rFonts w:ascii="Arial" w:eastAsia="Lucida Sans Unicode" w:hAnsi="Arial" w:cs="Arial"/>
          <w:lang w:eastAsia="ar-SA"/>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95/46/WE(tj. w szczególności</w:t>
      </w:r>
      <w:r w:rsidRPr="009745DC">
        <w:rPr>
          <w:rFonts w:ascii="Arial" w:eastAsia="Lucida Sans Unicode" w:hAnsi="Arial" w:cs="Arial"/>
          <w:vertAlign w:val="superscript"/>
          <w:lang w:eastAsia="ar-SA"/>
        </w:rPr>
        <w:footnoteReference w:id="5"/>
      </w:r>
      <w:r w:rsidRPr="009745DC">
        <w:rPr>
          <w:rFonts w:ascii="Arial" w:eastAsia="Lucida Sans Unicode" w:hAnsi="Arial" w:cs="Arial"/>
          <w:lang w:eastAsia="ar-SA"/>
        </w:rPr>
        <w:t xml:space="preserve"> bez adresów, nr PESEL pracowników). Imię i </w:t>
      </w:r>
      <w:r w:rsidRPr="009745DC">
        <w:rPr>
          <w:rFonts w:ascii="Arial" w:eastAsia="Lucida Sans Unicode" w:hAnsi="Arial" w:cs="Arial"/>
          <w:lang w:eastAsia="ar-SA"/>
        </w:rPr>
        <w:lastRenderedPageBreak/>
        <w:t xml:space="preserve">nazwisko pracownika nie podlega </w:t>
      </w:r>
      <w:proofErr w:type="spellStart"/>
      <w:r w:rsidRPr="009745DC">
        <w:rPr>
          <w:rFonts w:ascii="Arial" w:eastAsia="Lucida Sans Unicode" w:hAnsi="Arial" w:cs="Arial"/>
          <w:lang w:eastAsia="ar-SA"/>
        </w:rPr>
        <w:t>anonimizacji</w:t>
      </w:r>
      <w:proofErr w:type="spellEnd"/>
      <w:r w:rsidRPr="009745DC">
        <w:rPr>
          <w:rFonts w:ascii="Arial" w:eastAsia="Lucida Sans Unicode" w:hAnsi="Arial" w:cs="Arial"/>
          <w:lang w:eastAsia="ar-SA"/>
        </w:rPr>
        <w:t>. Informacje takie jak: data zawarcia umowy, rodzaj umowy o pracę i wymiar etatu powinny być możliwe do zidentyfikowania;</w:t>
      </w:r>
    </w:p>
    <w:p w14:paraId="5B0D78D7" w14:textId="77777777" w:rsidR="009745DC" w:rsidRPr="009745DC" w:rsidRDefault="009745DC" w:rsidP="00643FFB">
      <w:pPr>
        <w:widowControl w:val="0"/>
        <w:numPr>
          <w:ilvl w:val="0"/>
          <w:numId w:val="44"/>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b/>
          <w:lang w:eastAsia="ar-SA"/>
        </w:rPr>
        <w:t>zaświadczenie właściwego oddziału ZUS,</w:t>
      </w:r>
      <w:r w:rsidRPr="009745DC">
        <w:rPr>
          <w:rFonts w:ascii="Arial" w:eastAsia="Lucida Sans Unicode" w:hAnsi="Arial" w:cs="Arial"/>
          <w:lang w:eastAsia="ar-SA"/>
        </w:rPr>
        <w:t xml:space="preserve"> potwierdzające opłacanie </w:t>
      </w:r>
      <w:r w:rsidRPr="009745DC">
        <w:rPr>
          <w:rFonts w:ascii="Arial" w:eastAsia="Lucida Sans Unicode" w:hAnsi="Arial" w:cs="Arial"/>
          <w:color w:val="000000"/>
          <w:lang w:eastAsia="ar-SA"/>
        </w:rPr>
        <w:t>przez wykonawcę lub podwykonawcę składek na ubezpieczenia</w:t>
      </w:r>
      <w:r w:rsidRPr="009745DC">
        <w:rPr>
          <w:rFonts w:ascii="Arial" w:eastAsia="Lucida Sans Unicode" w:hAnsi="Arial" w:cs="Arial"/>
          <w:lang w:eastAsia="ar-SA"/>
        </w:rPr>
        <w:t xml:space="preserve"> społeczne i zdrowotne z tytułu zatrudnienia na podstawie umów o pracę za ostatni okres rozliczeniowy;</w:t>
      </w:r>
    </w:p>
    <w:p w14:paraId="2EE1A932" w14:textId="77777777" w:rsidR="009745DC" w:rsidRPr="009745DC" w:rsidRDefault="009745DC" w:rsidP="00643FFB">
      <w:pPr>
        <w:widowControl w:val="0"/>
        <w:numPr>
          <w:ilvl w:val="0"/>
          <w:numId w:val="44"/>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lang w:eastAsia="ar-SA"/>
        </w:rPr>
        <w:t>poświadczoną za zgodność z oryginałem odpowiednio przez wykonawcę lub podwykonawcę</w:t>
      </w:r>
      <w:r w:rsidRPr="009745DC">
        <w:rPr>
          <w:rFonts w:ascii="Arial" w:eastAsia="Lucida Sans Unicode" w:hAnsi="Arial" w:cs="Arial"/>
          <w:b/>
          <w:lang w:eastAsia="ar-SA"/>
        </w:rPr>
        <w:t xml:space="preserve"> kopię dowodu potwierdzającego zgłoszenie pracownika przez pracodawcę do ubezpieczeń</w:t>
      </w:r>
      <w:r w:rsidRPr="009745DC">
        <w:rPr>
          <w:rFonts w:ascii="Arial" w:eastAsia="Lucida Sans Unicode" w:hAnsi="Arial" w:cs="Arial"/>
          <w:lang w:eastAsia="ar-SA"/>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9745DC">
        <w:rPr>
          <w:rFonts w:ascii="Arial" w:eastAsia="Lucida Sans Unicode" w:hAnsi="Arial" w:cs="Arial"/>
          <w:i/>
          <w:lang w:eastAsia="ar-SA"/>
        </w:rPr>
        <w:t>.</w:t>
      </w:r>
      <w:r w:rsidRPr="009745DC">
        <w:rPr>
          <w:rFonts w:ascii="Arial" w:eastAsia="Lucida Sans Unicode" w:hAnsi="Arial" w:cs="Arial"/>
          <w:lang w:eastAsia="ar-SA"/>
        </w:rPr>
        <w:t xml:space="preserve"> Imię i nazwisko pracownika nie podlega </w:t>
      </w:r>
      <w:proofErr w:type="spellStart"/>
      <w:r w:rsidRPr="009745DC">
        <w:rPr>
          <w:rFonts w:ascii="Arial" w:eastAsia="Lucida Sans Unicode" w:hAnsi="Arial" w:cs="Arial"/>
          <w:lang w:eastAsia="ar-SA"/>
        </w:rPr>
        <w:t>anonimizacji</w:t>
      </w:r>
      <w:proofErr w:type="spellEnd"/>
      <w:r w:rsidRPr="009745DC">
        <w:rPr>
          <w:rFonts w:ascii="Arial" w:eastAsia="Lucida Sans Unicode" w:hAnsi="Arial" w:cs="Arial"/>
          <w:lang w:eastAsia="ar-SA"/>
        </w:rPr>
        <w:t>.</w:t>
      </w:r>
    </w:p>
    <w:p w14:paraId="2224BBE2" w14:textId="7767D746" w:rsidR="009745DC" w:rsidRPr="009745DC" w:rsidRDefault="009745DC" w:rsidP="009745DC">
      <w:pPr>
        <w:numPr>
          <w:ilvl w:val="0"/>
          <w:numId w:val="31"/>
        </w:numPr>
        <w:spacing w:before="120" w:line="276" w:lineRule="auto"/>
        <w:contextualSpacing/>
        <w:rPr>
          <w:rFonts w:ascii="Arial" w:eastAsia="DejaVu Sans" w:hAnsi="Arial" w:cs="Arial"/>
          <w:kern w:val="1"/>
          <w:lang w:eastAsia="ar-SA"/>
        </w:rPr>
      </w:pPr>
      <w:r w:rsidRPr="009745DC">
        <w:rPr>
          <w:rFonts w:ascii="Arial" w:eastAsia="DejaVu Sans" w:hAnsi="Arial" w:cs="Arial"/>
          <w:kern w:val="1"/>
          <w:lang w:eastAsia="ar-SA"/>
        </w:rPr>
        <w:t xml:space="preserve">Z tytułu niespełnienia przez </w:t>
      </w:r>
      <w:r w:rsidRPr="009745DC">
        <w:rPr>
          <w:rFonts w:ascii="Arial" w:eastAsia="DejaVu Sans" w:hAnsi="Arial" w:cs="Arial"/>
          <w:color w:val="000000"/>
          <w:kern w:val="1"/>
          <w:lang w:eastAsia="ar-SA"/>
        </w:rPr>
        <w:t>wykonawcę lub podwykonawcę wymogu zatrudnienia na podstawie umowy o pracę osób wykonujących wskazane w ust. 1 czynności zamawiający przewiduje sankcje w postaci obowiązku zapłaty przez wykonawcę kar umownych</w:t>
      </w:r>
      <w:r>
        <w:rPr>
          <w:rFonts w:ascii="Arial" w:eastAsia="DejaVu Sans" w:hAnsi="Arial" w:cs="Arial"/>
          <w:color w:val="000000"/>
          <w:kern w:val="1"/>
          <w:lang w:eastAsia="ar-SA"/>
        </w:rPr>
        <w:t xml:space="preserve"> </w:t>
      </w:r>
      <w:r w:rsidRPr="009745DC">
        <w:rPr>
          <w:rFonts w:ascii="Arial" w:eastAsia="DejaVu Sans" w:hAnsi="Arial" w:cs="Arial"/>
          <w:color w:val="000000"/>
          <w:kern w:val="1"/>
          <w:lang w:eastAsia="ar-SA"/>
        </w:rPr>
        <w:t xml:space="preserve">w wysokościach określonych w </w:t>
      </w:r>
      <w:r w:rsidRPr="009745DC">
        <w:rPr>
          <w:rFonts w:ascii="Arial" w:eastAsia="DejaVu Sans" w:hAnsi="Arial" w:cs="Arial"/>
          <w:kern w:val="1"/>
          <w:lang w:eastAsia="ar-SA"/>
        </w:rPr>
        <w:t>§</w:t>
      </w:r>
      <w:r w:rsidR="00AA1105">
        <w:rPr>
          <w:rFonts w:ascii="Arial" w:eastAsia="DejaVu Sans" w:hAnsi="Arial" w:cs="Arial"/>
          <w:kern w:val="1"/>
          <w:lang w:eastAsia="ar-SA"/>
        </w:rPr>
        <w:t xml:space="preserve"> </w:t>
      </w:r>
      <w:r w:rsidRPr="009745DC">
        <w:rPr>
          <w:rFonts w:ascii="Arial" w:eastAsia="DejaVu Sans" w:hAnsi="Arial" w:cs="Arial"/>
          <w:kern w:val="1"/>
          <w:lang w:eastAsia="ar-SA"/>
        </w:rPr>
        <w:t xml:space="preserve">13 ust.1 pkt 7 i 8. </w:t>
      </w:r>
      <w:r w:rsidRPr="009745DC">
        <w:rPr>
          <w:rFonts w:ascii="Arial" w:eastAsia="DejaVu Sans" w:hAnsi="Arial" w:cs="Arial"/>
          <w:color w:val="000000"/>
          <w:kern w:val="1"/>
          <w:lang w:eastAsia="ar-SA"/>
        </w:rPr>
        <w:t xml:space="preserve">Niezłożenie przez wykonawcę w wyznaczonym przez zamawiającego terminie żądanych przez zamawiającego dowodów w celu potwierdzenia spełnienia </w:t>
      </w:r>
      <w:r w:rsidRPr="009745DC">
        <w:rPr>
          <w:rFonts w:ascii="Arial" w:eastAsia="DejaVu Sans" w:hAnsi="Arial" w:cs="Arial"/>
          <w:kern w:val="1"/>
          <w:lang w:eastAsia="ar-SA"/>
        </w:rPr>
        <w:t xml:space="preserve">przez </w:t>
      </w:r>
      <w:r w:rsidRPr="009745DC">
        <w:rPr>
          <w:rFonts w:ascii="Arial" w:eastAsia="DejaVu Sans" w:hAnsi="Arial" w:cs="Arial"/>
          <w:color w:val="000000"/>
          <w:kern w:val="1"/>
          <w:lang w:eastAsia="ar-SA"/>
        </w:rPr>
        <w:t xml:space="preserve">wykonawcę lub podwykonawcę wymogu zatrudnienia na podstawie umowy o pracę traktowane będzie jako </w:t>
      </w:r>
      <w:r w:rsidRPr="009745DC">
        <w:rPr>
          <w:rFonts w:ascii="Arial" w:eastAsia="DejaVu Sans" w:hAnsi="Arial" w:cs="Arial"/>
          <w:kern w:val="1"/>
          <w:lang w:eastAsia="ar-SA"/>
        </w:rPr>
        <w:t xml:space="preserve">niespełnienie przez </w:t>
      </w:r>
      <w:r w:rsidRPr="009745DC">
        <w:rPr>
          <w:rFonts w:ascii="Arial" w:eastAsia="DejaVu Sans" w:hAnsi="Arial" w:cs="Arial"/>
          <w:color w:val="000000"/>
          <w:kern w:val="1"/>
          <w:lang w:eastAsia="ar-SA"/>
        </w:rPr>
        <w:t xml:space="preserve">wykonawcę lub podwykonawcę wymogu zatrudnienia na podstawie umowy o pracę osób wykonujących wskazane w ust. 1czynności. </w:t>
      </w:r>
    </w:p>
    <w:p w14:paraId="764882F9" w14:textId="77777777" w:rsidR="009745DC" w:rsidRPr="009745DC" w:rsidRDefault="009745DC" w:rsidP="009745DC">
      <w:pPr>
        <w:spacing w:line="276" w:lineRule="auto"/>
        <w:rPr>
          <w:rFonts w:ascii="Arial" w:hAnsi="Arial" w:cs="Arial"/>
          <w:b/>
        </w:rPr>
      </w:pPr>
    </w:p>
    <w:p w14:paraId="56D57B4C" w14:textId="77777777" w:rsidR="009745DC" w:rsidRPr="009745DC" w:rsidRDefault="009745DC" w:rsidP="009745DC">
      <w:pPr>
        <w:spacing w:line="276" w:lineRule="auto"/>
        <w:jc w:val="center"/>
        <w:rPr>
          <w:rFonts w:ascii="Arial" w:hAnsi="Arial" w:cs="Arial"/>
          <w:b/>
        </w:rPr>
      </w:pPr>
      <w:r w:rsidRPr="009745DC">
        <w:rPr>
          <w:rFonts w:ascii="Arial" w:hAnsi="Arial" w:cs="Arial"/>
          <w:b/>
        </w:rPr>
        <w:t>§ 10</w:t>
      </w:r>
    </w:p>
    <w:p w14:paraId="56E801BA" w14:textId="77777777" w:rsidR="009745DC" w:rsidRPr="009745DC" w:rsidRDefault="009745DC" w:rsidP="009745DC">
      <w:pPr>
        <w:spacing w:line="276" w:lineRule="auto"/>
        <w:jc w:val="center"/>
        <w:rPr>
          <w:rFonts w:ascii="Arial" w:hAnsi="Arial" w:cs="Arial"/>
          <w:b/>
        </w:rPr>
      </w:pPr>
      <w:r w:rsidRPr="009745DC">
        <w:rPr>
          <w:rFonts w:ascii="Arial" w:hAnsi="Arial" w:cs="Arial"/>
          <w:b/>
        </w:rPr>
        <w:t>Zasady realizacji robót</w:t>
      </w:r>
    </w:p>
    <w:p w14:paraId="1D9724B9" w14:textId="77777777" w:rsidR="009745DC" w:rsidRPr="009745DC" w:rsidRDefault="009745DC" w:rsidP="00643FFB">
      <w:pPr>
        <w:widowControl w:val="0"/>
        <w:numPr>
          <w:ilvl w:val="0"/>
          <w:numId w:val="52"/>
        </w:numPr>
        <w:tabs>
          <w:tab w:val="left" w:pos="360"/>
        </w:tabs>
        <w:suppressAutoHyphens/>
        <w:spacing w:line="276" w:lineRule="auto"/>
        <w:ind w:left="360"/>
        <w:rPr>
          <w:rFonts w:ascii="Arial" w:hAnsi="Arial" w:cs="Arial"/>
        </w:rPr>
      </w:pPr>
      <w:r w:rsidRPr="009745DC">
        <w:rPr>
          <w:rFonts w:ascii="Arial" w:hAnsi="Arial" w:cs="Arial"/>
        </w:rPr>
        <w:t>Wykonawca zobowiązuje się wykonać przedmiot umowy z materiałów własnych.</w:t>
      </w:r>
    </w:p>
    <w:p w14:paraId="4A68931D" w14:textId="41D584D1" w:rsidR="009745DC" w:rsidRPr="009745DC" w:rsidRDefault="009745DC" w:rsidP="00643FFB">
      <w:pPr>
        <w:widowControl w:val="0"/>
        <w:numPr>
          <w:ilvl w:val="0"/>
          <w:numId w:val="52"/>
        </w:numPr>
        <w:tabs>
          <w:tab w:val="left" w:pos="360"/>
        </w:tabs>
        <w:suppressAutoHyphens/>
        <w:spacing w:line="276" w:lineRule="auto"/>
        <w:ind w:left="360"/>
        <w:rPr>
          <w:rFonts w:ascii="Arial" w:hAnsi="Arial" w:cs="Arial"/>
        </w:rPr>
      </w:pPr>
      <w:r w:rsidRPr="009745DC">
        <w:rPr>
          <w:rFonts w:ascii="Arial" w:hAnsi="Arial" w:cs="Arial"/>
        </w:rPr>
        <w:t>Materiały i urządzenia, o których mowa w ust. 1, powinny odpowiadać co do jakości wymogom dla wyrobów dopuszczonych do obrotu i powszechnego albo jednostkowego stosowania w budownictwie określonym w ustawie z dnia 16 kwietnia 2004 r. o wyrobach budowlanych (Dz. U. z 2021 r., poz. 1213) wraz z przepisami wykonawczymi do tej ustawy oraz wymaganiom projektu.</w:t>
      </w:r>
    </w:p>
    <w:p w14:paraId="28E0AB6F" w14:textId="37552922" w:rsidR="009745DC" w:rsidRPr="009745DC" w:rsidRDefault="009745DC" w:rsidP="00643FFB">
      <w:pPr>
        <w:widowControl w:val="0"/>
        <w:numPr>
          <w:ilvl w:val="0"/>
          <w:numId w:val="52"/>
        </w:numPr>
        <w:tabs>
          <w:tab w:val="left" w:pos="360"/>
        </w:tabs>
        <w:suppressAutoHyphens/>
        <w:spacing w:line="276" w:lineRule="auto"/>
        <w:ind w:left="360"/>
        <w:rPr>
          <w:rFonts w:ascii="Arial" w:hAnsi="Arial" w:cs="Arial"/>
        </w:rPr>
      </w:pPr>
      <w:r w:rsidRPr="009745DC">
        <w:rPr>
          <w:rFonts w:ascii="Arial" w:hAnsi="Arial" w:cs="Arial"/>
        </w:rPr>
        <w:t>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w:t>
      </w:r>
    </w:p>
    <w:p w14:paraId="4E1D8A61" w14:textId="77777777" w:rsidR="009745DC" w:rsidRPr="009745DC" w:rsidRDefault="009745DC" w:rsidP="00643FFB">
      <w:pPr>
        <w:widowControl w:val="0"/>
        <w:numPr>
          <w:ilvl w:val="0"/>
          <w:numId w:val="52"/>
        </w:numPr>
        <w:tabs>
          <w:tab w:val="left" w:pos="360"/>
        </w:tabs>
        <w:suppressAutoHyphens/>
        <w:spacing w:line="276" w:lineRule="auto"/>
        <w:ind w:left="360"/>
        <w:rPr>
          <w:rFonts w:ascii="Arial" w:hAnsi="Arial" w:cs="Arial"/>
        </w:rPr>
      </w:pPr>
      <w:r w:rsidRPr="009745DC">
        <w:rPr>
          <w:rFonts w:ascii="Arial" w:hAnsi="Arial" w:cs="Arial"/>
        </w:rPr>
        <w:t>Wykonawca wykona niezbędne próby i analizy oraz skompletuje atesty i inne dokumenty niezbędne do odbioru końcowego obiektu. Koszt ich wykonania jest ujęty w wartości  wynagrodzenia określonej w § 3 ust. 1 niniejszej umowy.</w:t>
      </w:r>
    </w:p>
    <w:p w14:paraId="1F5ABB58" w14:textId="77777777" w:rsidR="009745DC" w:rsidRPr="009745DC" w:rsidRDefault="009745DC" w:rsidP="009745DC">
      <w:pPr>
        <w:tabs>
          <w:tab w:val="left" w:pos="360"/>
          <w:tab w:val="left" w:pos="708"/>
        </w:tabs>
        <w:spacing w:line="276" w:lineRule="auto"/>
        <w:ind w:left="360"/>
        <w:jc w:val="center"/>
        <w:rPr>
          <w:rFonts w:ascii="Arial" w:hAnsi="Arial" w:cs="Arial"/>
          <w:b/>
        </w:rPr>
      </w:pPr>
      <w:r w:rsidRPr="009745DC">
        <w:rPr>
          <w:rFonts w:ascii="Arial" w:hAnsi="Arial" w:cs="Arial"/>
          <w:b/>
        </w:rPr>
        <w:lastRenderedPageBreak/>
        <w:t>§ 11</w:t>
      </w:r>
    </w:p>
    <w:p w14:paraId="76D1E5FF" w14:textId="77777777" w:rsidR="009745DC" w:rsidRPr="009745DC" w:rsidRDefault="009745DC" w:rsidP="009745DC">
      <w:pPr>
        <w:tabs>
          <w:tab w:val="left" w:pos="360"/>
          <w:tab w:val="left" w:pos="708"/>
        </w:tabs>
        <w:spacing w:line="276" w:lineRule="auto"/>
        <w:ind w:left="360"/>
        <w:jc w:val="center"/>
        <w:rPr>
          <w:rFonts w:ascii="Arial" w:hAnsi="Arial" w:cs="Arial"/>
        </w:rPr>
      </w:pPr>
      <w:r w:rsidRPr="009745DC">
        <w:rPr>
          <w:rFonts w:ascii="Arial" w:hAnsi="Arial" w:cs="Arial"/>
          <w:b/>
          <w:bCs/>
        </w:rPr>
        <w:t>Ubezpieczenie Wykonawcy</w:t>
      </w:r>
    </w:p>
    <w:p w14:paraId="6D716F54" w14:textId="77777777" w:rsidR="009745DC" w:rsidRPr="009745DC" w:rsidRDefault="009745DC" w:rsidP="009745DC">
      <w:pPr>
        <w:widowControl w:val="0"/>
        <w:numPr>
          <w:ilvl w:val="0"/>
          <w:numId w:val="9"/>
        </w:numPr>
        <w:tabs>
          <w:tab w:val="left" w:pos="360"/>
          <w:tab w:val="left" w:pos="765"/>
        </w:tabs>
        <w:suppressAutoHyphens/>
        <w:spacing w:line="276" w:lineRule="auto"/>
        <w:ind w:left="360"/>
        <w:rPr>
          <w:rFonts w:ascii="Arial" w:hAnsi="Arial" w:cs="Arial"/>
        </w:rPr>
      </w:pPr>
      <w:r w:rsidRPr="009745DC">
        <w:rPr>
          <w:rFonts w:ascii="Arial" w:hAnsi="Arial" w:cs="Arial"/>
        </w:rPr>
        <w:t>Wykonawca zobowiązuje się do zawarcia umów ubezpieczeniowych z tytułu odpowiedzialności cywilnej dla szkód, które mogą zaistnieć w związku z realizacją umowy, na kwotę:</w:t>
      </w:r>
    </w:p>
    <w:p w14:paraId="33C8E7EC" w14:textId="77777777" w:rsidR="009745DC" w:rsidRPr="009745DC" w:rsidRDefault="009745DC" w:rsidP="009745DC">
      <w:pPr>
        <w:widowControl w:val="0"/>
        <w:numPr>
          <w:ilvl w:val="1"/>
          <w:numId w:val="15"/>
        </w:numPr>
        <w:tabs>
          <w:tab w:val="left" w:pos="720"/>
        </w:tabs>
        <w:suppressAutoHyphens/>
        <w:spacing w:line="276" w:lineRule="auto"/>
        <w:ind w:left="720"/>
        <w:rPr>
          <w:rFonts w:ascii="Arial" w:hAnsi="Arial" w:cs="Arial"/>
        </w:rPr>
      </w:pPr>
      <w:r w:rsidRPr="009745DC">
        <w:rPr>
          <w:rFonts w:ascii="Arial" w:hAnsi="Arial" w:cs="Arial"/>
        </w:rPr>
        <w:t>odpowiedzialność kontraktowa, suma ubezpieczenia nie może być niższa niż 20% wartości robót będących przedmiotem umowy pomniejszona o kwotę zabezpieczenia należytego wykonania umowy wniesioną przez Wykonawcę,</w:t>
      </w:r>
    </w:p>
    <w:p w14:paraId="3D760CB2" w14:textId="77777777" w:rsidR="009745DC" w:rsidRPr="009745DC" w:rsidRDefault="009745DC" w:rsidP="009745DC">
      <w:pPr>
        <w:widowControl w:val="0"/>
        <w:numPr>
          <w:ilvl w:val="1"/>
          <w:numId w:val="15"/>
        </w:numPr>
        <w:tabs>
          <w:tab w:val="left" w:pos="720"/>
        </w:tabs>
        <w:suppressAutoHyphens/>
        <w:spacing w:line="276" w:lineRule="auto"/>
        <w:ind w:left="720"/>
        <w:rPr>
          <w:rFonts w:ascii="Arial" w:hAnsi="Arial" w:cs="Arial"/>
        </w:rPr>
      </w:pPr>
      <w:r w:rsidRPr="009745DC">
        <w:rPr>
          <w:rFonts w:ascii="Arial" w:hAnsi="Arial" w:cs="Arial"/>
        </w:rPr>
        <w:t>odpowiedzialność deliktowa, suma ubezpieczenia nie może być niższa niż:</w:t>
      </w:r>
    </w:p>
    <w:p w14:paraId="74D1D8D6" w14:textId="42FD22A0" w:rsidR="009745DC" w:rsidRPr="007B108E" w:rsidRDefault="009745DC" w:rsidP="00643FFB">
      <w:pPr>
        <w:widowControl w:val="0"/>
        <w:numPr>
          <w:ilvl w:val="0"/>
          <w:numId w:val="155"/>
        </w:numPr>
        <w:suppressAutoHyphens/>
        <w:spacing w:line="276" w:lineRule="auto"/>
        <w:ind w:left="993" w:hanging="284"/>
        <w:rPr>
          <w:rFonts w:ascii="Arial" w:hAnsi="Arial" w:cs="Arial"/>
        </w:rPr>
      </w:pPr>
      <w:r w:rsidRPr="007B108E">
        <w:rPr>
          <w:rFonts w:ascii="Arial" w:hAnsi="Arial" w:cs="Arial"/>
          <w:b/>
        </w:rPr>
        <w:t xml:space="preserve">Część nr 1 – </w:t>
      </w:r>
      <w:r w:rsidR="007B108E" w:rsidRPr="007B108E">
        <w:rPr>
          <w:rFonts w:ascii="Arial" w:hAnsi="Arial" w:cs="Arial"/>
          <w:b/>
        </w:rPr>
        <w:t>4</w:t>
      </w:r>
      <w:r w:rsidRPr="007B108E">
        <w:rPr>
          <w:rFonts w:ascii="Arial" w:hAnsi="Arial" w:cs="Arial"/>
          <w:b/>
        </w:rPr>
        <w:t>00.000,00 zł*,</w:t>
      </w:r>
    </w:p>
    <w:p w14:paraId="31787138" w14:textId="48EEE0B2" w:rsidR="009745DC" w:rsidRPr="007B108E" w:rsidRDefault="009745DC" w:rsidP="00643FFB">
      <w:pPr>
        <w:widowControl w:val="0"/>
        <w:numPr>
          <w:ilvl w:val="0"/>
          <w:numId w:val="155"/>
        </w:numPr>
        <w:suppressAutoHyphens/>
        <w:spacing w:line="276" w:lineRule="auto"/>
        <w:ind w:left="993" w:hanging="284"/>
        <w:rPr>
          <w:rFonts w:ascii="Arial" w:hAnsi="Arial" w:cs="Arial"/>
        </w:rPr>
      </w:pPr>
      <w:r w:rsidRPr="007B108E">
        <w:rPr>
          <w:rFonts w:ascii="Arial" w:hAnsi="Arial" w:cs="Arial"/>
          <w:b/>
        </w:rPr>
        <w:t xml:space="preserve">Część nr 2 – </w:t>
      </w:r>
      <w:r w:rsidR="007B108E" w:rsidRPr="007B108E">
        <w:rPr>
          <w:rFonts w:ascii="Arial" w:hAnsi="Arial" w:cs="Arial"/>
          <w:b/>
        </w:rPr>
        <w:t>3</w:t>
      </w:r>
      <w:r w:rsidRPr="007B108E">
        <w:rPr>
          <w:rFonts w:ascii="Arial" w:hAnsi="Arial" w:cs="Arial"/>
          <w:b/>
        </w:rPr>
        <w:t>00.000,00 zł*,</w:t>
      </w:r>
    </w:p>
    <w:p w14:paraId="749C4556" w14:textId="13034EEC" w:rsidR="009745DC" w:rsidRPr="007B108E" w:rsidRDefault="009745DC" w:rsidP="00643FFB">
      <w:pPr>
        <w:widowControl w:val="0"/>
        <w:numPr>
          <w:ilvl w:val="0"/>
          <w:numId w:val="155"/>
        </w:numPr>
        <w:suppressAutoHyphens/>
        <w:spacing w:line="276" w:lineRule="auto"/>
        <w:ind w:left="993" w:hanging="284"/>
        <w:rPr>
          <w:rFonts w:ascii="Arial" w:hAnsi="Arial" w:cs="Arial"/>
        </w:rPr>
      </w:pPr>
      <w:r w:rsidRPr="007B108E">
        <w:rPr>
          <w:rFonts w:ascii="Arial" w:hAnsi="Arial" w:cs="Arial"/>
          <w:b/>
        </w:rPr>
        <w:t xml:space="preserve">Część nr 3 – </w:t>
      </w:r>
      <w:r w:rsidR="007B108E" w:rsidRPr="007B108E">
        <w:rPr>
          <w:rFonts w:ascii="Arial" w:hAnsi="Arial" w:cs="Arial"/>
          <w:b/>
        </w:rPr>
        <w:t>3</w:t>
      </w:r>
      <w:r w:rsidRPr="007B108E">
        <w:rPr>
          <w:rFonts w:ascii="Arial" w:hAnsi="Arial" w:cs="Arial"/>
          <w:b/>
        </w:rPr>
        <w:t>00.000,00 zł*.</w:t>
      </w:r>
    </w:p>
    <w:p w14:paraId="31AA044E"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Zamawiający dopuszcza umowy ubezpieczenia, które zawarł Wykonawca z tytułu prowadzonej działalności gospodarczej, jeśli swoim zakresem i sumami ubezpieczenia odpowiadają wymaganiom określonym w ust. 1.</w:t>
      </w:r>
    </w:p>
    <w:p w14:paraId="6273FBB3"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Umowy ubezpieczeniowe, o których mowa w ust. 1 lub ust. 2 powinny zostać zawarte przez Wykonawcę i przedłożone Zamawiającemu najpóźniej w dniu podpisania umowy.</w:t>
      </w:r>
    </w:p>
    <w:p w14:paraId="168BFA4A"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W przypadku nie przedłożenia Zamawiającemu umów, o których mowa w ust. 1, w terminie określonym w ust. 3 Wykonawca upoważnia Zamawiającego do zawarcia w jego imieniu stosownych umów ubezpieczeniowych.</w:t>
      </w:r>
    </w:p>
    <w:p w14:paraId="130DB0D1"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0F4503CB" w14:textId="77777777" w:rsidR="009745DC" w:rsidRPr="009745DC" w:rsidRDefault="009745DC" w:rsidP="009745DC">
      <w:pPr>
        <w:widowControl w:val="0"/>
        <w:tabs>
          <w:tab w:val="left" w:pos="360"/>
          <w:tab w:val="left" w:pos="765"/>
        </w:tabs>
        <w:suppressAutoHyphens/>
        <w:spacing w:line="276" w:lineRule="auto"/>
        <w:ind w:left="360"/>
        <w:rPr>
          <w:rFonts w:ascii="Arial" w:hAnsi="Arial" w:cs="Arial"/>
        </w:rPr>
      </w:pPr>
    </w:p>
    <w:p w14:paraId="65AF2942" w14:textId="77777777" w:rsidR="009745DC" w:rsidRPr="009745DC" w:rsidRDefault="009745DC" w:rsidP="006A42D6">
      <w:pPr>
        <w:spacing w:line="276" w:lineRule="auto"/>
        <w:jc w:val="center"/>
        <w:rPr>
          <w:rFonts w:ascii="Arial" w:hAnsi="Arial" w:cs="Arial"/>
          <w:b/>
        </w:rPr>
      </w:pPr>
      <w:r w:rsidRPr="009745DC">
        <w:rPr>
          <w:rFonts w:ascii="Arial" w:hAnsi="Arial" w:cs="Arial"/>
          <w:b/>
        </w:rPr>
        <w:t>§ 12</w:t>
      </w:r>
    </w:p>
    <w:p w14:paraId="0BCEB0C1" w14:textId="77777777" w:rsidR="009745DC" w:rsidRPr="009745DC" w:rsidRDefault="009745DC" w:rsidP="006A42D6">
      <w:pPr>
        <w:spacing w:line="276" w:lineRule="auto"/>
        <w:jc w:val="center"/>
        <w:rPr>
          <w:rFonts w:ascii="Arial" w:hAnsi="Arial" w:cs="Arial"/>
          <w:b/>
        </w:rPr>
      </w:pPr>
      <w:r w:rsidRPr="009745DC">
        <w:rPr>
          <w:rFonts w:ascii="Arial" w:hAnsi="Arial" w:cs="Arial"/>
          <w:b/>
        </w:rPr>
        <w:t>Gwarancja i rękojmia za wady</w:t>
      </w:r>
    </w:p>
    <w:p w14:paraId="135FA58C" w14:textId="77777777" w:rsidR="009745DC" w:rsidRPr="009745DC" w:rsidRDefault="009745DC" w:rsidP="00643FFB">
      <w:pPr>
        <w:widowControl w:val="0"/>
        <w:numPr>
          <w:ilvl w:val="0"/>
          <w:numId w:val="48"/>
        </w:numPr>
        <w:tabs>
          <w:tab w:val="left" w:pos="426"/>
        </w:tabs>
        <w:suppressAutoHyphens/>
        <w:spacing w:line="276" w:lineRule="auto"/>
        <w:ind w:left="426" w:hanging="426"/>
        <w:rPr>
          <w:rFonts w:ascii="Arial" w:hAnsi="Arial" w:cs="Arial"/>
        </w:rPr>
      </w:pPr>
      <w:r w:rsidRPr="009745DC">
        <w:rPr>
          <w:rFonts w:ascii="Arial" w:hAnsi="Arial" w:cs="Arial"/>
        </w:rPr>
        <w:t>Wykonawca na wykonany zakres robót:</w:t>
      </w:r>
    </w:p>
    <w:p w14:paraId="575E9FA2" w14:textId="77777777" w:rsidR="009745DC" w:rsidRPr="009745DC" w:rsidRDefault="009745DC" w:rsidP="00643FFB">
      <w:pPr>
        <w:widowControl w:val="0"/>
        <w:numPr>
          <w:ilvl w:val="0"/>
          <w:numId w:val="154"/>
        </w:numPr>
        <w:tabs>
          <w:tab w:val="left" w:pos="426"/>
        </w:tabs>
        <w:suppressAutoHyphens/>
        <w:spacing w:line="276" w:lineRule="auto"/>
        <w:ind w:left="426" w:hanging="283"/>
        <w:contextualSpacing/>
        <w:rPr>
          <w:rFonts w:ascii="Arial" w:eastAsia="DejaVu Sans" w:hAnsi="Arial" w:cs="Arial"/>
          <w:kern w:val="1"/>
          <w:lang w:eastAsia="ar-SA"/>
        </w:rPr>
      </w:pPr>
      <w:r w:rsidRPr="009745DC">
        <w:rPr>
          <w:rFonts w:ascii="Arial" w:eastAsia="DejaVu Sans" w:hAnsi="Arial" w:cs="Arial"/>
          <w:kern w:val="1"/>
          <w:lang w:eastAsia="ar-SA"/>
        </w:rPr>
        <w:t>Część nr 1* – udziela ……………………… gwarancji – wręczając w dniu odbioru końcowego, dokument gwarancyjny sporządzony zgodnie ze wzorem określonym w załączniku do umowy – licząc od dnia odbioru końcowego zamówienia,</w:t>
      </w:r>
    </w:p>
    <w:p w14:paraId="641EF765" w14:textId="77777777" w:rsidR="009745DC" w:rsidRPr="009745DC" w:rsidRDefault="009745DC" w:rsidP="00643FFB">
      <w:pPr>
        <w:widowControl w:val="0"/>
        <w:numPr>
          <w:ilvl w:val="0"/>
          <w:numId w:val="154"/>
        </w:numPr>
        <w:tabs>
          <w:tab w:val="left" w:pos="426"/>
        </w:tabs>
        <w:suppressAutoHyphens/>
        <w:spacing w:line="276" w:lineRule="auto"/>
        <w:ind w:left="426" w:hanging="283"/>
        <w:contextualSpacing/>
        <w:rPr>
          <w:rFonts w:ascii="Arial" w:eastAsia="DejaVu Sans" w:hAnsi="Arial" w:cs="Arial"/>
          <w:kern w:val="1"/>
          <w:lang w:eastAsia="ar-SA"/>
        </w:rPr>
      </w:pPr>
      <w:r w:rsidRPr="009745DC">
        <w:rPr>
          <w:rFonts w:ascii="Arial" w:eastAsia="DejaVu Sans" w:hAnsi="Arial" w:cs="Arial"/>
          <w:kern w:val="1"/>
          <w:lang w:eastAsia="ar-SA"/>
        </w:rPr>
        <w:t>Część nr 2* – udziela ……………………… gwarancji – wręczając w dniu odbioru końcowego, dokument gwarancyjny sporządzony zgodnie ze wzorem określonym w załączniku do umowy – licząc od dnia odbioru końcowego zamówienia,</w:t>
      </w:r>
    </w:p>
    <w:p w14:paraId="1305CCF7" w14:textId="6EB5BCB2" w:rsidR="009745DC" w:rsidRPr="009745DC" w:rsidRDefault="009745DC" w:rsidP="00643FFB">
      <w:pPr>
        <w:widowControl w:val="0"/>
        <w:numPr>
          <w:ilvl w:val="0"/>
          <w:numId w:val="154"/>
        </w:numPr>
        <w:tabs>
          <w:tab w:val="left" w:pos="426"/>
        </w:tabs>
        <w:suppressAutoHyphens/>
        <w:spacing w:line="276" w:lineRule="auto"/>
        <w:ind w:left="426" w:hanging="283"/>
        <w:contextualSpacing/>
        <w:rPr>
          <w:rFonts w:ascii="Arial" w:eastAsia="DejaVu Sans" w:hAnsi="Arial" w:cs="Arial"/>
          <w:kern w:val="1"/>
          <w:lang w:eastAsia="ar-SA"/>
        </w:rPr>
      </w:pPr>
      <w:r w:rsidRPr="009745DC">
        <w:rPr>
          <w:rFonts w:ascii="Arial" w:eastAsia="DejaVu Sans" w:hAnsi="Arial" w:cs="Arial"/>
          <w:kern w:val="1"/>
          <w:lang w:eastAsia="ar-SA"/>
        </w:rPr>
        <w:t>Część nr 3* – udziela ……………………… gwarancji – wręczając w dniu odbioru końcowego, dokument gwarancyjny sporządzony zgodnie ze wzorem określonym w załączniku do umowy – licząc od dnia odbioru końcowego zamówienia</w:t>
      </w:r>
      <w:r w:rsidR="006A42D6">
        <w:rPr>
          <w:rFonts w:ascii="Arial" w:eastAsia="DejaVu Sans" w:hAnsi="Arial" w:cs="Arial"/>
          <w:kern w:val="1"/>
          <w:lang w:eastAsia="ar-SA"/>
        </w:rPr>
        <w:t>.</w:t>
      </w:r>
    </w:p>
    <w:p w14:paraId="46F35B62" w14:textId="77777777" w:rsidR="009745DC" w:rsidRPr="009745DC" w:rsidRDefault="009745DC" w:rsidP="00643FFB">
      <w:pPr>
        <w:widowControl w:val="0"/>
        <w:numPr>
          <w:ilvl w:val="0"/>
          <w:numId w:val="48"/>
        </w:numPr>
        <w:tabs>
          <w:tab w:val="left" w:pos="426"/>
        </w:tabs>
        <w:suppressAutoHyphens/>
        <w:spacing w:line="276" w:lineRule="auto"/>
        <w:ind w:left="426" w:hanging="426"/>
        <w:rPr>
          <w:rFonts w:ascii="Arial" w:hAnsi="Arial" w:cs="Arial"/>
        </w:rPr>
      </w:pPr>
      <w:r w:rsidRPr="009745DC">
        <w:rPr>
          <w:rFonts w:ascii="Arial" w:hAnsi="Arial" w:cs="Arial"/>
        </w:rPr>
        <w:t>Zamawiający może dochodzić roszczeń z tytułu gwarancji także po upływie powyższego terminu, jeżeli przed jej upływem zawiadomił Wykonawcę o wadzie.</w:t>
      </w:r>
    </w:p>
    <w:p w14:paraId="0105AB40" w14:textId="77777777" w:rsidR="009745DC" w:rsidRPr="009745DC" w:rsidRDefault="009745DC" w:rsidP="00643FFB">
      <w:pPr>
        <w:widowControl w:val="0"/>
        <w:numPr>
          <w:ilvl w:val="0"/>
          <w:numId w:val="48"/>
        </w:numPr>
        <w:tabs>
          <w:tab w:val="left" w:pos="426"/>
        </w:tabs>
        <w:suppressAutoHyphens/>
        <w:spacing w:line="276" w:lineRule="auto"/>
        <w:ind w:left="426" w:hanging="426"/>
        <w:rPr>
          <w:rFonts w:ascii="Arial" w:hAnsi="Arial" w:cs="Arial"/>
        </w:rPr>
      </w:pPr>
      <w:r w:rsidRPr="009745DC">
        <w:rPr>
          <w:rFonts w:ascii="Arial" w:hAnsi="Arial" w:cs="Arial"/>
        </w:rPr>
        <w:lastRenderedPageBreak/>
        <w:t>W razie stwierdzenia wad Zamawiający może :</w:t>
      </w:r>
    </w:p>
    <w:p w14:paraId="51877843" w14:textId="77777777" w:rsidR="009745DC" w:rsidRPr="009745DC" w:rsidRDefault="009745DC" w:rsidP="00643FFB">
      <w:pPr>
        <w:widowControl w:val="0"/>
        <w:numPr>
          <w:ilvl w:val="0"/>
          <w:numId w:val="49"/>
        </w:numPr>
        <w:suppressAutoHyphens/>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jeżeli wady nadają się do usunięcia:</w:t>
      </w:r>
    </w:p>
    <w:p w14:paraId="551D7D27" w14:textId="77777777" w:rsidR="009745DC" w:rsidRPr="009745DC" w:rsidRDefault="009745DC" w:rsidP="00643FFB">
      <w:pPr>
        <w:widowControl w:val="0"/>
        <w:numPr>
          <w:ilvl w:val="0"/>
          <w:numId w:val="50"/>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żądać usunięcia wad wyznaczając Wykonawcy odpowiedni termin,</w:t>
      </w:r>
    </w:p>
    <w:p w14:paraId="67572C2A" w14:textId="77777777" w:rsidR="009745DC" w:rsidRPr="009745DC" w:rsidRDefault="009745DC" w:rsidP="00643FFB">
      <w:pPr>
        <w:widowControl w:val="0"/>
        <w:numPr>
          <w:ilvl w:val="0"/>
          <w:numId w:val="50"/>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obniżyć wynagrodzenie Wykonawcy za przedmiot umowy odpowiednio do utraconej wartości - użytkowej  estetycznej i technicznej,</w:t>
      </w:r>
    </w:p>
    <w:p w14:paraId="16462FC9" w14:textId="77777777" w:rsidR="009745DC" w:rsidRPr="009745DC" w:rsidRDefault="009745DC" w:rsidP="00643FFB">
      <w:pPr>
        <w:widowControl w:val="0"/>
        <w:numPr>
          <w:ilvl w:val="0"/>
          <w:numId w:val="49"/>
        </w:numPr>
        <w:suppressAutoHyphens/>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jeżeli wady nie nadają się do usunięcia:</w:t>
      </w:r>
    </w:p>
    <w:p w14:paraId="1DA3F469" w14:textId="4D14FE30" w:rsidR="009745DC" w:rsidRPr="009745DC" w:rsidRDefault="009745DC" w:rsidP="00643FFB">
      <w:pPr>
        <w:widowControl w:val="0"/>
        <w:numPr>
          <w:ilvl w:val="0"/>
          <w:numId w:val="51"/>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w przypadku gdy nie uniemożliwiają użytkowania przedmiotu umowy zgodnie z jego przeznaczeniem – obniżyć wynagrodzenie za ten przedmiot odpowiednio do utraconej wartości użytkowej estetycznej i technicznej,</w:t>
      </w:r>
    </w:p>
    <w:p w14:paraId="35E41113" w14:textId="77777777" w:rsidR="009745DC" w:rsidRPr="009745DC" w:rsidRDefault="009745DC" w:rsidP="00643FFB">
      <w:pPr>
        <w:widowControl w:val="0"/>
        <w:numPr>
          <w:ilvl w:val="0"/>
          <w:numId w:val="51"/>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w przypadku gdy uniemożliwiają użytkowanie przedmiotu umowy zgodnie z przeznaczeniem – odstąpić od umowy, zawiadamiając o tym odpowiednie organy nadzoru i inspekcji,</w:t>
      </w:r>
    </w:p>
    <w:p w14:paraId="096FD0D6" w14:textId="77777777" w:rsidR="009745DC" w:rsidRPr="009745DC" w:rsidRDefault="009745DC" w:rsidP="00643FFB">
      <w:pPr>
        <w:widowControl w:val="0"/>
        <w:numPr>
          <w:ilvl w:val="0"/>
          <w:numId w:val="51"/>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żądać wykonania przedmiotu umowy po raz drugi, zachowując prawo domagania się od Wykonawcy naprawy szkody wynikłej z opóźnienia.</w:t>
      </w:r>
    </w:p>
    <w:p w14:paraId="21AB476F" w14:textId="77777777" w:rsidR="009745DC" w:rsidRPr="009745DC" w:rsidRDefault="009745DC" w:rsidP="00643FFB">
      <w:pPr>
        <w:widowControl w:val="0"/>
        <w:numPr>
          <w:ilvl w:val="0"/>
          <w:numId w:val="48"/>
        </w:numPr>
        <w:tabs>
          <w:tab w:val="left" w:pos="426"/>
        </w:tabs>
        <w:suppressAutoHyphens/>
        <w:spacing w:line="276" w:lineRule="auto"/>
        <w:ind w:left="426"/>
        <w:rPr>
          <w:rFonts w:ascii="Arial" w:hAnsi="Arial" w:cs="Arial"/>
        </w:rPr>
      </w:pPr>
      <w:r w:rsidRPr="009745DC">
        <w:rPr>
          <w:rFonts w:ascii="Arial" w:hAnsi="Arial" w:cs="Arial"/>
        </w:rPr>
        <w:t>Po wykryciu wad Zamawiający jest obowiązany zawiadomić na piśmie Wykonawcę. Istnienie wady powinno być stwierdzone protokolarnie.</w:t>
      </w:r>
    </w:p>
    <w:p w14:paraId="42E02ED0" w14:textId="77777777" w:rsidR="009745DC" w:rsidRPr="009745DC" w:rsidRDefault="009745DC" w:rsidP="00643FFB">
      <w:pPr>
        <w:widowControl w:val="0"/>
        <w:numPr>
          <w:ilvl w:val="0"/>
          <w:numId w:val="48"/>
        </w:numPr>
        <w:tabs>
          <w:tab w:val="left" w:pos="426"/>
        </w:tabs>
        <w:suppressAutoHyphens/>
        <w:spacing w:line="276" w:lineRule="auto"/>
        <w:ind w:left="426"/>
        <w:rPr>
          <w:rFonts w:ascii="Arial" w:hAnsi="Arial" w:cs="Arial"/>
        </w:rPr>
      </w:pPr>
      <w:r w:rsidRPr="009745DC">
        <w:rPr>
          <w:rFonts w:ascii="Arial" w:hAnsi="Arial" w:cs="Arial"/>
        </w:rPr>
        <w:t>W okresie gwarancji Wykonawca usunie usterkę lub uszkodzenie na własny koszt w terminie do 7 dni, po otrzymaniu od Zamawiającego pisemnego powiadomienia.</w:t>
      </w:r>
    </w:p>
    <w:p w14:paraId="2D70B1F6" w14:textId="3968454A" w:rsidR="009745DC" w:rsidRPr="009745DC" w:rsidRDefault="009745DC" w:rsidP="00643FFB">
      <w:pPr>
        <w:widowControl w:val="0"/>
        <w:numPr>
          <w:ilvl w:val="0"/>
          <w:numId w:val="48"/>
        </w:numPr>
        <w:tabs>
          <w:tab w:val="left" w:pos="426"/>
        </w:tabs>
        <w:suppressAutoHyphens/>
        <w:spacing w:line="276" w:lineRule="auto"/>
        <w:ind w:left="426"/>
        <w:rPr>
          <w:rFonts w:ascii="Arial" w:hAnsi="Arial" w:cs="Arial"/>
        </w:rPr>
      </w:pPr>
      <w:r w:rsidRPr="009745DC">
        <w:rPr>
          <w:rFonts w:ascii="Arial" w:hAnsi="Arial" w:cs="Arial"/>
        </w:rPr>
        <w:t>Jeżeli, Wykonawca nie usunie usterki, uszkodzenia lub wady w wymaganym terminie, Zamawiający może usunąć wadę we własnym zakresie lub za pomocą osób trzecich na ryzyko i koszt Wykonawcy, a poniesione koszty zostaną pokryte z kwoty zabezpieczenia należytego wykonania umowy.</w:t>
      </w:r>
    </w:p>
    <w:p w14:paraId="57680062" w14:textId="77777777" w:rsidR="009745DC" w:rsidRPr="009745DC" w:rsidRDefault="009745DC" w:rsidP="00643FFB">
      <w:pPr>
        <w:widowControl w:val="0"/>
        <w:numPr>
          <w:ilvl w:val="0"/>
          <w:numId w:val="48"/>
        </w:numPr>
        <w:tabs>
          <w:tab w:val="left" w:pos="426"/>
        </w:tabs>
        <w:suppressAutoHyphens/>
        <w:spacing w:line="276" w:lineRule="auto"/>
        <w:ind w:left="426"/>
        <w:rPr>
          <w:rFonts w:ascii="Arial" w:hAnsi="Arial" w:cs="Arial"/>
        </w:rPr>
      </w:pPr>
      <w:r w:rsidRPr="009745DC">
        <w:rPr>
          <w:rFonts w:ascii="Arial" w:hAnsi="Arial" w:cs="Arial"/>
        </w:rPr>
        <w:t>Wykonawca nie może odmówić w okresie gwarancji usunięcia wad bez względu na wysokość związanych z tym kosztów.</w:t>
      </w:r>
    </w:p>
    <w:p w14:paraId="4BE39D85" w14:textId="77777777" w:rsidR="009745DC" w:rsidRPr="009745DC" w:rsidRDefault="009745DC" w:rsidP="00643FFB">
      <w:pPr>
        <w:widowControl w:val="0"/>
        <w:numPr>
          <w:ilvl w:val="0"/>
          <w:numId w:val="48"/>
        </w:numPr>
        <w:tabs>
          <w:tab w:val="left" w:pos="426"/>
        </w:tabs>
        <w:suppressAutoHyphens/>
        <w:spacing w:line="276" w:lineRule="auto"/>
        <w:ind w:left="426"/>
        <w:rPr>
          <w:rFonts w:ascii="Arial" w:hAnsi="Arial" w:cs="Arial"/>
        </w:rPr>
      </w:pPr>
      <w:r w:rsidRPr="009745DC">
        <w:rPr>
          <w:rFonts w:ascii="Arial" w:hAnsi="Arial" w:cs="Arial"/>
        </w:rPr>
        <w:t>Okres gwarancji na elementy naprawione będzie się rozpoczynał ponownie od dnia zakończenia naprawy.</w:t>
      </w:r>
    </w:p>
    <w:p w14:paraId="761EE30F" w14:textId="77777777" w:rsidR="009745DC" w:rsidRPr="009745DC" w:rsidRDefault="009745DC" w:rsidP="00643FFB">
      <w:pPr>
        <w:widowControl w:val="0"/>
        <w:numPr>
          <w:ilvl w:val="0"/>
          <w:numId w:val="48"/>
        </w:numPr>
        <w:tabs>
          <w:tab w:val="left" w:pos="426"/>
        </w:tabs>
        <w:suppressAutoHyphens/>
        <w:spacing w:line="276" w:lineRule="auto"/>
        <w:ind w:left="426"/>
        <w:rPr>
          <w:rFonts w:ascii="Arial" w:hAnsi="Arial" w:cs="Arial"/>
        </w:rPr>
      </w:pPr>
      <w:r w:rsidRPr="009745DC">
        <w:rPr>
          <w:rFonts w:ascii="Arial" w:hAnsi="Arial" w:cs="Arial"/>
        </w:rPr>
        <w:t>W okresie 14 dni przed upływem okresu gwarancji, Zamawiający dokonuje z udziałem Wykonawcy odbioru pogwarancyjnego.</w:t>
      </w:r>
    </w:p>
    <w:p w14:paraId="19F9BE4C" w14:textId="77777777" w:rsidR="009745DC" w:rsidRPr="009745DC" w:rsidRDefault="009745DC" w:rsidP="00643FFB">
      <w:pPr>
        <w:widowControl w:val="0"/>
        <w:numPr>
          <w:ilvl w:val="0"/>
          <w:numId w:val="48"/>
        </w:numPr>
        <w:tabs>
          <w:tab w:val="left" w:pos="426"/>
        </w:tabs>
        <w:suppressAutoHyphens/>
        <w:spacing w:line="276" w:lineRule="auto"/>
        <w:ind w:left="426"/>
        <w:rPr>
          <w:rFonts w:ascii="Arial" w:hAnsi="Arial" w:cs="Arial"/>
        </w:rPr>
      </w:pPr>
      <w:r w:rsidRPr="009745DC">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1D06293A" w14:textId="77777777" w:rsidR="009745DC" w:rsidRPr="009745DC" w:rsidRDefault="009745DC" w:rsidP="00643FFB">
      <w:pPr>
        <w:widowControl w:val="0"/>
        <w:numPr>
          <w:ilvl w:val="0"/>
          <w:numId w:val="48"/>
        </w:numPr>
        <w:tabs>
          <w:tab w:val="left" w:pos="426"/>
        </w:tabs>
        <w:suppressAutoHyphens/>
        <w:spacing w:line="276" w:lineRule="auto"/>
        <w:ind w:left="426"/>
        <w:rPr>
          <w:rFonts w:ascii="Arial" w:hAnsi="Arial" w:cs="Arial"/>
        </w:rPr>
      </w:pPr>
      <w:r w:rsidRPr="009745DC">
        <w:rPr>
          <w:rFonts w:ascii="Arial" w:hAnsi="Arial" w:cs="Arial"/>
        </w:rPr>
        <w:t>Zamawiający sporządza protokół odbioru pogwarancyjnego, który podpisują strony umowy.</w:t>
      </w:r>
    </w:p>
    <w:p w14:paraId="106851B7" w14:textId="7036F728" w:rsidR="009745DC" w:rsidRPr="009745DC" w:rsidRDefault="009745DC" w:rsidP="00643FFB">
      <w:pPr>
        <w:widowControl w:val="0"/>
        <w:numPr>
          <w:ilvl w:val="0"/>
          <w:numId w:val="48"/>
        </w:numPr>
        <w:tabs>
          <w:tab w:val="left" w:pos="426"/>
        </w:tabs>
        <w:suppressAutoHyphens/>
        <w:spacing w:line="276" w:lineRule="auto"/>
        <w:ind w:left="426"/>
        <w:rPr>
          <w:rFonts w:ascii="Arial" w:hAnsi="Arial" w:cs="Arial"/>
        </w:rPr>
      </w:pPr>
      <w:r w:rsidRPr="009745DC">
        <w:rPr>
          <w:rFonts w:ascii="Arial" w:hAnsi="Arial" w:cs="Arial"/>
        </w:rPr>
        <w:t xml:space="preserve">Protokół sporządzony podczas odbioru pogwarancyjnego stanowi podstawę do zwrotu Wykonawcy kwoty zabezpieczenia należytego wykonania umowy pozostałej na okres gwarancji i rękojmi. </w:t>
      </w:r>
    </w:p>
    <w:p w14:paraId="0D13A370" w14:textId="77777777" w:rsidR="009745DC" w:rsidRPr="009745DC" w:rsidRDefault="009745DC" w:rsidP="006A42D6">
      <w:pPr>
        <w:widowControl w:val="0"/>
        <w:tabs>
          <w:tab w:val="left" w:pos="0"/>
        </w:tabs>
        <w:suppressAutoHyphens/>
        <w:spacing w:line="276" w:lineRule="auto"/>
        <w:jc w:val="center"/>
        <w:rPr>
          <w:rFonts w:ascii="Arial" w:hAnsi="Arial" w:cs="Arial"/>
          <w:b/>
        </w:rPr>
      </w:pPr>
    </w:p>
    <w:p w14:paraId="7BBF7738" w14:textId="77777777" w:rsidR="00824B6C" w:rsidRDefault="00824B6C" w:rsidP="006A42D6">
      <w:pPr>
        <w:widowControl w:val="0"/>
        <w:tabs>
          <w:tab w:val="left" w:pos="0"/>
        </w:tabs>
        <w:suppressAutoHyphens/>
        <w:spacing w:line="276" w:lineRule="auto"/>
        <w:jc w:val="center"/>
        <w:rPr>
          <w:rFonts w:ascii="Arial" w:hAnsi="Arial" w:cs="Arial"/>
          <w:b/>
        </w:rPr>
      </w:pPr>
    </w:p>
    <w:p w14:paraId="4571BDE1" w14:textId="28BD284A" w:rsidR="009745DC" w:rsidRPr="009745DC" w:rsidRDefault="009745DC" w:rsidP="006A42D6">
      <w:pPr>
        <w:widowControl w:val="0"/>
        <w:tabs>
          <w:tab w:val="left" w:pos="0"/>
        </w:tabs>
        <w:suppressAutoHyphens/>
        <w:spacing w:line="276" w:lineRule="auto"/>
        <w:jc w:val="center"/>
        <w:rPr>
          <w:rFonts w:ascii="Arial" w:hAnsi="Arial" w:cs="Arial"/>
        </w:rPr>
      </w:pPr>
      <w:r w:rsidRPr="009745DC">
        <w:rPr>
          <w:rFonts w:ascii="Arial" w:hAnsi="Arial" w:cs="Arial"/>
          <w:b/>
        </w:rPr>
        <w:lastRenderedPageBreak/>
        <w:t>§ 13</w:t>
      </w:r>
    </w:p>
    <w:p w14:paraId="378E3170" w14:textId="77777777" w:rsidR="009745DC" w:rsidRPr="009745DC" w:rsidRDefault="009745DC" w:rsidP="006A42D6">
      <w:pPr>
        <w:keepNext/>
        <w:tabs>
          <w:tab w:val="left" w:pos="0"/>
          <w:tab w:val="left" w:pos="3402"/>
        </w:tabs>
        <w:spacing w:line="276" w:lineRule="auto"/>
        <w:jc w:val="center"/>
        <w:outlineLvl w:val="8"/>
        <w:rPr>
          <w:rFonts w:ascii="Arial" w:hAnsi="Arial" w:cs="Arial"/>
          <w:b/>
        </w:rPr>
      </w:pPr>
      <w:r w:rsidRPr="009745DC">
        <w:rPr>
          <w:rFonts w:ascii="Arial" w:hAnsi="Arial" w:cs="Arial"/>
          <w:b/>
        </w:rPr>
        <w:t>Kary umowne</w:t>
      </w:r>
    </w:p>
    <w:p w14:paraId="650B6137" w14:textId="77777777" w:rsidR="009745DC" w:rsidRPr="009745DC" w:rsidRDefault="009745DC" w:rsidP="009745DC">
      <w:pPr>
        <w:widowControl w:val="0"/>
        <w:numPr>
          <w:ilvl w:val="0"/>
          <w:numId w:val="5"/>
        </w:numPr>
        <w:tabs>
          <w:tab w:val="left" w:pos="360"/>
        </w:tabs>
        <w:suppressAutoHyphens/>
        <w:spacing w:line="276" w:lineRule="auto"/>
        <w:ind w:left="360"/>
        <w:rPr>
          <w:rFonts w:ascii="Arial" w:hAnsi="Arial" w:cs="Arial"/>
        </w:rPr>
      </w:pPr>
      <w:r w:rsidRPr="009745DC">
        <w:rPr>
          <w:rFonts w:ascii="Arial" w:hAnsi="Arial" w:cs="Arial"/>
        </w:rPr>
        <w:t xml:space="preserve">Wykonawca zapłaci Zamawiającemu kary umowne: </w:t>
      </w:r>
    </w:p>
    <w:p w14:paraId="009D586C"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za każdy dzień zwłoki w oddaniu robót objętych kontraktem w wysokości 0,2% wynagrodzenia brutto, o którym mowa w § 3 ust. 1,</w:t>
      </w:r>
    </w:p>
    <w:p w14:paraId="2F55C7C1" w14:textId="07B49A1E"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za każdy dzień zwłoki w terminie usunięcia wad w wysokości 0,2% wynagrodzenia brutto, o którym mowa w § 3 ust. 1,</w:t>
      </w:r>
    </w:p>
    <w:p w14:paraId="08DD0A83"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w przypadku odstąpienia przez wykonawcę od realizacji zawartej umowy w wysokości 30% wynagrodzenia brutto, o którym mowa w § 3 ust. 1,</w:t>
      </w:r>
    </w:p>
    <w:p w14:paraId="22E908F0"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za każdy dzień zwłoki w przedłożeniu planu bezpieczeństwa i ochrony zdrowia w wysokości 0,2% wynagrodzenia brutto, o którym mowa w § 3 ust. 1,</w:t>
      </w:r>
    </w:p>
    <w:p w14:paraId="6108AA00" w14:textId="3689299F"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w przypadku odstąpienia od umowy przez zamawiającego z wyłącznej winy wykonawcy w wysokości 30% wynagrodzenia brutto, o którym mowa w § 3 ust. 1.,</w:t>
      </w:r>
    </w:p>
    <w:p w14:paraId="246EBD26"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b/>
        </w:rPr>
        <w:t>w przypadku nie przedstawienia Zamawiającemu oświadczenia</w:t>
      </w:r>
      <w:r w:rsidRPr="009745DC">
        <w:rPr>
          <w:rFonts w:ascii="Arial" w:hAnsi="Arial" w:cs="Arial"/>
          <w:b/>
          <w:lang w:eastAsia="en-US"/>
        </w:rPr>
        <w:t xml:space="preserve"> wykonawcy lub podwykonawcy </w:t>
      </w:r>
      <w:r w:rsidRPr="009745DC">
        <w:rPr>
          <w:rFonts w:ascii="Arial" w:hAnsi="Arial" w:cs="Arial"/>
          <w:lang w:eastAsia="en-US"/>
        </w:rPr>
        <w:t>o zatrudnieniu na podstawie umowy o pracę osób wykonujących czynności w postępowaniu</w:t>
      </w:r>
      <w:r w:rsidRPr="009745DC">
        <w:rPr>
          <w:rFonts w:ascii="Arial" w:hAnsi="Arial" w:cs="Arial"/>
          <w:b/>
        </w:rPr>
        <w:t>, o którym mowa w § 9 ust. 3</w:t>
      </w:r>
      <w:r w:rsidRPr="009745DC">
        <w:rPr>
          <w:rFonts w:ascii="Arial" w:hAnsi="Arial" w:cs="Arial"/>
        </w:rPr>
        <w:t xml:space="preserve"> – </w:t>
      </w:r>
      <w:r w:rsidRPr="009745DC">
        <w:rPr>
          <w:rFonts w:ascii="Arial" w:hAnsi="Arial" w:cs="Arial"/>
          <w:b/>
        </w:rPr>
        <w:t>wykonawca zapłaci zamawiającemu karę w wysokości 5 000,00 PLN,</w:t>
      </w:r>
    </w:p>
    <w:p w14:paraId="475B0F41"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 xml:space="preserve">za niewypełnienie obowiązku, o którym mowa w § 9 ust. 1 umowy, w wysokości </w:t>
      </w:r>
      <w:r w:rsidRPr="009745DC">
        <w:rPr>
          <w:rFonts w:ascii="Arial" w:hAnsi="Arial" w:cs="Arial"/>
          <w:b/>
        </w:rPr>
        <w:t>500,00 zł</w:t>
      </w:r>
      <w:r w:rsidRPr="009745DC">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14:paraId="0B651026"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b/>
        </w:rPr>
        <w:t xml:space="preserve">w przypadku nie wywiązania się z obowiązku wskazanego w </w:t>
      </w:r>
      <w:r w:rsidRPr="009745DC">
        <w:rPr>
          <w:rFonts w:ascii="Arial" w:hAnsi="Arial" w:cs="Arial"/>
          <w:b/>
          <w:iCs/>
        </w:rPr>
        <w:t xml:space="preserve">pkt 6 niniejszej umowy lub zmiany sposobu zatrudniania osób wskazanych w ofercie, zamawiający ma prawo od umowy odstąpić </w:t>
      </w:r>
      <w:r w:rsidRPr="009745DC">
        <w:rPr>
          <w:rFonts w:ascii="Arial" w:hAnsi="Arial" w:cs="Arial"/>
          <w:iCs/>
        </w:rPr>
        <w:t>w terminie 30 dni od powzięcia takiej informacji.</w:t>
      </w:r>
    </w:p>
    <w:p w14:paraId="3F294BFC" w14:textId="77777777" w:rsidR="009745DC" w:rsidRPr="009745DC" w:rsidRDefault="009745DC" w:rsidP="00643FFB">
      <w:pPr>
        <w:widowControl w:val="0"/>
        <w:numPr>
          <w:ilvl w:val="0"/>
          <w:numId w:val="102"/>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Kary umowne w zakresie obowiązków Wykonawcy </w:t>
      </w:r>
      <w:r w:rsidRPr="009745DC">
        <w:rPr>
          <w:rFonts w:ascii="Arial" w:eastAsia="Calibri" w:hAnsi="Arial" w:cs="Arial"/>
          <w:color w:val="000000"/>
          <w:kern w:val="1"/>
          <w:u w:val="single"/>
          <w:lang w:eastAsia="ar-SA"/>
        </w:rPr>
        <w:t>związanych z zatrudnianiem Podwykonawców</w:t>
      </w:r>
      <w:r w:rsidRPr="009745DC">
        <w:rPr>
          <w:rFonts w:ascii="Arial" w:eastAsia="Calibri" w:hAnsi="Arial" w:cs="Arial"/>
          <w:color w:val="000000"/>
          <w:kern w:val="1"/>
          <w:lang w:eastAsia="ar-SA"/>
        </w:rPr>
        <w:t xml:space="preserve">: </w:t>
      </w:r>
    </w:p>
    <w:p w14:paraId="2E54D5A5" w14:textId="77777777" w:rsidR="009745DC" w:rsidRPr="009745DC" w:rsidRDefault="009745DC" w:rsidP="009745DC">
      <w:pPr>
        <w:autoSpaceDE w:val="0"/>
        <w:autoSpaceDN w:val="0"/>
        <w:adjustRightInd w:val="0"/>
        <w:spacing w:line="276" w:lineRule="auto"/>
        <w:ind w:firstLine="426"/>
        <w:rPr>
          <w:rFonts w:ascii="Arial" w:eastAsia="Calibri" w:hAnsi="Arial" w:cs="Arial"/>
          <w:color w:val="000000"/>
        </w:rPr>
      </w:pPr>
      <w:r w:rsidRPr="009745DC">
        <w:rPr>
          <w:rFonts w:ascii="Arial" w:eastAsia="Calibri" w:hAnsi="Arial" w:cs="Arial"/>
          <w:color w:val="000000"/>
        </w:rPr>
        <w:t xml:space="preserve">Wykonawca zapłaci Zamawiającemu następujące kary umowne: </w:t>
      </w:r>
    </w:p>
    <w:p w14:paraId="0794DF48" w14:textId="7777777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14:paraId="75467371" w14:textId="7777777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2AC7AF49" w14:textId="6D43DFAB"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nieprzedłożenia do zaakceptowania projektu umowy o podwykonawstwo, której przedmiotem są roboty budowlane lub projektu jej zmiany w wysokości 0,01% wartości umownej brutto wymienionej w § 3 ust.1, </w:t>
      </w:r>
    </w:p>
    <w:p w14:paraId="499C5976" w14:textId="123DF099"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lastRenderedPageBreak/>
        <w:t>z tytułu nieprzedłożenia poświadczonej za zgodność z oryginałem kopii umowy o podwykonawstwo lub jej zmiany w wysokości 0,01 % wartości umownej brutto wymienionej w §</w:t>
      </w:r>
      <w:r w:rsidR="006A42D6">
        <w:rPr>
          <w:rFonts w:ascii="Arial" w:eastAsia="Calibri" w:hAnsi="Arial" w:cs="Arial"/>
          <w:color w:val="000000"/>
        </w:rPr>
        <w:t xml:space="preserve"> </w:t>
      </w:r>
      <w:r w:rsidRPr="009745DC">
        <w:rPr>
          <w:rFonts w:ascii="Arial" w:eastAsia="Calibri" w:hAnsi="Arial" w:cs="Arial"/>
          <w:color w:val="000000"/>
        </w:rPr>
        <w:t xml:space="preserve">3 ust.1, </w:t>
      </w:r>
    </w:p>
    <w:p w14:paraId="0E20EAD2" w14:textId="5FE884E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braku zmiany umowy o podwykonawstwo, do której Zamawiający zgłosił pisemny sprzeciw w zakresie terminu zapłaty w wysokości 0,01% wartości wynagrodzenia brutto określonego w umowie o podwykonawstwo. </w:t>
      </w:r>
    </w:p>
    <w:p w14:paraId="1FDD43CC" w14:textId="77777777" w:rsidR="009745DC" w:rsidRPr="009745DC" w:rsidRDefault="009745DC" w:rsidP="009745DC">
      <w:pPr>
        <w:numPr>
          <w:ilvl w:val="0"/>
          <w:numId w:val="18"/>
        </w:numPr>
        <w:tabs>
          <w:tab w:val="clear" w:pos="900"/>
        </w:tabs>
        <w:autoSpaceDE w:val="0"/>
        <w:autoSpaceDN w:val="0"/>
        <w:adjustRightInd w:val="0"/>
        <w:spacing w:line="276" w:lineRule="auto"/>
        <w:ind w:left="426" w:hanging="426"/>
        <w:rPr>
          <w:rFonts w:ascii="Arial" w:eastAsia="Calibri" w:hAnsi="Arial" w:cs="Arial"/>
          <w:color w:val="000000"/>
        </w:rPr>
      </w:pPr>
      <w:r w:rsidRPr="009745DC">
        <w:rPr>
          <w:rFonts w:ascii="Arial" w:eastAsia="Calibri" w:hAnsi="Arial" w:cs="Arial"/>
          <w:color w:val="000000"/>
        </w:rPr>
        <w:t xml:space="preserve">Zamawiający może odstąpić od umowy z Wykonawcą, jeżeli: </w:t>
      </w:r>
    </w:p>
    <w:p w14:paraId="067EA3DB" w14:textId="77777777" w:rsidR="009745DC" w:rsidRPr="009745DC" w:rsidRDefault="009745DC" w:rsidP="009745DC">
      <w:pPr>
        <w:numPr>
          <w:ilvl w:val="0"/>
          <w:numId w:val="22"/>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zaistnieje konieczność dwukrotnego dokonywania bezpośredniej zapłaty Podwykonawcy lub dalszemu podwykonawcy, </w:t>
      </w:r>
    </w:p>
    <w:p w14:paraId="4360CB9F" w14:textId="763F6D67" w:rsidR="009745DC" w:rsidRPr="009745DC" w:rsidRDefault="009745DC" w:rsidP="009745DC">
      <w:pPr>
        <w:numPr>
          <w:ilvl w:val="0"/>
          <w:numId w:val="22"/>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zaistnieje konieczność dokonania dwóch bezpośrednich zapłat na sumę większą niż 5% wartości umowy określonej w </w:t>
      </w:r>
      <w:r w:rsidRPr="009745DC">
        <w:rPr>
          <w:rFonts w:ascii="Arial" w:hAnsi="Arial" w:cs="Arial"/>
        </w:rPr>
        <w:t>§</w:t>
      </w:r>
      <w:r w:rsidR="006A42D6">
        <w:rPr>
          <w:rFonts w:ascii="Arial" w:hAnsi="Arial" w:cs="Arial"/>
        </w:rPr>
        <w:t xml:space="preserve"> </w:t>
      </w:r>
      <w:r w:rsidRPr="009745DC">
        <w:rPr>
          <w:rFonts w:ascii="Arial" w:eastAsia="Calibri" w:hAnsi="Arial" w:cs="Arial"/>
          <w:color w:val="000000"/>
        </w:rPr>
        <w:t xml:space="preserve">3 ust. 1 </w:t>
      </w:r>
    </w:p>
    <w:p w14:paraId="73705C0A"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eastAsia="Calibri" w:hAnsi="Arial" w:cs="Arial"/>
          <w:color w:val="000000"/>
        </w:rPr>
        <w:t xml:space="preserve">Zlecenie części prac Podwykonawcy(om) nie zmienia zobowiązań Wykonawcy wobec Zamawiającego do wykonania prac powierzonych Podwykonawcy(om). </w:t>
      </w:r>
    </w:p>
    <w:p w14:paraId="3887DE33" w14:textId="7A55004D"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eastAsia="Calibri" w:hAnsi="Arial" w:cs="Arial"/>
          <w:color w:val="000000"/>
        </w:rPr>
        <w:t xml:space="preserve">Wykonawca jest zobowiązany do należytego wykonywania umowy zawartej przez siebie z Podwykonawcą. </w:t>
      </w:r>
    </w:p>
    <w:p w14:paraId="4F641A07"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hAnsi="Arial" w:cs="Arial"/>
        </w:rPr>
        <w:t>Łączna wartość należnych zamawiającemu kar umownych, o których mowa w ust. 1 i 2, nie może przekroczyć 50% wynagrodzenia brutto, o którym mowa w § 3 ust. 1.</w:t>
      </w:r>
    </w:p>
    <w:p w14:paraId="4E474DAB"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hAnsi="Arial" w:cs="Arial"/>
        </w:rPr>
        <w:t>Wykonawca upoważnia Zamawiającego do potrącenia należnych kar z przysługującego  mu wynagrodzenia.</w:t>
      </w:r>
    </w:p>
    <w:p w14:paraId="207B6BC5"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hAnsi="Arial" w:cs="Arial"/>
        </w:rPr>
        <w:t>Strony zastrzegają możliwość dochodzenia odszkodowania przenoszącego wysokość zastrzeżonych kar umownych na zasadach ogólnych.</w:t>
      </w:r>
    </w:p>
    <w:p w14:paraId="10215971" w14:textId="77777777" w:rsidR="006A42D6" w:rsidRPr="009745DC" w:rsidRDefault="006A42D6" w:rsidP="009745DC">
      <w:pPr>
        <w:widowControl w:val="0"/>
        <w:suppressAutoHyphens/>
        <w:spacing w:line="276" w:lineRule="auto"/>
        <w:rPr>
          <w:rFonts w:ascii="Arial" w:eastAsia="Calibri" w:hAnsi="Arial" w:cs="Arial"/>
          <w:b/>
          <w:bCs/>
          <w:color w:val="000000"/>
          <w:lang w:eastAsia="ar-SA"/>
        </w:rPr>
      </w:pPr>
    </w:p>
    <w:p w14:paraId="33C3B885" w14:textId="77777777" w:rsidR="009745DC" w:rsidRPr="009745DC" w:rsidRDefault="009745DC" w:rsidP="006A42D6">
      <w:pPr>
        <w:widowControl w:val="0"/>
        <w:suppressAutoHyphens/>
        <w:spacing w:line="276" w:lineRule="auto"/>
        <w:jc w:val="center"/>
        <w:rPr>
          <w:rFonts w:ascii="Arial" w:eastAsia="Calibri" w:hAnsi="Arial" w:cs="Arial"/>
          <w:color w:val="000000"/>
          <w:lang w:eastAsia="ar-SA"/>
        </w:rPr>
      </w:pPr>
      <w:r w:rsidRPr="009745DC">
        <w:rPr>
          <w:rFonts w:ascii="Arial" w:eastAsia="Calibri" w:hAnsi="Arial" w:cs="Arial"/>
          <w:b/>
          <w:bCs/>
          <w:color w:val="000000"/>
          <w:lang w:eastAsia="ar-SA"/>
        </w:rPr>
        <w:t>§ 14</w:t>
      </w:r>
    </w:p>
    <w:p w14:paraId="768A96F0" w14:textId="77777777" w:rsidR="009745DC" w:rsidRPr="009745DC" w:rsidRDefault="009745DC" w:rsidP="006A42D6">
      <w:pPr>
        <w:widowControl w:val="0"/>
        <w:suppressAutoHyphens/>
        <w:spacing w:line="276" w:lineRule="auto"/>
        <w:jc w:val="center"/>
        <w:rPr>
          <w:rFonts w:ascii="Arial" w:eastAsia="Calibri" w:hAnsi="Arial" w:cs="Arial"/>
          <w:color w:val="000000"/>
          <w:lang w:eastAsia="ar-SA"/>
        </w:rPr>
      </w:pPr>
      <w:r w:rsidRPr="009745DC">
        <w:rPr>
          <w:rFonts w:ascii="Arial" w:eastAsia="Calibri" w:hAnsi="Arial" w:cs="Arial"/>
          <w:b/>
          <w:bCs/>
          <w:color w:val="000000"/>
          <w:lang w:eastAsia="ar-SA"/>
        </w:rPr>
        <w:t>Odstąpienie od umowy</w:t>
      </w:r>
    </w:p>
    <w:p w14:paraId="3DCD601C" w14:textId="77777777" w:rsidR="009745DC" w:rsidRPr="009745DC" w:rsidRDefault="009745DC" w:rsidP="00643FFB">
      <w:pPr>
        <w:widowControl w:val="0"/>
        <w:numPr>
          <w:ilvl w:val="3"/>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Strony mogą rozwiązać umowę na podstawie pisemnego porozumienia. </w:t>
      </w:r>
    </w:p>
    <w:p w14:paraId="0AECF3CF" w14:textId="77777777"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stwierdzenia wad nadających się do usunięcia Zamawiający zastrzega sobie prawo odmowy odbioru prac i wyznaczenie terminu usunięcia wad. Po upływie wyżej wymienionego terminu naliczane będą kary umowne określone w § 13. </w:t>
      </w:r>
    </w:p>
    <w:p w14:paraId="3F51F350" w14:textId="77777777"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stwierdzenia wad nie nadających się do usunięcia jeżeli nie uniemożliwiają one użytkowania przedmiotu umowy zgodnie z przeznaczeniem, Zamawiający zastrzega sobie prawo do obniżenia odpowiednio wynagrodzenia. </w:t>
      </w:r>
    </w:p>
    <w:p w14:paraId="45F016DC" w14:textId="77777777"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 przypadku stwierdzenia wad nie nadających się do usunięcia jeżeli wady uniemożliwiają użytkowanie przedmiotu umowy zgodnie z przeznaczeniem, Zamawiający może od umowy odstąpić</w:t>
      </w:r>
      <w:r w:rsidRPr="009745DC">
        <w:rPr>
          <w:rFonts w:ascii="Arial" w:eastAsia="Lucida Sans Unicode" w:hAnsi="Arial" w:cs="Arial"/>
          <w:iCs/>
          <w:lang w:eastAsia="ar-SA"/>
        </w:rPr>
        <w:t xml:space="preserve"> w terminie 30 dni licząc od dnia powzięcia informacji</w:t>
      </w:r>
      <w:r w:rsidRPr="009745DC">
        <w:rPr>
          <w:rFonts w:ascii="Arial" w:eastAsia="Calibri" w:hAnsi="Arial" w:cs="Arial"/>
          <w:color w:val="000000"/>
          <w:lang w:eastAsia="ar-SA"/>
        </w:rPr>
        <w:t xml:space="preserve"> o wadach. </w:t>
      </w:r>
    </w:p>
    <w:p w14:paraId="26A9C4C0" w14:textId="6A7101CA"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59EDB085" w14:textId="53989567"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lastRenderedPageBreak/>
        <w:t>Zamawiającemu przysługuje prawo do złożenia oświadczenia o odstąpieniu od Umowy w terminie 30 dni od pisemnego wezwania, o którym mowa w pkt 1-3 i w pkt 7 oraz w terminie 30 dni od powzięcia wiadomości o okolicznościach, o których mowa w pkt 4</w:t>
      </w:r>
      <w:r w:rsidR="00AA1105">
        <w:rPr>
          <w:rFonts w:ascii="Arial" w:eastAsia="Calibri" w:hAnsi="Arial" w:cs="Arial"/>
          <w:color w:val="000000"/>
          <w:lang w:eastAsia="ar-SA"/>
        </w:rPr>
        <w:t>-6 i 8</w:t>
      </w:r>
      <w:r w:rsidRPr="009745DC">
        <w:rPr>
          <w:rFonts w:ascii="Arial" w:eastAsia="Calibri" w:hAnsi="Arial" w:cs="Arial"/>
          <w:color w:val="000000"/>
          <w:lang w:eastAsia="ar-SA"/>
        </w:rPr>
        <w:t xml:space="preserve">-9: </w:t>
      </w:r>
    </w:p>
    <w:p w14:paraId="0E99D60E" w14:textId="23AD3BE5" w:rsidR="009745DC" w:rsidRPr="009745DC" w:rsidRDefault="009745DC" w:rsidP="00643FFB">
      <w:pPr>
        <w:widowControl w:val="0"/>
        <w:numPr>
          <w:ilvl w:val="0"/>
          <w:numId w:val="10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nie przystąpił do realizacji Przedmiot Umowy w terminie zgodnym z postanowieniami niniejszej Umowy, pomimo pisemnego wezwania Wykonawcy przez Zamawiającego, </w:t>
      </w:r>
    </w:p>
    <w:p w14:paraId="3EB5949A" w14:textId="77777777" w:rsidR="009745DC" w:rsidRPr="009745DC" w:rsidRDefault="009745DC" w:rsidP="00643FFB">
      <w:pPr>
        <w:widowControl w:val="0"/>
        <w:numPr>
          <w:ilvl w:val="0"/>
          <w:numId w:val="10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przerwał realizację Przedmiotu Umowy z przyczyn leżących po stronie Wykonawcy i przerwa ta trwa dłużej niż 14 dni, pomimo pisemnego wezwania, </w:t>
      </w:r>
    </w:p>
    <w:p w14:paraId="5712B6A7" w14:textId="77777777" w:rsidR="009745DC" w:rsidRPr="009745DC" w:rsidRDefault="009745DC" w:rsidP="00643FFB">
      <w:pPr>
        <w:widowControl w:val="0"/>
        <w:numPr>
          <w:ilvl w:val="0"/>
          <w:numId w:val="10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14:paraId="03F6154A" w14:textId="77777777" w:rsidR="009745DC" w:rsidRPr="009745DC" w:rsidRDefault="009745DC" w:rsidP="00643FFB">
      <w:pPr>
        <w:widowControl w:val="0"/>
        <w:numPr>
          <w:ilvl w:val="0"/>
          <w:numId w:val="10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wyniku wszczętego postępowania egzekucyjnego nastąpi zajęcie majątku Wykonawcy, w całości lub znacznej części, w takim zakresie, że nie będzie możliwa dalsza realizacja prac przez Wykonawcę, </w:t>
      </w:r>
    </w:p>
    <w:p w14:paraId="129B6B96" w14:textId="77777777" w:rsidR="009745DC" w:rsidRPr="009745DC" w:rsidRDefault="009745DC" w:rsidP="00643FFB">
      <w:pPr>
        <w:widowControl w:val="0"/>
        <w:numPr>
          <w:ilvl w:val="0"/>
          <w:numId w:val="10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podzleca zamówienie w całości lub w części bez wiedzy Zamawiającego, </w:t>
      </w:r>
    </w:p>
    <w:p w14:paraId="6F7B19B4" w14:textId="77777777" w:rsidR="009745DC" w:rsidRPr="009745DC" w:rsidRDefault="009745DC" w:rsidP="00643FFB">
      <w:pPr>
        <w:widowControl w:val="0"/>
        <w:numPr>
          <w:ilvl w:val="0"/>
          <w:numId w:val="10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sytuacja ekonomiczna Wykonawcy ulegnie znacznemu pogorszeniu lub Wykonawca zostanie postawiony w stan likwidacji, </w:t>
      </w:r>
    </w:p>
    <w:p w14:paraId="609601C7" w14:textId="77777777" w:rsidR="009745DC" w:rsidRPr="009745DC" w:rsidRDefault="009745DC" w:rsidP="00643FFB">
      <w:pPr>
        <w:widowControl w:val="0"/>
        <w:numPr>
          <w:ilvl w:val="0"/>
          <w:numId w:val="10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75CF2501" w14:textId="77777777" w:rsidR="009745DC" w:rsidRPr="009745DC" w:rsidRDefault="009745DC" w:rsidP="00643FFB">
      <w:pPr>
        <w:widowControl w:val="0"/>
        <w:numPr>
          <w:ilvl w:val="0"/>
          <w:numId w:val="10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nastąpi utrata zdolności do czynności prawnych, </w:t>
      </w:r>
    </w:p>
    <w:p w14:paraId="26CB7EEB" w14:textId="77777777" w:rsidR="009745DC" w:rsidRPr="009745DC" w:rsidRDefault="009745DC" w:rsidP="00643FFB">
      <w:pPr>
        <w:widowControl w:val="0"/>
        <w:numPr>
          <w:ilvl w:val="0"/>
          <w:numId w:val="10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jeżeli wartość kar umownych, którymi Zamawiający obciążył Wykonawcę zgodnie z §13 Umowy, przekroczą kwotę 50 % wynagrodzenia brutto Wykonawcy. </w:t>
      </w:r>
    </w:p>
    <w:p w14:paraId="67D0B20B" w14:textId="77777777"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C4B446F" w14:textId="77777777"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może odstąpić od umowy w przypadkach określonych w art. 456 ust. 1 lub ust. 2 ustawy Prawo zamówień publicznych.</w:t>
      </w:r>
    </w:p>
    <w:p w14:paraId="7E8D3A80" w14:textId="77777777"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o którym mowa w ust. 5 - 8 Wykonawca może żądać wyłącznie wynagrodzenia należnego z tytułu wykonania części umowy do chwili jej </w:t>
      </w:r>
      <w:r w:rsidRPr="009745DC">
        <w:rPr>
          <w:rFonts w:ascii="Arial" w:eastAsia="Calibri" w:hAnsi="Arial" w:cs="Arial"/>
          <w:color w:val="000000"/>
          <w:lang w:eastAsia="ar-SA"/>
        </w:rPr>
        <w:lastRenderedPageBreak/>
        <w:t xml:space="preserve">rozwiązania stosownie do zapisów zawartych w § 3 i 4 niniejszej umowy. </w:t>
      </w:r>
    </w:p>
    <w:p w14:paraId="0B0A3B16" w14:textId="77777777"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odstąpienia od Umowy, Wykonawcę i Zamawiającego obciążają następujące obowiązki szczegółowe: </w:t>
      </w:r>
    </w:p>
    <w:p w14:paraId="228974C4" w14:textId="77777777" w:rsidR="009745DC" w:rsidRPr="009745DC" w:rsidRDefault="009745DC" w:rsidP="00643FFB">
      <w:pPr>
        <w:widowControl w:val="0"/>
        <w:numPr>
          <w:ilvl w:val="0"/>
          <w:numId w:val="105"/>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terminie do 7 dni od daty odstąpienia od Umowy, Wykonawca przy udziale Zamawiającego, sporządzi szczegółową inwentaryzację wykonanych prac, według stanu na dzień odstąpienia, </w:t>
      </w:r>
    </w:p>
    <w:p w14:paraId="0E513868" w14:textId="77777777" w:rsidR="009745DC" w:rsidRPr="009745DC" w:rsidRDefault="009745DC" w:rsidP="00643FFB">
      <w:pPr>
        <w:widowControl w:val="0"/>
        <w:numPr>
          <w:ilvl w:val="0"/>
          <w:numId w:val="105"/>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Wykonawca niezwłocznie zabezpieczy przerwane roboty w zakresie obustronnie uzgodnionym, na koszt strony, z winy której nastąpiło odstąpienie od Umowy,</w:t>
      </w:r>
    </w:p>
    <w:p w14:paraId="5CED9FE8" w14:textId="77777777" w:rsidR="009745DC" w:rsidRPr="009745DC" w:rsidRDefault="009745DC" w:rsidP="00643FFB">
      <w:pPr>
        <w:widowControl w:val="0"/>
        <w:numPr>
          <w:ilvl w:val="0"/>
          <w:numId w:val="105"/>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terminie do 7 dni od daty odstąpienia od Umowy, Wykonawca sporządzi wykaz tych materiałów, konstrukcji zakupionych do realizacji Umowy, które nie mogą być wykorzystane przez Wykonawcę do realizacji innych prac, </w:t>
      </w:r>
    </w:p>
    <w:p w14:paraId="231C74FA" w14:textId="77777777" w:rsidR="009745DC" w:rsidRPr="009745DC" w:rsidRDefault="009745DC" w:rsidP="00643FFB">
      <w:pPr>
        <w:widowControl w:val="0"/>
        <w:numPr>
          <w:ilvl w:val="0"/>
          <w:numId w:val="105"/>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14:paraId="15C071AA" w14:textId="77777777" w:rsidR="009745DC" w:rsidRPr="009745DC" w:rsidRDefault="009745DC" w:rsidP="00643FFB">
      <w:pPr>
        <w:widowControl w:val="0"/>
        <w:numPr>
          <w:ilvl w:val="0"/>
          <w:numId w:val="105"/>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przy udziale Zamawiającego w terminie do 7 dni od dnia odstąpienia, sporządzi szczegółowy protokół inwentaryzacji prac w toku, wraz z zestawieniem wartości wykonanych prac według stanu na dzień odstąpienia, protokół inwentaryzacji prac w toku, który stanowić będzie podstawę do wystawienia faktury VAT przez Wykonawcę. </w:t>
      </w:r>
    </w:p>
    <w:p w14:paraId="12D54E3E" w14:textId="77777777"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 razie odstąpienia od Umowy przez jedną ze stron, Zamawiający zobowiązany jest do dokonania odbioru przerwanych i zinwentaryzowanych prac, które zostały wykonane do dnia odstąpienia od Umowy.</w:t>
      </w:r>
    </w:p>
    <w:p w14:paraId="1C275EF1" w14:textId="77777777" w:rsidR="009745DC" w:rsidRPr="009745DC" w:rsidRDefault="009745DC" w:rsidP="00643FFB">
      <w:pPr>
        <w:widowControl w:val="0"/>
        <w:numPr>
          <w:ilvl w:val="0"/>
          <w:numId w:val="103"/>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składając oświadczenie o odstąpieniu wskaże, czy odstępuje od Umowy w całości ze skutkiem </w:t>
      </w:r>
      <w:r w:rsidRPr="009745DC">
        <w:rPr>
          <w:rFonts w:ascii="Arial" w:eastAsia="Calibri" w:hAnsi="Arial" w:cs="Arial"/>
          <w:i/>
          <w:iCs/>
          <w:color w:val="000000"/>
          <w:lang w:eastAsia="ar-SA"/>
        </w:rPr>
        <w:t xml:space="preserve">ex </w:t>
      </w:r>
      <w:proofErr w:type="spellStart"/>
      <w:r w:rsidRPr="009745DC">
        <w:rPr>
          <w:rFonts w:ascii="Arial" w:eastAsia="Calibri" w:hAnsi="Arial" w:cs="Arial"/>
          <w:i/>
          <w:iCs/>
          <w:color w:val="000000"/>
          <w:lang w:eastAsia="ar-SA"/>
        </w:rPr>
        <w:t>tunc</w:t>
      </w:r>
      <w:proofErr w:type="spellEnd"/>
      <w:r w:rsidRPr="009745DC">
        <w:rPr>
          <w:rFonts w:ascii="Arial" w:eastAsia="Calibri" w:hAnsi="Arial" w:cs="Arial"/>
          <w:i/>
          <w:iCs/>
          <w:color w:val="000000"/>
          <w:lang w:eastAsia="ar-SA"/>
        </w:rPr>
        <w:t xml:space="preserve"> </w:t>
      </w:r>
      <w:r w:rsidRPr="009745DC">
        <w:rPr>
          <w:rFonts w:ascii="Arial" w:eastAsia="Calibri" w:hAnsi="Arial" w:cs="Arial"/>
          <w:color w:val="000000"/>
          <w:lang w:eastAsia="ar-SA"/>
        </w:rPr>
        <w:t xml:space="preserve">czy w części niewykonanej - </w:t>
      </w:r>
      <w:r w:rsidRPr="009745DC">
        <w:rPr>
          <w:rFonts w:ascii="Arial" w:eastAsia="Calibri" w:hAnsi="Arial" w:cs="Arial"/>
          <w:i/>
          <w:iCs/>
          <w:color w:val="000000"/>
          <w:lang w:eastAsia="ar-SA"/>
        </w:rPr>
        <w:t>ex nunc</w:t>
      </w:r>
      <w:r w:rsidRPr="009745DC">
        <w:rPr>
          <w:rFonts w:ascii="Arial" w:eastAsia="Calibri" w:hAnsi="Arial" w:cs="Arial"/>
          <w:color w:val="000000"/>
          <w:lang w:eastAsia="ar-SA"/>
        </w:rPr>
        <w:t>. W przypadku odstąpienia w części niewykonanej (</w:t>
      </w:r>
      <w:r w:rsidRPr="009745DC">
        <w:rPr>
          <w:rFonts w:ascii="Arial" w:eastAsia="Calibri" w:hAnsi="Arial" w:cs="Arial"/>
          <w:i/>
          <w:iCs/>
          <w:color w:val="000000"/>
          <w:lang w:eastAsia="ar-SA"/>
        </w:rPr>
        <w:t>ex nunc</w:t>
      </w:r>
      <w:r w:rsidRPr="009745DC">
        <w:rPr>
          <w:rFonts w:ascii="Arial" w:eastAsia="Calibri" w:hAnsi="Arial" w:cs="Arial"/>
          <w:color w:val="000000"/>
          <w:lang w:eastAsia="ar-SA"/>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09E1E4EA" w14:textId="77777777" w:rsidR="009745DC" w:rsidRPr="009745DC" w:rsidRDefault="009745DC" w:rsidP="009745DC">
      <w:pPr>
        <w:widowControl w:val="0"/>
        <w:suppressAutoHyphens/>
        <w:spacing w:line="276" w:lineRule="auto"/>
        <w:rPr>
          <w:rFonts w:ascii="Arial" w:eastAsia="Calibri" w:hAnsi="Arial" w:cs="Arial"/>
          <w:color w:val="000000"/>
          <w:lang w:eastAsia="ar-SA"/>
        </w:rPr>
      </w:pPr>
    </w:p>
    <w:p w14:paraId="3A179D34" w14:textId="77777777" w:rsidR="009745DC" w:rsidRPr="009745DC" w:rsidRDefault="009745DC" w:rsidP="006A42D6">
      <w:pPr>
        <w:spacing w:line="276" w:lineRule="auto"/>
        <w:jc w:val="center"/>
        <w:rPr>
          <w:rFonts w:ascii="Arial" w:hAnsi="Arial" w:cs="Arial"/>
          <w:b/>
        </w:rPr>
      </w:pPr>
      <w:r w:rsidRPr="009745DC">
        <w:rPr>
          <w:rFonts w:ascii="Arial" w:hAnsi="Arial" w:cs="Arial"/>
          <w:b/>
        </w:rPr>
        <w:t>§ 15</w:t>
      </w:r>
    </w:p>
    <w:p w14:paraId="36F6B692" w14:textId="77777777" w:rsidR="009745DC" w:rsidRPr="009745DC" w:rsidRDefault="009745DC" w:rsidP="006A42D6">
      <w:pPr>
        <w:spacing w:line="276" w:lineRule="auto"/>
        <w:jc w:val="center"/>
        <w:rPr>
          <w:rFonts w:ascii="Arial" w:hAnsi="Arial" w:cs="Arial"/>
          <w:b/>
        </w:rPr>
      </w:pPr>
      <w:r w:rsidRPr="009745DC">
        <w:rPr>
          <w:rFonts w:ascii="Arial" w:hAnsi="Arial" w:cs="Arial"/>
          <w:b/>
        </w:rPr>
        <w:t>Zabezpieczenie należytego wykonania umowy</w:t>
      </w:r>
    </w:p>
    <w:p w14:paraId="31C6E159" w14:textId="6298F677" w:rsidR="009745DC" w:rsidRPr="009745DC" w:rsidRDefault="009745DC" w:rsidP="00643FFB">
      <w:pPr>
        <w:widowControl w:val="0"/>
        <w:numPr>
          <w:ilvl w:val="0"/>
          <w:numId w:val="54"/>
        </w:numPr>
        <w:tabs>
          <w:tab w:val="left" w:pos="426"/>
        </w:tabs>
        <w:suppressAutoHyphens/>
        <w:spacing w:line="276" w:lineRule="auto"/>
        <w:ind w:left="426" w:hanging="426"/>
        <w:rPr>
          <w:rFonts w:ascii="Arial" w:hAnsi="Arial" w:cs="Arial"/>
        </w:rPr>
      </w:pPr>
      <w:r w:rsidRPr="009745DC">
        <w:rPr>
          <w:rFonts w:ascii="Arial" w:hAnsi="Arial" w:cs="Arial"/>
        </w:rPr>
        <w:t>Wykonawca zobowiązuje się do wniesienia zabezpieczenia należytego wykonania umowy, w dniu zawarcia umowy, w kwocie stanowiącej 5% wynagrodzenia brutto, o którym mowa w § 3 ust. 1, za wykonanie całego przedmiotu umowy, tj.</w:t>
      </w:r>
      <w:r w:rsidRPr="009745DC">
        <w:rPr>
          <w:rFonts w:ascii="Arial" w:hAnsi="Arial" w:cs="Arial"/>
          <w:b/>
        </w:rPr>
        <w:t>………….. zł brutto.</w:t>
      </w:r>
    </w:p>
    <w:p w14:paraId="35BFD2CC" w14:textId="77777777" w:rsidR="009745DC" w:rsidRPr="009745DC" w:rsidRDefault="009745DC" w:rsidP="00643FFB">
      <w:pPr>
        <w:widowControl w:val="0"/>
        <w:numPr>
          <w:ilvl w:val="0"/>
          <w:numId w:val="54"/>
        </w:numPr>
        <w:tabs>
          <w:tab w:val="left" w:pos="426"/>
        </w:tabs>
        <w:suppressAutoHyphens/>
        <w:spacing w:line="276" w:lineRule="auto"/>
        <w:ind w:left="426" w:hanging="426"/>
        <w:rPr>
          <w:rFonts w:ascii="Arial" w:hAnsi="Arial" w:cs="Arial"/>
        </w:rPr>
      </w:pPr>
      <w:r w:rsidRPr="009745DC">
        <w:rPr>
          <w:rFonts w:ascii="Arial" w:hAnsi="Arial" w:cs="Arial"/>
        </w:rPr>
        <w:lastRenderedPageBreak/>
        <w:t xml:space="preserve">Zabezpieczenie zostało wniesione w formie: </w:t>
      </w:r>
      <w:r w:rsidRPr="009745DC">
        <w:rPr>
          <w:rFonts w:ascii="Arial" w:hAnsi="Arial" w:cs="Arial"/>
          <w:b/>
        </w:rPr>
        <w:t>…………………..</w:t>
      </w:r>
    </w:p>
    <w:p w14:paraId="1B06B02E" w14:textId="77777777" w:rsidR="009745DC" w:rsidRPr="009745DC" w:rsidRDefault="009745DC" w:rsidP="00643FFB">
      <w:pPr>
        <w:widowControl w:val="0"/>
        <w:numPr>
          <w:ilvl w:val="0"/>
          <w:numId w:val="54"/>
        </w:numPr>
        <w:tabs>
          <w:tab w:val="left" w:pos="426"/>
        </w:tabs>
        <w:suppressAutoHyphens/>
        <w:spacing w:line="276" w:lineRule="auto"/>
        <w:ind w:left="426" w:hanging="426"/>
        <w:rPr>
          <w:rFonts w:ascii="Arial" w:hAnsi="Arial" w:cs="Arial"/>
        </w:rPr>
      </w:pPr>
      <w:r w:rsidRPr="009745DC">
        <w:rPr>
          <w:rFonts w:ascii="Arial" w:hAnsi="Arial" w:cs="Arial"/>
        </w:rPr>
        <w:t>Zabezpieczenie wnoszone w pieniądzu Wykonawca wpłaca na rachunek bankowy Zamawiającego w Banku Spółdzielczym Oleśnica O/Bierutów konto nr 07 9584 1018 2002 0200 4053 0004.</w:t>
      </w:r>
    </w:p>
    <w:p w14:paraId="6AA1A6E8" w14:textId="21340F2B" w:rsidR="009745DC" w:rsidRPr="009745DC" w:rsidRDefault="009745DC" w:rsidP="00643FFB">
      <w:pPr>
        <w:widowControl w:val="0"/>
        <w:numPr>
          <w:ilvl w:val="0"/>
          <w:numId w:val="54"/>
        </w:numPr>
        <w:tabs>
          <w:tab w:val="left" w:pos="426"/>
        </w:tabs>
        <w:suppressAutoHyphens/>
        <w:spacing w:line="276" w:lineRule="auto"/>
        <w:ind w:left="426" w:hanging="426"/>
        <w:rPr>
          <w:rFonts w:ascii="Arial" w:hAnsi="Arial" w:cs="Arial"/>
        </w:rPr>
      </w:pPr>
      <w:r w:rsidRPr="009745DC">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568CF616" w14:textId="77777777" w:rsidR="009745DC" w:rsidRPr="009745DC" w:rsidRDefault="009745DC" w:rsidP="00643FFB">
      <w:pPr>
        <w:widowControl w:val="0"/>
        <w:numPr>
          <w:ilvl w:val="1"/>
          <w:numId w:val="156"/>
        </w:numPr>
        <w:tabs>
          <w:tab w:val="left" w:pos="1800"/>
          <w:tab w:val="left" w:pos="2160"/>
        </w:tabs>
        <w:suppressAutoHyphens/>
        <w:spacing w:line="276" w:lineRule="auto"/>
        <w:ind w:left="709" w:hanging="283"/>
        <w:rPr>
          <w:rFonts w:ascii="Arial" w:hAnsi="Arial" w:cs="Arial"/>
        </w:rPr>
      </w:pPr>
      <w:r w:rsidRPr="009745DC">
        <w:rPr>
          <w:rFonts w:ascii="Arial" w:hAnsi="Arial" w:cs="Arial"/>
        </w:rPr>
        <w:t>70 % wysokości zabezpieczenia w terminie 30 dni od daty wykonania zamówienia i uznania przez Zamawiającego za należyte wykonanie,</w:t>
      </w:r>
    </w:p>
    <w:p w14:paraId="78C981BB" w14:textId="77777777" w:rsidR="009745DC" w:rsidRPr="009745DC" w:rsidRDefault="009745DC" w:rsidP="00643FFB">
      <w:pPr>
        <w:widowControl w:val="0"/>
        <w:numPr>
          <w:ilvl w:val="1"/>
          <w:numId w:val="156"/>
        </w:numPr>
        <w:tabs>
          <w:tab w:val="left" w:pos="1800"/>
          <w:tab w:val="left" w:pos="2160"/>
        </w:tabs>
        <w:suppressAutoHyphens/>
        <w:spacing w:line="276" w:lineRule="auto"/>
        <w:ind w:left="720"/>
        <w:rPr>
          <w:rFonts w:ascii="Arial" w:hAnsi="Arial" w:cs="Arial"/>
        </w:rPr>
      </w:pPr>
      <w:r w:rsidRPr="009745DC">
        <w:rPr>
          <w:rFonts w:ascii="Arial" w:hAnsi="Arial" w:cs="Arial"/>
        </w:rPr>
        <w:t>30 % wysokości zabezpieczenia w terminie 15 dni po upływie terminu rękojmi za wady lub gwarancji jakości.</w:t>
      </w:r>
    </w:p>
    <w:p w14:paraId="6582D7AB" w14:textId="77777777" w:rsidR="009745DC" w:rsidRPr="009745DC" w:rsidRDefault="009745DC" w:rsidP="00643FFB">
      <w:pPr>
        <w:widowControl w:val="0"/>
        <w:numPr>
          <w:ilvl w:val="0"/>
          <w:numId w:val="54"/>
        </w:numPr>
        <w:tabs>
          <w:tab w:val="left" w:pos="426"/>
        </w:tabs>
        <w:suppressAutoHyphens/>
        <w:spacing w:line="276" w:lineRule="auto"/>
        <w:ind w:left="426" w:hanging="426"/>
        <w:rPr>
          <w:rFonts w:ascii="Arial" w:hAnsi="Arial" w:cs="Arial"/>
        </w:rPr>
      </w:pPr>
      <w:r w:rsidRPr="009745DC">
        <w:rPr>
          <w:rFonts w:ascii="Arial" w:hAnsi="Arial" w:cs="Arial"/>
        </w:rPr>
        <w:t>W przypadku wniesienia zabezpieczenia w innej formie niż pieniądz:</w:t>
      </w:r>
    </w:p>
    <w:p w14:paraId="6798BB52" w14:textId="77777777" w:rsidR="009745DC" w:rsidRPr="009745DC" w:rsidRDefault="009745DC" w:rsidP="00643FFB">
      <w:pPr>
        <w:widowControl w:val="0"/>
        <w:numPr>
          <w:ilvl w:val="0"/>
          <w:numId w:val="53"/>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w:t>
      </w:r>
      <w:r w:rsidRPr="009745DC">
        <w:rPr>
          <w:rFonts w:ascii="Arial" w:hAnsi="Arial" w:cs="Arial"/>
        </w:rPr>
        <w:t xml:space="preserve"> zł (równa 70% sumy zabezpieczenia), będąca gwarancją zgodnego z umową wykonania prac ważna będzie od dnia zawarcia umowy do dnia sporządzenia protokołu odbioru,</w:t>
      </w:r>
    </w:p>
    <w:p w14:paraId="695730D2" w14:textId="77777777" w:rsidR="009745DC" w:rsidRPr="009745DC" w:rsidRDefault="009745DC" w:rsidP="00643FFB">
      <w:pPr>
        <w:widowControl w:val="0"/>
        <w:numPr>
          <w:ilvl w:val="0"/>
          <w:numId w:val="53"/>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 z</w:t>
      </w:r>
      <w:r w:rsidRPr="009745DC">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50F8E80B" w14:textId="77777777" w:rsidR="009745DC" w:rsidRPr="009745DC" w:rsidRDefault="009745DC" w:rsidP="00643FFB">
      <w:pPr>
        <w:widowControl w:val="0"/>
        <w:numPr>
          <w:ilvl w:val="0"/>
          <w:numId w:val="54"/>
        </w:numPr>
        <w:suppressAutoHyphens/>
        <w:spacing w:line="276" w:lineRule="auto"/>
        <w:ind w:left="426" w:hanging="426"/>
        <w:rPr>
          <w:rFonts w:ascii="Arial" w:hAnsi="Arial" w:cs="Arial"/>
        </w:rPr>
      </w:pPr>
      <w:r w:rsidRPr="009745DC">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77EABC38" w14:textId="77777777" w:rsidR="009745DC" w:rsidRPr="009745DC" w:rsidRDefault="009745DC" w:rsidP="009745DC">
      <w:pPr>
        <w:spacing w:line="276" w:lineRule="auto"/>
        <w:rPr>
          <w:rFonts w:ascii="Arial" w:hAnsi="Arial" w:cs="Arial"/>
          <w:b/>
        </w:rPr>
      </w:pPr>
    </w:p>
    <w:p w14:paraId="0343A277" w14:textId="77777777" w:rsidR="009745DC" w:rsidRPr="009745DC" w:rsidRDefault="009745DC" w:rsidP="006A42D6">
      <w:pPr>
        <w:spacing w:line="276" w:lineRule="auto"/>
        <w:jc w:val="center"/>
        <w:rPr>
          <w:rFonts w:ascii="Arial" w:hAnsi="Arial" w:cs="Arial"/>
          <w:b/>
        </w:rPr>
      </w:pPr>
      <w:r w:rsidRPr="009745DC">
        <w:rPr>
          <w:rFonts w:ascii="Arial" w:hAnsi="Arial" w:cs="Arial"/>
          <w:b/>
        </w:rPr>
        <w:t>§ 16</w:t>
      </w:r>
    </w:p>
    <w:p w14:paraId="54BC54EB" w14:textId="77777777" w:rsidR="009745DC" w:rsidRPr="009745DC" w:rsidRDefault="009745DC" w:rsidP="006A42D6">
      <w:pPr>
        <w:spacing w:line="276" w:lineRule="auto"/>
        <w:jc w:val="center"/>
        <w:rPr>
          <w:rFonts w:ascii="Arial" w:hAnsi="Arial" w:cs="Arial"/>
          <w:b/>
        </w:rPr>
      </w:pPr>
      <w:r w:rsidRPr="009745DC">
        <w:rPr>
          <w:rFonts w:ascii="Arial" w:hAnsi="Arial" w:cs="Arial"/>
          <w:b/>
        </w:rPr>
        <w:t>Siły wyższe</w:t>
      </w:r>
    </w:p>
    <w:p w14:paraId="5812A339" w14:textId="77777777"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5E0CA91B" w14:textId="6536B996"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26C06420" w14:textId="7F7AAEF1"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Strony są zobowiązane do powiadomienia się nawzajem w formie pisemnej w ciągu 3 dni o wystąpieniu i zakończeniu zdarzenia określonego jako „siła wyższa” wraz odpowiednimi dowodami i wnioskami.</w:t>
      </w:r>
    </w:p>
    <w:p w14:paraId="3DCDE802" w14:textId="41ECC6BA"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rPr>
        <w:lastRenderedPageBreak/>
        <w:t xml:space="preserve">Jeżeli którakolwiek ze Stron stwierdzi, że Umowa nie może być realizowana z powodu działania Siły wyższej lub z powodu następstw działania Siły wyższej, niezwłocznie powiadomi o tym na piśmie drugą Stronę. </w:t>
      </w:r>
    </w:p>
    <w:p w14:paraId="1F4A5A0A" w14:textId="77777777"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26B813AF" w14:textId="77777777" w:rsidR="009745DC" w:rsidRPr="009745DC" w:rsidRDefault="009745DC" w:rsidP="006A42D6">
      <w:pPr>
        <w:widowControl w:val="0"/>
        <w:suppressAutoHyphens/>
        <w:spacing w:line="276" w:lineRule="auto"/>
        <w:contextualSpacing/>
        <w:jc w:val="center"/>
        <w:rPr>
          <w:rFonts w:ascii="Arial" w:eastAsia="DejaVu Sans" w:hAnsi="Arial" w:cs="Arial"/>
          <w:b/>
          <w:kern w:val="1"/>
          <w:lang w:eastAsia="ar-SA"/>
        </w:rPr>
      </w:pPr>
      <w:r w:rsidRPr="009745DC">
        <w:rPr>
          <w:rFonts w:ascii="Arial" w:eastAsia="DejaVu Sans" w:hAnsi="Arial" w:cs="Arial"/>
          <w:b/>
          <w:kern w:val="1"/>
          <w:lang w:eastAsia="ar-SA"/>
        </w:rPr>
        <w:t>§ 17</w:t>
      </w:r>
    </w:p>
    <w:p w14:paraId="7ED7D4DF" w14:textId="77777777" w:rsidR="009745DC" w:rsidRPr="009745DC" w:rsidRDefault="009745DC" w:rsidP="006A42D6">
      <w:pPr>
        <w:spacing w:line="276" w:lineRule="auto"/>
        <w:jc w:val="center"/>
        <w:rPr>
          <w:rFonts w:ascii="Arial" w:hAnsi="Arial" w:cs="Arial"/>
          <w:b/>
        </w:rPr>
      </w:pPr>
      <w:r w:rsidRPr="009745DC">
        <w:rPr>
          <w:rFonts w:ascii="Arial" w:hAnsi="Arial" w:cs="Arial"/>
          <w:b/>
        </w:rPr>
        <w:t>Zmiana umowy</w:t>
      </w:r>
    </w:p>
    <w:p w14:paraId="390E7DFA" w14:textId="77777777" w:rsidR="009745DC" w:rsidRPr="009745DC" w:rsidRDefault="009745DC" w:rsidP="00643FFB">
      <w:pPr>
        <w:widowControl w:val="0"/>
        <w:numPr>
          <w:ilvl w:val="0"/>
          <w:numId w:val="10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Na podstawie art. 455 ust. 1 pkt 1 ustawy z dnia 11 września 2019 r. Prawo zamówień publicznych, Zamawiający przewiduje możliwość dokonania zmian postanowień umowy zawartej z wybranym wykonawcą w następujących przypadkach: </w:t>
      </w:r>
    </w:p>
    <w:p w14:paraId="7C03A92C" w14:textId="77777777" w:rsidR="009745DC" w:rsidRPr="009745DC" w:rsidRDefault="009745DC" w:rsidP="00643FFB">
      <w:pPr>
        <w:widowControl w:val="0"/>
        <w:numPr>
          <w:ilvl w:val="2"/>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zmiany wynagrodzenia umownego Wykonawcy, które może ulec zmianie w następujących warunkach: </w:t>
      </w:r>
    </w:p>
    <w:p w14:paraId="337DF685" w14:textId="02A310B3" w:rsidR="009745DC" w:rsidRPr="009745DC" w:rsidRDefault="009745DC" w:rsidP="00643FFB">
      <w:pPr>
        <w:widowControl w:val="0"/>
        <w:numPr>
          <w:ilvl w:val="2"/>
          <w:numId w:val="109"/>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przypadku niezawinionych przez Wykonawcę okoliczności powodujących opóźnienie w realizacji Przedmiotu Umowy Zamawiający może odstąpić od naliczania kar umownych, </w:t>
      </w:r>
    </w:p>
    <w:p w14:paraId="026717C6" w14:textId="77777777" w:rsidR="009745DC" w:rsidRPr="009745DC" w:rsidRDefault="009745DC" w:rsidP="00643FFB">
      <w:pPr>
        <w:widowControl w:val="0"/>
        <w:numPr>
          <w:ilvl w:val="2"/>
          <w:numId w:val="109"/>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przypadku zmiany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4807B709" w14:textId="77777777" w:rsidR="009745DC" w:rsidRPr="009745DC" w:rsidRDefault="009745DC" w:rsidP="00643FFB">
      <w:pPr>
        <w:widowControl w:val="0"/>
        <w:numPr>
          <w:ilvl w:val="2"/>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zmiany wielkości przedmiotu zamówienia: </w:t>
      </w:r>
    </w:p>
    <w:p w14:paraId="6B059F46" w14:textId="3390980D" w:rsidR="009745DC" w:rsidRPr="009745DC" w:rsidRDefault="009745DC" w:rsidP="00643FFB">
      <w:pPr>
        <w:widowControl w:val="0"/>
        <w:numPr>
          <w:ilvl w:val="0"/>
          <w:numId w:val="110"/>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sytuacjach, których nie można było przewidzieć w chwili zawarcia umowy, a nie powstałych z winy Zamawiającego lub Wykonawcy, lub przy zmianie potrzeb wynikłych w trakcie wykonywania niniejszej umowy, Zamawiający dopuszcza możliwość niezrealizowania pełnego zakresu Przedmiotu umowy wraz z odpowiednim zmniejszeniem wynagrodzenia umownego w wysokości do 20% całkowitej wartości zamówienia, </w:t>
      </w:r>
    </w:p>
    <w:p w14:paraId="51BC2A74" w14:textId="4D25F354" w:rsidR="009745DC" w:rsidRPr="009745DC" w:rsidRDefault="009745DC" w:rsidP="00643FFB">
      <w:pPr>
        <w:widowControl w:val="0"/>
        <w:numPr>
          <w:ilvl w:val="0"/>
          <w:numId w:val="110"/>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sytuacjach, których, nie można było przewidzieć w chwili zawarcia umowy, a nie powstałych z winy Zamawiającego lub Wykonawcy lub przy zmianie potrzeb wynikłych w trakcie wykonywania niniejszej umowy, Zamawiający dopuszcza zwiększenie ilości przedmiotu umowy do 15%, co jest zgodne z art. 455 ust. 2 ustawy z dnia 11 września 2019 r. Prawo zamówień publicznych, </w:t>
      </w:r>
    </w:p>
    <w:p w14:paraId="3AB57EE1" w14:textId="77777777" w:rsidR="009745DC" w:rsidRPr="009745DC" w:rsidRDefault="009745DC" w:rsidP="00643FFB">
      <w:pPr>
        <w:widowControl w:val="0"/>
        <w:numPr>
          <w:ilvl w:val="2"/>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treści umowy – jeżeli zajdzie potrzeba w sytuacji zmiany </w:t>
      </w:r>
      <w:r w:rsidRPr="009745DC">
        <w:rPr>
          <w:rFonts w:ascii="Arial" w:eastAsia="Calibri" w:hAnsi="Arial" w:cs="Arial"/>
          <w:color w:val="000000"/>
          <w:lang w:eastAsia="ar-SA"/>
        </w:rPr>
        <w:lastRenderedPageBreak/>
        <w:t>obowiązujących przepisów, jeżeli zgodnie z nimi konieczne będzie dostosowanie treści umowy do aktualnego stanu prawnego,</w:t>
      </w:r>
    </w:p>
    <w:p w14:paraId="5FD1564D" w14:textId="77777777" w:rsidR="009745DC" w:rsidRPr="009745DC" w:rsidRDefault="009745DC" w:rsidP="00643FFB">
      <w:pPr>
        <w:widowControl w:val="0"/>
        <w:numPr>
          <w:ilvl w:val="2"/>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każdym przypadku, gdy zmiana jest korzystna dla Zamawiającego (np.: powoduje skrócenie terminu realizacji umowy, wcześniejszego dokonania odbioru robót budowlanych, zmniejszenie wartości zamówienia, zwiększenie użyteczności przedmiotu umowy), </w:t>
      </w:r>
    </w:p>
    <w:p w14:paraId="7CE8BCA2" w14:textId="77777777" w:rsidR="009745DC" w:rsidRPr="009745DC" w:rsidRDefault="009745DC" w:rsidP="00643FFB">
      <w:pPr>
        <w:widowControl w:val="0"/>
        <w:numPr>
          <w:ilvl w:val="2"/>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terminu wykonania zamówienia w sytuacjach wystąpienia: </w:t>
      </w:r>
    </w:p>
    <w:p w14:paraId="07998BF0" w14:textId="77777777"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przestoju w realizacji Przedmiotu umowy, niezawinionego przez Wykonawcę, a wynikłego ze zdarzeń losowych lub decyzji Zamawiającego, </w:t>
      </w:r>
    </w:p>
    <w:p w14:paraId="289A3E0C" w14:textId="77777777"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warunków atmosferycznych uniemożliwiających prowadzenie zamówień/prac budowlanych zgodnie z technologią ich wykonania - przedłużenie terminu realizacji przedmiotu umowy o liczbę dni, w których niemożliwa była realizacja przedmiotu umowy, </w:t>
      </w:r>
    </w:p>
    <w:p w14:paraId="404B0D41" w14:textId="77777777"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1A48479D" w14:textId="77777777"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przedłużenie terminu realizacji zamówienia podstawowego na skutek konieczności wykonania zamówień lub prac dodatkowych, których wykonanie jest niezbędne dla prawidłowego wykonania oraz zakończenia podstawowego przedmiotu zamówienia wraz ze wszystkimi konsekwencjami występującymi w związku z przedłużeniem tego terminu, </w:t>
      </w:r>
    </w:p>
    <w:p w14:paraId="61F01312" w14:textId="77777777"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zmiany przepisów prawa Unii Europejskiej lub prawa krajowego, co powoduje konieczność dostosowania dokumentacji do zmiany przepisów, które nastąpiły w trakcie realizacji zamówienia; </w:t>
      </w:r>
    </w:p>
    <w:p w14:paraId="52188CDA" w14:textId="77777777"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zmiany będące następstwem działań lub zaniechania działań Zamawiającego lub nie otrzymanie stosownych decyzji od innych organów publicznych; </w:t>
      </w:r>
    </w:p>
    <w:p w14:paraId="12E075F1" w14:textId="43F4B7BB"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wskutek wystąpienia okoliczności niezależnych od stron umowy związanych z koniecznością zmiany okresu realizacji umowy, </w:t>
      </w:r>
    </w:p>
    <w:p w14:paraId="481963DC" w14:textId="77777777"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wystąpienia awarii nie zawinionej czynnościami lub nie wynikającej z zaniechania czynności, do których Wykonawca był zobowiązany – przedłużenie terminów realizacji umowy o czas konieczny na usunięcie awarii i podjęcie realizacji zamówienia zgodnie ze standardami określonymi w SWZ, </w:t>
      </w:r>
    </w:p>
    <w:p w14:paraId="1118C970" w14:textId="7C0D4EAC"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przerwania realizacji zamówienia w sytuacjach określonych w art. 32 ustawy z dnia 23 lipca 2003</w:t>
      </w:r>
      <w:r w:rsidR="00240FFD">
        <w:rPr>
          <w:rFonts w:ascii="Arial" w:eastAsia="Calibri" w:hAnsi="Arial" w:cs="Arial"/>
          <w:color w:val="000000"/>
          <w:lang w:eastAsia="ar-SA"/>
        </w:rPr>
        <w:t xml:space="preserve"> </w:t>
      </w:r>
      <w:r w:rsidRPr="009745DC">
        <w:rPr>
          <w:rFonts w:ascii="Arial" w:eastAsia="Calibri" w:hAnsi="Arial" w:cs="Arial"/>
          <w:color w:val="000000"/>
          <w:lang w:eastAsia="ar-SA"/>
        </w:rPr>
        <w:t xml:space="preserve">r. o ochronie zabytków i opiece nad zabytkami – przedłużenie terminów realizacji umowy o czas, na który wstrzymano </w:t>
      </w:r>
      <w:r w:rsidRPr="009745DC">
        <w:rPr>
          <w:rFonts w:ascii="Arial" w:eastAsia="Calibri" w:hAnsi="Arial" w:cs="Arial"/>
          <w:color w:val="000000"/>
          <w:lang w:eastAsia="ar-SA"/>
        </w:rPr>
        <w:lastRenderedPageBreak/>
        <w:t xml:space="preserve">prace na obiekcie zgodnie z zasadami wynikającymi z ustawy o ochronie zabytków i opiece nad zabytkami, </w:t>
      </w:r>
    </w:p>
    <w:p w14:paraId="7EF49158" w14:textId="77777777"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Umowy dot. zamówienia podstawowego, </w:t>
      </w:r>
    </w:p>
    <w:p w14:paraId="0778DE00" w14:textId="77777777"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leżącej po stronie Zamawiającego zwłoki w przekazaniu Wykonawcy terenu budowy - zmiana terminów realizacji Umowy o ilość dni zwłoki, w przypadku, gdy zwłoka ta dotyczy części terenu budowy i nie uniemożliwia wykonywania części przedmiotu umowy – odpowiednia zmiana terminów dotyczy wyłącznie części na którą wpływ ma zwłoka, </w:t>
      </w:r>
    </w:p>
    <w:p w14:paraId="42E95162" w14:textId="77777777" w:rsidR="009745DC" w:rsidRPr="009745DC" w:rsidRDefault="009745DC" w:rsidP="00643FFB">
      <w:pPr>
        <w:widowControl w:val="0"/>
        <w:numPr>
          <w:ilvl w:val="4"/>
          <w:numId w:val="111"/>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rozwiązań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możliwość zmiany terminu zakończenia realizacji przedmiotu Umowy, poprzez wydłużenie odpowiednio o czas konieczny dla wprowadzenia tych zmian. </w:t>
      </w:r>
    </w:p>
    <w:p w14:paraId="0BE3FCF6" w14:textId="77777777" w:rsidR="009745DC" w:rsidRPr="009745DC" w:rsidRDefault="009745DC" w:rsidP="00643FFB">
      <w:pPr>
        <w:widowControl w:val="0"/>
        <w:numPr>
          <w:ilvl w:val="2"/>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sposobu spełnienia świadczenia, zmiana parametrów realizowanego zamówienia: </w:t>
      </w:r>
    </w:p>
    <w:p w14:paraId="446C3379" w14:textId="77777777" w:rsidR="009745DC" w:rsidRPr="009745DC" w:rsidRDefault="009745DC" w:rsidP="00643FFB">
      <w:pPr>
        <w:widowControl w:val="0"/>
        <w:numPr>
          <w:ilvl w:val="0"/>
          <w:numId w:val="112"/>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zmiany technologiczne, w szczególności: konieczność realizacji Przedmiotu Umowy przy zastosowaniu innych rozwiązań technicznych/technologicznych, materiałowych niż wskazane w Opisie Przedmiotu Zamówienia, w sytuacji gdy zastosowanie przewidzianych rozwiązań groziłoby niewykonaniem lub wadliwym wykonaniem projektu bądź ze względu na zmiany obowiązującego prawa, </w:t>
      </w:r>
    </w:p>
    <w:p w14:paraId="05FF7517" w14:textId="77777777" w:rsidR="009745DC" w:rsidRPr="009745DC" w:rsidRDefault="009745DC" w:rsidP="00643FFB">
      <w:pPr>
        <w:widowControl w:val="0"/>
        <w:numPr>
          <w:ilvl w:val="0"/>
          <w:numId w:val="112"/>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wystąpienie prac zamiennych – wynagrodzenie Wykonawcy ulega zmianie odpowiednio o kwotę wynikającą z zaakceptowanego przez umocowanego przedstawiciela Zamawiającego kosztorysu różnicowego, </w:t>
      </w:r>
      <w:r w:rsidRPr="009745DC">
        <w:rPr>
          <w:rFonts w:ascii="Arial" w:eastAsia="Calibri" w:hAnsi="Arial" w:cs="Arial"/>
          <w:color w:val="000000"/>
          <w:lang w:eastAsia="ar-SA"/>
        </w:rPr>
        <w:lastRenderedPageBreak/>
        <w:t xml:space="preserve">bez możliwości przekroczenia wysokości wynagrodzenia umownego określonego w umowie, </w:t>
      </w:r>
    </w:p>
    <w:p w14:paraId="343B9573" w14:textId="6AF14868" w:rsidR="009745DC" w:rsidRPr="009745DC" w:rsidRDefault="009745DC" w:rsidP="00643FFB">
      <w:pPr>
        <w:widowControl w:val="0"/>
        <w:numPr>
          <w:ilvl w:val="0"/>
          <w:numId w:val="112"/>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zmiana sposobu realizacji przedmiotu umowy może nastąpić na podstawie ustawy z dnia 2 marca 2020 r. o szczególnych rozwiązaniach związanych z zapobieganiem, przeciwdziałaniem i zwalczaniem COVID-19, innych chorób zakaźnych oraz wywołanych nimi sytuacji kryzysowych (Dz.U. z 2021 r.</w:t>
      </w:r>
      <w:r w:rsidR="00AA1105">
        <w:rPr>
          <w:rFonts w:ascii="Arial" w:eastAsia="Calibri" w:hAnsi="Arial" w:cs="Arial"/>
          <w:color w:val="000000"/>
          <w:lang w:eastAsia="ar-SA"/>
        </w:rPr>
        <w:t>,</w:t>
      </w:r>
      <w:r w:rsidRPr="009745DC">
        <w:rPr>
          <w:rFonts w:ascii="Arial" w:eastAsia="Calibri" w:hAnsi="Arial" w:cs="Arial"/>
          <w:color w:val="000000"/>
          <w:lang w:eastAsia="ar-SA"/>
        </w:rPr>
        <w:t xml:space="preserve"> poz. 2095 ze zm.); </w:t>
      </w:r>
    </w:p>
    <w:p w14:paraId="6CE1290D" w14:textId="77777777" w:rsidR="009745DC" w:rsidRPr="009745DC" w:rsidRDefault="009745DC" w:rsidP="00643FFB">
      <w:pPr>
        <w:widowControl w:val="0"/>
        <w:numPr>
          <w:ilvl w:val="2"/>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wykonawcy lub podwykonawcy: </w:t>
      </w:r>
    </w:p>
    <w:p w14:paraId="14F0D47B" w14:textId="25901FFC" w:rsidR="009745DC" w:rsidRPr="009745DC" w:rsidRDefault="009745DC" w:rsidP="009745DC">
      <w:pPr>
        <w:widowControl w:val="0"/>
        <w:suppressAutoHyphens/>
        <w:spacing w:line="276" w:lineRule="auto"/>
        <w:ind w:left="851"/>
        <w:rPr>
          <w:rFonts w:ascii="Arial" w:eastAsia="Calibri" w:hAnsi="Arial" w:cs="Arial"/>
          <w:color w:val="000000"/>
          <w:lang w:eastAsia="ar-SA"/>
        </w:rPr>
      </w:pPr>
      <w:r w:rsidRPr="009745DC">
        <w:rPr>
          <w:rFonts w:ascii="Arial" w:eastAsia="Calibri" w:hAnsi="Arial" w:cs="Arial"/>
          <w:color w:val="000000"/>
          <w:lang w:eastAsia="ar-SA"/>
        </w:rPr>
        <w:t>zmiana umowy może nastąpić również w wyniku zmiany wykonawcy, podwykonawcy lub rezygnacji z udziału podwykonawcy przy realizacji przedmiotu umowy. Zamawiający dopuści zmianę pod warunkiem, że nowy wykonawca wykaże, że nie podlega wykluczeniu 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761436CA" w14:textId="77777777" w:rsidR="009745DC" w:rsidRPr="009745DC" w:rsidRDefault="009745DC" w:rsidP="00643FFB">
      <w:pPr>
        <w:widowControl w:val="0"/>
        <w:numPr>
          <w:ilvl w:val="2"/>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zmiany będą korzystne dla Zamawiającego i nie będą: </w:t>
      </w:r>
    </w:p>
    <w:p w14:paraId="0086E7DC" w14:textId="77777777" w:rsidR="009745DC" w:rsidRPr="009745DC" w:rsidRDefault="009745DC" w:rsidP="00643FFB">
      <w:pPr>
        <w:widowControl w:val="0"/>
        <w:numPr>
          <w:ilvl w:val="2"/>
          <w:numId w:val="113"/>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wprowadzane warunki, które gdyby zostały ujęte w ramach procedury przetargowej udzielenia zamówienia umożliwiłyby dopuszczenie innych ofert niż ta, która została pierwotnie dopuszczona; </w:t>
      </w:r>
    </w:p>
    <w:p w14:paraId="52799BCB" w14:textId="77777777" w:rsidR="009745DC" w:rsidRPr="009745DC" w:rsidRDefault="009745DC" w:rsidP="00643FFB">
      <w:pPr>
        <w:widowControl w:val="0"/>
        <w:numPr>
          <w:ilvl w:val="2"/>
          <w:numId w:val="113"/>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modyfikowały równowagi ekonomicznej umowy na korzyść wykonawcy w sposób, który nie był przewidziany w postanowieniach pierwotnego zamówienia; </w:t>
      </w:r>
    </w:p>
    <w:p w14:paraId="1E5A8F6B" w14:textId="77777777" w:rsidR="009745DC" w:rsidRPr="009745DC" w:rsidRDefault="009745DC" w:rsidP="00643FFB">
      <w:pPr>
        <w:widowControl w:val="0"/>
        <w:numPr>
          <w:ilvl w:val="2"/>
          <w:numId w:val="113"/>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istotne w rozumieniu w art. 454 ust. 2 ustawy Prawo zamówień publicznych. </w:t>
      </w:r>
    </w:p>
    <w:p w14:paraId="133CC48E" w14:textId="77777777" w:rsidR="009745DC" w:rsidRPr="009745DC" w:rsidRDefault="009745DC" w:rsidP="00643FFB">
      <w:pPr>
        <w:widowControl w:val="0"/>
        <w:numPr>
          <w:ilvl w:val="0"/>
          <w:numId w:val="10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Warunki dokonania zmian: </w:t>
      </w:r>
    </w:p>
    <w:p w14:paraId="1D4D3668" w14:textId="77777777" w:rsidR="009745DC" w:rsidRPr="009745DC" w:rsidRDefault="009745DC" w:rsidP="00643FFB">
      <w:pPr>
        <w:widowControl w:val="0"/>
        <w:numPr>
          <w:ilvl w:val="0"/>
          <w:numId w:val="11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Strona występująca o zmianę postanowień niniejszej umowy zobowiązana jest do udokumentowania zaistnienia okoliczności, o których mowa powyżej, </w:t>
      </w:r>
    </w:p>
    <w:p w14:paraId="362CFDD0" w14:textId="77777777" w:rsidR="009745DC" w:rsidRPr="009745DC" w:rsidRDefault="009745DC" w:rsidP="00643FFB">
      <w:pPr>
        <w:widowControl w:val="0"/>
        <w:numPr>
          <w:ilvl w:val="0"/>
          <w:numId w:val="11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Strona występująca o zmianę postanowień niniejszej umowy zobowiązana jest do złożenia pisemnego wniosku o zmianę postanowień umowy, </w:t>
      </w:r>
    </w:p>
    <w:p w14:paraId="7711D9B8" w14:textId="77777777" w:rsidR="009745DC" w:rsidRPr="009745DC" w:rsidRDefault="009745DC" w:rsidP="00643FFB">
      <w:pPr>
        <w:widowControl w:val="0"/>
        <w:numPr>
          <w:ilvl w:val="0"/>
          <w:numId w:val="11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Wniosek, o którym mowa w </w:t>
      </w:r>
      <w:proofErr w:type="spellStart"/>
      <w:r w:rsidRPr="009745DC">
        <w:rPr>
          <w:rFonts w:ascii="Arial" w:eastAsia="Calibri" w:hAnsi="Arial" w:cs="Arial"/>
          <w:color w:val="000000"/>
          <w:lang w:eastAsia="ar-SA"/>
        </w:rPr>
        <w:t>ppkt</w:t>
      </w:r>
      <w:proofErr w:type="spellEnd"/>
      <w:r w:rsidRPr="009745DC">
        <w:rPr>
          <w:rFonts w:ascii="Arial" w:eastAsia="Calibri" w:hAnsi="Arial" w:cs="Arial"/>
          <w:color w:val="000000"/>
          <w:lang w:eastAsia="ar-SA"/>
        </w:rPr>
        <w:t xml:space="preserve"> 2) musi zawierać: </w:t>
      </w:r>
    </w:p>
    <w:p w14:paraId="02DA5ACA" w14:textId="77777777" w:rsidR="009745DC" w:rsidRPr="009745DC" w:rsidRDefault="009745DC" w:rsidP="00643FFB">
      <w:pPr>
        <w:widowControl w:val="0"/>
        <w:numPr>
          <w:ilvl w:val="2"/>
          <w:numId w:val="11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opis propozycji zmiany, </w:t>
      </w:r>
    </w:p>
    <w:p w14:paraId="0DD99D13" w14:textId="77777777" w:rsidR="009745DC" w:rsidRPr="009745DC" w:rsidRDefault="009745DC" w:rsidP="00643FFB">
      <w:pPr>
        <w:widowControl w:val="0"/>
        <w:numPr>
          <w:ilvl w:val="2"/>
          <w:numId w:val="11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uzasadnienie zmiany, </w:t>
      </w:r>
    </w:p>
    <w:p w14:paraId="706BA364" w14:textId="77777777" w:rsidR="009745DC" w:rsidRPr="009745DC" w:rsidRDefault="009745DC" w:rsidP="00643FFB">
      <w:pPr>
        <w:widowControl w:val="0"/>
        <w:numPr>
          <w:ilvl w:val="2"/>
          <w:numId w:val="11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opis wpływu zmiany na warunki realizacji umowy. </w:t>
      </w:r>
    </w:p>
    <w:p w14:paraId="6C681ABA" w14:textId="77777777" w:rsidR="009745DC" w:rsidRPr="009745DC" w:rsidRDefault="009745DC" w:rsidP="00643FFB">
      <w:pPr>
        <w:widowControl w:val="0"/>
        <w:numPr>
          <w:ilvl w:val="0"/>
          <w:numId w:val="10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Wszelkie zmiany Umowy wymagają formy pisemnej pod rygorem nieważności. </w:t>
      </w:r>
    </w:p>
    <w:p w14:paraId="70D644E2" w14:textId="77777777" w:rsidR="009745DC" w:rsidRPr="009745DC" w:rsidRDefault="009745DC" w:rsidP="009745DC">
      <w:pPr>
        <w:spacing w:line="276" w:lineRule="auto"/>
        <w:rPr>
          <w:rFonts w:ascii="Arial" w:hAnsi="Arial" w:cs="Arial"/>
          <w:b/>
        </w:rPr>
      </w:pPr>
    </w:p>
    <w:p w14:paraId="671D80EB"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18</w:t>
      </w:r>
    </w:p>
    <w:p w14:paraId="71E7AA15"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Wystąpienia Wykonawcy</w:t>
      </w:r>
    </w:p>
    <w:p w14:paraId="5F74EB5A" w14:textId="2527D7FF" w:rsidR="009745DC" w:rsidRPr="009745DC" w:rsidRDefault="009745DC" w:rsidP="00643FFB">
      <w:pPr>
        <w:widowControl w:val="0"/>
        <w:numPr>
          <w:ilvl w:val="1"/>
          <w:numId w:val="116"/>
        </w:numPr>
        <w:tabs>
          <w:tab w:val="clear" w:pos="0"/>
          <w:tab w:val="num" w:pos="426"/>
        </w:tabs>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W przypadku, gdy w toku realizacji Przedmiotu Umowy Wykonawca ujawni rozbieżności pomiędzy założeniami wynikającymi z dokumentów wskazanych w §</w:t>
      </w:r>
      <w:r w:rsidR="00240FFD">
        <w:rPr>
          <w:rFonts w:ascii="Arial" w:eastAsia="Lucida Sans Unicode" w:hAnsi="Arial" w:cs="Arial"/>
          <w:lang w:eastAsia="ar-SA"/>
        </w:rPr>
        <w:t xml:space="preserve"> </w:t>
      </w:r>
      <w:r w:rsidRPr="009745DC">
        <w:rPr>
          <w:rFonts w:ascii="Arial" w:eastAsia="Lucida Sans Unicode" w:hAnsi="Arial" w:cs="Arial"/>
          <w:lang w:eastAsia="ar-SA"/>
        </w:rPr>
        <w:t xml:space="preserve">1 ust. 6 i 7 Umowy a stanem faktycznym zobowiązany jest w ciągu 3 dni </w:t>
      </w:r>
      <w:r w:rsidRPr="009745DC">
        <w:rPr>
          <w:rFonts w:ascii="Arial" w:eastAsia="Lucida Sans Unicode" w:hAnsi="Arial" w:cs="Arial"/>
          <w:lang w:eastAsia="ar-SA"/>
        </w:rPr>
        <w:lastRenderedPageBreak/>
        <w:t xml:space="preserve">roboczych, pisemnie poinformować o tym Zamawiającego wraz z przedstawieniem propozycji dalszego postępowania w formie Wystąpienia. </w:t>
      </w:r>
    </w:p>
    <w:p w14:paraId="2375C220" w14:textId="77777777" w:rsidR="009745DC" w:rsidRPr="009745DC" w:rsidRDefault="009745DC" w:rsidP="00643FFB">
      <w:pPr>
        <w:widowControl w:val="0"/>
        <w:numPr>
          <w:ilvl w:val="1"/>
          <w:numId w:val="116"/>
        </w:numPr>
        <w:tabs>
          <w:tab w:val="clear" w:pos="0"/>
          <w:tab w:val="num" w:pos="426"/>
        </w:tabs>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terminie 7 dni roboczych od dnia otrzymania Wystąpienia, Zamawiający odrzuci, dokona jego zatwierdzenia, bądź wniesie do jego treści pisemne uwagi. Wykonawca w ciągu 2 dni uzupełni, wyjaśni lub udokumentuje ewentualne niejasności. </w:t>
      </w:r>
    </w:p>
    <w:p w14:paraId="77A504B6" w14:textId="77777777" w:rsidR="009745DC" w:rsidRPr="009745DC" w:rsidRDefault="009745DC" w:rsidP="00643FFB">
      <w:pPr>
        <w:widowControl w:val="0"/>
        <w:numPr>
          <w:ilvl w:val="1"/>
          <w:numId w:val="116"/>
        </w:numPr>
        <w:tabs>
          <w:tab w:val="clear" w:pos="0"/>
          <w:tab w:val="num" w:pos="426"/>
        </w:tabs>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zamówień publicznych. </w:t>
      </w:r>
    </w:p>
    <w:p w14:paraId="10B2B813" w14:textId="77777777" w:rsidR="009745DC" w:rsidRPr="009745DC" w:rsidRDefault="009745DC" w:rsidP="009745DC">
      <w:pPr>
        <w:widowControl w:val="0"/>
        <w:suppressAutoHyphens/>
        <w:spacing w:line="276" w:lineRule="auto"/>
        <w:rPr>
          <w:rFonts w:ascii="Arial" w:eastAsia="Lucida Sans Unicode" w:hAnsi="Arial" w:cs="Arial"/>
          <w:lang w:eastAsia="ar-SA"/>
        </w:rPr>
      </w:pPr>
    </w:p>
    <w:p w14:paraId="584B4896" w14:textId="3C9C198B" w:rsidR="009B10F0" w:rsidRPr="009B10F0" w:rsidRDefault="009B10F0" w:rsidP="009B10F0">
      <w:pPr>
        <w:widowControl w:val="0"/>
        <w:suppressAutoHyphens/>
        <w:jc w:val="center"/>
        <w:rPr>
          <w:rFonts w:ascii="Arial" w:eastAsia="Lucida Sans Unicode" w:hAnsi="Arial" w:cs="Arial"/>
          <w:b/>
          <w:lang w:eastAsia="ar-SA"/>
        </w:rPr>
      </w:pPr>
      <w:r w:rsidRPr="009B10F0">
        <w:rPr>
          <w:rFonts w:ascii="Arial" w:eastAsia="Lucida Sans Unicode" w:hAnsi="Arial" w:cs="Arial"/>
          <w:b/>
          <w:lang w:eastAsia="ar-SA"/>
        </w:rPr>
        <w:t>§ 1</w:t>
      </w:r>
      <w:r>
        <w:rPr>
          <w:rFonts w:ascii="Arial" w:eastAsia="Lucida Sans Unicode" w:hAnsi="Arial" w:cs="Arial"/>
          <w:b/>
          <w:lang w:eastAsia="ar-SA"/>
        </w:rPr>
        <w:t>9</w:t>
      </w:r>
    </w:p>
    <w:p w14:paraId="5B2C8E50" w14:textId="14F30BC1" w:rsidR="009B10F0" w:rsidRPr="009B10F0" w:rsidRDefault="009B10F0" w:rsidP="009B10F0">
      <w:pPr>
        <w:widowControl w:val="0"/>
        <w:suppressAutoHyphens/>
        <w:jc w:val="center"/>
        <w:rPr>
          <w:rFonts w:ascii="Arial" w:eastAsia="Lucida Sans Unicode" w:hAnsi="Arial" w:cs="Arial"/>
          <w:b/>
          <w:lang w:eastAsia="ar-SA"/>
        </w:rPr>
      </w:pPr>
      <w:r w:rsidRPr="009B10F0">
        <w:rPr>
          <w:rFonts w:ascii="Arial" w:eastAsia="Lucida Sans Unicode" w:hAnsi="Arial" w:cs="Arial"/>
          <w:b/>
          <w:lang w:eastAsia="ar-SA"/>
        </w:rPr>
        <w:t>Klauzul</w:t>
      </w:r>
      <w:r w:rsidR="00450618">
        <w:rPr>
          <w:rFonts w:ascii="Arial" w:eastAsia="Lucida Sans Unicode" w:hAnsi="Arial" w:cs="Arial"/>
          <w:b/>
          <w:lang w:eastAsia="ar-SA"/>
        </w:rPr>
        <w:t>a</w:t>
      </w:r>
      <w:r w:rsidRPr="009B10F0">
        <w:rPr>
          <w:rFonts w:ascii="Arial" w:eastAsia="Lucida Sans Unicode" w:hAnsi="Arial" w:cs="Arial"/>
          <w:b/>
          <w:lang w:eastAsia="ar-SA"/>
        </w:rPr>
        <w:t xml:space="preserve"> waloryzacyjn</w:t>
      </w:r>
      <w:r w:rsidR="00450618">
        <w:rPr>
          <w:rFonts w:ascii="Arial" w:eastAsia="Lucida Sans Unicode" w:hAnsi="Arial" w:cs="Arial"/>
          <w:b/>
          <w:lang w:eastAsia="ar-SA"/>
        </w:rPr>
        <w:t>a</w:t>
      </w:r>
    </w:p>
    <w:p w14:paraId="1721DBD4" w14:textId="6AC74D10" w:rsidR="00BB61C4" w:rsidRPr="00EA4607" w:rsidRDefault="00BB61C4">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Zamawiający dopuszcza możliwość zmiany wysokości wynagrodzenia</w:t>
      </w:r>
      <w:r w:rsidR="00EA4607">
        <w:rPr>
          <w:rFonts w:ascii="Arial" w:eastAsia="Lucida Sans Unicode" w:hAnsi="Arial" w:cs="Arial"/>
        </w:rPr>
        <w:t xml:space="preserve"> </w:t>
      </w:r>
      <w:r w:rsidRPr="00EA4607">
        <w:rPr>
          <w:rFonts w:ascii="Arial" w:eastAsia="Lucida Sans Unicode" w:hAnsi="Arial" w:cs="Arial"/>
        </w:rPr>
        <w:t>określonego w § 3 ust</w:t>
      </w:r>
      <w:r w:rsidR="00EA4607">
        <w:rPr>
          <w:rFonts w:ascii="Arial" w:eastAsia="Lucida Sans Unicode" w:hAnsi="Arial" w:cs="Arial"/>
        </w:rPr>
        <w:t>.</w:t>
      </w:r>
      <w:r w:rsidRPr="00EA4607">
        <w:rPr>
          <w:rFonts w:ascii="Arial" w:eastAsia="Lucida Sans Unicode" w:hAnsi="Arial" w:cs="Arial"/>
        </w:rPr>
        <w:t xml:space="preserve"> 1 Umowy –</w:t>
      </w:r>
      <w:r w:rsidR="00EA4607">
        <w:rPr>
          <w:rFonts w:ascii="Arial" w:eastAsia="Lucida Sans Unicode" w:hAnsi="Arial" w:cs="Arial"/>
        </w:rPr>
        <w:t xml:space="preserve"> </w:t>
      </w:r>
      <w:r w:rsidRPr="00EA4607">
        <w:rPr>
          <w:rFonts w:ascii="Arial" w:eastAsia="Lucida Sans Unicode" w:hAnsi="Arial" w:cs="Arial"/>
        </w:rPr>
        <w:t xml:space="preserve">w następujących przypadkach: </w:t>
      </w:r>
    </w:p>
    <w:p w14:paraId="08FB17D4" w14:textId="5482B135" w:rsidR="00BB61C4" w:rsidRPr="00EA4607" w:rsidRDefault="00BB61C4">
      <w:pPr>
        <w:pStyle w:val="Akapitzlist"/>
        <w:numPr>
          <w:ilvl w:val="2"/>
          <w:numId w:val="166"/>
        </w:numPr>
        <w:spacing w:line="276" w:lineRule="auto"/>
        <w:ind w:left="851" w:hanging="425"/>
        <w:rPr>
          <w:rFonts w:ascii="Arial" w:eastAsia="Lucida Sans Unicode" w:hAnsi="Arial" w:cs="Arial"/>
        </w:rPr>
      </w:pPr>
      <w:r w:rsidRPr="00EA4607">
        <w:rPr>
          <w:rFonts w:ascii="Arial" w:eastAsia="Lucida Sans Unicode" w:hAnsi="Arial" w:cs="Arial"/>
        </w:rPr>
        <w:t xml:space="preserve">zmiany stawki podatku od towarów i usług oraz podatku akcyzowego, </w:t>
      </w:r>
    </w:p>
    <w:p w14:paraId="23CDE241" w14:textId="00692F69" w:rsidR="00BB61C4" w:rsidRPr="00EA4607" w:rsidRDefault="00BB61C4">
      <w:pPr>
        <w:pStyle w:val="Akapitzlist"/>
        <w:numPr>
          <w:ilvl w:val="2"/>
          <w:numId w:val="166"/>
        </w:numPr>
        <w:spacing w:line="276" w:lineRule="auto"/>
        <w:ind w:left="851" w:hanging="425"/>
        <w:rPr>
          <w:rFonts w:ascii="Arial" w:eastAsia="Lucida Sans Unicode" w:hAnsi="Arial" w:cs="Arial"/>
        </w:rPr>
      </w:pPr>
      <w:r w:rsidRPr="00EA4607">
        <w:rPr>
          <w:rFonts w:ascii="Arial" w:eastAsia="Lucida Sans Unicode" w:hAnsi="Arial" w:cs="Arial"/>
        </w:rPr>
        <w:t xml:space="preserve">wysokości minimalnego wynagrodzenia za pracę albo wysokości minimalnej stawki godzinowej, ustalonych na podstawie ustawy z dnia 10 października 2002 r. o minimalnym wynagrodzeniu za pracę, </w:t>
      </w:r>
    </w:p>
    <w:p w14:paraId="2C6DA0F8" w14:textId="5F772CEB" w:rsidR="00BB61C4" w:rsidRPr="00EA4607" w:rsidRDefault="00BB61C4">
      <w:pPr>
        <w:pStyle w:val="Akapitzlist"/>
        <w:numPr>
          <w:ilvl w:val="2"/>
          <w:numId w:val="166"/>
        </w:numPr>
        <w:spacing w:line="276" w:lineRule="auto"/>
        <w:ind w:left="851" w:hanging="425"/>
        <w:rPr>
          <w:rFonts w:ascii="Arial" w:eastAsia="Lucida Sans Unicode" w:hAnsi="Arial" w:cs="Arial"/>
        </w:rPr>
      </w:pPr>
      <w:r w:rsidRPr="00EA4607">
        <w:rPr>
          <w:rFonts w:ascii="Arial" w:eastAsia="Lucida Sans Unicode" w:hAnsi="Arial" w:cs="Arial"/>
        </w:rPr>
        <w:t xml:space="preserve">zasad podlegania ubezpieczeniom społecznym lub ubezpieczeniu zdrowotnemu lub wysokości stawki składki na ubezpieczenia społeczne lub ubezpieczenie zdrowotne, </w:t>
      </w:r>
    </w:p>
    <w:p w14:paraId="04C51D45" w14:textId="61801CD9" w:rsidR="00BB61C4" w:rsidRPr="00EA4607" w:rsidRDefault="00BB61C4">
      <w:pPr>
        <w:pStyle w:val="Akapitzlist"/>
        <w:numPr>
          <w:ilvl w:val="2"/>
          <w:numId w:val="166"/>
        </w:numPr>
        <w:spacing w:line="276" w:lineRule="auto"/>
        <w:ind w:left="851" w:hanging="425"/>
        <w:rPr>
          <w:rFonts w:ascii="Arial" w:eastAsia="Lucida Sans Unicode" w:hAnsi="Arial" w:cs="Arial"/>
        </w:rPr>
      </w:pPr>
      <w:r w:rsidRPr="00EA4607">
        <w:rPr>
          <w:rFonts w:ascii="Arial" w:eastAsia="Lucida Sans Unicode" w:hAnsi="Arial" w:cs="Arial"/>
        </w:rPr>
        <w:t>zasad gromadzenia i wysokości wpłat do pracowniczych planów kapitałowych, o których mowa w ustawie z dnia 4 października 2018 r. o pracowniczych planach kapitałowych</w:t>
      </w:r>
      <w:r w:rsidR="00EA4607">
        <w:rPr>
          <w:rFonts w:ascii="Arial" w:eastAsia="Lucida Sans Unicode" w:hAnsi="Arial" w:cs="Arial"/>
        </w:rPr>
        <w:t>,</w:t>
      </w:r>
    </w:p>
    <w:p w14:paraId="19008502" w14:textId="00330989" w:rsidR="00BB61C4" w:rsidRPr="00EA4607" w:rsidRDefault="00BB61C4">
      <w:pPr>
        <w:pStyle w:val="Akapitzlist"/>
        <w:numPr>
          <w:ilvl w:val="2"/>
          <w:numId w:val="166"/>
        </w:numPr>
        <w:spacing w:line="276" w:lineRule="auto"/>
        <w:ind w:left="851" w:hanging="425"/>
        <w:rPr>
          <w:rFonts w:ascii="Arial" w:eastAsia="Lucida Sans Unicode" w:hAnsi="Arial" w:cs="Arial"/>
        </w:rPr>
      </w:pPr>
      <w:r w:rsidRPr="00EA4607">
        <w:rPr>
          <w:rFonts w:ascii="Arial" w:eastAsia="Lucida Sans Unicode" w:hAnsi="Arial" w:cs="Arial"/>
        </w:rPr>
        <w:t>zmiany ceny materiałów lub kosztów związanych z realizacją zamówienia; Poziom zmiany ceny materiałów lub kosztów związanych z realizacją zamówienia uprawniający Strony Umowy do żądania zmiany wynagrodzenia ustala się na 1</w:t>
      </w:r>
      <w:r w:rsidR="00EA4607">
        <w:rPr>
          <w:rFonts w:ascii="Arial" w:eastAsia="Lucida Sans Unicode" w:hAnsi="Arial" w:cs="Arial"/>
        </w:rPr>
        <w:t>0</w:t>
      </w:r>
      <w:r w:rsidRPr="00EA4607">
        <w:rPr>
          <w:rFonts w:ascii="Arial" w:eastAsia="Lucida Sans Unicode" w:hAnsi="Arial" w:cs="Arial"/>
        </w:rPr>
        <w:t>%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w:t>
      </w:r>
      <w:r w:rsidR="00EA4607">
        <w:rPr>
          <w:rFonts w:ascii="Arial" w:eastAsia="Lucida Sans Unicode" w:hAnsi="Arial" w:cs="Arial"/>
        </w:rPr>
        <w:t>0</w:t>
      </w:r>
      <w:r w:rsidRPr="00EA4607">
        <w:rPr>
          <w:rFonts w:ascii="Arial" w:eastAsia="Lucida Sans Unicode" w:hAnsi="Arial" w:cs="Arial"/>
        </w:rPr>
        <w:t xml:space="preserve">%. </w:t>
      </w:r>
    </w:p>
    <w:p w14:paraId="43FB6642" w14:textId="663192C0" w:rsidR="00BB61C4" w:rsidRDefault="00BB61C4">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W sytuacji wystąpienia okoliczności wskazanych w ust</w:t>
      </w:r>
      <w:r w:rsidR="00EA4607">
        <w:rPr>
          <w:rFonts w:ascii="Arial" w:eastAsia="Lucida Sans Unicode" w:hAnsi="Arial" w:cs="Arial"/>
        </w:rPr>
        <w:t>.</w:t>
      </w:r>
      <w:r w:rsidRPr="00EA4607">
        <w:rPr>
          <w:rFonts w:ascii="Arial" w:eastAsia="Lucida Sans Unicode" w:hAnsi="Arial" w:cs="Arial"/>
        </w:rPr>
        <w:t xml:space="preserve">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42A32157" w14:textId="70CBB75D" w:rsidR="00BB61C4" w:rsidRDefault="00BB61C4">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lastRenderedPageBreak/>
        <w:t>W sytuacji wystąpienia okoliczności wskazanych w ust</w:t>
      </w:r>
      <w:r w:rsidR="00EA4607">
        <w:rPr>
          <w:rFonts w:ascii="Arial" w:eastAsia="Lucida Sans Unicode" w:hAnsi="Arial" w:cs="Arial"/>
        </w:rPr>
        <w:t>.</w:t>
      </w:r>
      <w:r w:rsidRPr="00EA4607">
        <w:rPr>
          <w:rFonts w:ascii="Arial" w:eastAsia="Lucida Sans Unicode" w:hAnsi="Arial" w:cs="Arial"/>
        </w:rPr>
        <w:t xml:space="preserve">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0742E325" w14:textId="3CA42DC4" w:rsidR="00BB61C4" w:rsidRDefault="00BB61C4">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 xml:space="preserve">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 </w:t>
      </w:r>
    </w:p>
    <w:p w14:paraId="2C10C26F" w14:textId="25AD82C1" w:rsidR="00BB61C4" w:rsidRDefault="00BB61C4">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W sytuacji wzrostu ceny materiałów lub kosztów związanych z realizacją zamówienia powyżej 1</w:t>
      </w:r>
      <w:r w:rsidR="00EA4607">
        <w:rPr>
          <w:rFonts w:ascii="Arial" w:eastAsia="Lucida Sans Unicode" w:hAnsi="Arial" w:cs="Arial"/>
        </w:rPr>
        <w:t>0</w:t>
      </w:r>
      <w:r w:rsidRPr="00EA4607">
        <w:rPr>
          <w:rFonts w:ascii="Arial" w:eastAsia="Lucida Sans Unicode" w:hAnsi="Arial" w:cs="Arial"/>
        </w:rPr>
        <w:t>% Wykonawca jest uprawniony złożyć Zamawiającemu pisemny wniosek o zmianę Umowy w zakresie płatności wynikając</w:t>
      </w:r>
      <w:r w:rsidR="00EA4607">
        <w:rPr>
          <w:rFonts w:ascii="Arial" w:eastAsia="Lucida Sans Unicode" w:hAnsi="Arial" w:cs="Arial"/>
        </w:rPr>
        <w:t>ej</w:t>
      </w:r>
      <w:r w:rsidRPr="00EA4607">
        <w:rPr>
          <w:rFonts w:ascii="Arial" w:eastAsia="Lucida Sans Unicode" w:hAnsi="Arial" w:cs="Arial"/>
        </w:rPr>
        <w:t xml:space="preserve"> z faktur</w:t>
      </w:r>
      <w:r w:rsidR="00EA4607">
        <w:rPr>
          <w:rFonts w:ascii="Arial" w:eastAsia="Lucida Sans Unicode" w:hAnsi="Arial" w:cs="Arial"/>
        </w:rPr>
        <w:t>y</w:t>
      </w:r>
      <w:r w:rsidRPr="00EA4607">
        <w:rPr>
          <w:rFonts w:ascii="Arial" w:eastAsia="Lucida Sans Unicode" w:hAnsi="Arial" w:cs="Arial"/>
        </w:rPr>
        <w:t xml:space="preserve"> </w:t>
      </w:r>
      <w:r w:rsidR="00EA4607">
        <w:rPr>
          <w:rFonts w:ascii="Arial" w:eastAsia="Lucida Sans Unicode" w:hAnsi="Arial" w:cs="Arial"/>
        </w:rPr>
        <w:t xml:space="preserve">końcowej </w:t>
      </w:r>
      <w:r w:rsidRPr="00EA4607">
        <w:rPr>
          <w:rFonts w:ascii="Arial" w:eastAsia="Lucida Sans Unicode" w:hAnsi="Arial" w:cs="Arial"/>
        </w:rPr>
        <w:t>wystawion</w:t>
      </w:r>
      <w:r w:rsidR="00EA4607">
        <w:rPr>
          <w:rFonts w:ascii="Arial" w:eastAsia="Lucida Sans Unicode" w:hAnsi="Arial" w:cs="Arial"/>
        </w:rPr>
        <w:t>ej</w:t>
      </w:r>
      <w:r w:rsidRPr="00EA4607">
        <w:rPr>
          <w:rFonts w:ascii="Arial" w:eastAsia="Lucida Sans Unicode" w:hAnsi="Arial" w:cs="Arial"/>
        </w:rPr>
        <w:t xml:space="preserve"> po zmianie ceny materiałów lub kosztów związanych z realizacją zamówienia</w:t>
      </w:r>
      <w:r w:rsidR="00EA4607">
        <w:rPr>
          <w:rFonts w:ascii="Arial" w:eastAsia="Lucida Sans Unicode" w:hAnsi="Arial" w:cs="Arial"/>
        </w:rPr>
        <w:t>.</w:t>
      </w:r>
      <w:r w:rsidRPr="00EA4607">
        <w:rPr>
          <w:rFonts w:ascii="Arial" w:eastAsia="Lucida Sans Unicode" w:hAnsi="Arial" w:cs="Arial"/>
        </w:rPr>
        <w:t xml:space="preserve"> Wniosek powinien zawierać wyczerpujące uzasadnienie faktyczne i wskazanie podstaw prawnych oraz dokładne wyliczenie kwoty wynagrodzenia Wykonawcy po zmianie Umowy. </w:t>
      </w:r>
    </w:p>
    <w:p w14:paraId="19FFD473" w14:textId="1F28C9B1" w:rsidR="00BB61C4" w:rsidRDefault="00BB61C4">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W sytuacji spadku ceny materiałów lub kosztów związanych z realizacją zamówienia powyżej 1</w:t>
      </w:r>
      <w:r w:rsidR="00EA4607">
        <w:rPr>
          <w:rFonts w:ascii="Arial" w:eastAsia="Lucida Sans Unicode" w:hAnsi="Arial" w:cs="Arial"/>
        </w:rPr>
        <w:t>0</w:t>
      </w:r>
      <w:r w:rsidRPr="00EA4607">
        <w:rPr>
          <w:rFonts w:ascii="Arial" w:eastAsia="Lucida Sans Unicode" w:hAnsi="Arial" w:cs="Arial"/>
        </w:rPr>
        <w:t>% Zamawiający jest uprawniony złożyć Wykonawcy pisemną informację o zmianę Umowy w zakresie płatności wynikając</w:t>
      </w:r>
      <w:r w:rsidR="00EA4607">
        <w:rPr>
          <w:rFonts w:ascii="Arial" w:eastAsia="Lucida Sans Unicode" w:hAnsi="Arial" w:cs="Arial"/>
        </w:rPr>
        <w:t>ej</w:t>
      </w:r>
      <w:r w:rsidRPr="00EA4607">
        <w:rPr>
          <w:rFonts w:ascii="Arial" w:eastAsia="Lucida Sans Unicode" w:hAnsi="Arial" w:cs="Arial"/>
        </w:rPr>
        <w:t xml:space="preserve"> z faktur</w:t>
      </w:r>
      <w:r w:rsidR="00EA4607">
        <w:rPr>
          <w:rFonts w:ascii="Arial" w:eastAsia="Lucida Sans Unicode" w:hAnsi="Arial" w:cs="Arial"/>
        </w:rPr>
        <w:t>y</w:t>
      </w:r>
      <w:r w:rsidRPr="00EA4607">
        <w:rPr>
          <w:rFonts w:ascii="Arial" w:eastAsia="Lucida Sans Unicode" w:hAnsi="Arial" w:cs="Arial"/>
        </w:rPr>
        <w:t xml:space="preserve"> </w:t>
      </w:r>
      <w:r w:rsidR="00EA4607">
        <w:rPr>
          <w:rFonts w:ascii="Arial" w:eastAsia="Lucida Sans Unicode" w:hAnsi="Arial" w:cs="Arial"/>
        </w:rPr>
        <w:lastRenderedPageBreak/>
        <w:t xml:space="preserve">końcowej </w:t>
      </w:r>
      <w:r w:rsidRPr="00EA4607">
        <w:rPr>
          <w:rFonts w:ascii="Arial" w:eastAsia="Lucida Sans Unicode" w:hAnsi="Arial" w:cs="Arial"/>
        </w:rPr>
        <w:t>wystawion</w:t>
      </w:r>
      <w:r w:rsidR="00EA4607">
        <w:rPr>
          <w:rFonts w:ascii="Arial" w:eastAsia="Lucida Sans Unicode" w:hAnsi="Arial" w:cs="Arial"/>
        </w:rPr>
        <w:t>ej</w:t>
      </w:r>
      <w:r w:rsidRPr="00EA4607">
        <w:rPr>
          <w:rFonts w:ascii="Arial" w:eastAsia="Lucida Sans Unicode" w:hAnsi="Arial" w:cs="Arial"/>
        </w:rPr>
        <w:t xml:space="preserve"> po zmianie ceny materiałów lub kosztów związanych z realizacją zamówienia. Informacja powinna zawierać wyczerpujące uzasadnienie faktyczne i wskazanie podstaw prawnych oraz dokładne wyliczenie kwoty wynagrodzenia Wykonawcy po zmianie Umowy. </w:t>
      </w:r>
    </w:p>
    <w:p w14:paraId="0685F521" w14:textId="7DD459AE" w:rsidR="00BB61C4" w:rsidRDefault="00BB61C4">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 xml:space="preserve">Wysokość wynagrodzenia Wykonawcy określonego w rozliczeniu </w:t>
      </w:r>
      <w:r w:rsidR="00EA4607">
        <w:rPr>
          <w:rFonts w:ascii="Arial" w:eastAsia="Lucida Sans Unicode" w:hAnsi="Arial" w:cs="Arial"/>
        </w:rPr>
        <w:t xml:space="preserve">końcowym </w:t>
      </w:r>
      <w:r w:rsidRPr="00EA4607">
        <w:rPr>
          <w:rFonts w:ascii="Arial" w:eastAsia="Lucida Sans Unicode" w:hAnsi="Arial" w:cs="Arial"/>
        </w:rPr>
        <w:t>ulegnie waloryzacji o zmianę wskaźnika cen produkcji budowlano-montażowej, ustalanego przez Prezesa Głównego Urzędu Statystycznego i ogłaszanego w Dzienniku Urzędowym RP „Monitor Polski”.</w:t>
      </w:r>
      <w:r w:rsidR="00EA4607">
        <w:rPr>
          <w:rFonts w:ascii="Arial" w:eastAsia="Lucida Sans Unicode" w:hAnsi="Arial" w:cs="Arial"/>
        </w:rPr>
        <w:t xml:space="preserve"> </w:t>
      </w:r>
      <w:r w:rsidRPr="00EA4607">
        <w:rPr>
          <w:rFonts w:ascii="Arial" w:eastAsia="Lucida Sans Unicode" w:hAnsi="Arial" w:cs="Arial"/>
        </w:rPr>
        <w:t>W przypadku</w:t>
      </w:r>
      <w:r w:rsidR="00EA4607">
        <w:rPr>
          <w:rFonts w:ascii="Arial" w:eastAsia="Lucida Sans Unicode" w:hAnsi="Arial" w:cs="Arial"/>
        </w:rPr>
        <w:t>,</w:t>
      </w:r>
      <w:r w:rsidRPr="00EA4607">
        <w:rPr>
          <w:rFonts w:ascii="Arial" w:eastAsia="Lucida Sans Unicode" w:hAnsi="Arial" w:cs="Arial"/>
        </w:rPr>
        <w:t xml:space="preserve"> gdyby wskaźniki przestały być dostępne, zastosowanie znajdą inne, najbardziej zbliżone, wskaźniki publikowane przez Prezesa GUS. </w:t>
      </w:r>
    </w:p>
    <w:p w14:paraId="5C19B30D" w14:textId="780E5415" w:rsidR="00BB61C4" w:rsidRDefault="00BB61C4">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Wniosek</w:t>
      </w:r>
      <w:r w:rsidR="00EA4607">
        <w:rPr>
          <w:rFonts w:ascii="Arial" w:eastAsia="Lucida Sans Unicode" w:hAnsi="Arial" w:cs="Arial"/>
        </w:rPr>
        <w:t>,</w:t>
      </w:r>
      <w:r w:rsidRPr="00EA4607">
        <w:rPr>
          <w:rFonts w:ascii="Arial" w:eastAsia="Lucida Sans Unicode" w:hAnsi="Arial" w:cs="Arial"/>
        </w:rPr>
        <w:t xml:space="preserve"> o którym mowa w us</w:t>
      </w:r>
      <w:r w:rsidR="00EA4607">
        <w:rPr>
          <w:rFonts w:ascii="Arial" w:eastAsia="Lucida Sans Unicode" w:hAnsi="Arial" w:cs="Arial"/>
        </w:rPr>
        <w:t xml:space="preserve">t. </w:t>
      </w:r>
      <w:r w:rsidRPr="00EA4607">
        <w:rPr>
          <w:rFonts w:ascii="Arial" w:eastAsia="Lucida Sans Unicode" w:hAnsi="Arial" w:cs="Arial"/>
        </w:rPr>
        <w:t xml:space="preserve">5 i 6 można </w:t>
      </w:r>
      <w:r w:rsidR="00250863">
        <w:rPr>
          <w:rFonts w:ascii="Arial" w:eastAsia="Lucida Sans Unicode" w:hAnsi="Arial" w:cs="Arial"/>
        </w:rPr>
        <w:t xml:space="preserve">złożyć </w:t>
      </w:r>
      <w:r w:rsidRPr="00EA4607">
        <w:rPr>
          <w:rFonts w:ascii="Arial" w:eastAsia="Lucida Sans Unicode" w:hAnsi="Arial" w:cs="Arial"/>
        </w:rPr>
        <w:t xml:space="preserve">nie wcześniej niż po upływie </w:t>
      </w:r>
      <w:r w:rsidR="00250863">
        <w:rPr>
          <w:rFonts w:ascii="Arial" w:eastAsia="Lucida Sans Unicode" w:hAnsi="Arial" w:cs="Arial"/>
        </w:rPr>
        <w:t>6</w:t>
      </w:r>
      <w:r w:rsidRPr="00EA4607">
        <w:rPr>
          <w:rFonts w:ascii="Arial" w:eastAsia="Lucida Sans Unicode" w:hAnsi="Arial" w:cs="Arial"/>
        </w:rPr>
        <w:t xml:space="preserve"> miesięcy od dnia zawarcia umowy (początkowy termin ustalenia zmiany wynagrodzenia). </w:t>
      </w:r>
    </w:p>
    <w:p w14:paraId="60F6DF2D" w14:textId="1F669B46" w:rsidR="00BB61C4" w:rsidRDefault="00BB61C4">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250863">
        <w:rPr>
          <w:rFonts w:ascii="Arial" w:eastAsia="Lucida Sans Unicode" w:hAnsi="Arial" w:cs="Arial"/>
        </w:rPr>
        <w:t xml:space="preserve">Zmiana Umowy w zakresie zmiany wynagrodzenia z przyczyn określonych w ust. 1 pkt 1-4 obejmować będzie wyłącznie płatności za prace (w dniu zmiany odpowiednio stawki podatku VAT, wysokości minimalnego wynagrodzenia za pracę i składki na ubezpieczenia społeczne lub zdrowotne), których jeszcze nie wykonano. </w:t>
      </w:r>
    </w:p>
    <w:p w14:paraId="723B4541" w14:textId="77777777" w:rsidR="00250863" w:rsidRPr="00250863" w:rsidRDefault="00250863">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250863">
        <w:rPr>
          <w:rFonts w:ascii="Arial" w:eastAsia="Lucida Sans Unicode" w:hAnsi="Arial" w:cs="Arial"/>
        </w:rPr>
        <w:t xml:space="preserve">Obowiązek wykazania wpływu zmian, o których mowa w ust. 1 niniejszego paragrafu na zmianę wynagrodzenia, o którym mowa w § 3 ust. 1 Umowy, należy do Wykonawcy pod rygorem odmowy dokonania zmiany Umowy przez Zamawiającego. </w:t>
      </w:r>
    </w:p>
    <w:p w14:paraId="66DCBFD4" w14:textId="0DF075A3" w:rsidR="00250863" w:rsidRPr="005F2E97" w:rsidRDefault="00250863">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250863">
        <w:rPr>
          <w:rFonts w:ascii="Arial" w:eastAsia="Lucida Sans Unicode" w:hAnsi="Arial" w:cs="Arial"/>
        </w:rPr>
        <w:t xml:space="preserve">Maksymalna wartość zmiany wynagrodzenia, jaką dopuszcza Zamawiający w efekcie zastosowania postanowień o zasadach </w:t>
      </w:r>
      <w:r w:rsidRPr="005F2E97">
        <w:rPr>
          <w:rFonts w:ascii="Arial" w:eastAsia="Lucida Sans Unicode" w:hAnsi="Arial" w:cs="Arial"/>
        </w:rPr>
        <w:t xml:space="preserve">wprowadzania zmian wysokości wynagrodzenia, o których mowa w ust. 1 pkt 5 to 5% wynagrodzenia za zakres Przedmiotu umowy niezrealizowany jeszcze przez Wykonawcę i nieodebrany przez Zamawiającego przed dniem złożenia wniosku, a maksymalna wartość wszystkich zmian wynagrodzenia, jaką dopuszcza Zamawiający w efekcie zastosowania postanowień o zasadach wprowadzania zmian wysokości wynagrodzenia to </w:t>
      </w:r>
      <w:r w:rsidR="001566CF" w:rsidRPr="005F2E97">
        <w:rPr>
          <w:rFonts w:ascii="Arial" w:eastAsia="Lucida Sans Unicode" w:hAnsi="Arial" w:cs="Arial"/>
        </w:rPr>
        <w:t>10</w:t>
      </w:r>
      <w:r w:rsidRPr="005F2E97">
        <w:rPr>
          <w:rFonts w:ascii="Arial" w:eastAsia="Lucida Sans Unicode" w:hAnsi="Arial" w:cs="Arial"/>
        </w:rPr>
        <w:t>% wynagrodzenia, o którym mowa w § 3 ust. 1.</w:t>
      </w:r>
    </w:p>
    <w:p w14:paraId="2F2C6CD8" w14:textId="3C60E70A" w:rsidR="00BB61C4" w:rsidRDefault="00BB61C4">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5F2E97">
        <w:rPr>
          <w:rFonts w:ascii="Arial" w:eastAsia="Lucida Sans Unicode" w:hAnsi="Arial" w:cs="Arial"/>
        </w:rPr>
        <w:t>Przez maksymalną wartość korekt, o której mowa w ust</w:t>
      </w:r>
      <w:r w:rsidRPr="00250863">
        <w:rPr>
          <w:rFonts w:ascii="Arial" w:eastAsia="Lucida Sans Unicode" w:hAnsi="Arial" w:cs="Arial"/>
        </w:rPr>
        <w:t xml:space="preserve">. 11 należy rozumieć wartość wzrostu lub spadku wynagrodzenia Wykonawcy wynikającą z waloryzacji. </w:t>
      </w:r>
    </w:p>
    <w:p w14:paraId="78F7D2EC" w14:textId="453DFD23" w:rsidR="00EA4607" w:rsidRDefault="00EA4607">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250863">
        <w:rPr>
          <w:rFonts w:ascii="Arial" w:eastAsia="Lucida Sans Unicode" w:hAnsi="Arial" w:cs="Arial"/>
        </w:rPr>
        <w:t xml:space="preserve">Wartość zmiany (WZ) o której mowa w ust. 1 pkt 5 określa się na podstawie wzoru: </w:t>
      </w:r>
    </w:p>
    <w:p w14:paraId="56639DBF" w14:textId="50D6E251" w:rsidR="00EA4607" w:rsidRPr="00250863" w:rsidRDefault="00EA4607" w:rsidP="00250863">
      <w:pPr>
        <w:pStyle w:val="Akapitzlist"/>
        <w:tabs>
          <w:tab w:val="num" w:pos="426"/>
        </w:tabs>
        <w:spacing w:line="276" w:lineRule="auto"/>
        <w:ind w:left="426"/>
        <w:jc w:val="center"/>
        <w:rPr>
          <w:rFonts w:ascii="Arial" w:eastAsia="Lucida Sans Unicode" w:hAnsi="Arial" w:cs="Arial"/>
          <w:b/>
          <w:bCs/>
        </w:rPr>
      </w:pPr>
      <w:r w:rsidRPr="00250863">
        <w:rPr>
          <w:rFonts w:ascii="Arial" w:eastAsia="Lucida Sans Unicode" w:hAnsi="Arial" w:cs="Arial"/>
          <w:b/>
          <w:bCs/>
        </w:rPr>
        <w:t>WZ = (W x F)/100, przy czym:</w:t>
      </w:r>
    </w:p>
    <w:p w14:paraId="5949C028" w14:textId="77777777" w:rsidR="00250863" w:rsidRDefault="00250863" w:rsidP="00250863">
      <w:pPr>
        <w:pStyle w:val="Akapitzlist"/>
        <w:spacing w:line="276" w:lineRule="auto"/>
        <w:ind w:left="426"/>
        <w:rPr>
          <w:rFonts w:ascii="Arial" w:eastAsia="Lucida Sans Unicode" w:hAnsi="Arial" w:cs="Arial"/>
        </w:rPr>
      </w:pPr>
    </w:p>
    <w:p w14:paraId="46A78586" w14:textId="3CE1117F" w:rsidR="00EA4607" w:rsidRDefault="00EA4607" w:rsidP="00250863">
      <w:pPr>
        <w:pStyle w:val="Akapitzlist"/>
        <w:tabs>
          <w:tab w:val="num" w:pos="426"/>
        </w:tabs>
        <w:spacing w:line="276" w:lineRule="auto"/>
        <w:ind w:left="993" w:hanging="567"/>
        <w:rPr>
          <w:rFonts w:ascii="Arial" w:eastAsia="Lucida Sans Unicode" w:hAnsi="Arial" w:cs="Arial"/>
        </w:rPr>
      </w:pPr>
      <w:r w:rsidRPr="00250863">
        <w:rPr>
          <w:rFonts w:ascii="Arial" w:eastAsia="Lucida Sans Unicode" w:hAnsi="Arial" w:cs="Arial"/>
        </w:rPr>
        <w:t xml:space="preserve">W </w:t>
      </w:r>
      <w:r w:rsidR="00250863">
        <w:rPr>
          <w:rFonts w:ascii="Arial" w:eastAsia="Lucida Sans Unicode" w:hAnsi="Arial" w:cs="Arial"/>
        </w:rPr>
        <w:t>–</w:t>
      </w:r>
      <w:r w:rsidRPr="00250863">
        <w:rPr>
          <w:rFonts w:ascii="Arial" w:eastAsia="Lucida Sans Unicode" w:hAnsi="Arial" w:cs="Arial"/>
        </w:rPr>
        <w:t xml:space="preserve"> </w:t>
      </w:r>
      <w:r w:rsidR="00250863">
        <w:rPr>
          <w:rFonts w:ascii="Arial" w:eastAsia="Lucida Sans Unicode" w:hAnsi="Arial" w:cs="Arial"/>
        </w:rPr>
        <w:t xml:space="preserve"> </w:t>
      </w:r>
      <w:r w:rsidRPr="00250863">
        <w:rPr>
          <w:rFonts w:ascii="Arial" w:eastAsia="Lucida Sans Unicode" w:hAnsi="Arial" w:cs="Arial"/>
        </w:rPr>
        <w:t>wynagrodzenie netto za zakres Przedmiotu Umowy</w:t>
      </w:r>
      <w:r w:rsidR="001566CF">
        <w:rPr>
          <w:rFonts w:ascii="Arial" w:eastAsia="Lucida Sans Unicode" w:hAnsi="Arial" w:cs="Arial"/>
        </w:rPr>
        <w:t xml:space="preserve"> </w:t>
      </w:r>
      <w:r w:rsidRPr="00250863">
        <w:rPr>
          <w:rFonts w:ascii="Arial" w:eastAsia="Lucida Sans Unicode" w:hAnsi="Arial" w:cs="Arial"/>
        </w:rPr>
        <w:t xml:space="preserve">niezrealizowany jeszcze przez Wykonawcę i nieodebrany przez Zamawiającego przed dniem złożenia wniosku, </w:t>
      </w:r>
    </w:p>
    <w:p w14:paraId="23BA370E" w14:textId="179FABF0" w:rsidR="00EA4607" w:rsidRDefault="00EA4607" w:rsidP="00250863">
      <w:pPr>
        <w:pStyle w:val="Akapitzlist"/>
        <w:spacing w:line="276" w:lineRule="auto"/>
        <w:ind w:left="993" w:hanging="567"/>
        <w:rPr>
          <w:rFonts w:ascii="Arial" w:eastAsia="Lucida Sans Unicode" w:hAnsi="Arial" w:cs="Arial"/>
        </w:rPr>
      </w:pPr>
      <w:r w:rsidRPr="00250863">
        <w:rPr>
          <w:rFonts w:ascii="Arial" w:eastAsia="Lucida Sans Unicode" w:hAnsi="Arial" w:cs="Arial"/>
        </w:rPr>
        <w:t xml:space="preserve">F – </w:t>
      </w:r>
      <w:r w:rsidR="00250863">
        <w:rPr>
          <w:rFonts w:ascii="Arial" w:eastAsia="Lucida Sans Unicode" w:hAnsi="Arial" w:cs="Arial"/>
        </w:rPr>
        <w:t xml:space="preserve">  </w:t>
      </w:r>
      <w:r w:rsidRPr="00250863">
        <w:rPr>
          <w:rFonts w:ascii="Arial" w:eastAsia="Lucida Sans Unicode" w:hAnsi="Arial" w:cs="Arial"/>
        </w:rPr>
        <w:t xml:space="preserve">średnia arytmetyczna </w:t>
      </w:r>
      <w:r w:rsidR="001566CF">
        <w:rPr>
          <w:rFonts w:ascii="Arial" w:eastAsia="Lucida Sans Unicode" w:hAnsi="Arial" w:cs="Arial"/>
        </w:rPr>
        <w:t>z dwóch</w:t>
      </w:r>
      <w:r w:rsidRPr="00250863">
        <w:rPr>
          <w:rFonts w:ascii="Arial" w:eastAsia="Lucida Sans Unicode" w:hAnsi="Arial" w:cs="Arial"/>
        </w:rPr>
        <w:t xml:space="preserve"> następujących po sobie wartości zmiany cen materiałów lub kosztów związanych z realizacją Przedmiotu umowy </w:t>
      </w:r>
      <w:r w:rsidRPr="00250863">
        <w:rPr>
          <w:rFonts w:ascii="Arial" w:eastAsia="Lucida Sans Unicode" w:hAnsi="Arial" w:cs="Arial"/>
        </w:rPr>
        <w:lastRenderedPageBreak/>
        <w:t>wynikających z komunikatów Prezesa GUS</w:t>
      </w:r>
      <w:r w:rsidR="00250863">
        <w:rPr>
          <w:rFonts w:ascii="Arial" w:eastAsia="Lucida Sans Unicode" w:hAnsi="Arial" w:cs="Arial"/>
        </w:rPr>
        <w:t>.</w:t>
      </w:r>
    </w:p>
    <w:p w14:paraId="39DED19A" w14:textId="649152EA" w:rsidR="00EA4607" w:rsidRDefault="00EA4607">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250863">
        <w:rPr>
          <w:rFonts w:ascii="Arial" w:eastAsia="Lucida Sans Unicode" w:hAnsi="Arial" w:cs="Arial"/>
        </w:rPr>
        <w:t xml:space="preserve">Postanowień umownych w zakresie waloryzacji nie stosuje się od chwili osiągnięcia limitu, o którym mowa w ust. 11. </w:t>
      </w:r>
    </w:p>
    <w:p w14:paraId="341BDFA8" w14:textId="3E95EF56" w:rsidR="00EA4607" w:rsidRPr="00250863" w:rsidRDefault="00EA4607">
      <w:pPr>
        <w:pStyle w:val="Akapitzlist"/>
        <w:numPr>
          <w:ilvl w:val="0"/>
          <w:numId w:val="165"/>
        </w:numPr>
        <w:tabs>
          <w:tab w:val="clear" w:pos="0"/>
          <w:tab w:val="num" w:pos="426"/>
        </w:tabs>
        <w:spacing w:line="276" w:lineRule="auto"/>
        <w:ind w:left="426" w:hanging="426"/>
        <w:rPr>
          <w:rFonts w:ascii="Arial" w:eastAsia="Lucida Sans Unicode" w:hAnsi="Arial" w:cs="Arial"/>
        </w:rPr>
      </w:pPr>
      <w:r w:rsidRPr="00250863">
        <w:rPr>
          <w:rFonts w:ascii="Arial" w:eastAsia="Lucida Sans Unicode" w:hAnsi="Arial" w:cs="Arial"/>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2F2269C0" w14:textId="77777777" w:rsidR="00787797" w:rsidRDefault="00787797" w:rsidP="006A42D6">
      <w:pPr>
        <w:widowControl w:val="0"/>
        <w:suppressAutoHyphens/>
        <w:spacing w:line="276" w:lineRule="auto"/>
        <w:jc w:val="center"/>
        <w:rPr>
          <w:rFonts w:ascii="Arial" w:eastAsia="Lucida Sans Unicode" w:hAnsi="Arial" w:cs="Arial"/>
          <w:b/>
          <w:lang w:eastAsia="ar-SA"/>
        </w:rPr>
      </w:pPr>
    </w:p>
    <w:p w14:paraId="334C716B" w14:textId="3EAC3B9A"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 </w:t>
      </w:r>
      <w:r w:rsidR="009B10F0">
        <w:rPr>
          <w:rFonts w:ascii="Arial" w:eastAsia="Lucida Sans Unicode" w:hAnsi="Arial" w:cs="Arial"/>
          <w:b/>
          <w:lang w:eastAsia="ar-SA"/>
        </w:rPr>
        <w:t>20</w:t>
      </w:r>
    </w:p>
    <w:p w14:paraId="16A7D869"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Polecenia Zamawiającego</w:t>
      </w:r>
    </w:p>
    <w:p w14:paraId="4025F302" w14:textId="77777777" w:rsidR="009745DC" w:rsidRPr="009745DC" w:rsidRDefault="009745DC" w:rsidP="00643FFB">
      <w:pPr>
        <w:widowControl w:val="0"/>
        <w:numPr>
          <w:ilvl w:val="3"/>
          <w:numId w:val="117"/>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Zamawiający ma prawo, jeżeli jest to niezbędne do zgodnej z Umową realizacji prac, polecać dokonywanie zmian w zakresie wykonania Przedmiotu Umowy, a Wykonawca powinien wykonać każde z poniższych poleceń: </w:t>
      </w:r>
    </w:p>
    <w:p w14:paraId="0AE87CC8" w14:textId="77777777" w:rsidR="009745DC" w:rsidRPr="009745DC" w:rsidRDefault="009745DC" w:rsidP="00643FFB">
      <w:pPr>
        <w:widowControl w:val="0"/>
        <w:numPr>
          <w:ilvl w:val="0"/>
          <w:numId w:val="118"/>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pominąć wskazane roboty, </w:t>
      </w:r>
    </w:p>
    <w:p w14:paraId="1407AB19" w14:textId="77777777" w:rsidR="009745DC" w:rsidRPr="009745DC" w:rsidRDefault="009745DC" w:rsidP="00643FFB">
      <w:pPr>
        <w:widowControl w:val="0"/>
        <w:numPr>
          <w:ilvl w:val="0"/>
          <w:numId w:val="118"/>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wykonać roboty nieprzewidziane.</w:t>
      </w:r>
    </w:p>
    <w:p w14:paraId="053B9888" w14:textId="77777777" w:rsidR="009745DC" w:rsidRPr="009745DC" w:rsidRDefault="009745DC" w:rsidP="00643FFB">
      <w:pPr>
        <w:widowControl w:val="0"/>
        <w:numPr>
          <w:ilvl w:val="0"/>
          <w:numId w:val="117"/>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Okoliczność wprowadzenia jakichkolwiek zmian w zakresie wykonania prac zostanie potwierdzona przez Strony obustronnie na piśmie. </w:t>
      </w:r>
    </w:p>
    <w:p w14:paraId="5A574098" w14:textId="179BC3C7" w:rsidR="009745DC" w:rsidRPr="009745DC" w:rsidRDefault="009745DC" w:rsidP="00643FFB">
      <w:pPr>
        <w:widowControl w:val="0"/>
        <w:numPr>
          <w:ilvl w:val="0"/>
          <w:numId w:val="117"/>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Niezależnie od polecenia, o którym mowa w ust.1 lit. b) Zamawiający przeprowadzi zgodnie z przepisami ustawy Prawo zamówień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6055E0FB" w14:textId="77777777" w:rsidR="009745DC" w:rsidRPr="009745DC" w:rsidRDefault="009745DC" w:rsidP="00643FFB">
      <w:pPr>
        <w:widowControl w:val="0"/>
        <w:numPr>
          <w:ilvl w:val="0"/>
          <w:numId w:val="11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w:t>
      </w:r>
      <w:r w:rsidRPr="009745DC">
        <w:rPr>
          <w:rFonts w:ascii="Arial" w:eastAsia="Calibri" w:hAnsi="Arial" w:cs="Arial"/>
          <w:color w:val="000000"/>
          <w:lang w:eastAsia="ar-SA"/>
        </w:rPr>
        <w:br/>
        <w:t xml:space="preserve">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59A4EE40"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p>
    <w:p w14:paraId="2754EAC3" w14:textId="2BF9162C"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2</w:t>
      </w:r>
      <w:r w:rsidR="009B10F0">
        <w:rPr>
          <w:rFonts w:ascii="Arial" w:eastAsia="Lucida Sans Unicode" w:hAnsi="Arial" w:cs="Arial"/>
          <w:b/>
          <w:lang w:eastAsia="ar-SA"/>
        </w:rPr>
        <w:t>1</w:t>
      </w:r>
    </w:p>
    <w:p w14:paraId="7FBF08B0"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Media</w:t>
      </w:r>
    </w:p>
    <w:p w14:paraId="5EBD3D93" w14:textId="77777777" w:rsidR="009745DC" w:rsidRPr="009745DC" w:rsidRDefault="009745DC" w:rsidP="00643FFB">
      <w:pPr>
        <w:widowControl w:val="0"/>
        <w:numPr>
          <w:ilvl w:val="3"/>
          <w:numId w:val="119"/>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14:paraId="1CF01123" w14:textId="77777777" w:rsidR="009745DC" w:rsidRPr="009745DC" w:rsidRDefault="009745DC" w:rsidP="00643FFB">
      <w:pPr>
        <w:widowControl w:val="0"/>
        <w:numPr>
          <w:ilvl w:val="0"/>
          <w:numId w:val="119"/>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lastRenderedPageBreak/>
        <w:t xml:space="preserve">Wykonawca będzie wykonywał Przedmiot Umowy zgodnie z warunkami i uzgodnieniami przedstawionymi przez odpowiednie organy, gestorów sieci, dostawców mediów inne właściwe jednostki organizacyjne. </w:t>
      </w:r>
    </w:p>
    <w:p w14:paraId="40CE324C" w14:textId="77777777" w:rsidR="009745DC" w:rsidRPr="009745DC" w:rsidRDefault="009745DC" w:rsidP="009745DC">
      <w:pPr>
        <w:spacing w:line="276" w:lineRule="auto"/>
        <w:rPr>
          <w:rFonts w:ascii="Arial" w:hAnsi="Arial" w:cs="Arial"/>
          <w:b/>
        </w:rPr>
      </w:pPr>
    </w:p>
    <w:p w14:paraId="416C6B7F" w14:textId="24F33B74"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2</w:t>
      </w:r>
      <w:r w:rsidR="009B10F0">
        <w:rPr>
          <w:rFonts w:ascii="Arial" w:eastAsia="Lucida Sans Unicode" w:hAnsi="Arial" w:cs="Arial"/>
          <w:b/>
          <w:lang w:eastAsia="ar-SA"/>
        </w:rPr>
        <w:t>2</w:t>
      </w:r>
    </w:p>
    <w:p w14:paraId="7764B176"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Szczegółowe regulacje dotyczące Wykonawców wspólnie ubiegających się o udzielenie zamówienia, w tym konsorcjum</w:t>
      </w:r>
    </w:p>
    <w:p w14:paraId="6CF90343" w14:textId="4DB27964" w:rsidR="009745DC" w:rsidRPr="009745DC" w:rsidRDefault="009745DC" w:rsidP="00643FFB">
      <w:pPr>
        <w:widowControl w:val="0"/>
        <w:numPr>
          <w:ilvl w:val="3"/>
          <w:numId w:val="120"/>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Dla uniknięcia wątpliwości Strony potwierdzają, że w przypadku gdy Umowę zawarli z Zamawiającym Wykonawcy wspólnie ubiegający się o udzielenie zamówienia, do wykonania wszystkich zobowiązań wynikających z Umowy zobowiązani są wszyscy Wykonawcy solidarnie (solidarność dłużników). </w:t>
      </w:r>
    </w:p>
    <w:p w14:paraId="27FF03DF" w14:textId="52E7D1D6" w:rsidR="009745DC" w:rsidRPr="009745DC" w:rsidRDefault="009745DC" w:rsidP="00643FFB">
      <w:pPr>
        <w:widowControl w:val="0"/>
        <w:numPr>
          <w:ilvl w:val="0"/>
          <w:numId w:val="120"/>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Wymagania co do sposobu zawierania przez Wykonawców wspólnie ubiegających o udzielenie Zamówienia umów o podwykonawstwo zostały określone w §</w:t>
      </w:r>
      <w:r w:rsidR="006A42D6">
        <w:rPr>
          <w:rFonts w:ascii="Arial" w:eastAsia="Lucida Sans Unicode" w:hAnsi="Arial" w:cs="Arial"/>
          <w:lang w:eastAsia="ar-SA"/>
        </w:rPr>
        <w:t xml:space="preserve"> </w:t>
      </w:r>
      <w:r w:rsidRPr="009745DC">
        <w:rPr>
          <w:rFonts w:ascii="Arial" w:eastAsia="Lucida Sans Unicode" w:hAnsi="Arial" w:cs="Arial"/>
          <w:lang w:eastAsia="ar-SA"/>
        </w:rPr>
        <w:t xml:space="preserve">5 Umowy. </w:t>
      </w:r>
    </w:p>
    <w:p w14:paraId="7D445674" w14:textId="77777777" w:rsidR="009745DC" w:rsidRPr="009745DC" w:rsidRDefault="009745DC" w:rsidP="00643FFB">
      <w:pPr>
        <w:widowControl w:val="0"/>
        <w:numPr>
          <w:ilvl w:val="0"/>
          <w:numId w:val="120"/>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Zabezpieczenie wniesione przez Wykonawców wspólnie ubiegający się o udzielenie zamówienia winno zabezpieczać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41B5952E" w14:textId="2269D6C9" w:rsidR="009745DC" w:rsidRPr="009745DC" w:rsidRDefault="009745DC" w:rsidP="00643FFB">
      <w:pPr>
        <w:widowControl w:val="0"/>
        <w:numPr>
          <w:ilvl w:val="0"/>
          <w:numId w:val="120"/>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przypadku, gdy Umowę zawrą z Zamawiającym Wykonawcy wspólnie ubiegający się o udzielenie zamówienia: </w:t>
      </w:r>
    </w:p>
    <w:p w14:paraId="6E28D50F" w14:textId="631A59A4" w:rsidR="009745DC" w:rsidRPr="009745DC" w:rsidRDefault="009745DC" w:rsidP="00643FFB">
      <w:pPr>
        <w:widowControl w:val="0"/>
        <w:numPr>
          <w:ilvl w:val="2"/>
          <w:numId w:val="12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umowa określająca wzajemne stosunki pomiędzy wykonawcami wspólnie ubiegającymi się o udzielenie zamówienia (umowa konsorcjum) winna być przedłożona Zamawiającemu przed podpisaniem niniejszej Umowy w formie kopii potwierdzonej za zgodność</w:t>
      </w:r>
      <w:r w:rsidR="006A42D6">
        <w:rPr>
          <w:rFonts w:ascii="Arial" w:eastAsia="Lucida Sans Unicode" w:hAnsi="Arial" w:cs="Arial"/>
          <w:lang w:eastAsia="ar-SA"/>
        </w:rPr>
        <w:t xml:space="preserve"> </w:t>
      </w:r>
      <w:r w:rsidRPr="009745DC">
        <w:rPr>
          <w:rFonts w:ascii="Arial" w:eastAsia="Lucida Sans Unicode" w:hAnsi="Arial" w:cs="Arial"/>
          <w:lang w:eastAsia="ar-SA"/>
        </w:rPr>
        <w:t xml:space="preserve">z oryginałem, </w:t>
      </w:r>
    </w:p>
    <w:p w14:paraId="2F828800" w14:textId="35169D31" w:rsidR="009745DC" w:rsidRPr="009745DC" w:rsidRDefault="009745DC" w:rsidP="00643FFB">
      <w:pPr>
        <w:widowControl w:val="0"/>
        <w:numPr>
          <w:ilvl w:val="2"/>
          <w:numId w:val="12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umowa określająca wzajemne stosunki pomiędzy Wykonawcami wspólnie ubiegającymi się o udzielenie zamówienia (umowa konsorcjum) winna wskazywać jednoznacznie, który z Wykonawców będzie pełnił funkcję Lidera Konsorcjum, </w:t>
      </w:r>
    </w:p>
    <w:p w14:paraId="3DA8430A" w14:textId="77777777" w:rsidR="009745DC" w:rsidRPr="009745DC" w:rsidRDefault="009745DC" w:rsidP="00643FFB">
      <w:pPr>
        <w:widowControl w:val="0"/>
        <w:numPr>
          <w:ilvl w:val="2"/>
          <w:numId w:val="12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umowa określająca wzajemne stosunki pomiędzy Wykonawcami wspólnie ubiegającymi się o udzielenie zamówienia (umowa konsorcjum) winna wskazywać jednoznacznie, na konto którego z Wykonawców Zamawiający będzie zobowiązany do uiszczania wynagrodzenia. </w:t>
      </w:r>
      <w:r w:rsidRPr="009745DC">
        <w:rPr>
          <w:rFonts w:ascii="Arial" w:eastAsia="Lucida Sans Unicode" w:hAnsi="Arial" w:cs="Arial"/>
          <w:lang w:eastAsia="ar-SA"/>
        </w:rPr>
        <w:br/>
        <w:t xml:space="preserve">W przypadku konsorcjum wskazania dokonuje Lider Konsorcjum. </w:t>
      </w:r>
    </w:p>
    <w:p w14:paraId="7B20A4B4" w14:textId="77777777" w:rsidR="009745DC" w:rsidRPr="009745DC" w:rsidRDefault="009745DC" w:rsidP="00643FFB">
      <w:pPr>
        <w:widowControl w:val="0"/>
        <w:numPr>
          <w:ilvl w:val="2"/>
          <w:numId w:val="12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każdy przedstawiciel Wykonawcy winien być umocowany przez wszystkich Wykonawców do samodzielnego działania w imieniu każdego z nich, </w:t>
      </w:r>
    </w:p>
    <w:p w14:paraId="2E5B97EF" w14:textId="3F993B17" w:rsidR="009745DC" w:rsidRPr="009745DC" w:rsidRDefault="009745DC" w:rsidP="00643FFB">
      <w:pPr>
        <w:widowControl w:val="0"/>
        <w:numPr>
          <w:ilvl w:val="2"/>
          <w:numId w:val="12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korespondencja związana z wykonywaniem Umowy winna być podpisana przez osobę umocowaną do reprezentowania wszystkich Wykonawców wspólnie ubiegających się o udzielenie zamówienia. </w:t>
      </w:r>
    </w:p>
    <w:p w14:paraId="0AE0801F" w14:textId="77777777" w:rsidR="009745DC" w:rsidRPr="009745DC" w:rsidRDefault="009745DC" w:rsidP="009745DC">
      <w:pPr>
        <w:widowControl w:val="0"/>
        <w:suppressAutoHyphens/>
        <w:spacing w:line="276" w:lineRule="auto"/>
        <w:rPr>
          <w:rFonts w:ascii="Arial" w:eastAsia="Lucida Sans Unicode" w:hAnsi="Arial" w:cs="Arial"/>
          <w:b/>
          <w:lang w:eastAsia="ar-SA"/>
        </w:rPr>
      </w:pPr>
    </w:p>
    <w:p w14:paraId="619FE5FF" w14:textId="0A394AB9"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2</w:t>
      </w:r>
      <w:r w:rsidR="009B10F0">
        <w:rPr>
          <w:rFonts w:ascii="Arial" w:eastAsia="Lucida Sans Unicode" w:hAnsi="Arial" w:cs="Arial"/>
          <w:b/>
          <w:lang w:eastAsia="ar-SA"/>
        </w:rPr>
        <w:t>3</w:t>
      </w:r>
    </w:p>
    <w:p w14:paraId="4E476571"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Klauzula </w:t>
      </w:r>
      <w:proofErr w:type="spellStart"/>
      <w:r w:rsidRPr="009745DC">
        <w:rPr>
          <w:rFonts w:ascii="Arial" w:eastAsia="Lucida Sans Unicode" w:hAnsi="Arial" w:cs="Arial"/>
          <w:b/>
          <w:lang w:eastAsia="ar-SA"/>
        </w:rPr>
        <w:t>salwatoryjna</w:t>
      </w:r>
      <w:proofErr w:type="spellEnd"/>
    </w:p>
    <w:p w14:paraId="240B78EB" w14:textId="747CB679" w:rsidR="009745DC" w:rsidRPr="009745DC" w:rsidRDefault="009745DC" w:rsidP="00643FFB">
      <w:pPr>
        <w:widowControl w:val="0"/>
        <w:numPr>
          <w:ilvl w:val="3"/>
          <w:numId w:val="122"/>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14:paraId="672A932E" w14:textId="77777777" w:rsidR="009745DC" w:rsidRPr="009745DC" w:rsidRDefault="009745DC" w:rsidP="00643FFB">
      <w:pPr>
        <w:widowControl w:val="0"/>
        <w:numPr>
          <w:ilvl w:val="3"/>
          <w:numId w:val="122"/>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1491B83F" w14:textId="77777777" w:rsidR="005F2E97" w:rsidRDefault="005F2E97" w:rsidP="006A42D6">
      <w:pPr>
        <w:spacing w:line="276" w:lineRule="auto"/>
        <w:jc w:val="center"/>
        <w:rPr>
          <w:rFonts w:ascii="Arial" w:hAnsi="Arial" w:cs="Arial"/>
          <w:b/>
        </w:rPr>
      </w:pPr>
    </w:p>
    <w:p w14:paraId="7DACAA6A" w14:textId="4B54F041" w:rsidR="009745DC" w:rsidRPr="009745DC" w:rsidRDefault="009745DC" w:rsidP="006A42D6">
      <w:pPr>
        <w:spacing w:line="276" w:lineRule="auto"/>
        <w:jc w:val="center"/>
        <w:rPr>
          <w:rFonts w:ascii="Arial" w:hAnsi="Arial" w:cs="Arial"/>
          <w:b/>
        </w:rPr>
      </w:pPr>
      <w:r w:rsidRPr="009745DC">
        <w:rPr>
          <w:rFonts w:ascii="Arial" w:hAnsi="Arial" w:cs="Arial"/>
          <w:b/>
        </w:rPr>
        <w:t>§ 2</w:t>
      </w:r>
      <w:r w:rsidR="009B10F0">
        <w:rPr>
          <w:rFonts w:ascii="Arial" w:hAnsi="Arial" w:cs="Arial"/>
          <w:b/>
        </w:rPr>
        <w:t>4</w:t>
      </w:r>
    </w:p>
    <w:p w14:paraId="64129E0A" w14:textId="77777777" w:rsidR="009745DC" w:rsidRPr="009745DC" w:rsidRDefault="009745DC" w:rsidP="006A42D6">
      <w:pPr>
        <w:spacing w:line="276" w:lineRule="auto"/>
        <w:jc w:val="center"/>
        <w:rPr>
          <w:rFonts w:ascii="Arial" w:hAnsi="Arial" w:cs="Arial"/>
          <w:b/>
        </w:rPr>
      </w:pPr>
      <w:r w:rsidRPr="009745DC">
        <w:rPr>
          <w:rFonts w:ascii="Arial" w:hAnsi="Arial" w:cs="Arial"/>
          <w:b/>
        </w:rPr>
        <w:t>Klauzula informacyjna o przetwarzaniu danych osobowych</w:t>
      </w:r>
    </w:p>
    <w:p w14:paraId="3945D773" w14:textId="77777777" w:rsidR="009745DC" w:rsidRPr="009745DC" w:rsidRDefault="009745DC" w:rsidP="00643FFB">
      <w:pPr>
        <w:widowControl w:val="0"/>
        <w:numPr>
          <w:ilvl w:val="0"/>
          <w:numId w:val="80"/>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UEL119 z 04.05.2016, str.1), dalej „RODO”, informuję, że:</w:t>
      </w:r>
    </w:p>
    <w:p w14:paraId="47672D3F" w14:textId="6F7126FB" w:rsidR="009745DC" w:rsidRPr="009745DC" w:rsidRDefault="009745DC" w:rsidP="00643FFB">
      <w:pPr>
        <w:numPr>
          <w:ilvl w:val="0"/>
          <w:numId w:val="81"/>
        </w:numPr>
        <w:spacing w:after="150" w:line="276" w:lineRule="auto"/>
        <w:ind w:left="567"/>
        <w:rPr>
          <w:rFonts w:ascii="Arial" w:eastAsia="Lucida Sans Unicode" w:hAnsi="Arial" w:cs="Arial"/>
          <w:color w:val="00B0F0"/>
          <w:lang w:eastAsia="ar-SA"/>
        </w:rPr>
      </w:pPr>
      <w:r w:rsidRPr="009745DC">
        <w:rPr>
          <w:rFonts w:ascii="Arial" w:eastAsia="Lucida Sans Unicode" w:hAnsi="Arial" w:cs="Arial"/>
          <w:lang w:eastAsia="ar-SA"/>
        </w:rPr>
        <w:t>administratorem Pani/Pana danych osobowych jest Burmistrz Bierutowa, wykonujący swoje zadania przy pomocy Urzędu Miejskiego w Bierutowie, zlokalizowanego w Bierutowie przy ul. Moniuszki 12;</w:t>
      </w:r>
    </w:p>
    <w:p w14:paraId="5C3F94E3" w14:textId="77777777" w:rsidR="009745DC" w:rsidRPr="009745DC" w:rsidRDefault="009745DC" w:rsidP="00643FFB">
      <w:pPr>
        <w:widowControl w:val="0"/>
        <w:numPr>
          <w:ilvl w:val="0"/>
          <w:numId w:val="81"/>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sprawach związanych z Pani/Pana danymi proszę kontaktować się z Inspektorem Ochrony Danych, kontakt pisemny za pomocą poczty tradycyjnej na adres: Urząd Miejski w Bierutowie, ul. Moniuszki 12, 56-420 Bierutów, pocztą elektroniczną na adrese-mail:</w:t>
      </w:r>
      <w:hyperlink r:id="rId42" w:history="1">
        <w:r w:rsidRPr="009745DC">
          <w:rPr>
            <w:rFonts w:ascii="Arial" w:eastAsia="Lucida Sans Unicode" w:hAnsi="Arial" w:cs="Arial"/>
            <w:color w:val="0000FF"/>
            <w:u w:val="single"/>
            <w:lang w:eastAsia="ar-SA"/>
          </w:rPr>
          <w:t>iod@bierutow.pl</w:t>
        </w:r>
      </w:hyperlink>
      <w:r w:rsidRPr="009745DC">
        <w:rPr>
          <w:rFonts w:ascii="Arial" w:eastAsia="Lucida Sans Unicode" w:hAnsi="Arial" w:cs="Arial"/>
          <w:lang w:eastAsia="ar-SA"/>
        </w:rPr>
        <w:t>;</w:t>
      </w:r>
    </w:p>
    <w:p w14:paraId="0E3FC1DA" w14:textId="77777777" w:rsidR="009745DC" w:rsidRPr="009745DC" w:rsidRDefault="009745DC" w:rsidP="00643FFB">
      <w:pPr>
        <w:widowControl w:val="0"/>
        <w:numPr>
          <w:ilvl w:val="0"/>
          <w:numId w:val="81"/>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EFC8590" w14:textId="77777777" w:rsidR="009745DC" w:rsidRPr="009745DC" w:rsidRDefault="009745DC" w:rsidP="00643FFB">
      <w:pPr>
        <w:widowControl w:val="0"/>
        <w:numPr>
          <w:ilvl w:val="0"/>
          <w:numId w:val="81"/>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Odbiorcami Pani/Pana danych osobowych będą osoby lub podmioty, którym udostępniona zostanie dokumentacja postępowania w oparciu o art. 18 oraz art. 74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789CB615" w14:textId="77777777" w:rsidR="009745DC" w:rsidRPr="009745DC" w:rsidRDefault="009745DC" w:rsidP="00643FFB">
      <w:pPr>
        <w:widowControl w:val="0"/>
        <w:numPr>
          <w:ilvl w:val="0"/>
          <w:numId w:val="81"/>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Pani/Pana dane osobowe będą przechowywane, zgodnie z art. 78 ust. 1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przez okres 4 lat od dnia zakończenia postępowania o udzielenie zamówienia, a jeżeli czas trwania umowy przekracza 4 lata, okres przechowywania obejmuje cały czas trwania umowy;</w:t>
      </w:r>
    </w:p>
    <w:p w14:paraId="2F023C7D" w14:textId="77777777" w:rsidR="009745DC" w:rsidRPr="009745DC" w:rsidRDefault="009745DC" w:rsidP="00643FFB">
      <w:pPr>
        <w:widowControl w:val="0"/>
        <w:numPr>
          <w:ilvl w:val="0"/>
          <w:numId w:val="81"/>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Obowiązek podania przez Panią/Pana danych osobowych bezpośrednio Pani/Pana dotyczących jest wymogiem ustawowym określonym w przepisach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związanym z udziałem w postępowaniu o udzielenie zamówienia </w:t>
      </w:r>
      <w:r w:rsidRPr="009745DC">
        <w:rPr>
          <w:rFonts w:ascii="Arial" w:eastAsia="Lucida Sans Unicode" w:hAnsi="Arial" w:cs="Arial"/>
          <w:lang w:eastAsia="ar-SA"/>
        </w:rPr>
        <w:lastRenderedPageBreak/>
        <w:t xml:space="preserve">publicznego; konsekwencje niepodania określonych danych wynikają z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03D760CE" w14:textId="77777777" w:rsidR="009745DC" w:rsidRPr="009745DC" w:rsidRDefault="009745DC" w:rsidP="00643FFB">
      <w:pPr>
        <w:widowControl w:val="0"/>
        <w:numPr>
          <w:ilvl w:val="0"/>
          <w:numId w:val="81"/>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odniesieniu do Pani/Pana danych osobowych decyzje nie będą podejmowane w sposób zautomatyzowany, stosowanie do art. 22 RODO;</w:t>
      </w:r>
    </w:p>
    <w:p w14:paraId="78A966B2" w14:textId="77777777" w:rsidR="009745DC" w:rsidRPr="009745DC" w:rsidRDefault="009745DC" w:rsidP="00643FFB">
      <w:pPr>
        <w:widowControl w:val="0"/>
        <w:numPr>
          <w:ilvl w:val="0"/>
          <w:numId w:val="81"/>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posiada Pan/Pani:</w:t>
      </w:r>
    </w:p>
    <w:p w14:paraId="15D5ACC8" w14:textId="77777777" w:rsidR="009745DC" w:rsidRPr="009745DC" w:rsidRDefault="009745DC" w:rsidP="00643FFB">
      <w:pPr>
        <w:widowControl w:val="0"/>
        <w:numPr>
          <w:ilvl w:val="0"/>
          <w:numId w:val="85"/>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15240B5" w14:textId="77777777" w:rsidR="009745DC" w:rsidRPr="009745DC" w:rsidRDefault="009745DC" w:rsidP="00643FFB">
      <w:pPr>
        <w:widowControl w:val="0"/>
        <w:numPr>
          <w:ilvl w:val="0"/>
          <w:numId w:val="85"/>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 zgodnym z ustawą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oraz nie może naruszać integralności protokołu oraz jego załączników,</w:t>
      </w:r>
    </w:p>
    <w:p w14:paraId="0B89479C" w14:textId="77777777" w:rsidR="009745DC" w:rsidRPr="009745DC" w:rsidRDefault="009745DC" w:rsidP="00643FFB">
      <w:pPr>
        <w:widowControl w:val="0"/>
        <w:numPr>
          <w:ilvl w:val="0"/>
          <w:numId w:val="85"/>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C8CD5B5" w14:textId="77777777" w:rsidR="009745DC" w:rsidRPr="009745DC" w:rsidRDefault="009745DC" w:rsidP="00643FFB">
      <w:pPr>
        <w:widowControl w:val="0"/>
        <w:numPr>
          <w:ilvl w:val="0"/>
          <w:numId w:val="85"/>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prawo do wniesienia skargi do Prezesa Urzędu Ochrony Danych Osobowych, gdy uzna Pani/Pan, że przetwarzanie danych osobowych Pani/Pana dotyczących narusza przepisy RODO;</w:t>
      </w:r>
    </w:p>
    <w:p w14:paraId="31EF56C6" w14:textId="77777777" w:rsidR="009745DC" w:rsidRPr="009745DC" w:rsidRDefault="009745DC" w:rsidP="00643FFB">
      <w:pPr>
        <w:widowControl w:val="0"/>
        <w:numPr>
          <w:ilvl w:val="0"/>
          <w:numId w:val="81"/>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nie przysługuje Pani/Panu:</w:t>
      </w:r>
    </w:p>
    <w:p w14:paraId="45E0B17C" w14:textId="77777777" w:rsidR="009745DC" w:rsidRPr="009745DC" w:rsidRDefault="009745DC" w:rsidP="00643FFB">
      <w:pPr>
        <w:widowControl w:val="0"/>
        <w:numPr>
          <w:ilvl w:val="0"/>
          <w:numId w:val="86"/>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w związku z art. 17 ust. 3 lit. b, d lub e RODO prawo do usunięcia danych osobowych,</w:t>
      </w:r>
    </w:p>
    <w:p w14:paraId="5805CDCB" w14:textId="77777777" w:rsidR="009745DC" w:rsidRPr="009745DC" w:rsidRDefault="009745DC" w:rsidP="00643FFB">
      <w:pPr>
        <w:widowControl w:val="0"/>
        <w:numPr>
          <w:ilvl w:val="0"/>
          <w:numId w:val="86"/>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prawo do przenoszenia danych osobowych, o którym mowa w art. 20 RODO,</w:t>
      </w:r>
    </w:p>
    <w:p w14:paraId="71B4C63A" w14:textId="77777777" w:rsidR="009745DC" w:rsidRPr="009745DC" w:rsidRDefault="009745DC" w:rsidP="00643FFB">
      <w:pPr>
        <w:widowControl w:val="0"/>
        <w:numPr>
          <w:ilvl w:val="0"/>
          <w:numId w:val="86"/>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na podstawie art. 21 RODO prawo sprzeciwu, wobec przetwarzania danych osobowych, gdyż podstawą prawną przetwarzania Pani/Pana danych osobowych jest art. 6 ust. 1 lit. c RODO;</w:t>
      </w:r>
    </w:p>
    <w:p w14:paraId="3F2584F9" w14:textId="614D16BF" w:rsidR="009745DC" w:rsidRPr="009745DC" w:rsidRDefault="009745DC" w:rsidP="00643FFB">
      <w:pPr>
        <w:widowControl w:val="0"/>
        <w:numPr>
          <w:ilvl w:val="0"/>
          <w:numId w:val="81"/>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 xml:space="preserve">przysługuje Pani/Panu prawo wniesienia skargi do organu nadzorczego na niezgodne z RODO przetwarzanie Pani/Pana danych osobowych przez administratora. Organem właściwym dla przedmiotowej skargi jest Urząd </w:t>
      </w:r>
      <w:r w:rsidRPr="009745DC">
        <w:rPr>
          <w:rFonts w:ascii="Arial" w:eastAsia="Lucida Sans Unicode" w:hAnsi="Arial" w:cs="Arial"/>
          <w:lang w:eastAsia="ar-SA"/>
        </w:rPr>
        <w:lastRenderedPageBreak/>
        <w:t>Ochrony Danych Osobowych, ul. Stawki 2, 00-193 Warszawa.</w:t>
      </w:r>
    </w:p>
    <w:p w14:paraId="1D6B1F7F" w14:textId="77777777" w:rsidR="009745DC" w:rsidRPr="009745DC" w:rsidRDefault="009745DC" w:rsidP="00643FFB">
      <w:pPr>
        <w:widowControl w:val="0"/>
        <w:numPr>
          <w:ilvl w:val="0"/>
          <w:numId w:val="80"/>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9745DC">
        <w:rPr>
          <w:rFonts w:ascii="Arial" w:eastAsia="Lucida Sans Unicode" w:hAnsi="Arial" w:cs="Arial"/>
          <w:lang w:eastAsia="ar-SA"/>
        </w:rPr>
        <w:t>wyłączeń</w:t>
      </w:r>
      <w:proofErr w:type="spellEnd"/>
      <w:r w:rsidRPr="009745DC">
        <w:rPr>
          <w:rFonts w:ascii="Arial" w:eastAsia="Lucida Sans Unicode" w:hAnsi="Arial" w:cs="Arial"/>
          <w:lang w:eastAsia="ar-SA"/>
        </w:rPr>
        <w:t>, których mowa w art. 14 ust. 5 RODO.</w:t>
      </w:r>
    </w:p>
    <w:p w14:paraId="31A41937" w14:textId="77777777" w:rsidR="009745DC" w:rsidRPr="009745DC" w:rsidRDefault="009745DC" w:rsidP="009745DC">
      <w:pPr>
        <w:spacing w:line="276" w:lineRule="auto"/>
        <w:rPr>
          <w:rFonts w:ascii="Arial" w:hAnsi="Arial" w:cs="Arial"/>
          <w:b/>
        </w:rPr>
      </w:pPr>
    </w:p>
    <w:p w14:paraId="7F6810CB" w14:textId="7ECC4E16" w:rsidR="009745DC" w:rsidRPr="009745DC" w:rsidRDefault="009745DC" w:rsidP="006A42D6">
      <w:pPr>
        <w:spacing w:line="276" w:lineRule="auto"/>
        <w:jc w:val="center"/>
        <w:rPr>
          <w:rFonts w:ascii="Arial" w:hAnsi="Arial" w:cs="Arial"/>
          <w:b/>
        </w:rPr>
      </w:pPr>
      <w:r w:rsidRPr="009745DC">
        <w:rPr>
          <w:rFonts w:ascii="Arial" w:hAnsi="Arial" w:cs="Arial"/>
          <w:b/>
        </w:rPr>
        <w:t>§ 2</w:t>
      </w:r>
      <w:r w:rsidR="009B10F0">
        <w:rPr>
          <w:rFonts w:ascii="Arial" w:hAnsi="Arial" w:cs="Arial"/>
          <w:b/>
        </w:rPr>
        <w:t>5</w:t>
      </w:r>
    </w:p>
    <w:p w14:paraId="56593654" w14:textId="77777777" w:rsidR="009745DC" w:rsidRPr="009745DC" w:rsidRDefault="009745DC" w:rsidP="006A42D6">
      <w:pPr>
        <w:spacing w:line="276" w:lineRule="auto"/>
        <w:jc w:val="center"/>
        <w:rPr>
          <w:rFonts w:ascii="Arial" w:hAnsi="Arial" w:cs="Arial"/>
          <w:b/>
        </w:rPr>
      </w:pPr>
      <w:r w:rsidRPr="009745DC">
        <w:rPr>
          <w:rFonts w:ascii="Arial" w:hAnsi="Arial" w:cs="Arial"/>
          <w:b/>
          <w:bCs/>
        </w:rPr>
        <w:t>Rozstrzyganie sporów</w:t>
      </w:r>
    </w:p>
    <w:p w14:paraId="37544AF7" w14:textId="77777777" w:rsidR="001567C5" w:rsidRPr="001567C5" w:rsidRDefault="001567C5" w:rsidP="001567C5">
      <w:pPr>
        <w:spacing w:line="276" w:lineRule="auto"/>
        <w:rPr>
          <w:rFonts w:ascii="Arial" w:hAnsi="Arial" w:cs="Arial"/>
          <w:sz w:val="22"/>
          <w:szCs w:val="22"/>
        </w:rPr>
      </w:pPr>
      <w:r w:rsidRPr="001567C5">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12AEC024" w14:textId="77777777" w:rsidR="009745DC" w:rsidRPr="009745DC" w:rsidRDefault="009745DC" w:rsidP="009745DC">
      <w:pPr>
        <w:spacing w:line="276" w:lineRule="auto"/>
        <w:rPr>
          <w:rFonts w:ascii="Arial" w:hAnsi="Arial" w:cs="Arial"/>
          <w:b/>
        </w:rPr>
      </w:pPr>
    </w:p>
    <w:p w14:paraId="550DEC69" w14:textId="4DDD63FD" w:rsidR="009745DC" w:rsidRPr="009745DC" w:rsidRDefault="009745DC" w:rsidP="006A42D6">
      <w:pPr>
        <w:spacing w:line="276" w:lineRule="auto"/>
        <w:jc w:val="center"/>
        <w:rPr>
          <w:rFonts w:ascii="Arial" w:hAnsi="Arial" w:cs="Arial"/>
          <w:b/>
        </w:rPr>
      </w:pPr>
      <w:r w:rsidRPr="009745DC">
        <w:rPr>
          <w:rFonts w:ascii="Arial" w:hAnsi="Arial" w:cs="Arial"/>
          <w:b/>
        </w:rPr>
        <w:t>§ 2</w:t>
      </w:r>
      <w:r w:rsidR="009B10F0">
        <w:rPr>
          <w:rFonts w:ascii="Arial" w:hAnsi="Arial" w:cs="Arial"/>
          <w:b/>
        </w:rPr>
        <w:t>6</w:t>
      </w:r>
    </w:p>
    <w:p w14:paraId="12334EFD" w14:textId="77777777" w:rsidR="009745DC" w:rsidRPr="009745DC" w:rsidRDefault="009745DC" w:rsidP="006A42D6">
      <w:pPr>
        <w:spacing w:line="276" w:lineRule="auto"/>
        <w:jc w:val="center"/>
        <w:rPr>
          <w:rFonts w:ascii="Arial" w:hAnsi="Arial" w:cs="Arial"/>
          <w:b/>
        </w:rPr>
      </w:pPr>
      <w:r w:rsidRPr="009745DC">
        <w:rPr>
          <w:rFonts w:ascii="Arial" w:hAnsi="Arial" w:cs="Arial"/>
          <w:b/>
        </w:rPr>
        <w:t>Postanowienia końcowe</w:t>
      </w:r>
    </w:p>
    <w:p w14:paraId="556A0764" w14:textId="77777777" w:rsidR="009745DC" w:rsidRPr="009745DC" w:rsidRDefault="009745DC" w:rsidP="00643FFB">
      <w:pPr>
        <w:widowControl w:val="0"/>
        <w:numPr>
          <w:ilvl w:val="0"/>
          <w:numId w:val="106"/>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Wszelkie zmiany niniejszej umowy wymagają formy pisemnej w postaci aneksu pod rygorem nieważności. </w:t>
      </w:r>
    </w:p>
    <w:p w14:paraId="5FAA6C1B" w14:textId="12623594" w:rsidR="009745DC" w:rsidRPr="009745DC" w:rsidRDefault="009745DC" w:rsidP="00643FFB">
      <w:pPr>
        <w:widowControl w:val="0"/>
        <w:numPr>
          <w:ilvl w:val="0"/>
          <w:numId w:val="106"/>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sprawach nie uregulowanych niniejszą umową mają zastosowanie przepisy ustawy z dnia 11 września 2019 r. – Prawo zamówień publicznych (Dz. U. z 20</w:t>
      </w:r>
      <w:r w:rsidR="006A42D6">
        <w:rPr>
          <w:rFonts w:ascii="Arial" w:eastAsia="Lucida Sans Unicode" w:hAnsi="Arial" w:cs="Arial"/>
          <w:bCs/>
          <w:lang w:eastAsia="ar-SA"/>
        </w:rPr>
        <w:t>22</w:t>
      </w:r>
      <w:r w:rsidRPr="009745DC">
        <w:rPr>
          <w:rFonts w:ascii="Arial" w:eastAsia="Lucida Sans Unicode" w:hAnsi="Arial" w:cs="Arial"/>
          <w:bCs/>
          <w:lang w:eastAsia="ar-SA"/>
        </w:rPr>
        <w:t xml:space="preserve"> r.</w:t>
      </w:r>
      <w:r w:rsidR="006A42D6">
        <w:rPr>
          <w:rFonts w:ascii="Arial" w:eastAsia="Lucida Sans Unicode" w:hAnsi="Arial" w:cs="Arial"/>
          <w:bCs/>
          <w:lang w:eastAsia="ar-SA"/>
        </w:rPr>
        <w:t>,</w:t>
      </w:r>
      <w:r w:rsidRPr="009745DC">
        <w:rPr>
          <w:rFonts w:ascii="Arial" w:eastAsia="Lucida Sans Unicode" w:hAnsi="Arial" w:cs="Arial"/>
          <w:bCs/>
          <w:lang w:eastAsia="ar-SA"/>
        </w:rPr>
        <w:t xml:space="preserve"> poz. 1</w:t>
      </w:r>
      <w:r w:rsidR="006A42D6">
        <w:rPr>
          <w:rFonts w:ascii="Arial" w:eastAsia="Lucida Sans Unicode" w:hAnsi="Arial" w:cs="Arial"/>
          <w:bCs/>
          <w:lang w:eastAsia="ar-SA"/>
        </w:rPr>
        <w:t>710</w:t>
      </w:r>
      <w:r w:rsidRPr="009745DC">
        <w:rPr>
          <w:rFonts w:ascii="Arial" w:eastAsia="Lucida Sans Unicode" w:hAnsi="Arial" w:cs="Arial"/>
          <w:bCs/>
          <w:lang w:eastAsia="ar-SA"/>
        </w:rPr>
        <w:t xml:space="preserve"> ze zm.) oraz przepisy ustawy z dnia 23 kwietnia 1964 r. Kodeksu Cywilnego (</w:t>
      </w:r>
      <w:r w:rsidR="001567C5" w:rsidRPr="00340BAD">
        <w:rPr>
          <w:rFonts w:ascii="Arial" w:hAnsi="Arial" w:cs="Arial"/>
        </w:rPr>
        <w:t>Dz. U. z 202</w:t>
      </w:r>
      <w:r w:rsidR="001567C5">
        <w:rPr>
          <w:rFonts w:ascii="Arial" w:hAnsi="Arial" w:cs="Arial"/>
        </w:rPr>
        <w:t>2</w:t>
      </w:r>
      <w:r w:rsidR="001567C5" w:rsidRPr="00340BAD">
        <w:rPr>
          <w:rFonts w:ascii="Arial" w:hAnsi="Arial" w:cs="Arial"/>
        </w:rPr>
        <w:t xml:space="preserve"> r., poz. </w:t>
      </w:r>
      <w:r w:rsidR="001567C5">
        <w:rPr>
          <w:rFonts w:ascii="Arial" w:hAnsi="Arial" w:cs="Arial"/>
        </w:rPr>
        <w:t>1360</w:t>
      </w:r>
      <w:r w:rsidR="001567C5" w:rsidRPr="00340BAD">
        <w:rPr>
          <w:rFonts w:ascii="Arial" w:hAnsi="Arial" w:cs="Arial"/>
        </w:rPr>
        <w:t xml:space="preserve"> ze zm</w:t>
      </w:r>
      <w:r w:rsidRPr="009745DC">
        <w:rPr>
          <w:rFonts w:ascii="Arial" w:eastAsia="Lucida Sans Unicode" w:hAnsi="Arial" w:cs="Arial"/>
          <w:bCs/>
          <w:lang w:eastAsia="ar-SA"/>
        </w:rPr>
        <w:t>.).</w:t>
      </w:r>
    </w:p>
    <w:p w14:paraId="28022D6A" w14:textId="58A6E953" w:rsidR="009745DC" w:rsidRPr="009745DC" w:rsidRDefault="009745DC" w:rsidP="00643FFB">
      <w:pPr>
        <w:widowControl w:val="0"/>
        <w:numPr>
          <w:ilvl w:val="0"/>
          <w:numId w:val="106"/>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czasie trwania niniejszej Umowy, Wykonawca będzie spełniać wymagania prawne zgodnie z Ustawą o Ochronie Danych Osobowych, a także innych przepisów prawa w celu prawidłowego wykonania niniejszej Umowy.</w:t>
      </w:r>
    </w:p>
    <w:p w14:paraId="7694FAAB" w14:textId="77777777" w:rsidR="009745DC" w:rsidRPr="009745DC" w:rsidRDefault="009745DC" w:rsidP="00643FFB">
      <w:pPr>
        <w:widowControl w:val="0"/>
        <w:numPr>
          <w:ilvl w:val="0"/>
          <w:numId w:val="106"/>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Podanie danych osobowych jest niezbędne do zawarcia i wykonywania umowy.</w:t>
      </w:r>
    </w:p>
    <w:p w14:paraId="4C61770B" w14:textId="77777777" w:rsidR="009745DC" w:rsidRPr="009745DC" w:rsidRDefault="009745DC" w:rsidP="00643FFB">
      <w:pPr>
        <w:widowControl w:val="0"/>
        <w:numPr>
          <w:ilvl w:val="0"/>
          <w:numId w:val="106"/>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 xml:space="preserve">Dane osobowe wskazane w umowie (oraz w załącznikach do niej ) będą przetwarzane w celu jej zawarcia i wykonania. </w:t>
      </w:r>
    </w:p>
    <w:p w14:paraId="5220C3D3" w14:textId="77777777" w:rsidR="009745DC" w:rsidRPr="009745DC" w:rsidRDefault="009745DC" w:rsidP="00643FFB">
      <w:pPr>
        <w:widowControl w:val="0"/>
        <w:numPr>
          <w:ilvl w:val="0"/>
          <w:numId w:val="106"/>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Integralną częścią niniejszej umowy są:</w:t>
      </w:r>
    </w:p>
    <w:p w14:paraId="4E0565E5" w14:textId="77777777" w:rsidR="009745DC" w:rsidRPr="009745DC" w:rsidRDefault="009745DC" w:rsidP="009745DC">
      <w:pPr>
        <w:widowControl w:val="0"/>
        <w:numPr>
          <w:ilvl w:val="0"/>
          <w:numId w:val="4"/>
        </w:numPr>
        <w:tabs>
          <w:tab w:val="left" w:pos="720"/>
        </w:tabs>
        <w:suppressAutoHyphens/>
        <w:spacing w:line="276" w:lineRule="auto"/>
        <w:ind w:hanging="294"/>
        <w:rPr>
          <w:rFonts w:ascii="Arial" w:hAnsi="Arial" w:cs="Arial"/>
        </w:rPr>
      </w:pPr>
      <w:r w:rsidRPr="009745DC">
        <w:rPr>
          <w:rFonts w:ascii="Arial" w:hAnsi="Arial" w:cs="Arial"/>
        </w:rPr>
        <w:t>Specyfikacja Warunków Zamówienia,</w:t>
      </w:r>
    </w:p>
    <w:p w14:paraId="4022DFC7" w14:textId="77777777" w:rsidR="009745DC" w:rsidRPr="009745DC" w:rsidRDefault="009745DC" w:rsidP="009745DC">
      <w:pPr>
        <w:widowControl w:val="0"/>
        <w:numPr>
          <w:ilvl w:val="0"/>
          <w:numId w:val="4"/>
        </w:numPr>
        <w:tabs>
          <w:tab w:val="left" w:pos="720"/>
        </w:tabs>
        <w:suppressAutoHyphens/>
        <w:spacing w:line="276" w:lineRule="auto"/>
        <w:ind w:hanging="294"/>
        <w:rPr>
          <w:rFonts w:ascii="Arial" w:hAnsi="Arial" w:cs="Arial"/>
        </w:rPr>
      </w:pPr>
      <w:r w:rsidRPr="009745DC">
        <w:rPr>
          <w:rFonts w:ascii="Arial" w:hAnsi="Arial" w:cs="Arial"/>
        </w:rPr>
        <w:t>Oferta wykonawcy.</w:t>
      </w:r>
    </w:p>
    <w:p w14:paraId="14EFAA1D" w14:textId="77777777" w:rsidR="009745DC" w:rsidRPr="009745DC" w:rsidRDefault="009745DC" w:rsidP="00643FFB">
      <w:pPr>
        <w:widowControl w:val="0"/>
        <w:numPr>
          <w:ilvl w:val="0"/>
          <w:numId w:val="106"/>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Umowę i załączniki sporządzono w 4 egzemplarzach, z przeznaczeniem: 3 egzemplarze dla Zamawiającego i 1 dla Wykonawcy.</w:t>
      </w:r>
    </w:p>
    <w:p w14:paraId="495DE5B0" w14:textId="77777777" w:rsidR="009745DC" w:rsidRPr="009745DC" w:rsidRDefault="009745DC" w:rsidP="009745DC">
      <w:pPr>
        <w:spacing w:line="276" w:lineRule="auto"/>
        <w:rPr>
          <w:rFonts w:ascii="Arial" w:hAnsi="Arial" w:cs="Arial"/>
        </w:rPr>
      </w:pPr>
      <w:r w:rsidRPr="009745DC">
        <w:rPr>
          <w:rFonts w:ascii="Arial" w:hAnsi="Arial" w:cs="Arial"/>
        </w:rPr>
        <w:t>  </w:t>
      </w:r>
      <w:r w:rsidRPr="009745DC">
        <w:rPr>
          <w:rFonts w:ascii="Arial" w:hAnsi="Arial" w:cs="Arial"/>
        </w:rPr>
        <w:tab/>
      </w:r>
    </w:p>
    <w:p w14:paraId="13BB39AF" w14:textId="77777777" w:rsidR="009745DC" w:rsidRPr="009745DC" w:rsidRDefault="009745DC" w:rsidP="009745DC">
      <w:pPr>
        <w:spacing w:line="276" w:lineRule="auto"/>
        <w:rPr>
          <w:rFonts w:ascii="Arial" w:hAnsi="Arial" w:cs="Arial"/>
          <w:b/>
        </w:rPr>
      </w:pPr>
      <w:r w:rsidRPr="009745DC">
        <w:rPr>
          <w:rFonts w:ascii="Arial" w:hAnsi="Arial" w:cs="Arial"/>
          <w:b/>
        </w:rPr>
        <w:t xml:space="preserve">            ZAMAWIAJĄCY:</w:t>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t>WYKONAWCA:</w:t>
      </w:r>
    </w:p>
    <w:p w14:paraId="1AC248F6" w14:textId="77777777" w:rsidR="009745DC" w:rsidRPr="009745DC" w:rsidRDefault="009745DC" w:rsidP="009745DC">
      <w:pPr>
        <w:spacing w:line="276" w:lineRule="auto"/>
        <w:rPr>
          <w:rFonts w:ascii="Arial" w:hAnsi="Arial" w:cs="Arial"/>
        </w:rPr>
      </w:pPr>
    </w:p>
    <w:p w14:paraId="2A75D278" w14:textId="77777777" w:rsidR="009745DC" w:rsidRPr="009745DC" w:rsidRDefault="009745DC" w:rsidP="009745DC">
      <w:pPr>
        <w:spacing w:line="276" w:lineRule="auto"/>
        <w:rPr>
          <w:rFonts w:ascii="Arial" w:hAnsi="Arial" w:cs="Arial"/>
        </w:rPr>
      </w:pPr>
    </w:p>
    <w:p w14:paraId="05181BEA" w14:textId="77777777" w:rsidR="009745DC" w:rsidRPr="009745DC" w:rsidRDefault="009745DC" w:rsidP="009745DC">
      <w:pPr>
        <w:spacing w:line="276" w:lineRule="auto"/>
        <w:rPr>
          <w:rFonts w:ascii="Arial" w:hAnsi="Arial" w:cs="Arial"/>
        </w:rPr>
      </w:pPr>
    </w:p>
    <w:p w14:paraId="08F39D14" w14:textId="77777777" w:rsidR="009745DC" w:rsidRPr="009745DC" w:rsidRDefault="009745DC" w:rsidP="009745DC">
      <w:pPr>
        <w:spacing w:line="276" w:lineRule="auto"/>
        <w:rPr>
          <w:rFonts w:ascii="Arial" w:hAnsi="Arial" w:cs="Arial"/>
        </w:rPr>
      </w:pPr>
      <w:r w:rsidRPr="009745DC">
        <w:rPr>
          <w:rFonts w:ascii="Arial" w:hAnsi="Arial" w:cs="Arial"/>
        </w:rPr>
        <w:t>*niepotrzebne skreślić</w:t>
      </w:r>
    </w:p>
    <w:p w14:paraId="04DDBD2B" w14:textId="77777777" w:rsidR="009745DC" w:rsidRPr="009745DC" w:rsidRDefault="009745DC" w:rsidP="006A42D6">
      <w:pPr>
        <w:tabs>
          <w:tab w:val="left" w:pos="5103"/>
        </w:tabs>
        <w:spacing w:line="276" w:lineRule="auto"/>
        <w:contextualSpacing/>
        <w:jc w:val="right"/>
        <w:rPr>
          <w:rFonts w:ascii="Arial" w:hAnsi="Arial" w:cs="Arial"/>
          <w:b/>
        </w:rPr>
      </w:pPr>
      <w:r w:rsidRPr="009745DC">
        <w:rPr>
          <w:rFonts w:ascii="Arial" w:hAnsi="Arial" w:cs="Arial"/>
        </w:rPr>
        <w:br w:type="page"/>
      </w:r>
      <w:r w:rsidRPr="009745DC">
        <w:rPr>
          <w:rFonts w:ascii="Arial" w:hAnsi="Arial" w:cs="Arial"/>
        </w:rPr>
        <w:lastRenderedPageBreak/>
        <w:t>Załącznik do Umowy</w:t>
      </w:r>
      <w:bookmarkStart w:id="462" w:name="_Toc491153604"/>
    </w:p>
    <w:p w14:paraId="49AED73D" w14:textId="77777777" w:rsidR="009745DC" w:rsidRPr="009745DC" w:rsidRDefault="009745DC" w:rsidP="006A42D6">
      <w:pPr>
        <w:spacing w:line="276" w:lineRule="auto"/>
        <w:jc w:val="right"/>
        <w:rPr>
          <w:rFonts w:ascii="Arial" w:hAnsi="Arial" w:cs="Arial"/>
          <w:highlight w:val="lightGray"/>
        </w:rPr>
      </w:pPr>
      <w:r w:rsidRPr="009745DC">
        <w:rPr>
          <w:rFonts w:ascii="Arial" w:hAnsi="Arial" w:cs="Arial"/>
        </w:rPr>
        <w:t>Dokument gwarancyjny</w:t>
      </w:r>
      <w:bookmarkEnd w:id="462"/>
    </w:p>
    <w:p w14:paraId="538416FA" w14:textId="77777777" w:rsidR="009745DC" w:rsidRPr="009745DC" w:rsidRDefault="009745DC" w:rsidP="006A42D6">
      <w:pPr>
        <w:spacing w:line="276" w:lineRule="auto"/>
        <w:jc w:val="right"/>
        <w:rPr>
          <w:rFonts w:ascii="Arial" w:hAnsi="Arial" w:cs="Arial"/>
          <w:highlight w:val="lightGray"/>
        </w:rPr>
      </w:pPr>
    </w:p>
    <w:p w14:paraId="0D724A2B" w14:textId="77777777" w:rsidR="009745DC" w:rsidRPr="009745DC" w:rsidRDefault="009745DC" w:rsidP="009745DC">
      <w:pPr>
        <w:spacing w:line="276" w:lineRule="auto"/>
        <w:rPr>
          <w:rFonts w:ascii="Arial" w:hAnsi="Arial" w:cs="Arial"/>
          <w:b/>
        </w:rPr>
      </w:pPr>
      <w:r w:rsidRPr="009745DC">
        <w:rPr>
          <w:rFonts w:ascii="Arial" w:hAnsi="Arial" w:cs="Arial"/>
          <w:b/>
          <w:highlight w:val="lightGray"/>
        </w:rPr>
        <w:t>DOKUMENT GWARANCYJNY</w:t>
      </w:r>
    </w:p>
    <w:p w14:paraId="749402D3" w14:textId="77777777" w:rsidR="009745DC" w:rsidRPr="009745DC" w:rsidRDefault="009745DC" w:rsidP="009745DC">
      <w:pPr>
        <w:spacing w:line="276" w:lineRule="auto"/>
        <w:rPr>
          <w:rFonts w:ascii="Arial" w:hAnsi="Arial" w:cs="Arial"/>
          <w:b/>
          <w:i/>
        </w:rPr>
      </w:pPr>
    </w:p>
    <w:p w14:paraId="6D3D431F" w14:textId="019F5D5F" w:rsidR="009745DC" w:rsidRPr="009745DC" w:rsidRDefault="009745DC" w:rsidP="009745DC">
      <w:pPr>
        <w:spacing w:line="276" w:lineRule="auto"/>
        <w:rPr>
          <w:rFonts w:ascii="Arial" w:hAnsi="Arial" w:cs="Arial"/>
        </w:rPr>
      </w:pPr>
      <w:r w:rsidRPr="009745DC">
        <w:rPr>
          <w:rFonts w:ascii="Arial" w:hAnsi="Arial" w:cs="Arial"/>
        </w:rPr>
        <w:t xml:space="preserve">Dokument gwarancyjny do UMOWY </w:t>
      </w:r>
      <w:r w:rsidRPr="009745DC">
        <w:rPr>
          <w:rFonts w:ascii="Arial" w:hAnsi="Arial" w:cs="Arial"/>
          <w:b/>
        </w:rPr>
        <w:t>NR 272/…./202</w:t>
      </w:r>
      <w:r w:rsidR="00AA1105">
        <w:rPr>
          <w:rFonts w:ascii="Arial" w:hAnsi="Arial" w:cs="Arial"/>
          <w:b/>
        </w:rPr>
        <w:t>3</w:t>
      </w:r>
      <w:r w:rsidRPr="009745DC">
        <w:rPr>
          <w:rFonts w:ascii="Arial" w:hAnsi="Arial" w:cs="Arial"/>
          <w:b/>
        </w:rPr>
        <w:t xml:space="preserve"> </w:t>
      </w:r>
      <w:r w:rsidRPr="009745DC">
        <w:rPr>
          <w:rFonts w:ascii="Arial" w:hAnsi="Arial" w:cs="Arial"/>
        </w:rPr>
        <w:t>z dnia</w:t>
      </w:r>
      <w:r w:rsidRPr="009745DC">
        <w:rPr>
          <w:rFonts w:ascii="Arial" w:hAnsi="Arial" w:cs="Arial"/>
          <w:b/>
        </w:rPr>
        <w:t>…………….. 202</w:t>
      </w:r>
      <w:r w:rsidR="00AA1105">
        <w:rPr>
          <w:rFonts w:ascii="Arial" w:hAnsi="Arial" w:cs="Arial"/>
          <w:b/>
        </w:rPr>
        <w:t>3</w:t>
      </w:r>
      <w:r w:rsidRPr="009745DC">
        <w:rPr>
          <w:rFonts w:ascii="Arial" w:hAnsi="Arial" w:cs="Arial"/>
          <w:b/>
        </w:rPr>
        <w:t xml:space="preserve"> r.</w:t>
      </w:r>
      <w:r w:rsidRPr="009745DC">
        <w:rPr>
          <w:rFonts w:ascii="Arial" w:hAnsi="Arial" w:cs="Arial"/>
        </w:rPr>
        <w:t xml:space="preserve"> zwanej dalej „Umową" dotyczący realizacji zadania inwestycyjnego:</w:t>
      </w:r>
    </w:p>
    <w:p w14:paraId="624500CF" w14:textId="6B333C96" w:rsidR="009745DC" w:rsidRPr="00824B6C" w:rsidRDefault="00824B6C" w:rsidP="009745DC">
      <w:pPr>
        <w:spacing w:line="276" w:lineRule="auto"/>
        <w:outlineLvl w:val="0"/>
        <w:rPr>
          <w:rFonts w:ascii="Arial" w:eastAsia="Calibri" w:hAnsi="Arial" w:cs="Arial"/>
          <w:b/>
        </w:rPr>
      </w:pPr>
      <w:bookmarkStart w:id="463" w:name="_Hlk126045856"/>
      <w:bookmarkStart w:id="464" w:name="_Toc526254970"/>
      <w:bookmarkStart w:id="465" w:name="_Toc526257059"/>
      <w:bookmarkStart w:id="466" w:name="_Toc116850005"/>
      <w:bookmarkStart w:id="467" w:name="_Toc25059479"/>
      <w:r w:rsidRPr="00824B6C">
        <w:rPr>
          <w:rFonts w:ascii="Arial" w:eastAsia="Calibri" w:hAnsi="Arial" w:cs="Arial"/>
          <w:b/>
        </w:rPr>
        <w:t>Budowa oświetlenia drogowego na terenie Miasta i Gminy Bierutów</w:t>
      </w:r>
      <w:r w:rsidR="009745DC" w:rsidRPr="009745DC">
        <w:rPr>
          <w:rFonts w:ascii="Arial" w:eastAsia="Calibri" w:hAnsi="Arial" w:cs="Arial"/>
          <w:b/>
        </w:rPr>
        <w:t xml:space="preserve"> </w:t>
      </w:r>
      <w:bookmarkEnd w:id="463"/>
      <w:r w:rsidR="009745DC" w:rsidRPr="009745DC">
        <w:rPr>
          <w:rFonts w:ascii="Arial" w:hAnsi="Arial" w:cs="Arial"/>
          <w:b/>
        </w:rPr>
        <w:t xml:space="preserve">– Część nr 1*/Część nr 2*/Część nr 3*, </w:t>
      </w:r>
      <w:r w:rsidR="009745DC" w:rsidRPr="009745DC">
        <w:rPr>
          <w:rFonts w:ascii="Arial" w:hAnsi="Arial" w:cs="Arial"/>
        </w:rPr>
        <w:t>wystawiony w dniu …………..……… przez ……………… ………………………………………………………………………………………..…</w:t>
      </w:r>
      <w:bookmarkStart w:id="468" w:name="_Toc526254971"/>
      <w:bookmarkStart w:id="469" w:name="_Toc526257060"/>
      <w:bookmarkEnd w:id="464"/>
      <w:bookmarkEnd w:id="465"/>
      <w:r w:rsidR="009745DC" w:rsidRPr="009745DC">
        <w:rPr>
          <w:rFonts w:ascii="Arial" w:hAnsi="Arial" w:cs="Arial"/>
        </w:rPr>
        <w:t>………</w:t>
      </w:r>
      <w:bookmarkEnd w:id="466"/>
      <w:r w:rsidR="009745DC" w:rsidRPr="009745DC">
        <w:rPr>
          <w:rFonts w:ascii="Arial" w:hAnsi="Arial" w:cs="Arial"/>
        </w:rPr>
        <w:t xml:space="preserve"> </w:t>
      </w:r>
    </w:p>
    <w:bookmarkEnd w:id="467"/>
    <w:bookmarkEnd w:id="468"/>
    <w:bookmarkEnd w:id="469"/>
    <w:p w14:paraId="0C3CEB7B" w14:textId="77777777" w:rsidR="009745DC" w:rsidRPr="009745DC" w:rsidRDefault="009745DC" w:rsidP="009745DC">
      <w:pPr>
        <w:tabs>
          <w:tab w:val="left" w:pos="0"/>
          <w:tab w:val="left" w:pos="851"/>
        </w:tabs>
        <w:spacing w:line="276" w:lineRule="auto"/>
        <w:rPr>
          <w:rFonts w:ascii="Arial" w:hAnsi="Arial" w:cs="Arial"/>
        </w:rPr>
      </w:pPr>
      <w:r w:rsidRPr="009745DC">
        <w:rPr>
          <w:rFonts w:ascii="Arial" w:hAnsi="Arial" w:cs="Arial"/>
        </w:rPr>
        <w:t>zwanego dalej Gwarantem:</w:t>
      </w:r>
    </w:p>
    <w:p w14:paraId="18227ED7" w14:textId="77777777" w:rsidR="009745DC" w:rsidRPr="009745DC" w:rsidRDefault="009745DC" w:rsidP="009745DC">
      <w:pPr>
        <w:tabs>
          <w:tab w:val="left" w:pos="0"/>
          <w:tab w:val="left" w:pos="851"/>
        </w:tabs>
        <w:spacing w:line="276" w:lineRule="auto"/>
        <w:rPr>
          <w:rFonts w:ascii="Arial" w:hAnsi="Arial" w:cs="Arial"/>
        </w:rPr>
      </w:pPr>
    </w:p>
    <w:p w14:paraId="7E68B792" w14:textId="77777777" w:rsidR="009745DC" w:rsidRPr="009745DC" w:rsidRDefault="009745DC" w:rsidP="00643FFB">
      <w:pPr>
        <w:widowControl w:val="0"/>
        <w:numPr>
          <w:ilvl w:val="0"/>
          <w:numId w:val="129"/>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9745DC">
        <w:rPr>
          <w:rFonts w:ascii="Arial" w:hAnsi="Arial" w:cs="Arial"/>
          <w:b/>
        </w:rPr>
        <w:t>……………. miesięcy</w:t>
      </w:r>
      <w:r w:rsidRPr="009745DC">
        <w:rPr>
          <w:rFonts w:ascii="Arial" w:hAnsi="Arial" w:cs="Arial"/>
        </w:rPr>
        <w:t xml:space="preserve"> od dnia odbioru końcowego robót tj. od dnia ....................do dnia ............................</w:t>
      </w:r>
    </w:p>
    <w:p w14:paraId="12576875" w14:textId="77777777" w:rsidR="009745DC" w:rsidRPr="009745DC" w:rsidRDefault="009745DC" w:rsidP="00643FFB">
      <w:pPr>
        <w:widowControl w:val="0"/>
        <w:numPr>
          <w:ilvl w:val="0"/>
          <w:numId w:val="129"/>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Gwarancja obejmuje również materiały użyte do realizacji przedmiotu Umowy.</w:t>
      </w:r>
    </w:p>
    <w:p w14:paraId="3E4F1344" w14:textId="59A4ED29" w:rsidR="009745DC" w:rsidRPr="009745DC" w:rsidRDefault="009745DC" w:rsidP="00643FFB">
      <w:pPr>
        <w:widowControl w:val="0"/>
        <w:numPr>
          <w:ilvl w:val="0"/>
          <w:numId w:val="129"/>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W okresie gwarancji Gwarant zobowiązuję się do bezpłatnego usunięcia wad przedmiotu umowy w terminie7 dni licząc od daty pisemnego (listem lub faksem) powiadomienia przez Zamawiającego. Okres gwarancji zostanie przedłużony o czas naprawy.</w:t>
      </w:r>
    </w:p>
    <w:p w14:paraId="7AA2EB78" w14:textId="77777777" w:rsidR="009745DC" w:rsidRPr="009745DC" w:rsidRDefault="009745DC" w:rsidP="00643FFB">
      <w:pPr>
        <w:widowControl w:val="0"/>
        <w:numPr>
          <w:ilvl w:val="0"/>
          <w:numId w:val="130"/>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Potwierdzeniem usuniętej wady będzie protokolarne skwitowanie przez Zamawiającego usuniętych wad.</w:t>
      </w:r>
    </w:p>
    <w:p w14:paraId="57305DA4" w14:textId="77777777" w:rsidR="009745DC" w:rsidRPr="009745DC" w:rsidRDefault="009745DC" w:rsidP="00643FFB">
      <w:pPr>
        <w:widowControl w:val="0"/>
        <w:numPr>
          <w:ilvl w:val="0"/>
          <w:numId w:val="130"/>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14:paraId="758550F0" w14:textId="77777777" w:rsidR="009745DC" w:rsidRPr="009745DC" w:rsidRDefault="009745DC" w:rsidP="00643FFB">
      <w:pPr>
        <w:widowControl w:val="0"/>
        <w:numPr>
          <w:ilvl w:val="0"/>
          <w:numId w:val="130"/>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W razie stwierdzenia istnienia wad nienadających się do usunięcia Zamawiającemu przysługują uprawnienia wynikające z przepisów kodeksu cywilnego o rękojmi za wady fizyczne.</w:t>
      </w:r>
    </w:p>
    <w:p w14:paraId="167F0AC4" w14:textId="77777777" w:rsidR="009745DC" w:rsidRPr="009745DC" w:rsidRDefault="009745DC" w:rsidP="00643FFB">
      <w:pPr>
        <w:widowControl w:val="0"/>
        <w:numPr>
          <w:ilvl w:val="0"/>
          <w:numId w:val="130"/>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Dokument Gwarancyjny został sporządzony w 2 jednobrzmiących egzemplarzach, po jednym dla każdej ze stron.</w:t>
      </w:r>
    </w:p>
    <w:p w14:paraId="5E6A6277" w14:textId="77777777" w:rsidR="009745DC" w:rsidRPr="009745DC" w:rsidRDefault="009745DC" w:rsidP="009745DC">
      <w:pPr>
        <w:keepNext/>
        <w:spacing w:line="276" w:lineRule="auto"/>
        <w:outlineLvl w:val="2"/>
        <w:rPr>
          <w:rFonts w:ascii="Arial" w:hAnsi="Arial" w:cs="Arial"/>
          <w:b/>
          <w:bCs/>
          <w:i/>
        </w:rPr>
      </w:pPr>
    </w:p>
    <w:p w14:paraId="32505EE0" w14:textId="77777777" w:rsidR="009745DC" w:rsidRPr="009745DC" w:rsidRDefault="009745DC" w:rsidP="009745DC">
      <w:pPr>
        <w:keepNext/>
        <w:spacing w:line="276" w:lineRule="auto"/>
        <w:outlineLvl w:val="2"/>
        <w:rPr>
          <w:rFonts w:ascii="Arial" w:hAnsi="Arial" w:cs="Arial"/>
          <w:b/>
          <w:bCs/>
          <w:i/>
        </w:rPr>
      </w:pPr>
    </w:p>
    <w:p w14:paraId="50548394" w14:textId="77777777" w:rsidR="009745DC" w:rsidRPr="009745DC" w:rsidRDefault="009745DC" w:rsidP="009745DC">
      <w:pPr>
        <w:keepNext/>
        <w:spacing w:line="276" w:lineRule="auto"/>
        <w:outlineLvl w:val="2"/>
        <w:rPr>
          <w:rFonts w:ascii="Arial" w:hAnsi="Arial" w:cs="Arial"/>
          <w:b/>
          <w:bCs/>
          <w:i/>
        </w:rPr>
      </w:pPr>
    </w:p>
    <w:p w14:paraId="55489430" w14:textId="77777777" w:rsidR="009745DC" w:rsidRPr="009745DC" w:rsidRDefault="009745DC" w:rsidP="009745DC">
      <w:pPr>
        <w:keepNext/>
        <w:spacing w:line="276" w:lineRule="auto"/>
        <w:outlineLvl w:val="2"/>
        <w:rPr>
          <w:rFonts w:ascii="Arial" w:hAnsi="Arial" w:cs="Arial"/>
          <w:b/>
          <w:bCs/>
          <w:i/>
        </w:rPr>
      </w:pPr>
    </w:p>
    <w:p w14:paraId="5C69E3F5" w14:textId="77777777" w:rsidR="009745DC" w:rsidRPr="009745DC" w:rsidRDefault="009745DC" w:rsidP="009745DC">
      <w:pPr>
        <w:keepNext/>
        <w:spacing w:line="276" w:lineRule="auto"/>
        <w:outlineLvl w:val="2"/>
        <w:rPr>
          <w:rFonts w:ascii="Arial" w:hAnsi="Arial" w:cs="Arial"/>
          <w:b/>
          <w:bCs/>
          <w:i/>
        </w:rPr>
      </w:pPr>
    </w:p>
    <w:p w14:paraId="655B04C5" w14:textId="77777777" w:rsidR="009745DC" w:rsidRPr="009745DC" w:rsidRDefault="009745DC" w:rsidP="009745DC">
      <w:pPr>
        <w:keepNext/>
        <w:spacing w:line="276" w:lineRule="auto"/>
        <w:outlineLvl w:val="2"/>
        <w:rPr>
          <w:rFonts w:ascii="Arial" w:hAnsi="Arial" w:cs="Arial"/>
          <w:b/>
          <w:bCs/>
          <w:i/>
        </w:rPr>
      </w:pPr>
    </w:p>
    <w:p w14:paraId="6FD2E071" w14:textId="77777777" w:rsidR="009745DC" w:rsidRPr="009745DC" w:rsidRDefault="009745DC" w:rsidP="009745DC">
      <w:pPr>
        <w:spacing w:line="276" w:lineRule="auto"/>
        <w:rPr>
          <w:rFonts w:ascii="Arial" w:hAnsi="Arial" w:cs="Arial"/>
        </w:rPr>
      </w:pPr>
      <w:r w:rsidRPr="009745DC">
        <w:rPr>
          <w:rFonts w:ascii="Arial" w:hAnsi="Arial" w:cs="Arial"/>
        </w:rPr>
        <w:t>*niepotrzebne skreślić</w:t>
      </w:r>
    </w:p>
    <w:p w14:paraId="3D257C05" w14:textId="77777777" w:rsidR="00543903" w:rsidRPr="00E134AA" w:rsidRDefault="00543903" w:rsidP="00543903">
      <w:pPr>
        <w:pStyle w:val="Nagwek3"/>
        <w:rPr>
          <w:rFonts w:ascii="Arial" w:hAnsi="Arial" w:cs="Arial"/>
          <w:i w:val="0"/>
          <w:sz w:val="20"/>
          <w:szCs w:val="20"/>
        </w:rPr>
      </w:pPr>
      <w:bookmarkStart w:id="470" w:name="_Toc116850006"/>
      <w:r w:rsidRPr="00E134AA">
        <w:rPr>
          <w:rFonts w:ascii="Arial" w:hAnsi="Arial" w:cs="Arial"/>
          <w:i w:val="0"/>
          <w:sz w:val="20"/>
          <w:szCs w:val="20"/>
        </w:rPr>
        <w:lastRenderedPageBreak/>
        <w:t xml:space="preserve">Załącznik Nr </w:t>
      </w:r>
      <w:r w:rsidR="003133FC" w:rsidRPr="00E134AA">
        <w:rPr>
          <w:rFonts w:ascii="Arial" w:hAnsi="Arial" w:cs="Arial"/>
          <w:i w:val="0"/>
          <w:sz w:val="20"/>
          <w:szCs w:val="20"/>
        </w:rPr>
        <w:t>7</w:t>
      </w:r>
      <w:r w:rsidRPr="00E134AA">
        <w:rPr>
          <w:rFonts w:ascii="Arial" w:hAnsi="Arial" w:cs="Arial"/>
          <w:i w:val="0"/>
          <w:sz w:val="20"/>
          <w:szCs w:val="20"/>
        </w:rPr>
        <w:t xml:space="preserve"> do SIWZ -</w:t>
      </w:r>
      <w:bookmarkEnd w:id="457"/>
      <w:bookmarkEnd w:id="470"/>
    </w:p>
    <w:p w14:paraId="62139F0F" w14:textId="77777777" w:rsidR="00543903" w:rsidRPr="00E134AA" w:rsidRDefault="00543903" w:rsidP="00543903">
      <w:pPr>
        <w:pStyle w:val="Nagwek3"/>
        <w:rPr>
          <w:rFonts w:ascii="Arial" w:hAnsi="Arial" w:cs="Arial"/>
          <w:i w:val="0"/>
          <w:sz w:val="20"/>
          <w:szCs w:val="20"/>
        </w:rPr>
      </w:pPr>
      <w:bookmarkStart w:id="471" w:name="_Toc522010791"/>
      <w:bookmarkStart w:id="472" w:name="_Toc116850007"/>
      <w:r w:rsidRPr="00E134AA">
        <w:rPr>
          <w:rFonts w:ascii="Arial" w:hAnsi="Arial" w:cs="Arial"/>
          <w:i w:val="0"/>
          <w:sz w:val="20"/>
          <w:szCs w:val="20"/>
        </w:rPr>
        <w:t>Wzór umowy o powierzenie</w:t>
      </w:r>
      <w:bookmarkEnd w:id="471"/>
      <w:bookmarkEnd w:id="472"/>
    </w:p>
    <w:p w14:paraId="25C9FB16" w14:textId="77777777" w:rsidR="00543903" w:rsidRPr="00E134AA" w:rsidRDefault="00543903" w:rsidP="00543903">
      <w:pPr>
        <w:pStyle w:val="Nagwek3"/>
        <w:rPr>
          <w:rFonts w:ascii="Arial" w:hAnsi="Arial" w:cs="Arial"/>
          <w:i w:val="0"/>
          <w:sz w:val="20"/>
          <w:szCs w:val="20"/>
        </w:rPr>
      </w:pPr>
      <w:bookmarkStart w:id="473" w:name="_Toc522010792"/>
      <w:bookmarkStart w:id="474" w:name="_Toc116850008"/>
      <w:r w:rsidRPr="00E134AA">
        <w:rPr>
          <w:rFonts w:ascii="Arial" w:hAnsi="Arial" w:cs="Arial"/>
          <w:i w:val="0"/>
          <w:sz w:val="20"/>
          <w:szCs w:val="20"/>
        </w:rPr>
        <w:t>przetwarzania danych osobowych</w:t>
      </w:r>
      <w:bookmarkEnd w:id="473"/>
      <w:bookmarkEnd w:id="474"/>
    </w:p>
    <w:p w14:paraId="50B23F67" w14:textId="77777777" w:rsidR="00543903" w:rsidRPr="00E134AA" w:rsidRDefault="00543903" w:rsidP="00543903">
      <w:pPr>
        <w:pStyle w:val="Nagwek3"/>
        <w:rPr>
          <w:rFonts w:ascii="Arial" w:hAnsi="Arial" w:cs="Arial"/>
          <w:i w:val="0"/>
          <w:sz w:val="20"/>
          <w:szCs w:val="20"/>
        </w:rPr>
      </w:pPr>
    </w:p>
    <w:p w14:paraId="61372609" w14:textId="77777777" w:rsidR="00543903" w:rsidRPr="00E134AA" w:rsidRDefault="00543903" w:rsidP="00E134AA">
      <w:pPr>
        <w:spacing w:line="276" w:lineRule="auto"/>
        <w:jc w:val="center"/>
        <w:rPr>
          <w:rFonts w:ascii="Arial" w:hAnsi="Arial" w:cs="Arial"/>
          <w:b/>
        </w:rPr>
      </w:pPr>
      <w:r w:rsidRPr="00E134AA">
        <w:rPr>
          <w:rFonts w:ascii="Arial" w:hAnsi="Arial" w:cs="Arial"/>
          <w:b/>
        </w:rPr>
        <w:t>Umowa powierzenia przetwarzania danych osobowych</w:t>
      </w:r>
    </w:p>
    <w:p w14:paraId="1BBB1C63" w14:textId="446E0173" w:rsidR="00543903" w:rsidRPr="00E134AA" w:rsidRDefault="00543903" w:rsidP="00E134AA">
      <w:pPr>
        <w:spacing w:line="276" w:lineRule="auto"/>
        <w:jc w:val="center"/>
        <w:rPr>
          <w:rFonts w:ascii="Arial" w:hAnsi="Arial" w:cs="Arial"/>
        </w:rPr>
      </w:pPr>
      <w:r w:rsidRPr="00E134AA">
        <w:rPr>
          <w:rFonts w:ascii="Arial" w:hAnsi="Arial" w:cs="Arial"/>
        </w:rPr>
        <w:t>zawarta dnia ………….. 20</w:t>
      </w:r>
      <w:r w:rsidR="00E2557F" w:rsidRPr="00E134AA">
        <w:rPr>
          <w:rFonts w:ascii="Arial" w:hAnsi="Arial" w:cs="Arial"/>
        </w:rPr>
        <w:t>2</w:t>
      </w:r>
      <w:r w:rsidR="00AA1105">
        <w:rPr>
          <w:rFonts w:ascii="Arial" w:hAnsi="Arial" w:cs="Arial"/>
        </w:rPr>
        <w:t>3</w:t>
      </w:r>
      <w:r w:rsidRPr="00E134AA">
        <w:rPr>
          <w:rFonts w:ascii="Arial" w:hAnsi="Arial" w:cs="Arial"/>
        </w:rPr>
        <w:t xml:space="preserve"> r. pomiędzy:</w:t>
      </w:r>
    </w:p>
    <w:p w14:paraId="743CB1C4" w14:textId="77777777" w:rsidR="00543903" w:rsidRPr="00E134AA" w:rsidRDefault="00543903" w:rsidP="00E134AA">
      <w:pPr>
        <w:spacing w:line="276" w:lineRule="auto"/>
        <w:jc w:val="center"/>
        <w:rPr>
          <w:rFonts w:ascii="Arial" w:hAnsi="Arial" w:cs="Arial"/>
        </w:rPr>
      </w:pPr>
      <w:r w:rsidRPr="00E134AA">
        <w:rPr>
          <w:rFonts w:ascii="Arial" w:hAnsi="Arial" w:cs="Arial"/>
        </w:rPr>
        <w:t>(zwana dalej „Umową”)</w:t>
      </w:r>
    </w:p>
    <w:p w14:paraId="577CA80F" w14:textId="77777777" w:rsidR="00543903" w:rsidRPr="00E134AA" w:rsidRDefault="00543903" w:rsidP="00E134AA">
      <w:pPr>
        <w:pStyle w:val="Bezodstpw"/>
        <w:spacing w:line="276" w:lineRule="auto"/>
        <w:rPr>
          <w:rFonts w:ascii="Arial" w:hAnsi="Arial" w:cs="Arial"/>
          <w:szCs w:val="24"/>
        </w:rPr>
      </w:pPr>
    </w:p>
    <w:p w14:paraId="64482B07" w14:textId="77777777" w:rsidR="00543903" w:rsidRPr="00E134AA" w:rsidRDefault="00543903" w:rsidP="00E134AA">
      <w:pPr>
        <w:pStyle w:val="Bezodstpw"/>
        <w:spacing w:line="276" w:lineRule="auto"/>
        <w:rPr>
          <w:rFonts w:ascii="Arial" w:hAnsi="Arial" w:cs="Arial"/>
          <w:b/>
          <w:szCs w:val="24"/>
        </w:rPr>
      </w:pPr>
      <w:r w:rsidRPr="00E134AA">
        <w:rPr>
          <w:rFonts w:ascii="Arial" w:hAnsi="Arial" w:cs="Arial"/>
          <w:b/>
          <w:szCs w:val="24"/>
        </w:rPr>
        <w:t xml:space="preserve">Urzędem Miejskim w Bierutowie, ul. Moniuszki 12, 56 – 420 Bierutów </w:t>
      </w:r>
    </w:p>
    <w:p w14:paraId="3FA794BE" w14:textId="77777777" w:rsidR="00543903" w:rsidRPr="00E134AA" w:rsidRDefault="00543903" w:rsidP="00E134AA">
      <w:pPr>
        <w:spacing w:line="276" w:lineRule="auto"/>
        <w:rPr>
          <w:rFonts w:ascii="Arial" w:hAnsi="Arial" w:cs="Arial"/>
        </w:rPr>
      </w:pPr>
    </w:p>
    <w:p w14:paraId="1B0217C4" w14:textId="77777777" w:rsidR="00543903" w:rsidRPr="00E134AA" w:rsidRDefault="00543903" w:rsidP="00E134AA">
      <w:pPr>
        <w:spacing w:line="276" w:lineRule="auto"/>
        <w:rPr>
          <w:rFonts w:ascii="Arial" w:hAnsi="Arial" w:cs="Arial"/>
        </w:rPr>
      </w:pPr>
      <w:r w:rsidRPr="00E134AA">
        <w:rPr>
          <w:rFonts w:ascii="Arial" w:hAnsi="Arial" w:cs="Arial"/>
        </w:rPr>
        <w:t xml:space="preserve">zwanym w dalszej części umowy </w:t>
      </w:r>
      <w:r w:rsidRPr="00E134AA">
        <w:rPr>
          <w:rFonts w:ascii="Arial" w:hAnsi="Arial" w:cs="Arial"/>
          <w:b/>
        </w:rPr>
        <w:t>„Podmiotem przetwarzającym”</w:t>
      </w:r>
    </w:p>
    <w:p w14:paraId="3A566C68" w14:textId="77777777" w:rsidR="00543903" w:rsidRPr="00E134AA" w:rsidRDefault="00543903" w:rsidP="00E134AA">
      <w:pPr>
        <w:pStyle w:val="Bezodstpw"/>
        <w:spacing w:line="276" w:lineRule="auto"/>
        <w:rPr>
          <w:rFonts w:ascii="Arial" w:hAnsi="Arial" w:cs="Arial"/>
          <w:szCs w:val="24"/>
        </w:rPr>
      </w:pPr>
      <w:r w:rsidRPr="00E134AA">
        <w:rPr>
          <w:rFonts w:ascii="Arial" w:hAnsi="Arial" w:cs="Arial"/>
          <w:szCs w:val="24"/>
        </w:rPr>
        <w:t xml:space="preserve">reprezentowanym przez: </w:t>
      </w:r>
    </w:p>
    <w:p w14:paraId="2089A015" w14:textId="77777777" w:rsidR="00543903" w:rsidRPr="00E134AA" w:rsidRDefault="00543903" w:rsidP="00E134AA">
      <w:pPr>
        <w:pStyle w:val="Bezodstpw"/>
        <w:spacing w:line="276" w:lineRule="auto"/>
        <w:rPr>
          <w:rFonts w:ascii="Arial" w:hAnsi="Arial" w:cs="Arial"/>
          <w:b/>
          <w:szCs w:val="24"/>
        </w:rPr>
      </w:pPr>
      <w:r w:rsidRPr="00E134AA">
        <w:rPr>
          <w:rFonts w:ascii="Arial" w:hAnsi="Arial" w:cs="Arial"/>
          <w:b/>
          <w:szCs w:val="24"/>
        </w:rPr>
        <w:t xml:space="preserve">- Burmistrza Bierutowa </w:t>
      </w:r>
      <w:r w:rsidR="00011FE5" w:rsidRPr="00E134AA">
        <w:rPr>
          <w:rFonts w:ascii="Arial" w:hAnsi="Arial" w:cs="Arial"/>
          <w:b/>
          <w:szCs w:val="24"/>
        </w:rPr>
        <w:t>– Piotra Sawickiego</w:t>
      </w:r>
    </w:p>
    <w:p w14:paraId="5ACF1859" w14:textId="77777777" w:rsidR="00543903" w:rsidRPr="00E134AA" w:rsidRDefault="00543903" w:rsidP="00E134AA">
      <w:pPr>
        <w:spacing w:line="276" w:lineRule="auto"/>
        <w:rPr>
          <w:rFonts w:ascii="Arial" w:hAnsi="Arial" w:cs="Arial"/>
        </w:rPr>
      </w:pPr>
      <w:r w:rsidRPr="00E134AA">
        <w:rPr>
          <w:rFonts w:ascii="Arial" w:hAnsi="Arial" w:cs="Arial"/>
        </w:rPr>
        <w:t>oraz</w:t>
      </w:r>
    </w:p>
    <w:p w14:paraId="55E5FC8D" w14:textId="43E5CE3E" w:rsidR="00543903" w:rsidRPr="00E134AA" w:rsidRDefault="00543903" w:rsidP="00E134AA">
      <w:pPr>
        <w:spacing w:line="276" w:lineRule="auto"/>
        <w:rPr>
          <w:rFonts w:ascii="Arial" w:hAnsi="Arial" w:cs="Arial"/>
        </w:rPr>
      </w:pPr>
      <w:r w:rsidRPr="00E134AA">
        <w:rPr>
          <w:rFonts w:ascii="Arial" w:hAnsi="Arial" w:cs="Arial"/>
        </w:rPr>
        <w:t xml:space="preserve">firmą ........................... z siedzibą w ..................................................................... zarejestrowaną     w Centralnej Ewidencji i Informacji Działalności Gospodarczej, NIP ...........................  lub w Krajowym Rejestrze Sądowym nr ........................... </w:t>
      </w:r>
    </w:p>
    <w:p w14:paraId="73168E7A" w14:textId="77777777" w:rsidR="00543903" w:rsidRPr="00E134AA" w:rsidRDefault="00543903" w:rsidP="00E134AA">
      <w:pPr>
        <w:spacing w:line="276" w:lineRule="auto"/>
        <w:rPr>
          <w:rFonts w:ascii="Arial" w:hAnsi="Arial" w:cs="Arial"/>
        </w:rPr>
      </w:pPr>
    </w:p>
    <w:p w14:paraId="4364D5AE" w14:textId="77777777" w:rsidR="00543903" w:rsidRPr="00E134AA" w:rsidRDefault="00543903" w:rsidP="00E134AA">
      <w:pPr>
        <w:spacing w:line="276" w:lineRule="auto"/>
        <w:rPr>
          <w:rFonts w:ascii="Arial" w:hAnsi="Arial" w:cs="Arial"/>
        </w:rPr>
      </w:pPr>
      <w:r w:rsidRPr="00E134AA">
        <w:rPr>
          <w:rFonts w:ascii="Arial" w:hAnsi="Arial" w:cs="Arial"/>
        </w:rPr>
        <w:t xml:space="preserve">zwaną w dalszej części umowy </w:t>
      </w:r>
      <w:r w:rsidRPr="00E134AA">
        <w:rPr>
          <w:rFonts w:ascii="Arial" w:hAnsi="Arial" w:cs="Arial"/>
          <w:b/>
        </w:rPr>
        <w:t xml:space="preserve">„Administratorem danych” lub „Administratorem” </w:t>
      </w:r>
    </w:p>
    <w:p w14:paraId="07D842DC" w14:textId="6226029A" w:rsidR="00543903" w:rsidRPr="00E134AA" w:rsidRDefault="00543903" w:rsidP="00E134AA">
      <w:pPr>
        <w:pStyle w:val="Bezodstpw"/>
        <w:spacing w:line="276" w:lineRule="auto"/>
        <w:rPr>
          <w:rFonts w:ascii="Arial" w:hAnsi="Arial" w:cs="Arial"/>
          <w:b/>
          <w:szCs w:val="24"/>
        </w:rPr>
      </w:pPr>
      <w:r w:rsidRPr="00E134AA">
        <w:rPr>
          <w:rFonts w:ascii="Arial" w:hAnsi="Arial" w:cs="Arial"/>
          <w:szCs w:val="24"/>
        </w:rPr>
        <w:t>reprezentowaną przez</w:t>
      </w:r>
      <w:r w:rsidRPr="00E134AA">
        <w:rPr>
          <w:rFonts w:ascii="Arial" w:hAnsi="Arial" w:cs="Arial"/>
          <w:b/>
          <w:szCs w:val="24"/>
        </w:rPr>
        <w:t>……………………..</w:t>
      </w:r>
    </w:p>
    <w:p w14:paraId="0E89B62F" w14:textId="77777777" w:rsidR="00280F9C" w:rsidRPr="00E134AA" w:rsidRDefault="00280F9C" w:rsidP="00E134AA">
      <w:pPr>
        <w:spacing w:line="276" w:lineRule="auto"/>
        <w:rPr>
          <w:rFonts w:ascii="Arial" w:hAnsi="Arial" w:cs="Arial"/>
          <w:b/>
        </w:rPr>
      </w:pPr>
    </w:p>
    <w:p w14:paraId="0129ACF7" w14:textId="71BBF3EB"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1</w:t>
      </w:r>
    </w:p>
    <w:p w14:paraId="36DD2379" w14:textId="77777777" w:rsidR="006A42D6" w:rsidRPr="006A42D6" w:rsidRDefault="006A42D6" w:rsidP="007C1DA0">
      <w:pPr>
        <w:spacing w:line="276" w:lineRule="auto"/>
        <w:jc w:val="center"/>
        <w:rPr>
          <w:rFonts w:ascii="Arial" w:hAnsi="Arial" w:cs="Arial"/>
          <w:b/>
        </w:rPr>
      </w:pPr>
      <w:r w:rsidRPr="006A42D6">
        <w:rPr>
          <w:rFonts w:ascii="Arial" w:hAnsi="Arial" w:cs="Arial"/>
          <w:b/>
        </w:rPr>
        <w:t>Powierzenie przetwarzania danych osobowych</w:t>
      </w:r>
    </w:p>
    <w:p w14:paraId="5CA6A515" w14:textId="77777777" w:rsidR="006A42D6" w:rsidRPr="006A42D6" w:rsidRDefault="006A42D6" w:rsidP="006A42D6">
      <w:pPr>
        <w:numPr>
          <w:ilvl w:val="0"/>
          <w:numId w:val="3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powierza Podmiotowi przetwarzającemu dane osobowe do przetwarzania, </w:t>
      </w:r>
      <w:r w:rsidRPr="006A42D6">
        <w:rPr>
          <w:rFonts w:ascii="Arial" w:eastAsia="DejaVu Sans" w:hAnsi="Arial" w:cs="Arial"/>
          <w:bCs/>
          <w:kern w:val="1"/>
          <w:lang w:eastAsia="ar-SA"/>
        </w:rPr>
        <w:t xml:space="preserve">w trybie art. 28 </w:t>
      </w:r>
      <w:r w:rsidRPr="006A42D6">
        <w:rPr>
          <w:rFonts w:ascii="Arial" w:eastAsia="DejaVu Sans" w:hAnsi="Arial" w:cs="Arial"/>
          <w:kern w:val="1"/>
          <w:lang w:eastAsia="ar-SA"/>
        </w:rPr>
        <w:t>Rozporządzenia Parlamentu Europejskiego i Rady (UE) 2016/679z dnia 27 kwietnia 2016 r. w sprawie ochrony osób fizycznych w związku z przetwarzaniem danych osobowych i w sprawie swobodnego przepływu takich danych oraz uchylenia dyrektywy 95/46/WE, zwanej dalej „RODO”, na zasadach i w celu określonym w niniejszej Umowie.</w:t>
      </w:r>
    </w:p>
    <w:p w14:paraId="001810EB" w14:textId="2941B856" w:rsidR="006A42D6" w:rsidRPr="006A42D6" w:rsidRDefault="006A42D6" w:rsidP="006A42D6">
      <w:pPr>
        <w:numPr>
          <w:ilvl w:val="0"/>
          <w:numId w:val="3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przetwarzać powierzone mu dane osobowe zgodnie z niniejszą umową, RODO oraz z innymi przepisami prawa powszechnie obowiązującego, które chronią prawa osób, których dane dotyczą.</w:t>
      </w:r>
    </w:p>
    <w:p w14:paraId="364DA545" w14:textId="77777777" w:rsidR="006A42D6" w:rsidRPr="006A42D6" w:rsidRDefault="006A42D6" w:rsidP="006A42D6">
      <w:pPr>
        <w:numPr>
          <w:ilvl w:val="0"/>
          <w:numId w:val="3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oświadcza, iż stosuje środki bezpieczeństwa spełniające wymogi RODO. </w:t>
      </w:r>
    </w:p>
    <w:p w14:paraId="55DEA2BC" w14:textId="77777777" w:rsidR="007C1DA0" w:rsidRDefault="007C1DA0" w:rsidP="007C1DA0">
      <w:pPr>
        <w:spacing w:line="276" w:lineRule="auto"/>
        <w:jc w:val="center"/>
        <w:rPr>
          <w:rFonts w:ascii="Arial" w:hAnsi="Arial" w:cs="Arial"/>
          <w:b/>
        </w:rPr>
      </w:pPr>
    </w:p>
    <w:p w14:paraId="5BCA0DC0" w14:textId="7CF81F88"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2</w:t>
      </w:r>
    </w:p>
    <w:p w14:paraId="717E6360" w14:textId="77777777" w:rsidR="006A42D6" w:rsidRPr="006A42D6" w:rsidRDefault="006A42D6" w:rsidP="007C1DA0">
      <w:pPr>
        <w:spacing w:line="276" w:lineRule="auto"/>
        <w:jc w:val="center"/>
        <w:rPr>
          <w:rFonts w:ascii="Arial" w:hAnsi="Arial" w:cs="Arial"/>
          <w:b/>
        </w:rPr>
      </w:pPr>
      <w:r w:rsidRPr="006A42D6">
        <w:rPr>
          <w:rFonts w:ascii="Arial" w:hAnsi="Arial" w:cs="Arial"/>
          <w:b/>
        </w:rPr>
        <w:t>Zakres i cel przetwarzania danych</w:t>
      </w:r>
    </w:p>
    <w:p w14:paraId="18B757E8" w14:textId="52896BC4" w:rsidR="006A42D6" w:rsidRPr="006A42D6" w:rsidRDefault="006A42D6" w:rsidP="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będzie przetwarzał, powierzone na podstawie umowy dane  w zakresie określonym w załączniku do niniejszej umowy.</w:t>
      </w:r>
    </w:p>
    <w:p w14:paraId="4CB426D6" w14:textId="4B58091A" w:rsidR="006A42D6" w:rsidRPr="007C1DA0" w:rsidRDefault="006A42D6" w:rsidP="006A42D6">
      <w:pPr>
        <w:numPr>
          <w:ilvl w:val="0"/>
          <w:numId w:val="35"/>
        </w:numPr>
        <w:spacing w:after="160" w:line="276" w:lineRule="auto"/>
        <w:ind w:left="426" w:hanging="426"/>
        <w:contextualSpacing/>
        <w:rPr>
          <w:rFonts w:ascii="Arial" w:eastAsia="DejaVu Sans" w:hAnsi="Arial" w:cs="Arial"/>
          <w:b/>
          <w:kern w:val="1"/>
          <w:lang w:eastAsia="ar-SA"/>
        </w:rPr>
      </w:pPr>
      <w:r w:rsidRPr="006A42D6">
        <w:rPr>
          <w:rFonts w:ascii="Arial" w:eastAsia="DejaVu Sans" w:hAnsi="Arial" w:cs="Arial"/>
          <w:kern w:val="1"/>
          <w:lang w:eastAsia="ar-SA"/>
        </w:rPr>
        <w:t xml:space="preserve">Powierzone przez Administratora danych dane osobowe będą przetwarzane przez Podmiot przetwarzający wyłącznie w celu  </w:t>
      </w:r>
      <w:r w:rsidRPr="006A42D6">
        <w:rPr>
          <w:rFonts w:ascii="Arial" w:eastAsia="DejaVu Sans" w:hAnsi="Arial" w:cs="Arial"/>
          <w:bCs/>
          <w:kern w:val="1"/>
          <w:lang w:eastAsia="ar-SA"/>
        </w:rPr>
        <w:t>realizacji umowy nr 272/…/202</w:t>
      </w:r>
      <w:r w:rsidR="00AA1105">
        <w:rPr>
          <w:rFonts w:ascii="Arial" w:eastAsia="DejaVu Sans" w:hAnsi="Arial" w:cs="Arial"/>
          <w:bCs/>
          <w:kern w:val="1"/>
          <w:lang w:eastAsia="ar-SA"/>
        </w:rPr>
        <w:t>3</w:t>
      </w:r>
      <w:r w:rsidRPr="006A42D6">
        <w:rPr>
          <w:rFonts w:ascii="Arial" w:eastAsia="DejaVu Sans" w:hAnsi="Arial" w:cs="Arial"/>
          <w:bCs/>
          <w:kern w:val="1"/>
          <w:lang w:eastAsia="ar-SA"/>
        </w:rPr>
        <w:t xml:space="preserve"> </w:t>
      </w:r>
      <w:r w:rsidRPr="006A42D6">
        <w:rPr>
          <w:rFonts w:ascii="Arial" w:eastAsia="DejaVu Sans" w:hAnsi="Arial" w:cs="Arial"/>
          <w:bCs/>
          <w:kern w:val="1"/>
          <w:lang w:eastAsia="ar-SA"/>
        </w:rPr>
        <w:lastRenderedPageBreak/>
        <w:t>z dnia ………. r. na </w:t>
      </w:r>
      <w:r w:rsidRPr="006A42D6">
        <w:rPr>
          <w:rFonts w:ascii="Arial" w:eastAsia="DejaVu Sans" w:hAnsi="Arial" w:cs="Arial"/>
          <w:kern w:val="1"/>
          <w:lang w:eastAsia="ar-SA"/>
        </w:rPr>
        <w:t>zadanie pn.:</w:t>
      </w:r>
      <w:r w:rsidR="007C1DA0">
        <w:rPr>
          <w:rFonts w:ascii="Arial" w:eastAsia="DejaVu Sans" w:hAnsi="Arial" w:cs="Arial"/>
          <w:kern w:val="1"/>
          <w:lang w:eastAsia="ar-SA"/>
        </w:rPr>
        <w:t xml:space="preserve"> </w:t>
      </w:r>
      <w:r w:rsidR="00824B6C" w:rsidRPr="00824B6C">
        <w:rPr>
          <w:rFonts w:ascii="Arial" w:eastAsia="Calibri" w:hAnsi="Arial" w:cs="Arial"/>
          <w:b/>
        </w:rPr>
        <w:t>Budowa oświetlenia drogowego na terenie Miasta i Gminy Bierutów</w:t>
      </w:r>
      <w:r w:rsidR="007C1DA0" w:rsidRPr="007C1DA0">
        <w:rPr>
          <w:rFonts w:ascii="Arial" w:eastAsia="Calibri" w:hAnsi="Arial" w:cs="Arial"/>
          <w:b/>
          <w:kern w:val="1"/>
          <w:lang w:eastAsia="ar-SA"/>
        </w:rPr>
        <w:t xml:space="preserve"> </w:t>
      </w:r>
      <w:r w:rsidRPr="007C1DA0">
        <w:rPr>
          <w:rFonts w:ascii="Arial" w:eastAsia="DejaVu Sans" w:hAnsi="Arial" w:cs="Arial"/>
          <w:b/>
          <w:kern w:val="1"/>
          <w:lang w:eastAsia="ar-SA"/>
        </w:rPr>
        <w:t>– Część nr 1*/Część nr 2*/Część nr 3*.</w:t>
      </w:r>
    </w:p>
    <w:p w14:paraId="153CA8B9" w14:textId="77777777" w:rsidR="007C1DA0" w:rsidRDefault="007C1DA0" w:rsidP="006A42D6">
      <w:pPr>
        <w:spacing w:line="276" w:lineRule="auto"/>
        <w:rPr>
          <w:rFonts w:ascii="Arial" w:hAnsi="Arial" w:cs="Arial"/>
          <w:b/>
        </w:rPr>
      </w:pPr>
    </w:p>
    <w:p w14:paraId="3642CB7D" w14:textId="5321908E"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3</w:t>
      </w:r>
    </w:p>
    <w:p w14:paraId="3B855BE4" w14:textId="49B37F23" w:rsidR="006A42D6" w:rsidRPr="006A42D6" w:rsidRDefault="006A42D6" w:rsidP="007C1DA0">
      <w:pPr>
        <w:spacing w:line="276" w:lineRule="auto"/>
        <w:jc w:val="center"/>
        <w:rPr>
          <w:rFonts w:ascii="Arial" w:hAnsi="Arial" w:cs="Arial"/>
          <w:b/>
        </w:rPr>
      </w:pPr>
      <w:r w:rsidRPr="006A42D6">
        <w:rPr>
          <w:rFonts w:ascii="Arial" w:hAnsi="Arial" w:cs="Arial"/>
          <w:b/>
        </w:rPr>
        <w:t>Obowiązki podmiotu przetwarzającego</w:t>
      </w:r>
    </w:p>
    <w:p w14:paraId="06231FBC" w14:textId="441EC673"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0C8523FA" w14:textId="77777777"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dołożyć należytej staranności przy przetwarzaniu powierzonych danych osobowych.</w:t>
      </w:r>
    </w:p>
    <w:p w14:paraId="2929A696" w14:textId="1BE82896" w:rsidR="006A42D6" w:rsidRPr="007C1DA0" w:rsidRDefault="006A42D6" w:rsidP="007C1DA0">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nadania upoważnień do przetwarzania danych osobowych wszystkim osobom, które będą przetwarzały powierzone dane w celu realizacji niniejszej umowy.  </w:t>
      </w:r>
    </w:p>
    <w:p w14:paraId="1FD0D241" w14:textId="3469B73E"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291EBCD0" w14:textId="77777777"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1B3E500E" w14:textId="77777777"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4091F06B" w14:textId="77777777"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po stwierdzeniu naruszenia ochrony danych osobowych bez zbędnej zwłoki zgłasza je administratorowi w ciągu 24 h. </w:t>
      </w:r>
    </w:p>
    <w:p w14:paraId="39C10FB7" w14:textId="77777777" w:rsidR="006A42D6" w:rsidRPr="006A42D6" w:rsidRDefault="006A42D6" w:rsidP="006A42D6">
      <w:pPr>
        <w:widowControl w:val="0"/>
        <w:suppressAutoHyphens/>
        <w:spacing w:line="276" w:lineRule="auto"/>
        <w:ind w:left="426"/>
        <w:contextualSpacing/>
        <w:rPr>
          <w:rFonts w:ascii="Arial" w:eastAsia="DejaVu Sans" w:hAnsi="Arial" w:cs="Arial"/>
          <w:b/>
          <w:kern w:val="1"/>
          <w:lang w:eastAsia="ar-SA"/>
        </w:rPr>
      </w:pPr>
    </w:p>
    <w:p w14:paraId="3E84A6F6" w14:textId="77777777" w:rsidR="006A42D6" w:rsidRPr="006A42D6" w:rsidRDefault="006A42D6" w:rsidP="007C1DA0">
      <w:pPr>
        <w:widowControl w:val="0"/>
        <w:suppressAutoHyphens/>
        <w:spacing w:line="276" w:lineRule="auto"/>
        <w:contextualSpacing/>
        <w:jc w:val="center"/>
        <w:rPr>
          <w:rFonts w:ascii="Arial" w:eastAsia="DejaVu Sans" w:hAnsi="Arial" w:cs="Arial"/>
          <w:b/>
          <w:kern w:val="1"/>
          <w:lang w:eastAsia="ar-SA"/>
        </w:rPr>
      </w:pPr>
      <w:r w:rsidRPr="006A42D6">
        <w:rPr>
          <w:rFonts w:ascii="Arial" w:eastAsia="DejaVu Sans" w:hAnsi="Arial" w:cs="Arial"/>
          <w:b/>
          <w:kern w:val="1"/>
          <w:lang w:eastAsia="ar-SA"/>
        </w:rPr>
        <w:t>§4</w:t>
      </w:r>
    </w:p>
    <w:p w14:paraId="02061026" w14:textId="77777777" w:rsidR="006A42D6" w:rsidRPr="006A42D6" w:rsidRDefault="006A42D6" w:rsidP="007C1DA0">
      <w:pPr>
        <w:spacing w:line="276" w:lineRule="auto"/>
        <w:jc w:val="center"/>
        <w:rPr>
          <w:rFonts w:ascii="Arial" w:hAnsi="Arial" w:cs="Arial"/>
          <w:b/>
        </w:rPr>
      </w:pPr>
      <w:r w:rsidRPr="006A42D6">
        <w:rPr>
          <w:rFonts w:ascii="Arial" w:hAnsi="Arial" w:cs="Arial"/>
          <w:b/>
        </w:rPr>
        <w:t>Prawo kontroli</w:t>
      </w:r>
    </w:p>
    <w:p w14:paraId="3DA6410B" w14:textId="77777777" w:rsidR="006A42D6" w:rsidRPr="006A42D6" w:rsidRDefault="006A42D6" w:rsidP="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zgodnie z art. 28 ust. 3 lit. h) RODO ma prawo kontroli, czy środki zastosowane przez Podmiot przetwarzający przy przetwarzaniu i zabezpieczeniu powierzonych danych osobowych spełniają postanowienia umowy. </w:t>
      </w:r>
    </w:p>
    <w:p w14:paraId="2E1A2887" w14:textId="77777777" w:rsidR="006A42D6" w:rsidRPr="006A42D6" w:rsidRDefault="006A42D6" w:rsidP="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danych realizować będzie prawo kontroli w godzinach pracy Podmiotu przetwarzającego i z minimum 3-dniowym jego uprzedzeniem.</w:t>
      </w:r>
    </w:p>
    <w:p w14:paraId="3C91923E" w14:textId="77777777" w:rsidR="006A42D6" w:rsidRPr="006A42D6" w:rsidRDefault="006A42D6" w:rsidP="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usunięcia uchybień stwierdzonych podczas kontroli w terminie wskazanym przez Administratora danych nie dłuższym niż 7 dni.</w:t>
      </w:r>
    </w:p>
    <w:p w14:paraId="37A42E23" w14:textId="77777777" w:rsidR="006A42D6" w:rsidRPr="006A42D6" w:rsidRDefault="006A42D6" w:rsidP="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lastRenderedPageBreak/>
        <w:t xml:space="preserve">Podmiot przetwarzający udostępnia Administratorowi wszelkie informacje niezbędne do wykazania spełnienia obowiązków określonych w art. 28 RODO. </w:t>
      </w:r>
    </w:p>
    <w:p w14:paraId="1CA34EA2" w14:textId="77777777" w:rsidR="007C1DA0" w:rsidRDefault="007C1DA0" w:rsidP="006A42D6">
      <w:pPr>
        <w:spacing w:line="276" w:lineRule="auto"/>
        <w:rPr>
          <w:rFonts w:ascii="Arial" w:hAnsi="Arial" w:cs="Arial"/>
          <w:b/>
        </w:rPr>
      </w:pPr>
    </w:p>
    <w:p w14:paraId="308AD7D9" w14:textId="30289284"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5</w:t>
      </w:r>
    </w:p>
    <w:p w14:paraId="59875F38" w14:textId="77777777" w:rsidR="006A42D6" w:rsidRPr="006A42D6" w:rsidRDefault="006A42D6" w:rsidP="007C1DA0">
      <w:pPr>
        <w:spacing w:line="276" w:lineRule="auto"/>
        <w:jc w:val="center"/>
        <w:rPr>
          <w:rFonts w:ascii="Arial" w:hAnsi="Arial" w:cs="Arial"/>
          <w:b/>
        </w:rPr>
      </w:pPr>
      <w:r w:rsidRPr="006A42D6">
        <w:rPr>
          <w:rFonts w:ascii="Arial" w:hAnsi="Arial" w:cs="Arial"/>
          <w:b/>
        </w:rPr>
        <w:t>Dalsze powierzenie danych do przetwarzania</w:t>
      </w:r>
    </w:p>
    <w:p w14:paraId="395CDACF" w14:textId="77777777" w:rsidR="006A42D6" w:rsidRPr="006A42D6" w:rsidRDefault="006A42D6" w:rsidP="006A42D6">
      <w:pPr>
        <w:numPr>
          <w:ilvl w:val="0"/>
          <w:numId w:val="3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może powierzyć Podmiotowi przetwarzającemu dane osobowe podwykonawcy do dalszego przetwarzania jedynie w celu wykonania umowy .</w:t>
      </w:r>
    </w:p>
    <w:p w14:paraId="3A430D84" w14:textId="77777777" w:rsidR="006A42D6" w:rsidRPr="006A42D6" w:rsidRDefault="006A42D6" w:rsidP="006A42D6">
      <w:pPr>
        <w:numPr>
          <w:ilvl w:val="0"/>
          <w:numId w:val="3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6A42D6">
        <w:rPr>
          <w:rFonts w:ascii="Arial" w:eastAsia="DejaVu Sans" w:hAnsi="Arial" w:cs="Arial"/>
          <w:kern w:val="1"/>
          <w:lang w:eastAsia="ar-SA"/>
        </w:rPr>
        <w:br/>
        <w:t>W takim przypadku przed rozpoczęciem przetwarzania Podmiot przetwarzający informuje Administratora danych o tym obowiązku prawnym, o ile prawo to nie zabrania udzielania takiej informacji z uwagi na ważny interes publiczny.</w:t>
      </w:r>
    </w:p>
    <w:p w14:paraId="396A6462" w14:textId="77777777" w:rsidR="006A42D6" w:rsidRPr="006A42D6" w:rsidRDefault="006A42D6" w:rsidP="006A42D6">
      <w:pPr>
        <w:numPr>
          <w:ilvl w:val="0"/>
          <w:numId w:val="3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ponosi pełną odpowiedzialność wobec Administratora za nie wywiązanie się ze spoczywających na nim obowiązków ochrony danych podwykonawcy.</w:t>
      </w:r>
    </w:p>
    <w:p w14:paraId="4199DEDD" w14:textId="1F898F06"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6</w:t>
      </w:r>
    </w:p>
    <w:p w14:paraId="4707A744" w14:textId="77777777" w:rsidR="006A42D6" w:rsidRPr="006A42D6" w:rsidRDefault="006A42D6" w:rsidP="007C1DA0">
      <w:pPr>
        <w:spacing w:line="276" w:lineRule="auto"/>
        <w:jc w:val="center"/>
        <w:rPr>
          <w:rFonts w:ascii="Arial" w:hAnsi="Arial" w:cs="Arial"/>
          <w:b/>
        </w:rPr>
      </w:pPr>
      <w:r w:rsidRPr="006A42D6">
        <w:rPr>
          <w:rFonts w:ascii="Arial" w:hAnsi="Arial" w:cs="Arial"/>
          <w:b/>
        </w:rPr>
        <w:t>Odpowiedzialność Podmiotu przetwarzającego</w:t>
      </w:r>
    </w:p>
    <w:p w14:paraId="0BA8B386" w14:textId="77777777" w:rsidR="006A42D6" w:rsidRPr="006A42D6" w:rsidRDefault="006A42D6" w:rsidP="006A42D6">
      <w:pPr>
        <w:numPr>
          <w:ilvl w:val="0"/>
          <w:numId w:val="41"/>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61FBCAA8" w14:textId="77777777" w:rsidR="006A42D6" w:rsidRPr="006A42D6" w:rsidRDefault="006A42D6" w:rsidP="006A42D6">
      <w:pPr>
        <w:numPr>
          <w:ilvl w:val="0"/>
          <w:numId w:val="41"/>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139A8AF7" w14:textId="77777777" w:rsidR="006A42D6" w:rsidRPr="006A42D6" w:rsidRDefault="006A42D6" w:rsidP="006A42D6">
      <w:pPr>
        <w:spacing w:line="276" w:lineRule="auto"/>
        <w:rPr>
          <w:rFonts w:ascii="Arial" w:hAnsi="Arial" w:cs="Arial"/>
          <w:b/>
        </w:rPr>
      </w:pPr>
    </w:p>
    <w:p w14:paraId="2AD1E9D8" w14:textId="7B408E13"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7</w:t>
      </w:r>
    </w:p>
    <w:p w14:paraId="5204BB37" w14:textId="77777777" w:rsidR="006A42D6" w:rsidRPr="006A42D6" w:rsidRDefault="006A42D6" w:rsidP="007C1DA0">
      <w:pPr>
        <w:spacing w:line="276" w:lineRule="auto"/>
        <w:jc w:val="center"/>
        <w:rPr>
          <w:rFonts w:ascii="Arial" w:hAnsi="Arial" w:cs="Arial"/>
          <w:b/>
        </w:rPr>
      </w:pPr>
      <w:r w:rsidRPr="006A42D6">
        <w:rPr>
          <w:rFonts w:ascii="Arial" w:hAnsi="Arial" w:cs="Arial"/>
          <w:b/>
        </w:rPr>
        <w:t>Czas obowiązywania umowy</w:t>
      </w:r>
    </w:p>
    <w:p w14:paraId="1A8F0C38" w14:textId="72796A4E" w:rsidR="006A42D6" w:rsidRPr="006A42D6" w:rsidRDefault="006A42D6" w:rsidP="006A42D6">
      <w:pPr>
        <w:spacing w:line="276" w:lineRule="auto"/>
        <w:rPr>
          <w:rFonts w:ascii="Arial" w:hAnsi="Arial" w:cs="Arial"/>
        </w:rPr>
      </w:pPr>
      <w:r w:rsidRPr="006A42D6">
        <w:rPr>
          <w:rFonts w:ascii="Arial" w:hAnsi="Arial" w:cs="Arial"/>
        </w:rPr>
        <w:t>Niniejsza umowa obowiązuje od dnia jej zawarcia przez czas wykonania przedmiotu umowy nr 272/…./202</w:t>
      </w:r>
      <w:r w:rsidR="00AA1105">
        <w:rPr>
          <w:rFonts w:ascii="Arial" w:hAnsi="Arial" w:cs="Arial"/>
        </w:rPr>
        <w:t>3</w:t>
      </w:r>
      <w:r w:rsidRPr="006A42D6">
        <w:rPr>
          <w:rFonts w:ascii="Arial" w:hAnsi="Arial" w:cs="Arial"/>
        </w:rPr>
        <w:t xml:space="preserve"> z dnia …………………. r.</w:t>
      </w:r>
    </w:p>
    <w:p w14:paraId="7CD46EA5" w14:textId="7697783E" w:rsidR="006A42D6" w:rsidRDefault="006A42D6" w:rsidP="006A42D6">
      <w:pPr>
        <w:spacing w:line="276" w:lineRule="auto"/>
        <w:rPr>
          <w:rFonts w:ascii="Arial" w:hAnsi="Arial" w:cs="Arial"/>
          <w:b/>
        </w:rPr>
      </w:pPr>
    </w:p>
    <w:p w14:paraId="2BECE0C7" w14:textId="39780EAE" w:rsidR="007C1DA0" w:rsidRDefault="007C1DA0" w:rsidP="006A42D6">
      <w:pPr>
        <w:spacing w:line="276" w:lineRule="auto"/>
        <w:rPr>
          <w:rFonts w:ascii="Arial" w:hAnsi="Arial" w:cs="Arial"/>
          <w:b/>
        </w:rPr>
      </w:pPr>
    </w:p>
    <w:p w14:paraId="4DD801A0" w14:textId="77777777" w:rsidR="007C1DA0" w:rsidRPr="006A42D6" w:rsidRDefault="007C1DA0" w:rsidP="006A42D6">
      <w:pPr>
        <w:spacing w:line="276" w:lineRule="auto"/>
        <w:rPr>
          <w:rFonts w:ascii="Arial" w:hAnsi="Arial" w:cs="Arial"/>
          <w:b/>
        </w:rPr>
      </w:pPr>
    </w:p>
    <w:p w14:paraId="7CA5B9E2" w14:textId="72C33DD9" w:rsidR="006A42D6" w:rsidRPr="006A42D6" w:rsidRDefault="006A42D6" w:rsidP="007C1DA0">
      <w:pPr>
        <w:spacing w:line="276" w:lineRule="auto"/>
        <w:jc w:val="center"/>
        <w:rPr>
          <w:rFonts w:ascii="Arial" w:hAnsi="Arial" w:cs="Arial"/>
          <w:b/>
        </w:rPr>
      </w:pPr>
      <w:r w:rsidRPr="006A42D6">
        <w:rPr>
          <w:rFonts w:ascii="Arial" w:hAnsi="Arial" w:cs="Arial"/>
          <w:b/>
        </w:rPr>
        <w:lastRenderedPageBreak/>
        <w:t>§</w:t>
      </w:r>
      <w:r w:rsidR="007C1DA0">
        <w:rPr>
          <w:rFonts w:ascii="Arial" w:hAnsi="Arial" w:cs="Arial"/>
          <w:b/>
        </w:rPr>
        <w:t xml:space="preserve"> </w:t>
      </w:r>
      <w:r w:rsidRPr="006A42D6">
        <w:rPr>
          <w:rFonts w:ascii="Arial" w:hAnsi="Arial" w:cs="Arial"/>
          <w:b/>
        </w:rPr>
        <w:t>8</w:t>
      </w:r>
    </w:p>
    <w:p w14:paraId="7CD8FC5F" w14:textId="77777777" w:rsidR="006A42D6" w:rsidRPr="006A42D6" w:rsidRDefault="006A42D6" w:rsidP="007C1DA0">
      <w:pPr>
        <w:spacing w:line="276" w:lineRule="auto"/>
        <w:jc w:val="center"/>
        <w:rPr>
          <w:rFonts w:ascii="Arial" w:hAnsi="Arial" w:cs="Arial"/>
          <w:b/>
        </w:rPr>
      </w:pPr>
      <w:r w:rsidRPr="006A42D6">
        <w:rPr>
          <w:rFonts w:ascii="Arial" w:hAnsi="Arial" w:cs="Arial"/>
          <w:b/>
        </w:rPr>
        <w:t>Rozwiązanie umowy</w:t>
      </w:r>
    </w:p>
    <w:p w14:paraId="2B56D0A8" w14:textId="77777777" w:rsidR="006A42D6" w:rsidRPr="006A42D6" w:rsidRDefault="006A42D6" w:rsidP="006A42D6">
      <w:pPr>
        <w:spacing w:line="276" w:lineRule="auto"/>
        <w:rPr>
          <w:rFonts w:ascii="Arial" w:hAnsi="Arial" w:cs="Arial"/>
          <w:b/>
        </w:rPr>
      </w:pPr>
      <w:r w:rsidRPr="006A42D6">
        <w:rPr>
          <w:rFonts w:ascii="Arial" w:hAnsi="Arial" w:cs="Arial"/>
        </w:rPr>
        <w:t>Administrator danych może rozwiązać niniejszą umowę ze skutkiem natychmiastowym gdy Podmiot przetwarzający:</w:t>
      </w:r>
    </w:p>
    <w:p w14:paraId="3C8F9885" w14:textId="77777777" w:rsidR="006A42D6" w:rsidRPr="006A42D6" w:rsidRDefault="006A42D6" w:rsidP="006A42D6">
      <w:pPr>
        <w:numPr>
          <w:ilvl w:val="0"/>
          <w:numId w:val="42"/>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pomimo zobowiązania go do usunięcia uchybień stwierdzonych podczas kontroli nie usunie ich w wyznaczonym terminie;</w:t>
      </w:r>
    </w:p>
    <w:p w14:paraId="6BDAF7D6" w14:textId="77777777" w:rsidR="006A42D6" w:rsidRPr="006A42D6" w:rsidRDefault="006A42D6" w:rsidP="006A42D6">
      <w:pPr>
        <w:numPr>
          <w:ilvl w:val="0"/>
          <w:numId w:val="42"/>
        </w:numPr>
        <w:spacing w:after="160" w:line="276" w:lineRule="auto"/>
        <w:ind w:left="567"/>
        <w:contextualSpacing/>
        <w:rPr>
          <w:rFonts w:ascii="Arial" w:eastAsia="DejaVu Sans" w:hAnsi="Arial" w:cs="Arial"/>
          <w:kern w:val="1"/>
          <w:lang w:eastAsia="ar-SA"/>
        </w:rPr>
      </w:pPr>
      <w:r w:rsidRPr="006A42D6">
        <w:rPr>
          <w:rFonts w:ascii="Arial" w:eastAsia="DejaVu Sans" w:hAnsi="Arial" w:cs="Arial"/>
          <w:kern w:val="1"/>
          <w:lang w:eastAsia="ar-SA"/>
        </w:rPr>
        <w:t>przetwarza dane osobowe w sposób niezgodny z umową;</w:t>
      </w:r>
    </w:p>
    <w:p w14:paraId="4A62BE8F" w14:textId="77777777" w:rsidR="006A42D6" w:rsidRPr="006A42D6" w:rsidRDefault="006A42D6" w:rsidP="006A42D6">
      <w:pPr>
        <w:numPr>
          <w:ilvl w:val="0"/>
          <w:numId w:val="42"/>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powierzył przetwarzanie danych osobowych innemu podmiotowi bez zgody Administratora danych.</w:t>
      </w:r>
    </w:p>
    <w:p w14:paraId="1E3B01BB" w14:textId="77777777" w:rsidR="007C1DA0" w:rsidRDefault="007C1DA0" w:rsidP="007C1DA0">
      <w:pPr>
        <w:spacing w:line="276" w:lineRule="auto"/>
        <w:jc w:val="center"/>
        <w:rPr>
          <w:rFonts w:ascii="Arial" w:hAnsi="Arial" w:cs="Arial"/>
          <w:b/>
        </w:rPr>
      </w:pPr>
    </w:p>
    <w:p w14:paraId="49354A7E" w14:textId="6D6030BF"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9</w:t>
      </w:r>
    </w:p>
    <w:p w14:paraId="1C7795BF" w14:textId="77777777" w:rsidR="006A42D6" w:rsidRPr="006A42D6" w:rsidRDefault="006A42D6" w:rsidP="007C1DA0">
      <w:pPr>
        <w:spacing w:line="276" w:lineRule="auto"/>
        <w:jc w:val="center"/>
        <w:rPr>
          <w:rFonts w:ascii="Arial" w:hAnsi="Arial" w:cs="Arial"/>
          <w:b/>
        </w:rPr>
      </w:pPr>
      <w:r w:rsidRPr="006A42D6">
        <w:rPr>
          <w:rFonts w:ascii="Arial" w:hAnsi="Arial" w:cs="Arial"/>
          <w:b/>
        </w:rPr>
        <w:t>Zasady zachowania poufności</w:t>
      </w:r>
    </w:p>
    <w:p w14:paraId="32B88F4A" w14:textId="77777777" w:rsidR="006A42D6" w:rsidRPr="006A42D6" w:rsidRDefault="006A42D6" w:rsidP="006A42D6">
      <w:pPr>
        <w:numPr>
          <w:ilvl w:val="0"/>
          <w:numId w:val="3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zachowania w tajemnicy wszelkich informacji, danych, materiałów, dokumentów i danych osobowych otrzymanych od Administratora danych </w:t>
      </w:r>
      <w:r w:rsidRPr="006A42D6">
        <w:rPr>
          <w:rFonts w:ascii="Arial" w:eastAsia="DejaVu Sans" w:hAnsi="Arial" w:cs="Arial"/>
          <w:kern w:val="1"/>
          <w:lang w:eastAsia="ar-SA"/>
        </w:rPr>
        <w:br/>
        <w:t>i od współpracujących z nim osób oraz danych uzyskanych w jakikolwiek inny sposób, zamierzony czy przypadkowy w formie ustnej, pisemnej lub elektronicznej („dane poufne”).</w:t>
      </w:r>
    </w:p>
    <w:p w14:paraId="6D5DC79F" w14:textId="77777777" w:rsidR="006A42D6" w:rsidRPr="006A42D6" w:rsidRDefault="006A42D6" w:rsidP="006A42D6">
      <w:pPr>
        <w:numPr>
          <w:ilvl w:val="0"/>
          <w:numId w:val="3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oświadcza, że w związku ze zobowiązaniem do zachowania </w:t>
      </w:r>
      <w:r w:rsidRPr="006A42D6">
        <w:rPr>
          <w:rFonts w:ascii="Arial" w:eastAsia="DejaVu Sans" w:hAnsi="Arial" w:cs="Arial"/>
          <w:kern w:val="1"/>
          <w:lang w:eastAsia="ar-SA"/>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91ECB0B" w14:textId="77777777" w:rsidR="007C1DA0" w:rsidRDefault="007C1DA0" w:rsidP="006A42D6">
      <w:pPr>
        <w:spacing w:line="276" w:lineRule="auto"/>
        <w:rPr>
          <w:rFonts w:ascii="Arial" w:hAnsi="Arial" w:cs="Arial"/>
          <w:b/>
        </w:rPr>
      </w:pPr>
    </w:p>
    <w:p w14:paraId="41C01260" w14:textId="10827F68"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10</w:t>
      </w:r>
    </w:p>
    <w:p w14:paraId="008DD135" w14:textId="77777777" w:rsidR="006A42D6" w:rsidRPr="006A42D6" w:rsidRDefault="006A42D6" w:rsidP="007C1DA0">
      <w:pPr>
        <w:spacing w:line="276" w:lineRule="auto"/>
        <w:jc w:val="center"/>
        <w:rPr>
          <w:rFonts w:ascii="Arial" w:hAnsi="Arial" w:cs="Arial"/>
          <w:b/>
        </w:rPr>
      </w:pPr>
      <w:r w:rsidRPr="006A42D6">
        <w:rPr>
          <w:rFonts w:ascii="Arial" w:hAnsi="Arial" w:cs="Arial"/>
          <w:b/>
        </w:rPr>
        <w:t>Postanowienia końcowe</w:t>
      </w:r>
    </w:p>
    <w:p w14:paraId="5B9F9A0C" w14:textId="77777777" w:rsidR="006A42D6" w:rsidRPr="006A42D6" w:rsidRDefault="006A42D6" w:rsidP="006A42D6">
      <w:pPr>
        <w:numPr>
          <w:ilvl w:val="0"/>
          <w:numId w:val="4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Umowa została sporządzona w dwóch jednobrzmiących egzemplarzach dla każdej ze stron.</w:t>
      </w:r>
    </w:p>
    <w:p w14:paraId="14E59641" w14:textId="77777777" w:rsidR="006A42D6" w:rsidRPr="006A42D6" w:rsidRDefault="006A42D6" w:rsidP="006A42D6">
      <w:pPr>
        <w:numPr>
          <w:ilvl w:val="0"/>
          <w:numId w:val="4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W sprawach nieuregulowanych zastosowanie będą miały przepisy Kodeksu cywilnego oraz Rozporządzenia.</w:t>
      </w:r>
    </w:p>
    <w:p w14:paraId="46C1FD07" w14:textId="77777777" w:rsidR="006A42D6" w:rsidRPr="006A42D6" w:rsidRDefault="006A42D6" w:rsidP="006A42D6">
      <w:pPr>
        <w:numPr>
          <w:ilvl w:val="0"/>
          <w:numId w:val="4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Sądem właściwym dla rozpatrzenia sporów wynikających z niniejszej umowy będzie sąd właściwy dla Podmiotu przetwarzającego.</w:t>
      </w:r>
    </w:p>
    <w:p w14:paraId="442824C4" w14:textId="77777777" w:rsidR="006A42D6" w:rsidRPr="006A42D6" w:rsidRDefault="006A42D6" w:rsidP="006A42D6">
      <w:pPr>
        <w:widowControl w:val="0"/>
        <w:suppressAutoHyphens/>
        <w:spacing w:line="276" w:lineRule="auto"/>
        <w:ind w:left="720"/>
        <w:contextualSpacing/>
        <w:rPr>
          <w:rFonts w:ascii="Arial" w:eastAsia="DejaVu Sans" w:hAnsi="Arial" w:cs="Arial"/>
          <w:kern w:val="1"/>
          <w:lang w:eastAsia="ar-SA"/>
        </w:rPr>
      </w:pPr>
    </w:p>
    <w:p w14:paraId="53173C1C" w14:textId="77777777" w:rsidR="006A42D6" w:rsidRPr="006A42D6" w:rsidRDefault="006A42D6" w:rsidP="006A42D6">
      <w:pPr>
        <w:spacing w:line="276" w:lineRule="auto"/>
        <w:rPr>
          <w:rFonts w:ascii="Arial" w:hAnsi="Arial" w:cs="Arial"/>
          <w:b/>
          <w:caps/>
        </w:rPr>
      </w:pPr>
      <w:r w:rsidRPr="006A42D6">
        <w:rPr>
          <w:rFonts w:ascii="Arial" w:hAnsi="Arial" w:cs="Arial"/>
          <w:b/>
          <w:caps/>
        </w:rPr>
        <w:t xml:space="preserve">     Podmiot przetwarzający </w:t>
      </w:r>
      <w:r w:rsidRPr="006A42D6">
        <w:rPr>
          <w:rFonts w:ascii="Arial" w:hAnsi="Arial" w:cs="Arial"/>
          <w:b/>
          <w:caps/>
        </w:rPr>
        <w:tab/>
      </w:r>
      <w:r w:rsidRPr="006A42D6">
        <w:rPr>
          <w:rFonts w:ascii="Arial" w:hAnsi="Arial" w:cs="Arial"/>
          <w:b/>
          <w:caps/>
        </w:rPr>
        <w:tab/>
      </w:r>
      <w:r w:rsidRPr="006A42D6">
        <w:rPr>
          <w:rFonts w:ascii="Arial" w:hAnsi="Arial" w:cs="Arial"/>
          <w:b/>
          <w:caps/>
        </w:rPr>
        <w:tab/>
        <w:t xml:space="preserve">Administrator danych </w:t>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p>
    <w:p w14:paraId="3D69CDE5" w14:textId="77777777" w:rsidR="006A42D6" w:rsidRPr="006A42D6" w:rsidRDefault="006A42D6" w:rsidP="006A42D6">
      <w:pPr>
        <w:spacing w:line="276" w:lineRule="auto"/>
        <w:rPr>
          <w:rFonts w:ascii="Arial" w:hAnsi="Arial" w:cs="Arial"/>
          <w:bCs/>
        </w:rPr>
      </w:pPr>
    </w:p>
    <w:p w14:paraId="3FCBCD50" w14:textId="77777777" w:rsidR="006A42D6" w:rsidRPr="006A42D6" w:rsidRDefault="006A42D6" w:rsidP="006A42D6">
      <w:pPr>
        <w:spacing w:line="276" w:lineRule="auto"/>
        <w:rPr>
          <w:rFonts w:ascii="Arial" w:hAnsi="Arial" w:cs="Arial"/>
          <w:bCs/>
        </w:rPr>
      </w:pPr>
    </w:p>
    <w:p w14:paraId="348EC71E" w14:textId="77777777" w:rsidR="007C1DA0" w:rsidRPr="007C1DA0" w:rsidRDefault="007C1DA0" w:rsidP="007C1DA0">
      <w:pPr>
        <w:spacing w:after="160" w:line="259" w:lineRule="auto"/>
        <w:ind w:left="426"/>
        <w:contextualSpacing/>
        <w:jc w:val="both"/>
        <w:rPr>
          <w:rFonts w:ascii="Arial" w:eastAsia="DejaVu Sans" w:hAnsi="Arial" w:cs="Arial"/>
          <w:kern w:val="1"/>
          <w:sz w:val="20"/>
          <w:szCs w:val="20"/>
          <w:lang w:eastAsia="ar-SA"/>
        </w:rPr>
      </w:pPr>
      <w:r w:rsidRPr="007C1DA0">
        <w:rPr>
          <w:rFonts w:ascii="Arial" w:eastAsia="DejaVu Sans" w:hAnsi="Arial" w:cs="Arial"/>
          <w:kern w:val="1"/>
          <w:sz w:val="20"/>
          <w:szCs w:val="20"/>
          <w:lang w:eastAsia="ar-SA"/>
        </w:rPr>
        <w:t>*niepotrzebne skreślić</w:t>
      </w:r>
    </w:p>
    <w:p w14:paraId="089052D4" w14:textId="77777777" w:rsidR="006A42D6" w:rsidRPr="006A42D6" w:rsidRDefault="006A42D6" w:rsidP="006A42D6">
      <w:pPr>
        <w:spacing w:line="276" w:lineRule="auto"/>
        <w:rPr>
          <w:rFonts w:ascii="Arial" w:hAnsi="Arial" w:cs="Arial"/>
          <w:bCs/>
        </w:rPr>
      </w:pPr>
    </w:p>
    <w:p w14:paraId="23C63D8C" w14:textId="77777777" w:rsidR="006A42D6" w:rsidRPr="006A42D6" w:rsidRDefault="006A42D6" w:rsidP="006A42D6">
      <w:pPr>
        <w:spacing w:line="276" w:lineRule="auto"/>
        <w:rPr>
          <w:rFonts w:ascii="Arial" w:hAnsi="Arial" w:cs="Arial"/>
          <w:bCs/>
        </w:rPr>
      </w:pPr>
    </w:p>
    <w:p w14:paraId="0733F5FC" w14:textId="77777777" w:rsidR="006A42D6" w:rsidRPr="006A42D6" w:rsidRDefault="006A42D6" w:rsidP="006A42D6">
      <w:pPr>
        <w:spacing w:line="276" w:lineRule="auto"/>
        <w:rPr>
          <w:rFonts w:ascii="Arial" w:hAnsi="Arial" w:cs="Arial"/>
          <w:bCs/>
        </w:rPr>
      </w:pPr>
    </w:p>
    <w:p w14:paraId="11468F3A" w14:textId="77777777" w:rsidR="006A42D6" w:rsidRPr="006A42D6" w:rsidRDefault="006A42D6" w:rsidP="006A42D6">
      <w:pPr>
        <w:spacing w:line="276" w:lineRule="auto"/>
        <w:rPr>
          <w:rFonts w:ascii="Arial" w:hAnsi="Arial" w:cs="Arial"/>
          <w:bCs/>
        </w:rPr>
      </w:pPr>
    </w:p>
    <w:p w14:paraId="5AF155BF" w14:textId="77777777" w:rsidR="006A42D6" w:rsidRPr="006A42D6" w:rsidRDefault="006A42D6" w:rsidP="007C1DA0">
      <w:pPr>
        <w:spacing w:line="276" w:lineRule="auto"/>
        <w:jc w:val="right"/>
        <w:rPr>
          <w:rFonts w:ascii="Arial" w:hAnsi="Arial" w:cs="Arial"/>
          <w:bCs/>
        </w:rPr>
      </w:pPr>
      <w:r w:rsidRPr="006A42D6">
        <w:rPr>
          <w:rFonts w:ascii="Arial" w:hAnsi="Arial" w:cs="Arial"/>
          <w:bCs/>
        </w:rPr>
        <w:t xml:space="preserve">Załącznik do umowy </w:t>
      </w:r>
    </w:p>
    <w:p w14:paraId="77736AA2" w14:textId="77777777" w:rsidR="006A42D6" w:rsidRPr="006A42D6" w:rsidRDefault="006A42D6" w:rsidP="007C1DA0">
      <w:pPr>
        <w:spacing w:line="276" w:lineRule="auto"/>
        <w:ind w:left="5579"/>
        <w:jc w:val="right"/>
        <w:rPr>
          <w:rFonts w:ascii="Arial" w:hAnsi="Arial" w:cs="Arial"/>
          <w:b/>
          <w:bCs/>
        </w:rPr>
      </w:pPr>
      <w:r w:rsidRPr="006A42D6">
        <w:rPr>
          <w:rFonts w:ascii="Arial" w:hAnsi="Arial" w:cs="Arial"/>
          <w:bCs/>
        </w:rPr>
        <w:t>POWIERZENIA PRZETWARZANIA</w:t>
      </w:r>
    </w:p>
    <w:p w14:paraId="21CEB86C" w14:textId="77777777" w:rsidR="006A42D6" w:rsidRPr="006A42D6" w:rsidRDefault="006A42D6" w:rsidP="007C1DA0">
      <w:pPr>
        <w:spacing w:line="276" w:lineRule="auto"/>
        <w:ind w:left="5579"/>
        <w:jc w:val="right"/>
        <w:rPr>
          <w:rFonts w:ascii="Arial" w:hAnsi="Arial" w:cs="Arial"/>
          <w:bCs/>
        </w:rPr>
      </w:pPr>
      <w:r w:rsidRPr="006A42D6">
        <w:rPr>
          <w:rFonts w:ascii="Arial" w:hAnsi="Arial" w:cs="Arial"/>
          <w:bCs/>
        </w:rPr>
        <w:t xml:space="preserve">DANYCH OSOBOWYCH  </w:t>
      </w:r>
    </w:p>
    <w:p w14:paraId="1285CC8C" w14:textId="77777777" w:rsidR="006A42D6" w:rsidRPr="006A42D6" w:rsidRDefault="006A42D6" w:rsidP="006A42D6">
      <w:pPr>
        <w:spacing w:line="276" w:lineRule="auto"/>
        <w:ind w:left="5579"/>
        <w:rPr>
          <w:rFonts w:ascii="Arial" w:hAnsi="Arial" w:cs="Arial"/>
          <w:b/>
          <w:bCs/>
        </w:rPr>
      </w:pPr>
    </w:p>
    <w:p w14:paraId="3204CB03" w14:textId="77777777" w:rsidR="006A42D6" w:rsidRPr="006A42D6" w:rsidRDefault="006A42D6" w:rsidP="006A42D6">
      <w:pPr>
        <w:spacing w:line="276" w:lineRule="auto"/>
        <w:rPr>
          <w:rFonts w:ascii="Arial" w:hAnsi="Arial" w:cs="Arial"/>
          <w:b/>
          <w:bCs/>
        </w:rPr>
      </w:pPr>
    </w:p>
    <w:p w14:paraId="7CECF5BF"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Rejestr czynności przetwarzania danych osobowych </w:t>
      </w:r>
    </w:p>
    <w:p w14:paraId="299CA16A" w14:textId="77777777" w:rsidR="006A42D6" w:rsidRPr="006A42D6" w:rsidRDefault="006A42D6" w:rsidP="006A42D6">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6A42D6" w:rsidRPr="006A42D6" w14:paraId="74FB9CB5" w14:textId="77777777" w:rsidTr="006A42D6">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93140" w14:textId="77777777" w:rsidR="006A42D6" w:rsidRPr="006A42D6" w:rsidRDefault="006A42D6" w:rsidP="006A42D6">
            <w:pPr>
              <w:spacing w:line="276" w:lineRule="auto"/>
              <w:rPr>
                <w:rFonts w:ascii="Arial" w:hAnsi="Arial" w:cs="Arial"/>
                <w:b/>
                <w:bCs/>
              </w:rPr>
            </w:pPr>
            <w:r w:rsidRPr="006A42D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36AF9" w14:textId="77777777" w:rsidR="006A42D6" w:rsidRPr="006A42D6" w:rsidRDefault="006A42D6" w:rsidP="006A42D6">
            <w:pPr>
              <w:spacing w:line="276" w:lineRule="auto"/>
              <w:rPr>
                <w:rFonts w:ascii="Arial" w:hAnsi="Arial" w:cs="Arial"/>
                <w:b/>
                <w:bCs/>
              </w:rPr>
            </w:pPr>
            <w:r w:rsidRPr="006A42D6">
              <w:rPr>
                <w:rFonts w:ascii="Arial" w:hAnsi="Arial" w:cs="Arial"/>
                <w:b/>
              </w:rPr>
              <w:t>Kategorie danych</w:t>
            </w:r>
          </w:p>
        </w:tc>
      </w:tr>
      <w:tr w:rsidR="006A42D6" w:rsidRPr="006A42D6" w14:paraId="6DD424DB" w14:textId="77777777" w:rsidTr="006A42D6">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3B7CC2E"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Przetwarzanie danych osobowych zawartych </w:t>
            </w:r>
          </w:p>
          <w:p w14:paraId="6D20E76F"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w ofertach i dokumentacji wykonawców w związku </w:t>
            </w:r>
          </w:p>
          <w:p w14:paraId="225B8EBA" w14:textId="77777777" w:rsidR="006A42D6" w:rsidRPr="006A42D6" w:rsidRDefault="006A42D6" w:rsidP="006A42D6">
            <w:pPr>
              <w:spacing w:line="276" w:lineRule="auto"/>
              <w:rPr>
                <w:rFonts w:ascii="Arial" w:hAnsi="Arial" w:cs="Arial"/>
                <w:b/>
                <w:bCs/>
              </w:rPr>
            </w:pPr>
            <w:r w:rsidRPr="006A42D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6A42D6" w:rsidRPr="006A42D6" w14:paraId="25D8E460" w14:textId="77777777" w:rsidTr="006A42D6">
              <w:trPr>
                <w:trHeight w:val="671"/>
              </w:trPr>
              <w:tc>
                <w:tcPr>
                  <w:tcW w:w="0" w:type="auto"/>
                </w:tcPr>
                <w:p w14:paraId="2D7F43B9" w14:textId="1EF932E4" w:rsidR="006A42D6" w:rsidRPr="006A42D6" w:rsidRDefault="006A42D6" w:rsidP="006A42D6">
                  <w:pPr>
                    <w:spacing w:line="276" w:lineRule="auto"/>
                    <w:rPr>
                      <w:rFonts w:ascii="Arial" w:hAnsi="Arial" w:cs="Arial"/>
                    </w:rPr>
                  </w:pPr>
                  <w:r w:rsidRPr="006A42D6">
                    <w:rPr>
                      <w:rFonts w:ascii="Arial" w:hAnsi="Arial" w:cs="Arial"/>
                    </w:rPr>
                    <w:t xml:space="preserve">Dane identyfikacyjne, dane teleadresowe, dane o wykształceniu, stażu pracy, uprawnieniach zawodowych, kwalifikacjach, zaświadczenia ZUS pracowników wykonawcy lub podwykonawcy lub </w:t>
                  </w:r>
                  <w:r w:rsidR="00A01A18" w:rsidRPr="006A42D6">
                    <w:rPr>
                      <w:rFonts w:ascii="Arial" w:hAnsi="Arial" w:cs="Arial"/>
                    </w:rPr>
                    <w:t>zanonimizowane</w:t>
                  </w:r>
                  <w:r w:rsidRPr="006A42D6">
                    <w:rPr>
                      <w:rFonts w:ascii="Arial" w:hAnsi="Arial" w:cs="Arial"/>
                    </w:rPr>
                    <w:t xml:space="preserve"> dowody potwierdzające zgłoszenie pracownika przez pracodawcę do ubezpieczeń</w:t>
                  </w:r>
                </w:p>
              </w:tc>
              <w:tc>
                <w:tcPr>
                  <w:tcW w:w="0" w:type="auto"/>
                </w:tcPr>
                <w:p w14:paraId="0655D4FF" w14:textId="77777777" w:rsidR="006A42D6" w:rsidRPr="006A42D6" w:rsidRDefault="006A42D6" w:rsidP="006A42D6">
                  <w:pPr>
                    <w:spacing w:line="276" w:lineRule="auto"/>
                    <w:rPr>
                      <w:rFonts w:ascii="Arial" w:hAnsi="Arial" w:cs="Arial"/>
                    </w:rPr>
                  </w:pPr>
                </w:p>
              </w:tc>
            </w:tr>
          </w:tbl>
          <w:p w14:paraId="0CBDF106" w14:textId="77777777" w:rsidR="006A42D6" w:rsidRPr="006A42D6" w:rsidRDefault="006A42D6" w:rsidP="006A42D6">
            <w:pPr>
              <w:spacing w:line="276" w:lineRule="auto"/>
              <w:rPr>
                <w:rFonts w:ascii="Arial" w:hAnsi="Arial" w:cs="Arial"/>
              </w:rPr>
            </w:pPr>
          </w:p>
        </w:tc>
      </w:tr>
    </w:tbl>
    <w:p w14:paraId="7E96CFCE" w14:textId="77777777" w:rsidR="006A42D6" w:rsidRPr="006A42D6" w:rsidRDefault="006A42D6" w:rsidP="006A42D6">
      <w:pPr>
        <w:spacing w:line="276" w:lineRule="auto"/>
        <w:rPr>
          <w:rFonts w:ascii="Arial" w:hAnsi="Arial" w:cs="Arial"/>
        </w:rPr>
      </w:pPr>
    </w:p>
    <w:p w14:paraId="7AAF018D" w14:textId="77777777" w:rsidR="006A42D6" w:rsidRPr="006A42D6" w:rsidRDefault="006A42D6" w:rsidP="006A42D6">
      <w:pPr>
        <w:spacing w:line="276" w:lineRule="auto"/>
        <w:rPr>
          <w:rFonts w:ascii="Arial" w:hAnsi="Arial" w:cs="Arial"/>
        </w:rPr>
      </w:pPr>
    </w:p>
    <w:p w14:paraId="26DB77D5" w14:textId="77777777" w:rsidR="006A42D6" w:rsidRPr="006A42D6" w:rsidRDefault="006A42D6" w:rsidP="006A42D6">
      <w:pPr>
        <w:spacing w:line="276" w:lineRule="auto"/>
        <w:rPr>
          <w:rFonts w:ascii="Arial" w:hAnsi="Arial" w:cs="Arial"/>
        </w:rPr>
      </w:pPr>
    </w:p>
    <w:p w14:paraId="4C90F8BA" w14:textId="77777777" w:rsidR="006A42D6" w:rsidRPr="006A42D6" w:rsidRDefault="006A42D6" w:rsidP="006A42D6">
      <w:pPr>
        <w:spacing w:line="276" w:lineRule="auto"/>
        <w:rPr>
          <w:rFonts w:ascii="Arial" w:hAnsi="Arial" w:cs="Arial"/>
        </w:rPr>
      </w:pPr>
    </w:p>
    <w:p w14:paraId="70A2C2F2" w14:textId="77777777" w:rsidR="006A42D6" w:rsidRPr="006A42D6" w:rsidRDefault="006A42D6" w:rsidP="006A42D6">
      <w:pPr>
        <w:spacing w:line="276" w:lineRule="auto"/>
        <w:rPr>
          <w:rFonts w:ascii="Arial" w:hAnsi="Arial" w:cs="Arial"/>
        </w:rPr>
      </w:pPr>
    </w:p>
    <w:p w14:paraId="2F1DB3C7" w14:textId="77777777" w:rsidR="006A42D6" w:rsidRPr="006A42D6" w:rsidRDefault="006A42D6" w:rsidP="006A42D6">
      <w:pPr>
        <w:spacing w:line="276" w:lineRule="auto"/>
        <w:rPr>
          <w:rFonts w:ascii="Arial" w:hAnsi="Arial" w:cs="Arial"/>
        </w:rPr>
      </w:pPr>
    </w:p>
    <w:p w14:paraId="2186A87F" w14:textId="77777777" w:rsidR="006A42D6" w:rsidRPr="006A42D6" w:rsidRDefault="006A42D6" w:rsidP="006A42D6">
      <w:pPr>
        <w:spacing w:line="276" w:lineRule="auto"/>
        <w:rPr>
          <w:rFonts w:ascii="Arial" w:hAnsi="Arial" w:cs="Arial"/>
        </w:rPr>
      </w:pPr>
    </w:p>
    <w:p w14:paraId="45FAC363" w14:textId="77777777" w:rsidR="006A42D6" w:rsidRPr="006A42D6" w:rsidRDefault="006A42D6" w:rsidP="006A42D6">
      <w:pPr>
        <w:spacing w:line="276" w:lineRule="auto"/>
        <w:rPr>
          <w:rFonts w:ascii="Arial" w:hAnsi="Arial" w:cs="Arial"/>
        </w:rPr>
      </w:pPr>
    </w:p>
    <w:p w14:paraId="40269018" w14:textId="77777777" w:rsidR="006A42D6" w:rsidRPr="006A42D6" w:rsidRDefault="006A42D6" w:rsidP="006A42D6">
      <w:pPr>
        <w:spacing w:line="276" w:lineRule="auto"/>
        <w:rPr>
          <w:rFonts w:ascii="Arial" w:hAnsi="Arial" w:cs="Arial"/>
        </w:rPr>
      </w:pPr>
    </w:p>
    <w:p w14:paraId="2272CE79" w14:textId="77777777" w:rsidR="006A42D6" w:rsidRPr="006A42D6" w:rsidRDefault="006A42D6" w:rsidP="006A42D6">
      <w:pPr>
        <w:spacing w:line="276" w:lineRule="auto"/>
        <w:rPr>
          <w:rFonts w:ascii="Arial" w:hAnsi="Arial" w:cs="Arial"/>
        </w:rPr>
      </w:pPr>
    </w:p>
    <w:p w14:paraId="2967C50F" w14:textId="77777777" w:rsidR="006A42D6" w:rsidRPr="006A42D6" w:rsidRDefault="006A42D6" w:rsidP="006A42D6">
      <w:pPr>
        <w:spacing w:line="276" w:lineRule="auto"/>
        <w:rPr>
          <w:rFonts w:ascii="Arial" w:hAnsi="Arial" w:cs="Arial"/>
        </w:rPr>
      </w:pPr>
    </w:p>
    <w:p w14:paraId="0CFFA6C5" w14:textId="77777777" w:rsidR="006A42D6" w:rsidRPr="006A42D6" w:rsidRDefault="006A42D6" w:rsidP="006A42D6">
      <w:pPr>
        <w:spacing w:line="276" w:lineRule="auto"/>
        <w:rPr>
          <w:rFonts w:ascii="Arial" w:hAnsi="Arial" w:cs="Arial"/>
        </w:rPr>
      </w:pPr>
    </w:p>
    <w:p w14:paraId="46AD90A2" w14:textId="77777777" w:rsidR="006A42D6" w:rsidRPr="006A42D6" w:rsidRDefault="006A42D6" w:rsidP="006A42D6">
      <w:pPr>
        <w:spacing w:line="276" w:lineRule="auto"/>
        <w:rPr>
          <w:rFonts w:ascii="Arial" w:hAnsi="Arial" w:cs="Arial"/>
        </w:rPr>
      </w:pPr>
    </w:p>
    <w:p w14:paraId="0B92721E" w14:textId="77777777" w:rsidR="006A42D6" w:rsidRPr="006A42D6" w:rsidRDefault="006A42D6" w:rsidP="006A42D6"/>
    <w:p w14:paraId="0C30A585" w14:textId="77777777" w:rsidR="006A42D6" w:rsidRPr="006A42D6" w:rsidRDefault="006A42D6" w:rsidP="006A42D6">
      <w:pPr>
        <w:keepNext/>
        <w:jc w:val="right"/>
        <w:outlineLvl w:val="2"/>
        <w:rPr>
          <w:rFonts w:ascii="Arial" w:hAnsi="Arial" w:cs="Arial"/>
          <w:b/>
          <w:bCs/>
          <w:i/>
          <w:sz w:val="20"/>
          <w:szCs w:val="20"/>
        </w:rPr>
      </w:pPr>
    </w:p>
    <w:p w14:paraId="414A90C5" w14:textId="77777777" w:rsidR="006A42D6" w:rsidRPr="006A42D6" w:rsidRDefault="006A42D6" w:rsidP="006A42D6">
      <w:pPr>
        <w:keepNext/>
        <w:jc w:val="right"/>
        <w:outlineLvl w:val="2"/>
        <w:rPr>
          <w:rFonts w:ascii="Arial" w:hAnsi="Arial" w:cs="Arial"/>
          <w:b/>
          <w:bCs/>
          <w:i/>
          <w:sz w:val="20"/>
          <w:szCs w:val="20"/>
        </w:rPr>
      </w:pPr>
    </w:p>
    <w:p w14:paraId="64A0AAE8" w14:textId="77777777" w:rsidR="006A42D6" w:rsidRPr="006A42D6" w:rsidRDefault="006A42D6" w:rsidP="006A42D6">
      <w:pPr>
        <w:keepNext/>
        <w:jc w:val="right"/>
        <w:outlineLvl w:val="2"/>
        <w:rPr>
          <w:rFonts w:ascii="Arial" w:hAnsi="Arial" w:cs="Arial"/>
          <w:b/>
          <w:bCs/>
          <w:i/>
          <w:sz w:val="20"/>
          <w:szCs w:val="20"/>
        </w:rPr>
      </w:pPr>
    </w:p>
    <w:p w14:paraId="56376DF9" w14:textId="77777777" w:rsidR="00543903" w:rsidRPr="00E134AA" w:rsidRDefault="00543903" w:rsidP="00E134AA">
      <w:pPr>
        <w:spacing w:line="276" w:lineRule="auto"/>
        <w:rPr>
          <w:rFonts w:ascii="Arial" w:hAnsi="Arial" w:cs="Arial"/>
        </w:rPr>
      </w:pPr>
    </w:p>
    <w:p w14:paraId="2782CCBD" w14:textId="77777777" w:rsidR="00543903" w:rsidRPr="00E134AA" w:rsidRDefault="00543903" w:rsidP="00E134AA">
      <w:pPr>
        <w:spacing w:line="276" w:lineRule="auto"/>
        <w:rPr>
          <w:rFonts w:ascii="Arial" w:hAnsi="Arial" w:cs="Arial"/>
        </w:rPr>
      </w:pPr>
    </w:p>
    <w:p w14:paraId="5FF53BFC" w14:textId="77777777" w:rsidR="00543903" w:rsidRPr="00E134AA" w:rsidRDefault="00543903" w:rsidP="00E134AA">
      <w:pPr>
        <w:spacing w:line="276" w:lineRule="auto"/>
        <w:rPr>
          <w:rFonts w:ascii="Arial" w:hAnsi="Arial" w:cs="Arial"/>
        </w:rPr>
      </w:pPr>
    </w:p>
    <w:p w14:paraId="490B7A5F" w14:textId="77777777" w:rsidR="002D77AD" w:rsidRDefault="002D77AD" w:rsidP="00543903"/>
    <w:p w14:paraId="1F6BA818" w14:textId="6CF640E0" w:rsidR="00D40538" w:rsidRPr="00E134AA" w:rsidRDefault="007E4F2F" w:rsidP="00D40538">
      <w:pPr>
        <w:pStyle w:val="Nagwek3"/>
        <w:rPr>
          <w:rFonts w:ascii="Arial" w:hAnsi="Arial" w:cs="Arial"/>
          <w:i w:val="0"/>
          <w:sz w:val="20"/>
          <w:szCs w:val="20"/>
        </w:rPr>
      </w:pPr>
      <w:bookmarkStart w:id="475" w:name="_Toc116850009"/>
      <w:bookmarkEnd w:id="458"/>
      <w:bookmarkEnd w:id="459"/>
      <w:r w:rsidRPr="00E134AA">
        <w:rPr>
          <w:rFonts w:ascii="Arial" w:hAnsi="Arial" w:cs="Arial"/>
          <w:i w:val="0"/>
          <w:sz w:val="20"/>
          <w:szCs w:val="20"/>
        </w:rPr>
        <w:lastRenderedPageBreak/>
        <w:t xml:space="preserve">Załącznik Nr </w:t>
      </w:r>
      <w:r w:rsidR="003133FC" w:rsidRPr="00E134AA">
        <w:rPr>
          <w:rFonts w:ascii="Arial" w:hAnsi="Arial" w:cs="Arial"/>
          <w:i w:val="0"/>
          <w:sz w:val="20"/>
          <w:szCs w:val="20"/>
        </w:rPr>
        <w:t xml:space="preserve">8 </w:t>
      </w:r>
      <w:r w:rsidR="009952F4" w:rsidRPr="00E134AA">
        <w:rPr>
          <w:rFonts w:ascii="Arial" w:hAnsi="Arial" w:cs="Arial"/>
          <w:i w:val="0"/>
          <w:sz w:val="20"/>
          <w:szCs w:val="20"/>
        </w:rPr>
        <w:t>do S</w:t>
      </w:r>
      <w:r w:rsidRPr="00E134AA">
        <w:rPr>
          <w:rFonts w:ascii="Arial" w:hAnsi="Arial" w:cs="Arial"/>
          <w:i w:val="0"/>
          <w:sz w:val="20"/>
          <w:szCs w:val="20"/>
        </w:rPr>
        <w:t xml:space="preserve">WZ </w:t>
      </w:r>
      <w:r w:rsidR="00D40538" w:rsidRPr="00E134AA">
        <w:rPr>
          <w:rFonts w:ascii="Arial" w:hAnsi="Arial" w:cs="Arial"/>
          <w:i w:val="0"/>
          <w:sz w:val="20"/>
          <w:szCs w:val="20"/>
        </w:rPr>
        <w:t>–</w:t>
      </w:r>
      <w:bookmarkEnd w:id="475"/>
    </w:p>
    <w:p w14:paraId="001C66A2" w14:textId="1270707C" w:rsidR="00D40538" w:rsidRPr="00E134AA" w:rsidRDefault="00B028B8" w:rsidP="00D40538">
      <w:pPr>
        <w:pStyle w:val="Nagwek3"/>
        <w:rPr>
          <w:rFonts w:ascii="Arial" w:hAnsi="Arial" w:cs="Arial"/>
          <w:i w:val="0"/>
          <w:sz w:val="20"/>
          <w:szCs w:val="20"/>
        </w:rPr>
      </w:pPr>
      <w:bookmarkStart w:id="476" w:name="_Toc116850010"/>
      <w:r w:rsidRPr="00E134AA">
        <w:rPr>
          <w:rFonts w:ascii="Arial" w:hAnsi="Arial" w:cs="Arial"/>
          <w:i w:val="0"/>
          <w:sz w:val="20"/>
          <w:szCs w:val="20"/>
        </w:rPr>
        <w:t>ZOBOWIĄZANIE I</w:t>
      </w:r>
      <w:r w:rsidR="00D40538" w:rsidRPr="00E134AA">
        <w:rPr>
          <w:rFonts w:ascii="Arial" w:hAnsi="Arial" w:cs="Arial"/>
          <w:i w:val="0"/>
          <w:sz w:val="20"/>
          <w:szCs w:val="20"/>
        </w:rPr>
        <w:t>NNEGO PODMIOTU</w:t>
      </w:r>
      <w:bookmarkEnd w:id="476"/>
    </w:p>
    <w:p w14:paraId="11ADADA4" w14:textId="77777777" w:rsidR="00E134AA" w:rsidRDefault="00E134AA" w:rsidP="00E134AA">
      <w:pPr>
        <w:spacing w:line="276" w:lineRule="auto"/>
        <w:rPr>
          <w:rFonts w:ascii="Arial" w:hAnsi="Arial" w:cs="Arial"/>
          <w:bCs/>
        </w:rPr>
      </w:pPr>
    </w:p>
    <w:p w14:paraId="5C99F405" w14:textId="2CF016F6" w:rsidR="00D75279" w:rsidRPr="00E134AA" w:rsidRDefault="00D75279" w:rsidP="00E134AA">
      <w:pPr>
        <w:spacing w:line="276" w:lineRule="auto"/>
        <w:rPr>
          <w:rFonts w:ascii="Arial" w:hAnsi="Arial" w:cs="Arial"/>
          <w:bCs/>
        </w:rPr>
      </w:pPr>
      <w:r w:rsidRPr="00E134AA">
        <w:rPr>
          <w:rFonts w:ascii="Arial" w:hAnsi="Arial" w:cs="Arial"/>
          <w:bCs/>
        </w:rPr>
        <w:t xml:space="preserve">Nazwa zadania: </w:t>
      </w:r>
    </w:p>
    <w:p w14:paraId="50569D2C" w14:textId="77777777" w:rsidR="00824B6C" w:rsidRDefault="00824B6C" w:rsidP="005D3BDE">
      <w:pPr>
        <w:spacing w:line="276" w:lineRule="auto"/>
        <w:rPr>
          <w:rFonts w:ascii="Arial" w:eastAsia="Calibri" w:hAnsi="Arial" w:cs="Arial"/>
          <w:b/>
        </w:rPr>
      </w:pPr>
      <w:r w:rsidRPr="00824B6C">
        <w:rPr>
          <w:rFonts w:ascii="Arial" w:eastAsia="Calibri" w:hAnsi="Arial" w:cs="Arial"/>
          <w:b/>
        </w:rPr>
        <w:t>Budowa oświetlenia drogowego na terenie Miasta i Gminy Bierutów</w:t>
      </w:r>
      <w:r w:rsidRPr="009745DC">
        <w:rPr>
          <w:rFonts w:ascii="Arial" w:eastAsia="Calibri" w:hAnsi="Arial" w:cs="Arial"/>
          <w:b/>
        </w:rPr>
        <w:t xml:space="preserve"> </w:t>
      </w:r>
    </w:p>
    <w:p w14:paraId="085CB9A8" w14:textId="49795FA2" w:rsidR="005D3BDE" w:rsidRPr="00B263CB" w:rsidRDefault="005D3BDE" w:rsidP="005D3BDE">
      <w:pPr>
        <w:spacing w:line="276" w:lineRule="auto"/>
        <w:rPr>
          <w:rFonts w:ascii="Arial" w:hAnsi="Arial" w:cs="Arial"/>
          <w:b/>
          <w:bCs/>
        </w:rPr>
      </w:pPr>
      <w:r w:rsidRPr="00B263CB">
        <w:rPr>
          <w:rFonts w:ascii="Arial" w:hAnsi="Arial" w:cs="Arial"/>
          <w:b/>
          <w:bCs/>
        </w:rPr>
        <w:t>Część nr 1*/ Część nr 2*/Część nr 3*</w:t>
      </w:r>
    </w:p>
    <w:p w14:paraId="4D4C0576" w14:textId="77777777" w:rsidR="00F2716F" w:rsidRPr="00E134AA" w:rsidRDefault="00F2716F" w:rsidP="00E134AA">
      <w:pPr>
        <w:spacing w:line="276" w:lineRule="auto"/>
        <w:rPr>
          <w:rFonts w:ascii="Arial" w:hAnsi="Arial" w:cs="Arial"/>
          <w:bCs/>
        </w:rPr>
      </w:pPr>
    </w:p>
    <w:p w14:paraId="787A5548" w14:textId="77777777" w:rsidR="00B028B8" w:rsidRPr="00E134AA" w:rsidRDefault="00B028B8" w:rsidP="00E134AA">
      <w:pPr>
        <w:spacing w:after="60" w:line="276" w:lineRule="auto"/>
        <w:rPr>
          <w:rFonts w:ascii="Arial" w:hAnsi="Arial" w:cs="Arial"/>
        </w:rPr>
      </w:pPr>
      <w:r w:rsidRPr="00953C01">
        <w:rPr>
          <w:rFonts w:ascii="Arial" w:hAnsi="Arial" w:cs="Arial"/>
        </w:rPr>
        <w:t>Uwaga:</w:t>
      </w:r>
      <w:r w:rsidRPr="00E134AA">
        <w:rPr>
          <w:rFonts w:ascii="Arial" w:hAnsi="Arial" w:cs="Arial"/>
        </w:rPr>
        <w:t xml:space="preserve"> </w:t>
      </w:r>
      <w:r w:rsidRPr="00953C01">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0826AE0F" w14:textId="77777777" w:rsidR="007405BE" w:rsidRPr="00E134AA" w:rsidRDefault="007405BE" w:rsidP="00E134AA">
      <w:pPr>
        <w:pStyle w:val="Domylnie"/>
        <w:spacing w:after="0"/>
        <w:rPr>
          <w:rFonts w:ascii="Arial" w:hAnsi="Arial" w:cs="Arial"/>
          <w:sz w:val="24"/>
          <w:szCs w:val="24"/>
        </w:rPr>
      </w:pPr>
    </w:p>
    <w:p w14:paraId="4EF03583" w14:textId="77777777" w:rsidR="00B028B8" w:rsidRPr="00E134AA" w:rsidRDefault="00B028B8" w:rsidP="00E134AA">
      <w:pPr>
        <w:pStyle w:val="Bezodstpw"/>
        <w:spacing w:line="276" w:lineRule="auto"/>
        <w:rPr>
          <w:rFonts w:ascii="Arial" w:hAnsi="Arial" w:cs="Arial"/>
          <w:b/>
          <w:szCs w:val="24"/>
        </w:rPr>
      </w:pPr>
      <w:r w:rsidRPr="00E134AA">
        <w:rPr>
          <w:rFonts w:ascii="Arial" w:hAnsi="Arial" w:cs="Arial"/>
          <w:b/>
          <w:szCs w:val="24"/>
        </w:rPr>
        <w:t>ZOBOWIĄZANIE PODMIOTU UDOSTĘPNIAJĄCEGO ZASOBY</w:t>
      </w:r>
    </w:p>
    <w:p w14:paraId="7041C80A"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p>
    <w:p w14:paraId="0242D25F" w14:textId="2FC32D88"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 xml:space="preserve">Ja(My) niżej podpisany(i): </w:t>
      </w:r>
    </w:p>
    <w:p w14:paraId="588D490C" w14:textId="4EEB30FD"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 xml:space="preserve">……………….……………..………………………………………………………………… </w:t>
      </w:r>
    </w:p>
    <w:p w14:paraId="3F383697" w14:textId="77777777"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rPr>
        <w:t>(imię i nazwisko osoby upoważnionej do reprezentowania podmiotu udostępniającego zasoby)</w:t>
      </w:r>
    </w:p>
    <w:p w14:paraId="6A93188B"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działając w imieniu i na rzecz:</w:t>
      </w:r>
    </w:p>
    <w:p w14:paraId="26CF86DA" w14:textId="6DB6892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027526AD" w14:textId="77777777" w:rsidR="00B028B8" w:rsidRPr="00E134AA" w:rsidRDefault="00B028B8" w:rsidP="00E134AA">
      <w:pPr>
        <w:widowControl w:val="0"/>
        <w:suppressAutoHyphens/>
        <w:autoSpaceDE w:val="0"/>
        <w:autoSpaceDN w:val="0"/>
        <w:adjustRightInd w:val="0"/>
        <w:spacing w:after="240" w:line="276" w:lineRule="auto"/>
        <w:rPr>
          <w:rFonts w:ascii="Arial" w:hAnsi="Arial" w:cs="Arial"/>
        </w:rPr>
      </w:pPr>
      <w:r w:rsidRPr="00E134AA">
        <w:rPr>
          <w:rFonts w:ascii="Arial" w:hAnsi="Arial" w:cs="Arial"/>
        </w:rPr>
        <w:t>(nazwa i adres  podmiotu udostępniającego zasoby)</w:t>
      </w:r>
    </w:p>
    <w:p w14:paraId="63596747" w14:textId="05027726"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b/>
          <w:bCs/>
        </w:rPr>
        <w:t>Zobowiązuję się</w:t>
      </w:r>
      <w:r w:rsidRPr="00E134AA">
        <w:rPr>
          <w:rFonts w:ascii="Arial" w:hAnsi="Arial" w:cs="Arial"/>
        </w:rPr>
        <w:t>, zgodnie z postanowieniami art. 118 ustawy z dnia 11 września 2019</w:t>
      </w:r>
      <w:r w:rsidR="00FE77A1">
        <w:rPr>
          <w:rFonts w:ascii="Arial" w:hAnsi="Arial" w:cs="Arial"/>
        </w:rPr>
        <w:t xml:space="preserve"> </w:t>
      </w:r>
      <w:r w:rsidRPr="00E134AA">
        <w:rPr>
          <w:rFonts w:ascii="Arial" w:hAnsi="Arial" w:cs="Arial"/>
        </w:rPr>
        <w:t>r. Prawo zamówień publicznych (Dz.U.</w:t>
      </w:r>
      <w:r w:rsidR="008E725F" w:rsidRPr="00E134AA">
        <w:rPr>
          <w:rFonts w:ascii="Arial" w:hAnsi="Arial" w:cs="Arial"/>
        </w:rPr>
        <w:t xml:space="preserve"> z 202</w:t>
      </w:r>
      <w:r w:rsidR="00FE77A1">
        <w:rPr>
          <w:rFonts w:ascii="Arial" w:hAnsi="Arial" w:cs="Arial"/>
        </w:rPr>
        <w:t>2</w:t>
      </w:r>
      <w:r w:rsidR="008E725F" w:rsidRPr="00E134AA">
        <w:rPr>
          <w:rFonts w:ascii="Arial" w:hAnsi="Arial" w:cs="Arial"/>
        </w:rPr>
        <w:t xml:space="preserve"> r., </w:t>
      </w:r>
      <w:r w:rsidRPr="00E134AA">
        <w:rPr>
          <w:rFonts w:ascii="Arial" w:hAnsi="Arial" w:cs="Arial"/>
        </w:rPr>
        <w:t>poz.</w:t>
      </w:r>
      <w:r w:rsidR="00FE77A1">
        <w:rPr>
          <w:rFonts w:ascii="Arial" w:hAnsi="Arial" w:cs="Arial"/>
        </w:rPr>
        <w:t xml:space="preserve"> 1710</w:t>
      </w:r>
      <w:r w:rsidR="007C1DA0">
        <w:rPr>
          <w:rFonts w:ascii="Arial" w:hAnsi="Arial" w:cs="Arial"/>
        </w:rPr>
        <w:t xml:space="preserve"> ze zm.</w:t>
      </w:r>
      <w:r w:rsidR="00FE77A1">
        <w:rPr>
          <w:rFonts w:ascii="Arial" w:hAnsi="Arial" w:cs="Arial"/>
        </w:rPr>
        <w:t>)</w:t>
      </w:r>
      <w:r w:rsidRPr="00E134AA">
        <w:rPr>
          <w:rFonts w:ascii="Arial" w:hAnsi="Arial" w:cs="Arial"/>
        </w:rPr>
        <w:t>,</w:t>
      </w:r>
      <w:r w:rsidR="00FE77A1">
        <w:rPr>
          <w:rFonts w:ascii="Arial" w:hAnsi="Arial" w:cs="Arial"/>
        </w:rPr>
        <w:t xml:space="preserve"> </w:t>
      </w:r>
      <w:r w:rsidRPr="00E134AA">
        <w:rPr>
          <w:rFonts w:ascii="Arial" w:hAnsi="Arial" w:cs="Arial"/>
        </w:rPr>
        <w:t>do oddania nw. zasobów:</w:t>
      </w:r>
    </w:p>
    <w:p w14:paraId="77DC03FB" w14:textId="0EB899B4"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4E91A852"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(określenie zasobów)</w:t>
      </w:r>
    </w:p>
    <w:p w14:paraId="44F3409C" w14:textId="77777777" w:rsidR="00B028B8" w:rsidRPr="00E134AA" w:rsidRDefault="00B028B8" w:rsidP="00E134AA">
      <w:pPr>
        <w:widowControl w:val="0"/>
        <w:suppressAutoHyphens/>
        <w:autoSpaceDE w:val="0"/>
        <w:autoSpaceDN w:val="0"/>
        <w:adjustRightInd w:val="0"/>
        <w:spacing w:before="120" w:after="120" w:line="276" w:lineRule="auto"/>
        <w:rPr>
          <w:rFonts w:ascii="Arial" w:hAnsi="Arial" w:cs="Arial"/>
        </w:rPr>
      </w:pPr>
      <w:r w:rsidRPr="00E134AA">
        <w:rPr>
          <w:rFonts w:ascii="Arial" w:hAnsi="Arial" w:cs="Arial"/>
        </w:rPr>
        <w:t>do dyspozycji Wykonawcy:</w:t>
      </w:r>
    </w:p>
    <w:p w14:paraId="43026CF3" w14:textId="5AED3DAB"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4F1A7CAB"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(nazwa i adres Wykonawcy składającego ofertę)</w:t>
      </w:r>
    </w:p>
    <w:p w14:paraId="5DF44375" w14:textId="09329F0E" w:rsidR="00B028B8" w:rsidRPr="007C1DA0" w:rsidRDefault="00B028B8" w:rsidP="007C1DA0">
      <w:pPr>
        <w:spacing w:line="276" w:lineRule="auto"/>
        <w:rPr>
          <w:rFonts w:ascii="Arial" w:eastAsia="Calibri" w:hAnsi="Arial" w:cs="Arial"/>
          <w:b/>
        </w:rPr>
      </w:pPr>
      <w:r w:rsidRPr="00E134AA">
        <w:rPr>
          <w:rFonts w:ascii="Arial" w:hAnsi="Arial" w:cs="Arial"/>
        </w:rPr>
        <w:t>na potrzeby realizacji zamówienia pn.</w:t>
      </w:r>
      <w:r w:rsidR="00A733D5" w:rsidRPr="00E134AA">
        <w:rPr>
          <w:rFonts w:ascii="Arial" w:hAnsi="Arial" w:cs="Arial"/>
        </w:rPr>
        <w:t xml:space="preserve"> „</w:t>
      </w:r>
      <w:r w:rsidR="00824B6C" w:rsidRPr="00824B6C">
        <w:rPr>
          <w:rFonts w:ascii="Arial" w:eastAsia="Calibri" w:hAnsi="Arial" w:cs="Arial"/>
          <w:b/>
        </w:rPr>
        <w:t>Budowa oświetlenia drogowego na terenie Miasta i Gminy Bierutów</w:t>
      </w:r>
      <w:r w:rsidR="00A733D5" w:rsidRPr="00E134AA">
        <w:rPr>
          <w:rFonts w:ascii="Arial" w:hAnsi="Arial" w:cs="Arial"/>
          <w:b/>
        </w:rPr>
        <w:t>”</w:t>
      </w:r>
    </w:p>
    <w:p w14:paraId="7ECCC2DB" w14:textId="77777777" w:rsidR="00A733D5" w:rsidRPr="00E134AA" w:rsidRDefault="00A733D5" w:rsidP="00E134AA">
      <w:pPr>
        <w:widowControl w:val="0"/>
        <w:suppressAutoHyphens/>
        <w:autoSpaceDE w:val="0"/>
        <w:autoSpaceDN w:val="0"/>
        <w:adjustRightInd w:val="0"/>
        <w:spacing w:after="120" w:line="276" w:lineRule="auto"/>
        <w:rPr>
          <w:rFonts w:ascii="Arial" w:hAnsi="Arial" w:cs="Arial"/>
          <w:b/>
          <w:bCs/>
        </w:rPr>
      </w:pPr>
    </w:p>
    <w:p w14:paraId="105C4638" w14:textId="77777777"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b/>
          <w:bCs/>
        </w:rPr>
        <w:t>Oświadczam, że</w:t>
      </w:r>
      <w:r w:rsidRPr="00E134AA">
        <w:rPr>
          <w:rFonts w:ascii="Arial" w:hAnsi="Arial" w:cs="Arial"/>
        </w:rPr>
        <w:t>:</w:t>
      </w:r>
    </w:p>
    <w:p w14:paraId="3EFE9328" w14:textId="77777777" w:rsidR="00B028B8" w:rsidRPr="00E134AA" w:rsidRDefault="00AF0ECA" w:rsidP="00643FFB">
      <w:pPr>
        <w:widowControl w:val="0"/>
        <w:numPr>
          <w:ilvl w:val="0"/>
          <w:numId w:val="92"/>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 xml:space="preserve">udostępnię </w:t>
      </w:r>
      <w:r w:rsidR="00B028B8" w:rsidRPr="00E134AA">
        <w:rPr>
          <w:rFonts w:ascii="Arial" w:hAnsi="Arial" w:cs="Arial"/>
        </w:rPr>
        <w:t>Wykonawcy zasoby, w następującym zakresie:</w:t>
      </w:r>
    </w:p>
    <w:p w14:paraId="476043F1" w14:textId="5A63BA90"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p>
    <w:p w14:paraId="531B494B" w14:textId="77777777" w:rsidR="00B028B8" w:rsidRPr="00E134AA" w:rsidRDefault="00B028B8" w:rsidP="00643FFB">
      <w:pPr>
        <w:widowControl w:val="0"/>
        <w:numPr>
          <w:ilvl w:val="0"/>
          <w:numId w:val="92"/>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sposób wykorzystania udostępnionych przeze mnie zasobów przy wykonywaniu zamówienia publicznego będzie następujący:</w:t>
      </w:r>
    </w:p>
    <w:p w14:paraId="58D7ACCB" w14:textId="3EF9004D"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bookmarkStart w:id="477" w:name="_Hlk60300768"/>
      <w:r w:rsidRPr="00E134AA">
        <w:rPr>
          <w:rFonts w:ascii="Arial" w:hAnsi="Arial" w:cs="Arial"/>
        </w:rPr>
        <w:t>…………………………………………………………………....………………</w:t>
      </w:r>
      <w:r w:rsidR="00A733D5" w:rsidRPr="00E134AA">
        <w:rPr>
          <w:rFonts w:ascii="Arial" w:hAnsi="Arial" w:cs="Arial"/>
        </w:rPr>
        <w:t>………..</w:t>
      </w:r>
    </w:p>
    <w:bookmarkEnd w:id="477"/>
    <w:p w14:paraId="650CCCD3" w14:textId="77777777" w:rsidR="00B028B8" w:rsidRPr="00E134AA" w:rsidRDefault="00B028B8" w:rsidP="00643FFB">
      <w:pPr>
        <w:widowControl w:val="0"/>
        <w:numPr>
          <w:ilvl w:val="0"/>
          <w:numId w:val="92"/>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lastRenderedPageBreak/>
        <w:t>zakres mojego udziału przy realizacji zamówienia publicznego będzie następujący:</w:t>
      </w:r>
    </w:p>
    <w:p w14:paraId="371A95C4" w14:textId="718D6994"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r w:rsidR="00A733D5" w:rsidRPr="00E134AA">
        <w:rPr>
          <w:rFonts w:ascii="Arial" w:hAnsi="Arial" w:cs="Arial"/>
        </w:rPr>
        <w:t>………...</w:t>
      </w:r>
    </w:p>
    <w:p w14:paraId="11F05540" w14:textId="77777777" w:rsidR="00B028B8" w:rsidRPr="00E134AA" w:rsidRDefault="00B028B8" w:rsidP="00643FFB">
      <w:pPr>
        <w:widowControl w:val="0"/>
        <w:numPr>
          <w:ilvl w:val="0"/>
          <w:numId w:val="92"/>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okres mojego udostępnienia zasobów Wykonawcy będzie następujący:</w:t>
      </w:r>
    </w:p>
    <w:p w14:paraId="4C0331F2" w14:textId="59184A46"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r w:rsidR="00A733D5" w:rsidRPr="00E134AA">
        <w:rPr>
          <w:rFonts w:ascii="Arial" w:hAnsi="Arial" w:cs="Arial"/>
        </w:rPr>
        <w:t>………</w:t>
      </w:r>
    </w:p>
    <w:p w14:paraId="319FE582" w14:textId="77777777" w:rsidR="007405BE" w:rsidRPr="00E134AA" w:rsidRDefault="00B028B8" w:rsidP="00E134AA">
      <w:pPr>
        <w:widowControl w:val="0"/>
        <w:tabs>
          <w:tab w:val="left" w:pos="1845"/>
        </w:tabs>
        <w:suppressAutoHyphens/>
        <w:autoSpaceDE w:val="0"/>
        <w:autoSpaceDN w:val="0"/>
        <w:adjustRightInd w:val="0"/>
        <w:spacing w:line="276" w:lineRule="auto"/>
        <w:rPr>
          <w:rFonts w:ascii="Arial" w:hAnsi="Arial" w:cs="Arial"/>
        </w:rPr>
      </w:pPr>
      <w:r w:rsidRPr="00E134AA">
        <w:rPr>
          <w:rFonts w:ascii="Arial" w:hAnsi="Arial" w:cs="Arial"/>
        </w:rPr>
        <w:tab/>
      </w:r>
    </w:p>
    <w:p w14:paraId="7BFBB96E" w14:textId="77777777" w:rsidR="00A733D5" w:rsidRPr="00E134AA" w:rsidRDefault="00A733D5" w:rsidP="00E134AA">
      <w:pPr>
        <w:pStyle w:val="Bezodstpw"/>
        <w:spacing w:line="276" w:lineRule="auto"/>
        <w:rPr>
          <w:rFonts w:ascii="Arial" w:hAnsi="Arial" w:cs="Arial"/>
          <w:b/>
          <w:szCs w:val="24"/>
        </w:rPr>
      </w:pPr>
    </w:p>
    <w:p w14:paraId="0305BA3C" w14:textId="77777777" w:rsidR="00A733D5" w:rsidRPr="00E134AA" w:rsidRDefault="00A733D5" w:rsidP="00E134AA">
      <w:pPr>
        <w:pStyle w:val="Bezodstpw"/>
        <w:spacing w:line="276" w:lineRule="auto"/>
        <w:rPr>
          <w:rFonts w:ascii="Arial" w:hAnsi="Arial" w:cs="Arial"/>
          <w:b/>
          <w:szCs w:val="24"/>
        </w:rPr>
      </w:pPr>
    </w:p>
    <w:p w14:paraId="0DC63A49" w14:textId="77777777" w:rsidR="00A733D5" w:rsidRPr="00E134AA" w:rsidRDefault="00A733D5" w:rsidP="00E134AA">
      <w:pPr>
        <w:pStyle w:val="Bezodstpw"/>
        <w:spacing w:line="276" w:lineRule="auto"/>
        <w:rPr>
          <w:rFonts w:ascii="Arial" w:hAnsi="Arial" w:cs="Arial"/>
          <w:b/>
          <w:szCs w:val="24"/>
        </w:rPr>
      </w:pPr>
    </w:p>
    <w:p w14:paraId="08B6B5A0" w14:textId="77777777" w:rsidR="00CD2789" w:rsidRPr="00E134AA" w:rsidRDefault="00CD2789" w:rsidP="00E134AA">
      <w:pPr>
        <w:pStyle w:val="Bezodstpw"/>
        <w:spacing w:line="276" w:lineRule="auto"/>
        <w:rPr>
          <w:rFonts w:ascii="Arial" w:hAnsi="Arial" w:cs="Arial"/>
          <w:b/>
          <w:szCs w:val="24"/>
        </w:rPr>
      </w:pPr>
    </w:p>
    <w:p w14:paraId="646280F5" w14:textId="77777777" w:rsidR="007405BE" w:rsidRPr="00E134AA" w:rsidRDefault="007405BE" w:rsidP="00E134AA">
      <w:pPr>
        <w:pStyle w:val="Bezodstpw"/>
        <w:spacing w:line="276" w:lineRule="auto"/>
        <w:rPr>
          <w:rFonts w:ascii="Arial" w:hAnsi="Arial" w:cs="Arial"/>
          <w:b/>
          <w:szCs w:val="24"/>
        </w:rPr>
      </w:pPr>
      <w:r w:rsidRPr="00E134AA">
        <w:rPr>
          <w:rFonts w:ascii="Arial" w:hAnsi="Arial" w:cs="Arial"/>
          <w:b/>
          <w:szCs w:val="24"/>
        </w:rPr>
        <w:t xml:space="preserve">Oświadczam, że jako podmiot udostępniający powyższe zasoby wezmę udziału w realizacji niniejszego zamówienia jako podwykonawca. </w:t>
      </w:r>
    </w:p>
    <w:p w14:paraId="31FA1BEF" w14:textId="77777777" w:rsidR="007405BE" w:rsidRPr="00E134AA" w:rsidRDefault="007405BE" w:rsidP="00E134AA">
      <w:pPr>
        <w:pStyle w:val="Bezodstpw"/>
        <w:spacing w:line="276" w:lineRule="auto"/>
        <w:rPr>
          <w:rFonts w:ascii="Arial" w:hAnsi="Arial" w:cs="Arial"/>
          <w:b/>
          <w:szCs w:val="24"/>
        </w:rPr>
      </w:pPr>
      <w:r w:rsidRPr="00E134AA">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630E6D00" w14:textId="77777777" w:rsidR="00A733D5" w:rsidRPr="00E134AA" w:rsidRDefault="00A733D5" w:rsidP="00E134AA">
      <w:pPr>
        <w:pStyle w:val="Nagwek3"/>
        <w:spacing w:line="276" w:lineRule="auto"/>
        <w:jc w:val="left"/>
        <w:rPr>
          <w:rFonts w:ascii="Arial" w:hAnsi="Arial" w:cs="Arial"/>
          <w:b w:val="0"/>
          <w:i w:val="0"/>
          <w:sz w:val="24"/>
          <w:szCs w:val="24"/>
        </w:rPr>
      </w:pPr>
      <w:bookmarkStart w:id="478" w:name="_Toc25059488"/>
      <w:bookmarkStart w:id="479" w:name="_Toc44329043"/>
      <w:bookmarkStart w:id="480" w:name="_Toc50379710"/>
      <w:bookmarkStart w:id="481" w:name="_Toc61019399"/>
      <w:bookmarkStart w:id="482" w:name="_Toc61027427"/>
      <w:bookmarkStart w:id="483" w:name="_Toc61030591"/>
      <w:bookmarkStart w:id="484" w:name="_Toc61202230"/>
    </w:p>
    <w:p w14:paraId="3B787649" w14:textId="77777777" w:rsidR="003B5CD6" w:rsidRPr="00E134AA" w:rsidRDefault="003B5CD6" w:rsidP="00E134AA">
      <w:pPr>
        <w:spacing w:line="276" w:lineRule="auto"/>
        <w:rPr>
          <w:rFonts w:ascii="Arial" w:hAnsi="Arial" w:cs="Arial"/>
        </w:rPr>
      </w:pPr>
    </w:p>
    <w:p w14:paraId="175EADD5" w14:textId="77777777" w:rsidR="003B5CD6" w:rsidRPr="00E134AA" w:rsidRDefault="003B5CD6" w:rsidP="00E134AA">
      <w:pPr>
        <w:spacing w:line="276" w:lineRule="auto"/>
        <w:rPr>
          <w:rFonts w:ascii="Arial" w:hAnsi="Arial" w:cs="Arial"/>
        </w:rPr>
      </w:pPr>
    </w:p>
    <w:p w14:paraId="263F79A8" w14:textId="77777777" w:rsidR="003B5CD6" w:rsidRPr="00E134AA" w:rsidRDefault="003B5CD6" w:rsidP="00E134AA">
      <w:pPr>
        <w:spacing w:line="276" w:lineRule="auto"/>
        <w:rPr>
          <w:rFonts w:ascii="Arial" w:hAnsi="Arial" w:cs="Arial"/>
        </w:rPr>
      </w:pPr>
    </w:p>
    <w:p w14:paraId="43254433" w14:textId="77777777" w:rsidR="003B5CD6" w:rsidRPr="00E134AA" w:rsidRDefault="003B5CD6" w:rsidP="00E134AA">
      <w:pPr>
        <w:spacing w:line="276" w:lineRule="auto"/>
        <w:rPr>
          <w:rFonts w:ascii="Arial" w:hAnsi="Arial" w:cs="Arial"/>
        </w:rPr>
      </w:pPr>
    </w:p>
    <w:p w14:paraId="07B62FD3" w14:textId="77777777" w:rsidR="003B5CD6" w:rsidRPr="00E134AA" w:rsidRDefault="003B5CD6" w:rsidP="00E134AA">
      <w:pPr>
        <w:spacing w:line="276" w:lineRule="auto"/>
        <w:rPr>
          <w:rFonts w:ascii="Arial" w:hAnsi="Arial" w:cs="Arial"/>
        </w:rPr>
      </w:pPr>
    </w:p>
    <w:p w14:paraId="73555637" w14:textId="77777777" w:rsidR="003B5CD6" w:rsidRPr="00E134AA" w:rsidRDefault="003B5CD6" w:rsidP="00E134AA">
      <w:pPr>
        <w:spacing w:line="276" w:lineRule="auto"/>
        <w:rPr>
          <w:rFonts w:ascii="Arial" w:hAnsi="Arial" w:cs="Arial"/>
        </w:rPr>
      </w:pPr>
    </w:p>
    <w:p w14:paraId="2BD96E66" w14:textId="77777777" w:rsidR="003B5CD6" w:rsidRPr="00E134AA" w:rsidRDefault="003B5CD6" w:rsidP="00E134AA">
      <w:pPr>
        <w:spacing w:line="276" w:lineRule="auto"/>
        <w:rPr>
          <w:rFonts w:ascii="Arial" w:hAnsi="Arial" w:cs="Arial"/>
        </w:rPr>
      </w:pPr>
    </w:p>
    <w:p w14:paraId="72DD7F52" w14:textId="77777777" w:rsidR="003B5CD6" w:rsidRPr="00E134AA" w:rsidRDefault="003B5CD6" w:rsidP="00E134AA">
      <w:pPr>
        <w:spacing w:line="276" w:lineRule="auto"/>
        <w:rPr>
          <w:rFonts w:ascii="Arial" w:hAnsi="Arial" w:cs="Arial"/>
        </w:rPr>
      </w:pPr>
    </w:p>
    <w:p w14:paraId="366A5491" w14:textId="77777777" w:rsidR="003B5CD6" w:rsidRPr="00E134AA" w:rsidRDefault="003B5CD6" w:rsidP="00E134AA">
      <w:pPr>
        <w:spacing w:line="276" w:lineRule="auto"/>
        <w:rPr>
          <w:rFonts w:ascii="Arial" w:hAnsi="Arial" w:cs="Arial"/>
        </w:rPr>
      </w:pPr>
    </w:p>
    <w:p w14:paraId="283B13B9" w14:textId="77777777" w:rsidR="003B5CD6" w:rsidRPr="00E134AA" w:rsidRDefault="003B5CD6" w:rsidP="00E134AA">
      <w:pPr>
        <w:spacing w:line="276" w:lineRule="auto"/>
        <w:rPr>
          <w:rFonts w:ascii="Arial" w:hAnsi="Arial" w:cs="Arial"/>
        </w:rPr>
      </w:pPr>
    </w:p>
    <w:p w14:paraId="7D7059E6" w14:textId="77777777" w:rsidR="003B5CD6" w:rsidRPr="00E134AA" w:rsidRDefault="003B5CD6" w:rsidP="00E134AA">
      <w:pPr>
        <w:spacing w:line="276" w:lineRule="auto"/>
        <w:rPr>
          <w:rFonts w:ascii="Arial" w:hAnsi="Arial" w:cs="Arial"/>
        </w:rPr>
      </w:pPr>
    </w:p>
    <w:p w14:paraId="5A35C783" w14:textId="77777777" w:rsidR="003B5CD6" w:rsidRPr="00E134AA" w:rsidRDefault="003B5CD6" w:rsidP="00E134AA">
      <w:pPr>
        <w:spacing w:line="276" w:lineRule="auto"/>
        <w:rPr>
          <w:rFonts w:ascii="Arial" w:hAnsi="Arial" w:cs="Arial"/>
        </w:rPr>
      </w:pPr>
    </w:p>
    <w:p w14:paraId="5C33C946" w14:textId="77777777" w:rsidR="003B5CD6" w:rsidRPr="00E134AA" w:rsidRDefault="003B5CD6" w:rsidP="00E134AA">
      <w:pPr>
        <w:pStyle w:val="Nagwek3"/>
        <w:spacing w:line="276" w:lineRule="auto"/>
        <w:jc w:val="left"/>
        <w:rPr>
          <w:rFonts w:ascii="Arial" w:hAnsi="Arial" w:cs="Arial"/>
          <w:b w:val="0"/>
          <w:i w:val="0"/>
          <w:sz w:val="24"/>
          <w:szCs w:val="24"/>
        </w:rPr>
      </w:pPr>
    </w:p>
    <w:p w14:paraId="49BD76B8" w14:textId="77777777" w:rsidR="003B5CD6" w:rsidRPr="00E134AA" w:rsidRDefault="003B5CD6" w:rsidP="00E134AA">
      <w:pPr>
        <w:pStyle w:val="Nagwek3"/>
        <w:spacing w:line="276" w:lineRule="auto"/>
        <w:jc w:val="left"/>
        <w:rPr>
          <w:rFonts w:ascii="Arial" w:hAnsi="Arial" w:cs="Arial"/>
          <w:b w:val="0"/>
          <w:i w:val="0"/>
          <w:sz w:val="24"/>
          <w:szCs w:val="24"/>
        </w:rPr>
      </w:pPr>
      <w:bookmarkStart w:id="485" w:name="_Toc103331409"/>
      <w:bookmarkStart w:id="486" w:name="_Toc116850011"/>
      <w:r w:rsidRPr="00E134AA">
        <w:rPr>
          <w:rFonts w:ascii="Arial" w:hAnsi="Arial" w:cs="Arial"/>
          <w:b w:val="0"/>
          <w:i w:val="0"/>
          <w:sz w:val="24"/>
          <w:szCs w:val="24"/>
        </w:rPr>
        <w:t>* - niepotrzebne skreślić</w:t>
      </w:r>
      <w:bookmarkEnd w:id="485"/>
      <w:bookmarkEnd w:id="486"/>
    </w:p>
    <w:p w14:paraId="04804717" w14:textId="77777777" w:rsidR="003B5CD6" w:rsidRPr="00E134AA" w:rsidRDefault="003B5CD6" w:rsidP="00E134AA">
      <w:pPr>
        <w:spacing w:line="276" w:lineRule="auto"/>
        <w:rPr>
          <w:rFonts w:ascii="Arial" w:hAnsi="Arial" w:cs="Arial"/>
        </w:rPr>
      </w:pPr>
    </w:p>
    <w:p w14:paraId="4833F374" w14:textId="77777777" w:rsidR="003B5CD6" w:rsidRPr="00E134AA" w:rsidRDefault="003B5CD6" w:rsidP="00E134AA">
      <w:pPr>
        <w:pStyle w:val="Nagwek3"/>
        <w:spacing w:line="276" w:lineRule="auto"/>
        <w:jc w:val="left"/>
        <w:rPr>
          <w:rFonts w:ascii="Arial" w:hAnsi="Arial" w:cs="Arial"/>
          <w:sz w:val="24"/>
          <w:szCs w:val="24"/>
        </w:rPr>
      </w:pPr>
    </w:p>
    <w:p w14:paraId="0C0F8887" w14:textId="77777777" w:rsidR="003B5CD6" w:rsidRPr="00E134AA" w:rsidRDefault="003B5CD6" w:rsidP="00E134AA">
      <w:pPr>
        <w:spacing w:line="276" w:lineRule="auto"/>
        <w:rPr>
          <w:rFonts w:ascii="Arial" w:hAnsi="Arial" w:cs="Arial"/>
        </w:rPr>
      </w:pPr>
    </w:p>
    <w:p w14:paraId="4AF55F49" w14:textId="77777777" w:rsidR="003B5CD6" w:rsidRPr="00E134AA" w:rsidRDefault="003B5CD6" w:rsidP="00E134AA">
      <w:pPr>
        <w:pStyle w:val="Bezodstpw"/>
        <w:spacing w:line="276" w:lineRule="auto"/>
        <w:rPr>
          <w:rFonts w:ascii="Arial" w:hAnsi="Arial" w:cs="Arial"/>
          <w:szCs w:val="24"/>
        </w:rPr>
      </w:pPr>
    </w:p>
    <w:p w14:paraId="42554EDB" w14:textId="77777777" w:rsidR="003B5CD6" w:rsidRPr="00E134AA" w:rsidRDefault="003B5CD6" w:rsidP="00E134AA">
      <w:pPr>
        <w:spacing w:line="276" w:lineRule="auto"/>
        <w:rPr>
          <w:rFonts w:ascii="Arial" w:hAnsi="Arial" w:cs="Arial"/>
          <w:b/>
        </w:rPr>
      </w:pPr>
      <w:r w:rsidRPr="00E134AA">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5DBF1181" w14:textId="77777777" w:rsidR="003B5CD6" w:rsidRPr="00E134AA" w:rsidRDefault="003B5CD6" w:rsidP="00E134AA">
      <w:pPr>
        <w:spacing w:line="276" w:lineRule="auto"/>
        <w:rPr>
          <w:rFonts w:ascii="Arial" w:hAnsi="Arial" w:cs="Arial"/>
          <w:b/>
        </w:rPr>
      </w:pPr>
      <w:r w:rsidRPr="00E134AA">
        <w:rPr>
          <w:rFonts w:ascii="Arial" w:hAnsi="Arial" w:cs="Arial"/>
          <w:b/>
        </w:rPr>
        <w:t>Oświadczenie należy złożyć wraz z ofertą)</w:t>
      </w:r>
    </w:p>
    <w:p w14:paraId="060F7BED" w14:textId="77777777" w:rsidR="003B5CD6" w:rsidRPr="00E134AA" w:rsidRDefault="003B5CD6" w:rsidP="00E134AA">
      <w:pPr>
        <w:spacing w:line="276" w:lineRule="auto"/>
        <w:rPr>
          <w:rFonts w:ascii="Arial" w:hAnsi="Arial" w:cs="Arial"/>
        </w:rPr>
      </w:pPr>
    </w:p>
    <w:p w14:paraId="1883EBE0" w14:textId="3B839667" w:rsidR="00022DE1" w:rsidRPr="00E134AA" w:rsidRDefault="00022DE1" w:rsidP="00E134AA">
      <w:pPr>
        <w:pStyle w:val="Nagwek3"/>
        <w:spacing w:line="276" w:lineRule="auto"/>
        <w:rPr>
          <w:rFonts w:ascii="Arial" w:hAnsi="Arial" w:cs="Arial"/>
          <w:i w:val="0"/>
          <w:sz w:val="20"/>
          <w:szCs w:val="20"/>
        </w:rPr>
      </w:pPr>
      <w:bookmarkStart w:id="487" w:name="_Toc116850012"/>
      <w:bookmarkEnd w:id="478"/>
      <w:bookmarkEnd w:id="479"/>
      <w:bookmarkEnd w:id="480"/>
      <w:bookmarkEnd w:id="481"/>
      <w:bookmarkEnd w:id="482"/>
      <w:bookmarkEnd w:id="483"/>
      <w:bookmarkEnd w:id="484"/>
      <w:r w:rsidRPr="00E134AA">
        <w:rPr>
          <w:rFonts w:ascii="Arial" w:hAnsi="Arial" w:cs="Arial"/>
          <w:i w:val="0"/>
          <w:sz w:val="20"/>
          <w:szCs w:val="20"/>
        </w:rPr>
        <w:lastRenderedPageBreak/>
        <w:t xml:space="preserve">Załącznik Nr </w:t>
      </w:r>
      <w:r w:rsidR="003133FC" w:rsidRPr="00E134AA">
        <w:rPr>
          <w:rFonts w:ascii="Arial" w:hAnsi="Arial" w:cs="Arial"/>
          <w:i w:val="0"/>
          <w:sz w:val="20"/>
          <w:szCs w:val="20"/>
        </w:rPr>
        <w:t>9</w:t>
      </w:r>
      <w:r w:rsidRPr="00E134AA">
        <w:rPr>
          <w:rFonts w:ascii="Arial" w:hAnsi="Arial" w:cs="Arial"/>
          <w:i w:val="0"/>
          <w:sz w:val="20"/>
          <w:szCs w:val="20"/>
        </w:rPr>
        <w:t xml:space="preserve"> do SWZ –</w:t>
      </w:r>
      <w:bookmarkEnd w:id="487"/>
    </w:p>
    <w:p w14:paraId="17FC9EE9" w14:textId="2CB79540" w:rsidR="00022DE1" w:rsidRPr="00E134AA" w:rsidRDefault="00022DE1" w:rsidP="00E134AA">
      <w:pPr>
        <w:pStyle w:val="Nagwek3"/>
        <w:spacing w:line="276" w:lineRule="auto"/>
        <w:rPr>
          <w:rFonts w:ascii="Arial" w:hAnsi="Arial" w:cs="Arial"/>
          <w:i w:val="0"/>
          <w:sz w:val="20"/>
          <w:szCs w:val="20"/>
        </w:rPr>
      </w:pPr>
      <w:bookmarkStart w:id="488" w:name="_Toc116850013"/>
      <w:r w:rsidRPr="00E134AA">
        <w:rPr>
          <w:rFonts w:ascii="Arial" w:hAnsi="Arial" w:cs="Arial"/>
          <w:i w:val="0"/>
          <w:sz w:val="20"/>
          <w:szCs w:val="20"/>
        </w:rPr>
        <w:t>Oświadczenie o grupie kapitałowej</w:t>
      </w:r>
      <w:bookmarkEnd w:id="488"/>
    </w:p>
    <w:p w14:paraId="5168FC67" w14:textId="13E654D8" w:rsidR="00022DE1" w:rsidRPr="00E134AA" w:rsidRDefault="00022DE1" w:rsidP="00E134AA">
      <w:pPr>
        <w:spacing w:line="276" w:lineRule="auto"/>
        <w:rPr>
          <w:rFonts w:ascii="Arial" w:hAnsi="Arial" w:cs="Arial"/>
          <w:bCs/>
        </w:rPr>
      </w:pPr>
      <w:r w:rsidRPr="00E134AA">
        <w:rPr>
          <w:rFonts w:ascii="Arial" w:hAnsi="Arial" w:cs="Arial"/>
          <w:bCs/>
        </w:rPr>
        <w:t xml:space="preserve">Nazwa zadania: </w:t>
      </w:r>
    </w:p>
    <w:p w14:paraId="243FE0A0" w14:textId="77777777" w:rsidR="00824B6C" w:rsidRDefault="00824B6C" w:rsidP="005D3BDE">
      <w:pPr>
        <w:spacing w:line="276" w:lineRule="auto"/>
        <w:rPr>
          <w:rFonts w:ascii="Arial" w:eastAsia="Calibri" w:hAnsi="Arial" w:cs="Arial"/>
          <w:b/>
        </w:rPr>
      </w:pPr>
      <w:r w:rsidRPr="00824B6C">
        <w:rPr>
          <w:rFonts w:ascii="Arial" w:eastAsia="Calibri" w:hAnsi="Arial" w:cs="Arial"/>
          <w:b/>
        </w:rPr>
        <w:t>Budowa oświetlenia drogowego na terenie Miasta i Gminy Bierutów</w:t>
      </w:r>
      <w:r w:rsidRPr="009745DC">
        <w:rPr>
          <w:rFonts w:ascii="Arial" w:eastAsia="Calibri" w:hAnsi="Arial" w:cs="Arial"/>
          <w:b/>
        </w:rPr>
        <w:t xml:space="preserve"> </w:t>
      </w:r>
    </w:p>
    <w:p w14:paraId="799433BD" w14:textId="5BFD6CB2" w:rsidR="005D3BDE" w:rsidRPr="00B263CB" w:rsidRDefault="005D3BDE" w:rsidP="005D3BDE">
      <w:pPr>
        <w:spacing w:line="276" w:lineRule="auto"/>
        <w:rPr>
          <w:rFonts w:ascii="Arial" w:hAnsi="Arial" w:cs="Arial"/>
          <w:b/>
          <w:bCs/>
        </w:rPr>
      </w:pPr>
      <w:r w:rsidRPr="00B263CB">
        <w:rPr>
          <w:rFonts w:ascii="Arial" w:hAnsi="Arial" w:cs="Arial"/>
          <w:b/>
          <w:bCs/>
        </w:rPr>
        <w:t>Część nr 1*/ Część nr 2*/Część nr 3*</w:t>
      </w:r>
    </w:p>
    <w:p w14:paraId="7E4B4351" w14:textId="77777777" w:rsidR="00F2716F" w:rsidRPr="00E134AA" w:rsidRDefault="00F2716F" w:rsidP="00E134AA">
      <w:pPr>
        <w:spacing w:line="276" w:lineRule="auto"/>
        <w:rPr>
          <w:rFonts w:ascii="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E134AA" w14:paraId="455E98EB" w14:textId="77777777" w:rsidTr="00E134AA">
        <w:tc>
          <w:tcPr>
            <w:tcW w:w="8954" w:type="dxa"/>
            <w:shd w:val="clear" w:color="auto" w:fill="D9D9D9"/>
          </w:tcPr>
          <w:p w14:paraId="65889E57" w14:textId="7B66A853" w:rsidR="00022DE1" w:rsidRPr="00E134AA" w:rsidRDefault="00022DE1" w:rsidP="007C1DA0">
            <w:pPr>
              <w:spacing w:before="120" w:after="120" w:line="276" w:lineRule="auto"/>
              <w:jc w:val="center"/>
              <w:rPr>
                <w:rFonts w:ascii="Arial" w:hAnsi="Arial" w:cs="Arial"/>
                <w:b/>
              </w:rPr>
            </w:pPr>
            <w:r w:rsidRPr="00E134AA">
              <w:rPr>
                <w:rFonts w:ascii="Arial" w:hAnsi="Arial" w:cs="Arial"/>
                <w:b/>
              </w:rPr>
              <w:t>Oświadczenie Wykonawcy</w:t>
            </w:r>
          </w:p>
          <w:p w14:paraId="452F4F5D" w14:textId="5523D395" w:rsidR="00022DE1" w:rsidRPr="00E134AA" w:rsidRDefault="00022DE1" w:rsidP="007C1DA0">
            <w:pPr>
              <w:spacing w:after="120" w:line="276" w:lineRule="auto"/>
              <w:jc w:val="center"/>
              <w:rPr>
                <w:rFonts w:ascii="Arial" w:hAnsi="Arial" w:cs="Arial"/>
              </w:rPr>
            </w:pPr>
            <w:r w:rsidRPr="00E134AA">
              <w:rPr>
                <w:rFonts w:ascii="Arial" w:hAnsi="Arial" w:cs="Arial"/>
              </w:rPr>
              <w:t xml:space="preserve">składane w zakresie art. 108 ust. 1 pkt 5 ustawy z dnia 11 września 2019 r.  Prawo zamówień publicznych (Dz.U. </w:t>
            </w:r>
            <w:r w:rsidR="008E725F" w:rsidRPr="00E134AA">
              <w:rPr>
                <w:rFonts w:ascii="Arial" w:hAnsi="Arial" w:cs="Arial"/>
              </w:rPr>
              <w:t>z 202</w:t>
            </w:r>
            <w:r w:rsidR="00FE77A1">
              <w:rPr>
                <w:rFonts w:ascii="Arial" w:hAnsi="Arial" w:cs="Arial"/>
              </w:rPr>
              <w:t>2</w:t>
            </w:r>
            <w:r w:rsidR="008E725F" w:rsidRPr="00E134AA">
              <w:rPr>
                <w:rFonts w:ascii="Arial" w:hAnsi="Arial" w:cs="Arial"/>
              </w:rPr>
              <w:t xml:space="preserve"> r., </w:t>
            </w:r>
            <w:r w:rsidRPr="00E134AA">
              <w:rPr>
                <w:rFonts w:ascii="Arial" w:hAnsi="Arial" w:cs="Arial"/>
              </w:rPr>
              <w:t>poz.</w:t>
            </w:r>
            <w:r w:rsidR="00FE77A1">
              <w:rPr>
                <w:rFonts w:ascii="Arial" w:hAnsi="Arial" w:cs="Arial"/>
              </w:rPr>
              <w:t xml:space="preserve"> 1710</w:t>
            </w:r>
            <w:r w:rsidR="007C1DA0">
              <w:rPr>
                <w:rFonts w:ascii="Arial" w:hAnsi="Arial" w:cs="Arial"/>
              </w:rPr>
              <w:t xml:space="preserve"> ze zm.</w:t>
            </w:r>
            <w:r w:rsidRPr="00E134AA">
              <w:rPr>
                <w:rFonts w:ascii="Arial" w:hAnsi="Arial" w:cs="Arial"/>
              </w:rPr>
              <w:t xml:space="preserve">) (dalej jako: ustawa </w:t>
            </w:r>
            <w:proofErr w:type="spellStart"/>
            <w:r w:rsidRPr="00E134AA">
              <w:rPr>
                <w:rFonts w:ascii="Arial" w:hAnsi="Arial" w:cs="Arial"/>
              </w:rPr>
              <w:t>Pzp</w:t>
            </w:r>
            <w:proofErr w:type="spellEnd"/>
            <w:r w:rsidRPr="00E134AA">
              <w:rPr>
                <w:rFonts w:ascii="Arial" w:hAnsi="Arial" w:cs="Arial"/>
              </w:rPr>
              <w:t>), dotyczące:</w:t>
            </w:r>
          </w:p>
          <w:p w14:paraId="06FD7AD9" w14:textId="1B64E750" w:rsidR="00022DE1" w:rsidRPr="007C1DA0" w:rsidRDefault="00022DE1" w:rsidP="007C1DA0">
            <w:pPr>
              <w:spacing w:line="276" w:lineRule="auto"/>
              <w:jc w:val="center"/>
              <w:rPr>
                <w:rFonts w:ascii="Arial" w:hAnsi="Arial" w:cs="Arial"/>
                <w:b/>
              </w:rPr>
            </w:pPr>
            <w:r w:rsidRPr="00E134AA">
              <w:rPr>
                <w:rFonts w:ascii="Arial" w:hAnsi="Arial" w:cs="Arial"/>
                <w:b/>
              </w:rPr>
              <w:t>przynależności lub braku przynależności do grupy kapitałowej</w:t>
            </w:r>
          </w:p>
        </w:tc>
      </w:tr>
    </w:tbl>
    <w:p w14:paraId="591D5127" w14:textId="77777777" w:rsidR="00022DE1" w:rsidRPr="00E134AA" w:rsidRDefault="00022DE1" w:rsidP="00E134AA">
      <w:pPr>
        <w:pStyle w:val="Tekstpodstawowywcity"/>
        <w:spacing w:line="276" w:lineRule="auto"/>
        <w:ind w:left="0"/>
        <w:rPr>
          <w:rFonts w:ascii="Arial" w:hAnsi="Arial" w:cs="Arial"/>
        </w:rPr>
      </w:pPr>
    </w:p>
    <w:p w14:paraId="54BF2094" w14:textId="2C4EC935" w:rsidR="00022DE1" w:rsidRPr="007C1DA0" w:rsidRDefault="00022DE1" w:rsidP="007C1DA0">
      <w:pPr>
        <w:spacing w:line="276" w:lineRule="auto"/>
        <w:rPr>
          <w:rFonts w:ascii="Arial" w:eastAsia="Calibri" w:hAnsi="Arial" w:cs="Arial"/>
          <w:b/>
        </w:rPr>
      </w:pPr>
      <w:bookmarkStart w:id="489" w:name="_Toc103331412"/>
      <w:r w:rsidRPr="00E134AA">
        <w:rPr>
          <w:rFonts w:ascii="Arial" w:hAnsi="Arial" w:cs="Arial"/>
        </w:rPr>
        <w:t>Na potrzeby postępowania o udzielenie zamówienia publicznego pn.:</w:t>
      </w:r>
      <w:r w:rsidR="001A42B0">
        <w:rPr>
          <w:rFonts w:ascii="Arial" w:hAnsi="Arial" w:cs="Arial"/>
        </w:rPr>
        <w:t xml:space="preserve"> </w:t>
      </w:r>
      <w:r w:rsidRPr="00E134AA">
        <w:rPr>
          <w:rFonts w:ascii="Arial" w:hAnsi="Arial" w:cs="Arial"/>
          <w:b/>
        </w:rPr>
        <w:t>„</w:t>
      </w:r>
      <w:r w:rsidR="00824B6C" w:rsidRPr="00824B6C">
        <w:rPr>
          <w:rFonts w:ascii="Arial" w:eastAsia="Calibri" w:hAnsi="Arial" w:cs="Arial"/>
          <w:b/>
        </w:rPr>
        <w:t>Budowa oświetlenia drogowego na terenie Miasta i Gminy Bierutów</w:t>
      </w:r>
      <w:r w:rsidRPr="00E134AA">
        <w:rPr>
          <w:rFonts w:ascii="Arial" w:hAnsi="Arial" w:cs="Arial"/>
          <w:b/>
        </w:rPr>
        <w:t>”</w:t>
      </w:r>
      <w:bookmarkEnd w:id="489"/>
    </w:p>
    <w:p w14:paraId="320D0F26" w14:textId="77777777" w:rsidR="00022DE1" w:rsidRPr="00E134AA" w:rsidRDefault="00022DE1" w:rsidP="00E134AA">
      <w:pPr>
        <w:pStyle w:val="Tekstpodstawowywcity"/>
        <w:spacing w:line="276" w:lineRule="auto"/>
        <w:ind w:left="0"/>
        <w:rPr>
          <w:rFonts w:ascii="Arial" w:hAnsi="Arial" w:cs="Arial"/>
          <w:bCs/>
        </w:rPr>
      </w:pPr>
      <w:r w:rsidRPr="00E134AA">
        <w:rPr>
          <w:rFonts w:ascii="Arial" w:hAnsi="Arial" w:cs="Arial"/>
          <w:bCs/>
        </w:rPr>
        <w:t>oświadczam/(-my), co następuje:</w:t>
      </w:r>
    </w:p>
    <w:p w14:paraId="3A0AFAE6" w14:textId="3C35398C" w:rsidR="00022DE1" w:rsidRPr="00E134AA" w:rsidRDefault="00022DE1" w:rsidP="00E134AA">
      <w:pPr>
        <w:widowControl w:val="0"/>
        <w:adjustRightInd w:val="0"/>
        <w:spacing w:line="276" w:lineRule="auto"/>
        <w:textAlignment w:val="baseline"/>
        <w:rPr>
          <w:rFonts w:ascii="Arial" w:hAnsi="Arial" w:cs="Arial"/>
        </w:rPr>
      </w:pPr>
      <w:r w:rsidRPr="00953C01">
        <w:rPr>
          <w:rFonts w:ascii="Arial" w:hAnsi="Arial" w:cs="Arial"/>
          <w:b/>
          <w:bCs/>
        </w:rPr>
        <w:t xml:space="preserve">nie przynależę* </w:t>
      </w:r>
      <w:r w:rsidRPr="00953C01">
        <w:rPr>
          <w:rFonts w:ascii="Arial" w:hAnsi="Arial" w:cs="Arial"/>
        </w:rPr>
        <w:t>do</w:t>
      </w:r>
      <w:r w:rsidRPr="00E134AA">
        <w:rPr>
          <w:rFonts w:ascii="Arial" w:hAnsi="Arial" w:cs="Arial"/>
        </w:rPr>
        <w:t xml:space="preserve"> tej samej grupy kapitałowej, w rozumieniu ustawy z dnia 16 lutego 2007 r. o ochronie konkurencji i konsumentów (</w:t>
      </w:r>
      <w:r w:rsidR="008E725F" w:rsidRPr="00E134AA">
        <w:rPr>
          <w:rFonts w:ascii="Arial" w:hAnsi="Arial" w:cs="Arial"/>
        </w:rPr>
        <w:t>Dz. U. z 2021 r. poz. 275</w:t>
      </w:r>
      <w:r w:rsidRPr="00E134AA">
        <w:rPr>
          <w:rFonts w:ascii="Arial" w:hAnsi="Arial" w:cs="Arial"/>
        </w:rPr>
        <w:t>), z innym Wykonawcą, który złożył odrębną ofertę w niniejszym postępowaniu.</w:t>
      </w:r>
    </w:p>
    <w:p w14:paraId="52481814" w14:textId="77777777" w:rsidR="00022DE1" w:rsidRPr="00E134AA" w:rsidRDefault="00022DE1" w:rsidP="00E134AA">
      <w:pPr>
        <w:widowControl w:val="0"/>
        <w:adjustRightInd w:val="0"/>
        <w:spacing w:line="276" w:lineRule="auto"/>
        <w:textAlignment w:val="baseline"/>
        <w:rPr>
          <w:rFonts w:ascii="Arial" w:hAnsi="Arial" w:cs="Arial"/>
        </w:rPr>
      </w:pPr>
    </w:p>
    <w:p w14:paraId="32D09EE5" w14:textId="3E645262" w:rsidR="00022DE1" w:rsidRPr="00E134AA" w:rsidRDefault="00022DE1" w:rsidP="00E134AA">
      <w:pPr>
        <w:widowControl w:val="0"/>
        <w:adjustRightInd w:val="0"/>
        <w:spacing w:line="276" w:lineRule="auto"/>
        <w:textAlignment w:val="baseline"/>
        <w:rPr>
          <w:rFonts w:ascii="Arial" w:hAnsi="Arial" w:cs="Arial"/>
        </w:rPr>
      </w:pPr>
      <w:r w:rsidRPr="00953C01">
        <w:rPr>
          <w:rFonts w:ascii="Arial" w:hAnsi="Arial" w:cs="Arial"/>
          <w:b/>
          <w:bCs/>
        </w:rPr>
        <w:t>przynależę</w:t>
      </w:r>
      <w:r w:rsidRPr="00953C01">
        <w:rPr>
          <w:rStyle w:val="Odwoanieprzypisudolnego"/>
          <w:rFonts w:ascii="Arial" w:hAnsi="Arial" w:cs="Arial"/>
          <w:b/>
          <w:bCs/>
        </w:rPr>
        <w:t>*</w:t>
      </w:r>
      <w:r w:rsidR="00953C01">
        <w:rPr>
          <w:rFonts w:ascii="Arial" w:hAnsi="Arial" w:cs="Arial"/>
          <w:b/>
          <w:bCs/>
        </w:rPr>
        <w:t xml:space="preserve"> </w:t>
      </w:r>
      <w:r w:rsidRPr="00E134AA">
        <w:rPr>
          <w:rFonts w:ascii="Arial" w:hAnsi="Arial" w:cs="Arial"/>
        </w:rPr>
        <w:t>do tej samej grupy kapitałowej, w rozumieniu ustawy z dnia 16 lutego 2007 r. o ochronie konkurencji i konsumentów (</w:t>
      </w:r>
      <w:r w:rsidR="008E725F" w:rsidRPr="00E134AA">
        <w:rPr>
          <w:rFonts w:ascii="Arial" w:hAnsi="Arial" w:cs="Arial"/>
        </w:rPr>
        <w:t>Dz. U. z 2021 r. poz. 275</w:t>
      </w:r>
      <w:r w:rsidRPr="00E134AA">
        <w:rPr>
          <w:rFonts w:ascii="Arial" w:hAnsi="Arial" w:cs="Arial"/>
        </w:rPr>
        <w:t>), z innym Wykonawcą, który złożył odrębną ofertę</w:t>
      </w:r>
      <w:r w:rsidR="00AF0ECA" w:rsidRPr="00E134AA">
        <w:rPr>
          <w:rFonts w:ascii="Arial" w:hAnsi="Arial" w:cs="Arial"/>
        </w:rPr>
        <w:t xml:space="preserve"> </w:t>
      </w:r>
      <w:r w:rsidRPr="00E134AA">
        <w:rPr>
          <w:rFonts w:ascii="Arial" w:hAnsi="Arial" w:cs="Arial"/>
        </w:rPr>
        <w:t>w niniejszym postępowaniu:</w:t>
      </w:r>
    </w:p>
    <w:p w14:paraId="437885F5" w14:textId="77777777" w:rsidR="00022DE1" w:rsidRPr="00E134AA" w:rsidRDefault="00022DE1" w:rsidP="00E134AA">
      <w:pPr>
        <w:widowControl w:val="0"/>
        <w:adjustRightInd w:val="0"/>
        <w:spacing w:line="276" w:lineRule="auto"/>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E134AA" w14:paraId="7608574B" w14:textId="77777777" w:rsidTr="00022DE1">
        <w:trPr>
          <w:trHeight w:val="321"/>
        </w:trPr>
        <w:tc>
          <w:tcPr>
            <w:tcW w:w="516" w:type="dxa"/>
            <w:vAlign w:val="center"/>
          </w:tcPr>
          <w:p w14:paraId="01B7CE71"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Lp.</w:t>
            </w:r>
          </w:p>
        </w:tc>
        <w:tc>
          <w:tcPr>
            <w:tcW w:w="2689" w:type="dxa"/>
            <w:vAlign w:val="center"/>
          </w:tcPr>
          <w:p w14:paraId="03776EA4"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Nazwa podmiotu</w:t>
            </w:r>
          </w:p>
        </w:tc>
        <w:tc>
          <w:tcPr>
            <w:tcW w:w="5867" w:type="dxa"/>
            <w:vAlign w:val="center"/>
          </w:tcPr>
          <w:p w14:paraId="17DC35CA"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Adres podmiotu</w:t>
            </w:r>
          </w:p>
        </w:tc>
      </w:tr>
      <w:tr w:rsidR="00022DE1" w:rsidRPr="00E134AA" w14:paraId="6976535F" w14:textId="77777777" w:rsidTr="005E30FD">
        <w:tc>
          <w:tcPr>
            <w:tcW w:w="516" w:type="dxa"/>
          </w:tcPr>
          <w:p w14:paraId="3909CFCC"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1</w:t>
            </w:r>
          </w:p>
        </w:tc>
        <w:tc>
          <w:tcPr>
            <w:tcW w:w="2689" w:type="dxa"/>
          </w:tcPr>
          <w:p w14:paraId="4875846C" w14:textId="77777777" w:rsidR="00022DE1" w:rsidRPr="00E134AA" w:rsidRDefault="00022DE1" w:rsidP="00E134AA">
            <w:pPr>
              <w:widowControl w:val="0"/>
              <w:adjustRightInd w:val="0"/>
              <w:spacing w:before="60" w:after="60" w:line="276" w:lineRule="auto"/>
              <w:textAlignment w:val="baseline"/>
              <w:rPr>
                <w:rFonts w:ascii="Arial" w:hAnsi="Arial" w:cs="Arial"/>
              </w:rPr>
            </w:pPr>
          </w:p>
        </w:tc>
        <w:tc>
          <w:tcPr>
            <w:tcW w:w="5867" w:type="dxa"/>
          </w:tcPr>
          <w:p w14:paraId="5F660FBB" w14:textId="77777777" w:rsidR="00022DE1" w:rsidRPr="00E134AA" w:rsidRDefault="00022DE1" w:rsidP="00E134AA">
            <w:pPr>
              <w:widowControl w:val="0"/>
              <w:adjustRightInd w:val="0"/>
              <w:spacing w:before="60" w:after="60" w:line="276" w:lineRule="auto"/>
              <w:textAlignment w:val="baseline"/>
              <w:rPr>
                <w:rFonts w:ascii="Arial" w:hAnsi="Arial" w:cs="Arial"/>
              </w:rPr>
            </w:pPr>
          </w:p>
        </w:tc>
      </w:tr>
      <w:tr w:rsidR="00022DE1" w:rsidRPr="00E134AA" w14:paraId="5605272B" w14:textId="77777777" w:rsidTr="005E30FD">
        <w:tc>
          <w:tcPr>
            <w:tcW w:w="516" w:type="dxa"/>
          </w:tcPr>
          <w:p w14:paraId="7B694690"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2</w:t>
            </w:r>
          </w:p>
        </w:tc>
        <w:tc>
          <w:tcPr>
            <w:tcW w:w="2689" w:type="dxa"/>
          </w:tcPr>
          <w:p w14:paraId="10C50777" w14:textId="77777777" w:rsidR="00022DE1" w:rsidRPr="00E134AA" w:rsidRDefault="00022DE1" w:rsidP="00E134AA">
            <w:pPr>
              <w:widowControl w:val="0"/>
              <w:adjustRightInd w:val="0"/>
              <w:spacing w:before="60" w:after="60" w:line="276" w:lineRule="auto"/>
              <w:textAlignment w:val="baseline"/>
              <w:rPr>
                <w:rFonts w:ascii="Arial" w:hAnsi="Arial" w:cs="Arial"/>
              </w:rPr>
            </w:pPr>
          </w:p>
        </w:tc>
        <w:tc>
          <w:tcPr>
            <w:tcW w:w="5867" w:type="dxa"/>
          </w:tcPr>
          <w:p w14:paraId="71BC0B29" w14:textId="77777777" w:rsidR="00022DE1" w:rsidRPr="00E134AA" w:rsidRDefault="00022DE1" w:rsidP="00E134AA">
            <w:pPr>
              <w:widowControl w:val="0"/>
              <w:adjustRightInd w:val="0"/>
              <w:spacing w:before="60" w:after="60" w:line="276" w:lineRule="auto"/>
              <w:textAlignment w:val="baseline"/>
              <w:rPr>
                <w:rFonts w:ascii="Arial" w:hAnsi="Arial" w:cs="Arial"/>
              </w:rPr>
            </w:pPr>
          </w:p>
        </w:tc>
      </w:tr>
    </w:tbl>
    <w:p w14:paraId="40724F05" w14:textId="77777777" w:rsidR="003B5CD6" w:rsidRPr="00953C01" w:rsidRDefault="003B5CD6" w:rsidP="00E134AA">
      <w:pPr>
        <w:widowControl w:val="0"/>
        <w:adjustRightInd w:val="0"/>
        <w:spacing w:before="120" w:line="276" w:lineRule="auto"/>
        <w:textAlignment w:val="baseline"/>
        <w:rPr>
          <w:rFonts w:ascii="Arial" w:hAnsi="Arial" w:cs="Arial"/>
          <w:b/>
        </w:rPr>
      </w:pPr>
      <w:r w:rsidRPr="00953C01">
        <w:rPr>
          <w:rFonts w:ascii="Arial" w:hAnsi="Arial" w:cs="Arial"/>
          <w:b/>
        </w:rPr>
        <w:t>Uwaga:</w:t>
      </w:r>
    </w:p>
    <w:p w14:paraId="7C4E5066" w14:textId="77777777" w:rsidR="003B5CD6" w:rsidRPr="00E134AA" w:rsidRDefault="003B5CD6" w:rsidP="00E134AA">
      <w:pPr>
        <w:widowControl w:val="0"/>
        <w:adjustRightInd w:val="0"/>
        <w:spacing w:line="276" w:lineRule="auto"/>
        <w:textAlignment w:val="baseline"/>
        <w:rPr>
          <w:rFonts w:ascii="Arial" w:hAnsi="Arial" w:cs="Arial"/>
          <w:iCs/>
        </w:rPr>
      </w:pPr>
      <w:r w:rsidRPr="00E134AA">
        <w:rPr>
          <w:rFonts w:ascii="Arial" w:hAnsi="Arial" w:cs="Arial"/>
          <w:iCs/>
        </w:rPr>
        <w:t>Wykonawca może przedstawić dokumenty lub informacje potwierdzające przygotowanie oferty</w:t>
      </w:r>
      <w:r w:rsidR="00AF0ECA" w:rsidRPr="00E134AA">
        <w:rPr>
          <w:rFonts w:ascii="Arial" w:hAnsi="Arial" w:cs="Arial"/>
          <w:iCs/>
        </w:rPr>
        <w:t xml:space="preserve"> </w:t>
      </w:r>
      <w:r w:rsidRPr="00E134AA">
        <w:rPr>
          <w:rFonts w:ascii="Arial" w:hAnsi="Arial" w:cs="Arial"/>
          <w:iCs/>
        </w:rPr>
        <w:t>niezależnie od innego Wykonawcy należącego do tej samej grupy kapitałowej.</w:t>
      </w:r>
    </w:p>
    <w:p w14:paraId="636F543C" w14:textId="77777777" w:rsidR="003B5CD6" w:rsidRPr="00E134AA" w:rsidRDefault="003B5CD6" w:rsidP="00E134AA">
      <w:pPr>
        <w:pStyle w:val="Nagwek3"/>
        <w:spacing w:line="276" w:lineRule="auto"/>
        <w:jc w:val="left"/>
        <w:rPr>
          <w:rFonts w:ascii="Arial" w:hAnsi="Arial" w:cs="Arial"/>
          <w:sz w:val="24"/>
          <w:szCs w:val="24"/>
        </w:rPr>
      </w:pPr>
    </w:p>
    <w:p w14:paraId="584D5DDB" w14:textId="77777777" w:rsidR="003B5CD6" w:rsidRPr="00E134AA" w:rsidRDefault="003B5CD6" w:rsidP="00E134AA">
      <w:pPr>
        <w:pStyle w:val="Nagwek3"/>
        <w:spacing w:line="276" w:lineRule="auto"/>
        <w:jc w:val="left"/>
        <w:rPr>
          <w:rFonts w:ascii="Arial" w:hAnsi="Arial" w:cs="Arial"/>
          <w:b w:val="0"/>
          <w:i w:val="0"/>
          <w:sz w:val="24"/>
          <w:szCs w:val="24"/>
        </w:rPr>
      </w:pPr>
      <w:bookmarkStart w:id="490" w:name="_Toc63076038"/>
      <w:bookmarkStart w:id="491" w:name="_Toc65657832"/>
      <w:bookmarkStart w:id="492" w:name="_Toc103331413"/>
      <w:bookmarkStart w:id="493" w:name="_Toc116850014"/>
      <w:r w:rsidRPr="00E134AA">
        <w:rPr>
          <w:rFonts w:ascii="Arial" w:hAnsi="Arial" w:cs="Arial"/>
          <w:b w:val="0"/>
          <w:i w:val="0"/>
          <w:sz w:val="24"/>
          <w:szCs w:val="24"/>
        </w:rPr>
        <w:t>* - niepotrzebne skreślić</w:t>
      </w:r>
      <w:bookmarkEnd w:id="490"/>
      <w:bookmarkEnd w:id="491"/>
      <w:bookmarkEnd w:id="492"/>
      <w:bookmarkEnd w:id="493"/>
    </w:p>
    <w:p w14:paraId="1B141558" w14:textId="77777777" w:rsidR="003B5CD6" w:rsidRPr="001A42B0" w:rsidRDefault="003B5CD6" w:rsidP="00E134AA">
      <w:pPr>
        <w:spacing w:line="276" w:lineRule="auto"/>
        <w:rPr>
          <w:rFonts w:ascii="Arial" w:hAnsi="Arial" w:cs="Arial"/>
          <w:b/>
        </w:rPr>
      </w:pPr>
      <w:r w:rsidRPr="001A42B0">
        <w:rPr>
          <w:rFonts w:ascii="Arial" w:hAnsi="Arial" w:cs="Arial"/>
          <w:b/>
        </w:rPr>
        <w:t>(Oświadczenie musi być opatrzone przez osobę lub osoby uprawnione do reprezentowania Wykonawcy kwalifikowanym podpisem elektronicznym lub podpisem zaufanym lub elektronicznym podpisem osobistym.</w:t>
      </w:r>
    </w:p>
    <w:p w14:paraId="6C839BF8" w14:textId="77777777" w:rsidR="003B5CD6" w:rsidRPr="001A42B0" w:rsidRDefault="003B5CD6" w:rsidP="00E134AA">
      <w:pPr>
        <w:spacing w:line="276" w:lineRule="auto"/>
        <w:rPr>
          <w:rFonts w:ascii="Arial" w:hAnsi="Arial" w:cs="Arial"/>
          <w:b/>
        </w:rPr>
      </w:pPr>
      <w:r w:rsidRPr="001A42B0">
        <w:rPr>
          <w:rFonts w:ascii="Arial" w:hAnsi="Arial" w:cs="Arial"/>
          <w:b/>
        </w:rPr>
        <w:t>Oświadczenie należy złożyć po wezwaniu przez Zamawiającego)</w:t>
      </w:r>
    </w:p>
    <w:p w14:paraId="1003727B" w14:textId="77777777" w:rsidR="003B5CD6" w:rsidRPr="00E134AA" w:rsidRDefault="003B5CD6" w:rsidP="00E134AA">
      <w:pPr>
        <w:spacing w:line="276" w:lineRule="auto"/>
        <w:rPr>
          <w:rFonts w:ascii="Arial" w:hAnsi="Arial" w:cs="Arial"/>
        </w:rPr>
      </w:pPr>
    </w:p>
    <w:p w14:paraId="3A8577C9" w14:textId="72E099F0" w:rsidR="00480B0C" w:rsidRPr="001A42B0" w:rsidRDefault="00480B0C" w:rsidP="001A42B0">
      <w:pPr>
        <w:pStyle w:val="Nagwek3"/>
        <w:spacing w:line="276" w:lineRule="auto"/>
        <w:rPr>
          <w:rFonts w:ascii="Arial" w:hAnsi="Arial" w:cs="Arial"/>
          <w:i w:val="0"/>
          <w:sz w:val="20"/>
          <w:szCs w:val="20"/>
        </w:rPr>
      </w:pPr>
      <w:bookmarkStart w:id="494" w:name="_Toc116850015"/>
      <w:r w:rsidRPr="001A42B0">
        <w:rPr>
          <w:rFonts w:ascii="Arial" w:hAnsi="Arial" w:cs="Arial"/>
          <w:i w:val="0"/>
          <w:sz w:val="20"/>
          <w:szCs w:val="20"/>
        </w:rPr>
        <w:lastRenderedPageBreak/>
        <w:t xml:space="preserve">Załącznik Nr </w:t>
      </w:r>
      <w:r w:rsidR="003133FC" w:rsidRPr="001A42B0">
        <w:rPr>
          <w:rFonts w:ascii="Arial" w:hAnsi="Arial" w:cs="Arial"/>
          <w:i w:val="0"/>
          <w:sz w:val="20"/>
          <w:szCs w:val="20"/>
        </w:rPr>
        <w:t>10</w:t>
      </w:r>
      <w:r w:rsidRPr="001A42B0">
        <w:rPr>
          <w:rFonts w:ascii="Arial" w:hAnsi="Arial" w:cs="Arial"/>
          <w:i w:val="0"/>
          <w:sz w:val="20"/>
          <w:szCs w:val="20"/>
        </w:rPr>
        <w:t xml:space="preserve"> do SWZ –</w:t>
      </w:r>
      <w:bookmarkEnd w:id="494"/>
    </w:p>
    <w:p w14:paraId="2D511AE9" w14:textId="6884AE32" w:rsidR="00B17248" w:rsidRPr="001A42B0" w:rsidRDefault="00480B0C" w:rsidP="001A42B0">
      <w:pPr>
        <w:pStyle w:val="Nagwek3"/>
        <w:spacing w:line="276" w:lineRule="auto"/>
        <w:rPr>
          <w:rFonts w:ascii="Arial" w:hAnsi="Arial" w:cs="Arial"/>
          <w:i w:val="0"/>
          <w:sz w:val="20"/>
          <w:szCs w:val="20"/>
        </w:rPr>
      </w:pPr>
      <w:bookmarkStart w:id="495" w:name="_Toc116850016"/>
      <w:r w:rsidRPr="001A42B0">
        <w:rPr>
          <w:rFonts w:ascii="Arial" w:hAnsi="Arial" w:cs="Arial"/>
          <w:i w:val="0"/>
          <w:sz w:val="20"/>
          <w:szCs w:val="20"/>
        </w:rPr>
        <w:t>Klauzula informacyjna dotycząca</w:t>
      </w:r>
      <w:bookmarkEnd w:id="495"/>
    </w:p>
    <w:p w14:paraId="1B821BA9" w14:textId="7E8132D8" w:rsidR="00480B0C" w:rsidRPr="00E134AA" w:rsidRDefault="00480B0C" w:rsidP="001A42B0">
      <w:pPr>
        <w:pStyle w:val="Nagwek3"/>
        <w:spacing w:line="276" w:lineRule="auto"/>
        <w:rPr>
          <w:rFonts w:ascii="Arial" w:hAnsi="Arial" w:cs="Arial"/>
          <w:sz w:val="24"/>
          <w:szCs w:val="24"/>
        </w:rPr>
      </w:pPr>
      <w:bookmarkStart w:id="496" w:name="_Toc116850017"/>
      <w:r w:rsidRPr="001A42B0">
        <w:rPr>
          <w:rFonts w:ascii="Arial" w:hAnsi="Arial" w:cs="Arial"/>
          <w:i w:val="0"/>
          <w:sz w:val="20"/>
          <w:szCs w:val="20"/>
        </w:rPr>
        <w:t>przetwarzania danych osobowych</w:t>
      </w:r>
      <w:bookmarkEnd w:id="496"/>
    </w:p>
    <w:p w14:paraId="6D56CB60" w14:textId="77777777" w:rsidR="00AF0ECA" w:rsidRPr="00E134AA" w:rsidRDefault="00AF0ECA" w:rsidP="00E134AA">
      <w:pPr>
        <w:spacing w:line="276" w:lineRule="auto"/>
        <w:rPr>
          <w:rFonts w:ascii="Arial" w:hAnsi="Arial" w:cs="Arial"/>
          <w:bCs/>
        </w:rPr>
      </w:pPr>
      <w:r w:rsidRPr="00E134AA">
        <w:rPr>
          <w:rFonts w:ascii="Arial" w:hAnsi="Arial" w:cs="Arial"/>
          <w:bCs/>
        </w:rPr>
        <w:t xml:space="preserve">Nazwa zadania: </w:t>
      </w:r>
    </w:p>
    <w:p w14:paraId="647CD2D1" w14:textId="77777777" w:rsidR="00824B6C" w:rsidRDefault="00824B6C" w:rsidP="005D3BDE">
      <w:pPr>
        <w:spacing w:line="276" w:lineRule="auto"/>
        <w:rPr>
          <w:rFonts w:ascii="Arial" w:eastAsia="Calibri" w:hAnsi="Arial" w:cs="Arial"/>
          <w:b/>
        </w:rPr>
      </w:pPr>
      <w:r w:rsidRPr="00824B6C">
        <w:rPr>
          <w:rFonts w:ascii="Arial" w:eastAsia="Calibri" w:hAnsi="Arial" w:cs="Arial"/>
          <w:b/>
        </w:rPr>
        <w:t>Budowa oświetlenia drogowego na terenie Miasta i Gminy Bierutów</w:t>
      </w:r>
      <w:r w:rsidRPr="009745DC">
        <w:rPr>
          <w:rFonts w:ascii="Arial" w:eastAsia="Calibri" w:hAnsi="Arial" w:cs="Arial"/>
          <w:b/>
        </w:rPr>
        <w:t xml:space="preserve"> </w:t>
      </w:r>
    </w:p>
    <w:p w14:paraId="3E75CE29" w14:textId="70D63359" w:rsidR="005D3BDE" w:rsidRPr="00B263CB" w:rsidRDefault="005D3BDE" w:rsidP="005D3BDE">
      <w:pPr>
        <w:spacing w:line="276" w:lineRule="auto"/>
        <w:rPr>
          <w:rFonts w:ascii="Arial" w:hAnsi="Arial" w:cs="Arial"/>
          <w:b/>
          <w:bCs/>
        </w:rPr>
      </w:pPr>
      <w:r w:rsidRPr="00B263CB">
        <w:rPr>
          <w:rFonts w:ascii="Arial" w:hAnsi="Arial" w:cs="Arial"/>
          <w:b/>
          <w:bCs/>
        </w:rPr>
        <w:t>Część nr 1*/ Część nr 2*/Część nr 3*</w:t>
      </w:r>
    </w:p>
    <w:p w14:paraId="3A37A50A" w14:textId="77777777" w:rsidR="00AF0ECA" w:rsidRPr="00E134AA" w:rsidRDefault="00AF0ECA" w:rsidP="00E134AA">
      <w:pPr>
        <w:pStyle w:val="Bezodstpw"/>
        <w:spacing w:line="276" w:lineRule="auto"/>
        <w:rPr>
          <w:rFonts w:ascii="Arial" w:hAnsi="Arial" w:cs="Arial"/>
          <w:b/>
          <w:bCs/>
          <w:szCs w:val="24"/>
        </w:rPr>
      </w:pPr>
    </w:p>
    <w:p w14:paraId="03C336D8" w14:textId="77777777" w:rsidR="00AF0ECA" w:rsidRPr="00E134AA" w:rsidRDefault="00AF0ECA" w:rsidP="00E134AA">
      <w:pPr>
        <w:pStyle w:val="Bezodstpw"/>
        <w:spacing w:line="276" w:lineRule="auto"/>
        <w:rPr>
          <w:rFonts w:ascii="Arial" w:hAnsi="Arial" w:cs="Arial"/>
          <w:szCs w:val="24"/>
        </w:rPr>
      </w:pPr>
      <w:r w:rsidRPr="00E134AA">
        <w:rPr>
          <w:rFonts w:ascii="Arial" w:hAnsi="Arial" w:cs="Arial"/>
          <w:b/>
          <w:bCs/>
          <w:szCs w:val="24"/>
        </w:rPr>
        <w:t>Klauzula informacyjna dotycząca przetwarzania danych osobowych</w:t>
      </w:r>
    </w:p>
    <w:p w14:paraId="731BB782" w14:textId="77777777" w:rsidR="00AF0ECA" w:rsidRPr="00E134AA" w:rsidRDefault="00AF0ECA" w:rsidP="00E134AA">
      <w:pPr>
        <w:pStyle w:val="Bezodstpw"/>
        <w:spacing w:line="276" w:lineRule="auto"/>
        <w:rPr>
          <w:rFonts w:ascii="Arial" w:hAnsi="Arial" w:cs="Arial"/>
          <w:szCs w:val="24"/>
        </w:rPr>
      </w:pPr>
    </w:p>
    <w:p w14:paraId="095BFB87" w14:textId="77777777" w:rsidR="00AF0ECA" w:rsidRPr="00E134AA" w:rsidRDefault="00AF0ECA" w:rsidP="00643FFB">
      <w:pPr>
        <w:pStyle w:val="Bezodstpw"/>
        <w:numPr>
          <w:ilvl w:val="0"/>
          <w:numId w:val="125"/>
        </w:numPr>
        <w:spacing w:line="276" w:lineRule="auto"/>
        <w:ind w:left="284" w:hanging="284"/>
        <w:rPr>
          <w:rFonts w:ascii="Arial" w:hAnsi="Arial" w:cs="Arial"/>
          <w:szCs w:val="24"/>
        </w:rPr>
      </w:pPr>
      <w:r w:rsidRPr="00E134AA">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8CD22EA" w14:textId="191476F6" w:rsidR="00AF0ECA" w:rsidRPr="00E134AA" w:rsidRDefault="00AF0ECA" w:rsidP="00643FFB">
      <w:pPr>
        <w:pStyle w:val="Bezodstpw"/>
        <w:widowControl/>
        <w:numPr>
          <w:ilvl w:val="0"/>
          <w:numId w:val="126"/>
        </w:numPr>
        <w:suppressAutoHyphens w:val="0"/>
        <w:spacing w:after="150" w:line="276" w:lineRule="auto"/>
        <w:ind w:left="567" w:hanging="283"/>
        <w:rPr>
          <w:rFonts w:ascii="Arial" w:hAnsi="Arial" w:cs="Arial"/>
          <w:color w:val="00B0F0"/>
          <w:szCs w:val="24"/>
        </w:rPr>
      </w:pPr>
      <w:r w:rsidRPr="00E134AA">
        <w:rPr>
          <w:rFonts w:ascii="Arial" w:hAnsi="Arial" w:cs="Arial"/>
          <w:szCs w:val="24"/>
        </w:rPr>
        <w:t>administratorem Pani/Pana danych osobowych jest Burmistrz Bierutowa, wykonujący swoje zadania przy pomocy Urzędu Miejskiego w Bierutowie, zlokalizowanego w Bierutowie przy ul. Moniuszki 12;</w:t>
      </w:r>
    </w:p>
    <w:p w14:paraId="60C13FAD" w14:textId="77777777" w:rsidR="00AF0ECA" w:rsidRPr="00E134AA" w:rsidRDefault="00AF0ECA" w:rsidP="00643FFB">
      <w:pPr>
        <w:pStyle w:val="Bezodstpw"/>
        <w:numPr>
          <w:ilvl w:val="0"/>
          <w:numId w:val="126"/>
        </w:numPr>
        <w:spacing w:line="276" w:lineRule="auto"/>
        <w:ind w:left="567" w:hanging="283"/>
        <w:rPr>
          <w:rFonts w:ascii="Arial" w:hAnsi="Arial" w:cs="Arial"/>
          <w:szCs w:val="24"/>
        </w:rPr>
      </w:pPr>
      <w:r w:rsidRPr="00E134AA">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3" w:history="1">
        <w:r w:rsidRPr="00E134AA">
          <w:rPr>
            <w:rStyle w:val="Hipercze"/>
            <w:rFonts w:ascii="Arial" w:hAnsi="Arial" w:cs="Arial"/>
            <w:szCs w:val="24"/>
          </w:rPr>
          <w:t>iod@bierutow.pl</w:t>
        </w:r>
      </w:hyperlink>
      <w:r w:rsidRPr="00E134AA">
        <w:rPr>
          <w:rFonts w:ascii="Arial" w:hAnsi="Arial" w:cs="Arial"/>
          <w:szCs w:val="24"/>
        </w:rPr>
        <w:t>;</w:t>
      </w:r>
    </w:p>
    <w:p w14:paraId="70B4B36D" w14:textId="77777777" w:rsidR="00AF0ECA" w:rsidRPr="00E134AA" w:rsidRDefault="00AF0ECA" w:rsidP="00643FFB">
      <w:pPr>
        <w:pStyle w:val="Bezodstpw"/>
        <w:numPr>
          <w:ilvl w:val="0"/>
          <w:numId w:val="126"/>
        </w:numPr>
        <w:spacing w:line="276" w:lineRule="auto"/>
        <w:ind w:left="567" w:hanging="283"/>
        <w:rPr>
          <w:rFonts w:ascii="Arial" w:hAnsi="Arial" w:cs="Arial"/>
          <w:szCs w:val="24"/>
        </w:rPr>
      </w:pPr>
      <w:r w:rsidRPr="00E134AA">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F5445CC" w14:textId="77777777" w:rsidR="00AF0ECA" w:rsidRPr="00E134AA" w:rsidRDefault="00AF0ECA" w:rsidP="00643FFB">
      <w:pPr>
        <w:pStyle w:val="Bezodstpw"/>
        <w:numPr>
          <w:ilvl w:val="0"/>
          <w:numId w:val="126"/>
        </w:numPr>
        <w:spacing w:line="276" w:lineRule="auto"/>
        <w:ind w:left="567" w:hanging="283"/>
        <w:rPr>
          <w:rFonts w:ascii="Arial" w:hAnsi="Arial" w:cs="Arial"/>
          <w:szCs w:val="24"/>
        </w:rPr>
      </w:pPr>
      <w:r w:rsidRPr="00E134AA">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E134AA">
        <w:rPr>
          <w:rFonts w:ascii="Arial" w:hAnsi="Arial" w:cs="Arial"/>
          <w:szCs w:val="24"/>
        </w:rPr>
        <w:t>Pzp</w:t>
      </w:r>
      <w:proofErr w:type="spellEnd"/>
      <w:r w:rsidRPr="00E134AA">
        <w:rPr>
          <w:rFonts w:ascii="Arial" w:hAnsi="Arial" w:cs="Arial"/>
          <w:szCs w:val="24"/>
        </w:rPr>
        <w:t>;</w:t>
      </w:r>
    </w:p>
    <w:p w14:paraId="3F067DD9" w14:textId="77777777" w:rsidR="00AF0ECA" w:rsidRPr="00E134AA" w:rsidRDefault="00AF0ECA" w:rsidP="00643FFB">
      <w:pPr>
        <w:pStyle w:val="Bezodstpw"/>
        <w:numPr>
          <w:ilvl w:val="0"/>
          <w:numId w:val="126"/>
        </w:numPr>
        <w:spacing w:line="276" w:lineRule="auto"/>
        <w:ind w:left="567" w:hanging="283"/>
        <w:rPr>
          <w:rFonts w:ascii="Arial" w:hAnsi="Arial" w:cs="Arial"/>
          <w:szCs w:val="24"/>
        </w:rPr>
      </w:pPr>
      <w:r w:rsidRPr="00E134AA">
        <w:rPr>
          <w:rFonts w:ascii="Arial" w:hAnsi="Arial" w:cs="Arial"/>
          <w:szCs w:val="24"/>
        </w:rPr>
        <w:t xml:space="preserve">Pani/Pana dane osobowe będą przechowywane, zgodnie z art. 78 ust. 1 ustawy </w:t>
      </w:r>
      <w:proofErr w:type="spellStart"/>
      <w:r w:rsidRPr="00E134AA">
        <w:rPr>
          <w:rFonts w:ascii="Arial" w:hAnsi="Arial" w:cs="Arial"/>
          <w:szCs w:val="24"/>
        </w:rPr>
        <w:t>Pzp</w:t>
      </w:r>
      <w:proofErr w:type="spellEnd"/>
      <w:r w:rsidRPr="00E134AA">
        <w:rPr>
          <w:rFonts w:ascii="Arial" w:hAnsi="Arial" w:cs="Arial"/>
          <w:szCs w:val="24"/>
        </w:rPr>
        <w:t>, przez okres 4 lat od dnia zakończenia postępowania o udzielenie zamówienia, a jeżeli czas trwania umowy przekracza 4 lata, okres przechowywania obejmuje cały czas trwania umowy;</w:t>
      </w:r>
    </w:p>
    <w:p w14:paraId="7716C665" w14:textId="77777777" w:rsidR="00AF0ECA" w:rsidRPr="00E134AA" w:rsidRDefault="00AF0ECA" w:rsidP="00643FFB">
      <w:pPr>
        <w:pStyle w:val="Bezodstpw"/>
        <w:numPr>
          <w:ilvl w:val="0"/>
          <w:numId w:val="126"/>
        </w:numPr>
        <w:spacing w:line="276" w:lineRule="auto"/>
        <w:ind w:left="567" w:hanging="283"/>
        <w:rPr>
          <w:rFonts w:ascii="Arial" w:hAnsi="Arial" w:cs="Arial"/>
          <w:szCs w:val="24"/>
        </w:rPr>
      </w:pPr>
      <w:r w:rsidRPr="00E134AA">
        <w:rPr>
          <w:rFonts w:ascii="Arial" w:hAnsi="Arial" w:cs="Arial"/>
          <w:szCs w:val="24"/>
        </w:rPr>
        <w:t xml:space="preserve">obowiązek podania przez Panią/Pana danych osobowych bezpośrednio Pani/Pana dotyczących jest wymogiem ustawowym określonym w przepisach ustawy </w:t>
      </w:r>
      <w:proofErr w:type="spellStart"/>
      <w:r w:rsidRPr="00E134AA">
        <w:rPr>
          <w:rFonts w:ascii="Arial" w:hAnsi="Arial" w:cs="Arial"/>
          <w:szCs w:val="24"/>
        </w:rPr>
        <w:t>Pzp</w:t>
      </w:r>
      <w:proofErr w:type="spellEnd"/>
      <w:r w:rsidRPr="00E134AA">
        <w:rPr>
          <w:rFonts w:ascii="Arial" w:hAnsi="Arial" w:cs="Arial"/>
          <w:szCs w:val="24"/>
        </w:rPr>
        <w:t xml:space="preserve">, związanym z udziałem w postępowaniu o udzielenie zamówienia publicznego; konsekwencje nie podania określonych danych wynikają z ustawy </w:t>
      </w:r>
      <w:proofErr w:type="spellStart"/>
      <w:r w:rsidRPr="00E134AA">
        <w:rPr>
          <w:rFonts w:ascii="Arial" w:hAnsi="Arial" w:cs="Arial"/>
          <w:szCs w:val="24"/>
        </w:rPr>
        <w:t>Pzp</w:t>
      </w:r>
      <w:proofErr w:type="spellEnd"/>
      <w:r w:rsidRPr="00E134AA">
        <w:rPr>
          <w:rFonts w:ascii="Arial" w:hAnsi="Arial" w:cs="Arial"/>
          <w:szCs w:val="24"/>
        </w:rPr>
        <w:t>;</w:t>
      </w:r>
    </w:p>
    <w:p w14:paraId="3FC6055B" w14:textId="77777777" w:rsidR="00AF0ECA" w:rsidRPr="00E134AA" w:rsidRDefault="00AF0ECA" w:rsidP="00643FFB">
      <w:pPr>
        <w:pStyle w:val="Bezodstpw"/>
        <w:numPr>
          <w:ilvl w:val="0"/>
          <w:numId w:val="126"/>
        </w:numPr>
        <w:spacing w:line="276" w:lineRule="auto"/>
        <w:ind w:left="567" w:hanging="283"/>
        <w:rPr>
          <w:rFonts w:ascii="Arial" w:hAnsi="Arial" w:cs="Arial"/>
          <w:szCs w:val="24"/>
        </w:rPr>
      </w:pPr>
      <w:r w:rsidRPr="00E134AA">
        <w:rPr>
          <w:rFonts w:ascii="Arial" w:hAnsi="Arial" w:cs="Arial"/>
          <w:szCs w:val="24"/>
        </w:rPr>
        <w:t>w odniesieniu do Pani/Pana danych osobowych decyzje nie będą podejmowane w sposób zautomatyzowany, stosowanie do art. 22 RODO;</w:t>
      </w:r>
    </w:p>
    <w:p w14:paraId="2AC846DB" w14:textId="77777777" w:rsidR="00AF0ECA" w:rsidRPr="00E134AA" w:rsidRDefault="00AF0ECA" w:rsidP="00643FFB">
      <w:pPr>
        <w:pStyle w:val="Bezodstpw"/>
        <w:numPr>
          <w:ilvl w:val="0"/>
          <w:numId w:val="126"/>
        </w:numPr>
        <w:spacing w:line="276" w:lineRule="auto"/>
        <w:ind w:left="567" w:hanging="283"/>
        <w:rPr>
          <w:rFonts w:ascii="Arial" w:hAnsi="Arial" w:cs="Arial"/>
          <w:szCs w:val="24"/>
        </w:rPr>
      </w:pPr>
      <w:r w:rsidRPr="00E134AA">
        <w:rPr>
          <w:rFonts w:ascii="Arial" w:hAnsi="Arial" w:cs="Arial"/>
          <w:szCs w:val="24"/>
        </w:rPr>
        <w:t>posiada Pan/Pani:</w:t>
      </w:r>
    </w:p>
    <w:p w14:paraId="60530E62" w14:textId="77777777" w:rsidR="00AF0ECA" w:rsidRPr="00E134AA" w:rsidRDefault="00AF0ECA" w:rsidP="00643FFB">
      <w:pPr>
        <w:pStyle w:val="Bezodstpw"/>
        <w:numPr>
          <w:ilvl w:val="0"/>
          <w:numId w:val="127"/>
        </w:numPr>
        <w:spacing w:line="276" w:lineRule="auto"/>
        <w:ind w:left="851" w:hanging="284"/>
        <w:rPr>
          <w:rFonts w:ascii="Arial" w:hAnsi="Arial" w:cs="Arial"/>
          <w:szCs w:val="24"/>
        </w:rPr>
      </w:pPr>
      <w:r w:rsidRPr="00E134AA">
        <w:rPr>
          <w:rFonts w:ascii="Arial" w:hAnsi="Arial" w:cs="Arial"/>
          <w:szCs w:val="24"/>
        </w:rPr>
        <w:t xml:space="preserve">na podstawie art. 15 RODO prawo dostępu do danych osobowych Pani/Pana </w:t>
      </w:r>
      <w:r w:rsidRPr="00E134AA">
        <w:rPr>
          <w:rFonts w:ascii="Arial" w:hAnsi="Arial" w:cs="Arial"/>
          <w:szCs w:val="24"/>
        </w:rPr>
        <w:lastRenderedPageBreak/>
        <w:t>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D5BA2BC" w14:textId="77777777" w:rsidR="00AF0ECA" w:rsidRPr="00E134AA" w:rsidRDefault="00AF0ECA" w:rsidP="00643FFB">
      <w:pPr>
        <w:pStyle w:val="Bezodstpw"/>
        <w:numPr>
          <w:ilvl w:val="0"/>
          <w:numId w:val="127"/>
        </w:numPr>
        <w:spacing w:line="276" w:lineRule="auto"/>
        <w:ind w:left="851" w:hanging="284"/>
        <w:rPr>
          <w:rFonts w:ascii="Arial" w:hAnsi="Arial" w:cs="Arial"/>
          <w:szCs w:val="24"/>
        </w:rPr>
      </w:pPr>
      <w:r w:rsidRPr="00E134AA">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134AA">
        <w:rPr>
          <w:rFonts w:ascii="Arial" w:hAnsi="Arial" w:cs="Arial"/>
          <w:szCs w:val="24"/>
        </w:rPr>
        <w:t>Pzp</w:t>
      </w:r>
      <w:proofErr w:type="spellEnd"/>
      <w:r w:rsidRPr="00E134AA">
        <w:rPr>
          <w:rFonts w:ascii="Arial" w:hAnsi="Arial" w:cs="Arial"/>
          <w:szCs w:val="24"/>
        </w:rPr>
        <w:t xml:space="preserve"> oraz nie może naruszać integralności protokołu oraz jego załączników,</w:t>
      </w:r>
    </w:p>
    <w:p w14:paraId="6F7EFE08" w14:textId="77777777" w:rsidR="00AF0ECA" w:rsidRPr="00E134AA" w:rsidRDefault="00AF0ECA" w:rsidP="00643FFB">
      <w:pPr>
        <w:pStyle w:val="Bezodstpw"/>
        <w:numPr>
          <w:ilvl w:val="0"/>
          <w:numId w:val="127"/>
        </w:numPr>
        <w:spacing w:line="276" w:lineRule="auto"/>
        <w:ind w:left="851" w:hanging="284"/>
        <w:rPr>
          <w:rFonts w:ascii="Arial" w:hAnsi="Arial" w:cs="Arial"/>
          <w:szCs w:val="24"/>
        </w:rPr>
      </w:pPr>
      <w:r w:rsidRPr="00E134AA">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5E45CEF" w14:textId="77777777" w:rsidR="00AF0ECA" w:rsidRPr="00E134AA" w:rsidRDefault="00AF0ECA" w:rsidP="00643FFB">
      <w:pPr>
        <w:pStyle w:val="Bezodstpw"/>
        <w:numPr>
          <w:ilvl w:val="0"/>
          <w:numId w:val="127"/>
        </w:numPr>
        <w:spacing w:line="276" w:lineRule="auto"/>
        <w:ind w:left="851" w:hanging="284"/>
        <w:rPr>
          <w:rFonts w:ascii="Arial" w:hAnsi="Arial" w:cs="Arial"/>
          <w:szCs w:val="24"/>
        </w:rPr>
      </w:pPr>
      <w:r w:rsidRPr="00E134AA">
        <w:rPr>
          <w:rFonts w:ascii="Arial" w:hAnsi="Arial" w:cs="Arial"/>
          <w:szCs w:val="24"/>
        </w:rPr>
        <w:t>prawo do wniesienia skargi do Prezesa Urzędu Ochrony Danych Osobowych, gdy uzna Pani/Pan, że przetwarzanie danych osobowych Pani/Pana dotyczących narusza przepisy RODO;</w:t>
      </w:r>
    </w:p>
    <w:p w14:paraId="54CE298B" w14:textId="77777777" w:rsidR="00AF0ECA" w:rsidRPr="00E134AA" w:rsidRDefault="00AF0ECA" w:rsidP="00643FFB">
      <w:pPr>
        <w:pStyle w:val="Bezodstpw"/>
        <w:numPr>
          <w:ilvl w:val="0"/>
          <w:numId w:val="126"/>
        </w:numPr>
        <w:spacing w:line="276" w:lineRule="auto"/>
        <w:ind w:left="567" w:hanging="283"/>
        <w:rPr>
          <w:rFonts w:ascii="Arial" w:hAnsi="Arial" w:cs="Arial"/>
          <w:szCs w:val="24"/>
        </w:rPr>
      </w:pPr>
      <w:r w:rsidRPr="00E134AA">
        <w:rPr>
          <w:rFonts w:ascii="Arial" w:hAnsi="Arial" w:cs="Arial"/>
          <w:szCs w:val="24"/>
        </w:rPr>
        <w:t>nie przysługuje Pani/Panu:</w:t>
      </w:r>
    </w:p>
    <w:p w14:paraId="041CA8EB" w14:textId="77777777" w:rsidR="00AF0ECA" w:rsidRPr="00E134AA" w:rsidRDefault="00AF0ECA" w:rsidP="00643FFB">
      <w:pPr>
        <w:pStyle w:val="Bezodstpw"/>
        <w:numPr>
          <w:ilvl w:val="0"/>
          <w:numId w:val="128"/>
        </w:numPr>
        <w:spacing w:line="276" w:lineRule="auto"/>
        <w:ind w:left="851" w:hanging="284"/>
        <w:rPr>
          <w:rFonts w:ascii="Arial" w:hAnsi="Arial" w:cs="Arial"/>
          <w:szCs w:val="24"/>
        </w:rPr>
      </w:pPr>
      <w:r w:rsidRPr="00E134AA">
        <w:rPr>
          <w:rFonts w:ascii="Arial" w:hAnsi="Arial" w:cs="Arial"/>
          <w:szCs w:val="24"/>
        </w:rPr>
        <w:t>w związku z art. 17 ust. 3 lit. b, d lub e RODO prawo do usunięcia danych osobowych,</w:t>
      </w:r>
    </w:p>
    <w:p w14:paraId="5A88F6AB" w14:textId="77777777" w:rsidR="00AF0ECA" w:rsidRPr="00E134AA" w:rsidRDefault="00AF0ECA" w:rsidP="00643FFB">
      <w:pPr>
        <w:pStyle w:val="Bezodstpw"/>
        <w:numPr>
          <w:ilvl w:val="0"/>
          <w:numId w:val="128"/>
        </w:numPr>
        <w:spacing w:line="276" w:lineRule="auto"/>
        <w:ind w:left="851" w:hanging="284"/>
        <w:rPr>
          <w:rFonts w:ascii="Arial" w:hAnsi="Arial" w:cs="Arial"/>
          <w:szCs w:val="24"/>
        </w:rPr>
      </w:pPr>
      <w:r w:rsidRPr="00E134AA">
        <w:rPr>
          <w:rFonts w:ascii="Arial" w:hAnsi="Arial" w:cs="Arial"/>
          <w:szCs w:val="24"/>
        </w:rPr>
        <w:t>prawo do przenoszenia danych osobowych, o którym mowa w art. 20 RODO,</w:t>
      </w:r>
    </w:p>
    <w:p w14:paraId="536BD9E8" w14:textId="77777777" w:rsidR="00AF0ECA" w:rsidRPr="00E134AA" w:rsidRDefault="00AF0ECA" w:rsidP="00643FFB">
      <w:pPr>
        <w:pStyle w:val="Bezodstpw"/>
        <w:numPr>
          <w:ilvl w:val="0"/>
          <w:numId w:val="128"/>
        </w:numPr>
        <w:spacing w:line="276" w:lineRule="auto"/>
        <w:ind w:left="851" w:hanging="284"/>
        <w:rPr>
          <w:rFonts w:ascii="Arial" w:hAnsi="Arial" w:cs="Arial"/>
          <w:szCs w:val="24"/>
        </w:rPr>
      </w:pPr>
      <w:r w:rsidRPr="00E134AA">
        <w:rPr>
          <w:rFonts w:ascii="Arial" w:hAnsi="Arial" w:cs="Arial"/>
          <w:szCs w:val="24"/>
        </w:rPr>
        <w:t>na podstawie art. 21 RODO prawo sprzeciwu, wobec przetwarzania danych osobowych, gdyż podstawą prawną przetwarzania Pani/Pana danych osobowych jest art. 6 ust. 1 lit. c RODO;</w:t>
      </w:r>
    </w:p>
    <w:p w14:paraId="6B9386AD" w14:textId="31691BDA" w:rsidR="00AF0ECA" w:rsidRPr="00E134AA" w:rsidRDefault="00AF0ECA" w:rsidP="00643FFB">
      <w:pPr>
        <w:pStyle w:val="Bezodstpw"/>
        <w:numPr>
          <w:ilvl w:val="0"/>
          <w:numId w:val="126"/>
        </w:numPr>
        <w:spacing w:line="276" w:lineRule="auto"/>
        <w:ind w:left="567"/>
        <w:rPr>
          <w:rFonts w:ascii="Arial" w:hAnsi="Arial" w:cs="Arial"/>
          <w:szCs w:val="24"/>
        </w:rPr>
      </w:pPr>
      <w:r w:rsidRPr="00E134AA">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5A27C2F" w14:textId="77777777" w:rsidR="00AF0ECA" w:rsidRPr="00E134AA" w:rsidRDefault="00AF0ECA" w:rsidP="00643FFB">
      <w:pPr>
        <w:pStyle w:val="Bezodstpw"/>
        <w:numPr>
          <w:ilvl w:val="0"/>
          <w:numId w:val="125"/>
        </w:numPr>
        <w:spacing w:line="276" w:lineRule="auto"/>
        <w:ind w:left="284" w:hanging="284"/>
        <w:rPr>
          <w:rFonts w:ascii="Arial" w:hAnsi="Arial" w:cs="Arial"/>
          <w:szCs w:val="24"/>
        </w:rPr>
      </w:pPr>
      <w:r w:rsidRPr="00E134AA">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E134AA">
        <w:rPr>
          <w:rFonts w:ascii="Arial" w:hAnsi="Arial" w:cs="Arial"/>
          <w:szCs w:val="24"/>
        </w:rPr>
        <w:t>wyłączeń</w:t>
      </w:r>
      <w:proofErr w:type="spellEnd"/>
      <w:r w:rsidRPr="00E134AA">
        <w:rPr>
          <w:rFonts w:ascii="Arial" w:hAnsi="Arial" w:cs="Arial"/>
          <w:szCs w:val="24"/>
        </w:rPr>
        <w:t>, których mowa w art. 14 ust. 5 RODO.</w:t>
      </w:r>
    </w:p>
    <w:p w14:paraId="763777BA" w14:textId="77777777" w:rsidR="007C1DA0" w:rsidRDefault="007C1DA0" w:rsidP="00E753FD">
      <w:pPr>
        <w:pStyle w:val="Nagwek3"/>
        <w:rPr>
          <w:rFonts w:ascii="Arial" w:hAnsi="Arial" w:cs="Arial"/>
          <w:i w:val="0"/>
          <w:sz w:val="20"/>
          <w:szCs w:val="20"/>
        </w:rPr>
      </w:pPr>
    </w:p>
    <w:p w14:paraId="1734C773" w14:textId="090A965F" w:rsidR="00E753FD" w:rsidRPr="006A4808" w:rsidRDefault="00E753FD" w:rsidP="00E753FD">
      <w:pPr>
        <w:pStyle w:val="Nagwek3"/>
        <w:rPr>
          <w:rFonts w:ascii="Arial" w:hAnsi="Arial" w:cs="Arial"/>
          <w:i w:val="0"/>
          <w:sz w:val="20"/>
          <w:szCs w:val="20"/>
        </w:rPr>
      </w:pPr>
      <w:bookmarkStart w:id="497" w:name="_Toc116850018"/>
      <w:r w:rsidRPr="006A4808">
        <w:rPr>
          <w:rFonts w:ascii="Arial" w:hAnsi="Arial" w:cs="Arial"/>
          <w:i w:val="0"/>
          <w:sz w:val="20"/>
          <w:szCs w:val="20"/>
        </w:rPr>
        <w:t xml:space="preserve">Załącznik Nr </w:t>
      </w:r>
      <w:r w:rsidR="00022DE1" w:rsidRPr="006A4808">
        <w:rPr>
          <w:rFonts w:ascii="Arial" w:hAnsi="Arial" w:cs="Arial"/>
          <w:i w:val="0"/>
          <w:sz w:val="20"/>
          <w:szCs w:val="20"/>
        </w:rPr>
        <w:t>1</w:t>
      </w:r>
      <w:r w:rsidR="003133FC" w:rsidRPr="006A4808">
        <w:rPr>
          <w:rFonts w:ascii="Arial" w:hAnsi="Arial" w:cs="Arial"/>
          <w:i w:val="0"/>
          <w:sz w:val="20"/>
          <w:szCs w:val="20"/>
        </w:rPr>
        <w:t>1</w:t>
      </w:r>
      <w:r w:rsidR="007519A3" w:rsidRPr="006A4808">
        <w:rPr>
          <w:rFonts w:ascii="Arial" w:hAnsi="Arial" w:cs="Arial"/>
          <w:i w:val="0"/>
          <w:sz w:val="20"/>
          <w:szCs w:val="20"/>
        </w:rPr>
        <w:t xml:space="preserve"> do S</w:t>
      </w:r>
      <w:r w:rsidRPr="006A4808">
        <w:rPr>
          <w:rFonts w:ascii="Arial" w:hAnsi="Arial" w:cs="Arial"/>
          <w:i w:val="0"/>
          <w:sz w:val="20"/>
          <w:szCs w:val="20"/>
        </w:rPr>
        <w:t>WZ -</w:t>
      </w:r>
      <w:bookmarkEnd w:id="497"/>
    </w:p>
    <w:p w14:paraId="5ED4444B" w14:textId="2C6E49E5" w:rsidR="00E753FD" w:rsidRPr="006A4808" w:rsidRDefault="00D75279" w:rsidP="00E753FD">
      <w:pPr>
        <w:pStyle w:val="Nagwek3"/>
        <w:rPr>
          <w:rFonts w:ascii="Arial" w:hAnsi="Arial" w:cs="Arial"/>
          <w:i w:val="0"/>
          <w:sz w:val="20"/>
          <w:szCs w:val="20"/>
        </w:rPr>
      </w:pPr>
      <w:bookmarkStart w:id="498" w:name="_Toc116850019"/>
      <w:r w:rsidRPr="006A4808">
        <w:rPr>
          <w:rFonts w:ascii="Arial" w:hAnsi="Arial" w:cs="Arial"/>
          <w:i w:val="0"/>
          <w:sz w:val="20"/>
          <w:szCs w:val="20"/>
        </w:rPr>
        <w:t>Dokumentacja projektowa</w:t>
      </w:r>
      <w:bookmarkEnd w:id="498"/>
    </w:p>
    <w:p w14:paraId="104CCFF5" w14:textId="77777777" w:rsidR="00E753FD" w:rsidRPr="006A4808" w:rsidRDefault="00E753FD" w:rsidP="00E753FD">
      <w:pPr>
        <w:rPr>
          <w:rFonts w:ascii="Arial" w:hAnsi="Arial" w:cs="Arial"/>
          <w:sz w:val="20"/>
          <w:szCs w:val="20"/>
        </w:rPr>
      </w:pPr>
    </w:p>
    <w:p w14:paraId="6DD2B441" w14:textId="77777777" w:rsidR="00E753FD" w:rsidRPr="007E4F2F" w:rsidRDefault="00E753FD" w:rsidP="00E753FD">
      <w:pPr>
        <w:rPr>
          <w:rFonts w:ascii="Arial" w:hAnsi="Arial" w:cs="Arial"/>
          <w:sz w:val="20"/>
          <w:szCs w:val="20"/>
        </w:rPr>
      </w:pPr>
    </w:p>
    <w:p w14:paraId="475A220A" w14:textId="77777777" w:rsidR="00E753FD" w:rsidRPr="007E4F2F" w:rsidRDefault="00E753FD" w:rsidP="00E753FD">
      <w:pPr>
        <w:rPr>
          <w:rFonts w:ascii="Arial" w:hAnsi="Arial" w:cs="Arial"/>
          <w:sz w:val="20"/>
          <w:szCs w:val="20"/>
        </w:rPr>
      </w:pPr>
    </w:p>
    <w:p w14:paraId="67D8C05B" w14:textId="77777777" w:rsidR="00E753FD" w:rsidRPr="007E4F2F" w:rsidRDefault="00E753FD" w:rsidP="00E753FD">
      <w:pPr>
        <w:rPr>
          <w:rFonts w:ascii="Arial" w:hAnsi="Arial" w:cs="Arial"/>
          <w:sz w:val="20"/>
          <w:szCs w:val="20"/>
        </w:rPr>
      </w:pPr>
    </w:p>
    <w:p w14:paraId="01586464" w14:textId="77777777" w:rsidR="00E753FD" w:rsidRPr="007E4F2F" w:rsidRDefault="00E753FD" w:rsidP="00E753FD">
      <w:pPr>
        <w:rPr>
          <w:rFonts w:ascii="Arial" w:hAnsi="Arial" w:cs="Arial"/>
          <w:sz w:val="20"/>
          <w:szCs w:val="20"/>
        </w:rPr>
      </w:pPr>
    </w:p>
    <w:p w14:paraId="79A027D6" w14:textId="23B094F0" w:rsidR="00EB4527" w:rsidRPr="00824B6C" w:rsidRDefault="00824B6C" w:rsidP="00824B6C">
      <w:pPr>
        <w:spacing w:line="276" w:lineRule="auto"/>
        <w:jc w:val="center"/>
        <w:rPr>
          <w:rFonts w:ascii="Arial" w:eastAsia="Calibri" w:hAnsi="Arial" w:cs="Arial"/>
          <w:b/>
          <w:sz w:val="32"/>
          <w:szCs w:val="32"/>
        </w:rPr>
      </w:pPr>
      <w:r w:rsidRPr="00824B6C">
        <w:rPr>
          <w:rFonts w:ascii="Arial" w:eastAsia="Calibri" w:hAnsi="Arial" w:cs="Arial"/>
          <w:b/>
          <w:sz w:val="32"/>
          <w:szCs w:val="32"/>
        </w:rPr>
        <w:t>Budowa oświetlenia drogowego na terenie Miasta i Gminy Bierutów</w:t>
      </w:r>
    </w:p>
    <w:p w14:paraId="1025426B" w14:textId="77777777" w:rsidR="00AD7CF2" w:rsidRPr="00A414FD" w:rsidRDefault="00AD7CF2" w:rsidP="00AD7CF2">
      <w:pPr>
        <w:jc w:val="center"/>
        <w:rPr>
          <w:rFonts w:ascii="Tahoma" w:hAnsi="Tahoma" w:cs="Tahoma"/>
          <w:bCs/>
          <w:sz w:val="18"/>
          <w:szCs w:val="18"/>
        </w:rPr>
      </w:pPr>
    </w:p>
    <w:p w14:paraId="75B8B96A" w14:textId="77777777" w:rsidR="00824B6C" w:rsidRDefault="00824B6C" w:rsidP="00E753FD">
      <w:pPr>
        <w:spacing w:line="360" w:lineRule="auto"/>
        <w:jc w:val="center"/>
        <w:rPr>
          <w:rFonts w:ascii="Arial" w:hAnsi="Arial" w:cs="Arial"/>
        </w:rPr>
      </w:pPr>
    </w:p>
    <w:p w14:paraId="0071B826" w14:textId="4FFB7F4C" w:rsidR="00E753FD" w:rsidRPr="007E4F2F" w:rsidRDefault="00E753FD" w:rsidP="00E753FD">
      <w:pPr>
        <w:spacing w:line="360" w:lineRule="auto"/>
        <w:jc w:val="center"/>
        <w:rPr>
          <w:rFonts w:ascii="Arial" w:hAnsi="Arial" w:cs="Arial"/>
        </w:rPr>
      </w:pPr>
      <w:r w:rsidRPr="007E4F2F">
        <w:rPr>
          <w:rFonts w:ascii="Arial" w:hAnsi="Arial" w:cs="Arial"/>
        </w:rPr>
        <w:t>nr sprawy: IR.271.</w:t>
      </w:r>
      <w:r w:rsidR="00A56C3D">
        <w:rPr>
          <w:rFonts w:ascii="Arial" w:hAnsi="Arial" w:cs="Arial"/>
        </w:rPr>
        <w:t>4</w:t>
      </w:r>
      <w:r w:rsidRPr="007E4F2F">
        <w:rPr>
          <w:rFonts w:ascii="Arial" w:hAnsi="Arial" w:cs="Arial"/>
        </w:rPr>
        <w:t>.20</w:t>
      </w:r>
      <w:r w:rsidR="00FC307C">
        <w:rPr>
          <w:rFonts w:ascii="Arial" w:hAnsi="Arial" w:cs="Arial"/>
        </w:rPr>
        <w:t>2</w:t>
      </w:r>
      <w:r w:rsidR="00AA1105">
        <w:rPr>
          <w:rFonts w:ascii="Arial" w:hAnsi="Arial" w:cs="Arial"/>
        </w:rPr>
        <w:t>3</w:t>
      </w:r>
      <w:r w:rsidRPr="007E4F2F">
        <w:rPr>
          <w:rFonts w:ascii="Arial" w:hAnsi="Arial" w:cs="Arial"/>
        </w:rPr>
        <w:t>.JP</w:t>
      </w:r>
    </w:p>
    <w:p w14:paraId="25B242E7" w14:textId="77777777" w:rsidR="00E753FD" w:rsidRPr="007E4F2F" w:rsidRDefault="00E753FD" w:rsidP="00E753FD">
      <w:pPr>
        <w:pStyle w:val="Nagwektabeli"/>
        <w:suppressLineNumbers w:val="0"/>
        <w:jc w:val="left"/>
        <w:rPr>
          <w:rFonts w:ascii="Arial" w:hAnsi="Arial" w:cs="Arial"/>
          <w:b w:val="0"/>
          <w:bCs w:val="0"/>
          <w:sz w:val="20"/>
        </w:rPr>
      </w:pPr>
    </w:p>
    <w:p w14:paraId="42BD5B21" w14:textId="77777777" w:rsidR="00E753FD" w:rsidRPr="007E4F2F" w:rsidRDefault="00E753FD" w:rsidP="00E753FD">
      <w:pPr>
        <w:pStyle w:val="Nagwektabeli"/>
        <w:suppressLineNumbers w:val="0"/>
        <w:jc w:val="left"/>
        <w:rPr>
          <w:rFonts w:ascii="Arial" w:hAnsi="Arial" w:cs="Arial"/>
          <w:b w:val="0"/>
          <w:bCs w:val="0"/>
          <w:sz w:val="20"/>
        </w:rPr>
      </w:pPr>
    </w:p>
    <w:p w14:paraId="755DE3B4" w14:textId="77777777" w:rsidR="00F2716F" w:rsidRPr="007E4F2F" w:rsidRDefault="00F2716F" w:rsidP="00F2716F">
      <w:pPr>
        <w:pStyle w:val="Nagwektabeli"/>
        <w:suppressLineNumbers w:val="0"/>
        <w:jc w:val="left"/>
        <w:rPr>
          <w:rFonts w:ascii="Arial" w:hAnsi="Arial" w:cs="Arial"/>
          <w:b w:val="0"/>
          <w:bCs w:val="0"/>
          <w:sz w:val="20"/>
        </w:rPr>
      </w:pPr>
    </w:p>
    <w:p w14:paraId="2DF56954" w14:textId="77777777" w:rsidR="00F2716F" w:rsidRDefault="00F2716F" w:rsidP="00F2716F">
      <w:pPr>
        <w:jc w:val="center"/>
        <w:rPr>
          <w:rFonts w:ascii="Arial" w:hAnsi="Arial" w:cs="Arial"/>
          <w:b/>
          <w:sz w:val="28"/>
          <w:szCs w:val="28"/>
        </w:rPr>
      </w:pPr>
      <w:r>
        <w:rPr>
          <w:rFonts w:ascii="Arial" w:hAnsi="Arial" w:cs="Arial"/>
          <w:b/>
          <w:sz w:val="28"/>
          <w:szCs w:val="28"/>
        </w:rPr>
        <w:t>PROJEKT BUDOWLANY</w:t>
      </w:r>
    </w:p>
    <w:p w14:paraId="3AD67596" w14:textId="77777777" w:rsidR="00F2716F" w:rsidRDefault="00F2716F" w:rsidP="00F2716F">
      <w:pPr>
        <w:jc w:val="center"/>
        <w:rPr>
          <w:rFonts w:ascii="Arial" w:hAnsi="Arial" w:cs="Arial"/>
          <w:b/>
          <w:sz w:val="28"/>
          <w:szCs w:val="28"/>
        </w:rPr>
      </w:pPr>
    </w:p>
    <w:p w14:paraId="5069CC90" w14:textId="2EEE6916" w:rsidR="00F2716F" w:rsidRDefault="00F2716F" w:rsidP="00F2716F">
      <w:pPr>
        <w:jc w:val="center"/>
        <w:rPr>
          <w:rFonts w:ascii="Arial" w:hAnsi="Arial" w:cs="Arial"/>
          <w:b/>
          <w:sz w:val="28"/>
          <w:szCs w:val="28"/>
        </w:rPr>
      </w:pPr>
      <w:r>
        <w:rPr>
          <w:rFonts w:ascii="Arial" w:hAnsi="Arial" w:cs="Arial"/>
          <w:b/>
          <w:sz w:val="28"/>
          <w:szCs w:val="28"/>
        </w:rPr>
        <w:t>S</w:t>
      </w:r>
      <w:r w:rsidR="00B45D9A">
        <w:rPr>
          <w:rFonts w:ascii="Arial" w:hAnsi="Arial" w:cs="Arial"/>
          <w:b/>
          <w:sz w:val="28"/>
          <w:szCs w:val="28"/>
        </w:rPr>
        <w:t>ST</w:t>
      </w:r>
    </w:p>
    <w:p w14:paraId="05D99EB0" w14:textId="77777777" w:rsidR="00F2716F" w:rsidRDefault="00F2716F" w:rsidP="00F2716F">
      <w:pPr>
        <w:jc w:val="center"/>
        <w:rPr>
          <w:rFonts w:ascii="Arial" w:hAnsi="Arial" w:cs="Arial"/>
          <w:b/>
          <w:sz w:val="28"/>
          <w:szCs w:val="28"/>
        </w:rPr>
      </w:pPr>
    </w:p>
    <w:p w14:paraId="08A96869" w14:textId="77777777" w:rsidR="00F2716F" w:rsidRPr="00BF52DC" w:rsidRDefault="00F2716F" w:rsidP="00F2716F">
      <w:pPr>
        <w:jc w:val="center"/>
        <w:rPr>
          <w:rFonts w:ascii="Arial" w:hAnsi="Arial" w:cs="Arial"/>
          <w:b/>
          <w:sz w:val="28"/>
          <w:szCs w:val="28"/>
        </w:rPr>
      </w:pPr>
      <w:r>
        <w:rPr>
          <w:rFonts w:ascii="Arial" w:hAnsi="Arial" w:cs="Arial"/>
          <w:b/>
          <w:sz w:val="28"/>
          <w:szCs w:val="28"/>
        </w:rPr>
        <w:t>PRZEDMIAR ROBÓT</w:t>
      </w:r>
    </w:p>
    <w:p w14:paraId="66172689" w14:textId="77777777" w:rsidR="00E753FD" w:rsidRDefault="00E753FD" w:rsidP="00F2716F">
      <w:pPr>
        <w:rPr>
          <w:rFonts w:ascii="Book Antiqua" w:hAnsi="Book Antiqua" w:cs="Tahoma"/>
          <w:sz w:val="20"/>
          <w:szCs w:val="20"/>
        </w:rPr>
      </w:pPr>
    </w:p>
    <w:p w14:paraId="212E3DEC" w14:textId="77777777" w:rsidR="006F527F" w:rsidRPr="009C0840" w:rsidRDefault="006F527F" w:rsidP="00F2716F">
      <w:pPr>
        <w:rPr>
          <w:rFonts w:ascii="Book Antiqua" w:hAnsi="Book Antiqua" w:cs="Tahoma"/>
          <w:sz w:val="20"/>
          <w:szCs w:val="20"/>
        </w:rPr>
      </w:pPr>
    </w:p>
    <w:sectPr w:rsidR="006F527F" w:rsidRPr="009C0840" w:rsidSect="003E0177">
      <w:headerReference w:type="default" r:id="rId44"/>
      <w:footerReference w:type="default" r:id="rId45"/>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E61F" w14:textId="77777777" w:rsidR="00DE7330" w:rsidRDefault="00DE7330" w:rsidP="00C4660E">
      <w:r>
        <w:separator/>
      </w:r>
    </w:p>
  </w:endnote>
  <w:endnote w:type="continuationSeparator" w:id="0">
    <w:p w14:paraId="4D14C965" w14:textId="77777777" w:rsidR="00DE7330" w:rsidRDefault="00DE7330"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3230" w14:textId="77777777" w:rsidR="00010111" w:rsidRDefault="0001011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F883188" w14:textId="77777777" w:rsidR="00010111" w:rsidRDefault="000101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1E16" w14:textId="77777777" w:rsidR="00010111" w:rsidRDefault="00010111">
    <w:pPr>
      <w:pStyle w:val="Stopka"/>
      <w:jc w:val="right"/>
    </w:pPr>
  </w:p>
  <w:p w14:paraId="64ED4E36" w14:textId="310BB0DF" w:rsidR="00010111" w:rsidRPr="00D87DEA" w:rsidRDefault="00010111" w:rsidP="0095361F">
    <w:pPr>
      <w:pStyle w:val="Stopka"/>
      <w:tabs>
        <w:tab w:val="clear" w:pos="9072"/>
        <w:tab w:val="right" w:pos="9638"/>
      </w:tabs>
      <w:jc w:val="right"/>
      <w:rPr>
        <w:rFonts w:ascii="Arial" w:hAnsi="Arial" w:cs="Arial"/>
      </w:rPr>
    </w:pPr>
    <w:r w:rsidRPr="00D87DEA">
      <w:rPr>
        <w:rFonts w:ascii="Arial" w:hAnsi="Arial" w:cs="Arial"/>
      </w:rPr>
      <w:t xml:space="preserve">                                                                    </w:t>
    </w:r>
    <w:r>
      <w:rPr>
        <w:rFonts w:ascii="Arial" w:hAnsi="Arial" w:cs="Arial"/>
      </w:rPr>
      <w:t xml:space="preserve">                                                                         </w:t>
    </w:r>
    <w:r w:rsidRPr="00D87DEA">
      <w:rPr>
        <w:rFonts w:ascii="Arial" w:hAnsi="Arial" w:cs="Arial"/>
      </w:rPr>
      <w:t xml:space="preserve">   Strona </w:t>
    </w:r>
    <w:r w:rsidRPr="00D87DEA">
      <w:rPr>
        <w:rFonts w:ascii="Arial" w:hAnsi="Arial" w:cs="Arial"/>
        <w:b/>
      </w:rPr>
      <w:fldChar w:fldCharType="begin"/>
    </w:r>
    <w:r w:rsidRPr="00D87DEA">
      <w:rPr>
        <w:rFonts w:ascii="Arial" w:hAnsi="Arial" w:cs="Arial"/>
        <w:b/>
      </w:rPr>
      <w:instrText>PAGE</w:instrText>
    </w:r>
    <w:r w:rsidRPr="00D87DEA">
      <w:rPr>
        <w:rFonts w:ascii="Arial" w:hAnsi="Arial" w:cs="Arial"/>
        <w:b/>
      </w:rPr>
      <w:fldChar w:fldCharType="separate"/>
    </w:r>
    <w:r w:rsidRPr="00D87DEA">
      <w:rPr>
        <w:rFonts w:ascii="Arial" w:hAnsi="Arial" w:cs="Arial"/>
        <w:b/>
        <w:noProof/>
      </w:rPr>
      <w:t>24</w:t>
    </w:r>
    <w:r w:rsidRPr="00D87DEA">
      <w:rPr>
        <w:rFonts w:ascii="Arial" w:hAnsi="Arial" w:cs="Arial"/>
        <w:b/>
      </w:rPr>
      <w:fldChar w:fldCharType="end"/>
    </w:r>
    <w:r w:rsidRPr="00D87DEA">
      <w:rPr>
        <w:rFonts w:ascii="Arial" w:hAnsi="Arial" w:cs="Arial"/>
      </w:rPr>
      <w:t xml:space="preserve"> z </w:t>
    </w:r>
    <w:r w:rsidRPr="00D87DEA">
      <w:rPr>
        <w:rFonts w:ascii="Arial" w:hAnsi="Arial" w:cs="Arial"/>
        <w:b/>
      </w:rPr>
      <w:fldChar w:fldCharType="begin"/>
    </w:r>
    <w:r w:rsidRPr="00D87DEA">
      <w:rPr>
        <w:rFonts w:ascii="Arial" w:hAnsi="Arial" w:cs="Arial"/>
        <w:b/>
      </w:rPr>
      <w:instrText>NUMPAGES</w:instrText>
    </w:r>
    <w:r w:rsidRPr="00D87DEA">
      <w:rPr>
        <w:rFonts w:ascii="Arial" w:hAnsi="Arial" w:cs="Arial"/>
        <w:b/>
      </w:rPr>
      <w:fldChar w:fldCharType="separate"/>
    </w:r>
    <w:r w:rsidRPr="00D87DEA">
      <w:rPr>
        <w:rFonts w:ascii="Arial" w:hAnsi="Arial" w:cs="Arial"/>
        <w:b/>
        <w:noProof/>
      </w:rPr>
      <w:t>62</w:t>
    </w:r>
    <w:r w:rsidRPr="00D87DEA">
      <w:rPr>
        <w:rFonts w:ascii="Arial" w:hAnsi="Arial" w:cs="Arial"/>
        <w:b/>
      </w:rPr>
      <w:fldChar w:fldCharType="end"/>
    </w:r>
    <w:r w:rsidRPr="00D87DEA">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D11F" w14:textId="77777777" w:rsidR="00010111" w:rsidRPr="00AC2530" w:rsidRDefault="00010111">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489D4D74" w14:textId="77777777" w:rsidR="00010111" w:rsidRDefault="0001011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3C58" w14:textId="77777777" w:rsidR="00010111" w:rsidRPr="00E134AA" w:rsidRDefault="00010111">
    <w:pPr>
      <w:pStyle w:val="Stopka"/>
      <w:jc w:val="right"/>
      <w:rPr>
        <w:rFonts w:ascii="Arial" w:hAnsi="Arial" w:cs="Arial"/>
      </w:rPr>
    </w:pPr>
    <w:r w:rsidRPr="00E134AA">
      <w:rPr>
        <w:rFonts w:ascii="Arial" w:hAnsi="Arial" w:cs="Arial"/>
      </w:rPr>
      <w:t xml:space="preserve">Strona </w:t>
    </w:r>
    <w:r w:rsidRPr="00E134AA">
      <w:rPr>
        <w:rFonts w:ascii="Arial" w:hAnsi="Arial" w:cs="Arial"/>
        <w:b/>
      </w:rPr>
      <w:fldChar w:fldCharType="begin"/>
    </w:r>
    <w:r w:rsidRPr="00E134AA">
      <w:rPr>
        <w:rFonts w:ascii="Arial" w:hAnsi="Arial" w:cs="Arial"/>
        <w:b/>
      </w:rPr>
      <w:instrText>PAGE</w:instrText>
    </w:r>
    <w:r w:rsidRPr="00E134AA">
      <w:rPr>
        <w:rFonts w:ascii="Arial" w:hAnsi="Arial" w:cs="Arial"/>
        <w:b/>
      </w:rPr>
      <w:fldChar w:fldCharType="separate"/>
    </w:r>
    <w:r w:rsidRPr="00E134AA">
      <w:rPr>
        <w:rFonts w:ascii="Arial" w:hAnsi="Arial" w:cs="Arial"/>
        <w:b/>
        <w:noProof/>
      </w:rPr>
      <w:t>25</w:t>
    </w:r>
    <w:r w:rsidRPr="00E134AA">
      <w:rPr>
        <w:rFonts w:ascii="Arial" w:hAnsi="Arial" w:cs="Arial"/>
        <w:b/>
      </w:rPr>
      <w:fldChar w:fldCharType="end"/>
    </w:r>
    <w:r w:rsidRPr="00E134AA">
      <w:rPr>
        <w:rFonts w:ascii="Arial" w:hAnsi="Arial" w:cs="Arial"/>
      </w:rPr>
      <w:t xml:space="preserve"> z </w:t>
    </w:r>
    <w:r w:rsidRPr="00E134AA">
      <w:rPr>
        <w:rFonts w:ascii="Arial" w:hAnsi="Arial" w:cs="Arial"/>
        <w:b/>
      </w:rPr>
      <w:fldChar w:fldCharType="begin"/>
    </w:r>
    <w:r w:rsidRPr="00E134AA">
      <w:rPr>
        <w:rFonts w:ascii="Arial" w:hAnsi="Arial" w:cs="Arial"/>
        <w:b/>
      </w:rPr>
      <w:instrText>NUMPAGES</w:instrText>
    </w:r>
    <w:r w:rsidRPr="00E134AA">
      <w:rPr>
        <w:rFonts w:ascii="Arial" w:hAnsi="Arial" w:cs="Arial"/>
        <w:b/>
      </w:rPr>
      <w:fldChar w:fldCharType="separate"/>
    </w:r>
    <w:r w:rsidRPr="00E134AA">
      <w:rPr>
        <w:rFonts w:ascii="Arial" w:hAnsi="Arial" w:cs="Arial"/>
        <w:b/>
        <w:noProof/>
      </w:rPr>
      <w:t>62</w:t>
    </w:r>
    <w:r w:rsidRPr="00E134AA">
      <w:rPr>
        <w:rFonts w:ascii="Arial" w:hAnsi="Arial" w:cs="Arial"/>
        <w:b/>
      </w:rPr>
      <w:fldChar w:fldCharType="end"/>
    </w:r>
  </w:p>
  <w:p w14:paraId="6862B79C" w14:textId="77777777" w:rsidR="00010111" w:rsidRDefault="000101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B298A" w14:textId="77777777" w:rsidR="00DE7330" w:rsidRDefault="00DE7330" w:rsidP="00C4660E">
      <w:r>
        <w:separator/>
      </w:r>
    </w:p>
  </w:footnote>
  <w:footnote w:type="continuationSeparator" w:id="0">
    <w:p w14:paraId="7E933186" w14:textId="77777777" w:rsidR="00DE7330" w:rsidRDefault="00DE7330" w:rsidP="00C4660E">
      <w:r>
        <w:continuationSeparator/>
      </w:r>
    </w:p>
  </w:footnote>
  <w:footnote w:id="1">
    <w:p w14:paraId="6D21A424" w14:textId="77777777" w:rsidR="00010111" w:rsidRDefault="00010111" w:rsidP="00A25E26">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br/>
      </w:r>
      <w:r w:rsidRPr="0062564F">
        <w:rPr>
          <w:rFonts w:ascii="Arial" w:hAnsi="Arial" w:cs="Arial"/>
          <w:sz w:val="16"/>
          <w:szCs w:val="16"/>
        </w:rPr>
        <w:t>i w sprawie swobodnego przepływu takich danych oraz uchylenia dyrektywy 95/46/WE</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w:t>
      </w:r>
      <w:r>
        <w:rPr>
          <w:rFonts w:ascii="Arial" w:hAnsi="Arial" w:cs="Arial"/>
          <w:sz w:val="16"/>
          <w:szCs w:val="16"/>
        </w:rPr>
        <w:br/>
      </w:r>
      <w:r w:rsidRPr="00122E43">
        <w:rPr>
          <w:rFonts w:ascii="Arial" w:hAnsi="Arial" w:cs="Arial"/>
          <w:sz w:val="16"/>
          <w:szCs w:val="16"/>
        </w:rPr>
        <w:t xml:space="preserve">z przepisami ww. </w:t>
      </w:r>
      <w:r>
        <w:rPr>
          <w:rFonts w:ascii="Arial" w:hAnsi="Arial" w:cs="Arial"/>
          <w:sz w:val="16"/>
          <w:szCs w:val="16"/>
        </w:rPr>
        <w:t>rozporządzenia.</w:t>
      </w:r>
    </w:p>
  </w:footnote>
  <w:footnote w:id="2">
    <w:p w14:paraId="3EA2DADC" w14:textId="77777777" w:rsidR="00010111" w:rsidRPr="006535DE" w:rsidRDefault="00010111" w:rsidP="00D0494F">
      <w:pPr>
        <w:pStyle w:val="Normalny1"/>
        <w:spacing w:line="240" w:lineRule="auto"/>
        <w:jc w:val="both"/>
        <w:rPr>
          <w:sz w:val="20"/>
          <w:szCs w:val="20"/>
        </w:rPr>
      </w:pPr>
      <w:r w:rsidRPr="006535DE">
        <w:rPr>
          <w:sz w:val="20"/>
          <w:szCs w:val="20"/>
          <w:vertAlign w:val="superscript"/>
        </w:rPr>
        <w:footnoteRef/>
      </w:r>
      <w:r w:rsidRPr="006535DE">
        <w:rPr>
          <w:sz w:val="20"/>
          <w:szCs w:val="20"/>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08B3056A" w14:textId="77777777" w:rsidR="00010111" w:rsidRPr="008515CD" w:rsidRDefault="00010111" w:rsidP="003133FC">
      <w:pPr>
        <w:jc w:val="both"/>
        <w:rPr>
          <w:rFonts w:ascii="Arial" w:hAnsi="Arial" w:cs="Arial"/>
          <w:color w:val="222222"/>
          <w:sz w:val="20"/>
          <w:szCs w:val="20"/>
        </w:rPr>
      </w:pPr>
      <w:r w:rsidRPr="008515CD">
        <w:rPr>
          <w:rStyle w:val="Odwoanieprzypisudolnego"/>
          <w:rFonts w:ascii="Arial" w:hAnsi="Arial" w:cs="Arial"/>
          <w:sz w:val="20"/>
          <w:szCs w:val="20"/>
        </w:rPr>
        <w:footnoteRef/>
      </w:r>
      <w:r w:rsidRPr="008515CD">
        <w:rPr>
          <w:rFonts w:ascii="Arial" w:hAnsi="Arial" w:cs="Arial"/>
          <w:sz w:val="20"/>
          <w:szCs w:val="20"/>
        </w:rPr>
        <w:t xml:space="preserve"> </w:t>
      </w:r>
      <w:r w:rsidRPr="008515CD">
        <w:rPr>
          <w:rFonts w:ascii="Arial" w:hAnsi="Arial" w:cs="Arial"/>
          <w:color w:val="222222"/>
          <w:sz w:val="20"/>
          <w:szCs w:val="20"/>
        </w:rPr>
        <w:t xml:space="preserve">Zgodnie z treścią art. 7 ust. 1 ustawy z dnia 13 kwietnia 2022 r. </w:t>
      </w:r>
      <w:r w:rsidRPr="008515CD">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8515CD">
        <w:rPr>
          <w:rFonts w:ascii="Arial" w:hAnsi="Arial" w:cs="Arial"/>
          <w:color w:val="222222"/>
          <w:sz w:val="20"/>
          <w:szCs w:val="20"/>
        </w:rPr>
        <w:t xml:space="preserve">z postępowania o udzielenie zamówienia publicznego lub konkursu prowadzonego na podstawie ustawy </w:t>
      </w:r>
      <w:proofErr w:type="spellStart"/>
      <w:r w:rsidRPr="008515CD">
        <w:rPr>
          <w:rFonts w:ascii="Arial" w:hAnsi="Arial" w:cs="Arial"/>
          <w:color w:val="222222"/>
          <w:sz w:val="20"/>
          <w:szCs w:val="20"/>
        </w:rPr>
        <w:t>Pzp</w:t>
      </w:r>
      <w:proofErr w:type="spellEnd"/>
      <w:r w:rsidRPr="008515CD">
        <w:rPr>
          <w:rFonts w:ascii="Arial" w:hAnsi="Arial" w:cs="Arial"/>
          <w:color w:val="222222"/>
          <w:sz w:val="20"/>
          <w:szCs w:val="20"/>
        </w:rPr>
        <w:t xml:space="preserve"> wyklucza się:</w:t>
      </w:r>
    </w:p>
    <w:p w14:paraId="56E35EAA" w14:textId="77777777" w:rsidR="00010111" w:rsidRPr="008515CD" w:rsidRDefault="00010111" w:rsidP="003133FC">
      <w:pPr>
        <w:jc w:val="both"/>
        <w:rPr>
          <w:rFonts w:ascii="Arial" w:hAnsi="Arial" w:cs="Arial"/>
          <w:color w:val="222222"/>
          <w:sz w:val="20"/>
          <w:szCs w:val="20"/>
        </w:rPr>
      </w:pPr>
      <w:r w:rsidRPr="008515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B39192" w14:textId="77777777" w:rsidR="00010111" w:rsidRPr="008515CD" w:rsidRDefault="00010111" w:rsidP="003133FC">
      <w:pPr>
        <w:jc w:val="both"/>
        <w:rPr>
          <w:rFonts w:ascii="Arial" w:hAnsi="Arial" w:cs="Arial"/>
          <w:color w:val="222222"/>
          <w:sz w:val="20"/>
          <w:szCs w:val="20"/>
        </w:rPr>
      </w:pPr>
      <w:r w:rsidRPr="008515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E48ADE" w14:textId="77777777" w:rsidR="00010111" w:rsidRPr="00761CEB" w:rsidRDefault="00010111" w:rsidP="003133FC">
      <w:pPr>
        <w:jc w:val="both"/>
        <w:rPr>
          <w:rFonts w:ascii="Arial" w:hAnsi="Arial" w:cs="Arial"/>
          <w:color w:val="222222"/>
          <w:sz w:val="16"/>
          <w:szCs w:val="16"/>
        </w:rPr>
      </w:pPr>
      <w:r w:rsidRPr="008515CD">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74B05829" w14:textId="77777777" w:rsidR="00010111" w:rsidRPr="005A1944" w:rsidRDefault="00010111" w:rsidP="003133FC">
      <w:pPr>
        <w:jc w:val="both"/>
        <w:rPr>
          <w:rFonts w:ascii="Arial" w:hAnsi="Arial" w:cs="Arial"/>
          <w:color w:val="222222"/>
          <w:sz w:val="20"/>
          <w:szCs w:val="20"/>
        </w:rPr>
      </w:pPr>
      <w:r w:rsidRPr="005A1944">
        <w:rPr>
          <w:rStyle w:val="Odwoanieprzypisudolnego"/>
          <w:rFonts w:ascii="Arial" w:hAnsi="Arial" w:cs="Arial"/>
          <w:sz w:val="20"/>
          <w:szCs w:val="20"/>
        </w:rPr>
        <w:footnoteRef/>
      </w:r>
      <w:r w:rsidRPr="005A1944">
        <w:rPr>
          <w:rFonts w:ascii="Arial" w:hAnsi="Arial" w:cs="Arial"/>
          <w:sz w:val="20"/>
          <w:szCs w:val="20"/>
        </w:rPr>
        <w:t xml:space="preserve"> </w:t>
      </w:r>
      <w:r w:rsidRPr="005A1944">
        <w:rPr>
          <w:rFonts w:ascii="Arial" w:hAnsi="Arial" w:cs="Arial"/>
          <w:color w:val="222222"/>
          <w:sz w:val="20"/>
          <w:szCs w:val="20"/>
        </w:rPr>
        <w:t xml:space="preserve">Zgodnie z treścią art. 7 ust. 1 ustawy z dnia 13 kwietnia 2022 r. </w:t>
      </w:r>
      <w:r w:rsidRPr="005A1944">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5A1944">
        <w:rPr>
          <w:rFonts w:ascii="Arial" w:hAnsi="Arial" w:cs="Arial"/>
          <w:color w:val="222222"/>
          <w:sz w:val="20"/>
          <w:szCs w:val="20"/>
        </w:rPr>
        <w:t xml:space="preserve">z postępowania o udzielenie zamówienia publicznego lub konkursu prowadzonego na podstawie ustawy </w:t>
      </w:r>
      <w:proofErr w:type="spellStart"/>
      <w:r w:rsidRPr="005A1944">
        <w:rPr>
          <w:rFonts w:ascii="Arial" w:hAnsi="Arial" w:cs="Arial"/>
          <w:color w:val="222222"/>
          <w:sz w:val="20"/>
          <w:szCs w:val="20"/>
        </w:rPr>
        <w:t>Pzp</w:t>
      </w:r>
      <w:proofErr w:type="spellEnd"/>
      <w:r w:rsidRPr="005A1944">
        <w:rPr>
          <w:rFonts w:ascii="Arial" w:hAnsi="Arial" w:cs="Arial"/>
          <w:color w:val="222222"/>
          <w:sz w:val="20"/>
          <w:szCs w:val="20"/>
        </w:rPr>
        <w:t xml:space="preserve"> wyklucza się:</w:t>
      </w:r>
    </w:p>
    <w:p w14:paraId="2C332437" w14:textId="77777777" w:rsidR="00010111" w:rsidRPr="005A1944" w:rsidRDefault="00010111" w:rsidP="003133FC">
      <w:pPr>
        <w:jc w:val="both"/>
        <w:rPr>
          <w:rFonts w:ascii="Arial" w:hAnsi="Arial" w:cs="Arial"/>
          <w:color w:val="222222"/>
          <w:sz w:val="20"/>
          <w:szCs w:val="20"/>
        </w:rPr>
      </w:pPr>
      <w:r w:rsidRPr="005A1944">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012D9E" w14:textId="77777777" w:rsidR="00010111" w:rsidRPr="005A1944" w:rsidRDefault="00010111" w:rsidP="003133FC">
      <w:pPr>
        <w:jc w:val="both"/>
        <w:rPr>
          <w:rFonts w:ascii="Arial" w:hAnsi="Arial" w:cs="Arial"/>
          <w:color w:val="222222"/>
          <w:sz w:val="20"/>
          <w:szCs w:val="20"/>
        </w:rPr>
      </w:pPr>
      <w:r w:rsidRPr="005A1944">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3FE5DB" w14:textId="77777777" w:rsidR="00010111" w:rsidRPr="00761CEB" w:rsidRDefault="00010111" w:rsidP="003133FC">
      <w:pPr>
        <w:jc w:val="both"/>
        <w:rPr>
          <w:rFonts w:ascii="Arial" w:hAnsi="Arial" w:cs="Arial"/>
          <w:color w:val="222222"/>
          <w:sz w:val="16"/>
          <w:szCs w:val="16"/>
        </w:rPr>
      </w:pPr>
      <w:r w:rsidRPr="005A1944">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w:t>
      </w:r>
      <w:r w:rsidRPr="008515CD">
        <w:rPr>
          <w:rFonts w:ascii="Arial" w:hAnsi="Arial" w:cs="Arial"/>
          <w:color w:val="222222"/>
          <w:sz w:val="20"/>
          <w:szCs w:val="20"/>
        </w:rPr>
        <w:t xml:space="preserve">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07F937F4" w14:textId="77777777" w:rsidR="00010111" w:rsidRDefault="00010111" w:rsidP="009745DC">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w:t>
      </w:r>
      <w:r>
        <w:rPr>
          <w:rFonts w:ascii="Arial" w:hAnsi="Arial" w:cs="Arial"/>
          <w:sz w:val="16"/>
          <w:szCs w:val="16"/>
        </w:rPr>
        <w:t>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DFEE" w14:textId="0CA898F5" w:rsidR="00010111" w:rsidRDefault="00010111" w:rsidP="00960135">
    <w:pPr>
      <w:jc w:val="center"/>
      <w:outlineLvl w:val="0"/>
      <w:rPr>
        <w:rFonts w:ascii="Arial" w:hAnsi="Arial" w:cs="Arial"/>
        <w:sz w:val="16"/>
        <w:szCs w:val="16"/>
      </w:rPr>
    </w:pPr>
    <w:bookmarkStart w:id="409" w:name="_Hlk93992360"/>
  </w:p>
  <w:p w14:paraId="4F576E80" w14:textId="77777777" w:rsidR="00010111" w:rsidRDefault="00010111" w:rsidP="00960135">
    <w:pPr>
      <w:pStyle w:val="Nagwek"/>
      <w:ind w:left="2410" w:hanging="2410"/>
      <w:jc w:val="center"/>
    </w:pPr>
    <w:r w:rsidRPr="002D0D0A">
      <w:rPr>
        <w:noProof/>
      </w:rPr>
      <w:drawing>
        <wp:anchor distT="0" distB="0" distL="114300" distR="114300" simplePos="0" relativeHeight="251664384" behindDoc="0" locked="0" layoutInCell="1" allowOverlap="1" wp14:anchorId="5463486C" wp14:editId="7FDE4141">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52" name="Obraz 52"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0C7A5BA5" wp14:editId="4D1A7453">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53" name="Obraz 53"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p>
  <w:p w14:paraId="6836F173" w14:textId="77777777" w:rsidR="00010111" w:rsidRPr="00B84C20" w:rsidRDefault="00010111" w:rsidP="00960135">
    <w:pPr>
      <w:pStyle w:val="Nagwek"/>
      <w:ind w:left="2410" w:hanging="2410"/>
      <w:rPr>
        <w:rFonts w:ascii="Arial" w:hAnsi="Arial" w:cs="Arial"/>
      </w:rPr>
    </w:pPr>
  </w:p>
  <w:p w14:paraId="1ED9B786" w14:textId="6D18ACF4" w:rsidR="00010111" w:rsidRPr="00B84C20" w:rsidRDefault="00010111" w:rsidP="00960135">
    <w:pPr>
      <w:pStyle w:val="Nagwek"/>
      <w:ind w:left="2410" w:hanging="2410"/>
      <w:rPr>
        <w:rFonts w:ascii="Arial" w:hAnsi="Arial" w:cs="Arial"/>
        <w:sz w:val="16"/>
        <w:szCs w:val="16"/>
      </w:rPr>
    </w:pPr>
  </w:p>
  <w:bookmarkEnd w:id="409"/>
  <w:p w14:paraId="67E9915B" w14:textId="77777777" w:rsidR="00C26A93" w:rsidRPr="00960135" w:rsidRDefault="00C26A93" w:rsidP="00C26A93">
    <w:pPr>
      <w:pStyle w:val="Nagwek"/>
      <w:jc w:val="center"/>
      <w:rPr>
        <w:rFonts w:ascii="Arial" w:hAnsi="Arial" w:cs="Arial"/>
        <w:sz w:val="20"/>
        <w:szCs w:val="20"/>
      </w:rPr>
    </w:pPr>
    <w:r w:rsidRPr="00960135">
      <w:rPr>
        <w:rFonts w:ascii="Arial" w:hAnsi="Arial" w:cs="Arial"/>
        <w:sz w:val="20"/>
        <w:szCs w:val="20"/>
      </w:rPr>
      <w:t>Zadanie pn. „</w:t>
    </w:r>
    <w:r w:rsidRPr="00593680">
      <w:rPr>
        <w:rFonts w:ascii="Arial" w:hAnsi="Arial" w:cs="Arial"/>
        <w:sz w:val="20"/>
        <w:szCs w:val="20"/>
      </w:rPr>
      <w:t>Budowa oświetlenia drogowego na terenie Miasta i Gminy Bierutów</w:t>
    </w:r>
    <w:r w:rsidRPr="00960135">
      <w:rPr>
        <w:rFonts w:ascii="Arial" w:hAnsi="Arial" w:cs="Arial"/>
        <w:sz w:val="20"/>
        <w:szCs w:val="20"/>
      </w:rPr>
      <w:t>” dofinansowano z Programu „Rządowy Fundusz Polski Ład : Program Inwestycji Strategicznych”</w:t>
    </w:r>
  </w:p>
  <w:p w14:paraId="5EF9E84E" w14:textId="3B009465" w:rsidR="00010111" w:rsidRPr="0097204B" w:rsidRDefault="00010111" w:rsidP="003072E3">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7C1EA20E" wp14:editId="73C59276">
              <wp:simplePos x="0" y="0"/>
              <wp:positionH relativeFrom="margin">
                <wp:align>right</wp:align>
              </wp:positionH>
              <wp:positionV relativeFrom="paragraph">
                <wp:posOffset>55880</wp:posOffset>
              </wp:positionV>
              <wp:extent cx="605790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1F974" id="Łącznik prosty 6" o:spid="_x0000_s1026" style="position:absolute;z-index:251660288;visibility:visible;mso-wrap-style:square;mso-wrap-distance-left:9pt;mso-wrap-distance-top:0;mso-wrap-distance-right:9pt;mso-wrap-distance-bottom:0;mso-position-horizontal:right;mso-position-horizontal-relative:margin;mso-position-vertical:absolute;mso-position-vertical-relative:text" from="425.8pt,4.4pt" to="902.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" strokecolor="black [3213]">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6475" w14:textId="77777777" w:rsidR="00010111" w:rsidRDefault="00010111" w:rsidP="00972507">
    <w:pPr>
      <w:pStyle w:val="Nagwek"/>
      <w:keepNext/>
      <w:spacing w:before="240" w:after="120"/>
    </w:pPr>
    <w:r>
      <w:tab/>
    </w:r>
    <w:r>
      <w:rPr>
        <w:noProof/>
      </w:rPr>
      <w:drawing>
        <wp:anchor distT="0" distB="0" distL="114300" distR="114300" simplePos="0" relativeHeight="251659264" behindDoc="0" locked="0" layoutInCell="1" allowOverlap="1" wp14:anchorId="7E969658" wp14:editId="72129B36">
          <wp:simplePos x="0" y="0"/>
          <wp:positionH relativeFrom="column">
            <wp:posOffset>1384935</wp:posOffset>
          </wp:positionH>
          <wp:positionV relativeFrom="paragraph">
            <wp:posOffset>-156210</wp:posOffset>
          </wp:positionV>
          <wp:extent cx="2057400" cy="760730"/>
          <wp:effectExtent l="19050" t="0" r="0" b="0"/>
          <wp:wrapNone/>
          <wp:docPr id="5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4ED96086" wp14:editId="0458E2E7">
          <wp:simplePos x="0" y="0"/>
          <wp:positionH relativeFrom="column">
            <wp:posOffset>3694430</wp:posOffset>
          </wp:positionH>
          <wp:positionV relativeFrom="paragraph">
            <wp:posOffset>-99060</wp:posOffset>
          </wp:positionV>
          <wp:extent cx="636905" cy="770890"/>
          <wp:effectExtent l="19050" t="0" r="0" b="0"/>
          <wp:wrapNone/>
          <wp:docPr id="55"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610572CF" wp14:editId="29126690">
          <wp:simplePos x="0" y="0"/>
          <wp:positionH relativeFrom="column">
            <wp:posOffset>-175895</wp:posOffset>
          </wp:positionH>
          <wp:positionV relativeFrom="paragraph">
            <wp:posOffset>-450215</wp:posOffset>
          </wp:positionV>
          <wp:extent cx="1609725" cy="1438275"/>
          <wp:effectExtent l="19050" t="0" r="9525" b="0"/>
          <wp:wrapNone/>
          <wp:docPr id="56" name="Obraz 56"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41F5635A" wp14:editId="7DF140A5">
          <wp:simplePos x="0" y="0"/>
          <wp:positionH relativeFrom="column">
            <wp:posOffset>4521835</wp:posOffset>
          </wp:positionH>
          <wp:positionV relativeFrom="paragraph">
            <wp:posOffset>-259715</wp:posOffset>
          </wp:positionV>
          <wp:extent cx="1616075" cy="1057275"/>
          <wp:effectExtent l="19050" t="0" r="3175" b="0"/>
          <wp:wrapNone/>
          <wp:docPr id="57" name="Obraz 57"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21FDAF27" w14:textId="77777777" w:rsidR="00010111" w:rsidRDefault="00010111" w:rsidP="00972507">
    <w:pPr>
      <w:pStyle w:val="Tekstpodstawowy"/>
    </w:pPr>
  </w:p>
  <w:p w14:paraId="1C352C0F" w14:textId="77777777" w:rsidR="00010111" w:rsidRDefault="00010111" w:rsidP="00972507">
    <w:pPr>
      <w:spacing w:line="200" w:lineRule="atLeast"/>
      <w:jc w:val="center"/>
      <w:rPr>
        <w:sz w:val="18"/>
        <w:szCs w:val="18"/>
      </w:rPr>
    </w:pPr>
  </w:p>
  <w:p w14:paraId="3EE7FA77" w14:textId="77777777" w:rsidR="00010111" w:rsidRPr="00DC02FE" w:rsidRDefault="00010111" w:rsidP="00DC02FE">
    <w:pPr>
      <w:spacing w:line="200" w:lineRule="atLeast"/>
      <w:jc w:val="center"/>
      <w:rPr>
        <w:sz w:val="18"/>
        <w:szCs w:val="18"/>
      </w:rPr>
    </w:pPr>
    <w:r>
      <w:rPr>
        <w:sz w:val="18"/>
        <w:szCs w:val="18"/>
      </w:rPr>
      <w:t xml:space="preserve">Realizacja projektu pn. „Rewitalizacja budynku Urzędu Miejskiego w </w:t>
    </w:r>
    <w:proofErr w:type="spellStart"/>
    <w:r>
      <w:rPr>
        <w:sz w:val="18"/>
        <w:szCs w:val="18"/>
      </w:rPr>
      <w:t>Bierutowie</w:t>
    </w:r>
    <w:r w:rsidRPr="00E16822">
      <w:rPr>
        <w:sz w:val="18"/>
        <w:szCs w:val="18"/>
      </w:rPr>
      <w:t>”,dofinansowana</w:t>
    </w:r>
    <w:proofErr w:type="spellEnd"/>
    <w:r w:rsidRPr="00E16822">
      <w:rPr>
        <w:sz w:val="18"/>
        <w:szCs w:val="18"/>
      </w:rPr>
      <w:t xml:space="preserve">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9E27" w14:textId="77777777" w:rsidR="00010111" w:rsidRDefault="00010111" w:rsidP="00E01DE8">
    <w:pPr>
      <w:pStyle w:val="Nagwek"/>
      <w:ind w:left="2410" w:hanging="2410"/>
      <w:jc w:val="center"/>
    </w:pPr>
    <w:r w:rsidRPr="002D0D0A">
      <w:rPr>
        <w:noProof/>
      </w:rPr>
      <w:drawing>
        <wp:anchor distT="0" distB="0" distL="114300" distR="114300" simplePos="0" relativeHeight="251667456" behindDoc="0" locked="0" layoutInCell="1" allowOverlap="1" wp14:anchorId="44C302D4" wp14:editId="085058DC">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60" name="Obraz 60"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8480" behindDoc="1" locked="0" layoutInCell="1" allowOverlap="1" wp14:anchorId="0D6D9B3C" wp14:editId="40E8FFD3">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61" name="Obraz 61"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p>
  <w:p w14:paraId="231317B6" w14:textId="77777777" w:rsidR="00010111" w:rsidRPr="00B84C20" w:rsidRDefault="00010111" w:rsidP="00E01DE8">
    <w:pPr>
      <w:pStyle w:val="Nagwek"/>
      <w:ind w:left="2410" w:hanging="2410"/>
      <w:rPr>
        <w:rFonts w:ascii="Arial" w:hAnsi="Arial" w:cs="Arial"/>
      </w:rPr>
    </w:pPr>
  </w:p>
  <w:p w14:paraId="2E8156EB" w14:textId="77777777" w:rsidR="00010111" w:rsidRPr="00B84C20" w:rsidRDefault="00010111" w:rsidP="00E01DE8">
    <w:pPr>
      <w:pStyle w:val="Nagwek"/>
      <w:ind w:left="2410" w:hanging="2410"/>
      <w:rPr>
        <w:rFonts w:ascii="Arial" w:hAnsi="Arial" w:cs="Arial"/>
        <w:sz w:val="16"/>
        <w:szCs w:val="16"/>
      </w:rPr>
    </w:pPr>
  </w:p>
  <w:p w14:paraId="32F038E2" w14:textId="7188CD85" w:rsidR="00010111" w:rsidRPr="00960135" w:rsidRDefault="00010111" w:rsidP="00E01DE8">
    <w:pPr>
      <w:pStyle w:val="Nagwek"/>
      <w:jc w:val="center"/>
      <w:rPr>
        <w:rFonts w:ascii="Arial" w:hAnsi="Arial" w:cs="Arial"/>
        <w:sz w:val="20"/>
        <w:szCs w:val="20"/>
      </w:rPr>
    </w:pPr>
    <w:r w:rsidRPr="00960135">
      <w:rPr>
        <w:rFonts w:ascii="Arial" w:hAnsi="Arial" w:cs="Arial"/>
        <w:sz w:val="20"/>
        <w:szCs w:val="20"/>
      </w:rPr>
      <w:t>Zadanie pn. „</w:t>
    </w:r>
    <w:r w:rsidR="00DC7867" w:rsidRPr="00593680">
      <w:rPr>
        <w:rFonts w:ascii="Arial" w:hAnsi="Arial" w:cs="Arial"/>
        <w:sz w:val="20"/>
        <w:szCs w:val="20"/>
      </w:rPr>
      <w:t>Budowa oświetlenia drogowego na terenie Miasta i Gminy Bierutów</w:t>
    </w:r>
    <w:r w:rsidRPr="00960135">
      <w:rPr>
        <w:rFonts w:ascii="Arial" w:hAnsi="Arial" w:cs="Arial"/>
        <w:sz w:val="20"/>
        <w:szCs w:val="20"/>
      </w:rPr>
      <w:t>” dofinansowano z Programu „Rządowy Fundusz Polski Ład : Program Inwestycji Strategicznych”</w:t>
    </w:r>
  </w:p>
  <w:p w14:paraId="4A36852D" w14:textId="017B6E21" w:rsidR="00010111" w:rsidRPr="003072E3" w:rsidRDefault="00010111" w:rsidP="003072E3">
    <w:pPr>
      <w:pStyle w:val="Nagwek"/>
    </w:pPr>
    <w:r>
      <w:rPr>
        <w:rFonts w:ascii="Arial" w:hAnsi="Arial" w:cs="Arial"/>
        <w:noProof/>
        <w:sz w:val="16"/>
        <w:szCs w:val="16"/>
      </w:rPr>
      <mc:AlternateContent>
        <mc:Choice Requires="wps">
          <w:drawing>
            <wp:anchor distT="0" distB="0" distL="114300" distR="114300" simplePos="0" relativeHeight="251662336" behindDoc="0" locked="0" layoutInCell="1" allowOverlap="1" wp14:anchorId="773C9D2F" wp14:editId="0EB6F521">
              <wp:simplePos x="0" y="0"/>
              <wp:positionH relativeFrom="margin">
                <wp:align>left</wp:align>
              </wp:positionH>
              <wp:positionV relativeFrom="paragraph">
                <wp:posOffset>46990</wp:posOffset>
              </wp:positionV>
              <wp:extent cx="605790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3B641E4" id="Łącznik prosty 7"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3.7pt" to="47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" strokecolor="windowTex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C5D8ABF2"/>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FCDE6A66"/>
    <w:name w:val="WW8Num14"/>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15:restartNumberingAfterBreak="0">
    <w:nsid w:val="00000011"/>
    <w:multiLevelType w:val="singleLevel"/>
    <w:tmpl w:val="6584F63C"/>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2"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611DD5"/>
    <w:multiLevelType w:val="hybridMultilevel"/>
    <w:tmpl w:val="7230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577B63"/>
    <w:multiLevelType w:val="hybridMultilevel"/>
    <w:tmpl w:val="BD4A3048"/>
    <w:lvl w:ilvl="0" w:tplc="D6F4DBE8">
      <w:start w:val="1"/>
      <w:numFmt w:val="lowerLetter"/>
      <w:lvlText w:val="%1)"/>
      <w:lvlJc w:val="left"/>
      <w:pPr>
        <w:ind w:left="24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5692D81"/>
    <w:multiLevelType w:val="hybridMultilevel"/>
    <w:tmpl w:val="F2DCA03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150011">
      <w:start w:val="1"/>
      <w:numFmt w:val="decimal"/>
      <w:lvlText w:val="%3)"/>
      <w:lvlJc w:val="left"/>
      <w:pPr>
        <w:ind w:left="108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060A6734"/>
    <w:multiLevelType w:val="hybridMultilevel"/>
    <w:tmpl w:val="30DCBB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0CC342A4"/>
    <w:multiLevelType w:val="hybridMultilevel"/>
    <w:tmpl w:val="D11A686C"/>
    <w:lvl w:ilvl="0" w:tplc="6DF238FA">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E81DEA"/>
    <w:multiLevelType w:val="hybridMultilevel"/>
    <w:tmpl w:val="458440AA"/>
    <w:lvl w:ilvl="0" w:tplc="26B43B8A">
      <w:start w:val="4"/>
      <w:numFmt w:val="decimal"/>
      <w:lvlText w:val="%1. "/>
      <w:lvlJc w:val="left"/>
      <w:pPr>
        <w:tabs>
          <w:tab w:val="num" w:pos="360"/>
        </w:tabs>
        <w:ind w:left="340" w:hanging="340"/>
      </w:pPr>
      <w:rPr>
        <w:rFonts w:ascii="Arial" w:hAnsi="Arial" w:cs="Arial" w:hint="default"/>
        <w:b w:val="0"/>
        <w:i w:val="0"/>
        <w:strike w:val="0"/>
        <w:dstrike w:val="0"/>
        <w:sz w:val="24"/>
        <w:szCs w:val="24"/>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8B0401B"/>
    <w:multiLevelType w:val="hybridMultilevel"/>
    <w:tmpl w:val="BE428966"/>
    <w:lvl w:ilvl="0" w:tplc="9B069F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1"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074498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42A0ACD"/>
    <w:multiLevelType w:val="hybridMultilevel"/>
    <w:tmpl w:val="32183A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247023AD"/>
    <w:multiLevelType w:val="hybridMultilevel"/>
    <w:tmpl w:val="DF6CDAB0"/>
    <w:lvl w:ilvl="0" w:tplc="1F789B46">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7896389"/>
    <w:multiLevelType w:val="hybridMultilevel"/>
    <w:tmpl w:val="9E023C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78969B8"/>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BD41247"/>
    <w:multiLevelType w:val="hybridMultilevel"/>
    <w:tmpl w:val="9F8AF282"/>
    <w:lvl w:ilvl="0" w:tplc="04150011">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77"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D623861"/>
    <w:multiLevelType w:val="hybridMultilevel"/>
    <w:tmpl w:val="6C6852C0"/>
    <w:lvl w:ilvl="0" w:tplc="213C71A4">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D6B1B51"/>
    <w:multiLevelType w:val="hybridMultilevel"/>
    <w:tmpl w:val="007278F8"/>
    <w:lvl w:ilvl="0" w:tplc="497C9A92">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2DB66489"/>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82" w15:restartNumberingAfterBreak="0">
    <w:nsid w:val="2DB77F55"/>
    <w:multiLevelType w:val="hybridMultilevel"/>
    <w:tmpl w:val="42344B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84"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8"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6714FE8"/>
    <w:multiLevelType w:val="hybridMultilevel"/>
    <w:tmpl w:val="80E425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37521591"/>
    <w:multiLevelType w:val="hybridMultilevel"/>
    <w:tmpl w:val="4156E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9"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1"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08"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1"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61C60DD"/>
    <w:multiLevelType w:val="multilevel"/>
    <w:tmpl w:val="2BF491E2"/>
    <w:lvl w:ilvl="0">
      <w:start w:val="1"/>
      <w:numFmt w:val="decimal"/>
      <w:lvlText w:val="%1."/>
      <w:lvlJc w:val="left"/>
      <w:pPr>
        <w:tabs>
          <w:tab w:val="num" w:pos="0"/>
        </w:tabs>
        <w:ind w:left="720" w:hanging="360"/>
      </w:pPr>
      <w:rPr>
        <w:rFonts w:ascii="Arial" w:hAnsi="Arial" w:cs="Arial" w:hint="default"/>
        <w:b w:val="0"/>
        <w:i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3"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99515C5"/>
    <w:multiLevelType w:val="hybridMultilevel"/>
    <w:tmpl w:val="B57841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4BF23BB7"/>
    <w:multiLevelType w:val="hybridMultilevel"/>
    <w:tmpl w:val="3F8C702A"/>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7" w15:restartNumberingAfterBreak="0">
    <w:nsid w:val="4D2248C0"/>
    <w:multiLevelType w:val="hybridMultilevel"/>
    <w:tmpl w:val="28023514"/>
    <w:lvl w:ilvl="0" w:tplc="DCBE0D0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EEE51B8"/>
    <w:multiLevelType w:val="multilevel"/>
    <w:tmpl w:val="D2A2161E"/>
    <w:lvl w:ilvl="0">
      <w:start w:val="2"/>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514747BD"/>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22"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49C2B80"/>
    <w:multiLevelType w:val="hybridMultilevel"/>
    <w:tmpl w:val="33628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57702E8"/>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27"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8975FB6"/>
    <w:multiLevelType w:val="hybridMultilevel"/>
    <w:tmpl w:val="10BE9F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4" w15:restartNumberingAfterBreak="0">
    <w:nsid w:val="59817938"/>
    <w:multiLevelType w:val="hybridMultilevel"/>
    <w:tmpl w:val="0966E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6"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7"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8"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E8558C3"/>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40"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0F86615"/>
    <w:multiLevelType w:val="multilevel"/>
    <w:tmpl w:val="9886B9EA"/>
    <w:lvl w:ilvl="0">
      <w:start w:val="3"/>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4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59726CE"/>
    <w:multiLevelType w:val="multilevel"/>
    <w:tmpl w:val="EECA547C"/>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52" w15:restartNumberingAfterBreak="0">
    <w:nsid w:val="66063067"/>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53"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8891CB9"/>
    <w:multiLevelType w:val="hybridMultilevel"/>
    <w:tmpl w:val="9E023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9"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62"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0E84CAB"/>
    <w:multiLevelType w:val="hybridMultilevel"/>
    <w:tmpl w:val="33628D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60165B5"/>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15:restartNumberingAfterBreak="0">
    <w:nsid w:val="767E236B"/>
    <w:multiLevelType w:val="hybridMultilevel"/>
    <w:tmpl w:val="E114781E"/>
    <w:lvl w:ilvl="0" w:tplc="88C2F3DC">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72"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3"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175"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79"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5"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4424409">
    <w:abstractNumId w:val="155"/>
  </w:num>
  <w:num w:numId="2" w16cid:durableId="1703705732">
    <w:abstractNumId w:val="23"/>
  </w:num>
  <w:num w:numId="3" w16cid:durableId="1260063435">
    <w:abstractNumId w:val="36"/>
  </w:num>
  <w:num w:numId="4" w16cid:durableId="1946187130">
    <w:abstractNumId w:val="6"/>
  </w:num>
  <w:num w:numId="5" w16cid:durableId="1951013353">
    <w:abstractNumId w:val="16"/>
  </w:num>
  <w:num w:numId="6" w16cid:durableId="1605653023">
    <w:abstractNumId w:val="43"/>
  </w:num>
  <w:num w:numId="7" w16cid:durableId="1907295601">
    <w:abstractNumId w:val="157"/>
  </w:num>
  <w:num w:numId="8" w16cid:durableId="1746678908">
    <w:abstractNumId w:val="124"/>
  </w:num>
  <w:num w:numId="9" w16cid:durableId="2116051611">
    <w:abstractNumId w:val="1"/>
  </w:num>
  <w:num w:numId="10" w16cid:durableId="2132282499">
    <w:abstractNumId w:val="3"/>
  </w:num>
  <w:num w:numId="11" w16cid:durableId="947544076">
    <w:abstractNumId w:val="7"/>
  </w:num>
  <w:num w:numId="12" w16cid:durableId="1176991615">
    <w:abstractNumId w:val="8"/>
  </w:num>
  <w:num w:numId="13" w16cid:durableId="146898491">
    <w:abstractNumId w:val="9"/>
  </w:num>
  <w:num w:numId="14" w16cid:durableId="1246262951">
    <w:abstractNumId w:val="14"/>
  </w:num>
  <w:num w:numId="15" w16cid:durableId="144779012">
    <w:abstractNumId w:val="15"/>
  </w:num>
  <w:num w:numId="16" w16cid:durableId="1570535920">
    <w:abstractNumId w:val="79"/>
  </w:num>
  <w:num w:numId="17" w16cid:durableId="1342393704">
    <w:abstractNumId w:val="83"/>
  </w:num>
  <w:num w:numId="18" w16cid:durableId="830483295">
    <w:abstractNumId w:val="25"/>
  </w:num>
  <w:num w:numId="19" w16cid:durableId="553666503">
    <w:abstractNumId w:val="153"/>
  </w:num>
  <w:num w:numId="20" w16cid:durableId="99182570">
    <w:abstractNumId w:val="118"/>
  </w:num>
  <w:num w:numId="21" w16cid:durableId="385833117">
    <w:abstractNumId w:val="85"/>
  </w:num>
  <w:num w:numId="22" w16cid:durableId="1174488737">
    <w:abstractNumId w:val="59"/>
  </w:num>
  <w:num w:numId="23" w16cid:durableId="1176530569">
    <w:abstractNumId w:val="142"/>
  </w:num>
  <w:num w:numId="24" w16cid:durableId="1828672278">
    <w:abstractNumId w:val="87"/>
  </w:num>
  <w:num w:numId="25" w16cid:durableId="2129817879">
    <w:abstractNumId w:val="167"/>
  </w:num>
  <w:num w:numId="26" w16cid:durableId="486483518">
    <w:abstractNumId w:val="46"/>
  </w:num>
  <w:num w:numId="27" w16cid:durableId="731661339">
    <w:abstractNumId w:val="26"/>
  </w:num>
  <w:num w:numId="28" w16cid:durableId="309093288">
    <w:abstractNumId w:val="176"/>
  </w:num>
  <w:num w:numId="29" w16cid:durableId="1021050915">
    <w:abstractNumId w:val="138"/>
  </w:num>
  <w:num w:numId="30" w16cid:durableId="56094108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6256000">
    <w:abstractNumId w:val="54"/>
  </w:num>
  <w:num w:numId="32" w16cid:durableId="1634482318">
    <w:abstractNumId w:val="170"/>
  </w:num>
  <w:num w:numId="33" w16cid:durableId="540632197">
    <w:abstractNumId w:val="75"/>
  </w:num>
  <w:num w:numId="34" w16cid:durableId="868221666">
    <w:abstractNumId w:val="33"/>
  </w:num>
  <w:num w:numId="35" w16cid:durableId="1472207761">
    <w:abstractNumId w:val="146"/>
  </w:num>
  <w:num w:numId="36" w16cid:durableId="1803576942">
    <w:abstractNumId w:val="111"/>
  </w:num>
  <w:num w:numId="37" w16cid:durableId="78408424">
    <w:abstractNumId w:val="182"/>
  </w:num>
  <w:num w:numId="38" w16cid:durableId="1019308984">
    <w:abstractNumId w:val="148"/>
  </w:num>
  <w:num w:numId="39" w16cid:durableId="585849582">
    <w:abstractNumId w:val="101"/>
  </w:num>
  <w:num w:numId="40" w16cid:durableId="974994666">
    <w:abstractNumId w:val="162"/>
  </w:num>
  <w:num w:numId="41" w16cid:durableId="393427348">
    <w:abstractNumId w:val="65"/>
  </w:num>
  <w:num w:numId="42" w16cid:durableId="2129467292">
    <w:abstractNumId w:val="42"/>
  </w:num>
  <w:num w:numId="43" w16cid:durableId="1829591122">
    <w:abstractNumId w:val="177"/>
  </w:num>
  <w:num w:numId="44" w16cid:durableId="495536581">
    <w:abstractNumId w:val="45"/>
  </w:num>
  <w:num w:numId="45" w16cid:durableId="2060588261">
    <w:abstractNumId w:val="31"/>
  </w:num>
  <w:num w:numId="46" w16cid:durableId="974411205">
    <w:abstractNumId w:val="55"/>
  </w:num>
  <w:num w:numId="47" w16cid:durableId="1833905947">
    <w:abstractNumId w:val="140"/>
  </w:num>
  <w:num w:numId="48" w16cid:durableId="27142844">
    <w:abstractNumId w:val="104"/>
  </w:num>
  <w:num w:numId="49" w16cid:durableId="201479919">
    <w:abstractNumId w:val="30"/>
  </w:num>
  <w:num w:numId="50" w16cid:durableId="1848714833">
    <w:abstractNumId w:val="94"/>
  </w:num>
  <w:num w:numId="51" w16cid:durableId="877669779">
    <w:abstractNumId w:val="114"/>
  </w:num>
  <w:num w:numId="52" w16cid:durableId="232664348">
    <w:abstractNumId w:val="11"/>
  </w:num>
  <w:num w:numId="53" w16cid:durableId="1295794799">
    <w:abstractNumId w:val="2"/>
  </w:num>
  <w:num w:numId="54" w16cid:durableId="1433285771">
    <w:abstractNumId w:val="160"/>
  </w:num>
  <w:num w:numId="55" w16cid:durableId="455753778">
    <w:abstractNumId w:val="166"/>
  </w:num>
  <w:num w:numId="56" w16cid:durableId="864709931">
    <w:abstractNumId w:val="61"/>
  </w:num>
  <w:num w:numId="57" w16cid:durableId="927033195">
    <w:abstractNumId w:val="165"/>
  </w:num>
  <w:num w:numId="58" w16cid:durableId="1538200336">
    <w:abstractNumId w:val="91"/>
  </w:num>
  <w:num w:numId="59" w16cid:durableId="1271670102">
    <w:abstractNumId w:val="64"/>
  </w:num>
  <w:num w:numId="60" w16cid:durableId="918900799">
    <w:abstractNumId w:val="144"/>
  </w:num>
  <w:num w:numId="61" w16cid:durableId="2088384275">
    <w:abstractNumId w:val="145"/>
  </w:num>
  <w:num w:numId="62" w16cid:durableId="89594346">
    <w:abstractNumId w:val="39"/>
  </w:num>
  <w:num w:numId="63" w16cid:durableId="481165550">
    <w:abstractNumId w:val="73"/>
  </w:num>
  <w:num w:numId="64" w16cid:durableId="755053838">
    <w:abstractNumId w:val="150"/>
  </w:num>
  <w:num w:numId="65" w16cid:durableId="911083399">
    <w:abstractNumId w:val="149"/>
  </w:num>
  <w:num w:numId="66" w16cid:durableId="316036795">
    <w:abstractNumId w:val="180"/>
  </w:num>
  <w:num w:numId="67" w16cid:durableId="1666398829">
    <w:abstractNumId w:val="109"/>
  </w:num>
  <w:num w:numId="68" w16cid:durableId="72556676">
    <w:abstractNumId w:val="58"/>
  </w:num>
  <w:num w:numId="69" w16cid:durableId="2087722663">
    <w:abstractNumId w:val="24"/>
  </w:num>
  <w:num w:numId="70" w16cid:durableId="1376807512">
    <w:abstractNumId w:val="178"/>
  </w:num>
  <w:num w:numId="71" w16cid:durableId="2130204355">
    <w:abstractNumId w:val="136"/>
  </w:num>
  <w:num w:numId="72" w16cid:durableId="2070570288">
    <w:abstractNumId w:val="105"/>
  </w:num>
  <w:num w:numId="73" w16cid:durableId="1865286568">
    <w:abstractNumId w:val="84"/>
  </w:num>
  <w:num w:numId="74" w16cid:durableId="1761826617">
    <w:abstractNumId w:val="44"/>
  </w:num>
  <w:num w:numId="75" w16cid:durableId="583421730">
    <w:abstractNumId w:val="90"/>
  </w:num>
  <w:num w:numId="76" w16cid:durableId="1845391267">
    <w:abstractNumId w:val="51"/>
  </w:num>
  <w:num w:numId="77" w16cid:durableId="2073039920">
    <w:abstractNumId w:val="48"/>
  </w:num>
  <w:num w:numId="78" w16cid:durableId="31734283">
    <w:abstractNumId w:val="68"/>
  </w:num>
  <w:num w:numId="79" w16cid:durableId="1116561783">
    <w:abstractNumId w:val="103"/>
  </w:num>
  <w:num w:numId="80" w16cid:durableId="1156456338">
    <w:abstractNumId w:val="49"/>
  </w:num>
  <w:num w:numId="81" w16cid:durableId="1384593747">
    <w:abstractNumId w:val="185"/>
  </w:num>
  <w:num w:numId="82" w16cid:durableId="1066075059">
    <w:abstractNumId w:val="47"/>
  </w:num>
  <w:num w:numId="83" w16cid:durableId="1152940165">
    <w:abstractNumId w:val="74"/>
  </w:num>
  <w:num w:numId="84" w16cid:durableId="991451818">
    <w:abstractNumId w:val="63"/>
  </w:num>
  <w:num w:numId="85" w16cid:durableId="776605577">
    <w:abstractNumId w:val="77"/>
  </w:num>
  <w:num w:numId="86" w16cid:durableId="848720626">
    <w:abstractNumId w:val="164"/>
  </w:num>
  <w:num w:numId="87" w16cid:durableId="1890456222">
    <w:abstractNumId w:val="69"/>
  </w:num>
  <w:num w:numId="88" w16cid:durableId="1197238664">
    <w:abstractNumId w:val="120"/>
  </w:num>
  <w:num w:numId="89" w16cid:durableId="556548942">
    <w:abstractNumId w:val="156"/>
  </w:num>
  <w:num w:numId="90" w16cid:durableId="589972836">
    <w:abstractNumId w:val="122"/>
  </w:num>
  <w:num w:numId="91" w16cid:durableId="1752655520">
    <w:abstractNumId w:val="97"/>
  </w:num>
  <w:num w:numId="92" w16cid:durableId="1066952685">
    <w:abstractNumId w:val="159"/>
  </w:num>
  <w:num w:numId="93" w16cid:durableId="2066444276">
    <w:abstractNumId w:val="172"/>
  </w:num>
  <w:num w:numId="94" w16cid:durableId="250162348">
    <w:abstractNumId w:val="27"/>
  </w:num>
  <w:num w:numId="95" w16cid:durableId="1909418689">
    <w:abstractNumId w:val="78"/>
  </w:num>
  <w:num w:numId="96" w16cid:durableId="1818254198">
    <w:abstractNumId w:val="135"/>
  </w:num>
  <w:num w:numId="97" w16cid:durableId="1924869626">
    <w:abstractNumId w:val="35"/>
  </w:num>
  <w:num w:numId="98" w16cid:durableId="368530946">
    <w:abstractNumId w:val="158"/>
  </w:num>
  <w:num w:numId="99" w16cid:durableId="365716469">
    <w:abstractNumId w:val="32"/>
  </w:num>
  <w:num w:numId="100" w16cid:durableId="385380264">
    <w:abstractNumId w:val="141"/>
  </w:num>
  <w:num w:numId="101" w16cid:durableId="1952928877">
    <w:abstractNumId w:val="171"/>
  </w:num>
  <w:num w:numId="102" w16cid:durableId="1739399914">
    <w:abstractNumId w:val="50"/>
  </w:num>
  <w:num w:numId="103" w16cid:durableId="1751385803">
    <w:abstractNumId w:val="92"/>
  </w:num>
  <w:num w:numId="104" w16cid:durableId="1015108051">
    <w:abstractNumId w:val="88"/>
  </w:num>
  <w:num w:numId="105" w16cid:durableId="595603367">
    <w:abstractNumId w:val="86"/>
  </w:num>
  <w:num w:numId="106" w16cid:durableId="2138914930">
    <w:abstractNumId w:val="102"/>
  </w:num>
  <w:num w:numId="107" w16cid:durableId="437876593">
    <w:abstractNumId w:val="66"/>
  </w:num>
  <w:num w:numId="108" w16cid:durableId="80227692">
    <w:abstractNumId w:val="175"/>
  </w:num>
  <w:num w:numId="109" w16cid:durableId="1414937654">
    <w:abstractNumId w:val="99"/>
  </w:num>
  <w:num w:numId="110" w16cid:durableId="170997639">
    <w:abstractNumId w:val="100"/>
  </w:num>
  <w:num w:numId="111" w16cid:durableId="1612394972">
    <w:abstractNumId w:val="133"/>
  </w:num>
  <w:num w:numId="112" w16cid:durableId="1639340663">
    <w:abstractNumId w:val="147"/>
  </w:num>
  <w:num w:numId="113" w16cid:durableId="1851601154">
    <w:abstractNumId w:val="96"/>
  </w:num>
  <w:num w:numId="114" w16cid:durableId="368921014">
    <w:abstractNumId w:val="173"/>
  </w:num>
  <w:num w:numId="115" w16cid:durableId="1313604123">
    <w:abstractNumId w:val="179"/>
  </w:num>
  <w:num w:numId="116" w16cid:durableId="43332312">
    <w:abstractNumId w:val="161"/>
  </w:num>
  <w:num w:numId="117" w16cid:durableId="735401663">
    <w:abstractNumId w:val="127"/>
  </w:num>
  <w:num w:numId="118" w16cid:durableId="1456674056">
    <w:abstractNumId w:val="184"/>
  </w:num>
  <w:num w:numId="119" w16cid:durableId="1667317889">
    <w:abstractNumId w:val="106"/>
  </w:num>
  <w:num w:numId="120" w16cid:durableId="1020279956">
    <w:abstractNumId w:val="129"/>
  </w:num>
  <w:num w:numId="121" w16cid:durableId="2066099961">
    <w:abstractNumId w:val="57"/>
  </w:num>
  <w:num w:numId="122" w16cid:durableId="2001881017">
    <w:abstractNumId w:val="113"/>
  </w:num>
  <w:num w:numId="123" w16cid:durableId="1117721781">
    <w:abstractNumId w:val="34"/>
  </w:num>
  <w:num w:numId="124" w16cid:durableId="217131575">
    <w:abstractNumId w:val="181"/>
  </w:num>
  <w:num w:numId="125" w16cid:durableId="1989280409">
    <w:abstractNumId w:val="183"/>
  </w:num>
  <w:num w:numId="126" w16cid:durableId="1318849326">
    <w:abstractNumId w:val="108"/>
  </w:num>
  <w:num w:numId="127" w16cid:durableId="1753356270">
    <w:abstractNumId w:val="70"/>
  </w:num>
  <w:num w:numId="128" w16cid:durableId="1960260590">
    <w:abstractNumId w:val="52"/>
  </w:num>
  <w:num w:numId="129" w16cid:durableId="228615115">
    <w:abstractNumId w:val="56"/>
  </w:num>
  <w:num w:numId="130" w16cid:durableId="1326058024">
    <w:abstractNumId w:val="37"/>
  </w:num>
  <w:num w:numId="131" w16cid:durableId="1573929912">
    <w:abstractNumId w:val="93"/>
  </w:num>
  <w:num w:numId="132" w16cid:durableId="1351762752">
    <w:abstractNumId w:val="137"/>
  </w:num>
  <w:num w:numId="133" w16cid:durableId="1272545162">
    <w:abstractNumId w:val="107"/>
  </w:num>
  <w:num w:numId="134" w16cid:durableId="1414233779">
    <w:abstractNumId w:val="174"/>
  </w:num>
  <w:num w:numId="135" w16cid:durableId="1496262306">
    <w:abstractNumId w:val="123"/>
  </w:num>
  <w:num w:numId="136" w16cid:durableId="2047219982">
    <w:abstractNumId w:val="130"/>
  </w:num>
  <w:num w:numId="137" w16cid:durableId="1065030617">
    <w:abstractNumId w:val="89"/>
  </w:num>
  <w:num w:numId="138" w16cid:durableId="729353807">
    <w:abstractNumId w:val="40"/>
  </w:num>
  <w:num w:numId="139" w16cid:durableId="947155103">
    <w:abstractNumId w:val="38"/>
  </w:num>
  <w:num w:numId="140" w16cid:durableId="1017732882">
    <w:abstractNumId w:val="112"/>
  </w:num>
  <w:num w:numId="141" w16cid:durableId="1141270555">
    <w:abstractNumId w:val="151"/>
  </w:num>
  <w:num w:numId="142" w16cid:durableId="1361584746">
    <w:abstractNumId w:val="169"/>
  </w:num>
  <w:num w:numId="143" w16cid:durableId="1608276208">
    <w:abstractNumId w:val="41"/>
  </w:num>
  <w:num w:numId="144" w16cid:durableId="2041782382">
    <w:abstractNumId w:val="110"/>
  </w:num>
  <w:num w:numId="145" w16cid:durableId="1835338434">
    <w:abstractNumId w:val="132"/>
  </w:num>
  <w:num w:numId="146" w16cid:durableId="1282613241">
    <w:abstractNumId w:val="152"/>
  </w:num>
  <w:num w:numId="147" w16cid:durableId="1380712924">
    <w:abstractNumId w:val="72"/>
  </w:num>
  <w:num w:numId="148" w16cid:durableId="650451242">
    <w:abstractNumId w:val="81"/>
  </w:num>
  <w:num w:numId="149" w16cid:durableId="1549144620">
    <w:abstractNumId w:val="60"/>
  </w:num>
  <w:num w:numId="150" w16cid:durableId="1178420111">
    <w:abstractNumId w:val="154"/>
  </w:num>
  <w:num w:numId="151" w16cid:durableId="1651791957">
    <w:abstractNumId w:val="121"/>
  </w:num>
  <w:num w:numId="152" w16cid:durableId="1817254696">
    <w:abstractNumId w:val="139"/>
  </w:num>
  <w:num w:numId="153" w16cid:durableId="2003849769">
    <w:abstractNumId w:val="95"/>
  </w:num>
  <w:num w:numId="154" w16cid:durableId="964047769">
    <w:abstractNumId w:val="115"/>
  </w:num>
  <w:num w:numId="155" w16cid:durableId="373849621">
    <w:abstractNumId w:val="28"/>
  </w:num>
  <w:num w:numId="156" w16cid:durableId="1878858392">
    <w:abstractNumId w:val="168"/>
  </w:num>
  <w:num w:numId="157" w16cid:durableId="2115589052">
    <w:abstractNumId w:val="62"/>
  </w:num>
  <w:num w:numId="158" w16cid:durableId="115032446">
    <w:abstractNumId w:val="67"/>
  </w:num>
  <w:num w:numId="159" w16cid:durableId="1289894653">
    <w:abstractNumId w:val="131"/>
  </w:num>
  <w:num w:numId="160" w16cid:durableId="560749949">
    <w:abstractNumId w:val="143"/>
  </w:num>
  <w:num w:numId="161" w16cid:durableId="1732345461">
    <w:abstractNumId w:val="53"/>
  </w:num>
  <w:num w:numId="162" w16cid:durableId="146672778">
    <w:abstractNumId w:val="134"/>
  </w:num>
  <w:num w:numId="163" w16cid:durableId="236475157">
    <w:abstractNumId w:val="80"/>
  </w:num>
  <w:num w:numId="164" w16cid:durableId="2082825959">
    <w:abstractNumId w:val="76"/>
  </w:num>
  <w:num w:numId="165" w16cid:durableId="722801339">
    <w:abstractNumId w:val="126"/>
  </w:num>
  <w:num w:numId="166" w16cid:durableId="1793018253">
    <w:abstractNumId w:val="29"/>
  </w:num>
  <w:num w:numId="167" w16cid:durableId="1960718933">
    <w:abstractNumId w:val="117"/>
  </w:num>
  <w:num w:numId="168" w16cid:durableId="475727507">
    <w:abstractNumId w:val="82"/>
  </w:num>
  <w:num w:numId="169" w16cid:durableId="509219690">
    <w:abstractNumId w:val="125"/>
  </w:num>
  <w:num w:numId="170" w16cid:durableId="1691833815">
    <w:abstractNumId w:val="119"/>
  </w:num>
  <w:num w:numId="171" w16cid:durableId="1866212722">
    <w:abstractNumId w:val="116"/>
  </w:num>
  <w:num w:numId="172" w16cid:durableId="147670809">
    <w:abstractNumId w:val="163"/>
  </w:num>
  <w:num w:numId="173" w16cid:durableId="1313296654">
    <w:abstractNumId w:val="71"/>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a Płóciennik">
    <w15:presenceInfo w15:providerId="AD" w15:userId="S-1-5-21-36276535-1945005438-404967149-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0E"/>
    <w:rsid w:val="00000A89"/>
    <w:rsid w:val="00002497"/>
    <w:rsid w:val="0000470D"/>
    <w:rsid w:val="00006D76"/>
    <w:rsid w:val="00007B71"/>
    <w:rsid w:val="00010111"/>
    <w:rsid w:val="00010335"/>
    <w:rsid w:val="00011FE5"/>
    <w:rsid w:val="00016592"/>
    <w:rsid w:val="0001664B"/>
    <w:rsid w:val="00016ADE"/>
    <w:rsid w:val="000204A5"/>
    <w:rsid w:val="00022DE1"/>
    <w:rsid w:val="000250A1"/>
    <w:rsid w:val="00025487"/>
    <w:rsid w:val="00025783"/>
    <w:rsid w:val="00026EF4"/>
    <w:rsid w:val="000272B6"/>
    <w:rsid w:val="00032887"/>
    <w:rsid w:val="00032A0E"/>
    <w:rsid w:val="0003377D"/>
    <w:rsid w:val="00034511"/>
    <w:rsid w:val="00036D23"/>
    <w:rsid w:val="000405AF"/>
    <w:rsid w:val="00041539"/>
    <w:rsid w:val="00044730"/>
    <w:rsid w:val="00045FF9"/>
    <w:rsid w:val="0004614A"/>
    <w:rsid w:val="00050EB2"/>
    <w:rsid w:val="00051DC0"/>
    <w:rsid w:val="00052F89"/>
    <w:rsid w:val="00053B72"/>
    <w:rsid w:val="000555FC"/>
    <w:rsid w:val="00060A34"/>
    <w:rsid w:val="00062190"/>
    <w:rsid w:val="00063020"/>
    <w:rsid w:val="00063FE6"/>
    <w:rsid w:val="0006406C"/>
    <w:rsid w:val="00065476"/>
    <w:rsid w:val="00065DCF"/>
    <w:rsid w:val="000661F2"/>
    <w:rsid w:val="000668F5"/>
    <w:rsid w:val="00066A9E"/>
    <w:rsid w:val="00071481"/>
    <w:rsid w:val="00072B3C"/>
    <w:rsid w:val="00072CF9"/>
    <w:rsid w:val="0007304D"/>
    <w:rsid w:val="000730CE"/>
    <w:rsid w:val="0007679D"/>
    <w:rsid w:val="000778C5"/>
    <w:rsid w:val="00080DE0"/>
    <w:rsid w:val="00081763"/>
    <w:rsid w:val="00085003"/>
    <w:rsid w:val="0008587E"/>
    <w:rsid w:val="00086862"/>
    <w:rsid w:val="00086D16"/>
    <w:rsid w:val="00086F0F"/>
    <w:rsid w:val="000878C4"/>
    <w:rsid w:val="000911F0"/>
    <w:rsid w:val="00092241"/>
    <w:rsid w:val="00092B91"/>
    <w:rsid w:val="00093D6E"/>
    <w:rsid w:val="00093E93"/>
    <w:rsid w:val="000940F5"/>
    <w:rsid w:val="00095FE4"/>
    <w:rsid w:val="00096C1B"/>
    <w:rsid w:val="000975B1"/>
    <w:rsid w:val="000A0113"/>
    <w:rsid w:val="000A02B3"/>
    <w:rsid w:val="000A03A0"/>
    <w:rsid w:val="000A0417"/>
    <w:rsid w:val="000A1678"/>
    <w:rsid w:val="000A57DB"/>
    <w:rsid w:val="000A6150"/>
    <w:rsid w:val="000A67A4"/>
    <w:rsid w:val="000A6CA9"/>
    <w:rsid w:val="000B0204"/>
    <w:rsid w:val="000B093B"/>
    <w:rsid w:val="000B184D"/>
    <w:rsid w:val="000B2796"/>
    <w:rsid w:val="000B2EC0"/>
    <w:rsid w:val="000B3D62"/>
    <w:rsid w:val="000B42BA"/>
    <w:rsid w:val="000B42D2"/>
    <w:rsid w:val="000B5FED"/>
    <w:rsid w:val="000C1F90"/>
    <w:rsid w:val="000C2052"/>
    <w:rsid w:val="000C2E6F"/>
    <w:rsid w:val="000C2E82"/>
    <w:rsid w:val="000C3D41"/>
    <w:rsid w:val="000C42AC"/>
    <w:rsid w:val="000C5C10"/>
    <w:rsid w:val="000D0335"/>
    <w:rsid w:val="000D06A4"/>
    <w:rsid w:val="000D3BDA"/>
    <w:rsid w:val="000D66EC"/>
    <w:rsid w:val="000D69F7"/>
    <w:rsid w:val="000D7D96"/>
    <w:rsid w:val="000D7F3F"/>
    <w:rsid w:val="000E1207"/>
    <w:rsid w:val="000E4D62"/>
    <w:rsid w:val="000F0B2C"/>
    <w:rsid w:val="000F284C"/>
    <w:rsid w:val="000F2893"/>
    <w:rsid w:val="000F3BD9"/>
    <w:rsid w:val="000F5F1E"/>
    <w:rsid w:val="001009F0"/>
    <w:rsid w:val="00101A38"/>
    <w:rsid w:val="00101F2A"/>
    <w:rsid w:val="001021C0"/>
    <w:rsid w:val="001040AB"/>
    <w:rsid w:val="0010509D"/>
    <w:rsid w:val="00105EC6"/>
    <w:rsid w:val="001074EF"/>
    <w:rsid w:val="0010765F"/>
    <w:rsid w:val="00110407"/>
    <w:rsid w:val="00111E98"/>
    <w:rsid w:val="001127AE"/>
    <w:rsid w:val="0011363D"/>
    <w:rsid w:val="00113B07"/>
    <w:rsid w:val="00113F91"/>
    <w:rsid w:val="001150C2"/>
    <w:rsid w:val="00116445"/>
    <w:rsid w:val="00117188"/>
    <w:rsid w:val="00117D74"/>
    <w:rsid w:val="00120F2F"/>
    <w:rsid w:val="00123FBE"/>
    <w:rsid w:val="00130F5E"/>
    <w:rsid w:val="00131BD9"/>
    <w:rsid w:val="0013371E"/>
    <w:rsid w:val="00135041"/>
    <w:rsid w:val="00136D31"/>
    <w:rsid w:val="00136E2F"/>
    <w:rsid w:val="00136E79"/>
    <w:rsid w:val="0013718C"/>
    <w:rsid w:val="00137227"/>
    <w:rsid w:val="001455E7"/>
    <w:rsid w:val="00146C49"/>
    <w:rsid w:val="00146F0A"/>
    <w:rsid w:val="0014736A"/>
    <w:rsid w:val="00147C29"/>
    <w:rsid w:val="00150FDD"/>
    <w:rsid w:val="001518FD"/>
    <w:rsid w:val="00152396"/>
    <w:rsid w:val="00154F82"/>
    <w:rsid w:val="0015511D"/>
    <w:rsid w:val="001566CF"/>
    <w:rsid w:val="001567C5"/>
    <w:rsid w:val="00160AB0"/>
    <w:rsid w:val="00167236"/>
    <w:rsid w:val="001679EC"/>
    <w:rsid w:val="001704E8"/>
    <w:rsid w:val="00171C26"/>
    <w:rsid w:val="0017325D"/>
    <w:rsid w:val="00175179"/>
    <w:rsid w:val="00181065"/>
    <w:rsid w:val="00181814"/>
    <w:rsid w:val="00181A21"/>
    <w:rsid w:val="00181B66"/>
    <w:rsid w:val="00183044"/>
    <w:rsid w:val="001831CC"/>
    <w:rsid w:val="001936E2"/>
    <w:rsid w:val="0019397F"/>
    <w:rsid w:val="001A1BD9"/>
    <w:rsid w:val="001A42B0"/>
    <w:rsid w:val="001A4D16"/>
    <w:rsid w:val="001A5D15"/>
    <w:rsid w:val="001B0A8C"/>
    <w:rsid w:val="001B0F85"/>
    <w:rsid w:val="001B1B81"/>
    <w:rsid w:val="001B1D8D"/>
    <w:rsid w:val="001B1FE5"/>
    <w:rsid w:val="001B485B"/>
    <w:rsid w:val="001B586E"/>
    <w:rsid w:val="001B5F4C"/>
    <w:rsid w:val="001B67CB"/>
    <w:rsid w:val="001B7078"/>
    <w:rsid w:val="001C0430"/>
    <w:rsid w:val="001C0519"/>
    <w:rsid w:val="001C243E"/>
    <w:rsid w:val="001C3329"/>
    <w:rsid w:val="001C3BB5"/>
    <w:rsid w:val="001C4228"/>
    <w:rsid w:val="001C45AE"/>
    <w:rsid w:val="001C5010"/>
    <w:rsid w:val="001C63FC"/>
    <w:rsid w:val="001D0B2A"/>
    <w:rsid w:val="001D1057"/>
    <w:rsid w:val="001D15A2"/>
    <w:rsid w:val="001D4074"/>
    <w:rsid w:val="001D444B"/>
    <w:rsid w:val="001D7065"/>
    <w:rsid w:val="001D764E"/>
    <w:rsid w:val="001E08B1"/>
    <w:rsid w:val="001E13B3"/>
    <w:rsid w:val="001E13D8"/>
    <w:rsid w:val="001E1963"/>
    <w:rsid w:val="001E3D41"/>
    <w:rsid w:val="001F1257"/>
    <w:rsid w:val="001F35A6"/>
    <w:rsid w:val="001F39DB"/>
    <w:rsid w:val="001F3CEA"/>
    <w:rsid w:val="001F44EB"/>
    <w:rsid w:val="001F4637"/>
    <w:rsid w:val="001F4AD5"/>
    <w:rsid w:val="001F579A"/>
    <w:rsid w:val="001F6949"/>
    <w:rsid w:val="001F6F33"/>
    <w:rsid w:val="001F7801"/>
    <w:rsid w:val="001F7955"/>
    <w:rsid w:val="00200480"/>
    <w:rsid w:val="00201724"/>
    <w:rsid w:val="0020269D"/>
    <w:rsid w:val="00204688"/>
    <w:rsid w:val="00204799"/>
    <w:rsid w:val="00206CB0"/>
    <w:rsid w:val="00206E82"/>
    <w:rsid w:val="00207808"/>
    <w:rsid w:val="00207A43"/>
    <w:rsid w:val="00210440"/>
    <w:rsid w:val="002119D3"/>
    <w:rsid w:val="00211DB0"/>
    <w:rsid w:val="00212F4B"/>
    <w:rsid w:val="00213088"/>
    <w:rsid w:val="002137D3"/>
    <w:rsid w:val="002139DE"/>
    <w:rsid w:val="00213DBC"/>
    <w:rsid w:val="002140C0"/>
    <w:rsid w:val="00214411"/>
    <w:rsid w:val="00214D49"/>
    <w:rsid w:val="00214F6F"/>
    <w:rsid w:val="00222C06"/>
    <w:rsid w:val="00222C78"/>
    <w:rsid w:val="002257D8"/>
    <w:rsid w:val="0023023F"/>
    <w:rsid w:val="00232ED8"/>
    <w:rsid w:val="00232F84"/>
    <w:rsid w:val="002332E1"/>
    <w:rsid w:val="002338A3"/>
    <w:rsid w:val="0023501B"/>
    <w:rsid w:val="00236A69"/>
    <w:rsid w:val="0024083D"/>
    <w:rsid w:val="00240CC8"/>
    <w:rsid w:val="00240FFD"/>
    <w:rsid w:val="00243A4E"/>
    <w:rsid w:val="00245903"/>
    <w:rsid w:val="00246F55"/>
    <w:rsid w:val="00250863"/>
    <w:rsid w:val="00252FAE"/>
    <w:rsid w:val="00254DE5"/>
    <w:rsid w:val="00255077"/>
    <w:rsid w:val="00255480"/>
    <w:rsid w:val="00255C59"/>
    <w:rsid w:val="00255F50"/>
    <w:rsid w:val="002564A1"/>
    <w:rsid w:val="0025763A"/>
    <w:rsid w:val="00261FEF"/>
    <w:rsid w:val="00263A2C"/>
    <w:rsid w:val="00263AC0"/>
    <w:rsid w:val="00263B9E"/>
    <w:rsid w:val="0027078F"/>
    <w:rsid w:val="00273889"/>
    <w:rsid w:val="00273EB0"/>
    <w:rsid w:val="00275673"/>
    <w:rsid w:val="002758DB"/>
    <w:rsid w:val="002771DA"/>
    <w:rsid w:val="002806AC"/>
    <w:rsid w:val="00280ADE"/>
    <w:rsid w:val="00280F9C"/>
    <w:rsid w:val="00280FCD"/>
    <w:rsid w:val="0028231A"/>
    <w:rsid w:val="0028239F"/>
    <w:rsid w:val="002835FA"/>
    <w:rsid w:val="0028617D"/>
    <w:rsid w:val="002865F0"/>
    <w:rsid w:val="00286AED"/>
    <w:rsid w:val="00292C0E"/>
    <w:rsid w:val="002947C5"/>
    <w:rsid w:val="00295BA5"/>
    <w:rsid w:val="00297B4B"/>
    <w:rsid w:val="002A02D9"/>
    <w:rsid w:val="002A045E"/>
    <w:rsid w:val="002A1FCB"/>
    <w:rsid w:val="002A216E"/>
    <w:rsid w:val="002A2342"/>
    <w:rsid w:val="002A237B"/>
    <w:rsid w:val="002A33D4"/>
    <w:rsid w:val="002A3540"/>
    <w:rsid w:val="002A4117"/>
    <w:rsid w:val="002A47DB"/>
    <w:rsid w:val="002A56D4"/>
    <w:rsid w:val="002A6298"/>
    <w:rsid w:val="002A7A24"/>
    <w:rsid w:val="002B2474"/>
    <w:rsid w:val="002B40C7"/>
    <w:rsid w:val="002B60F8"/>
    <w:rsid w:val="002B7908"/>
    <w:rsid w:val="002B7CDF"/>
    <w:rsid w:val="002C099E"/>
    <w:rsid w:val="002C2895"/>
    <w:rsid w:val="002C4333"/>
    <w:rsid w:val="002C537A"/>
    <w:rsid w:val="002C68D6"/>
    <w:rsid w:val="002D1F15"/>
    <w:rsid w:val="002D26D0"/>
    <w:rsid w:val="002D6942"/>
    <w:rsid w:val="002D6B73"/>
    <w:rsid w:val="002D743E"/>
    <w:rsid w:val="002D77AD"/>
    <w:rsid w:val="002E01E4"/>
    <w:rsid w:val="002E11C4"/>
    <w:rsid w:val="002E24E4"/>
    <w:rsid w:val="002E4603"/>
    <w:rsid w:val="002E6E06"/>
    <w:rsid w:val="002F1A7E"/>
    <w:rsid w:val="002F1EC0"/>
    <w:rsid w:val="002F6E66"/>
    <w:rsid w:val="002F7781"/>
    <w:rsid w:val="00301138"/>
    <w:rsid w:val="00302381"/>
    <w:rsid w:val="0030292D"/>
    <w:rsid w:val="00302C04"/>
    <w:rsid w:val="00304C15"/>
    <w:rsid w:val="00304E74"/>
    <w:rsid w:val="003055C9"/>
    <w:rsid w:val="0030681C"/>
    <w:rsid w:val="00306C7D"/>
    <w:rsid w:val="003072E3"/>
    <w:rsid w:val="003121CA"/>
    <w:rsid w:val="00312234"/>
    <w:rsid w:val="0031284D"/>
    <w:rsid w:val="00312C1C"/>
    <w:rsid w:val="00312CA4"/>
    <w:rsid w:val="00312FE1"/>
    <w:rsid w:val="003133FC"/>
    <w:rsid w:val="003151A6"/>
    <w:rsid w:val="00315C66"/>
    <w:rsid w:val="0031677A"/>
    <w:rsid w:val="003170D5"/>
    <w:rsid w:val="00321E79"/>
    <w:rsid w:val="00322D16"/>
    <w:rsid w:val="00323D77"/>
    <w:rsid w:val="0032532B"/>
    <w:rsid w:val="00326CAC"/>
    <w:rsid w:val="00331AF7"/>
    <w:rsid w:val="0033278B"/>
    <w:rsid w:val="00333060"/>
    <w:rsid w:val="0033511C"/>
    <w:rsid w:val="003359E7"/>
    <w:rsid w:val="00337791"/>
    <w:rsid w:val="00340252"/>
    <w:rsid w:val="00340811"/>
    <w:rsid w:val="00343206"/>
    <w:rsid w:val="00344211"/>
    <w:rsid w:val="00345B16"/>
    <w:rsid w:val="00345FA4"/>
    <w:rsid w:val="00351164"/>
    <w:rsid w:val="003526E5"/>
    <w:rsid w:val="00352CE4"/>
    <w:rsid w:val="00353071"/>
    <w:rsid w:val="003541C5"/>
    <w:rsid w:val="00355E36"/>
    <w:rsid w:val="00357A83"/>
    <w:rsid w:val="00361D36"/>
    <w:rsid w:val="00362A7A"/>
    <w:rsid w:val="00363D8C"/>
    <w:rsid w:val="003650DF"/>
    <w:rsid w:val="00366BBA"/>
    <w:rsid w:val="00366EF3"/>
    <w:rsid w:val="00367F86"/>
    <w:rsid w:val="003707F6"/>
    <w:rsid w:val="00370DE9"/>
    <w:rsid w:val="00372A19"/>
    <w:rsid w:val="00372E12"/>
    <w:rsid w:val="00373ADD"/>
    <w:rsid w:val="00374AAF"/>
    <w:rsid w:val="00376AD6"/>
    <w:rsid w:val="00377F38"/>
    <w:rsid w:val="003823AE"/>
    <w:rsid w:val="00382E73"/>
    <w:rsid w:val="0038307E"/>
    <w:rsid w:val="00385B90"/>
    <w:rsid w:val="00390645"/>
    <w:rsid w:val="003922D9"/>
    <w:rsid w:val="00392513"/>
    <w:rsid w:val="00393966"/>
    <w:rsid w:val="00393FA4"/>
    <w:rsid w:val="003941F2"/>
    <w:rsid w:val="003942BB"/>
    <w:rsid w:val="00395217"/>
    <w:rsid w:val="00396687"/>
    <w:rsid w:val="00396BA5"/>
    <w:rsid w:val="00396EB8"/>
    <w:rsid w:val="003973F2"/>
    <w:rsid w:val="00397641"/>
    <w:rsid w:val="003A0252"/>
    <w:rsid w:val="003A05F3"/>
    <w:rsid w:val="003A1575"/>
    <w:rsid w:val="003A5029"/>
    <w:rsid w:val="003A51EA"/>
    <w:rsid w:val="003A5533"/>
    <w:rsid w:val="003A5F54"/>
    <w:rsid w:val="003A61FB"/>
    <w:rsid w:val="003B2A74"/>
    <w:rsid w:val="003B3C9C"/>
    <w:rsid w:val="003B40AE"/>
    <w:rsid w:val="003B5CD6"/>
    <w:rsid w:val="003B6221"/>
    <w:rsid w:val="003C03C0"/>
    <w:rsid w:val="003C2227"/>
    <w:rsid w:val="003C2634"/>
    <w:rsid w:val="003C57F3"/>
    <w:rsid w:val="003C75A0"/>
    <w:rsid w:val="003C76A4"/>
    <w:rsid w:val="003C77E7"/>
    <w:rsid w:val="003D0934"/>
    <w:rsid w:val="003D14EA"/>
    <w:rsid w:val="003D21D1"/>
    <w:rsid w:val="003D2C8E"/>
    <w:rsid w:val="003D4C5B"/>
    <w:rsid w:val="003D4CA2"/>
    <w:rsid w:val="003D548C"/>
    <w:rsid w:val="003D55E2"/>
    <w:rsid w:val="003D5E5B"/>
    <w:rsid w:val="003D6C23"/>
    <w:rsid w:val="003E0177"/>
    <w:rsid w:val="003E0383"/>
    <w:rsid w:val="003E11C3"/>
    <w:rsid w:val="003E14A6"/>
    <w:rsid w:val="003E195B"/>
    <w:rsid w:val="003E2846"/>
    <w:rsid w:val="003E4035"/>
    <w:rsid w:val="003E5177"/>
    <w:rsid w:val="003E53C5"/>
    <w:rsid w:val="003E663D"/>
    <w:rsid w:val="003F0D79"/>
    <w:rsid w:val="003F4AD4"/>
    <w:rsid w:val="003F4B3E"/>
    <w:rsid w:val="004014F8"/>
    <w:rsid w:val="00403D0B"/>
    <w:rsid w:val="00403F5B"/>
    <w:rsid w:val="004077D2"/>
    <w:rsid w:val="00413BF8"/>
    <w:rsid w:val="004142E7"/>
    <w:rsid w:val="00415AC2"/>
    <w:rsid w:val="00417F6F"/>
    <w:rsid w:val="004227A3"/>
    <w:rsid w:val="00422BD8"/>
    <w:rsid w:val="00425E3E"/>
    <w:rsid w:val="00425EA9"/>
    <w:rsid w:val="00425F3B"/>
    <w:rsid w:val="0043295C"/>
    <w:rsid w:val="00432E82"/>
    <w:rsid w:val="004406A7"/>
    <w:rsid w:val="00441996"/>
    <w:rsid w:val="00443494"/>
    <w:rsid w:val="00444280"/>
    <w:rsid w:val="004455D0"/>
    <w:rsid w:val="00447695"/>
    <w:rsid w:val="00450618"/>
    <w:rsid w:val="00452B0C"/>
    <w:rsid w:val="00456B2D"/>
    <w:rsid w:val="004574A3"/>
    <w:rsid w:val="00457899"/>
    <w:rsid w:val="004632CB"/>
    <w:rsid w:val="004637EA"/>
    <w:rsid w:val="00464534"/>
    <w:rsid w:val="00464592"/>
    <w:rsid w:val="00464598"/>
    <w:rsid w:val="00465834"/>
    <w:rsid w:val="004664A2"/>
    <w:rsid w:val="00466A52"/>
    <w:rsid w:val="00466C8C"/>
    <w:rsid w:val="00470E06"/>
    <w:rsid w:val="00473D11"/>
    <w:rsid w:val="00474486"/>
    <w:rsid w:val="004750E9"/>
    <w:rsid w:val="00477EA5"/>
    <w:rsid w:val="00480B0C"/>
    <w:rsid w:val="00480D73"/>
    <w:rsid w:val="0048104A"/>
    <w:rsid w:val="00484DD5"/>
    <w:rsid w:val="0048683B"/>
    <w:rsid w:val="00487A88"/>
    <w:rsid w:val="00491DBE"/>
    <w:rsid w:val="004958C5"/>
    <w:rsid w:val="00497FA4"/>
    <w:rsid w:val="004A0594"/>
    <w:rsid w:val="004A2A62"/>
    <w:rsid w:val="004A3CBC"/>
    <w:rsid w:val="004A4C68"/>
    <w:rsid w:val="004B5B48"/>
    <w:rsid w:val="004B5BD9"/>
    <w:rsid w:val="004C0F83"/>
    <w:rsid w:val="004C2441"/>
    <w:rsid w:val="004C3B77"/>
    <w:rsid w:val="004C5FB4"/>
    <w:rsid w:val="004C736C"/>
    <w:rsid w:val="004C79F3"/>
    <w:rsid w:val="004D0C66"/>
    <w:rsid w:val="004D1D4F"/>
    <w:rsid w:val="004D22E8"/>
    <w:rsid w:val="004D3671"/>
    <w:rsid w:val="004D3A64"/>
    <w:rsid w:val="004D797A"/>
    <w:rsid w:val="004E1FBB"/>
    <w:rsid w:val="004E4126"/>
    <w:rsid w:val="004E4531"/>
    <w:rsid w:val="004E4F1C"/>
    <w:rsid w:val="004E6A71"/>
    <w:rsid w:val="004E7221"/>
    <w:rsid w:val="004F01C8"/>
    <w:rsid w:val="004F0544"/>
    <w:rsid w:val="004F13C4"/>
    <w:rsid w:val="004F1A50"/>
    <w:rsid w:val="004F1B61"/>
    <w:rsid w:val="004F4D7E"/>
    <w:rsid w:val="004F4D99"/>
    <w:rsid w:val="004F6C6F"/>
    <w:rsid w:val="004F7881"/>
    <w:rsid w:val="00500170"/>
    <w:rsid w:val="005033CB"/>
    <w:rsid w:val="00505801"/>
    <w:rsid w:val="00505FB7"/>
    <w:rsid w:val="00510E5C"/>
    <w:rsid w:val="00514F87"/>
    <w:rsid w:val="0051626A"/>
    <w:rsid w:val="00517DA0"/>
    <w:rsid w:val="00520D79"/>
    <w:rsid w:val="005211F3"/>
    <w:rsid w:val="00524852"/>
    <w:rsid w:val="00526A01"/>
    <w:rsid w:val="00526D94"/>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DC2"/>
    <w:rsid w:val="00556E75"/>
    <w:rsid w:val="00557737"/>
    <w:rsid w:val="00557AE0"/>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039"/>
    <w:rsid w:val="00573668"/>
    <w:rsid w:val="0058347D"/>
    <w:rsid w:val="00583975"/>
    <w:rsid w:val="005841E5"/>
    <w:rsid w:val="00584CA1"/>
    <w:rsid w:val="00584D01"/>
    <w:rsid w:val="00586F06"/>
    <w:rsid w:val="00587501"/>
    <w:rsid w:val="00587DD7"/>
    <w:rsid w:val="00592E86"/>
    <w:rsid w:val="005936B5"/>
    <w:rsid w:val="005944B4"/>
    <w:rsid w:val="00594C68"/>
    <w:rsid w:val="00596413"/>
    <w:rsid w:val="005A1944"/>
    <w:rsid w:val="005A26B4"/>
    <w:rsid w:val="005A38C5"/>
    <w:rsid w:val="005A66AE"/>
    <w:rsid w:val="005B3801"/>
    <w:rsid w:val="005B5417"/>
    <w:rsid w:val="005B5AE7"/>
    <w:rsid w:val="005B634E"/>
    <w:rsid w:val="005B7A54"/>
    <w:rsid w:val="005C128D"/>
    <w:rsid w:val="005C1812"/>
    <w:rsid w:val="005C1E2B"/>
    <w:rsid w:val="005C22C9"/>
    <w:rsid w:val="005C489C"/>
    <w:rsid w:val="005C514F"/>
    <w:rsid w:val="005C53C6"/>
    <w:rsid w:val="005D019E"/>
    <w:rsid w:val="005D07C5"/>
    <w:rsid w:val="005D0AD5"/>
    <w:rsid w:val="005D131F"/>
    <w:rsid w:val="005D3411"/>
    <w:rsid w:val="005D3BDE"/>
    <w:rsid w:val="005D4433"/>
    <w:rsid w:val="005D51A4"/>
    <w:rsid w:val="005D634C"/>
    <w:rsid w:val="005D7225"/>
    <w:rsid w:val="005D7843"/>
    <w:rsid w:val="005E2466"/>
    <w:rsid w:val="005E2604"/>
    <w:rsid w:val="005E30FD"/>
    <w:rsid w:val="005E386D"/>
    <w:rsid w:val="005E3DC7"/>
    <w:rsid w:val="005F1F9A"/>
    <w:rsid w:val="005F2166"/>
    <w:rsid w:val="005F2E97"/>
    <w:rsid w:val="005F5C27"/>
    <w:rsid w:val="005F6CE7"/>
    <w:rsid w:val="00601373"/>
    <w:rsid w:val="00601829"/>
    <w:rsid w:val="006036C2"/>
    <w:rsid w:val="006049CD"/>
    <w:rsid w:val="00606F7B"/>
    <w:rsid w:val="00607123"/>
    <w:rsid w:val="00610C05"/>
    <w:rsid w:val="006124C6"/>
    <w:rsid w:val="00612502"/>
    <w:rsid w:val="006129D9"/>
    <w:rsid w:val="00614939"/>
    <w:rsid w:val="00615256"/>
    <w:rsid w:val="006154CE"/>
    <w:rsid w:val="00615B2F"/>
    <w:rsid w:val="00615DFC"/>
    <w:rsid w:val="00623310"/>
    <w:rsid w:val="006266A7"/>
    <w:rsid w:val="00627A6E"/>
    <w:rsid w:val="00632CB3"/>
    <w:rsid w:val="006345CD"/>
    <w:rsid w:val="00634BBA"/>
    <w:rsid w:val="0063641B"/>
    <w:rsid w:val="00636E88"/>
    <w:rsid w:val="006403E4"/>
    <w:rsid w:val="00640F0A"/>
    <w:rsid w:val="006428ED"/>
    <w:rsid w:val="00643271"/>
    <w:rsid w:val="0064386D"/>
    <w:rsid w:val="00643FFB"/>
    <w:rsid w:val="006477CE"/>
    <w:rsid w:val="00650061"/>
    <w:rsid w:val="0065087E"/>
    <w:rsid w:val="00650885"/>
    <w:rsid w:val="00651DFE"/>
    <w:rsid w:val="006535DE"/>
    <w:rsid w:val="00653938"/>
    <w:rsid w:val="006549D0"/>
    <w:rsid w:val="00654F0A"/>
    <w:rsid w:val="00655D9A"/>
    <w:rsid w:val="00660707"/>
    <w:rsid w:val="00660B1B"/>
    <w:rsid w:val="00661EA9"/>
    <w:rsid w:val="00663353"/>
    <w:rsid w:val="00665041"/>
    <w:rsid w:val="00665067"/>
    <w:rsid w:val="00667020"/>
    <w:rsid w:val="00671B17"/>
    <w:rsid w:val="00671EC4"/>
    <w:rsid w:val="006726E5"/>
    <w:rsid w:val="00674E79"/>
    <w:rsid w:val="00674EDE"/>
    <w:rsid w:val="006753A8"/>
    <w:rsid w:val="006756F3"/>
    <w:rsid w:val="006757F0"/>
    <w:rsid w:val="00677885"/>
    <w:rsid w:val="006778EA"/>
    <w:rsid w:val="00677F20"/>
    <w:rsid w:val="006813BF"/>
    <w:rsid w:val="006815EE"/>
    <w:rsid w:val="006834B7"/>
    <w:rsid w:val="00683CA6"/>
    <w:rsid w:val="00683F22"/>
    <w:rsid w:val="006853D3"/>
    <w:rsid w:val="00685FB5"/>
    <w:rsid w:val="00686234"/>
    <w:rsid w:val="00687B60"/>
    <w:rsid w:val="006916B3"/>
    <w:rsid w:val="00691F6B"/>
    <w:rsid w:val="00692380"/>
    <w:rsid w:val="006954EC"/>
    <w:rsid w:val="00697304"/>
    <w:rsid w:val="00697C4D"/>
    <w:rsid w:val="006A15CB"/>
    <w:rsid w:val="006A25AC"/>
    <w:rsid w:val="006A3039"/>
    <w:rsid w:val="006A3D86"/>
    <w:rsid w:val="006A42D6"/>
    <w:rsid w:val="006A4631"/>
    <w:rsid w:val="006A4808"/>
    <w:rsid w:val="006A5F3B"/>
    <w:rsid w:val="006A6839"/>
    <w:rsid w:val="006A6978"/>
    <w:rsid w:val="006B06D0"/>
    <w:rsid w:val="006B423B"/>
    <w:rsid w:val="006B7126"/>
    <w:rsid w:val="006B7E2C"/>
    <w:rsid w:val="006C56CE"/>
    <w:rsid w:val="006D2176"/>
    <w:rsid w:val="006D261D"/>
    <w:rsid w:val="006D570E"/>
    <w:rsid w:val="006E0365"/>
    <w:rsid w:val="006E1F7D"/>
    <w:rsid w:val="006E475C"/>
    <w:rsid w:val="006E582F"/>
    <w:rsid w:val="006E64B5"/>
    <w:rsid w:val="006E692F"/>
    <w:rsid w:val="006F0CEB"/>
    <w:rsid w:val="006F1272"/>
    <w:rsid w:val="006F191A"/>
    <w:rsid w:val="006F26FF"/>
    <w:rsid w:val="006F37B4"/>
    <w:rsid w:val="006F527F"/>
    <w:rsid w:val="006F616F"/>
    <w:rsid w:val="006F6509"/>
    <w:rsid w:val="006F6CA1"/>
    <w:rsid w:val="006F7C3B"/>
    <w:rsid w:val="00700255"/>
    <w:rsid w:val="00700A04"/>
    <w:rsid w:val="00701375"/>
    <w:rsid w:val="00701D7F"/>
    <w:rsid w:val="00702D49"/>
    <w:rsid w:val="00703285"/>
    <w:rsid w:val="0070585F"/>
    <w:rsid w:val="00705C4B"/>
    <w:rsid w:val="00711475"/>
    <w:rsid w:val="0071151D"/>
    <w:rsid w:val="00712C05"/>
    <w:rsid w:val="00712D33"/>
    <w:rsid w:val="00713913"/>
    <w:rsid w:val="00714A39"/>
    <w:rsid w:val="0071799F"/>
    <w:rsid w:val="007229C6"/>
    <w:rsid w:val="00723E58"/>
    <w:rsid w:val="00724381"/>
    <w:rsid w:val="0072754D"/>
    <w:rsid w:val="00732721"/>
    <w:rsid w:val="00735464"/>
    <w:rsid w:val="00736D42"/>
    <w:rsid w:val="007405B8"/>
    <w:rsid w:val="007405BE"/>
    <w:rsid w:val="00744918"/>
    <w:rsid w:val="0074599B"/>
    <w:rsid w:val="007472BA"/>
    <w:rsid w:val="007519A3"/>
    <w:rsid w:val="007519D5"/>
    <w:rsid w:val="00752063"/>
    <w:rsid w:val="00752794"/>
    <w:rsid w:val="00752D38"/>
    <w:rsid w:val="007538DD"/>
    <w:rsid w:val="007551D0"/>
    <w:rsid w:val="0075521C"/>
    <w:rsid w:val="00755DFD"/>
    <w:rsid w:val="00756917"/>
    <w:rsid w:val="00757C44"/>
    <w:rsid w:val="00760A68"/>
    <w:rsid w:val="00761E21"/>
    <w:rsid w:val="00762201"/>
    <w:rsid w:val="00762F2F"/>
    <w:rsid w:val="0076354E"/>
    <w:rsid w:val="0076402F"/>
    <w:rsid w:val="007647B7"/>
    <w:rsid w:val="00767E2C"/>
    <w:rsid w:val="007714A0"/>
    <w:rsid w:val="00773317"/>
    <w:rsid w:val="0077579C"/>
    <w:rsid w:val="00777424"/>
    <w:rsid w:val="00777FEA"/>
    <w:rsid w:val="007813C4"/>
    <w:rsid w:val="007816C2"/>
    <w:rsid w:val="007817F8"/>
    <w:rsid w:val="007820CE"/>
    <w:rsid w:val="00783CB8"/>
    <w:rsid w:val="00787797"/>
    <w:rsid w:val="007877EB"/>
    <w:rsid w:val="00787A26"/>
    <w:rsid w:val="00787DCC"/>
    <w:rsid w:val="00790650"/>
    <w:rsid w:val="007912F1"/>
    <w:rsid w:val="00792224"/>
    <w:rsid w:val="00792B4B"/>
    <w:rsid w:val="007942F7"/>
    <w:rsid w:val="0079483F"/>
    <w:rsid w:val="00794BC2"/>
    <w:rsid w:val="00795194"/>
    <w:rsid w:val="007A0804"/>
    <w:rsid w:val="007A1893"/>
    <w:rsid w:val="007A30F6"/>
    <w:rsid w:val="007A33A0"/>
    <w:rsid w:val="007B108E"/>
    <w:rsid w:val="007B21E7"/>
    <w:rsid w:val="007B317F"/>
    <w:rsid w:val="007B5523"/>
    <w:rsid w:val="007B552C"/>
    <w:rsid w:val="007B6955"/>
    <w:rsid w:val="007B7138"/>
    <w:rsid w:val="007B747A"/>
    <w:rsid w:val="007B7517"/>
    <w:rsid w:val="007B7A80"/>
    <w:rsid w:val="007B7F00"/>
    <w:rsid w:val="007C00F4"/>
    <w:rsid w:val="007C1DA0"/>
    <w:rsid w:val="007C1E48"/>
    <w:rsid w:val="007C473C"/>
    <w:rsid w:val="007C5523"/>
    <w:rsid w:val="007C5769"/>
    <w:rsid w:val="007C5C29"/>
    <w:rsid w:val="007C5D66"/>
    <w:rsid w:val="007C68FC"/>
    <w:rsid w:val="007C6F02"/>
    <w:rsid w:val="007D1F5F"/>
    <w:rsid w:val="007D2F26"/>
    <w:rsid w:val="007D32C0"/>
    <w:rsid w:val="007D39BC"/>
    <w:rsid w:val="007D3CE1"/>
    <w:rsid w:val="007D44BB"/>
    <w:rsid w:val="007D4533"/>
    <w:rsid w:val="007D5B4D"/>
    <w:rsid w:val="007D6DF8"/>
    <w:rsid w:val="007E004F"/>
    <w:rsid w:val="007E0451"/>
    <w:rsid w:val="007E32F4"/>
    <w:rsid w:val="007E36F2"/>
    <w:rsid w:val="007E3DBE"/>
    <w:rsid w:val="007E4F2F"/>
    <w:rsid w:val="007E5645"/>
    <w:rsid w:val="007E692F"/>
    <w:rsid w:val="007E7FBD"/>
    <w:rsid w:val="007F03C4"/>
    <w:rsid w:val="007F0E63"/>
    <w:rsid w:val="007F1306"/>
    <w:rsid w:val="007F282C"/>
    <w:rsid w:val="007F34A0"/>
    <w:rsid w:val="007F50C3"/>
    <w:rsid w:val="007F61D9"/>
    <w:rsid w:val="007F658E"/>
    <w:rsid w:val="007F7312"/>
    <w:rsid w:val="007F7AB1"/>
    <w:rsid w:val="007F7F38"/>
    <w:rsid w:val="0080058E"/>
    <w:rsid w:val="00802B4D"/>
    <w:rsid w:val="008046C9"/>
    <w:rsid w:val="0081011F"/>
    <w:rsid w:val="00810368"/>
    <w:rsid w:val="00811BC4"/>
    <w:rsid w:val="0081379F"/>
    <w:rsid w:val="00817538"/>
    <w:rsid w:val="00820A59"/>
    <w:rsid w:val="00821122"/>
    <w:rsid w:val="00821B38"/>
    <w:rsid w:val="008222B7"/>
    <w:rsid w:val="00822B54"/>
    <w:rsid w:val="0082369A"/>
    <w:rsid w:val="00824551"/>
    <w:rsid w:val="00824B6C"/>
    <w:rsid w:val="0082500B"/>
    <w:rsid w:val="00825699"/>
    <w:rsid w:val="00826221"/>
    <w:rsid w:val="00826DCF"/>
    <w:rsid w:val="008273F5"/>
    <w:rsid w:val="008276F4"/>
    <w:rsid w:val="008305CD"/>
    <w:rsid w:val="00830D7C"/>
    <w:rsid w:val="00830DA6"/>
    <w:rsid w:val="008313B5"/>
    <w:rsid w:val="00833DD9"/>
    <w:rsid w:val="0083426B"/>
    <w:rsid w:val="0083463D"/>
    <w:rsid w:val="008347CC"/>
    <w:rsid w:val="00835922"/>
    <w:rsid w:val="00840818"/>
    <w:rsid w:val="00843093"/>
    <w:rsid w:val="008445F5"/>
    <w:rsid w:val="0084462C"/>
    <w:rsid w:val="008515CD"/>
    <w:rsid w:val="00852DEC"/>
    <w:rsid w:val="00852EB7"/>
    <w:rsid w:val="00853512"/>
    <w:rsid w:val="00853BD3"/>
    <w:rsid w:val="00855636"/>
    <w:rsid w:val="00856832"/>
    <w:rsid w:val="0085760A"/>
    <w:rsid w:val="008602B4"/>
    <w:rsid w:val="0086055F"/>
    <w:rsid w:val="00860E6D"/>
    <w:rsid w:val="008618D1"/>
    <w:rsid w:val="00861C2C"/>
    <w:rsid w:val="00864156"/>
    <w:rsid w:val="008705A7"/>
    <w:rsid w:val="00871497"/>
    <w:rsid w:val="00873D5D"/>
    <w:rsid w:val="008768DD"/>
    <w:rsid w:val="00880E8C"/>
    <w:rsid w:val="00884483"/>
    <w:rsid w:val="00884966"/>
    <w:rsid w:val="00884C5B"/>
    <w:rsid w:val="00885D58"/>
    <w:rsid w:val="008909E0"/>
    <w:rsid w:val="00890B88"/>
    <w:rsid w:val="00891C68"/>
    <w:rsid w:val="00892307"/>
    <w:rsid w:val="008978B3"/>
    <w:rsid w:val="008A16DF"/>
    <w:rsid w:val="008A25EA"/>
    <w:rsid w:val="008A5908"/>
    <w:rsid w:val="008A6EC9"/>
    <w:rsid w:val="008B2EDC"/>
    <w:rsid w:val="008B5956"/>
    <w:rsid w:val="008B596C"/>
    <w:rsid w:val="008B5C89"/>
    <w:rsid w:val="008B7881"/>
    <w:rsid w:val="008C08B3"/>
    <w:rsid w:val="008C1674"/>
    <w:rsid w:val="008C44A9"/>
    <w:rsid w:val="008C4902"/>
    <w:rsid w:val="008C676A"/>
    <w:rsid w:val="008D13D6"/>
    <w:rsid w:val="008D1DAE"/>
    <w:rsid w:val="008D2082"/>
    <w:rsid w:val="008D30D4"/>
    <w:rsid w:val="008D3A7E"/>
    <w:rsid w:val="008E00A8"/>
    <w:rsid w:val="008E04CB"/>
    <w:rsid w:val="008E21A3"/>
    <w:rsid w:val="008E26DE"/>
    <w:rsid w:val="008E272B"/>
    <w:rsid w:val="008E312A"/>
    <w:rsid w:val="008E398E"/>
    <w:rsid w:val="008E491C"/>
    <w:rsid w:val="008E5368"/>
    <w:rsid w:val="008E725F"/>
    <w:rsid w:val="008F336F"/>
    <w:rsid w:val="008F36CC"/>
    <w:rsid w:val="008F44E9"/>
    <w:rsid w:val="008F67BD"/>
    <w:rsid w:val="008F6876"/>
    <w:rsid w:val="008F703F"/>
    <w:rsid w:val="008F7499"/>
    <w:rsid w:val="0090115B"/>
    <w:rsid w:val="00905A1B"/>
    <w:rsid w:val="00905AF6"/>
    <w:rsid w:val="0090666D"/>
    <w:rsid w:val="009069CB"/>
    <w:rsid w:val="00910CB6"/>
    <w:rsid w:val="00911AD2"/>
    <w:rsid w:val="00911B3D"/>
    <w:rsid w:val="009128F6"/>
    <w:rsid w:val="00913993"/>
    <w:rsid w:val="00914317"/>
    <w:rsid w:val="00914BEF"/>
    <w:rsid w:val="00916AF1"/>
    <w:rsid w:val="00917B6A"/>
    <w:rsid w:val="00917F7F"/>
    <w:rsid w:val="009207E3"/>
    <w:rsid w:val="00920C7A"/>
    <w:rsid w:val="00922204"/>
    <w:rsid w:val="00923D3C"/>
    <w:rsid w:val="00924780"/>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361F"/>
    <w:rsid w:val="00953C01"/>
    <w:rsid w:val="00956237"/>
    <w:rsid w:val="0095701B"/>
    <w:rsid w:val="00960135"/>
    <w:rsid w:val="0096072E"/>
    <w:rsid w:val="00962104"/>
    <w:rsid w:val="0096224B"/>
    <w:rsid w:val="00963937"/>
    <w:rsid w:val="00965CE0"/>
    <w:rsid w:val="00970C28"/>
    <w:rsid w:val="00971143"/>
    <w:rsid w:val="0097204B"/>
    <w:rsid w:val="00972507"/>
    <w:rsid w:val="0097271B"/>
    <w:rsid w:val="00973953"/>
    <w:rsid w:val="00973F8B"/>
    <w:rsid w:val="009745DC"/>
    <w:rsid w:val="00975D68"/>
    <w:rsid w:val="00975F2C"/>
    <w:rsid w:val="00976C3D"/>
    <w:rsid w:val="009774E5"/>
    <w:rsid w:val="0098084D"/>
    <w:rsid w:val="00981853"/>
    <w:rsid w:val="00982A71"/>
    <w:rsid w:val="00982B2E"/>
    <w:rsid w:val="009840AA"/>
    <w:rsid w:val="00986543"/>
    <w:rsid w:val="0099191F"/>
    <w:rsid w:val="00992092"/>
    <w:rsid w:val="009927AA"/>
    <w:rsid w:val="009952F4"/>
    <w:rsid w:val="00997A2F"/>
    <w:rsid w:val="00997F4C"/>
    <w:rsid w:val="009A17B4"/>
    <w:rsid w:val="009A27DC"/>
    <w:rsid w:val="009A2974"/>
    <w:rsid w:val="009A382A"/>
    <w:rsid w:val="009A4B03"/>
    <w:rsid w:val="009A509B"/>
    <w:rsid w:val="009A6020"/>
    <w:rsid w:val="009A66CE"/>
    <w:rsid w:val="009A6886"/>
    <w:rsid w:val="009A72E0"/>
    <w:rsid w:val="009B0315"/>
    <w:rsid w:val="009B10F0"/>
    <w:rsid w:val="009B121E"/>
    <w:rsid w:val="009B1BD1"/>
    <w:rsid w:val="009B2377"/>
    <w:rsid w:val="009B3399"/>
    <w:rsid w:val="009B4D93"/>
    <w:rsid w:val="009B6A28"/>
    <w:rsid w:val="009C0840"/>
    <w:rsid w:val="009C0D55"/>
    <w:rsid w:val="009C16FB"/>
    <w:rsid w:val="009C1B84"/>
    <w:rsid w:val="009C1BD2"/>
    <w:rsid w:val="009C3FC5"/>
    <w:rsid w:val="009C449B"/>
    <w:rsid w:val="009C5162"/>
    <w:rsid w:val="009C5656"/>
    <w:rsid w:val="009C5C61"/>
    <w:rsid w:val="009C5E4E"/>
    <w:rsid w:val="009C64F9"/>
    <w:rsid w:val="009C6752"/>
    <w:rsid w:val="009C722D"/>
    <w:rsid w:val="009C7321"/>
    <w:rsid w:val="009C7BA8"/>
    <w:rsid w:val="009D343A"/>
    <w:rsid w:val="009D43A6"/>
    <w:rsid w:val="009D7AEB"/>
    <w:rsid w:val="009E2440"/>
    <w:rsid w:val="009E2B4D"/>
    <w:rsid w:val="009E5C97"/>
    <w:rsid w:val="009E5EF0"/>
    <w:rsid w:val="009E6308"/>
    <w:rsid w:val="009F0E3B"/>
    <w:rsid w:val="009F1823"/>
    <w:rsid w:val="009F26D1"/>
    <w:rsid w:val="009F28B0"/>
    <w:rsid w:val="009F5C83"/>
    <w:rsid w:val="00A01815"/>
    <w:rsid w:val="00A01A18"/>
    <w:rsid w:val="00A01EC4"/>
    <w:rsid w:val="00A02286"/>
    <w:rsid w:val="00A05D3C"/>
    <w:rsid w:val="00A068EA"/>
    <w:rsid w:val="00A1244D"/>
    <w:rsid w:val="00A1315D"/>
    <w:rsid w:val="00A150E5"/>
    <w:rsid w:val="00A15A3F"/>
    <w:rsid w:val="00A1651A"/>
    <w:rsid w:val="00A16818"/>
    <w:rsid w:val="00A2072B"/>
    <w:rsid w:val="00A21140"/>
    <w:rsid w:val="00A253F0"/>
    <w:rsid w:val="00A25DF8"/>
    <w:rsid w:val="00A25E26"/>
    <w:rsid w:val="00A25FD5"/>
    <w:rsid w:val="00A264DD"/>
    <w:rsid w:val="00A274D2"/>
    <w:rsid w:val="00A31781"/>
    <w:rsid w:val="00A35402"/>
    <w:rsid w:val="00A3599B"/>
    <w:rsid w:val="00A3789D"/>
    <w:rsid w:val="00A40B24"/>
    <w:rsid w:val="00A42197"/>
    <w:rsid w:val="00A421EA"/>
    <w:rsid w:val="00A429B8"/>
    <w:rsid w:val="00A42A9F"/>
    <w:rsid w:val="00A43612"/>
    <w:rsid w:val="00A43AE5"/>
    <w:rsid w:val="00A44142"/>
    <w:rsid w:val="00A4537B"/>
    <w:rsid w:val="00A4553A"/>
    <w:rsid w:val="00A45D4A"/>
    <w:rsid w:val="00A45F5F"/>
    <w:rsid w:val="00A46435"/>
    <w:rsid w:val="00A46B9F"/>
    <w:rsid w:val="00A51F49"/>
    <w:rsid w:val="00A5284B"/>
    <w:rsid w:val="00A53A53"/>
    <w:rsid w:val="00A53EBB"/>
    <w:rsid w:val="00A54542"/>
    <w:rsid w:val="00A5563C"/>
    <w:rsid w:val="00A56C3D"/>
    <w:rsid w:val="00A5725B"/>
    <w:rsid w:val="00A57817"/>
    <w:rsid w:val="00A5789E"/>
    <w:rsid w:val="00A6093E"/>
    <w:rsid w:val="00A6160E"/>
    <w:rsid w:val="00A701AC"/>
    <w:rsid w:val="00A72528"/>
    <w:rsid w:val="00A72BAE"/>
    <w:rsid w:val="00A733D5"/>
    <w:rsid w:val="00A74B8A"/>
    <w:rsid w:val="00A74B8E"/>
    <w:rsid w:val="00A753D1"/>
    <w:rsid w:val="00A763BD"/>
    <w:rsid w:val="00A8086B"/>
    <w:rsid w:val="00A81BBD"/>
    <w:rsid w:val="00A83529"/>
    <w:rsid w:val="00A83A49"/>
    <w:rsid w:val="00A84EC6"/>
    <w:rsid w:val="00A8692C"/>
    <w:rsid w:val="00A91369"/>
    <w:rsid w:val="00A9145A"/>
    <w:rsid w:val="00A916B5"/>
    <w:rsid w:val="00A92D9A"/>
    <w:rsid w:val="00A93DF7"/>
    <w:rsid w:val="00A95167"/>
    <w:rsid w:val="00A95FB3"/>
    <w:rsid w:val="00A960C4"/>
    <w:rsid w:val="00A963A4"/>
    <w:rsid w:val="00A9695C"/>
    <w:rsid w:val="00AA1105"/>
    <w:rsid w:val="00AA3D1B"/>
    <w:rsid w:val="00AA562D"/>
    <w:rsid w:val="00AA6E95"/>
    <w:rsid w:val="00AB0D1D"/>
    <w:rsid w:val="00AB13DC"/>
    <w:rsid w:val="00AB16E5"/>
    <w:rsid w:val="00AB1BF0"/>
    <w:rsid w:val="00AB3D1A"/>
    <w:rsid w:val="00AB4C91"/>
    <w:rsid w:val="00AB5D69"/>
    <w:rsid w:val="00AB5E9A"/>
    <w:rsid w:val="00AB5F76"/>
    <w:rsid w:val="00AB6C10"/>
    <w:rsid w:val="00AC2530"/>
    <w:rsid w:val="00AC2BB7"/>
    <w:rsid w:val="00AC7731"/>
    <w:rsid w:val="00AD099E"/>
    <w:rsid w:val="00AD1F2D"/>
    <w:rsid w:val="00AD22A0"/>
    <w:rsid w:val="00AD4345"/>
    <w:rsid w:val="00AD5EB2"/>
    <w:rsid w:val="00AD6C38"/>
    <w:rsid w:val="00AD741F"/>
    <w:rsid w:val="00AD7CF2"/>
    <w:rsid w:val="00AE0053"/>
    <w:rsid w:val="00AE2FAA"/>
    <w:rsid w:val="00AE3460"/>
    <w:rsid w:val="00AE389D"/>
    <w:rsid w:val="00AE4AC0"/>
    <w:rsid w:val="00AE5207"/>
    <w:rsid w:val="00AE5B19"/>
    <w:rsid w:val="00AE6CCE"/>
    <w:rsid w:val="00AE7604"/>
    <w:rsid w:val="00AF0ECA"/>
    <w:rsid w:val="00AF3615"/>
    <w:rsid w:val="00B028B8"/>
    <w:rsid w:val="00B03569"/>
    <w:rsid w:val="00B06352"/>
    <w:rsid w:val="00B06482"/>
    <w:rsid w:val="00B10935"/>
    <w:rsid w:val="00B1137F"/>
    <w:rsid w:val="00B1180F"/>
    <w:rsid w:val="00B135B7"/>
    <w:rsid w:val="00B13DE1"/>
    <w:rsid w:val="00B14751"/>
    <w:rsid w:val="00B14D19"/>
    <w:rsid w:val="00B14F24"/>
    <w:rsid w:val="00B153CA"/>
    <w:rsid w:val="00B162E1"/>
    <w:rsid w:val="00B16FC9"/>
    <w:rsid w:val="00B17248"/>
    <w:rsid w:val="00B263CB"/>
    <w:rsid w:val="00B27299"/>
    <w:rsid w:val="00B32112"/>
    <w:rsid w:val="00B33F25"/>
    <w:rsid w:val="00B35423"/>
    <w:rsid w:val="00B357FE"/>
    <w:rsid w:val="00B37490"/>
    <w:rsid w:val="00B4130C"/>
    <w:rsid w:val="00B41C09"/>
    <w:rsid w:val="00B41F49"/>
    <w:rsid w:val="00B456BB"/>
    <w:rsid w:val="00B45776"/>
    <w:rsid w:val="00B45D9A"/>
    <w:rsid w:val="00B50F5A"/>
    <w:rsid w:val="00B522FD"/>
    <w:rsid w:val="00B53002"/>
    <w:rsid w:val="00B5349E"/>
    <w:rsid w:val="00B5371D"/>
    <w:rsid w:val="00B54097"/>
    <w:rsid w:val="00B54E0C"/>
    <w:rsid w:val="00B55D10"/>
    <w:rsid w:val="00B56763"/>
    <w:rsid w:val="00B574A3"/>
    <w:rsid w:val="00B6161B"/>
    <w:rsid w:val="00B618B7"/>
    <w:rsid w:val="00B630FB"/>
    <w:rsid w:val="00B638DB"/>
    <w:rsid w:val="00B644EA"/>
    <w:rsid w:val="00B6458F"/>
    <w:rsid w:val="00B656B6"/>
    <w:rsid w:val="00B657A3"/>
    <w:rsid w:val="00B67A95"/>
    <w:rsid w:val="00B70684"/>
    <w:rsid w:val="00B70957"/>
    <w:rsid w:val="00B72C67"/>
    <w:rsid w:val="00B75873"/>
    <w:rsid w:val="00B8012B"/>
    <w:rsid w:val="00B81868"/>
    <w:rsid w:val="00B819CF"/>
    <w:rsid w:val="00B824FC"/>
    <w:rsid w:val="00B82BAD"/>
    <w:rsid w:val="00B8356B"/>
    <w:rsid w:val="00B83806"/>
    <w:rsid w:val="00B85B91"/>
    <w:rsid w:val="00B91407"/>
    <w:rsid w:val="00B92759"/>
    <w:rsid w:val="00B92FBD"/>
    <w:rsid w:val="00B965F2"/>
    <w:rsid w:val="00BA1DD7"/>
    <w:rsid w:val="00BA2336"/>
    <w:rsid w:val="00BA2BD1"/>
    <w:rsid w:val="00BA31F5"/>
    <w:rsid w:val="00BA52C2"/>
    <w:rsid w:val="00BA689A"/>
    <w:rsid w:val="00BA7E0E"/>
    <w:rsid w:val="00BB21F9"/>
    <w:rsid w:val="00BB23C5"/>
    <w:rsid w:val="00BB49FE"/>
    <w:rsid w:val="00BB4E64"/>
    <w:rsid w:val="00BB61C4"/>
    <w:rsid w:val="00BB7132"/>
    <w:rsid w:val="00BC05D2"/>
    <w:rsid w:val="00BC0A78"/>
    <w:rsid w:val="00BC15F0"/>
    <w:rsid w:val="00BC34E6"/>
    <w:rsid w:val="00BC46EA"/>
    <w:rsid w:val="00BD0FC6"/>
    <w:rsid w:val="00BD17E5"/>
    <w:rsid w:val="00BD1BFF"/>
    <w:rsid w:val="00BD228B"/>
    <w:rsid w:val="00BD2320"/>
    <w:rsid w:val="00BD2597"/>
    <w:rsid w:val="00BD2819"/>
    <w:rsid w:val="00BE3C85"/>
    <w:rsid w:val="00BE5610"/>
    <w:rsid w:val="00BE6BAA"/>
    <w:rsid w:val="00BE6BC4"/>
    <w:rsid w:val="00BE7225"/>
    <w:rsid w:val="00BF2085"/>
    <w:rsid w:val="00BF33B9"/>
    <w:rsid w:val="00BF3BC6"/>
    <w:rsid w:val="00BF52DC"/>
    <w:rsid w:val="00BF5E98"/>
    <w:rsid w:val="00C00E8B"/>
    <w:rsid w:val="00C02994"/>
    <w:rsid w:val="00C034CF"/>
    <w:rsid w:val="00C05283"/>
    <w:rsid w:val="00C05337"/>
    <w:rsid w:val="00C06695"/>
    <w:rsid w:val="00C0700F"/>
    <w:rsid w:val="00C10422"/>
    <w:rsid w:val="00C112D4"/>
    <w:rsid w:val="00C123D9"/>
    <w:rsid w:val="00C14466"/>
    <w:rsid w:val="00C150FA"/>
    <w:rsid w:val="00C167AF"/>
    <w:rsid w:val="00C17C0B"/>
    <w:rsid w:val="00C20A69"/>
    <w:rsid w:val="00C20ACE"/>
    <w:rsid w:val="00C21D2C"/>
    <w:rsid w:val="00C22704"/>
    <w:rsid w:val="00C23A57"/>
    <w:rsid w:val="00C23D02"/>
    <w:rsid w:val="00C24086"/>
    <w:rsid w:val="00C25572"/>
    <w:rsid w:val="00C25A39"/>
    <w:rsid w:val="00C26183"/>
    <w:rsid w:val="00C26A93"/>
    <w:rsid w:val="00C26BF2"/>
    <w:rsid w:val="00C30899"/>
    <w:rsid w:val="00C31D3C"/>
    <w:rsid w:val="00C31F01"/>
    <w:rsid w:val="00C32CCB"/>
    <w:rsid w:val="00C33402"/>
    <w:rsid w:val="00C355B2"/>
    <w:rsid w:val="00C35DA4"/>
    <w:rsid w:val="00C361A6"/>
    <w:rsid w:val="00C40340"/>
    <w:rsid w:val="00C40AEF"/>
    <w:rsid w:val="00C40E79"/>
    <w:rsid w:val="00C41437"/>
    <w:rsid w:val="00C42034"/>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BF5"/>
    <w:rsid w:val="00C66670"/>
    <w:rsid w:val="00C70BF9"/>
    <w:rsid w:val="00C70D26"/>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35E5"/>
    <w:rsid w:val="00C9417C"/>
    <w:rsid w:val="00C95526"/>
    <w:rsid w:val="00C96CB2"/>
    <w:rsid w:val="00C9702C"/>
    <w:rsid w:val="00C97033"/>
    <w:rsid w:val="00C97F6E"/>
    <w:rsid w:val="00CA1722"/>
    <w:rsid w:val="00CA22A4"/>
    <w:rsid w:val="00CA2663"/>
    <w:rsid w:val="00CA2C8A"/>
    <w:rsid w:val="00CA6C1C"/>
    <w:rsid w:val="00CA7463"/>
    <w:rsid w:val="00CB1E84"/>
    <w:rsid w:val="00CB32EA"/>
    <w:rsid w:val="00CB4785"/>
    <w:rsid w:val="00CC321C"/>
    <w:rsid w:val="00CC362F"/>
    <w:rsid w:val="00CC4777"/>
    <w:rsid w:val="00CC4ADC"/>
    <w:rsid w:val="00CD09A1"/>
    <w:rsid w:val="00CD1302"/>
    <w:rsid w:val="00CD19A4"/>
    <w:rsid w:val="00CD1F57"/>
    <w:rsid w:val="00CD2789"/>
    <w:rsid w:val="00CD3513"/>
    <w:rsid w:val="00CD413B"/>
    <w:rsid w:val="00CD5400"/>
    <w:rsid w:val="00CD5B73"/>
    <w:rsid w:val="00CD630F"/>
    <w:rsid w:val="00CD6A3F"/>
    <w:rsid w:val="00CE1846"/>
    <w:rsid w:val="00CE2071"/>
    <w:rsid w:val="00CE47B1"/>
    <w:rsid w:val="00CE4A8E"/>
    <w:rsid w:val="00CE5C44"/>
    <w:rsid w:val="00CE614C"/>
    <w:rsid w:val="00CE731D"/>
    <w:rsid w:val="00CE7D52"/>
    <w:rsid w:val="00CE7FA7"/>
    <w:rsid w:val="00CF0B45"/>
    <w:rsid w:val="00CF0C27"/>
    <w:rsid w:val="00CF10DE"/>
    <w:rsid w:val="00CF2353"/>
    <w:rsid w:val="00CF236E"/>
    <w:rsid w:val="00CF2572"/>
    <w:rsid w:val="00CF3D08"/>
    <w:rsid w:val="00CF5CFF"/>
    <w:rsid w:val="00CF69ED"/>
    <w:rsid w:val="00CF7BD0"/>
    <w:rsid w:val="00D01C8B"/>
    <w:rsid w:val="00D037C3"/>
    <w:rsid w:val="00D046E2"/>
    <w:rsid w:val="00D047A5"/>
    <w:rsid w:val="00D0494F"/>
    <w:rsid w:val="00D04F51"/>
    <w:rsid w:val="00D06744"/>
    <w:rsid w:val="00D1186B"/>
    <w:rsid w:val="00D125A2"/>
    <w:rsid w:val="00D12815"/>
    <w:rsid w:val="00D141FB"/>
    <w:rsid w:val="00D15BA8"/>
    <w:rsid w:val="00D1647A"/>
    <w:rsid w:val="00D16D47"/>
    <w:rsid w:val="00D1760C"/>
    <w:rsid w:val="00D1778A"/>
    <w:rsid w:val="00D201EF"/>
    <w:rsid w:val="00D23DCA"/>
    <w:rsid w:val="00D254F1"/>
    <w:rsid w:val="00D25735"/>
    <w:rsid w:val="00D26EF2"/>
    <w:rsid w:val="00D27084"/>
    <w:rsid w:val="00D3044B"/>
    <w:rsid w:val="00D30704"/>
    <w:rsid w:val="00D30C4A"/>
    <w:rsid w:val="00D30D8F"/>
    <w:rsid w:val="00D30DC9"/>
    <w:rsid w:val="00D31D51"/>
    <w:rsid w:val="00D321D4"/>
    <w:rsid w:val="00D32CDE"/>
    <w:rsid w:val="00D32DEB"/>
    <w:rsid w:val="00D3538B"/>
    <w:rsid w:val="00D35ED2"/>
    <w:rsid w:val="00D37CBF"/>
    <w:rsid w:val="00D37FE7"/>
    <w:rsid w:val="00D40538"/>
    <w:rsid w:val="00D40DAC"/>
    <w:rsid w:val="00D4344B"/>
    <w:rsid w:val="00D440F2"/>
    <w:rsid w:val="00D4488B"/>
    <w:rsid w:val="00D44EE5"/>
    <w:rsid w:val="00D459BB"/>
    <w:rsid w:val="00D472A8"/>
    <w:rsid w:val="00D4775D"/>
    <w:rsid w:val="00D47976"/>
    <w:rsid w:val="00D47D66"/>
    <w:rsid w:val="00D51A92"/>
    <w:rsid w:val="00D51F54"/>
    <w:rsid w:val="00D521E2"/>
    <w:rsid w:val="00D53CDD"/>
    <w:rsid w:val="00D55899"/>
    <w:rsid w:val="00D56A5B"/>
    <w:rsid w:val="00D57A4C"/>
    <w:rsid w:val="00D6028B"/>
    <w:rsid w:val="00D6093F"/>
    <w:rsid w:val="00D61204"/>
    <w:rsid w:val="00D62CE6"/>
    <w:rsid w:val="00D63928"/>
    <w:rsid w:val="00D65982"/>
    <w:rsid w:val="00D66105"/>
    <w:rsid w:val="00D66B15"/>
    <w:rsid w:val="00D7068D"/>
    <w:rsid w:val="00D70B0C"/>
    <w:rsid w:val="00D70D77"/>
    <w:rsid w:val="00D748D2"/>
    <w:rsid w:val="00D75279"/>
    <w:rsid w:val="00D758F1"/>
    <w:rsid w:val="00D76947"/>
    <w:rsid w:val="00D80497"/>
    <w:rsid w:val="00D8188C"/>
    <w:rsid w:val="00D82EEB"/>
    <w:rsid w:val="00D848E5"/>
    <w:rsid w:val="00D8521C"/>
    <w:rsid w:val="00D8781F"/>
    <w:rsid w:val="00D87A2E"/>
    <w:rsid w:val="00D87DEA"/>
    <w:rsid w:val="00D90704"/>
    <w:rsid w:val="00D911CC"/>
    <w:rsid w:val="00D91C8B"/>
    <w:rsid w:val="00D92A79"/>
    <w:rsid w:val="00D94BBC"/>
    <w:rsid w:val="00D958E2"/>
    <w:rsid w:val="00D960C8"/>
    <w:rsid w:val="00D96E5C"/>
    <w:rsid w:val="00D970E9"/>
    <w:rsid w:val="00D97479"/>
    <w:rsid w:val="00D976D1"/>
    <w:rsid w:val="00DA2257"/>
    <w:rsid w:val="00DA3485"/>
    <w:rsid w:val="00DA39ED"/>
    <w:rsid w:val="00DA3D48"/>
    <w:rsid w:val="00DA4DD6"/>
    <w:rsid w:val="00DA5637"/>
    <w:rsid w:val="00DA5A47"/>
    <w:rsid w:val="00DA66FC"/>
    <w:rsid w:val="00DB05FA"/>
    <w:rsid w:val="00DB0A96"/>
    <w:rsid w:val="00DB2EFB"/>
    <w:rsid w:val="00DB416B"/>
    <w:rsid w:val="00DB4EEC"/>
    <w:rsid w:val="00DB53B3"/>
    <w:rsid w:val="00DB5C74"/>
    <w:rsid w:val="00DB6B12"/>
    <w:rsid w:val="00DB6CFE"/>
    <w:rsid w:val="00DB742F"/>
    <w:rsid w:val="00DC02FE"/>
    <w:rsid w:val="00DC18FF"/>
    <w:rsid w:val="00DC2F5B"/>
    <w:rsid w:val="00DC3319"/>
    <w:rsid w:val="00DC57E8"/>
    <w:rsid w:val="00DC5A59"/>
    <w:rsid w:val="00DC6A9E"/>
    <w:rsid w:val="00DC6CED"/>
    <w:rsid w:val="00DC7867"/>
    <w:rsid w:val="00DD0DF4"/>
    <w:rsid w:val="00DD52C4"/>
    <w:rsid w:val="00DD53A1"/>
    <w:rsid w:val="00DD7752"/>
    <w:rsid w:val="00DE00C5"/>
    <w:rsid w:val="00DE085D"/>
    <w:rsid w:val="00DE2F33"/>
    <w:rsid w:val="00DE4CF8"/>
    <w:rsid w:val="00DE5539"/>
    <w:rsid w:val="00DE6D1A"/>
    <w:rsid w:val="00DE7330"/>
    <w:rsid w:val="00DE7554"/>
    <w:rsid w:val="00DE77F3"/>
    <w:rsid w:val="00DF3968"/>
    <w:rsid w:val="00DF41B8"/>
    <w:rsid w:val="00DF4EF1"/>
    <w:rsid w:val="00DF590B"/>
    <w:rsid w:val="00DF65C7"/>
    <w:rsid w:val="00DF72DC"/>
    <w:rsid w:val="00DF785B"/>
    <w:rsid w:val="00E0119B"/>
    <w:rsid w:val="00E01DE8"/>
    <w:rsid w:val="00E02716"/>
    <w:rsid w:val="00E0309F"/>
    <w:rsid w:val="00E1152F"/>
    <w:rsid w:val="00E12DE8"/>
    <w:rsid w:val="00E13193"/>
    <w:rsid w:val="00E134AA"/>
    <w:rsid w:val="00E134C2"/>
    <w:rsid w:val="00E154ED"/>
    <w:rsid w:val="00E160F1"/>
    <w:rsid w:val="00E178D7"/>
    <w:rsid w:val="00E21B15"/>
    <w:rsid w:val="00E223BF"/>
    <w:rsid w:val="00E22519"/>
    <w:rsid w:val="00E2420E"/>
    <w:rsid w:val="00E242A9"/>
    <w:rsid w:val="00E2557F"/>
    <w:rsid w:val="00E25D6A"/>
    <w:rsid w:val="00E27555"/>
    <w:rsid w:val="00E304AB"/>
    <w:rsid w:val="00E306F8"/>
    <w:rsid w:val="00E32F53"/>
    <w:rsid w:val="00E3362A"/>
    <w:rsid w:val="00E352D4"/>
    <w:rsid w:val="00E356F1"/>
    <w:rsid w:val="00E36934"/>
    <w:rsid w:val="00E36AFD"/>
    <w:rsid w:val="00E43889"/>
    <w:rsid w:val="00E439D4"/>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702"/>
    <w:rsid w:val="00E75DD4"/>
    <w:rsid w:val="00E76EC6"/>
    <w:rsid w:val="00E76F23"/>
    <w:rsid w:val="00E83E03"/>
    <w:rsid w:val="00E84022"/>
    <w:rsid w:val="00E8523D"/>
    <w:rsid w:val="00E86CE2"/>
    <w:rsid w:val="00E86DBB"/>
    <w:rsid w:val="00E8743A"/>
    <w:rsid w:val="00E87BAB"/>
    <w:rsid w:val="00E916F2"/>
    <w:rsid w:val="00E91990"/>
    <w:rsid w:val="00E92C82"/>
    <w:rsid w:val="00E95676"/>
    <w:rsid w:val="00E95890"/>
    <w:rsid w:val="00E962DC"/>
    <w:rsid w:val="00E96A9D"/>
    <w:rsid w:val="00E975ED"/>
    <w:rsid w:val="00EA001F"/>
    <w:rsid w:val="00EA0D07"/>
    <w:rsid w:val="00EA38D6"/>
    <w:rsid w:val="00EA4122"/>
    <w:rsid w:val="00EA4607"/>
    <w:rsid w:val="00EA4FA2"/>
    <w:rsid w:val="00EA5EA6"/>
    <w:rsid w:val="00EA7005"/>
    <w:rsid w:val="00EB203F"/>
    <w:rsid w:val="00EB3A12"/>
    <w:rsid w:val="00EB4527"/>
    <w:rsid w:val="00EB4D7A"/>
    <w:rsid w:val="00EB526C"/>
    <w:rsid w:val="00EB66B3"/>
    <w:rsid w:val="00EB76CE"/>
    <w:rsid w:val="00EB7AFF"/>
    <w:rsid w:val="00EC287E"/>
    <w:rsid w:val="00EC2D20"/>
    <w:rsid w:val="00EC2DA8"/>
    <w:rsid w:val="00EC321D"/>
    <w:rsid w:val="00EC3754"/>
    <w:rsid w:val="00EC4FDD"/>
    <w:rsid w:val="00EC64DA"/>
    <w:rsid w:val="00EC6532"/>
    <w:rsid w:val="00ED0E23"/>
    <w:rsid w:val="00ED408D"/>
    <w:rsid w:val="00ED4F27"/>
    <w:rsid w:val="00ED53DA"/>
    <w:rsid w:val="00ED5426"/>
    <w:rsid w:val="00ED5ED3"/>
    <w:rsid w:val="00ED7994"/>
    <w:rsid w:val="00EE2477"/>
    <w:rsid w:val="00EE31B8"/>
    <w:rsid w:val="00EE4457"/>
    <w:rsid w:val="00EE59A4"/>
    <w:rsid w:val="00EE742E"/>
    <w:rsid w:val="00EF3009"/>
    <w:rsid w:val="00EF488E"/>
    <w:rsid w:val="00EF4BC4"/>
    <w:rsid w:val="00EF6D7A"/>
    <w:rsid w:val="00EF7987"/>
    <w:rsid w:val="00EF7B37"/>
    <w:rsid w:val="00F004F3"/>
    <w:rsid w:val="00F008CE"/>
    <w:rsid w:val="00F01744"/>
    <w:rsid w:val="00F01F4E"/>
    <w:rsid w:val="00F03224"/>
    <w:rsid w:val="00F03601"/>
    <w:rsid w:val="00F04323"/>
    <w:rsid w:val="00F04BA6"/>
    <w:rsid w:val="00F0626F"/>
    <w:rsid w:val="00F06DC9"/>
    <w:rsid w:val="00F10F1C"/>
    <w:rsid w:val="00F114F5"/>
    <w:rsid w:val="00F133C8"/>
    <w:rsid w:val="00F13A80"/>
    <w:rsid w:val="00F14467"/>
    <w:rsid w:val="00F1533A"/>
    <w:rsid w:val="00F17B2F"/>
    <w:rsid w:val="00F2099E"/>
    <w:rsid w:val="00F249B1"/>
    <w:rsid w:val="00F25D9F"/>
    <w:rsid w:val="00F263BF"/>
    <w:rsid w:val="00F2716F"/>
    <w:rsid w:val="00F278DB"/>
    <w:rsid w:val="00F27C09"/>
    <w:rsid w:val="00F3183E"/>
    <w:rsid w:val="00F31E55"/>
    <w:rsid w:val="00F33029"/>
    <w:rsid w:val="00F34CFC"/>
    <w:rsid w:val="00F36842"/>
    <w:rsid w:val="00F3710B"/>
    <w:rsid w:val="00F37A92"/>
    <w:rsid w:val="00F401CF"/>
    <w:rsid w:val="00F40DE1"/>
    <w:rsid w:val="00F454BA"/>
    <w:rsid w:val="00F45F7E"/>
    <w:rsid w:val="00F46BCD"/>
    <w:rsid w:val="00F520DA"/>
    <w:rsid w:val="00F530AC"/>
    <w:rsid w:val="00F5404C"/>
    <w:rsid w:val="00F54C81"/>
    <w:rsid w:val="00F57166"/>
    <w:rsid w:val="00F57568"/>
    <w:rsid w:val="00F61ED4"/>
    <w:rsid w:val="00F62825"/>
    <w:rsid w:val="00F64126"/>
    <w:rsid w:val="00F66226"/>
    <w:rsid w:val="00F662FD"/>
    <w:rsid w:val="00F67804"/>
    <w:rsid w:val="00F707CA"/>
    <w:rsid w:val="00F70CD7"/>
    <w:rsid w:val="00F73CD0"/>
    <w:rsid w:val="00F756B5"/>
    <w:rsid w:val="00F76A8D"/>
    <w:rsid w:val="00F77026"/>
    <w:rsid w:val="00F820C1"/>
    <w:rsid w:val="00F8389D"/>
    <w:rsid w:val="00F9059B"/>
    <w:rsid w:val="00F90B12"/>
    <w:rsid w:val="00F920D0"/>
    <w:rsid w:val="00F944BB"/>
    <w:rsid w:val="00F95B40"/>
    <w:rsid w:val="00F95E6E"/>
    <w:rsid w:val="00F96C65"/>
    <w:rsid w:val="00FA039C"/>
    <w:rsid w:val="00FA0590"/>
    <w:rsid w:val="00FA13F8"/>
    <w:rsid w:val="00FA24D1"/>
    <w:rsid w:val="00FA2AB9"/>
    <w:rsid w:val="00FA59FE"/>
    <w:rsid w:val="00FA5D9B"/>
    <w:rsid w:val="00FA5F43"/>
    <w:rsid w:val="00FB0FC1"/>
    <w:rsid w:val="00FB3424"/>
    <w:rsid w:val="00FB48F5"/>
    <w:rsid w:val="00FB4BBF"/>
    <w:rsid w:val="00FB4D53"/>
    <w:rsid w:val="00FB506C"/>
    <w:rsid w:val="00FB5713"/>
    <w:rsid w:val="00FB5EBD"/>
    <w:rsid w:val="00FB7304"/>
    <w:rsid w:val="00FB7665"/>
    <w:rsid w:val="00FB7EC1"/>
    <w:rsid w:val="00FC307C"/>
    <w:rsid w:val="00FC4182"/>
    <w:rsid w:val="00FC4213"/>
    <w:rsid w:val="00FC4BBB"/>
    <w:rsid w:val="00FC5B85"/>
    <w:rsid w:val="00FC5D00"/>
    <w:rsid w:val="00FC6C3D"/>
    <w:rsid w:val="00FC6E5C"/>
    <w:rsid w:val="00FD00E6"/>
    <w:rsid w:val="00FD0CCE"/>
    <w:rsid w:val="00FD23D6"/>
    <w:rsid w:val="00FD2C2B"/>
    <w:rsid w:val="00FD439E"/>
    <w:rsid w:val="00FD79DA"/>
    <w:rsid w:val="00FD7D7C"/>
    <w:rsid w:val="00FE289D"/>
    <w:rsid w:val="00FE2E76"/>
    <w:rsid w:val="00FE2F17"/>
    <w:rsid w:val="00FE4024"/>
    <w:rsid w:val="00FE4C7D"/>
    <w:rsid w:val="00FE4CAC"/>
    <w:rsid w:val="00FE6B1B"/>
    <w:rsid w:val="00FE7481"/>
    <w:rsid w:val="00FE74A8"/>
    <w:rsid w:val="00FE776D"/>
    <w:rsid w:val="00FE77A1"/>
    <w:rsid w:val="00FE7920"/>
    <w:rsid w:val="00FF0029"/>
    <w:rsid w:val="00FF0D2E"/>
    <w:rsid w:val="00FF105D"/>
    <w:rsid w:val="00FF12B8"/>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80EA5"/>
  <w15:docId w15:val="{41EEF80C-5150-4D2D-802E-7A071D1C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iPriority w:val="99"/>
    <w:unhideWhenUsed/>
    <w:rsid w:val="00C4660E"/>
    <w:pPr>
      <w:tabs>
        <w:tab w:val="center" w:pos="4536"/>
        <w:tab w:val="right" w:pos="9072"/>
      </w:tabs>
    </w:pPr>
  </w:style>
  <w:style w:type="character" w:customStyle="1" w:styleId="NagwekZnak">
    <w:name w:val="Nagłówek Znak"/>
    <w:link w:val="Nagwek"/>
    <w:uiPriority w:val="99"/>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Nierozpoznanawzmianka1">
    <w:name w:val="Nierozpoznana wzmianka1"/>
    <w:basedOn w:val="Domylnaczcionkaakapitu"/>
    <w:uiPriority w:val="99"/>
    <w:semiHidden/>
    <w:unhideWhenUsed/>
    <w:rsid w:val="002137D3"/>
    <w:rPr>
      <w:color w:val="605E5C"/>
      <w:shd w:val="clear" w:color="auto" w:fill="E1DFDD"/>
    </w:rPr>
  </w:style>
  <w:style w:type="character" w:customStyle="1" w:styleId="Nierozpoznanawzmianka2">
    <w:name w:val="Nierozpoznana wzmianka2"/>
    <w:basedOn w:val="Domylnaczcionkaakapitu"/>
    <w:uiPriority w:val="99"/>
    <w:semiHidden/>
    <w:unhideWhenUsed/>
    <w:rsid w:val="00773317"/>
    <w:rPr>
      <w:color w:val="605E5C"/>
      <w:shd w:val="clear" w:color="auto" w:fill="E1DFDD"/>
    </w:rPr>
  </w:style>
  <w:style w:type="character" w:customStyle="1" w:styleId="markedcontent">
    <w:name w:val="markedcontent"/>
    <w:basedOn w:val="Domylnaczcionkaakapitu"/>
    <w:qFormat/>
    <w:rsid w:val="007B7F00"/>
  </w:style>
  <w:style w:type="character" w:customStyle="1" w:styleId="d2edcug0">
    <w:name w:val="d2edcug0"/>
    <w:basedOn w:val="Domylnaczcionkaakapitu"/>
    <w:rsid w:val="003133FC"/>
  </w:style>
  <w:style w:type="numbering" w:customStyle="1" w:styleId="Bezlisty1">
    <w:name w:val="Bez listy1"/>
    <w:next w:val="Bezlisty"/>
    <w:uiPriority w:val="99"/>
    <w:semiHidden/>
    <w:unhideWhenUsed/>
    <w:rsid w:val="009745DC"/>
  </w:style>
  <w:style w:type="table" w:customStyle="1" w:styleId="Tabela-Siatka1">
    <w:name w:val="Tabela - Siatka1"/>
    <w:basedOn w:val="Standardowy"/>
    <w:next w:val="Tabela-Siatka"/>
    <w:uiPriority w:val="59"/>
    <w:rsid w:val="009745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9745DC"/>
    <w:rPr>
      <w:rFonts w:ascii="Times New Roman" w:eastAsia="Times New Roman" w:hAnsi="Times New Roman"/>
      <w:sz w:val="24"/>
      <w:szCs w:val="24"/>
    </w:rPr>
  </w:style>
  <w:style w:type="character" w:styleId="Nierozpoznanawzmianka">
    <w:name w:val="Unresolved Mention"/>
    <w:basedOn w:val="Domylnaczcionkaakapitu"/>
    <w:uiPriority w:val="99"/>
    <w:semiHidden/>
    <w:unhideWhenUsed/>
    <w:rsid w:val="009745DC"/>
    <w:rPr>
      <w:color w:val="605E5C"/>
      <w:shd w:val="clear" w:color="auto" w:fill="E1DFDD"/>
    </w:rPr>
  </w:style>
  <w:style w:type="character" w:customStyle="1" w:styleId="BezodstpwZnak">
    <w:name w:val="Bez odstępów Znak"/>
    <w:link w:val="Bezodstpw"/>
    <w:locked/>
    <w:rsid w:val="00CF10DE"/>
    <w:rPr>
      <w:rFonts w:ascii="Times New Roman" w:eastAsia="Lucida Sans Unicode"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1437563">
      <w:bodyDiv w:val="1"/>
      <w:marLeft w:val="0"/>
      <w:marRight w:val="0"/>
      <w:marTop w:val="0"/>
      <w:marBottom w:val="0"/>
      <w:divBdr>
        <w:top w:val="none" w:sz="0" w:space="0" w:color="auto"/>
        <w:left w:val="none" w:sz="0" w:space="0" w:color="auto"/>
        <w:bottom w:val="none" w:sz="0" w:space="0" w:color="auto"/>
        <w:right w:val="none" w:sz="0" w:space="0" w:color="auto"/>
      </w:divBdr>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3317519">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709955869">
      <w:bodyDiv w:val="1"/>
      <w:marLeft w:val="0"/>
      <w:marRight w:val="0"/>
      <w:marTop w:val="0"/>
      <w:marBottom w:val="0"/>
      <w:divBdr>
        <w:top w:val="none" w:sz="0" w:space="0" w:color="auto"/>
        <w:left w:val="none" w:sz="0" w:space="0" w:color="auto"/>
        <w:bottom w:val="none" w:sz="0" w:space="0" w:color="auto"/>
        <w:right w:val="none" w:sz="0" w:space="0" w:color="auto"/>
      </w:divBdr>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482498849">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5901954">
      <w:bodyDiv w:val="1"/>
      <w:marLeft w:val="0"/>
      <w:marRight w:val="0"/>
      <w:marTop w:val="0"/>
      <w:marBottom w:val="0"/>
      <w:divBdr>
        <w:top w:val="none" w:sz="0" w:space="0" w:color="auto"/>
        <w:left w:val="none" w:sz="0" w:space="0" w:color="auto"/>
        <w:bottom w:val="none" w:sz="0" w:space="0" w:color="auto"/>
        <w:right w:val="none" w:sz="0" w:space="0" w:color="auto"/>
      </w:divBdr>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erutow.biuletyn.net/" TargetMode="External"/><Relationship Id="rId18" Type="http://schemas.openxmlformats.org/officeDocument/2006/relationships/hyperlink" Target="http://www.przetargi.egospodarka.pl/Roboty-budowlane-w-zakresie-budowy-linii-energetycznych"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2.xml"/><Relationship Id="rId21" Type="http://schemas.openxmlformats.org/officeDocument/2006/relationships/hyperlink" Target="https://platformazakupowa.pl/pn/um_bierutow"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iod@bierutow.pl"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m_bierutow"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maciej.rebielak@bierutow.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eader" Target="header2.xm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bierutow.biuletyn.net/" TargetMode="External"/><Relationship Id="rId23" Type="http://schemas.openxmlformats.org/officeDocument/2006/relationships/hyperlink" Target="https://platformazakupowa.pl/pn/um_bierutow" TargetMode="External"/><Relationship Id="rId28" Type="http://schemas.openxmlformats.org/officeDocument/2006/relationships/hyperlink" Target="https://platformazakupowa.pl/" TargetMode="External"/><Relationship Id="rId36" Type="http://schemas.openxmlformats.org/officeDocument/2006/relationships/hyperlink" Target="https://www.bgk.pl/polski-lad/edycja-druga/" TargetMode="External"/><Relationship Id="rId10" Type="http://schemas.openxmlformats.org/officeDocument/2006/relationships/endnotes" Target="endnotes.xm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pn/um_bierutow"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_bierutow" TargetMode="External"/><Relationship Id="rId22" Type="http://schemas.openxmlformats.org/officeDocument/2006/relationships/hyperlink" Target="https://platformazakupowa.pl/pn/um_bieruto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iod@bierutow.pl"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latformazakupowa.pl/pn/um_bierutow" TargetMode="External"/><Relationship Id="rId17" Type="http://schemas.openxmlformats.org/officeDocument/2006/relationships/hyperlink" Target="http://www.przetargi.egospodarka.pl/Instalowanie-urzadzen-oswietlenia-drogowego" TargetMode="External"/><Relationship Id="rId25" Type="http://schemas.openxmlformats.org/officeDocument/2006/relationships/hyperlink" Target="mailto:joanna.plociennik@bierutow.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46" Type="http://schemas.openxmlformats.org/officeDocument/2006/relationships/fontTable" Target="fontTable.xml"/><Relationship Id="rId20" Type="http://schemas.openxmlformats.org/officeDocument/2006/relationships/hyperlink" Target="https://platformazakupowa.pl/pn/um_bierutow" TargetMode="External"/><Relationship Id="rId41"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73FD02E452B04BB8923B7DA51CFB46" ma:contentTypeVersion="12" ma:contentTypeDescription="Utwórz nowy dokument." ma:contentTypeScope="" ma:versionID="5ffb2b1ea4312b3d6315ea8db13e1deb">
  <xsd:schema xmlns:xsd="http://www.w3.org/2001/XMLSchema" xmlns:xs="http://www.w3.org/2001/XMLSchema" xmlns:p="http://schemas.microsoft.com/office/2006/metadata/properties" xmlns:ns3="2512f2f9-43c2-4dea-9cec-29ff273d3412" xmlns:ns4="06e709ed-4ae7-4474-93bc-115a8fe246d2" targetNamespace="http://schemas.microsoft.com/office/2006/metadata/properties" ma:root="true" ma:fieldsID="7f1dd4acff7f96f9b19f09d55a1afcde" ns3:_="" ns4:_="">
    <xsd:import namespace="2512f2f9-43c2-4dea-9cec-29ff273d3412"/>
    <xsd:import namespace="06e709ed-4ae7-4474-93bc-115a8fe246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2f2f9-43c2-4dea-9cec-29ff273d341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709ed-4ae7-4474-93bc-115a8fe246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20D28-3A42-4248-A6B2-D7912A6F3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2f2f9-43c2-4dea-9cec-29ff273d3412"/>
    <ds:schemaRef ds:uri="06e709ed-4ae7-4474-93bc-115a8fe24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7C170-4605-4A4D-994D-79E7BC8CA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F553B-9819-4DAD-BAE6-318FC71362AD}">
  <ds:schemaRefs>
    <ds:schemaRef ds:uri="http://schemas.openxmlformats.org/officeDocument/2006/bibliography"/>
  </ds:schemaRefs>
</ds:datastoreItem>
</file>

<file path=customXml/itemProps4.xml><?xml version="1.0" encoding="utf-8"?>
<ds:datastoreItem xmlns:ds="http://schemas.openxmlformats.org/officeDocument/2006/customXml" ds:itemID="{0A35ED25-05B9-46B8-A1AE-B081AE95BA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95</Pages>
  <Words>30669</Words>
  <Characters>184020</Characters>
  <Application>Microsoft Office Word</Application>
  <DocSecurity>0</DocSecurity>
  <Lines>1533</Lines>
  <Paragraphs>428</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214261</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36</cp:revision>
  <cp:lastPrinted>2023-01-19T14:44:00Z</cp:lastPrinted>
  <dcterms:created xsi:type="dcterms:W3CDTF">2023-01-17T14:06:00Z</dcterms:created>
  <dcterms:modified xsi:type="dcterms:W3CDTF">2023-02-07T08:24:00Z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0x0101005F73FD02E452B04BB8923B7DA51CFB46</vt:lpwstr>
  </property>
</Properties>
</file>