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66" w:rsidRPr="00B50334" w:rsidRDefault="002804C4" w:rsidP="00467E66">
      <w:pPr>
        <w:pStyle w:val="Tekstpodstawowy"/>
        <w:spacing w:line="276" w:lineRule="auto"/>
        <w:jc w:val="right"/>
        <w:rPr>
          <w:i/>
        </w:rPr>
      </w:pPr>
      <w:r>
        <w:rPr>
          <w:rFonts w:ascii="Arial" w:hAnsi="Arial" w:cs="Arial"/>
          <w:i/>
        </w:rPr>
        <w:t>PROJEKT</w:t>
      </w:r>
    </w:p>
    <w:p w:rsidR="00467E66" w:rsidRDefault="00467E66" w:rsidP="00467E66">
      <w:pPr>
        <w:pStyle w:val="Tekstpodstawowy"/>
        <w:spacing w:line="276" w:lineRule="auto"/>
        <w:jc w:val="right"/>
        <w:rPr>
          <w:rFonts w:ascii="Arial" w:hAnsi="Arial" w:cs="Arial"/>
          <w:b/>
        </w:rPr>
      </w:pPr>
    </w:p>
    <w:p w:rsidR="00467E66" w:rsidRDefault="00467E66" w:rsidP="00467E66">
      <w:pPr>
        <w:pStyle w:val="Tekstpodstawowy"/>
        <w:spacing w:line="276" w:lineRule="auto"/>
        <w:jc w:val="right"/>
        <w:rPr>
          <w:rFonts w:ascii="Arial" w:hAnsi="Arial" w:cs="Arial"/>
          <w:b/>
        </w:rPr>
      </w:pPr>
    </w:p>
    <w:p w:rsidR="00467E66" w:rsidRDefault="00467E66" w:rsidP="00467E66">
      <w:pPr>
        <w:pStyle w:val="Tekstpodstawowy"/>
        <w:spacing w:line="276" w:lineRule="auto"/>
        <w:jc w:val="center"/>
      </w:pPr>
      <w:r>
        <w:rPr>
          <w:rFonts w:ascii="Arial" w:hAnsi="Arial" w:cs="Arial"/>
          <w:b/>
        </w:rPr>
        <w:t>UMOWA sprzedaży nr....................</w:t>
      </w:r>
    </w:p>
    <w:p w:rsidR="00467E66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67E66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67E66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B50334" w:rsidRDefault="00467E66" w:rsidP="00467E66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zawarta w dniu ………</w:t>
      </w:r>
      <w:r w:rsidR="00B50334">
        <w:rPr>
          <w:rFonts w:ascii="Arial" w:hAnsi="Arial" w:cs="Arial"/>
        </w:rPr>
        <w:t xml:space="preserve">….. </w:t>
      </w:r>
      <w:r w:rsidR="0098471D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r. w Krakowie </w:t>
      </w:r>
    </w:p>
    <w:p w:rsidR="008352F3" w:rsidRDefault="00467E66" w:rsidP="00467E66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pomiędzy </w:t>
      </w: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</w:rPr>
      </w:pPr>
      <w:r w:rsidRPr="002306BB">
        <w:rPr>
          <w:rFonts w:ascii="Arial" w:hAnsi="Arial" w:cs="Arial"/>
          <w:b/>
        </w:rPr>
        <w:t>Skarbem Państwa - Rejonowym Zarządem Infrastruktury w Krakowie,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ul. Mogilska 85, 30-901 Kraków, </w:t>
      </w:r>
      <w:bookmarkStart w:id="0" w:name="_Hlk75430222"/>
      <w:r>
        <w:rPr>
          <w:rFonts w:ascii="Arial" w:hAnsi="Arial" w:cs="Arial"/>
        </w:rPr>
        <w:t>NIP 675–000–46-95, Regon 350 13 68 43</w:t>
      </w:r>
      <w:bookmarkEnd w:id="0"/>
      <w:r>
        <w:rPr>
          <w:rFonts w:ascii="Arial" w:hAnsi="Arial" w:cs="Arial"/>
        </w:rPr>
        <w:t xml:space="preserve">, </w:t>
      </w: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</w:rPr>
        <w:t>reprezentowanym przez:</w:t>
      </w: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</w:rPr>
      </w:pP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  <w:b/>
        </w:rPr>
        <w:t>………………………………………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Szef RZI Kraków</w:t>
      </w: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„Kupującym”</w:t>
      </w:r>
    </w:p>
    <w:p w:rsidR="00B50334" w:rsidRDefault="00B50334" w:rsidP="00467E66">
      <w:pPr>
        <w:pStyle w:val="Tekstpodstawowy"/>
        <w:spacing w:line="276" w:lineRule="auto"/>
      </w:pPr>
    </w:p>
    <w:p w:rsidR="00467E66" w:rsidRDefault="00467E66" w:rsidP="00467E66">
      <w:pPr>
        <w:pStyle w:val="Tekstpodstawowy"/>
        <w:spacing w:line="276" w:lineRule="auto"/>
      </w:pPr>
      <w:r>
        <w:rPr>
          <w:rFonts w:ascii="Arial" w:hAnsi="Arial" w:cs="Arial"/>
          <w:b/>
        </w:rPr>
        <w:t xml:space="preserve">a </w:t>
      </w: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………………………………………………………………………………………………….. </w:t>
      </w:r>
    </w:p>
    <w:p w:rsidR="008352F3" w:rsidRDefault="008352F3" w:rsidP="008352F3">
      <w:pPr>
        <w:pStyle w:val="Tekstpodstawowy"/>
        <w:spacing w:line="276" w:lineRule="auto"/>
      </w:pP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</w:rPr>
        <w:t>reprezentowaną/ym przez:</w:t>
      </w: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  <w:b/>
        </w:rPr>
        <w:t>………………………………………</w:t>
      </w: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„Sprzedawcą”</w:t>
      </w:r>
    </w:p>
    <w:p w:rsidR="008352F3" w:rsidRDefault="008352F3" w:rsidP="008352F3">
      <w:pPr>
        <w:spacing w:line="276" w:lineRule="auto"/>
        <w:jc w:val="both"/>
      </w:pPr>
    </w:p>
    <w:p w:rsidR="008352F3" w:rsidRDefault="008352F3" w:rsidP="008352F3">
      <w:pPr>
        <w:pStyle w:val="Tekstpodstawowy"/>
        <w:spacing w:line="276" w:lineRule="auto"/>
      </w:pPr>
      <w:r>
        <w:rPr>
          <w:rFonts w:ascii="Arial" w:hAnsi="Arial" w:cs="Arial"/>
        </w:rPr>
        <w:t>o następującej treści:</w:t>
      </w:r>
    </w:p>
    <w:p w:rsidR="00467E66" w:rsidRDefault="00467E66" w:rsidP="00467E66">
      <w:pPr>
        <w:pStyle w:val="Tekstpodstawowy"/>
        <w:spacing w:line="276" w:lineRule="auto"/>
        <w:rPr>
          <w:rFonts w:ascii="Arial" w:hAnsi="Arial" w:cs="Arial"/>
        </w:rPr>
      </w:pPr>
    </w:p>
    <w:p w:rsidR="00467E66" w:rsidRDefault="00467E66" w:rsidP="00467E66">
      <w:pPr>
        <w:pStyle w:val="Tekstpodstawowy"/>
        <w:spacing w:line="276" w:lineRule="auto"/>
        <w:rPr>
          <w:rFonts w:ascii="Arial" w:hAnsi="Arial" w:cs="Arial"/>
        </w:rPr>
      </w:pP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Zamówienie </w:t>
      </w:r>
      <w:r w:rsidR="00475612">
        <w:rPr>
          <w:rFonts w:ascii="Arial" w:hAnsi="Arial" w:cs="Arial"/>
        </w:rPr>
        <w:t xml:space="preserve">udzielono </w:t>
      </w:r>
      <w:r w:rsidR="00C417A5">
        <w:rPr>
          <w:rFonts w:ascii="Arial" w:hAnsi="Arial" w:cs="Arial"/>
        </w:rPr>
        <w:t xml:space="preserve">z uwzględnieniem treści art. 2 ust.1 pkt 1 </w:t>
      </w:r>
      <w:bookmarkStart w:id="1" w:name="_Hlk75430306"/>
      <w:r w:rsidR="002804C4">
        <w:rPr>
          <w:rFonts w:ascii="Arial" w:hAnsi="Arial" w:cs="Arial"/>
        </w:rPr>
        <w:t>U</w:t>
      </w:r>
      <w:r>
        <w:rPr>
          <w:rFonts w:ascii="Arial" w:hAnsi="Arial" w:cs="Arial"/>
        </w:rPr>
        <w:t>stawy</w:t>
      </w:r>
      <w:bookmarkEnd w:id="1"/>
      <w:r>
        <w:rPr>
          <w:rFonts w:ascii="Arial" w:hAnsi="Arial" w:cs="Arial"/>
        </w:rPr>
        <w:t xml:space="preserve"> z dnia 11.09.2019 r. Prawo zamówień publicznyc</w:t>
      </w:r>
      <w:r w:rsidR="00F45360">
        <w:rPr>
          <w:rFonts w:ascii="Arial" w:hAnsi="Arial" w:cs="Arial"/>
        </w:rPr>
        <w:t>h (Dz. U. z 2021</w:t>
      </w:r>
      <w:r>
        <w:rPr>
          <w:rFonts w:ascii="Arial" w:hAnsi="Arial" w:cs="Arial"/>
        </w:rPr>
        <w:t>, poz.</w:t>
      </w:r>
      <w:r w:rsidR="00F45360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 póżn. zm.), zwanej dalej PZP</w:t>
      </w:r>
      <w:r w:rsidR="002804C4">
        <w:rPr>
          <w:rFonts w:ascii="Arial" w:hAnsi="Arial" w:cs="Arial"/>
        </w:rPr>
        <w:t xml:space="preserve"> w dniu………………. </w:t>
      </w:r>
      <w:r>
        <w:rPr>
          <w:rFonts w:ascii="Arial" w:hAnsi="Arial" w:cs="Arial"/>
        </w:rPr>
        <w:t>.</w:t>
      </w:r>
    </w:p>
    <w:p w:rsidR="00855DED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 xml:space="preserve">§ 1 </w:t>
      </w:r>
    </w:p>
    <w:p w:rsidR="00855DED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Nagwek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b w:val="0"/>
        </w:rPr>
        <w:t xml:space="preserve">Przedmiotem niniejszej umowy jest sprzedaż i dostarczenie </w:t>
      </w:r>
      <w:r w:rsidR="005133CF">
        <w:rPr>
          <w:b w:val="0"/>
        </w:rPr>
        <w:t xml:space="preserve">sprzętu pożarniczego. </w:t>
      </w:r>
    </w:p>
    <w:p w:rsidR="00855DED" w:rsidRDefault="00855DED" w:rsidP="00855DED">
      <w:pPr>
        <w:pStyle w:val="Tekstpodstawowy"/>
        <w:numPr>
          <w:ilvl w:val="0"/>
          <w:numId w:val="1"/>
        </w:numPr>
        <w:spacing w:line="276" w:lineRule="auto"/>
        <w:ind w:left="284" w:hanging="284"/>
      </w:pPr>
      <w:r>
        <w:rPr>
          <w:rFonts w:ascii="Arial" w:hAnsi="Arial" w:cs="Arial"/>
        </w:rPr>
        <w:t>Ilość oraz opis przedmiotu umowy określa załącznik nr 1 do niniejszej umowy  zatytułowany „Opis przedmiotu zamówienia” stanowiący jej integralną część.</w:t>
      </w:r>
    </w:p>
    <w:p w:rsidR="00855DED" w:rsidRDefault="00855DED" w:rsidP="00855DED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Sprzedawca dostarczy przedmiot umowy na swój koszt i ryzyko do siedziby Kupującego,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tj.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Kraków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ul.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Mogilska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wraz</w:t>
      </w:r>
      <w:r w:rsidR="0070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rozładunkiem, wniesieniem </w:t>
      </w:r>
      <w:r w:rsidR="00702D81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ustawieniem oraz montażem w pomieszczeniach wskazanych przez Kupującego. </w:t>
      </w:r>
    </w:p>
    <w:p w:rsidR="00855DED" w:rsidRDefault="00855DED" w:rsidP="00855DED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Sprzedawca z</w:t>
      </w:r>
      <w:r w:rsidR="005133CF">
        <w:rPr>
          <w:rFonts w:ascii="Arial" w:hAnsi="Arial" w:cs="Arial"/>
        </w:rPr>
        <w:t>obowiązany jest w terminie do 15</w:t>
      </w:r>
      <w:r>
        <w:rPr>
          <w:rFonts w:ascii="Arial" w:hAnsi="Arial" w:cs="Arial"/>
        </w:rPr>
        <w:t xml:space="preserve"> dni od daty podpisania umowy przedłożyć Kupującemu harmonogram realizacji dostaw. </w:t>
      </w:r>
      <w:r>
        <w:rPr>
          <w:rFonts w:ascii="Arial" w:hAnsi="Arial" w:cs="Arial"/>
        </w:rPr>
        <w:tab/>
        <w:t xml:space="preserve">  </w:t>
      </w: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2804C4" w:rsidRDefault="002804C4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</w:pPr>
      <w:r>
        <w:rPr>
          <w:rFonts w:ascii="Arial" w:hAnsi="Arial" w:cs="Arial"/>
        </w:rPr>
        <w:lastRenderedPageBreak/>
        <w:t>§ 2</w:t>
      </w: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Kupujący zastrzega sobie możliwość skorzystania </w:t>
      </w:r>
      <w:r w:rsidR="002804C4">
        <w:rPr>
          <w:rFonts w:ascii="Arial" w:hAnsi="Arial" w:cs="Arial"/>
        </w:rPr>
        <w:br/>
      </w:r>
      <w:r>
        <w:rPr>
          <w:rFonts w:ascii="Arial" w:hAnsi="Arial" w:cs="Arial"/>
        </w:rPr>
        <w:t>w ramach niniejszej Umowy z prawa opcji, a Sprzedawca wyraża zgodę na prawo opcji. Prawem opcji objęte jest nabycie (zakup) w zależności od bieżących potrzeb Kupującego i posiadanych przez niego środków finansowych, ponad ilość wynikającą z §</w:t>
      </w:r>
      <w:r w:rsidR="008352F3">
        <w:rPr>
          <w:rFonts w:ascii="Arial" w:hAnsi="Arial" w:cs="Arial"/>
        </w:rPr>
        <w:t xml:space="preserve"> </w:t>
      </w:r>
      <w:r w:rsidR="00C417A5">
        <w:rPr>
          <w:rFonts w:ascii="Arial" w:hAnsi="Arial" w:cs="Arial"/>
        </w:rPr>
        <w:t xml:space="preserve">1 ust. 2 </w:t>
      </w:r>
      <w:r>
        <w:rPr>
          <w:rFonts w:ascii="Arial" w:hAnsi="Arial" w:cs="Arial"/>
        </w:rPr>
        <w:t xml:space="preserve"> umowy</w:t>
      </w:r>
      <w:r w:rsidR="00C417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następujących wyrobów:</w:t>
      </w:r>
    </w:p>
    <w:p w:rsidR="00855DED" w:rsidRDefault="00855DED" w:rsidP="00855DED">
      <w:pPr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5DED" w:rsidRDefault="005133CF" w:rsidP="00855DED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Preparat penetrująco-odtłuszczajacy Sintan</w:t>
      </w:r>
      <w:r w:rsidR="002804C4">
        <w:rPr>
          <w:rFonts w:ascii="Arial" w:hAnsi="Arial" w:cs="Arial"/>
          <w:color w:val="000000"/>
          <w:lang w:eastAsia="pl-PL"/>
        </w:rPr>
        <w:tab/>
      </w:r>
      <w:r w:rsidR="002804C4"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 xml:space="preserve">          </w:t>
      </w:r>
      <w:r w:rsidR="002804C4">
        <w:rPr>
          <w:rFonts w:ascii="Arial" w:hAnsi="Arial" w:cs="Arial"/>
          <w:color w:val="000000"/>
          <w:lang w:eastAsia="pl-PL"/>
        </w:rPr>
        <w:t xml:space="preserve">do     </w:t>
      </w:r>
      <w:r>
        <w:rPr>
          <w:rFonts w:ascii="Arial" w:hAnsi="Arial" w:cs="Arial"/>
          <w:color w:val="000000"/>
          <w:lang w:eastAsia="pl-PL"/>
        </w:rPr>
        <w:t>100 l</w:t>
      </w:r>
      <w:r w:rsidR="002804C4">
        <w:rPr>
          <w:rFonts w:ascii="Arial" w:hAnsi="Arial" w:cs="Arial"/>
          <w:color w:val="000000"/>
          <w:lang w:eastAsia="pl-PL"/>
        </w:rPr>
        <w:t xml:space="preserve">,  </w:t>
      </w:r>
    </w:p>
    <w:p w:rsidR="00855DED" w:rsidRDefault="005133CF" w:rsidP="00855DED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Szelki bezpieczeństwa z amortyzatorem bezpieczeństwa</w:t>
      </w:r>
      <w:r w:rsidR="00855DED">
        <w:rPr>
          <w:rFonts w:ascii="Arial" w:hAnsi="Arial" w:cs="Arial"/>
          <w:color w:val="000000"/>
          <w:lang w:eastAsia="pl-PL"/>
        </w:rPr>
        <w:t xml:space="preserve">         do </w:t>
      </w:r>
      <w:r w:rsidR="00D74759">
        <w:rPr>
          <w:rFonts w:ascii="Arial" w:hAnsi="Arial" w:cs="Arial"/>
          <w:color w:val="000000"/>
          <w:lang w:eastAsia="pl-PL"/>
        </w:rPr>
        <w:t xml:space="preserve"> </w:t>
      </w:r>
      <w:r w:rsidR="00855DED">
        <w:rPr>
          <w:rFonts w:ascii="Arial" w:hAnsi="Arial" w:cs="Arial"/>
          <w:color w:val="000000"/>
          <w:lang w:eastAsia="pl-PL"/>
        </w:rPr>
        <w:t xml:space="preserve"> </w:t>
      </w:r>
      <w:r w:rsidR="002804C4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="002804C4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>4 kpl.</w:t>
      </w:r>
    </w:p>
    <w:p w:rsidR="002804C4" w:rsidRDefault="005133CF" w:rsidP="00855DED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Detektor pradu przemiennego</w:t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  <w:t xml:space="preserve">          d</w:t>
      </w:r>
      <w:r w:rsidR="002804C4">
        <w:rPr>
          <w:rFonts w:ascii="Arial" w:hAnsi="Arial" w:cs="Arial"/>
          <w:color w:val="000000"/>
          <w:lang w:eastAsia="pl-PL"/>
        </w:rPr>
        <w:t xml:space="preserve">o     </w:t>
      </w:r>
      <w:r>
        <w:rPr>
          <w:rFonts w:ascii="Arial" w:hAnsi="Arial" w:cs="Arial"/>
          <w:color w:val="000000"/>
          <w:lang w:eastAsia="pl-PL"/>
        </w:rPr>
        <w:t xml:space="preserve"> 1szt.</w:t>
      </w:r>
    </w:p>
    <w:p w:rsidR="002804C4" w:rsidRDefault="005133CF" w:rsidP="00855DED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Gaśnica płynowas GWG 2xAF</w:t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  <w:t xml:space="preserve">          d</w:t>
      </w:r>
      <w:r w:rsidR="00C417A5">
        <w:rPr>
          <w:rFonts w:ascii="Arial" w:hAnsi="Arial" w:cs="Arial"/>
          <w:color w:val="000000"/>
          <w:lang w:eastAsia="pl-PL"/>
        </w:rPr>
        <w:t xml:space="preserve">o    </w:t>
      </w:r>
      <w:r>
        <w:rPr>
          <w:rFonts w:ascii="Arial" w:hAnsi="Arial" w:cs="Arial"/>
          <w:color w:val="000000"/>
          <w:lang w:eastAsia="pl-PL"/>
        </w:rPr>
        <w:t xml:space="preserve"> 10szt.</w:t>
      </w:r>
    </w:p>
    <w:p w:rsidR="00855DED" w:rsidRDefault="00855DED" w:rsidP="00855DED">
      <w:pPr>
        <w:pStyle w:val="Akapitzlist"/>
        <w:suppressAutoHyphens w:val="0"/>
        <w:ind w:left="1080"/>
        <w:jc w:val="both"/>
        <w:rPr>
          <w:rFonts w:ascii="Arial" w:hAnsi="Arial" w:cs="Arial"/>
          <w:color w:val="000000"/>
          <w:lang w:eastAsia="pl-PL"/>
        </w:rPr>
      </w:pPr>
    </w:p>
    <w:p w:rsidR="00855DED" w:rsidRDefault="00855DED" w:rsidP="00855DED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Przedmiot umowy nieobjęty prawem opcji zwany jest w dalszej części umowy „zamówieniem podstawowym”.</w:t>
      </w: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Kupujący będzie mógł korzystać z prawa opcji do dnia realizacji zamówienia podstawowego. </w:t>
      </w:r>
    </w:p>
    <w:p w:rsidR="00855DED" w:rsidRDefault="00855DED" w:rsidP="00855DED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Kupujący może skorzystać z prawa opcji poprzez jednorazowe zamówienie całości/części zakresu lub poprzez sukcesywne zamawianie części zakresu opcjonalnego.</w:t>
      </w: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Kupujący  pisemnie poinformuje o skorzystaniu z prawa opcji, o którym mowa </w:t>
      </w:r>
      <w:r>
        <w:rPr>
          <w:rFonts w:ascii="Arial" w:hAnsi="Arial" w:cs="Arial"/>
        </w:rPr>
        <w:br/>
        <w:t>ust.1, przesyłając zamówienie z określoną ilością i terminem realizacji.</w:t>
      </w: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Dostawa przedmiotu umowy opisanego w § 1 objęta prawem opcji następuje </w:t>
      </w:r>
      <w:r>
        <w:rPr>
          <w:rFonts w:ascii="Arial" w:hAnsi="Arial" w:cs="Arial"/>
        </w:rPr>
        <w:br/>
        <w:t>z zastosowaniem ceny jednostkowej określonej w załączniku nr 2 do niniejszej umowy oraz według zasad i na warunkach określonych niniejszą umową przy realizacji przedmiotu umowy określonego w § 1 ust. 1.</w:t>
      </w:r>
    </w:p>
    <w:p w:rsidR="00855DED" w:rsidRDefault="00855DED" w:rsidP="00855DED">
      <w:pPr>
        <w:pStyle w:val="Tekstpodstawowy"/>
        <w:numPr>
          <w:ilvl w:val="0"/>
          <w:numId w:val="20"/>
        </w:numPr>
        <w:spacing w:line="276" w:lineRule="auto"/>
        <w:ind w:left="284" w:hanging="284"/>
      </w:pPr>
      <w:r>
        <w:rPr>
          <w:rFonts w:ascii="Arial" w:hAnsi="Arial" w:cs="Arial"/>
        </w:rPr>
        <w:t>Niewykorzystanie przez Kupującego uprawnień przewidzianych w ust. 1 do 4 nie rodzi żadnych roszczeń po stronie Sprzedawcy.</w:t>
      </w:r>
    </w:p>
    <w:p w:rsidR="00855DED" w:rsidRDefault="00855DED" w:rsidP="00855DED">
      <w:pPr>
        <w:suppressAutoHyphens w:val="0"/>
        <w:spacing w:after="200" w:line="276" w:lineRule="auto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</w:pPr>
      <w:r>
        <w:rPr>
          <w:rFonts w:ascii="Arial" w:hAnsi="Arial" w:cs="Arial"/>
        </w:rPr>
        <w:t>§ 3</w:t>
      </w: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4"/>
        </w:numPr>
        <w:spacing w:line="276" w:lineRule="auto"/>
        <w:ind w:left="284" w:hanging="284"/>
      </w:pPr>
      <w:r>
        <w:rPr>
          <w:rFonts w:ascii="Arial" w:hAnsi="Arial" w:cs="Arial"/>
        </w:rPr>
        <w:t>Sprzedawca zobowiązuje się dostarczyć przedmiot umowy w terminie do…………..</w:t>
      </w:r>
      <w:r>
        <w:rPr>
          <w:rFonts w:ascii="Arial" w:hAnsi="Arial" w:cs="Arial"/>
        </w:rPr>
        <w:br/>
      </w:r>
      <w:r w:rsidR="005133CF">
        <w:rPr>
          <w:rFonts w:ascii="Arial" w:hAnsi="Arial" w:cs="Arial"/>
          <w:b/>
        </w:rPr>
        <w:t>(4</w:t>
      </w:r>
      <w:r>
        <w:rPr>
          <w:rFonts w:ascii="Arial" w:hAnsi="Arial" w:cs="Arial"/>
          <w:b/>
        </w:rPr>
        <w:t>0 dni od daty podpisania umowy tj. do dnia ……..) (zamówienie podstawowe).</w:t>
      </w:r>
    </w:p>
    <w:p w:rsidR="00855DED" w:rsidRDefault="00855DED" w:rsidP="00855DED">
      <w:pPr>
        <w:pStyle w:val="Tekstpodstawowy"/>
        <w:numPr>
          <w:ilvl w:val="0"/>
          <w:numId w:val="4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Termin realizacji zamówienia objętego prawem opcji określony zostanie </w:t>
      </w:r>
      <w:r>
        <w:rPr>
          <w:rFonts w:ascii="Arial" w:hAnsi="Arial" w:cs="Arial"/>
        </w:rPr>
        <w:br/>
        <w:t xml:space="preserve">w zamówieniu, o którym mowa w § 2 ust. 3, z tym że nie będzie </w:t>
      </w:r>
      <w:r w:rsidR="002804C4">
        <w:rPr>
          <w:rFonts w:ascii="Arial" w:hAnsi="Arial" w:cs="Arial"/>
        </w:rPr>
        <w:t xml:space="preserve">dłuższy niż </w:t>
      </w:r>
      <w:r>
        <w:rPr>
          <w:rFonts w:ascii="Arial" w:hAnsi="Arial" w:cs="Arial"/>
        </w:rPr>
        <w:t xml:space="preserve"> </w:t>
      </w:r>
      <w:r w:rsidR="002804C4">
        <w:rPr>
          <w:rFonts w:ascii="Arial" w:hAnsi="Arial" w:cs="Arial"/>
        </w:rPr>
        <w:t>termin realizacji zamówienia podstawowego</w:t>
      </w:r>
      <w:r>
        <w:rPr>
          <w:rFonts w:ascii="Arial" w:hAnsi="Arial" w:cs="Arial"/>
        </w:rPr>
        <w:t>.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</w:rPr>
        <w:t>Sprzedawca</w:t>
      </w:r>
      <w:r>
        <w:rPr>
          <w:rFonts w:ascii="Arial" w:hAnsi="Arial" w:cs="Arial"/>
        </w:rPr>
        <w:t xml:space="preserve"> zgłosi Kupującemu gotowość dostarczenia przedmiotu umowy </w:t>
      </w:r>
      <w:r>
        <w:rPr>
          <w:rFonts w:ascii="Arial" w:hAnsi="Arial" w:cs="Arial"/>
        </w:rPr>
        <w:br/>
        <w:t>z co najmniej 3 dniowym wyprzedzeniem, podając proponowaną datę jego dostarczenia.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</w:rPr>
        <w:t>Strony ustalają</w:t>
      </w:r>
      <w:r>
        <w:rPr>
          <w:rFonts w:ascii="Arial" w:hAnsi="Arial" w:cs="Arial"/>
        </w:rPr>
        <w:t>, że dostawy przedmiotu umowy Sprzedawca dokona w dzień roboczy</w:t>
      </w:r>
      <w:r w:rsidR="008352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od poniedziałku do czwartku  w godzinach od 8ºº do 13ºº.  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 xml:space="preserve">Odbiór przedmiotu umowy nastąpi po jego sprawdzeniu, na podstawie dokumentu </w:t>
      </w:r>
      <w:r w:rsidR="008352F3">
        <w:rPr>
          <w:rFonts w:ascii="Arial" w:hAnsi="Arial" w:cs="Arial"/>
        </w:rPr>
        <w:t xml:space="preserve">WZ </w:t>
      </w:r>
      <w:r>
        <w:rPr>
          <w:rFonts w:ascii="Arial" w:hAnsi="Arial" w:cs="Arial"/>
        </w:rPr>
        <w:t xml:space="preserve">wystawionego przez Sprzedawcę. 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lastRenderedPageBreak/>
        <w:t>Z czynności odbioru zostanie sporządzony protokół przyjęcia - przekazania według wzoru stanowiący załącznik nr 3.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>Towar niezgodny z załącznikiem nr 1 nie zostanie odebrany przez Kupującego.</w:t>
      </w:r>
    </w:p>
    <w:p w:rsidR="00855DED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>Strony wyznaczają osoby właściwe w sprawach realizacji niniejszej umowy:</w:t>
      </w:r>
    </w:p>
    <w:p w:rsidR="00855DED" w:rsidRDefault="00855DED" w:rsidP="00855DED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ab/>
        <w:t>Ze strony Sprzedawcy:</w:t>
      </w:r>
    </w:p>
    <w:p w:rsidR="00855DED" w:rsidRDefault="00855DED" w:rsidP="00855DED">
      <w:pPr>
        <w:pStyle w:val="Tekstpodstawowy"/>
        <w:spacing w:line="276" w:lineRule="auto"/>
        <w:ind w:left="142" w:hanging="142"/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 </w:t>
      </w:r>
    </w:p>
    <w:p w:rsidR="00855DED" w:rsidRDefault="00855DED" w:rsidP="00855DED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ab/>
        <w:t>Ze strony Kupującego:</w:t>
      </w:r>
    </w:p>
    <w:p w:rsidR="00855DED" w:rsidRDefault="00855DED" w:rsidP="00855DED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  </w:t>
      </w:r>
      <w:r>
        <w:rPr>
          <w:rFonts w:ascii="Arial" w:hAnsi="Arial" w:cs="Arial"/>
        </w:rPr>
        <w:tab/>
      </w:r>
    </w:p>
    <w:p w:rsidR="00855DED" w:rsidRDefault="00855DED" w:rsidP="00855DED">
      <w:pPr>
        <w:spacing w:line="276" w:lineRule="auto"/>
        <w:ind w:left="284"/>
        <w:jc w:val="both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 xml:space="preserve">§ 4 </w:t>
      </w:r>
    </w:p>
    <w:p w:rsidR="00855DED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Za prawidłowe i kompletne wykonanie przedmiotu umowy Kupujący zapłaci Sprzedawcy cenę w łącznej, maksymalnej kwocie brutto …………………..zł (słownie:……………………………………………………………złotych…/100), w tym  należny podatek VAT zgodnie z obowiązującą stawką </w:t>
      </w:r>
      <w:r>
        <w:rPr>
          <w:rFonts w:ascii="Arial" w:hAnsi="Arial" w:cs="Arial"/>
        </w:rPr>
        <w:br/>
        <w:t>w wysokości 23%</w:t>
      </w:r>
      <w:r w:rsidR="008352F3">
        <w:rPr>
          <w:rFonts w:ascii="Arial" w:hAnsi="Arial" w:cs="Arial"/>
        </w:rPr>
        <w:t>.</w:t>
      </w: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</w:rPr>
        <w:t>Łączna maksymalna cena określona w ust.</w:t>
      </w:r>
      <w:r w:rsidR="00835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stanowi sumę wartości brutto zamówienia podstawowego i maksymalnej wartości brutto zamówienia objętego prawem opcji.</w:t>
      </w: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  <w:b/>
        </w:rPr>
        <w:t xml:space="preserve">Strony ustalają cenę za zamówienie podstawowe na kwotę brutto </w:t>
      </w:r>
      <w:r>
        <w:rPr>
          <w:rFonts w:ascii="Arial" w:hAnsi="Arial" w:cs="Arial"/>
          <w:b/>
        </w:rPr>
        <w:br/>
        <w:t>w wysokości …………..złotych, (słownie ……..zł), w tym  należny podatek VAT zgodnie z obowiązującą stawką w wysokości 23%</w:t>
      </w:r>
      <w:r w:rsidR="008352F3">
        <w:rPr>
          <w:rFonts w:ascii="Arial" w:hAnsi="Arial" w:cs="Arial"/>
          <w:b/>
        </w:rPr>
        <w:t>.</w:t>
      </w: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  <w:b/>
        </w:rPr>
        <w:t>S</w:t>
      </w:r>
      <w:r>
        <w:rPr>
          <w:rFonts w:ascii="Arial" w:hAnsi="Arial" w:cs="Arial"/>
        </w:rPr>
        <w:t>trony ustalają maksymalną cenę za zamówienie objęte prawem opcji na kwotę brutto w wysokości …………zł (słownie……..zł), w tym należny podatek VAT zgodnie z obowiązującą stawką w wysokości 23%</w:t>
      </w:r>
      <w:r w:rsidR="008352F3">
        <w:rPr>
          <w:rFonts w:ascii="Arial" w:hAnsi="Arial" w:cs="Arial"/>
        </w:rPr>
        <w:t>.</w:t>
      </w: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</w:rPr>
        <w:t>Cena obejmuje wszelkie koszty Sprzedawca związane z wykonaniem przedmiotu umowy, w tym opakowania bezzwrotnego oraz koszty transportu do miejsca dostawy, załadunku, rozładunku i wniesienia w miejsce wskazane przez Kupującego, ubezpieczenia, opłaty celne i podatki naliczane zgodnie</w:t>
      </w:r>
      <w:r>
        <w:rPr>
          <w:rFonts w:ascii="Arial" w:hAnsi="Arial" w:cs="Arial"/>
        </w:rPr>
        <w:br/>
        <w:t>z obowiązującymi w tym zakresie przepisami.</w:t>
      </w:r>
    </w:p>
    <w:p w:rsidR="00855DED" w:rsidRDefault="00855DED" w:rsidP="00855DED">
      <w:pPr>
        <w:pStyle w:val="Tekstpodstawowy"/>
        <w:spacing w:line="276" w:lineRule="auto"/>
      </w:pPr>
    </w:p>
    <w:p w:rsidR="00855DED" w:rsidRDefault="00855DED" w:rsidP="00855DED">
      <w:pPr>
        <w:pStyle w:val="Tekstpodstawowy"/>
        <w:spacing w:line="276" w:lineRule="auto"/>
        <w:ind w:left="142" w:hanging="142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</w:pPr>
      <w:r>
        <w:rPr>
          <w:rFonts w:ascii="Arial" w:hAnsi="Arial" w:cs="Arial"/>
        </w:rPr>
        <w:t>§ 5</w:t>
      </w:r>
    </w:p>
    <w:p w:rsidR="00855DED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t>Należność, o której mowa w § 4, zostanie uregulowana przez Kupującego po wykonaniu przedmiotu umowy potwierdzonego protokołem przyjęcia – przekazania, o którym mowa w § 3 ust. 6. Protokół stanowi podstawę do wystawienia faktury.</w:t>
      </w:r>
    </w:p>
    <w:p w:rsidR="00855DED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Zapłata nastąpi w  terminie 30 dni od dnia otrzymania przez Kupującego prawidłowo wystawionej faktury na rachunek bankowy Sprzedawcy wskazany </w:t>
      </w:r>
      <w:r>
        <w:rPr>
          <w:rFonts w:ascii="Arial" w:hAnsi="Arial" w:cs="Arial"/>
        </w:rPr>
        <w:br/>
        <w:t>w fakturze.</w:t>
      </w:r>
    </w:p>
    <w:p w:rsidR="00855DED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t>Strony postanawiają, że zapłata następuje w dniu obciążenia rachunku bankowego Kupującego.</w:t>
      </w:r>
    </w:p>
    <w:p w:rsidR="00855DED" w:rsidRPr="008352F3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lastRenderedPageBreak/>
        <w:t>Kupujacy oświadcza, że będzie realizować płatności faktury z zastosowaniem mechanizmu podzielnej płatności tzw. split payment, na co Sprzedawca wyraża zgodę.</w:t>
      </w:r>
    </w:p>
    <w:p w:rsidR="008352F3" w:rsidRPr="00206DDF" w:rsidRDefault="008352F3" w:rsidP="008352F3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bookmarkStart w:id="2" w:name="_Hlk75430479"/>
      <w:r>
        <w:rPr>
          <w:rFonts w:ascii="Arial" w:hAnsi="Arial" w:cs="Arial"/>
          <w:bCs/>
          <w:color w:val="000000"/>
          <w:lang w:eastAsia="pl-PL"/>
        </w:rPr>
        <w:t>Sprzedawca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lang w:eastAsia="pl-PL"/>
        </w:rPr>
        <w:t>oświadcza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, że wskazany rachunek bankowy na każdorazowo wystawionej do niniejszej umowy fakturze, na podstawie której </w:t>
      </w:r>
      <w:r>
        <w:rPr>
          <w:rFonts w:ascii="Arial" w:hAnsi="Arial" w:cs="Arial"/>
          <w:bCs/>
          <w:color w:val="000000"/>
          <w:lang w:eastAsia="pl-PL"/>
        </w:rPr>
        <w:t>Kupujący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 ma dokonać płatności, </w:t>
      </w:r>
      <w:r>
        <w:rPr>
          <w:rFonts w:ascii="Arial" w:hAnsi="Arial" w:cs="Arial"/>
          <w:bCs/>
          <w:color w:val="000000"/>
          <w:lang w:eastAsia="pl-PL"/>
        </w:rPr>
        <w:t>znajduje się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 w wykazie, o którym mowa w art. 96b ust. 1 ustawy z dnia 11 marca 2004 r. o podatku od towarów i usług (</w:t>
      </w:r>
      <w:r>
        <w:rPr>
          <w:rFonts w:ascii="Arial" w:hAnsi="Arial" w:cs="Arial"/>
          <w:bCs/>
          <w:color w:val="000000"/>
          <w:lang w:eastAsia="pl-PL"/>
        </w:rPr>
        <w:t>tzw. „biała lista podatników”</w:t>
      </w:r>
      <w:r w:rsidRPr="00DC7D3B">
        <w:rPr>
          <w:rFonts w:ascii="Arial" w:hAnsi="Arial" w:cs="Arial"/>
          <w:bCs/>
          <w:color w:val="000000"/>
          <w:lang w:eastAsia="pl-PL"/>
        </w:rPr>
        <w:t>), prowadzonym przez Szefa Krajowej Administracji Skarbowej</w:t>
      </w:r>
      <w:r>
        <w:rPr>
          <w:rFonts w:ascii="Arial" w:hAnsi="Arial" w:cs="Arial"/>
          <w:bCs/>
          <w:color w:val="000000"/>
          <w:lang w:eastAsia="pl-PL"/>
        </w:rPr>
        <w:t xml:space="preserve">. 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W przypadku, gdy wskazany rachunek bankowy nie będzie znajdował się na wyżej wymienionej liście w dniu płatności faktury, </w:t>
      </w:r>
      <w:r>
        <w:rPr>
          <w:rFonts w:ascii="Arial" w:hAnsi="Arial" w:cs="Arial"/>
          <w:bCs/>
          <w:color w:val="000000"/>
          <w:lang w:eastAsia="pl-PL"/>
        </w:rPr>
        <w:t>Kupujący</w:t>
      </w:r>
      <w:r w:rsidRPr="00DC7D3B">
        <w:rPr>
          <w:rFonts w:ascii="Arial" w:hAnsi="Arial" w:cs="Arial"/>
          <w:bCs/>
          <w:color w:val="000000"/>
          <w:lang w:eastAsia="pl-PL"/>
        </w:rPr>
        <w:t xml:space="preserve"> ma prawo wstrzymania się z zapłatą do czasu jego umieszczenia w wykazie</w:t>
      </w:r>
      <w:r>
        <w:rPr>
          <w:rFonts w:ascii="Arial" w:hAnsi="Arial" w:cs="Arial"/>
          <w:bCs/>
          <w:color w:val="000000"/>
          <w:lang w:eastAsia="pl-PL"/>
        </w:rPr>
        <w:t>, a Sprzedawcy nie przysługują z tego tytułu odsetki za opóźnienie.</w:t>
      </w:r>
      <w:bookmarkEnd w:id="2"/>
    </w:p>
    <w:p w:rsidR="00206DDF" w:rsidRDefault="00206DDF" w:rsidP="00206DDF">
      <w:pPr>
        <w:pStyle w:val="Tekstpodstawowy"/>
        <w:spacing w:line="276" w:lineRule="auto"/>
        <w:ind w:left="360"/>
        <w:jc w:val="center"/>
      </w:pPr>
      <w:r>
        <w:rPr>
          <w:rFonts w:ascii="Arial" w:hAnsi="Arial" w:cs="Arial"/>
        </w:rPr>
        <w:t>§ 6</w:t>
      </w:r>
    </w:p>
    <w:p w:rsidR="00206DDF" w:rsidRDefault="00206DDF" w:rsidP="00206DDF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206DDF" w:rsidRDefault="00206DDF" w:rsidP="00E449E7">
      <w:pPr>
        <w:pStyle w:val="Tekstpodstawowy"/>
        <w:numPr>
          <w:ilvl w:val="0"/>
          <w:numId w:val="23"/>
        </w:numPr>
        <w:tabs>
          <w:tab w:val="left" w:pos="284"/>
        </w:tabs>
        <w:spacing w:line="276" w:lineRule="auto"/>
      </w:pPr>
      <w:r>
        <w:rPr>
          <w:rFonts w:ascii="Arial" w:hAnsi="Arial" w:cs="Arial"/>
        </w:rPr>
        <w:t>Dostarczony sorbent i preparat penetrująco odtłuszczający  maja być oznakowane kodem kreskowym zgodnie z wymaganiami decyzji nr 3/MON Ministra Obrony Narodowej z dnia 3 stycznia 2014 r. w sprawie wytycznych określających wymagania w zakresie znakowania kodem kreskowym wyrobów dostarczanych do resortu obrony narodowej (Dz. Urz. Ministra Obrony Narodowej z 2014 r. poz.11).</w:t>
      </w:r>
    </w:p>
    <w:p w:rsidR="00206DDF" w:rsidRDefault="00206DDF" w:rsidP="00E449E7">
      <w:pPr>
        <w:pStyle w:val="Tekstpodstawowy"/>
        <w:numPr>
          <w:ilvl w:val="0"/>
          <w:numId w:val="23"/>
        </w:numPr>
        <w:spacing w:line="276" w:lineRule="auto"/>
      </w:pPr>
      <w:r>
        <w:rPr>
          <w:rFonts w:ascii="Arial" w:hAnsi="Arial" w:cs="Arial"/>
        </w:rPr>
        <w:t>Sprzedawca zobowiązany jest do oznakowania kodem kreskowym wyrobów będących przedmiotem umowy, kod kreskowy zostanie umieszczony w miejscu określonym w załączniku nr 1, umieszczony na etykiecie jednostkowej wyrobu,</w:t>
      </w:r>
    </w:p>
    <w:p w:rsidR="00206DDF" w:rsidRDefault="00206DDF" w:rsidP="00E449E7">
      <w:pPr>
        <w:pStyle w:val="Tekstpodstawowy"/>
        <w:numPr>
          <w:ilvl w:val="0"/>
          <w:numId w:val="23"/>
        </w:numPr>
        <w:spacing w:line="276" w:lineRule="auto"/>
      </w:pPr>
      <w:r>
        <w:rPr>
          <w:rFonts w:ascii="Arial" w:hAnsi="Arial" w:cs="Arial"/>
        </w:rPr>
        <w:t>Stosowane etykiety i nadruki kodów kreskowych powinny spełniać wymagania zawarte w § 5 Decyzji nr 3/MON charakterystyczne dla dostarczanej grupy materiałowej,</w:t>
      </w:r>
    </w:p>
    <w:p w:rsidR="00206DDF" w:rsidRDefault="00206DDF" w:rsidP="00E449E7">
      <w:pPr>
        <w:pStyle w:val="Tekstpodstawowy"/>
        <w:numPr>
          <w:ilvl w:val="0"/>
          <w:numId w:val="23"/>
        </w:numPr>
        <w:spacing w:line="276" w:lineRule="auto"/>
      </w:pPr>
      <w:r>
        <w:rPr>
          <w:rFonts w:ascii="Arial" w:hAnsi="Arial" w:cs="Arial"/>
        </w:rPr>
        <w:t>W celu identyfikacji wyrobów Sprzedawca wypełnioną Kartę Wyrobu  (część B, C, D) w postaci elektronicznej do</w:t>
      </w:r>
      <w:bookmarkStart w:id="3" w:name="_GoBack"/>
      <w:bookmarkEnd w:id="3"/>
      <w:r>
        <w:rPr>
          <w:rFonts w:ascii="Arial" w:hAnsi="Arial" w:cs="Arial"/>
        </w:rPr>
        <w:t>starczy Kupującemu i następnie przekaże Kupującemu minimum 10 dni przed dostarczeniem przedmiotu umowy.</w:t>
      </w:r>
    </w:p>
    <w:p w:rsidR="00206DDF" w:rsidRDefault="00206DDF" w:rsidP="00206DDF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Wzór karty określa załącznik nr 6 do Decyzji nr 3/MON Ministra Obrony Narodowej z dnia 3 stycznia 2014 r.</w:t>
      </w:r>
    </w:p>
    <w:p w:rsidR="00206DDF" w:rsidRDefault="00206DDF" w:rsidP="00E449E7">
      <w:pPr>
        <w:pStyle w:val="Tekstpodstawowy"/>
        <w:numPr>
          <w:ilvl w:val="0"/>
          <w:numId w:val="23"/>
        </w:numPr>
        <w:spacing w:line="276" w:lineRule="auto"/>
      </w:pPr>
      <w:r>
        <w:rPr>
          <w:rFonts w:ascii="Arial" w:hAnsi="Arial" w:cs="Arial"/>
        </w:rPr>
        <w:t>Dodatkowe informacje w zakresie IŻ GTIN SSCC dostępne są u organizatora systemu GS-1 w Polsce – Instytut Logistyki i Magazynowania w Poznaniu.</w:t>
      </w:r>
    </w:p>
    <w:p w:rsidR="00206DDF" w:rsidRDefault="00206DDF" w:rsidP="00206DDF">
      <w:pPr>
        <w:pStyle w:val="Tekstpodstawowy"/>
        <w:spacing w:line="276" w:lineRule="auto"/>
        <w:ind w:left="284"/>
      </w:pPr>
    </w:p>
    <w:p w:rsidR="00855DED" w:rsidRDefault="00855DED" w:rsidP="00855DED">
      <w:pPr>
        <w:pStyle w:val="Tekstpodstawowy"/>
        <w:spacing w:line="276" w:lineRule="auto"/>
        <w:jc w:val="center"/>
      </w:pPr>
      <w:r>
        <w:rPr>
          <w:rFonts w:ascii="Arial" w:eastAsia="Arial" w:hAnsi="Arial" w:cs="Arial"/>
        </w:rPr>
        <w:t xml:space="preserve"> </w:t>
      </w:r>
    </w:p>
    <w:p w:rsidR="00855DED" w:rsidRDefault="00206DDF" w:rsidP="00855DED">
      <w:pPr>
        <w:pStyle w:val="Tekstpodstawowy"/>
        <w:spacing w:line="276" w:lineRule="auto"/>
        <w:ind w:left="360"/>
        <w:jc w:val="center"/>
      </w:pPr>
      <w:r>
        <w:rPr>
          <w:rFonts w:ascii="Arial" w:hAnsi="Arial" w:cs="Arial"/>
        </w:rPr>
        <w:t>§ 7</w:t>
      </w:r>
    </w:p>
    <w:p w:rsidR="00855DED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Sprzedawca bierze na siebie pełna odpowiedzialność za należyte wykonanie przedmiotu zamówienia i gwarantuje, że przedmiot umowy jest fabrycznie </w:t>
      </w:r>
      <w:r>
        <w:rPr>
          <w:rFonts w:ascii="Arial" w:hAnsi="Arial" w:cs="Arial"/>
        </w:rPr>
        <w:br/>
        <w:t xml:space="preserve">nowy, wyprodukowany w </w:t>
      </w:r>
      <w:r w:rsidR="002804C4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roku,  wolny od wad, dobrej jakości oraz zgodnyz wymaganiami opisanymi w załączniku nr 1 do niniejszej umowy.</w:t>
      </w:r>
    </w:p>
    <w:p w:rsidR="00855DED" w:rsidRDefault="00855DED" w:rsidP="00855DED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Sprzedawca jest odpowiedzialny wobec Kupującego za wady przedmiotu umowy </w:t>
      </w:r>
      <w:r>
        <w:rPr>
          <w:rFonts w:ascii="Arial" w:hAnsi="Arial" w:cs="Arial"/>
        </w:rPr>
        <w:br/>
        <w:t>z tytułu rękojmi na zasadach i warunkach określonych w kodeksie cywilnym,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a okres rękojmi za wady biegnie od daty odbioru potwierdzonego protokołem przyjęcia przekazania bez zastrzeżeń. </w:t>
      </w:r>
      <w:r>
        <w:rPr>
          <w:rFonts w:ascii="Arial" w:hAnsi="Arial" w:cs="Arial"/>
          <w:i/>
        </w:rPr>
        <w:t>Rękojmia na cały asortyment przedmiotu umowy wynosi 3 lata.</w:t>
      </w:r>
    </w:p>
    <w:p w:rsidR="008352F3" w:rsidRDefault="00855DED" w:rsidP="008352F3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>
        <w:rPr>
          <w:rFonts w:ascii="Arial" w:hAnsi="Arial" w:cs="Arial"/>
        </w:rPr>
        <w:t>Sprzedawca  udziela Kupującemu  gwarancji zgodnie załcznikiem nr 4, na  przedmiot zamówienia, licząc od dnia podpisania przez Kupującego protokołu przyjęcia – przekazania bez zastrzeżeń.</w:t>
      </w:r>
    </w:p>
    <w:p w:rsidR="00855DED" w:rsidRDefault="00855DED" w:rsidP="008352F3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 w:rsidRPr="008352F3">
        <w:rPr>
          <w:rFonts w:ascii="Arial" w:hAnsi="Arial" w:cs="Arial"/>
        </w:rPr>
        <w:t>Szczegółowe warunki gwarancji określa dokument gwarancyjny stanowiący załącznik nr 4 do niniejszej umowy.</w:t>
      </w:r>
    </w:p>
    <w:p w:rsidR="00855DED" w:rsidRDefault="00206DDF" w:rsidP="00855DED">
      <w:pPr>
        <w:pStyle w:val="Tekstpodstawowy"/>
        <w:tabs>
          <w:tab w:val="left" w:pos="1065"/>
        </w:tabs>
        <w:spacing w:line="276" w:lineRule="auto"/>
        <w:ind w:left="142"/>
        <w:jc w:val="center"/>
      </w:pPr>
      <w:r>
        <w:rPr>
          <w:rFonts w:ascii="Arial" w:hAnsi="Arial" w:cs="Arial"/>
        </w:rPr>
        <w:br/>
        <w:t>§ 8</w:t>
      </w:r>
    </w:p>
    <w:p w:rsidR="00855DED" w:rsidRDefault="00855DED" w:rsidP="00855DED">
      <w:pPr>
        <w:pStyle w:val="Tekstpodstawowy"/>
        <w:tabs>
          <w:tab w:val="left" w:pos="142"/>
        </w:tabs>
        <w:spacing w:line="276" w:lineRule="auto"/>
        <w:ind w:left="142"/>
      </w:pPr>
    </w:p>
    <w:p w:rsidR="00855DED" w:rsidRDefault="00855DED" w:rsidP="00855DED">
      <w:pPr>
        <w:pStyle w:val="Tekstpodstawowy"/>
        <w:tabs>
          <w:tab w:val="left" w:pos="142"/>
        </w:tabs>
        <w:spacing w:line="276" w:lineRule="auto"/>
        <w:ind w:left="142"/>
      </w:pPr>
    </w:p>
    <w:p w:rsidR="00855DED" w:rsidRDefault="00855DED" w:rsidP="00855DED">
      <w:pPr>
        <w:pStyle w:val="Tekstpodstawowy"/>
        <w:numPr>
          <w:ilvl w:val="0"/>
          <w:numId w:val="9"/>
        </w:numPr>
        <w:tabs>
          <w:tab w:val="left" w:pos="142"/>
        </w:tabs>
        <w:spacing w:line="276" w:lineRule="auto"/>
        <w:ind w:left="284" w:hanging="284"/>
      </w:pPr>
      <w:r>
        <w:rPr>
          <w:rFonts w:ascii="Arial" w:hAnsi="Arial" w:cs="Arial"/>
        </w:rPr>
        <w:t>W razie nieprzystąpienia do usunięcia przez Sprzedawcę wad lub usterek objętych gwarancją w terminie określonym w oświadczeniu gwarancyjnym Kupujący może usunąć je na koszt i ryzyko Sprzedawcy we własnym zakresie lub zlecić ich usunięcie osobie trzeciej z zachowaniem swoich praw wynikających z gwarancji.</w:t>
      </w:r>
    </w:p>
    <w:p w:rsidR="00855DED" w:rsidRDefault="00855DED" w:rsidP="00855DED">
      <w:pPr>
        <w:pStyle w:val="Tekstpodstawowy"/>
        <w:tabs>
          <w:tab w:val="left" w:pos="14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W przypadku skorzystania z powyższego uprawnienia, Kupujący</w:t>
      </w:r>
      <w:r>
        <w:rPr>
          <w:rFonts w:ascii="Arial" w:hAnsi="Arial" w:cs="Arial"/>
        </w:rPr>
        <w:br/>
        <w:t xml:space="preserve">w formie pisemnej niezwłocznie powiadomi Sprzedawcę o tym fakcie </w:t>
      </w:r>
      <w:r>
        <w:rPr>
          <w:rFonts w:ascii="Arial" w:hAnsi="Arial" w:cs="Arial"/>
        </w:rPr>
        <w:br/>
        <w:t>i zakresie wykonanych prac. Sprzedawca zobowiązany jest wypłacić Kupującemu kwotę stanowiącą równowartość podniesionego przez Kupującego kosztu wykonania tych prac.</w:t>
      </w:r>
    </w:p>
    <w:p w:rsidR="00855DED" w:rsidRDefault="00855DED" w:rsidP="00855DED">
      <w:pPr>
        <w:pStyle w:val="Tekstpodstawowy"/>
        <w:numPr>
          <w:ilvl w:val="0"/>
          <w:numId w:val="9"/>
        </w:numPr>
        <w:tabs>
          <w:tab w:val="left" w:pos="142"/>
        </w:tabs>
        <w:spacing w:line="276" w:lineRule="auto"/>
        <w:ind w:left="284" w:hanging="284"/>
      </w:pPr>
      <w:r>
        <w:rPr>
          <w:rFonts w:ascii="Arial" w:hAnsi="Arial" w:cs="Arial"/>
        </w:rPr>
        <w:t>Czynności  wynikające z gwarancji Sprzedawca będzie realizował w dni robocze</w:t>
      </w:r>
      <w:r w:rsidR="008352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tj. od poniedziałku do piątku w godzinach od 8˚˚ do 15˚˚.</w:t>
      </w:r>
    </w:p>
    <w:p w:rsidR="00855DED" w:rsidRDefault="00855DED" w:rsidP="00855DED">
      <w:pPr>
        <w:pStyle w:val="Tekstpodstawowy"/>
        <w:numPr>
          <w:ilvl w:val="0"/>
          <w:numId w:val="9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Kupujący może wykonywać uprawnienia z tytułu rękojmi za wady fizyczne przedmiotu umowy niezależnie od uprawnień wynikających </w:t>
      </w:r>
      <w:r>
        <w:rPr>
          <w:rFonts w:ascii="Arial" w:hAnsi="Arial" w:cs="Arial"/>
        </w:rPr>
        <w:br/>
        <w:t>z gwarancji.</w:t>
      </w:r>
    </w:p>
    <w:p w:rsidR="00855DED" w:rsidRDefault="00855DED" w:rsidP="00855DED">
      <w:pPr>
        <w:pStyle w:val="Tekstpodstawowy"/>
        <w:numPr>
          <w:ilvl w:val="0"/>
          <w:numId w:val="9"/>
        </w:numPr>
        <w:spacing w:line="276" w:lineRule="auto"/>
        <w:ind w:left="284" w:hanging="284"/>
      </w:pPr>
      <w:r>
        <w:rPr>
          <w:rFonts w:ascii="Arial" w:hAnsi="Arial" w:cs="Arial"/>
        </w:rPr>
        <w:t>O wadach lub usterkach, które ujawniły się w okresie rękojmi i gwarancji Kupujący zawiadomi Sprzedawcę przez pocztę elektroniczną  na adres e-mail……… lub numer faksu……..</w:t>
      </w:r>
    </w:p>
    <w:p w:rsidR="00855DED" w:rsidRDefault="00855DED" w:rsidP="00855DED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Sprzedawca zapewnia możliwość zgłaszania wad lub usterek przedmiotu umowy od poniedziałku do piątku, w godzinach od 8˚˚ - 15˚˚.</w:t>
      </w:r>
    </w:p>
    <w:p w:rsidR="00855DED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tabs>
          <w:tab w:val="left" w:pos="1065"/>
        </w:tabs>
        <w:spacing w:line="276" w:lineRule="auto"/>
        <w:jc w:val="center"/>
      </w:pPr>
      <w:r>
        <w:rPr>
          <w:rFonts w:ascii="Arial" w:hAnsi="Arial" w:cs="Arial"/>
        </w:rPr>
        <w:t xml:space="preserve">§ </w:t>
      </w:r>
      <w:r w:rsidR="00206DDF">
        <w:rPr>
          <w:rFonts w:ascii="Arial" w:hAnsi="Arial" w:cs="Arial"/>
        </w:rPr>
        <w:t>9</w:t>
      </w:r>
    </w:p>
    <w:p w:rsidR="00855DED" w:rsidRDefault="00855DED" w:rsidP="00855DED">
      <w:pPr>
        <w:pStyle w:val="Tekstpodstawowy"/>
        <w:tabs>
          <w:tab w:val="left" w:pos="1065"/>
        </w:tabs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>Kupujący może odstąpić od umowy jeżeli:</w:t>
      </w:r>
    </w:p>
    <w:p w:rsidR="00855DED" w:rsidRDefault="00855DED" w:rsidP="00855DED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a) zostanie wydany nakaz zajęcia majątku Sprzedawcy uniemożliwiający lub utrudniający wykonanie niniejszej umowy;</w:t>
      </w:r>
    </w:p>
    <w:p w:rsidR="00855DED" w:rsidRDefault="00855DED" w:rsidP="00855DED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 xml:space="preserve">b) Sprzedawca nie dostarczył przedmiotu umowy w całości bądź </w:t>
      </w:r>
      <w:r>
        <w:rPr>
          <w:rFonts w:ascii="Arial" w:hAnsi="Arial" w:cs="Arial"/>
        </w:rPr>
        <w:br/>
        <w:t xml:space="preserve">w części w terminie określonym w § 3 ust. 1 lub 2 i opóźnienie </w:t>
      </w:r>
      <w:r>
        <w:rPr>
          <w:rFonts w:ascii="Arial" w:hAnsi="Arial" w:cs="Arial"/>
        </w:rPr>
        <w:br/>
        <w:t>w wykonaniu przedmiotu umowy (całości bądź części) przekracza 10 dni;</w:t>
      </w:r>
    </w:p>
    <w:p w:rsidR="00855DED" w:rsidRDefault="00855DED" w:rsidP="00855DED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c) Sprzedawca dostarcza przedmiot umowy nie odpowiadający wymaganiom określonym w załączniku nr 1 do niniejszej umowy;</w:t>
      </w:r>
    </w:p>
    <w:p w:rsidR="00855DED" w:rsidRDefault="00337337" w:rsidP="00855DED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d)</w:t>
      </w:r>
      <w:r w:rsidR="00855DED">
        <w:rPr>
          <w:rFonts w:ascii="Arial" w:hAnsi="Arial" w:cs="Arial"/>
        </w:rPr>
        <w:t xml:space="preserve"> zostanie złożony wniosek o ogłoszenie upadłości Sprzedawcy lub zostanie ogłoszona jego likwidacja.</w:t>
      </w:r>
    </w:p>
    <w:p w:rsidR="00855DED" w:rsidRDefault="00855DED" w:rsidP="00855DED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lastRenderedPageBreak/>
        <w:t xml:space="preserve">Sprzedawca zobowiązany jest powiadomić Kupującego o zaistnieniu okoliczności </w:t>
      </w:r>
      <w:r>
        <w:rPr>
          <w:rFonts w:ascii="Arial" w:hAnsi="Arial" w:cs="Arial"/>
        </w:rPr>
        <w:br/>
        <w:t xml:space="preserve">o których mowa w pkt. a i </w:t>
      </w:r>
      <w:r w:rsidR="00337337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</w:p>
    <w:p w:rsidR="00855DED" w:rsidRDefault="00855DED" w:rsidP="00855DED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razie wystąpienia istotnej zmiany okoliczności powodującej, że wykonanie umowy nie leży w interesie publicznym, czego nie moża było przewidzieć </w:t>
      </w:r>
      <w:r>
        <w:rPr>
          <w:rFonts w:ascii="Arial" w:hAnsi="Arial" w:cs="Arial"/>
        </w:rPr>
        <w:br/>
        <w:t>w chwili zawarcia umowy, lub dalsze wykonywanie umowy może zagrozić istotnemu interesowi bezpieczeństwa państwa lub bezpieczeństwu publicznemu, Kupujący może odstąpić od umowy w terminie 30 dni od dnia powzięcia wiadomości o tych okolicznościach. W przypadku, o którym mowa powyżej Kupujący może żądać wyłącznie wynagrodzenia należnego z tytułu wykonania części umowy.</w:t>
      </w:r>
    </w:p>
    <w:p w:rsidR="00855DED" w:rsidRDefault="00855DED" w:rsidP="00855DED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sytuacjach, o których mowa w ust.1 Kupujący uprawniony jest </w:t>
      </w:r>
      <w:r>
        <w:rPr>
          <w:rFonts w:ascii="Arial" w:hAnsi="Arial" w:cs="Arial"/>
        </w:rPr>
        <w:br/>
        <w:t xml:space="preserve">do odstąpienia od umowy w terminie 30 dni od zaistnienia danej okoliczności lub powzięcia o niej wiadomości. Kupujacy przed odstąpieniem od umowy wzywa Sprzedawcę wyznaczając mu odpowiedni termin, z zastrzeżeniem, że po upływie wyznaczonego terminu od umowy odstąpi. </w:t>
      </w:r>
      <w:del w:id="4" w:author="Agnieszka Żal" w:date="2021-06-01T10:21:00Z">
        <w:r>
          <w:rPr>
            <w:rFonts w:ascii="Arial" w:hAnsi="Arial" w:cs="Arial"/>
          </w:rPr>
          <w:delText xml:space="preserve">. </w:delText>
        </w:r>
      </w:del>
    </w:p>
    <w:p w:rsidR="00855DED" w:rsidRDefault="00855DED" w:rsidP="00855DED">
      <w:pPr>
        <w:pStyle w:val="Tekstpodstawowy"/>
        <w:spacing w:line="276" w:lineRule="auto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jc w:val="center"/>
      </w:pPr>
      <w:r>
        <w:rPr>
          <w:rFonts w:ascii="Arial" w:eastAsia="Arial" w:hAnsi="Arial" w:cs="Arial"/>
        </w:rPr>
        <w:t xml:space="preserve"> </w:t>
      </w:r>
    </w:p>
    <w:p w:rsidR="00855DED" w:rsidRDefault="00206DDF" w:rsidP="00855DED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10</w:t>
      </w:r>
    </w:p>
    <w:p w:rsidR="00855DED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Strony ustanawiają odpowiedzialność za niewykonanie lub nienależyte wykonanie umowy w formie kar umownych w następujących przypadkach </w:t>
      </w:r>
      <w:r>
        <w:rPr>
          <w:rFonts w:ascii="Arial" w:hAnsi="Arial" w:cs="Arial"/>
        </w:rPr>
        <w:br/>
        <w:t>i wysokościach:</w:t>
      </w:r>
    </w:p>
    <w:p w:rsidR="00855DED" w:rsidRDefault="00855DED" w:rsidP="00855DED">
      <w:pPr>
        <w:pStyle w:val="Tekstpodstawowy"/>
        <w:spacing w:line="276" w:lineRule="auto"/>
      </w:pPr>
      <w:r>
        <w:rPr>
          <w:rFonts w:ascii="Arial" w:hAnsi="Arial" w:cs="Arial"/>
        </w:rPr>
        <w:t>1) Sprzedawca zapłaci Kupującemu kary umowne:</w:t>
      </w:r>
    </w:p>
    <w:p w:rsidR="00855DED" w:rsidRDefault="00855DED" w:rsidP="00855DED">
      <w:pPr>
        <w:pStyle w:val="Tekstpodstawowy"/>
        <w:numPr>
          <w:ilvl w:val="0"/>
          <w:numId w:val="12"/>
        </w:numPr>
        <w:spacing w:line="276" w:lineRule="auto"/>
      </w:pPr>
      <w:r>
        <w:rPr>
          <w:rFonts w:ascii="Arial" w:hAnsi="Arial" w:cs="Arial"/>
        </w:rPr>
        <w:t>za zwłokę  w wykonaniu przedmiotu umowy objętego zamówieniem podstawowym w wysokości 1 % wartości brutto określonej w § 4 ust</w:t>
      </w:r>
      <w:r w:rsidR="008352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3 części umowy niezrealizowanej w wymaganym terminie za każdy </w:t>
      </w:r>
      <w:r w:rsidR="008352F3">
        <w:rPr>
          <w:rFonts w:ascii="Arial" w:hAnsi="Arial" w:cs="Arial"/>
        </w:rPr>
        <w:t xml:space="preserve">rozpoczęty </w:t>
      </w:r>
      <w:r>
        <w:rPr>
          <w:rFonts w:ascii="Arial" w:hAnsi="Arial" w:cs="Arial"/>
        </w:rPr>
        <w:t xml:space="preserve">dzień </w:t>
      </w:r>
      <w:r w:rsidR="008352F3">
        <w:rPr>
          <w:rFonts w:ascii="Arial" w:hAnsi="Arial" w:cs="Arial"/>
        </w:rPr>
        <w:t>zwłoki</w:t>
      </w:r>
      <w:r>
        <w:rPr>
          <w:rFonts w:ascii="Arial" w:hAnsi="Arial" w:cs="Arial"/>
        </w:rPr>
        <w:t>, licząc od upływu terminu, o którym mowa w § 3 ust. 1;</w:t>
      </w:r>
    </w:p>
    <w:p w:rsidR="00855DED" w:rsidRDefault="00855DED" w:rsidP="00855DED">
      <w:pPr>
        <w:pStyle w:val="Tekstpodstawowy"/>
        <w:numPr>
          <w:ilvl w:val="0"/>
          <w:numId w:val="12"/>
        </w:numPr>
        <w:spacing w:line="276" w:lineRule="auto"/>
      </w:pPr>
      <w:r>
        <w:rPr>
          <w:rFonts w:ascii="Arial" w:hAnsi="Arial" w:cs="Arial"/>
        </w:rPr>
        <w:t xml:space="preserve">za zwłokę w wykonaniu danej części zamówienia objętej prawem opcji </w:t>
      </w:r>
      <w:r>
        <w:rPr>
          <w:rFonts w:ascii="Arial" w:hAnsi="Arial" w:cs="Arial"/>
        </w:rPr>
        <w:br/>
        <w:t>w wysokości 1 % wartości brutto</w:t>
      </w:r>
      <w:r w:rsidR="008352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którym mowa w § 4 ust 4</w:t>
      </w:r>
      <w:r w:rsidR="008352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części niezrealizowanej w wymaganym terminie, </w:t>
      </w:r>
      <w:r w:rsidR="008352F3">
        <w:rPr>
          <w:rFonts w:ascii="Arial" w:hAnsi="Arial" w:cs="Arial"/>
        </w:rPr>
        <w:t xml:space="preserve">za każdy rozpoczęty dzień zwłoki licząc od upływu terminu wskazanego w zamówieniu, </w:t>
      </w:r>
      <w:r>
        <w:rPr>
          <w:rFonts w:ascii="Arial" w:hAnsi="Arial" w:cs="Arial"/>
        </w:rPr>
        <w:t>o którym mowa w § 3 ust. 2;</w:t>
      </w:r>
    </w:p>
    <w:p w:rsidR="00855DED" w:rsidRDefault="00855DED" w:rsidP="00855DED">
      <w:pPr>
        <w:pStyle w:val="Tekstpodstawowy"/>
        <w:numPr>
          <w:ilvl w:val="0"/>
          <w:numId w:val="12"/>
        </w:numPr>
        <w:spacing w:line="276" w:lineRule="auto"/>
      </w:pPr>
      <w:r>
        <w:rPr>
          <w:rFonts w:ascii="Arial" w:hAnsi="Arial" w:cs="Arial"/>
        </w:rPr>
        <w:t xml:space="preserve">za zwłokę w usunięciu wad stwierdzonych przy odbiorze lub </w:t>
      </w:r>
      <w:r>
        <w:rPr>
          <w:rFonts w:ascii="Arial" w:hAnsi="Arial" w:cs="Arial"/>
        </w:rPr>
        <w:br/>
        <w:t xml:space="preserve">w okresie rękojmi, gwarancji w zakresie zamówienia podstawowego </w:t>
      </w:r>
      <w:r>
        <w:rPr>
          <w:rFonts w:ascii="Arial" w:hAnsi="Arial" w:cs="Arial"/>
        </w:rPr>
        <w:br/>
        <w:t>i zamówienia objętego prawem opcji w wysokości 0,2 % wartości brutto określonej w § 4 ust 1 wadliwego towaru za każdy rozpoczęty dzień zw</w:t>
      </w:r>
      <w:r w:rsidR="008352F3">
        <w:rPr>
          <w:rFonts w:ascii="Arial" w:hAnsi="Arial" w:cs="Arial"/>
        </w:rPr>
        <w:t>ł</w:t>
      </w:r>
      <w:r>
        <w:rPr>
          <w:rFonts w:ascii="Arial" w:hAnsi="Arial" w:cs="Arial"/>
        </w:rPr>
        <w:t>oki  liczony od dnia wyznaczonego na usunięcie wad lub wymianę towaru wadliwego, na wolny od wad;</w:t>
      </w:r>
    </w:p>
    <w:p w:rsidR="00855DED" w:rsidRDefault="00855DED" w:rsidP="00855DED">
      <w:pPr>
        <w:pStyle w:val="Tekstpodstawowy"/>
        <w:numPr>
          <w:ilvl w:val="0"/>
          <w:numId w:val="12"/>
        </w:numPr>
        <w:spacing w:line="276" w:lineRule="auto"/>
      </w:pPr>
      <w:r>
        <w:rPr>
          <w:rFonts w:ascii="Arial" w:hAnsi="Arial" w:cs="Arial"/>
        </w:rPr>
        <w:t xml:space="preserve">z tytułu odstąpienia od umowy w całości lub części przez Sprzedawcę lub Kupującego z przyczyn występujących po stronie Sprzedawcy </w:t>
      </w:r>
      <w:r>
        <w:rPr>
          <w:rFonts w:ascii="Arial" w:hAnsi="Arial" w:cs="Arial"/>
        </w:rPr>
        <w:br/>
        <w:t>w wysokości 10 % wartości brutto umowy określonej w § 4 ust 1 od wykonania, której Kupujący lub Sprzedawca odstąpił (liczonej w odniesieniu do łącznego maksymalnego wynagrodzenia).</w:t>
      </w:r>
    </w:p>
    <w:p w:rsidR="00855DED" w:rsidRDefault="00855DED" w:rsidP="00855DED">
      <w:pPr>
        <w:pStyle w:val="Tekstpodstawowy"/>
        <w:spacing w:line="276" w:lineRule="auto"/>
        <w:ind w:left="142" w:hanging="142"/>
      </w:pPr>
      <w:r>
        <w:rPr>
          <w:rFonts w:ascii="Arial" w:hAnsi="Arial" w:cs="Arial"/>
        </w:rPr>
        <w:t xml:space="preserve">2) Kupujący zapłaci Sprzedawcy karę umowną za odstąpienie od umowy </w:t>
      </w:r>
      <w:r>
        <w:rPr>
          <w:rFonts w:ascii="Arial" w:hAnsi="Arial" w:cs="Arial"/>
        </w:rPr>
        <w:br/>
        <w:t>w całości lub części z przyczyn występujących po stronie Kupującego</w:t>
      </w:r>
      <w:r>
        <w:rPr>
          <w:rFonts w:ascii="Arial" w:hAnsi="Arial" w:cs="Arial"/>
        </w:rPr>
        <w:br/>
        <w:t>w wysokości 10 % wartości brutto umowy</w:t>
      </w:r>
      <w:r w:rsidR="002804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o której mowa w § 4 ust</w:t>
      </w:r>
      <w:r w:rsidR="008352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  od wykonania, </w:t>
      </w:r>
      <w:r>
        <w:rPr>
          <w:rFonts w:ascii="Arial" w:hAnsi="Arial" w:cs="Arial"/>
        </w:rPr>
        <w:lastRenderedPageBreak/>
        <w:t>której Kupujący odstąpił  za wyjątkiem przypadku określonego w art. 108 ustawy Prawo zamówień publicznych.</w:t>
      </w:r>
    </w:p>
    <w:p w:rsidR="00855DED" w:rsidRDefault="00855DED" w:rsidP="00855DED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przypadku odstąpienia od umowy w całości lub części przez Kupującego </w:t>
      </w:r>
      <w:r>
        <w:rPr>
          <w:rFonts w:ascii="Arial" w:hAnsi="Arial" w:cs="Arial"/>
        </w:rPr>
        <w:br/>
        <w:t>z przyczyn leżących po stronie Sprzedawcy, Sprzedawca niez</w:t>
      </w:r>
      <w:r w:rsidR="005133CF">
        <w:rPr>
          <w:rFonts w:ascii="Arial" w:hAnsi="Arial" w:cs="Arial"/>
        </w:rPr>
        <w:t xml:space="preserve">ależnie od kary określonej w § </w:t>
      </w:r>
      <w:r w:rsidR="00206DD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ust. 1 pkt 1 ppkt d zobowiązany będzie do zapłaty k</w:t>
      </w:r>
      <w:r w:rsidR="00206DDF">
        <w:rPr>
          <w:rFonts w:ascii="Arial" w:hAnsi="Arial" w:cs="Arial"/>
        </w:rPr>
        <w:t>ary umownej, o której mowa w § 10</w:t>
      </w:r>
      <w:r>
        <w:rPr>
          <w:rFonts w:ascii="Arial" w:hAnsi="Arial" w:cs="Arial"/>
        </w:rPr>
        <w:t xml:space="preserve"> ust. 1 pkt 1 ppkt a i b liczonej od wartości dostawy zrealizowanej  po terminie określonym w § 3 ust. 1 i 2, a przed złożeniem oświadczenia o odstąpieniu od umowy.</w:t>
      </w:r>
    </w:p>
    <w:p w:rsidR="00855DED" w:rsidRDefault="00855DED" w:rsidP="00855DED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Jeżeli zastrzeżona kara nie pokryje poniesionej szkody Strony mogą dochodzić odszkodowania uzupełniającego na ogólnych zasadach.</w:t>
      </w:r>
    </w:p>
    <w:p w:rsidR="00855DED" w:rsidRDefault="00855DED" w:rsidP="00855DED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Łączna maksymalna wysokość kar umownych, których mogą dochodzić Strony nie może przekroczyć 25% wynagrodzenia brutto o którym mowa w § 4 ust. 1 umowy.</w:t>
      </w:r>
    </w:p>
    <w:p w:rsidR="00855DED" w:rsidRPr="00206DDF" w:rsidRDefault="00855DED" w:rsidP="00855DED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Strony uzgadniają, że kary umowne przewidziane w umowie </w:t>
      </w:r>
      <w:r>
        <w:rPr>
          <w:rFonts w:ascii="Arial" w:hAnsi="Arial" w:cs="Arial"/>
          <w:b/>
        </w:rPr>
        <w:t>potrącane</w:t>
      </w:r>
      <w:r>
        <w:rPr>
          <w:rFonts w:ascii="Arial" w:hAnsi="Arial" w:cs="Arial"/>
        </w:rPr>
        <w:t xml:space="preserve"> będą </w:t>
      </w:r>
      <w:r>
        <w:rPr>
          <w:rFonts w:ascii="Arial" w:hAnsi="Arial" w:cs="Arial"/>
        </w:rPr>
        <w:br/>
        <w:t xml:space="preserve">z wystawionej przez Wykonawcę faktury na co Sprzedawca oświadcza, iż </w:t>
      </w:r>
      <w:r>
        <w:rPr>
          <w:rFonts w:ascii="Arial" w:hAnsi="Arial" w:cs="Arial"/>
          <w:b/>
        </w:rPr>
        <w:t>wyraża zgodę</w:t>
      </w:r>
      <w:r>
        <w:rPr>
          <w:rFonts w:ascii="Arial" w:hAnsi="Arial" w:cs="Arial"/>
        </w:rPr>
        <w:t xml:space="preserve">, a gdyby się okazało to niemożliwe, to Sprzedawca jest zobowiązany do zapłaty kar umownych na rachunek zamawiającego w ciągu 14 dni od dnia otrzymania noty obciążeniowej. </w:t>
      </w:r>
    </w:p>
    <w:p w:rsidR="00206DDF" w:rsidRPr="00206DDF" w:rsidRDefault="00206DDF" w:rsidP="00206DDF">
      <w:pPr>
        <w:pStyle w:val="Tekstpodstawowy"/>
        <w:spacing w:line="276" w:lineRule="auto"/>
        <w:ind w:left="284"/>
      </w:pPr>
    </w:p>
    <w:p w:rsidR="00855DED" w:rsidRDefault="00206DDF" w:rsidP="00206DDF">
      <w:pPr>
        <w:suppressAutoHyphens w:val="0"/>
        <w:spacing w:after="200" w:line="276" w:lineRule="auto"/>
        <w:ind w:left="3540" w:firstLine="708"/>
      </w:pPr>
      <w:r>
        <w:rPr>
          <w:rFonts w:ascii="Arial" w:hAnsi="Arial" w:cs="Arial"/>
        </w:rPr>
        <w:t>§11</w:t>
      </w:r>
    </w:p>
    <w:p w:rsidR="00855DED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 xml:space="preserve">Sprzedawca nie może zwolnić się od odpowiedzialności względem Kupującego </w:t>
      </w:r>
      <w:r>
        <w:rPr>
          <w:rFonts w:ascii="Arial" w:hAnsi="Arial" w:cs="Arial"/>
        </w:rPr>
        <w:br/>
        <w:t>z tego powodu, że niewykonanie lub nienależyte wykonanie umowy przez Sprzedawcę było następstwem niewykonania lub nienależytego wykonania zobowiązań wobec Kupujacego przez jego poddostawców i podwykonawców.</w:t>
      </w:r>
    </w:p>
    <w:p w:rsidR="00855DED" w:rsidRDefault="00855DED" w:rsidP="00855DED">
      <w:pPr>
        <w:pStyle w:val="Tekstpodstawowy"/>
        <w:tabs>
          <w:tab w:val="left" w:pos="3225"/>
        </w:tabs>
        <w:spacing w:line="276" w:lineRule="auto"/>
        <w:ind w:left="284"/>
      </w:pPr>
      <w:r>
        <w:rPr>
          <w:rFonts w:ascii="Arial" w:hAnsi="Arial" w:cs="Arial"/>
        </w:rPr>
        <w:tab/>
      </w:r>
    </w:p>
    <w:p w:rsidR="00855DED" w:rsidRDefault="00206DDF" w:rsidP="00855DED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12</w:t>
      </w:r>
    </w:p>
    <w:p w:rsidR="00855DED" w:rsidRDefault="00855DED" w:rsidP="00855DED">
      <w:pPr>
        <w:pStyle w:val="Tekstpodstawowy"/>
        <w:tabs>
          <w:tab w:val="left" w:pos="1065"/>
        </w:tabs>
        <w:spacing w:line="276" w:lineRule="auto"/>
        <w:ind w:left="851" w:hanging="142"/>
        <w:rPr>
          <w:rFonts w:ascii="Arial" w:hAnsi="Arial" w:cs="Arial"/>
        </w:rPr>
      </w:pPr>
    </w:p>
    <w:p w:rsidR="00337337" w:rsidRPr="00B30C5F" w:rsidRDefault="00337337" w:rsidP="00337337">
      <w:pPr>
        <w:pStyle w:val="Tekstpodstawowy"/>
        <w:numPr>
          <w:ilvl w:val="0"/>
          <w:numId w:val="13"/>
        </w:numPr>
        <w:spacing w:line="276" w:lineRule="auto"/>
        <w:ind w:left="284" w:hanging="284"/>
      </w:pPr>
      <w:r w:rsidRPr="00B30C5F">
        <w:rPr>
          <w:rFonts w:ascii="Arial" w:hAnsi="Arial" w:cs="Arial"/>
        </w:rPr>
        <w:t xml:space="preserve">Wszelkie zmiany umowy wymagają formy pisemnej w postaci aneksu pod rygorem nieważności takiej zmiany.  </w:t>
      </w:r>
    </w:p>
    <w:p w:rsidR="00337337" w:rsidRDefault="00337337" w:rsidP="00337337">
      <w:pPr>
        <w:pStyle w:val="Tekstpodstawowy"/>
        <w:numPr>
          <w:ilvl w:val="0"/>
          <w:numId w:val="13"/>
        </w:numPr>
        <w:spacing w:line="276" w:lineRule="auto"/>
        <w:ind w:left="284" w:hanging="284"/>
      </w:pPr>
      <w:r w:rsidRPr="00B30C5F">
        <w:rPr>
          <w:rFonts w:ascii="Arial" w:hAnsi="Arial" w:cs="Arial"/>
        </w:rPr>
        <w:t>Zmiana istotnych postanowień niniejszej umowy, może nastąpić za zgodą obu Stron w następujących przypadkach i w zakresie:</w:t>
      </w:r>
    </w:p>
    <w:p w:rsidR="00337337" w:rsidRDefault="00337337" w:rsidP="00337337">
      <w:pPr>
        <w:pStyle w:val="Tekstpodstawowy"/>
        <w:numPr>
          <w:ilvl w:val="0"/>
          <w:numId w:val="14"/>
        </w:numPr>
        <w:spacing w:line="276" w:lineRule="auto"/>
      </w:pPr>
      <w:r>
        <w:rPr>
          <w:rFonts w:ascii="Arial" w:hAnsi="Arial" w:cs="Arial"/>
        </w:rPr>
        <w:t>zmiany terminu wykonania umowy, gdy z powodu działania siły wyższej nie jest możliwe wykonanie przedmiotu umowy w określonym terminie, bądź gdy niewykonanie umowy w określonym terminie wyniknie z przyczyn leżących po stronie Kupującego;</w:t>
      </w:r>
    </w:p>
    <w:p w:rsidR="00337337" w:rsidRDefault="00337337" w:rsidP="00337337">
      <w:pPr>
        <w:pStyle w:val="Tekstpodstawowy"/>
        <w:numPr>
          <w:ilvl w:val="0"/>
          <w:numId w:val="14"/>
        </w:numPr>
        <w:spacing w:line="276" w:lineRule="auto"/>
      </w:pPr>
      <w:r>
        <w:rPr>
          <w:rFonts w:ascii="Arial" w:hAnsi="Arial" w:cs="Arial"/>
        </w:rPr>
        <w:t>zmiany wynagrodzenia w przypadku urzędowej  zmiany stawki podatku VAT, jeżeli zmiana stawki podatku VAT powodować będzie zwiększenie lub zmniejszenie należnego wynagrodzenia Sprzedawcy;</w:t>
      </w:r>
    </w:p>
    <w:p w:rsidR="00337337" w:rsidRDefault="00337337" w:rsidP="00337337">
      <w:pPr>
        <w:pStyle w:val="Tekstpodstawowy"/>
        <w:numPr>
          <w:ilvl w:val="0"/>
          <w:numId w:val="14"/>
        </w:numPr>
        <w:spacing w:line="276" w:lineRule="auto"/>
      </w:pPr>
      <w:r>
        <w:rPr>
          <w:rFonts w:ascii="Arial" w:hAnsi="Arial" w:cs="Arial"/>
        </w:rPr>
        <w:t>zmiany w zakresie osób reprezentujących strony umowy – w szczególności w sytuacjach losowych lub zmian organizacyjnych,</w:t>
      </w:r>
    </w:p>
    <w:p w:rsidR="00337337" w:rsidRDefault="00337337" w:rsidP="00337337">
      <w:pPr>
        <w:pStyle w:val="Tekstpodstawowy"/>
        <w:numPr>
          <w:ilvl w:val="0"/>
          <w:numId w:val="14"/>
        </w:numPr>
        <w:spacing w:line="276" w:lineRule="auto"/>
      </w:pPr>
      <w:r>
        <w:rPr>
          <w:rFonts w:ascii="Arial" w:hAnsi="Arial" w:cs="Arial"/>
        </w:rPr>
        <w:t xml:space="preserve">innych istotnych postanowień umowy, gdy ich zmiana jest konieczna </w:t>
      </w:r>
      <w:r>
        <w:rPr>
          <w:rFonts w:ascii="Arial" w:hAnsi="Arial" w:cs="Arial"/>
        </w:rPr>
        <w:br/>
        <w:t xml:space="preserve">w związku ze zmianą przepisów prawa powszechnie obowiązującego, </w:t>
      </w:r>
      <w:r>
        <w:rPr>
          <w:rFonts w:ascii="Arial" w:hAnsi="Arial" w:cs="Arial"/>
        </w:rPr>
        <w:lastRenderedPageBreak/>
        <w:t>zmianą decyzji wydawanych przez Ministra Obrony Narodowej, bądź zmianą wytycznych przełożonych Kupującego.</w:t>
      </w:r>
    </w:p>
    <w:p w:rsidR="00337337" w:rsidRDefault="00337337" w:rsidP="00337337">
      <w:pPr>
        <w:pStyle w:val="Tekstpodstawowy"/>
        <w:numPr>
          <w:ilvl w:val="0"/>
          <w:numId w:val="13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celu dokonania zmian postanowień umowy wnioskowanych przez Stronę zobowiązana jest ona wystąpić na piśmie z propozycją zmiany warunków </w:t>
      </w:r>
      <w:r>
        <w:rPr>
          <w:rFonts w:ascii="Arial" w:hAnsi="Arial" w:cs="Arial"/>
        </w:rPr>
        <w:br/>
        <w:t>w zakresie zmian, o których mowa w ust. 2, wraz z ich uzasadnieniem.</w:t>
      </w:r>
    </w:p>
    <w:p w:rsidR="00337337" w:rsidRDefault="00337337" w:rsidP="00337337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206DDF" w:rsidP="00855DED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13</w:t>
      </w:r>
    </w:p>
    <w:p w:rsidR="00855DED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</w:pPr>
      <w:r>
        <w:rPr>
          <w:rFonts w:ascii="Arial" w:hAnsi="Arial" w:cs="Arial"/>
        </w:rPr>
        <w:t>Przenoszenie wierzytelności wynikających z niniejszej umowy wymaga pisemnej zgody Kupującego.</w:t>
      </w:r>
    </w:p>
    <w:p w:rsidR="00855DED" w:rsidRDefault="00855DED" w:rsidP="00855DED">
      <w:pPr>
        <w:pStyle w:val="Tekstpodstawowy"/>
        <w:spacing w:line="276" w:lineRule="auto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</w:t>
      </w:r>
      <w:r w:rsidR="00206DDF">
        <w:rPr>
          <w:rFonts w:ascii="Arial" w:hAnsi="Arial" w:cs="Arial"/>
        </w:rPr>
        <w:t>4</w:t>
      </w:r>
    </w:p>
    <w:p w:rsidR="00855DED" w:rsidRDefault="00855DED" w:rsidP="00855DED">
      <w:pPr>
        <w:pStyle w:val="Tekstpodstawowy"/>
        <w:spacing w:line="276" w:lineRule="auto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15"/>
        </w:numPr>
        <w:spacing w:line="276" w:lineRule="auto"/>
        <w:ind w:left="284" w:hanging="284"/>
      </w:pPr>
      <w:r>
        <w:rPr>
          <w:rFonts w:ascii="Arial" w:hAnsi="Arial" w:cs="Arial"/>
        </w:rPr>
        <w:t>W sprawach nieuregulowanych niniejszą umową mają zastosowanie przepisy Kodeksu cywilnego.</w:t>
      </w:r>
    </w:p>
    <w:p w:rsidR="00855DED" w:rsidRDefault="00855DED" w:rsidP="00855DED">
      <w:pPr>
        <w:pStyle w:val="Tekstpodstawowy"/>
        <w:numPr>
          <w:ilvl w:val="0"/>
          <w:numId w:val="15"/>
        </w:numPr>
        <w:spacing w:line="276" w:lineRule="auto"/>
        <w:ind w:left="284" w:hanging="284"/>
      </w:pPr>
      <w:r>
        <w:rPr>
          <w:rFonts w:ascii="Arial" w:hAnsi="Arial" w:cs="Arial"/>
        </w:rPr>
        <w:t>Właściwym dla rozpoznania sporów wynikłych na tle realizacji niniejszej umowy jest sąd właściwy dla  siedziby Kupującego.</w:t>
      </w:r>
    </w:p>
    <w:p w:rsidR="005133CF" w:rsidRDefault="005133CF">
      <w:pPr>
        <w:suppressAutoHyphens w:val="0"/>
        <w:spacing w:after="200" w:line="276" w:lineRule="auto"/>
        <w:rPr>
          <w:rFonts w:ascii="Arial" w:hAnsi="Arial" w:cs="Arial"/>
        </w:rPr>
      </w:pPr>
    </w:p>
    <w:p w:rsidR="00855DED" w:rsidRDefault="00855DED" w:rsidP="00855DED">
      <w:pPr>
        <w:pStyle w:val="Tekstpodstawowy"/>
        <w:spacing w:line="276" w:lineRule="auto"/>
        <w:rPr>
          <w:rFonts w:ascii="Arial" w:hAnsi="Arial" w:cs="Arial"/>
        </w:rPr>
      </w:pPr>
    </w:p>
    <w:p w:rsidR="00855DED" w:rsidRDefault="00206DDF" w:rsidP="00855DED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15</w:t>
      </w:r>
    </w:p>
    <w:p w:rsidR="00855DED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855DED" w:rsidRDefault="00855DED" w:rsidP="00855DED">
      <w:pPr>
        <w:pStyle w:val="Tekstpodstawowy"/>
        <w:numPr>
          <w:ilvl w:val="0"/>
          <w:numId w:val="16"/>
        </w:numPr>
        <w:spacing w:line="276" w:lineRule="auto"/>
        <w:ind w:left="284" w:hanging="284"/>
      </w:pPr>
      <w:r>
        <w:rPr>
          <w:rFonts w:ascii="Arial" w:hAnsi="Arial" w:cs="Arial"/>
        </w:rPr>
        <w:t>Umowę sporządzono w trzech jednobrzmiących egzemplarzach, w tym 2 egz. otrzymuje Kupujący, a 1 egz. Sprzedawca.</w:t>
      </w:r>
    </w:p>
    <w:p w:rsidR="00855DED" w:rsidRDefault="00855DED" w:rsidP="00855DED">
      <w:pPr>
        <w:pStyle w:val="Tekstpodstawowy"/>
        <w:numPr>
          <w:ilvl w:val="0"/>
          <w:numId w:val="16"/>
        </w:numPr>
        <w:spacing w:line="276" w:lineRule="auto"/>
        <w:ind w:left="284" w:hanging="284"/>
      </w:pPr>
      <w:r>
        <w:rPr>
          <w:rFonts w:ascii="Arial" w:hAnsi="Arial" w:cs="Arial"/>
        </w:rPr>
        <w:t>Integralną część niniejszej umowy stanowią załączniki:</w:t>
      </w:r>
    </w:p>
    <w:p w:rsidR="00855DED" w:rsidRDefault="00855DED" w:rsidP="00855DED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Opis przedmiotu zamówienia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1,</w:t>
      </w:r>
    </w:p>
    <w:p w:rsidR="00855DED" w:rsidRDefault="00855DED" w:rsidP="00855DED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Wycena ofertowa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załącznik nr 2,</w:t>
      </w:r>
    </w:p>
    <w:p w:rsidR="00855DED" w:rsidRDefault="00855DED" w:rsidP="00855DED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Wzór protokołu przyjęcia - przekazania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3,</w:t>
      </w:r>
    </w:p>
    <w:p w:rsidR="00855DED" w:rsidRDefault="00855DED" w:rsidP="00855DED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Dokument gwarancyjny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4,</w:t>
      </w:r>
    </w:p>
    <w:p w:rsidR="00855DED" w:rsidRDefault="00855DED" w:rsidP="00855DED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855DED" w:rsidRDefault="00855DED" w:rsidP="00855DED">
      <w:pPr>
        <w:spacing w:line="276" w:lineRule="auto"/>
      </w:pPr>
      <w:r>
        <w:rPr>
          <w:rFonts w:ascii="Arial" w:hAnsi="Arial" w:cs="Arial"/>
          <w:b/>
        </w:rPr>
        <w:t>KUPUJĄCY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SPRZEDAWCA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55DED" w:rsidRDefault="00855DED" w:rsidP="00855DED"/>
    <w:sectPr w:rsidR="00855DED" w:rsidSect="00D111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AC" w:rsidRDefault="00CD44AC" w:rsidP="008B606D">
      <w:r>
        <w:separator/>
      </w:r>
    </w:p>
  </w:endnote>
  <w:endnote w:type="continuationSeparator" w:id="0">
    <w:p w:rsidR="00CD44AC" w:rsidRDefault="00CD44AC" w:rsidP="008B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945942"/>
      <w:docPartObj>
        <w:docPartGallery w:val="Page Numbers (Bottom of Page)"/>
        <w:docPartUnique/>
      </w:docPartObj>
    </w:sdtPr>
    <w:sdtEndPr/>
    <w:sdtContent>
      <w:p w:rsidR="00E449E7" w:rsidRDefault="00E449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B7">
          <w:rPr>
            <w:noProof/>
          </w:rPr>
          <w:t>3</w:t>
        </w:r>
        <w:r>
          <w:fldChar w:fldCharType="end"/>
        </w:r>
      </w:p>
    </w:sdtContent>
  </w:sdt>
  <w:p w:rsidR="00E449E7" w:rsidRDefault="00E44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AC" w:rsidRDefault="00CD44AC" w:rsidP="008B606D">
      <w:r>
        <w:separator/>
      </w:r>
    </w:p>
  </w:footnote>
  <w:footnote w:type="continuationSeparator" w:id="0">
    <w:p w:rsidR="00CD44AC" w:rsidRDefault="00CD44AC" w:rsidP="008B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lang w:val="pl-P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Arial"/>
        <w:b w:val="0"/>
        <w:lang w:val="pl-P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i w:val="0"/>
        <w:lang w:val="pl-P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lang w:val="pl-P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lang w:val="pl-P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1D626B"/>
    <w:multiLevelType w:val="hybridMultilevel"/>
    <w:tmpl w:val="BB9A8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93B0A"/>
    <w:multiLevelType w:val="hybridMultilevel"/>
    <w:tmpl w:val="5E8E01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C40790"/>
    <w:multiLevelType w:val="hybridMultilevel"/>
    <w:tmpl w:val="1B54EA84"/>
    <w:lvl w:ilvl="0" w:tplc="53C413B8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E40781"/>
    <w:multiLevelType w:val="hybridMultilevel"/>
    <w:tmpl w:val="2D8472B4"/>
    <w:lvl w:ilvl="0" w:tplc="F2148BEA">
      <w:start w:val="1"/>
      <w:numFmt w:val="ordin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39D4F3A"/>
    <w:multiLevelType w:val="hybridMultilevel"/>
    <w:tmpl w:val="6D827F3E"/>
    <w:lvl w:ilvl="0" w:tplc="F2148BE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3621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lang w:val="pl-PL"/>
      </w:rPr>
    </w:lvl>
  </w:abstractNum>
  <w:num w:numId="1">
    <w:abstractNumId w:val="11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5"/>
  </w:num>
  <w:num w:numId="18">
    <w:abstractNumId w:val="16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66"/>
    <w:rsid w:val="00037B04"/>
    <w:rsid w:val="000409D1"/>
    <w:rsid w:val="0008069D"/>
    <w:rsid w:val="000C0626"/>
    <w:rsid w:val="000C3FA8"/>
    <w:rsid w:val="000E4707"/>
    <w:rsid w:val="00120AF8"/>
    <w:rsid w:val="00144F32"/>
    <w:rsid w:val="00151937"/>
    <w:rsid w:val="00183BC3"/>
    <w:rsid w:val="00206DDF"/>
    <w:rsid w:val="00216356"/>
    <w:rsid w:val="00277093"/>
    <w:rsid w:val="002804C4"/>
    <w:rsid w:val="00337337"/>
    <w:rsid w:val="00346142"/>
    <w:rsid w:val="003708D0"/>
    <w:rsid w:val="003948D9"/>
    <w:rsid w:val="003B5EC4"/>
    <w:rsid w:val="00440824"/>
    <w:rsid w:val="00442D7C"/>
    <w:rsid w:val="00467E66"/>
    <w:rsid w:val="00475612"/>
    <w:rsid w:val="004C38E8"/>
    <w:rsid w:val="004D4298"/>
    <w:rsid w:val="004F26C6"/>
    <w:rsid w:val="005133CF"/>
    <w:rsid w:val="0051708F"/>
    <w:rsid w:val="00545671"/>
    <w:rsid w:val="006067B3"/>
    <w:rsid w:val="00616FD8"/>
    <w:rsid w:val="00650A19"/>
    <w:rsid w:val="006757BA"/>
    <w:rsid w:val="006B0DB2"/>
    <w:rsid w:val="00702D81"/>
    <w:rsid w:val="00717207"/>
    <w:rsid w:val="007547D1"/>
    <w:rsid w:val="0076130A"/>
    <w:rsid w:val="007701B7"/>
    <w:rsid w:val="00792888"/>
    <w:rsid w:val="00795795"/>
    <w:rsid w:val="007A022E"/>
    <w:rsid w:val="007A500D"/>
    <w:rsid w:val="007B5B7D"/>
    <w:rsid w:val="007F2817"/>
    <w:rsid w:val="00821AC7"/>
    <w:rsid w:val="008352F3"/>
    <w:rsid w:val="00855DED"/>
    <w:rsid w:val="00883A00"/>
    <w:rsid w:val="008903B7"/>
    <w:rsid w:val="00894EFA"/>
    <w:rsid w:val="008B606D"/>
    <w:rsid w:val="008B686D"/>
    <w:rsid w:val="00967E71"/>
    <w:rsid w:val="0098471D"/>
    <w:rsid w:val="00A4372F"/>
    <w:rsid w:val="00A5748E"/>
    <w:rsid w:val="00B055E2"/>
    <w:rsid w:val="00B32707"/>
    <w:rsid w:val="00B50334"/>
    <w:rsid w:val="00B83288"/>
    <w:rsid w:val="00BA32C6"/>
    <w:rsid w:val="00BF770C"/>
    <w:rsid w:val="00C4006A"/>
    <w:rsid w:val="00C417A5"/>
    <w:rsid w:val="00C47CF8"/>
    <w:rsid w:val="00C91289"/>
    <w:rsid w:val="00CA4E23"/>
    <w:rsid w:val="00CD44AC"/>
    <w:rsid w:val="00D11174"/>
    <w:rsid w:val="00D314ED"/>
    <w:rsid w:val="00D668A8"/>
    <w:rsid w:val="00D73D53"/>
    <w:rsid w:val="00D74759"/>
    <w:rsid w:val="00D82559"/>
    <w:rsid w:val="00DA531A"/>
    <w:rsid w:val="00DA7DAD"/>
    <w:rsid w:val="00E213DF"/>
    <w:rsid w:val="00E449E7"/>
    <w:rsid w:val="00E86095"/>
    <w:rsid w:val="00F23D7A"/>
    <w:rsid w:val="00F349D6"/>
    <w:rsid w:val="00F45360"/>
    <w:rsid w:val="00F571AA"/>
    <w:rsid w:val="00F72582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F3680B-2DD8-40F9-B595-27A4497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67E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7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67E66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467E66"/>
    <w:pPr>
      <w:jc w:val="center"/>
    </w:pPr>
    <w:rPr>
      <w:rFonts w:ascii="Arial" w:hAnsi="Arial" w:cs="Arial"/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6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B6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1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C8DF-6092-43B8-B914-B3F7A1DCD6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477354-C63F-45AA-BCA8-2611456F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adamczyk7808</dc:creator>
  <cp:keywords/>
  <dc:description/>
  <cp:lastModifiedBy>Kwaśniak Marta</cp:lastModifiedBy>
  <cp:revision>14</cp:revision>
  <cp:lastPrinted>2022-07-15T09:34:00Z</cp:lastPrinted>
  <dcterms:created xsi:type="dcterms:W3CDTF">2021-08-06T07:01:00Z</dcterms:created>
  <dcterms:modified xsi:type="dcterms:W3CDTF">2022-07-15T09:35:00Z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40a2717d-dcf7-4b52-b66f-bf86df41672d</vt:lpwstr>
  </property>
  <property fmtid="{D5CDD505-2E9C-101B-9397-08002B2CF9AE}" pid="3" name="bjSaver">
    <vt:lpwstr>sf3gIl1FuG26sVSGezxlgrkv9hje7124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