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2103B8" w:rsidRPr="004042F0" w14:paraId="1FA39AA0" w14:textId="77777777" w:rsidTr="007E0F2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A6460" w14:textId="77777777" w:rsidR="002103B8" w:rsidRPr="004042F0" w:rsidRDefault="002103B8" w:rsidP="002103B8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4042F0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99C07" w14:textId="77777777" w:rsidR="002103B8" w:rsidRPr="004042F0" w:rsidRDefault="002103B8" w:rsidP="002103B8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4042F0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14:paraId="626FBD0C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73B455CA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684C1DD1" w14:textId="77777777" w:rsidR="002103B8" w:rsidRPr="004042F0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4042F0">
        <w:rPr>
          <w:rFonts w:ascii="Verdana" w:hAnsi="Verdana" w:cs="Verdana"/>
          <w:b/>
          <w:bCs/>
          <w:sz w:val="18"/>
          <w:szCs w:val="18"/>
        </w:rPr>
        <w:t>Do</w:t>
      </w:r>
    </w:p>
    <w:p w14:paraId="4B20C972" w14:textId="77777777" w:rsidR="002103B8" w:rsidRPr="004042F0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4042F0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14:paraId="43DCF12E" w14:textId="77777777" w:rsidR="002103B8" w:rsidRPr="004042F0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4042F0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14:paraId="0E1D5897" w14:textId="77777777" w:rsidR="002103B8" w:rsidRPr="004042F0" w:rsidRDefault="002103B8" w:rsidP="00CC5FE8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4042F0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14:paraId="1EAAF08F" w14:textId="77777777" w:rsidR="002103B8" w:rsidRPr="004042F0" w:rsidRDefault="002103B8" w:rsidP="00CC5FE8">
      <w:pPr>
        <w:pStyle w:val="Tekstpodstawowywcity"/>
        <w:ind w:left="0"/>
        <w:rPr>
          <w:rFonts w:ascii="Verdana" w:hAnsi="Verdana" w:cs="Arial"/>
          <w:szCs w:val="20"/>
        </w:rPr>
      </w:pPr>
    </w:p>
    <w:p w14:paraId="1EDB60A3" w14:textId="3DDE879E" w:rsidR="002103B8" w:rsidRPr="004042F0" w:rsidRDefault="002103B8" w:rsidP="002103B8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 w:rsidR="00CC5FE8" w:rsidRPr="004042F0">
        <w:rPr>
          <w:rFonts w:ascii="Verdana" w:hAnsi="Verdana" w:cs="Arial"/>
          <w:b/>
          <w:sz w:val="20"/>
          <w:szCs w:val="20"/>
        </w:rPr>
        <w:br/>
      </w:r>
      <w:r w:rsidRPr="004042F0">
        <w:rPr>
          <w:rFonts w:ascii="Verdana" w:hAnsi="Verdana" w:cs="Arial"/>
          <w:b/>
          <w:sz w:val="20"/>
          <w:szCs w:val="20"/>
        </w:rPr>
        <w:t xml:space="preserve">o wartości zamówienia nie przekraczającej progów unijnych o jakich stanowi art. 3 ustawy z 11 września 2019 r. - Prawo zamówień publicznych (Dz. U. z </w:t>
      </w:r>
      <w:r w:rsidR="00D50090" w:rsidRPr="004042F0">
        <w:rPr>
          <w:rFonts w:ascii="Verdana" w:hAnsi="Verdana" w:cs="Arial"/>
          <w:b/>
          <w:sz w:val="20"/>
          <w:szCs w:val="20"/>
        </w:rPr>
        <w:t>2021</w:t>
      </w:r>
      <w:r w:rsidRPr="004042F0">
        <w:rPr>
          <w:rFonts w:ascii="Verdana" w:hAnsi="Verdana" w:cs="Arial"/>
          <w:b/>
          <w:sz w:val="20"/>
          <w:szCs w:val="20"/>
        </w:rPr>
        <w:t xml:space="preserve"> r. poz. </w:t>
      </w:r>
      <w:r w:rsidR="00D50090" w:rsidRPr="004042F0">
        <w:rPr>
          <w:rFonts w:ascii="Verdana" w:hAnsi="Verdana" w:cs="Arial"/>
          <w:b/>
          <w:sz w:val="20"/>
          <w:szCs w:val="20"/>
        </w:rPr>
        <w:t>1129 ze zm.</w:t>
      </w:r>
      <w:r w:rsidRPr="004042F0">
        <w:rPr>
          <w:rFonts w:ascii="Verdana" w:hAnsi="Verdana" w:cs="Arial"/>
          <w:b/>
          <w:sz w:val="20"/>
          <w:szCs w:val="20"/>
        </w:rPr>
        <w:t>) na:</w:t>
      </w:r>
    </w:p>
    <w:p w14:paraId="61171A04" w14:textId="52255646" w:rsidR="002103B8" w:rsidRPr="004042F0" w:rsidRDefault="002103B8" w:rsidP="002103B8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/>
          <w:b/>
          <w:sz w:val="20"/>
          <w:szCs w:val="20"/>
        </w:rPr>
        <w:t>„</w:t>
      </w:r>
      <w:r w:rsidR="00D50090" w:rsidRPr="004042F0">
        <w:rPr>
          <w:rFonts w:ascii="Verdana" w:hAnsi="Verdana"/>
          <w:b/>
          <w:bCs/>
          <w:i/>
          <w:sz w:val="20"/>
          <w:szCs w:val="20"/>
        </w:rPr>
        <w:t xml:space="preserve">Budowa mostu na rzece </w:t>
      </w:r>
      <w:proofErr w:type="spellStart"/>
      <w:r w:rsidR="00D50090" w:rsidRPr="004042F0">
        <w:rPr>
          <w:rFonts w:ascii="Verdana" w:hAnsi="Verdana"/>
          <w:b/>
          <w:bCs/>
          <w:i/>
          <w:sz w:val="20"/>
          <w:szCs w:val="20"/>
        </w:rPr>
        <w:t>Seracz</w:t>
      </w:r>
      <w:proofErr w:type="spellEnd"/>
      <w:r w:rsidR="00D50090" w:rsidRPr="004042F0">
        <w:rPr>
          <w:rFonts w:ascii="Verdana" w:hAnsi="Verdana"/>
          <w:b/>
          <w:bCs/>
          <w:i/>
          <w:sz w:val="20"/>
          <w:szCs w:val="20"/>
        </w:rPr>
        <w:t xml:space="preserve"> w Mławie wraz z drogą dojazdową</w:t>
      </w:r>
      <w:r w:rsidRPr="004042F0">
        <w:rPr>
          <w:rFonts w:ascii="Verdana" w:hAnsi="Verdana"/>
          <w:b/>
          <w:sz w:val="20"/>
          <w:szCs w:val="20"/>
        </w:rPr>
        <w:t>”</w:t>
      </w:r>
      <w:r w:rsidRPr="004042F0">
        <w:rPr>
          <w:rFonts w:ascii="Verdana" w:hAnsi="Verdana" w:cs="Arial"/>
          <w:b/>
          <w:sz w:val="20"/>
          <w:szCs w:val="20"/>
        </w:rPr>
        <w:t xml:space="preserve"> </w:t>
      </w:r>
      <w:r w:rsidRPr="004042F0">
        <w:rPr>
          <w:rFonts w:ascii="Verdana" w:hAnsi="Verdana" w:cs="Arial"/>
          <w:b/>
          <w:bCs/>
          <w:sz w:val="20"/>
          <w:szCs w:val="20"/>
        </w:rPr>
        <w:t xml:space="preserve">– nr postępowania </w:t>
      </w:r>
      <w:r w:rsidR="00424458" w:rsidRPr="004042F0">
        <w:rPr>
          <w:rFonts w:ascii="Verdana" w:hAnsi="Verdana" w:cs="Arial"/>
          <w:b/>
          <w:bCs/>
          <w:sz w:val="20"/>
          <w:szCs w:val="20"/>
        </w:rPr>
        <w:t>PZD. DT – 2310.</w:t>
      </w:r>
      <w:r w:rsidR="001913A9" w:rsidRPr="004042F0">
        <w:rPr>
          <w:rFonts w:ascii="Verdana" w:hAnsi="Verdana" w:cs="Arial"/>
          <w:b/>
          <w:bCs/>
          <w:sz w:val="20"/>
          <w:szCs w:val="20"/>
        </w:rPr>
        <w:t>6</w:t>
      </w:r>
      <w:r w:rsidRPr="004042F0">
        <w:rPr>
          <w:rFonts w:ascii="Verdana" w:hAnsi="Verdana" w:cs="Arial"/>
          <w:b/>
          <w:bCs/>
          <w:sz w:val="20"/>
          <w:szCs w:val="20"/>
        </w:rPr>
        <w:t>.202</w:t>
      </w:r>
      <w:r w:rsidR="00D50090" w:rsidRPr="004042F0">
        <w:rPr>
          <w:rFonts w:ascii="Verdana" w:hAnsi="Verdana" w:cs="Arial"/>
          <w:b/>
          <w:bCs/>
          <w:sz w:val="20"/>
          <w:szCs w:val="20"/>
        </w:rPr>
        <w:t>2</w:t>
      </w:r>
    </w:p>
    <w:p w14:paraId="4E4DEC43" w14:textId="77777777" w:rsidR="002103B8" w:rsidRPr="004042F0" w:rsidRDefault="002103B8" w:rsidP="002103B8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E6D93E5" w14:textId="77777777" w:rsidR="002103B8" w:rsidRPr="004042F0" w:rsidRDefault="002103B8" w:rsidP="002103B8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CCF6B97" w14:textId="77777777" w:rsidR="002103B8" w:rsidRPr="004042F0" w:rsidRDefault="002103B8" w:rsidP="002103B8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C5F70EB" w14:textId="77777777" w:rsidR="002103B8" w:rsidRPr="004042F0" w:rsidRDefault="002103B8" w:rsidP="002103B8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47BEB52" w14:textId="77777777" w:rsidR="002103B8" w:rsidRPr="004042F0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4042F0">
        <w:rPr>
          <w:rFonts w:ascii="Verdana" w:hAnsi="Verdana"/>
          <w:b/>
        </w:rPr>
        <w:t>MY NIŻEJ PODPISANI</w:t>
      </w:r>
      <w:r w:rsidRPr="004042F0">
        <w:rPr>
          <w:rFonts w:ascii="Verdana" w:hAnsi="Verdana"/>
        </w:rPr>
        <w:t xml:space="preserve"> </w:t>
      </w:r>
    </w:p>
    <w:p w14:paraId="40FF7DAF" w14:textId="77777777" w:rsidR="002103B8" w:rsidRPr="004042F0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t xml:space="preserve">_______________________________________________________________________ </w:t>
      </w:r>
    </w:p>
    <w:p w14:paraId="248574B3" w14:textId="77777777" w:rsidR="002103B8" w:rsidRPr="004042F0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t xml:space="preserve">_______________________________________________________________________ </w:t>
      </w:r>
    </w:p>
    <w:p w14:paraId="2EDAAD80" w14:textId="77777777" w:rsidR="002103B8" w:rsidRPr="004042F0" w:rsidRDefault="002103B8" w:rsidP="002103B8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t>działając w imieniu i na rzecz</w:t>
      </w:r>
    </w:p>
    <w:p w14:paraId="163EE35D" w14:textId="77777777" w:rsidR="002103B8" w:rsidRPr="004042F0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t xml:space="preserve">_______________________________________________________________________ </w:t>
      </w:r>
    </w:p>
    <w:p w14:paraId="05A534CA" w14:textId="77777777" w:rsidR="002103B8" w:rsidRPr="004042F0" w:rsidRDefault="002103B8" w:rsidP="002103B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t xml:space="preserve">_______________________________________________________________________ </w:t>
      </w:r>
    </w:p>
    <w:p w14:paraId="2DE6E03B" w14:textId="77777777" w:rsidR="002103B8" w:rsidRPr="004042F0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4042F0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0D350FC7" w14:textId="77777777" w:rsidR="002103B8" w:rsidRPr="004042F0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4042F0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7AAFEB0" w14:textId="77777777" w:rsidR="002103B8" w:rsidRPr="004042F0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05F98506" w14:textId="77777777" w:rsidR="002103B8" w:rsidRPr="004042F0" w:rsidRDefault="002103B8" w:rsidP="002103B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5070FDE9" w14:textId="77777777" w:rsidR="002103B8" w:rsidRPr="004042F0" w:rsidRDefault="002103B8" w:rsidP="00743347">
      <w:pPr>
        <w:pStyle w:val="Zwykytekst1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4042F0">
        <w:rPr>
          <w:rFonts w:ascii="Verdana" w:hAnsi="Verdana"/>
          <w:b/>
        </w:rPr>
        <w:t>SKŁADAMY OFERTĘ</w:t>
      </w:r>
      <w:r w:rsidRPr="004042F0">
        <w:rPr>
          <w:rFonts w:ascii="Verdana" w:hAnsi="Verdana"/>
        </w:rPr>
        <w:t xml:space="preserve"> na wykonanie przedmiotu zamówienia zgodnie ze Specyfikacją Warunków Zamówienia (SWZ).</w:t>
      </w:r>
    </w:p>
    <w:p w14:paraId="19C9BF78" w14:textId="77777777" w:rsidR="002103B8" w:rsidRPr="004042F0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6BC320AE" w14:textId="77777777" w:rsidR="002103B8" w:rsidRPr="004042F0" w:rsidRDefault="002103B8" w:rsidP="00743347">
      <w:pPr>
        <w:pStyle w:val="Zwykytekst1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4042F0">
        <w:rPr>
          <w:rFonts w:ascii="Verdana" w:hAnsi="Verdana"/>
          <w:b/>
        </w:rPr>
        <w:t>OŚWIADCZAMY,</w:t>
      </w:r>
      <w:r w:rsidRPr="004042F0">
        <w:rPr>
          <w:rFonts w:ascii="Verdana" w:hAnsi="Verdan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7C994FE" w14:textId="77777777" w:rsidR="002103B8" w:rsidRPr="004042F0" w:rsidRDefault="002103B8" w:rsidP="002103B8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B65AFC3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3.  Oferujemy wykonanie </w:t>
      </w:r>
      <w:r w:rsidRPr="004042F0">
        <w:rPr>
          <w:rFonts w:ascii="Verdana" w:hAnsi="Verdana" w:cs="Arial"/>
          <w:b/>
          <w:sz w:val="20"/>
          <w:szCs w:val="20"/>
        </w:rPr>
        <w:t>Zamówienia</w:t>
      </w:r>
      <w:r w:rsidRPr="004042F0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14:paraId="17149D5D" w14:textId="77777777" w:rsidR="002103B8" w:rsidRPr="004042F0" w:rsidRDefault="002103B8" w:rsidP="002103B8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14:paraId="0CE5C43E" w14:textId="77777777" w:rsidR="002103B8" w:rsidRPr="004042F0" w:rsidRDefault="002103B8" w:rsidP="002103B8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4042F0">
        <w:rPr>
          <w:rFonts w:ascii="Verdana" w:hAnsi="Verdana" w:cs="Arial"/>
          <w:bCs/>
          <w:sz w:val="20"/>
          <w:szCs w:val="20"/>
        </w:rPr>
        <w:t xml:space="preserve">netto: </w:t>
      </w:r>
      <w:r w:rsidRPr="004042F0">
        <w:rPr>
          <w:rFonts w:ascii="Verdana" w:hAnsi="Verdana" w:cs="Arial"/>
          <w:bCs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65A62EA0" w14:textId="77777777" w:rsidR="002103B8" w:rsidRPr="004042F0" w:rsidRDefault="002103B8" w:rsidP="002103B8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4042F0">
        <w:rPr>
          <w:rFonts w:ascii="Verdana" w:hAnsi="Verdana" w:cs="Arial"/>
          <w:bCs/>
          <w:sz w:val="20"/>
          <w:szCs w:val="20"/>
        </w:rPr>
        <w:t xml:space="preserve">słownie netto: </w:t>
      </w:r>
      <w:r w:rsidRPr="004042F0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.................................................................................... złotych</w:t>
      </w:r>
    </w:p>
    <w:p w14:paraId="3357A17E" w14:textId="77777777" w:rsidR="002103B8" w:rsidRPr="004042F0" w:rsidRDefault="002103B8" w:rsidP="002103B8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4042F0">
        <w:rPr>
          <w:rFonts w:ascii="Verdana" w:hAnsi="Verdana" w:cs="Arial"/>
          <w:bCs/>
          <w:sz w:val="20"/>
          <w:szCs w:val="20"/>
        </w:rPr>
        <w:t>podatek VAT ..........% tj. ........................................................ zł</w:t>
      </w:r>
    </w:p>
    <w:p w14:paraId="43DB31CB" w14:textId="77777777" w:rsidR="002103B8" w:rsidRPr="004042F0" w:rsidRDefault="002103B8" w:rsidP="002103B8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4042F0">
        <w:rPr>
          <w:rFonts w:ascii="Verdana" w:hAnsi="Verdana" w:cs="Arial"/>
          <w:bCs/>
          <w:sz w:val="20"/>
          <w:szCs w:val="20"/>
        </w:rPr>
        <w:t xml:space="preserve">słownie: </w:t>
      </w:r>
      <w:r w:rsidRPr="004042F0">
        <w:rPr>
          <w:rFonts w:ascii="Verdana" w:hAnsi="Verdana" w:cs="Arial"/>
          <w:bCs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.................................................................................... złotych</w:t>
      </w:r>
    </w:p>
    <w:p w14:paraId="4B121C7A" w14:textId="77777777" w:rsidR="002103B8" w:rsidRPr="004042F0" w:rsidRDefault="002103B8" w:rsidP="002103B8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042F0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4042F0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10DB4519" w14:textId="77777777" w:rsidR="002103B8" w:rsidRPr="004042F0" w:rsidRDefault="002103B8" w:rsidP="002103B8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042F0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4042F0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46F67C37" w14:textId="77777777" w:rsidR="002103B8" w:rsidRPr="004042F0" w:rsidRDefault="002103B8" w:rsidP="002103B8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08234B" w14:textId="77777777" w:rsidR="002103B8" w:rsidRPr="004042F0" w:rsidRDefault="002103B8" w:rsidP="002103B8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 wraz z zapewnieniem czasowej organizacji ruchu na czas trwania realizacji Zamówienia.</w:t>
      </w:r>
    </w:p>
    <w:p w14:paraId="483EE1DE" w14:textId="77777777" w:rsidR="002103B8" w:rsidRPr="004042F0" w:rsidRDefault="002103B8" w:rsidP="002103B8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14:paraId="2F6BD199" w14:textId="77777777" w:rsidR="002103B8" w:rsidRPr="004042F0" w:rsidRDefault="002103B8" w:rsidP="00743347">
      <w:pPr>
        <w:pStyle w:val="Zwykytekst1"/>
        <w:numPr>
          <w:ilvl w:val="1"/>
          <w:numId w:val="14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 w:rsidRPr="004042F0">
        <w:rPr>
          <w:rFonts w:ascii="Verdana" w:hAnsi="Verdana"/>
          <w:b/>
        </w:rPr>
        <w:t xml:space="preserve">DEKLARUJEMY, </w:t>
      </w:r>
      <w:r w:rsidRPr="004042F0">
        <w:rPr>
          <w:rFonts w:ascii="Verdana" w:hAnsi="Verdana"/>
        </w:rPr>
        <w:t xml:space="preserve">że w realizacji zamówienia do pełnienia funkcji „Kierownik Robót Drogowych” skierujemy osobę  </w:t>
      </w:r>
      <w:r w:rsidRPr="004042F0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 w:rsidRPr="004042F0">
        <w:rPr>
          <w:rFonts w:ascii="Verdana" w:eastAsia="Calibri" w:hAnsi="Verdana"/>
          <w:bCs/>
          <w:i/>
          <w:color w:val="000000"/>
          <w:lang w:eastAsia="en-US"/>
        </w:rPr>
        <w:t xml:space="preserve"> </w:t>
      </w:r>
      <w:r w:rsidRPr="004042F0">
        <w:rPr>
          <w:rFonts w:ascii="Verdana" w:eastAsia="Calibri" w:hAnsi="Verdana"/>
          <w:b/>
          <w:bCs/>
          <w:color w:val="000000"/>
          <w:lang w:eastAsia="en-US"/>
        </w:rPr>
        <w:t>2 zadaniach / 3 zadaniach /więcej niż 3 zadaniach*</w:t>
      </w:r>
    </w:p>
    <w:p w14:paraId="5654AD27" w14:textId="77777777" w:rsidR="002103B8" w:rsidRPr="004042F0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 w:rsidRPr="004042F0">
        <w:rPr>
          <w:rFonts w:ascii="Verdana" w:hAnsi="Verdana"/>
          <w:i/>
        </w:rPr>
        <w:tab/>
        <w:t>Jeśli Wykonawca nie określi doświadczenia osoby skierowanej do pełnienia funkcji „Kierownik Robót Drogowych” to Zamawiający przyzna mu w tym kryterium 0 pkt</w:t>
      </w:r>
      <w:r w:rsidRPr="004042F0">
        <w:rPr>
          <w:rFonts w:ascii="Verdana" w:hAnsi="Verdana"/>
        </w:rPr>
        <w:t>.</w:t>
      </w:r>
    </w:p>
    <w:p w14:paraId="09839174" w14:textId="77777777" w:rsidR="002103B8" w:rsidRPr="004042F0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</w:p>
    <w:p w14:paraId="176FD247" w14:textId="77777777" w:rsidR="002103B8" w:rsidRPr="004042F0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 w:rsidRPr="004042F0">
        <w:rPr>
          <w:rFonts w:ascii="Verdana" w:hAnsi="Verdana"/>
          <w:i/>
        </w:rPr>
        <w:t>3</w:t>
      </w:r>
      <w:r w:rsidRPr="004042F0">
        <w:rPr>
          <w:rFonts w:ascii="Verdana" w:hAnsi="Verdana"/>
        </w:rPr>
        <w:t>.2.</w:t>
      </w:r>
      <w:r w:rsidRPr="004042F0">
        <w:rPr>
          <w:rFonts w:ascii="Verdana" w:hAnsi="Verdana"/>
        </w:rPr>
        <w:tab/>
      </w:r>
      <w:r w:rsidRPr="004042F0">
        <w:rPr>
          <w:rFonts w:ascii="Verdana" w:hAnsi="Verdana"/>
          <w:b/>
        </w:rPr>
        <w:t xml:space="preserve">DEKLARUJEMY, </w:t>
      </w:r>
      <w:r w:rsidRPr="004042F0">
        <w:rPr>
          <w:rFonts w:ascii="Verdana" w:hAnsi="Verdana"/>
        </w:rPr>
        <w:t xml:space="preserve">że w realizacji zamówienia do pełnienia funkcji „Kierownik Budowy” skierujemy osobę  </w:t>
      </w:r>
      <w:r w:rsidRPr="004042F0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 w:rsidRPr="004042F0">
        <w:rPr>
          <w:rFonts w:ascii="Verdana" w:eastAsia="Calibri" w:hAnsi="Verdana"/>
          <w:bCs/>
          <w:i/>
          <w:color w:val="000000"/>
          <w:lang w:eastAsia="en-US"/>
        </w:rPr>
        <w:t xml:space="preserve"> </w:t>
      </w:r>
      <w:r w:rsidRPr="004042F0">
        <w:rPr>
          <w:rFonts w:ascii="Verdana" w:eastAsia="Calibri" w:hAnsi="Verdana"/>
          <w:b/>
          <w:bCs/>
          <w:color w:val="000000"/>
          <w:lang w:eastAsia="en-US"/>
        </w:rPr>
        <w:t>2 zadaniach / 3 zadaniach /więcej niż 3 zadaniach*</w:t>
      </w:r>
    </w:p>
    <w:p w14:paraId="37E2BE0B" w14:textId="77777777" w:rsidR="002103B8" w:rsidRPr="004042F0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 w:rsidRPr="004042F0">
        <w:rPr>
          <w:rFonts w:ascii="Verdana" w:hAnsi="Verdana"/>
          <w:i/>
        </w:rPr>
        <w:tab/>
        <w:t>Jeśli Wykonawca nie określi doświadczenia osoby skierowanej do pełnienia funkcji „Kierownik Budowy” to Zamawiający przyzna mu w tym kryterium 0 pkt</w:t>
      </w:r>
      <w:r w:rsidRPr="004042F0">
        <w:rPr>
          <w:rFonts w:ascii="Verdana" w:hAnsi="Verdana"/>
        </w:rPr>
        <w:t>.</w:t>
      </w:r>
    </w:p>
    <w:p w14:paraId="10A17415" w14:textId="77777777" w:rsidR="002103B8" w:rsidRPr="004042F0" w:rsidRDefault="002103B8" w:rsidP="002103B8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</w:p>
    <w:p w14:paraId="1CEEF311" w14:textId="77777777" w:rsidR="002103B8" w:rsidRPr="004042F0" w:rsidRDefault="002103B8" w:rsidP="002103B8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Verdana" w:eastAsia="Calibri" w:hAnsi="Verdana"/>
          <w:bCs/>
          <w:color w:val="000000"/>
          <w:lang w:eastAsia="en-US"/>
        </w:rPr>
      </w:pPr>
      <w:r w:rsidRPr="004042F0">
        <w:rPr>
          <w:rFonts w:ascii="Verdana" w:hAnsi="Verdana"/>
          <w:b/>
        </w:rPr>
        <w:t>3.3.</w:t>
      </w:r>
      <w:r w:rsidRPr="004042F0">
        <w:rPr>
          <w:rFonts w:ascii="Verdana" w:hAnsi="Verdana"/>
          <w:b/>
        </w:rPr>
        <w:tab/>
        <w:t>UDZIELAMY</w:t>
      </w:r>
      <w:r w:rsidRPr="004042F0">
        <w:rPr>
          <w:rFonts w:ascii="Verdana" w:hAnsi="Verdana"/>
          <w:b/>
          <w:iCs/>
        </w:rPr>
        <w:t xml:space="preserve"> </w:t>
      </w:r>
      <w:r w:rsidRPr="004042F0">
        <w:rPr>
          <w:rFonts w:ascii="Verdana" w:hAnsi="Verdana"/>
          <w:iCs/>
        </w:rPr>
        <w:t xml:space="preserve">gwarancji jakości na wykonane roboty na okres </w:t>
      </w:r>
      <w:r w:rsidRPr="004042F0">
        <w:rPr>
          <w:rFonts w:ascii="Verdana" w:hAnsi="Verdana"/>
          <w:b/>
          <w:iCs/>
        </w:rPr>
        <w:t>24 / 36 / 60 miesięcy*</w:t>
      </w:r>
      <w:r w:rsidRPr="004042F0">
        <w:rPr>
          <w:rFonts w:ascii="Verdana" w:hAnsi="Verdana"/>
          <w:iCs/>
        </w:rPr>
        <w:t xml:space="preserve"> od odbioru ostatecznego robót</w:t>
      </w:r>
      <w:r w:rsidRPr="004042F0">
        <w:rPr>
          <w:rFonts w:ascii="Verdana" w:eastAsia="Calibri" w:hAnsi="Verdana"/>
          <w:bCs/>
          <w:color w:val="000000"/>
          <w:lang w:eastAsia="en-US"/>
        </w:rPr>
        <w:t>.</w:t>
      </w:r>
    </w:p>
    <w:p w14:paraId="15EF97D0" w14:textId="77777777" w:rsidR="002103B8" w:rsidRPr="004042F0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  <w:r w:rsidRPr="004042F0">
        <w:rPr>
          <w:rFonts w:ascii="Verdana" w:hAnsi="Verdana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239FC8BA" w14:textId="77777777" w:rsidR="002103B8" w:rsidRPr="004042F0" w:rsidRDefault="002103B8" w:rsidP="002103B8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14:paraId="43E449F5" w14:textId="77777777" w:rsidR="002103B8" w:rsidRPr="004042F0" w:rsidRDefault="002103B8" w:rsidP="00743347">
      <w:pPr>
        <w:pStyle w:val="Zwykytekst1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4042F0">
        <w:rPr>
          <w:rFonts w:ascii="Verdana" w:hAnsi="Verdana"/>
          <w:b/>
          <w:iCs/>
        </w:rPr>
        <w:t>INFORMUJEMY</w:t>
      </w:r>
      <w:r w:rsidRPr="004042F0">
        <w:rPr>
          <w:rFonts w:ascii="Verdana" w:hAnsi="Verdana"/>
          <w:iCs/>
        </w:rPr>
        <w:t>, że</w:t>
      </w:r>
      <w:r w:rsidRPr="004042F0">
        <w:rPr>
          <w:rFonts w:ascii="Verdana" w:hAnsi="Verdana"/>
        </w:rPr>
        <w:t xml:space="preserve"> </w:t>
      </w:r>
      <w:r w:rsidRPr="004042F0">
        <w:rPr>
          <w:rFonts w:ascii="Verdana" w:hAnsi="Verdana"/>
          <w:i/>
          <w:iCs/>
        </w:rPr>
        <w:t>(właściwe zakreślić)</w:t>
      </w:r>
      <w:r w:rsidRPr="004042F0">
        <w:rPr>
          <w:rFonts w:ascii="Verdana" w:hAnsi="Verdana"/>
        </w:rPr>
        <w:t>:</w:t>
      </w:r>
    </w:p>
    <w:p w14:paraId="27F6134C" w14:textId="77777777" w:rsidR="002103B8" w:rsidRPr="004042F0" w:rsidRDefault="002103B8" w:rsidP="00743347">
      <w:pPr>
        <w:numPr>
          <w:ilvl w:val="0"/>
          <w:numId w:val="11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4042F0">
        <w:rPr>
          <w:rFonts w:ascii="Verdana" w:hAnsi="Verdana"/>
          <w:sz w:val="20"/>
          <w:szCs w:val="20"/>
        </w:rPr>
        <w:t xml:space="preserve">wybór oferty </w:t>
      </w:r>
      <w:r w:rsidRPr="004042F0">
        <w:rPr>
          <w:rFonts w:ascii="Verdana" w:hAnsi="Verdana"/>
          <w:b/>
          <w:bCs/>
          <w:sz w:val="20"/>
          <w:szCs w:val="20"/>
        </w:rPr>
        <w:t xml:space="preserve">nie </w:t>
      </w:r>
      <w:r w:rsidRPr="004042F0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4042F0">
        <w:rPr>
          <w:rFonts w:ascii="Verdana" w:hAnsi="Verdana"/>
          <w:b/>
          <w:bCs/>
          <w:sz w:val="20"/>
          <w:szCs w:val="20"/>
        </w:rPr>
        <w:t xml:space="preserve">będzie </w:t>
      </w:r>
      <w:r w:rsidRPr="004042F0">
        <w:rPr>
          <w:rFonts w:ascii="Verdana" w:hAnsi="Verdana"/>
          <w:sz w:val="20"/>
          <w:szCs w:val="20"/>
        </w:rPr>
        <w:t>prowadzić do powstania u Zamawiającego obowiązku podatkowego</w:t>
      </w:r>
      <w:r w:rsidRPr="004042F0">
        <w:rPr>
          <w:rFonts w:ascii="Verdana" w:hAnsi="Verdana"/>
          <w:b/>
          <w:bCs/>
          <w:sz w:val="20"/>
          <w:szCs w:val="20"/>
        </w:rPr>
        <w:t>.</w:t>
      </w:r>
    </w:p>
    <w:p w14:paraId="264F158A" w14:textId="77777777" w:rsidR="002103B8" w:rsidRPr="004042F0" w:rsidRDefault="002103B8" w:rsidP="00743347">
      <w:pPr>
        <w:numPr>
          <w:ilvl w:val="0"/>
          <w:numId w:val="11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4042F0">
        <w:rPr>
          <w:rFonts w:ascii="Verdana" w:hAnsi="Verdana"/>
          <w:sz w:val="20"/>
          <w:szCs w:val="20"/>
        </w:rPr>
        <w:t xml:space="preserve">wybór oferty </w:t>
      </w:r>
      <w:r w:rsidRPr="004042F0">
        <w:rPr>
          <w:rFonts w:ascii="Verdana" w:hAnsi="Verdana"/>
          <w:b/>
          <w:bCs/>
          <w:sz w:val="20"/>
          <w:szCs w:val="20"/>
        </w:rPr>
        <w:t>będzie</w:t>
      </w:r>
      <w:r w:rsidRPr="004042F0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4042F0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4042F0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4042F0">
        <w:rPr>
          <w:rFonts w:ascii="Verdana" w:hAnsi="Verdana"/>
          <w:i/>
          <w:iCs/>
          <w:sz w:val="20"/>
          <w:szCs w:val="20"/>
        </w:rPr>
        <w:t>towaru/ usług</w:t>
      </w:r>
      <w:r w:rsidRPr="004042F0">
        <w:rPr>
          <w:rFonts w:ascii="Verdana" w:hAnsi="Verdana"/>
          <w:sz w:val="20"/>
          <w:szCs w:val="20"/>
        </w:rPr>
        <w:t xml:space="preserve"> </w:t>
      </w:r>
      <w:r w:rsidRPr="004042F0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4042F0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4042F0">
        <w:rPr>
          <w:rFonts w:ascii="Verdana" w:hAnsi="Verdana"/>
          <w:b/>
          <w:bCs/>
          <w:sz w:val="20"/>
          <w:szCs w:val="20"/>
        </w:rPr>
        <w:t>.</w:t>
      </w:r>
    </w:p>
    <w:p w14:paraId="42FA1B2F" w14:textId="77777777" w:rsidR="002103B8" w:rsidRPr="004042F0" w:rsidRDefault="002103B8" w:rsidP="002103B8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FF1C1EE" w14:textId="0F7716B9" w:rsidR="002103B8" w:rsidRPr="004042F0" w:rsidRDefault="002103B8" w:rsidP="002103B8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042F0">
        <w:rPr>
          <w:rFonts w:ascii="Verdana" w:hAnsi="Verdana" w:cs="Arial"/>
          <w:b/>
          <w:bCs/>
          <w:sz w:val="20"/>
          <w:szCs w:val="20"/>
        </w:rPr>
        <w:t>5.</w:t>
      </w:r>
      <w:r w:rsidRPr="004042F0">
        <w:rPr>
          <w:rFonts w:ascii="Verdana" w:hAnsi="Verdana" w:cs="Arial"/>
          <w:b/>
          <w:bCs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del w:id="0" w:author="piotr.kowalski@pzdmlawa.pl" w:date="2022-05-23T10:35:00Z">
        <w:r w:rsidR="00424458" w:rsidRPr="004042F0" w:rsidDel="0029232D">
          <w:rPr>
            <w:rFonts w:ascii="Verdana" w:hAnsi="Verdana" w:cs="Arial"/>
            <w:b/>
            <w:bCs/>
            <w:sz w:val="20"/>
            <w:szCs w:val="20"/>
          </w:rPr>
          <w:delText>13</w:delText>
        </w:r>
        <w:r w:rsidRPr="004042F0" w:rsidDel="0029232D">
          <w:rPr>
            <w:rFonts w:ascii="Verdana" w:hAnsi="Verdana" w:cs="Arial"/>
            <w:b/>
            <w:bCs/>
            <w:sz w:val="20"/>
            <w:szCs w:val="20"/>
          </w:rPr>
          <w:delText xml:space="preserve">0 </w:delText>
        </w:r>
      </w:del>
      <w:ins w:id="1" w:author="piotr.kowalski@pzdmlawa.pl" w:date="2022-06-21T10:01:00Z">
        <w:r w:rsidR="00AE7F0B">
          <w:rPr>
            <w:rFonts w:ascii="Verdana" w:hAnsi="Verdana" w:cs="Arial"/>
            <w:b/>
            <w:bCs/>
            <w:sz w:val="20"/>
            <w:szCs w:val="20"/>
          </w:rPr>
          <w:t>130</w:t>
        </w:r>
      </w:ins>
      <w:ins w:id="2" w:author="piotr.kowalski@pzdmlawa.pl" w:date="2022-05-23T10:35:00Z">
        <w:r w:rsidR="0029232D" w:rsidRPr="004042F0">
          <w:rPr>
            <w:rFonts w:ascii="Verdana" w:hAnsi="Verdana" w:cs="Arial"/>
            <w:b/>
            <w:bCs/>
            <w:sz w:val="20"/>
            <w:szCs w:val="20"/>
          </w:rPr>
          <w:t xml:space="preserve"> </w:t>
        </w:r>
      </w:ins>
      <w:r w:rsidRPr="004042F0">
        <w:rPr>
          <w:rFonts w:ascii="Verdana" w:hAnsi="Verdana" w:cs="Arial"/>
          <w:b/>
          <w:bCs/>
          <w:sz w:val="20"/>
          <w:szCs w:val="20"/>
        </w:rPr>
        <w:t xml:space="preserve">dni od dnia podpisania umowy. </w:t>
      </w:r>
    </w:p>
    <w:p w14:paraId="48A9717F" w14:textId="77777777" w:rsidR="002103B8" w:rsidRPr="004042F0" w:rsidRDefault="002103B8" w:rsidP="002103B8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14:paraId="2773EB28" w14:textId="77777777" w:rsidR="002103B8" w:rsidRPr="004042F0" w:rsidRDefault="002103B8" w:rsidP="002103B8">
      <w:pPr>
        <w:ind w:left="708" w:hanging="566"/>
        <w:jc w:val="both"/>
        <w:rPr>
          <w:rFonts w:ascii="Verdana" w:hAnsi="Verdana"/>
          <w:sz w:val="20"/>
          <w:szCs w:val="20"/>
        </w:rPr>
      </w:pPr>
      <w:r w:rsidRPr="004042F0">
        <w:rPr>
          <w:rFonts w:ascii="Verdana" w:hAnsi="Verdana"/>
          <w:b/>
          <w:sz w:val="20"/>
          <w:szCs w:val="20"/>
        </w:rPr>
        <w:t>6.</w:t>
      </w:r>
      <w:r w:rsidRPr="004042F0">
        <w:rPr>
          <w:rFonts w:ascii="Verdana" w:hAnsi="Verdana"/>
          <w:b/>
          <w:sz w:val="20"/>
          <w:szCs w:val="20"/>
        </w:rPr>
        <w:tab/>
        <w:t>ZAMIERZAMY</w:t>
      </w:r>
      <w:r w:rsidRPr="004042F0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25112517" w14:textId="77777777" w:rsidR="002103B8" w:rsidRPr="004042F0" w:rsidRDefault="002103B8" w:rsidP="002103B8">
      <w:pPr>
        <w:ind w:left="708" w:hanging="566"/>
        <w:jc w:val="both"/>
        <w:rPr>
          <w:rFonts w:ascii="Verdana" w:hAnsi="Verdana"/>
        </w:rPr>
      </w:pPr>
    </w:p>
    <w:p w14:paraId="1DC8A8BE" w14:textId="77777777" w:rsidR="002103B8" w:rsidRPr="004042F0" w:rsidRDefault="002103B8" w:rsidP="002103B8">
      <w:pPr>
        <w:pStyle w:val="Akapitzlist"/>
        <w:ind w:left="283"/>
        <w:jc w:val="both"/>
        <w:rPr>
          <w:rFonts w:ascii="Verdana" w:hAnsi="Verdana"/>
        </w:rPr>
      </w:pPr>
      <w:r w:rsidRPr="004042F0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35FE3C25" w14:textId="77777777" w:rsidR="002103B8" w:rsidRPr="004042F0" w:rsidRDefault="002103B8" w:rsidP="002103B8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4042F0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55616FA" w14:textId="77777777" w:rsidR="002103B8" w:rsidRPr="004042F0" w:rsidRDefault="002103B8" w:rsidP="002103B8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4042F0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14:paraId="02BC763A" w14:textId="77777777" w:rsidR="002103B8" w:rsidRPr="004042F0" w:rsidRDefault="002103B8" w:rsidP="002103B8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31036DC" w14:textId="77777777" w:rsidR="002103B8" w:rsidRPr="004042F0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 w:rsidRPr="004042F0">
        <w:rPr>
          <w:rFonts w:ascii="Verdana" w:hAnsi="Verdana"/>
          <w:b/>
        </w:rPr>
        <w:t>7.</w:t>
      </w:r>
      <w:r w:rsidRPr="004042F0">
        <w:rPr>
          <w:rFonts w:ascii="Verdana" w:hAnsi="Verdana"/>
          <w:b/>
        </w:rPr>
        <w:tab/>
      </w:r>
      <w:r w:rsidRPr="004042F0">
        <w:rPr>
          <w:rFonts w:ascii="Verdana" w:hAnsi="Verdana"/>
          <w:b/>
        </w:rPr>
        <w:tab/>
        <w:t xml:space="preserve">AKCEPTUJEMY </w:t>
      </w:r>
      <w:r w:rsidRPr="004042F0">
        <w:rPr>
          <w:rFonts w:ascii="Verdana" w:hAnsi="Verdana"/>
        </w:rPr>
        <w:t>warunki płatności określone przez Zamawiającego w Specyfikacji Warunków Zamówienia.</w:t>
      </w:r>
    </w:p>
    <w:p w14:paraId="70155AB5" w14:textId="77777777" w:rsidR="002103B8" w:rsidRPr="004042F0" w:rsidRDefault="002103B8" w:rsidP="002103B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14:paraId="7E45B8DA" w14:textId="77777777" w:rsidR="002103B8" w:rsidRPr="004042F0" w:rsidRDefault="002103B8" w:rsidP="002103B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 w:rsidRPr="004042F0">
        <w:rPr>
          <w:rFonts w:ascii="Verdana" w:hAnsi="Verdana"/>
          <w:b/>
        </w:rPr>
        <w:t>8.</w:t>
      </w:r>
      <w:r w:rsidRPr="004042F0">
        <w:rPr>
          <w:rFonts w:ascii="Verdana" w:hAnsi="Verdana"/>
          <w:b/>
        </w:rPr>
        <w:tab/>
      </w:r>
      <w:r w:rsidRPr="004042F0">
        <w:rPr>
          <w:rFonts w:ascii="Verdana" w:hAnsi="Verdana"/>
          <w:b/>
        </w:rPr>
        <w:tab/>
        <w:t>JESTEŚMY</w:t>
      </w:r>
      <w:r w:rsidRPr="004042F0">
        <w:rPr>
          <w:rFonts w:ascii="Verdana" w:hAnsi="Verdana"/>
        </w:rPr>
        <w:t xml:space="preserve"> związani ofertą przez okres wskazany w Specyfikacji Warunków Zamówienia. </w:t>
      </w:r>
    </w:p>
    <w:p w14:paraId="53D18100" w14:textId="77777777" w:rsidR="002103B8" w:rsidRPr="004042F0" w:rsidRDefault="002103B8" w:rsidP="002103B8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4042F0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4042F0">
        <w:rPr>
          <w:rFonts w:ascii="Verdana" w:hAnsi="Verdana"/>
          <w:sz w:val="20"/>
          <w:szCs w:val="20"/>
        </w:rPr>
        <w:t>___________ PLN w formie ___________________________________________________</w:t>
      </w:r>
    </w:p>
    <w:p w14:paraId="274EB5F1" w14:textId="77777777" w:rsidR="002103B8" w:rsidRPr="004042F0" w:rsidRDefault="002103B8" w:rsidP="002103B8">
      <w:pPr>
        <w:pStyle w:val="Zwykytekst"/>
        <w:spacing w:line="276" w:lineRule="auto"/>
        <w:ind w:left="284" w:hanging="113"/>
        <w:rPr>
          <w:rFonts w:ascii="Verdana" w:hAnsi="Verdana"/>
          <w:iCs/>
        </w:rPr>
      </w:pPr>
      <w:r w:rsidRPr="004042F0">
        <w:rPr>
          <w:rFonts w:ascii="Verdana" w:hAnsi="Verdana"/>
          <w:iCs/>
        </w:rPr>
        <w:lastRenderedPageBreak/>
        <w:tab/>
      </w:r>
    </w:p>
    <w:p w14:paraId="11A6A955" w14:textId="77777777" w:rsidR="002103B8" w:rsidRPr="004042F0" w:rsidRDefault="002103B8" w:rsidP="002103B8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4042F0">
        <w:rPr>
          <w:rFonts w:ascii="Verdana" w:hAnsi="Verdana"/>
          <w:iCs/>
        </w:rPr>
        <w:t>Wadium należy zwrócić przelewem na konto nr _________________________________________________</w:t>
      </w:r>
    </w:p>
    <w:p w14:paraId="41BADFFF" w14:textId="77777777" w:rsidR="002103B8" w:rsidRPr="004042F0" w:rsidRDefault="002103B8" w:rsidP="002103B8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4042F0">
        <w:rPr>
          <w:rFonts w:ascii="Verdana" w:hAnsi="Verdana"/>
          <w:i/>
          <w:iCs/>
          <w:sz w:val="16"/>
          <w:szCs w:val="16"/>
        </w:rPr>
        <w:t xml:space="preserve">(w </w:t>
      </w:r>
      <w:r w:rsidRPr="004042F0">
        <w:rPr>
          <w:rFonts w:ascii="Verdana" w:hAnsi="Verdana"/>
          <w:i/>
          <w:sz w:val="16"/>
          <w:szCs w:val="16"/>
        </w:rPr>
        <w:t>przypadku wniesienia w formie pieniądza)</w:t>
      </w:r>
    </w:p>
    <w:p w14:paraId="3930035E" w14:textId="77777777" w:rsidR="002103B8" w:rsidRPr="004042F0" w:rsidRDefault="002103B8" w:rsidP="002103B8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01FDFCCD" w14:textId="77777777" w:rsidR="002103B8" w:rsidRPr="004042F0" w:rsidRDefault="002103B8" w:rsidP="002103B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4042F0">
        <w:rPr>
          <w:rFonts w:ascii="Verdana" w:hAnsi="Verdana"/>
          <w:b/>
        </w:rPr>
        <w:t>9.</w:t>
      </w:r>
      <w:r w:rsidRPr="004042F0">
        <w:rPr>
          <w:rFonts w:ascii="Verdana" w:hAnsi="Verdana"/>
          <w:b/>
        </w:rPr>
        <w:tab/>
      </w:r>
      <w:r w:rsidRPr="004042F0">
        <w:rPr>
          <w:rFonts w:ascii="Verdana" w:hAnsi="Verdana"/>
          <w:b/>
        </w:rPr>
        <w:tab/>
        <w:t>OŚWIADCZAMY</w:t>
      </w:r>
      <w:r w:rsidRPr="004042F0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07D7FB2D" w14:textId="77777777" w:rsidR="002103B8" w:rsidRPr="004042F0" w:rsidRDefault="002103B8" w:rsidP="002103B8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03CB9165" w14:textId="77777777" w:rsidR="002103B8" w:rsidRPr="004042F0" w:rsidRDefault="002103B8" w:rsidP="002103B8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 w:rsidRPr="004042F0">
        <w:rPr>
          <w:rFonts w:ascii="Verdana" w:hAnsi="Verdana"/>
          <w:b/>
        </w:rPr>
        <w:t>10.</w:t>
      </w:r>
      <w:r w:rsidRPr="004042F0">
        <w:rPr>
          <w:rFonts w:ascii="Verdana" w:hAnsi="Verdana"/>
          <w:b/>
        </w:rPr>
        <w:tab/>
        <w:t>OŚWIADCZAMY,</w:t>
      </w:r>
      <w:r w:rsidRPr="004042F0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339581F6" w14:textId="77777777" w:rsidR="002103B8" w:rsidRPr="004042F0" w:rsidRDefault="002103B8" w:rsidP="002103B8">
      <w:pPr>
        <w:pStyle w:val="Akapitzlist"/>
        <w:rPr>
          <w:rFonts w:ascii="Verdana" w:hAnsi="Verdana"/>
        </w:rPr>
      </w:pPr>
    </w:p>
    <w:p w14:paraId="09A78062" w14:textId="77777777" w:rsidR="002103B8" w:rsidRPr="004042F0" w:rsidRDefault="002103B8" w:rsidP="002103B8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b/>
          <w:bCs/>
          <w:sz w:val="20"/>
          <w:szCs w:val="20"/>
        </w:rPr>
        <w:t>11.</w:t>
      </w:r>
      <w:r w:rsidRPr="004042F0">
        <w:rPr>
          <w:rFonts w:ascii="Verdana" w:hAnsi="Verdana" w:cs="Arial"/>
          <w:b/>
          <w:bCs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>W</w:t>
      </w:r>
      <w:r w:rsidRPr="004042F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042F0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4042F0">
        <w:rPr>
          <w:rFonts w:ascii="Verdana" w:hAnsi="Verdana" w:cs="Arial"/>
          <w:sz w:val="20"/>
          <w:szCs w:val="20"/>
        </w:rPr>
        <w:br/>
        <w:t xml:space="preserve">w wysokości 5% ceny ofertowej brutto. </w:t>
      </w:r>
    </w:p>
    <w:p w14:paraId="79F4DD28" w14:textId="77777777" w:rsidR="002103B8" w:rsidRPr="004042F0" w:rsidRDefault="002103B8" w:rsidP="002103B8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41D53228" w14:textId="77777777" w:rsidR="002103B8" w:rsidRPr="004042F0" w:rsidRDefault="002103B8" w:rsidP="002103B8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2AF1EE4B" w14:textId="77777777" w:rsidR="002103B8" w:rsidRPr="004042F0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4042F0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14:paraId="1E4F6AD8" w14:textId="77777777" w:rsidR="002103B8" w:rsidRPr="004042F0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14:paraId="67C2B1C4" w14:textId="77777777" w:rsidR="002103B8" w:rsidRPr="004042F0" w:rsidRDefault="002103B8" w:rsidP="002103B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4042F0">
        <w:rPr>
          <w:rFonts w:ascii="Verdana" w:hAnsi="Verdana"/>
          <w:sz w:val="20"/>
          <w:szCs w:val="20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2103B8" w:rsidRPr="004042F0" w14:paraId="787750A5" w14:textId="77777777" w:rsidTr="002103B8">
        <w:tc>
          <w:tcPr>
            <w:tcW w:w="708" w:type="dxa"/>
          </w:tcPr>
          <w:p w14:paraId="332A891E" w14:textId="77777777" w:rsidR="002103B8" w:rsidRPr="004042F0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DB005F" w14:textId="77777777" w:rsidR="002103B8" w:rsidRPr="004042F0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9E007" w14:textId="77777777" w:rsidR="002103B8" w:rsidRPr="004042F0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5044A22" w14:textId="77777777" w:rsidR="002103B8" w:rsidRPr="004042F0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14:paraId="609CBFCF" w14:textId="77777777" w:rsidR="002103B8" w:rsidRPr="004042F0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5DD217" w14:textId="77777777" w:rsidR="002103B8" w:rsidRPr="004042F0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</w:p>
    <w:p w14:paraId="6E51717A" w14:textId="77777777" w:rsidR="002103B8" w:rsidRPr="004042F0" w:rsidRDefault="002103B8" w:rsidP="002103B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4042F0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2103B8" w:rsidRPr="004042F0" w14:paraId="264DB5B5" w14:textId="77777777" w:rsidTr="002103B8">
        <w:tc>
          <w:tcPr>
            <w:tcW w:w="698" w:type="dxa"/>
          </w:tcPr>
          <w:p w14:paraId="457B4D35" w14:textId="77777777" w:rsidR="002103B8" w:rsidRPr="004042F0" w:rsidRDefault="002103B8" w:rsidP="002103B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40B739" w14:textId="77777777" w:rsidR="002103B8" w:rsidRPr="004042F0" w:rsidRDefault="002103B8" w:rsidP="002103B8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63C1D0B5" w14:textId="77777777" w:rsidR="002103B8" w:rsidRPr="004042F0" w:rsidRDefault="002103B8" w:rsidP="002103B8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1D70A924" w14:textId="77777777" w:rsidR="002103B8" w:rsidRPr="004042F0" w:rsidRDefault="002103B8" w:rsidP="002103B8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06158773" w14:textId="77777777" w:rsidR="002103B8" w:rsidRPr="004042F0" w:rsidRDefault="002103B8" w:rsidP="002103B8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4042F0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14:paraId="02F9F131" w14:textId="77777777" w:rsidR="002103B8" w:rsidRPr="004042F0" w:rsidRDefault="002103B8" w:rsidP="002103B8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4042F0">
        <w:rPr>
          <w:rStyle w:val="DeltaViewInsertion"/>
          <w:rFonts w:ascii="Verdan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9A690EF" w14:textId="77777777" w:rsidR="002103B8" w:rsidRPr="004042F0" w:rsidRDefault="002103B8" w:rsidP="002103B8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4042F0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612FA25" w14:textId="77777777" w:rsidR="002103B8" w:rsidRPr="004042F0" w:rsidRDefault="002103B8" w:rsidP="002103B8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4042F0">
        <w:rPr>
          <w:rStyle w:val="DeltaViewInsertion"/>
          <w:rFonts w:ascii="Verdana" w:hAnsi="Verdana" w:cs="Arial"/>
          <w:sz w:val="16"/>
          <w:szCs w:val="16"/>
        </w:rPr>
        <w:t>Średnie przedsiębiorstwa: przedsiębiorstwa, które nie są mikroprzedsiębiorstwami ani małymi przedsiębiorstwami</w:t>
      </w:r>
      <w:r w:rsidRPr="004042F0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4042F0">
        <w:rPr>
          <w:rFonts w:ascii="Verdana" w:hAnsi="Verdana" w:cs="Arial"/>
          <w:i/>
          <w:sz w:val="16"/>
          <w:szCs w:val="16"/>
        </w:rPr>
        <w:t>lub</w:t>
      </w:r>
      <w:r w:rsidRPr="004042F0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14:paraId="71131556" w14:textId="77777777" w:rsidR="002103B8" w:rsidRPr="004042F0" w:rsidRDefault="002103B8" w:rsidP="002103B8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4042F0">
        <w:rPr>
          <w:rStyle w:val="DeltaViewInsertion"/>
          <w:rFonts w:ascii="Verdana" w:hAnsi="Verdana" w:cs="Arial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4042F0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4042F0">
        <w:rPr>
          <w:rFonts w:ascii="Verdana" w:hAnsi="Verdana" w:cs="Arial"/>
          <w:i/>
          <w:sz w:val="16"/>
          <w:szCs w:val="16"/>
        </w:rPr>
        <w:t>lub</w:t>
      </w:r>
      <w:r w:rsidRPr="004042F0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14:paraId="0426716B" w14:textId="77777777" w:rsidR="002103B8" w:rsidRPr="004042F0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51D9BC02" w14:textId="77777777" w:rsidR="002103B8" w:rsidRPr="004042F0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290E8407" w14:textId="77777777" w:rsidR="002103B8" w:rsidRPr="004042F0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2CEBB837" w14:textId="77777777" w:rsidR="002103B8" w:rsidRPr="004042F0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6A06EE3E" w14:textId="77777777" w:rsidR="002103B8" w:rsidRPr="004042F0" w:rsidRDefault="002103B8" w:rsidP="002103B8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 w:rsidRPr="004042F0">
        <w:rPr>
          <w:rFonts w:ascii="Verdana" w:hAnsi="Verdana"/>
          <w:b/>
        </w:rPr>
        <w:t>12.</w:t>
      </w:r>
      <w:r w:rsidRPr="004042F0">
        <w:rPr>
          <w:rFonts w:ascii="Verdana" w:hAnsi="Verdana"/>
          <w:b/>
        </w:rPr>
        <w:tab/>
        <w:t xml:space="preserve">ZAŁĄCZNIKAMI </w:t>
      </w:r>
      <w:r w:rsidRPr="004042F0">
        <w:rPr>
          <w:rFonts w:ascii="Verdana" w:hAnsi="Verdana"/>
        </w:rPr>
        <w:t>do oferty, stanowiącymi jej integralną część są:</w:t>
      </w:r>
    </w:p>
    <w:p w14:paraId="26EEBFAE" w14:textId="77777777" w:rsidR="002103B8" w:rsidRPr="004042F0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03C330E" w14:textId="77777777" w:rsidR="002103B8" w:rsidRPr="004042F0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107F6672" w14:textId="77777777" w:rsidR="002103B8" w:rsidRPr="004042F0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0289EC66" w14:textId="77777777" w:rsidR="002103B8" w:rsidRPr="004042F0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003EB563" w14:textId="77777777" w:rsidR="002103B8" w:rsidRPr="004042F0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00C15084" w14:textId="77777777" w:rsidR="002103B8" w:rsidRPr="004042F0" w:rsidRDefault="002103B8" w:rsidP="002103B8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133A8F3F" w14:textId="77777777" w:rsidR="002103B8" w:rsidRPr="004042F0" w:rsidRDefault="002103B8" w:rsidP="002103B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 w:rsidRPr="004042F0">
        <w:rPr>
          <w:rFonts w:ascii="Verdana" w:hAnsi="Verdana"/>
          <w:b/>
        </w:rPr>
        <w:t>13.</w:t>
      </w:r>
      <w:r w:rsidRPr="004042F0">
        <w:rPr>
          <w:rFonts w:ascii="Verdana" w:hAnsi="Verdana"/>
          <w:b/>
        </w:rPr>
        <w:tab/>
        <w:t>WRAZ Z OFERTĄ</w:t>
      </w:r>
      <w:r w:rsidRPr="004042F0">
        <w:rPr>
          <w:rFonts w:ascii="Verdana" w:hAnsi="Verdana"/>
        </w:rPr>
        <w:t xml:space="preserve"> składamy następujące oświadczenia i dokumenty </w:t>
      </w:r>
    </w:p>
    <w:p w14:paraId="48962F6C" w14:textId="77777777" w:rsidR="002103B8" w:rsidRPr="004042F0" w:rsidRDefault="002103B8" w:rsidP="002103B8">
      <w:pPr>
        <w:spacing w:line="276" w:lineRule="auto"/>
        <w:rPr>
          <w:rFonts w:ascii="Verdana" w:hAnsi="Verdana"/>
          <w:sz w:val="20"/>
          <w:szCs w:val="20"/>
        </w:rPr>
      </w:pPr>
      <w:r w:rsidRPr="004042F0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44A6236F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lastRenderedPageBreak/>
        <w:t>- __________________________________________________________________</w:t>
      </w:r>
    </w:p>
    <w:p w14:paraId="34AA41DA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t>- ____________________________________________________________________</w:t>
      </w:r>
    </w:p>
    <w:p w14:paraId="02AD0A96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  <w:r w:rsidRPr="004042F0">
        <w:rPr>
          <w:rFonts w:ascii="Verdana" w:hAnsi="Verdana"/>
        </w:rPr>
        <w:t>- _____________________________________________________________________-</w:t>
      </w:r>
    </w:p>
    <w:p w14:paraId="437BCD6C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7F847329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1742F551" w14:textId="77777777" w:rsidR="002103B8" w:rsidRPr="004042F0" w:rsidRDefault="002103B8" w:rsidP="002103B8">
      <w:pPr>
        <w:pStyle w:val="Zwykytekst"/>
        <w:spacing w:line="276" w:lineRule="auto"/>
        <w:ind w:left="705" w:hanging="705"/>
        <w:rPr>
          <w:rFonts w:ascii="Verdana" w:hAnsi="Verdana"/>
        </w:rPr>
      </w:pPr>
      <w:r w:rsidRPr="004042F0">
        <w:rPr>
          <w:rFonts w:ascii="Verdana" w:hAnsi="Verdana"/>
          <w:b/>
          <w:bCs/>
        </w:rPr>
        <w:t>14.</w:t>
      </w:r>
      <w:r w:rsidRPr="004042F0">
        <w:rPr>
          <w:rFonts w:ascii="Verdana" w:hAnsi="Verdana"/>
          <w:b/>
          <w:bCs/>
        </w:rPr>
        <w:tab/>
        <w:t>WSZELKĄ KORESPONDENCJĘ</w:t>
      </w:r>
      <w:r w:rsidRPr="004042F0">
        <w:rPr>
          <w:rFonts w:ascii="Verdana" w:hAnsi="Verdana"/>
        </w:rPr>
        <w:t xml:space="preserve"> w sprawie przedmiotowego postępowania należy kierować na poniższy adres:</w:t>
      </w:r>
    </w:p>
    <w:p w14:paraId="7EC9DCFE" w14:textId="77777777" w:rsidR="002103B8" w:rsidRPr="004042F0" w:rsidRDefault="002103B8" w:rsidP="002103B8">
      <w:pPr>
        <w:pStyle w:val="Zwykytekst"/>
        <w:spacing w:line="360" w:lineRule="auto"/>
        <w:ind w:left="709"/>
        <w:rPr>
          <w:rFonts w:ascii="Verdana" w:hAnsi="Verdana"/>
        </w:rPr>
      </w:pPr>
    </w:p>
    <w:p w14:paraId="213001CC" w14:textId="77777777" w:rsidR="002103B8" w:rsidRPr="004042F0" w:rsidRDefault="002103B8" w:rsidP="002103B8">
      <w:pPr>
        <w:pStyle w:val="Zwykytekst"/>
        <w:spacing w:line="480" w:lineRule="auto"/>
        <w:ind w:left="709"/>
        <w:rPr>
          <w:rFonts w:ascii="Verdana" w:hAnsi="Verdana"/>
        </w:rPr>
      </w:pPr>
      <w:r w:rsidRPr="004042F0">
        <w:rPr>
          <w:rFonts w:ascii="Verdana" w:hAnsi="Verdana"/>
        </w:rPr>
        <w:t>Imię i nazwisko:____________________________________________________</w:t>
      </w:r>
    </w:p>
    <w:p w14:paraId="49C1BCF6" w14:textId="77777777" w:rsidR="002103B8" w:rsidRPr="004042F0" w:rsidRDefault="002103B8" w:rsidP="002103B8">
      <w:pPr>
        <w:pStyle w:val="Zwykytekst"/>
        <w:spacing w:line="480" w:lineRule="auto"/>
        <w:ind w:left="709"/>
        <w:rPr>
          <w:rFonts w:ascii="Verdana" w:hAnsi="Verdana"/>
        </w:rPr>
      </w:pPr>
      <w:r w:rsidRPr="004042F0">
        <w:rPr>
          <w:rFonts w:ascii="Verdana" w:hAnsi="Verdana"/>
        </w:rPr>
        <w:t>adres:____________________________________________________________</w:t>
      </w:r>
    </w:p>
    <w:p w14:paraId="287AF8A5" w14:textId="77777777" w:rsidR="002103B8" w:rsidRPr="004042F0" w:rsidRDefault="002103B8" w:rsidP="002103B8">
      <w:pPr>
        <w:pStyle w:val="Zwykytekst"/>
        <w:spacing w:line="480" w:lineRule="auto"/>
        <w:ind w:left="709"/>
        <w:rPr>
          <w:rFonts w:ascii="Verdana" w:hAnsi="Verdana"/>
        </w:rPr>
      </w:pPr>
      <w:r w:rsidRPr="004042F0">
        <w:rPr>
          <w:rFonts w:ascii="Verdana" w:hAnsi="Verdana"/>
        </w:rPr>
        <w:t>_________________________________________________________________</w:t>
      </w:r>
    </w:p>
    <w:p w14:paraId="10A18C2A" w14:textId="77777777" w:rsidR="002103B8" w:rsidRPr="004042F0" w:rsidRDefault="002103B8" w:rsidP="002103B8">
      <w:pPr>
        <w:pStyle w:val="Zwykytekst"/>
        <w:spacing w:line="480" w:lineRule="auto"/>
        <w:ind w:left="709"/>
        <w:rPr>
          <w:rFonts w:ascii="Verdana" w:hAnsi="Verdana"/>
        </w:rPr>
      </w:pPr>
      <w:r w:rsidRPr="004042F0">
        <w:rPr>
          <w:rFonts w:ascii="Verdana" w:hAnsi="Verdana"/>
        </w:rPr>
        <w:t>tel. _____________ fax ________________ e-mail: _______________________</w:t>
      </w:r>
    </w:p>
    <w:p w14:paraId="208ADFE8" w14:textId="77777777" w:rsidR="002103B8" w:rsidRPr="004042F0" w:rsidRDefault="002103B8" w:rsidP="002103B8">
      <w:pPr>
        <w:pStyle w:val="Zwykytekst1"/>
        <w:spacing w:line="480" w:lineRule="auto"/>
        <w:jc w:val="both"/>
        <w:rPr>
          <w:rFonts w:ascii="Verdana" w:hAnsi="Verdana"/>
        </w:rPr>
      </w:pPr>
    </w:p>
    <w:p w14:paraId="0ABC870C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7D95A0EF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704BFF43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2E8C92B8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61E56D8A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39A83906" w14:textId="77777777" w:rsidR="002103B8" w:rsidRPr="004042F0" w:rsidRDefault="002103B8" w:rsidP="002103B8">
      <w:pPr>
        <w:pStyle w:val="Zwykytekst1"/>
        <w:spacing w:line="276" w:lineRule="auto"/>
        <w:rPr>
          <w:rFonts w:ascii="Verdana" w:hAnsi="Verdana"/>
        </w:rPr>
      </w:pPr>
      <w:r w:rsidRPr="004042F0">
        <w:rPr>
          <w:rFonts w:ascii="Verdana" w:hAnsi="Verdana"/>
        </w:rPr>
        <w:t>__________________ dnia __ __ ____ roku</w:t>
      </w:r>
    </w:p>
    <w:p w14:paraId="05A0789F" w14:textId="77777777" w:rsidR="002103B8" w:rsidRPr="004042F0" w:rsidRDefault="002103B8" w:rsidP="002103B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78400C47" w14:textId="77777777" w:rsidR="002103B8" w:rsidRPr="004042F0" w:rsidRDefault="002103B8" w:rsidP="002103B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4C23F98D" w14:textId="77777777" w:rsidR="002103B8" w:rsidRPr="004042F0" w:rsidRDefault="002103B8" w:rsidP="002103B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1B297682" w14:textId="77777777" w:rsidR="002103B8" w:rsidRPr="004042F0" w:rsidRDefault="002103B8" w:rsidP="002103B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20B41C5D" w14:textId="77777777" w:rsidR="002103B8" w:rsidRPr="004042F0" w:rsidRDefault="002103B8" w:rsidP="002103B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38B0EC09" w14:textId="77777777" w:rsidR="002103B8" w:rsidRPr="004042F0" w:rsidRDefault="002103B8" w:rsidP="002103B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765BDD59" w14:textId="77777777" w:rsidR="002103B8" w:rsidRPr="004042F0" w:rsidRDefault="002103B8" w:rsidP="002103B8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4042F0">
        <w:rPr>
          <w:rFonts w:ascii="Verdana" w:hAnsi="Verdana"/>
          <w:i/>
        </w:rPr>
        <w:t>_____________________________________</w:t>
      </w:r>
    </w:p>
    <w:p w14:paraId="3D47957F" w14:textId="77777777" w:rsidR="002103B8" w:rsidRPr="004042F0" w:rsidRDefault="002103B8" w:rsidP="002103B8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4042F0">
        <w:rPr>
          <w:rFonts w:ascii="Verdana" w:hAnsi="Verdana"/>
          <w:i/>
          <w:sz w:val="16"/>
          <w:szCs w:val="16"/>
        </w:rPr>
        <w:t>(podpis Wykonawcy/Pełnomocnika)</w:t>
      </w:r>
    </w:p>
    <w:p w14:paraId="7E3EEDD8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4F3766F6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1B75D000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</w:rPr>
      </w:pPr>
    </w:p>
    <w:p w14:paraId="11B9414E" w14:textId="77777777" w:rsidR="002103B8" w:rsidRPr="004042F0" w:rsidRDefault="002103B8" w:rsidP="002103B8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4042F0">
        <w:rPr>
          <w:rFonts w:ascii="Verdana" w:hAnsi="Verdana"/>
          <w:i/>
        </w:rPr>
        <w:t>* niepotrzebne skreślić</w:t>
      </w:r>
    </w:p>
    <w:p w14:paraId="0B0B14BF" w14:textId="77777777" w:rsidR="002103B8" w:rsidRPr="004042F0" w:rsidRDefault="002103B8" w:rsidP="002103B8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4042F0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r w:rsidRPr="004042F0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 4</w:t>
      </w:r>
      <w:r w:rsidRPr="004042F0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4042F0">
        <w:rPr>
          <w:rFonts w:ascii="Verdana" w:hAnsi="Verdana"/>
          <w:i/>
          <w:sz w:val="20"/>
          <w:szCs w:val="20"/>
        </w:rPr>
        <w:t xml:space="preserve">, </w:t>
      </w:r>
      <w:r w:rsidRPr="004042F0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4042F0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4042F0">
        <w:rPr>
          <w:rFonts w:ascii="Verdana" w:hAnsi="Verdana"/>
          <w:i/>
          <w:iCs/>
          <w:sz w:val="20"/>
          <w:szCs w:val="20"/>
        </w:rPr>
        <w:t>oferty, tj. w przypadku:</w:t>
      </w:r>
    </w:p>
    <w:p w14:paraId="43279AD5" w14:textId="77777777" w:rsidR="002103B8" w:rsidRPr="004042F0" w:rsidRDefault="002103B8" w:rsidP="00743347">
      <w:pPr>
        <w:pStyle w:val="Akapitzlist"/>
        <w:numPr>
          <w:ilvl w:val="0"/>
          <w:numId w:val="12"/>
        </w:numPr>
        <w:jc w:val="both"/>
        <w:rPr>
          <w:rFonts w:ascii="Verdana" w:hAnsi="Verdana"/>
          <w:i/>
          <w:iCs/>
          <w:sz w:val="20"/>
          <w:szCs w:val="20"/>
        </w:rPr>
      </w:pPr>
      <w:r w:rsidRPr="004042F0">
        <w:rPr>
          <w:rFonts w:ascii="Verdana" w:hAnsi="Verdana"/>
          <w:i/>
          <w:iCs/>
          <w:sz w:val="20"/>
          <w:szCs w:val="20"/>
        </w:rPr>
        <w:t>wewnątrzwspólnotowego nabycia towarów,</w:t>
      </w:r>
    </w:p>
    <w:p w14:paraId="616BC71A" w14:textId="77777777" w:rsidR="002103B8" w:rsidRPr="004042F0" w:rsidRDefault="002103B8" w:rsidP="00743347">
      <w:pPr>
        <w:pStyle w:val="Akapitzlist"/>
        <w:numPr>
          <w:ilvl w:val="0"/>
          <w:numId w:val="12"/>
        </w:numPr>
        <w:jc w:val="both"/>
        <w:rPr>
          <w:rFonts w:ascii="Verdana" w:hAnsi="Verdana"/>
          <w:i/>
          <w:iCs/>
          <w:sz w:val="20"/>
          <w:szCs w:val="20"/>
        </w:rPr>
      </w:pPr>
      <w:r w:rsidRPr="004042F0">
        <w:rPr>
          <w:rFonts w:ascii="Verdana" w:hAnsi="Verdana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7EC21598" w14:textId="77777777" w:rsidR="002103B8" w:rsidRPr="004042F0" w:rsidRDefault="002103B8" w:rsidP="00743347">
      <w:pPr>
        <w:pStyle w:val="Akapitzlist"/>
        <w:numPr>
          <w:ilvl w:val="0"/>
          <w:numId w:val="12"/>
        </w:numPr>
        <w:jc w:val="both"/>
        <w:rPr>
          <w:rFonts w:ascii="Verdana" w:hAnsi="Verdana"/>
          <w:i/>
          <w:iCs/>
          <w:sz w:val="20"/>
          <w:szCs w:val="20"/>
        </w:rPr>
      </w:pPr>
      <w:r w:rsidRPr="004042F0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6C370A9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42C5FAC1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4031A597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4BAA65C6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5C38D845" w14:textId="7D6B9E8E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24AEB9B4" w14:textId="5E16FBA4" w:rsidR="001913A9" w:rsidRPr="004042F0" w:rsidRDefault="001913A9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32C0A6D5" w14:textId="77777777" w:rsidR="001913A9" w:rsidRPr="004042F0" w:rsidRDefault="001913A9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0BCDA610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6B6862DD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1EA5BB30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570AE080" w14:textId="3C8C3EBA" w:rsidR="002103B8" w:rsidRPr="004042F0" w:rsidRDefault="002103B8" w:rsidP="002103B8">
      <w:pPr>
        <w:pStyle w:val="Tekstprzypisudolnego"/>
        <w:jc w:val="center"/>
        <w:rPr>
          <w:ins w:id="3" w:author="Dell" w:date="2022-05-23T11:47:00Z"/>
          <w:rFonts w:ascii="Verdana" w:hAnsi="Verdana" w:cs="Arial"/>
          <w:b/>
          <w:i/>
          <w:sz w:val="22"/>
          <w:szCs w:val="22"/>
          <w:u w:val="single"/>
        </w:rPr>
      </w:pPr>
    </w:p>
    <w:p w14:paraId="6B4F2A0D" w14:textId="77777777" w:rsidR="00AE6B5E" w:rsidRPr="004042F0" w:rsidRDefault="00AE6B5E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575373F4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37942F3C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4AE4D13C" w14:textId="77777777" w:rsidR="002103B8" w:rsidRPr="004042F0" w:rsidRDefault="002103B8" w:rsidP="002103B8">
      <w:pPr>
        <w:pStyle w:val="Tekstprzypisudolnego"/>
        <w:spacing w:line="276" w:lineRule="aut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  <w:r w:rsidRPr="004042F0">
        <w:rPr>
          <w:rFonts w:ascii="Verdana" w:hAnsi="Verdana" w:cs="Arial"/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473BCCBA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14:paraId="5C29E4EB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i/>
          <w:sz w:val="22"/>
          <w:szCs w:val="22"/>
          <w:u w:val="single"/>
        </w:rPr>
      </w:pPr>
    </w:p>
    <w:p w14:paraId="4E3FF40C" w14:textId="77777777" w:rsidR="002103B8" w:rsidRPr="004042F0" w:rsidRDefault="002103B8" w:rsidP="002103B8">
      <w:pPr>
        <w:pStyle w:val="Tekstprzypisudolnego"/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068240B0" w14:textId="77777777" w:rsidR="002103B8" w:rsidRPr="004042F0" w:rsidRDefault="002103B8" w:rsidP="002103B8">
      <w:pPr>
        <w:pStyle w:val="NormalnyWeb"/>
        <w:spacing w:line="360" w:lineRule="auto"/>
        <w:ind w:firstLine="567"/>
        <w:rPr>
          <w:rFonts w:ascii="Verdana" w:hAnsi="Verdana" w:cs="Arial"/>
          <w:sz w:val="22"/>
          <w:szCs w:val="22"/>
        </w:rPr>
      </w:pPr>
      <w:r w:rsidRPr="004042F0">
        <w:rPr>
          <w:rFonts w:ascii="Verdana" w:hAnsi="Verdana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042F0">
        <w:rPr>
          <w:rFonts w:ascii="Verdana" w:hAnsi="Verdana" w:cs="Arial"/>
          <w:color w:val="000000"/>
          <w:sz w:val="22"/>
          <w:szCs w:val="22"/>
          <w:vertAlign w:val="superscript"/>
        </w:rPr>
        <w:t>1)</w:t>
      </w:r>
      <w:r w:rsidRPr="004042F0">
        <w:rPr>
          <w:rFonts w:ascii="Verdana" w:hAnsi="Verdana" w:cs="Arial"/>
          <w:color w:val="000000"/>
          <w:sz w:val="22"/>
          <w:szCs w:val="22"/>
        </w:rPr>
        <w:t xml:space="preserve"> wobec osób fizycznych, </w:t>
      </w:r>
      <w:r w:rsidRPr="004042F0">
        <w:rPr>
          <w:rFonts w:ascii="Verdana" w:hAnsi="Verdana" w:cs="Arial"/>
          <w:sz w:val="22"/>
          <w:szCs w:val="22"/>
        </w:rPr>
        <w:t xml:space="preserve">od których dane osobowe bezpośrednio lub pośrednio pozyskałem </w:t>
      </w:r>
      <w:r w:rsidRPr="004042F0">
        <w:rPr>
          <w:rFonts w:ascii="Verdana" w:hAnsi="Verdana" w:cs="Arial"/>
          <w:color w:val="000000"/>
          <w:sz w:val="22"/>
          <w:szCs w:val="22"/>
        </w:rPr>
        <w:t>w celu ubiegania się o udzielenie zamówienia publicznego w niniejszym postępowaniu</w:t>
      </w:r>
      <w:r w:rsidRPr="004042F0">
        <w:rPr>
          <w:rFonts w:ascii="Verdana" w:hAnsi="Verdana" w:cs="Arial"/>
          <w:sz w:val="22"/>
          <w:szCs w:val="22"/>
        </w:rPr>
        <w:t>.*</w:t>
      </w:r>
    </w:p>
    <w:p w14:paraId="4DF8489F" w14:textId="77777777" w:rsidR="002103B8" w:rsidRPr="004042F0" w:rsidRDefault="002103B8" w:rsidP="002103B8">
      <w:pPr>
        <w:pStyle w:val="NormalnyWeb"/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4906EDCD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29DDBCD9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3AA28F79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0966E91B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4C09639C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1F3F375C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573B762C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1F316734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4550FAF9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4EB90E6E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2C6B61FC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2E9ADA16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05AD5A28" w14:textId="77777777" w:rsidR="002103B8" w:rsidRPr="004042F0" w:rsidRDefault="002103B8" w:rsidP="002103B8">
      <w:pPr>
        <w:pStyle w:val="Tekstpodstawowywcity"/>
        <w:ind w:left="0"/>
        <w:rPr>
          <w:rFonts w:ascii="Verdana" w:hAnsi="Verdana" w:cs="Arial"/>
          <w:szCs w:val="20"/>
        </w:rPr>
      </w:pPr>
    </w:p>
    <w:p w14:paraId="6668740A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503896B9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25FB110C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2BC9CB08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777ECB4B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5649F0D5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6DA90D7E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09778D1E" w14:textId="77777777" w:rsidR="002103B8" w:rsidRPr="004042F0" w:rsidDel="00B44991" w:rsidRDefault="002103B8" w:rsidP="002103B8">
      <w:pPr>
        <w:pStyle w:val="Tekstpodstawowywcity"/>
        <w:spacing w:before="120"/>
        <w:ind w:left="0"/>
        <w:jc w:val="both"/>
        <w:rPr>
          <w:del w:id="4" w:author="Dell" w:date="2022-06-21T10:17:00Z"/>
          <w:rFonts w:ascii="Verdana" w:hAnsi="Verdana" w:cs="Arial"/>
          <w:bCs/>
          <w:szCs w:val="20"/>
        </w:rPr>
      </w:pPr>
    </w:p>
    <w:p w14:paraId="4A6D7291" w14:textId="23CD1492" w:rsidR="002103B8" w:rsidRPr="004042F0" w:rsidDel="00B44991" w:rsidRDefault="002103B8" w:rsidP="002103B8">
      <w:pPr>
        <w:pStyle w:val="Tekstpodstawowywcity"/>
        <w:spacing w:before="120"/>
        <w:ind w:left="0"/>
        <w:jc w:val="both"/>
        <w:rPr>
          <w:del w:id="5" w:author="Dell" w:date="2022-06-21T10:17:00Z"/>
          <w:rFonts w:ascii="Verdana" w:hAnsi="Verdana" w:cs="Arial"/>
          <w:bCs/>
          <w:szCs w:val="20"/>
        </w:rPr>
      </w:pPr>
    </w:p>
    <w:p w14:paraId="3629E51A" w14:textId="77777777" w:rsidR="00AE6B5E" w:rsidRPr="004042F0" w:rsidDel="00B44991" w:rsidRDefault="00AE6B5E" w:rsidP="002103B8">
      <w:pPr>
        <w:pStyle w:val="Tekstpodstawowywcity"/>
        <w:spacing w:before="120"/>
        <w:ind w:left="0"/>
        <w:jc w:val="both"/>
        <w:rPr>
          <w:del w:id="6" w:author="Dell" w:date="2022-06-21T10:17:00Z"/>
          <w:rFonts w:ascii="Verdana" w:hAnsi="Verdana" w:cs="Arial"/>
          <w:bCs/>
          <w:szCs w:val="20"/>
        </w:rPr>
      </w:pPr>
    </w:p>
    <w:p w14:paraId="63D10721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650B70C0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02F167F2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022D5B80" w14:textId="26FC51E9" w:rsidR="002103B8" w:rsidDel="00B44991" w:rsidRDefault="002103B8" w:rsidP="002103B8">
      <w:pPr>
        <w:pStyle w:val="Tekstpodstawowywcity"/>
        <w:spacing w:before="120"/>
        <w:ind w:left="0"/>
        <w:jc w:val="both"/>
        <w:rPr>
          <w:del w:id="7" w:author="Dell" w:date="2022-06-21T10:17:00Z"/>
          <w:rFonts w:ascii="Verdana" w:hAnsi="Verdana" w:cs="Arial"/>
          <w:bCs/>
          <w:szCs w:val="20"/>
        </w:rPr>
      </w:pPr>
    </w:p>
    <w:p w14:paraId="38DF2845" w14:textId="77777777" w:rsidR="00B44991" w:rsidRPr="004042F0" w:rsidRDefault="00B44991" w:rsidP="002103B8">
      <w:pPr>
        <w:pStyle w:val="Tekstpodstawowywcity"/>
        <w:spacing w:before="120"/>
        <w:ind w:left="0"/>
        <w:jc w:val="both"/>
        <w:rPr>
          <w:ins w:id="8" w:author="Dell" w:date="2022-06-21T10:17:00Z"/>
          <w:rFonts w:ascii="Verdana" w:hAnsi="Verdana" w:cs="Arial"/>
          <w:bCs/>
          <w:szCs w:val="20"/>
        </w:rPr>
      </w:pPr>
    </w:p>
    <w:p w14:paraId="211BF3E7" w14:textId="77777777" w:rsidR="002103B8" w:rsidRPr="004042F0" w:rsidRDefault="002103B8" w:rsidP="002103B8">
      <w:pPr>
        <w:pStyle w:val="Tekstpodstawowywcity"/>
        <w:spacing w:before="120"/>
        <w:ind w:left="0"/>
        <w:jc w:val="both"/>
        <w:rPr>
          <w:rFonts w:ascii="Verdana" w:hAnsi="Verdana" w:cs="Arial"/>
          <w:bCs/>
          <w:szCs w:val="20"/>
        </w:rPr>
      </w:pPr>
    </w:p>
    <w:p w14:paraId="4868AA72" w14:textId="77777777" w:rsidR="002103B8" w:rsidRPr="004042F0" w:rsidRDefault="002103B8" w:rsidP="002103B8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14:paraId="725FBF30" w14:textId="77777777" w:rsidR="002103B8" w:rsidRPr="004042F0" w:rsidRDefault="002103B8" w:rsidP="002103B8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do oferty</w:t>
      </w:r>
    </w:p>
    <w:p w14:paraId="5E36843B" w14:textId="77777777" w:rsidR="002103B8" w:rsidRPr="004042F0" w:rsidRDefault="002103B8" w:rsidP="002103B8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14:paraId="6C7BA592" w14:textId="77777777" w:rsidR="002103B8" w:rsidRPr="004042F0" w:rsidRDefault="002103B8" w:rsidP="002103B8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Wykonawca:</w:t>
      </w:r>
    </w:p>
    <w:p w14:paraId="5E8BBF95" w14:textId="77777777" w:rsidR="002103B8" w:rsidRPr="004042F0" w:rsidRDefault="002103B8" w:rsidP="002103B8">
      <w:pPr>
        <w:spacing w:line="480" w:lineRule="auto"/>
        <w:ind w:right="5954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>…………………………………………………………………………</w:t>
      </w:r>
    </w:p>
    <w:p w14:paraId="3241A68C" w14:textId="77777777" w:rsidR="002103B8" w:rsidRPr="004042F0" w:rsidRDefault="002103B8" w:rsidP="002103B8">
      <w:pPr>
        <w:ind w:right="5953"/>
        <w:rPr>
          <w:rFonts w:ascii="Verdana" w:hAnsi="Verdana" w:cs="Arial"/>
          <w:i/>
          <w:sz w:val="20"/>
          <w:szCs w:val="20"/>
        </w:rPr>
      </w:pPr>
      <w:r w:rsidRPr="004042F0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042F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4042F0">
        <w:rPr>
          <w:rFonts w:ascii="Verdana" w:hAnsi="Verdana" w:cs="Arial"/>
          <w:i/>
          <w:sz w:val="20"/>
          <w:szCs w:val="20"/>
        </w:rPr>
        <w:t>)</w:t>
      </w:r>
    </w:p>
    <w:p w14:paraId="1B9F2686" w14:textId="77777777" w:rsidR="002103B8" w:rsidRPr="004042F0" w:rsidRDefault="002103B8" w:rsidP="002103B8">
      <w:pPr>
        <w:spacing w:line="480" w:lineRule="auto"/>
        <w:rPr>
          <w:rFonts w:ascii="Verdana" w:hAnsi="Verdana" w:cs="Arial"/>
          <w:sz w:val="20"/>
          <w:szCs w:val="20"/>
          <w:u w:val="single"/>
        </w:rPr>
      </w:pPr>
      <w:r w:rsidRPr="004042F0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4395981B" w14:textId="77777777" w:rsidR="002103B8" w:rsidRPr="004042F0" w:rsidRDefault="002103B8" w:rsidP="002103B8">
      <w:pPr>
        <w:spacing w:line="480" w:lineRule="auto"/>
        <w:ind w:right="5954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>…………………………………………………………………………</w:t>
      </w:r>
    </w:p>
    <w:p w14:paraId="5CF90AD7" w14:textId="77777777" w:rsidR="002103B8" w:rsidRPr="004042F0" w:rsidRDefault="002103B8" w:rsidP="002103B8">
      <w:pPr>
        <w:ind w:right="5953"/>
        <w:rPr>
          <w:rFonts w:ascii="Verdana" w:hAnsi="Verdana" w:cs="Arial"/>
          <w:i/>
          <w:sz w:val="20"/>
          <w:szCs w:val="20"/>
        </w:rPr>
      </w:pPr>
      <w:r w:rsidRPr="004042F0">
        <w:rPr>
          <w:rFonts w:ascii="Verdana" w:hAnsi="Verdana" w:cs="Arial"/>
          <w:i/>
          <w:sz w:val="20"/>
          <w:szCs w:val="20"/>
        </w:rPr>
        <w:t>(imię, nazwisko, stanowisko/podstawa do  reprezentacji)</w:t>
      </w:r>
    </w:p>
    <w:p w14:paraId="5921BB70" w14:textId="77777777" w:rsidR="002103B8" w:rsidRPr="004042F0" w:rsidRDefault="002103B8" w:rsidP="002103B8">
      <w:pPr>
        <w:rPr>
          <w:rFonts w:ascii="Verdana" w:hAnsi="Verdana" w:cs="Arial"/>
          <w:sz w:val="20"/>
          <w:szCs w:val="20"/>
        </w:rPr>
      </w:pPr>
    </w:p>
    <w:p w14:paraId="7E208FA6" w14:textId="77777777" w:rsidR="002103B8" w:rsidRPr="004042F0" w:rsidRDefault="002103B8" w:rsidP="002103B8">
      <w:pPr>
        <w:rPr>
          <w:rFonts w:ascii="Verdana" w:hAnsi="Verdana" w:cs="Arial"/>
          <w:sz w:val="20"/>
          <w:szCs w:val="20"/>
        </w:rPr>
      </w:pPr>
    </w:p>
    <w:p w14:paraId="4233DCF3" w14:textId="77777777" w:rsidR="002103B8" w:rsidRPr="004042F0" w:rsidRDefault="002103B8" w:rsidP="002103B8">
      <w:pPr>
        <w:rPr>
          <w:rFonts w:ascii="Verdana" w:hAnsi="Verdana" w:cs="Arial"/>
          <w:sz w:val="20"/>
          <w:szCs w:val="20"/>
        </w:rPr>
      </w:pPr>
    </w:p>
    <w:p w14:paraId="5AB023AD" w14:textId="77777777" w:rsidR="002103B8" w:rsidRPr="004042F0" w:rsidRDefault="002103B8" w:rsidP="002103B8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4042F0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14:paraId="3255960A" w14:textId="77777777" w:rsidR="002103B8" w:rsidRPr="004042F0" w:rsidRDefault="002103B8" w:rsidP="002103B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składane na podstawie art. 125 ust. 1 ustawy z dnia 11 września 2019 r. </w:t>
      </w:r>
    </w:p>
    <w:p w14:paraId="1869D095" w14:textId="77777777" w:rsidR="002103B8" w:rsidRPr="004042F0" w:rsidRDefault="002103B8" w:rsidP="002103B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042F0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b/>
          <w:sz w:val="20"/>
          <w:szCs w:val="20"/>
        </w:rPr>
        <w:t xml:space="preserve">) </w:t>
      </w:r>
    </w:p>
    <w:p w14:paraId="2E739A87" w14:textId="77777777" w:rsidR="002103B8" w:rsidRPr="004042F0" w:rsidRDefault="002103B8" w:rsidP="002103B8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3FC01F0" w14:textId="77777777" w:rsidR="002103B8" w:rsidRPr="004042F0" w:rsidRDefault="002103B8" w:rsidP="002103B8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4042F0">
        <w:rPr>
          <w:rFonts w:ascii="Verdana" w:hAnsi="Verdana" w:cs="Arial"/>
          <w:b/>
          <w:sz w:val="20"/>
          <w:szCs w:val="20"/>
          <w:u w:val="single"/>
        </w:rPr>
        <w:t>DOTYCZĄCE PRZESŁANEK  WYKLUCZENIA Z POSTĘPOWANIA</w:t>
      </w:r>
    </w:p>
    <w:p w14:paraId="15E32650" w14:textId="72B7FF57" w:rsidR="002103B8" w:rsidRPr="004042F0" w:rsidRDefault="002103B8" w:rsidP="002103B8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  <w:r w:rsidRPr="004042F0">
        <w:rPr>
          <w:rFonts w:ascii="Verdana" w:hAnsi="Verdana" w:cs="Arial"/>
          <w:b/>
          <w:sz w:val="20"/>
          <w:szCs w:val="20"/>
        </w:rPr>
        <w:t>„</w:t>
      </w:r>
      <w:r w:rsidR="00D50090" w:rsidRPr="004042F0">
        <w:rPr>
          <w:rFonts w:ascii="Verdana" w:hAnsi="Verdana" w:cs="Arial"/>
          <w:b/>
          <w:bCs/>
          <w:i/>
          <w:sz w:val="20"/>
          <w:szCs w:val="20"/>
        </w:rPr>
        <w:t xml:space="preserve">Budowa mostu na rzece </w:t>
      </w:r>
      <w:proofErr w:type="spellStart"/>
      <w:r w:rsidR="00D50090" w:rsidRPr="004042F0">
        <w:rPr>
          <w:rFonts w:ascii="Verdana" w:hAnsi="Verdana" w:cs="Arial"/>
          <w:b/>
          <w:bCs/>
          <w:i/>
          <w:sz w:val="20"/>
          <w:szCs w:val="20"/>
        </w:rPr>
        <w:t>Seracz</w:t>
      </w:r>
      <w:proofErr w:type="spellEnd"/>
      <w:r w:rsidR="00D50090" w:rsidRPr="004042F0">
        <w:rPr>
          <w:rFonts w:ascii="Verdana" w:hAnsi="Verdana" w:cs="Arial"/>
          <w:b/>
          <w:bCs/>
          <w:i/>
          <w:sz w:val="20"/>
          <w:szCs w:val="20"/>
        </w:rPr>
        <w:t xml:space="preserve"> w Mławie wraz z drogą dojazdową</w:t>
      </w:r>
      <w:r w:rsidRPr="004042F0">
        <w:rPr>
          <w:rFonts w:ascii="Verdana" w:hAnsi="Verdana" w:cs="Arial"/>
          <w:b/>
          <w:sz w:val="20"/>
          <w:szCs w:val="20"/>
        </w:rPr>
        <w:t xml:space="preserve">” </w:t>
      </w:r>
      <w:r w:rsidRPr="004042F0">
        <w:rPr>
          <w:rFonts w:ascii="Verdana" w:hAnsi="Verdana" w:cs="Arial"/>
          <w:b/>
          <w:bCs/>
          <w:sz w:val="20"/>
          <w:szCs w:val="20"/>
        </w:rPr>
        <w:t xml:space="preserve">– </w:t>
      </w:r>
      <w:r w:rsidR="00424458" w:rsidRPr="004042F0">
        <w:rPr>
          <w:rFonts w:ascii="Verdana" w:hAnsi="Verdana" w:cs="Arial"/>
          <w:b/>
          <w:bCs/>
          <w:sz w:val="20"/>
          <w:szCs w:val="20"/>
        </w:rPr>
        <w:t>nr postępowania PZD. DT – 2310.</w:t>
      </w:r>
      <w:r w:rsidR="001913A9" w:rsidRPr="004042F0">
        <w:rPr>
          <w:rFonts w:ascii="Verdana" w:hAnsi="Verdana" w:cs="Arial"/>
          <w:b/>
          <w:bCs/>
          <w:sz w:val="20"/>
          <w:szCs w:val="20"/>
        </w:rPr>
        <w:t>6</w:t>
      </w:r>
      <w:r w:rsidRPr="004042F0">
        <w:rPr>
          <w:rFonts w:ascii="Verdana" w:hAnsi="Verdana" w:cs="Arial"/>
          <w:b/>
          <w:bCs/>
          <w:sz w:val="20"/>
          <w:szCs w:val="20"/>
        </w:rPr>
        <w:t>.202</w:t>
      </w:r>
      <w:r w:rsidR="00D50090" w:rsidRPr="004042F0">
        <w:rPr>
          <w:rFonts w:ascii="Verdana" w:hAnsi="Verdana" w:cs="Arial"/>
          <w:b/>
          <w:bCs/>
          <w:sz w:val="20"/>
          <w:szCs w:val="20"/>
        </w:rPr>
        <w:t>2</w:t>
      </w:r>
      <w:r w:rsidRPr="004042F0">
        <w:rPr>
          <w:rFonts w:ascii="Verdana" w:hAnsi="Verdana" w:cs="Arial"/>
          <w:b/>
          <w:sz w:val="20"/>
          <w:szCs w:val="20"/>
        </w:rPr>
        <w:t xml:space="preserve">, </w:t>
      </w:r>
      <w:r w:rsidRPr="004042F0">
        <w:rPr>
          <w:rFonts w:ascii="Verdana" w:hAnsi="Verdana" w:cs="Arial"/>
          <w:sz w:val="20"/>
          <w:szCs w:val="20"/>
        </w:rPr>
        <w:t>prowadzonego przez Powiat Mławski, w imieniu którego działa Powiatowy Zarząd Dróg w Mławie oświadczam, co następuje:</w:t>
      </w:r>
    </w:p>
    <w:p w14:paraId="46418189" w14:textId="77777777" w:rsidR="002103B8" w:rsidRPr="004042F0" w:rsidRDefault="002103B8" w:rsidP="002103B8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A1340A1" w14:textId="77777777" w:rsidR="002103B8" w:rsidRPr="004042F0" w:rsidRDefault="002103B8" w:rsidP="002103B8">
      <w:pPr>
        <w:shd w:val="clear" w:color="auto" w:fill="BFBFBF"/>
        <w:spacing w:line="360" w:lineRule="auto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2FA354DA" w14:textId="77777777" w:rsidR="002103B8" w:rsidRPr="004042F0" w:rsidRDefault="002103B8" w:rsidP="002103B8">
      <w:pPr>
        <w:spacing w:line="360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14:paraId="27FB0C68" w14:textId="77777777" w:rsidR="002103B8" w:rsidRPr="004042F0" w:rsidRDefault="002103B8" w:rsidP="002103B8">
      <w:pPr>
        <w:spacing w:line="360" w:lineRule="auto"/>
        <w:ind w:left="993" w:hanging="426"/>
        <w:contextualSpacing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1* </w:t>
      </w:r>
      <w:r w:rsidRPr="004042F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4042F0">
        <w:rPr>
          <w:rFonts w:ascii="Verdana" w:hAnsi="Verdana" w:cs="Arial"/>
          <w:sz w:val="20"/>
          <w:szCs w:val="20"/>
        </w:rPr>
        <w:br/>
        <w:t xml:space="preserve">art. 108 ust. 1 ustawy </w:t>
      </w:r>
      <w:proofErr w:type="spellStart"/>
      <w:r w:rsidRPr="004042F0">
        <w:rPr>
          <w:rFonts w:ascii="Verdana" w:hAnsi="Verdana" w:cs="Arial"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sz w:val="20"/>
          <w:szCs w:val="20"/>
        </w:rPr>
        <w:t>.</w:t>
      </w:r>
    </w:p>
    <w:p w14:paraId="6517CA1F" w14:textId="77777777" w:rsidR="002103B8" w:rsidRPr="004042F0" w:rsidRDefault="002103B8" w:rsidP="002103B8">
      <w:pPr>
        <w:spacing w:line="360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4042F0">
        <w:rPr>
          <w:rFonts w:ascii="Verdana" w:hAnsi="Verdana" w:cs="Arial"/>
          <w:sz w:val="20"/>
          <w:szCs w:val="20"/>
        </w:rPr>
        <w:br/>
        <w:t xml:space="preserve">art. 109  ust. 1 pkt 4, 5, 7 ustawy </w:t>
      </w:r>
      <w:proofErr w:type="spellStart"/>
      <w:r w:rsidRPr="004042F0">
        <w:rPr>
          <w:rFonts w:ascii="Verdana" w:hAnsi="Verdana" w:cs="Arial"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sz w:val="20"/>
          <w:szCs w:val="20"/>
        </w:rPr>
        <w:t>.</w:t>
      </w:r>
    </w:p>
    <w:p w14:paraId="5CB1E705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2FF889E7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6CCF29A6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</w:p>
    <w:p w14:paraId="627DB120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</w:p>
    <w:p w14:paraId="0B010127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095F78E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446D9E0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………………………………………</w:t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 xml:space="preserve">               (podpis)</w:t>
      </w:r>
    </w:p>
    <w:p w14:paraId="3D2157AB" w14:textId="79A1C39F" w:rsidR="002103B8" w:rsidRPr="004042F0" w:rsidDel="00B44991" w:rsidRDefault="002103B8" w:rsidP="002103B8">
      <w:pPr>
        <w:spacing w:line="360" w:lineRule="auto"/>
        <w:jc w:val="both"/>
        <w:rPr>
          <w:del w:id="9" w:author="Dell" w:date="2022-06-21T10:17:00Z"/>
          <w:rFonts w:ascii="Verdana" w:hAnsi="Verdana" w:cs="Arial"/>
          <w:bCs/>
          <w:sz w:val="20"/>
          <w:szCs w:val="20"/>
        </w:rPr>
      </w:pPr>
    </w:p>
    <w:p w14:paraId="4DDA917D" w14:textId="4BFFC88F" w:rsidR="00D50090" w:rsidRPr="004042F0" w:rsidDel="00B44991" w:rsidRDefault="00D50090" w:rsidP="002103B8">
      <w:pPr>
        <w:spacing w:line="360" w:lineRule="auto"/>
        <w:jc w:val="both"/>
        <w:rPr>
          <w:del w:id="10" w:author="Dell" w:date="2022-06-21T10:17:00Z"/>
          <w:rFonts w:ascii="Verdana" w:hAnsi="Verdana" w:cs="Arial"/>
          <w:bCs/>
          <w:sz w:val="20"/>
          <w:szCs w:val="20"/>
        </w:rPr>
      </w:pPr>
    </w:p>
    <w:p w14:paraId="432D072C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1790AD6" w14:textId="77777777" w:rsidR="002103B8" w:rsidRPr="004042F0" w:rsidRDefault="002103B8" w:rsidP="002103B8">
      <w:pPr>
        <w:spacing w:line="360" w:lineRule="auto"/>
        <w:ind w:left="284" w:hanging="426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lastRenderedPageBreak/>
        <w:t xml:space="preserve">2* </w:t>
      </w:r>
      <w:r w:rsidRPr="004042F0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042F0">
        <w:rPr>
          <w:rFonts w:ascii="Verdana" w:hAnsi="Verdana" w:cs="Arial"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4042F0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i/>
          <w:sz w:val="20"/>
          <w:szCs w:val="20"/>
        </w:rPr>
        <w:t xml:space="preserve">). </w:t>
      </w:r>
      <w:r w:rsidRPr="004042F0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4042F0">
        <w:rPr>
          <w:rFonts w:ascii="Verdana" w:hAnsi="Verdana" w:cs="Arial"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sz w:val="20"/>
          <w:szCs w:val="20"/>
        </w:rPr>
        <w:t xml:space="preserve"> podjąłem następujące środki naprawcze:</w:t>
      </w:r>
    </w:p>
    <w:p w14:paraId="0BA18425" w14:textId="77777777" w:rsidR="002103B8" w:rsidRPr="004042F0" w:rsidRDefault="002103B8" w:rsidP="002103B8">
      <w:pPr>
        <w:spacing w:line="360" w:lineRule="auto"/>
        <w:ind w:left="284" w:hanging="426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4E572F18" w14:textId="77777777" w:rsidR="002103B8" w:rsidRPr="004042F0" w:rsidRDefault="002103B8" w:rsidP="002103B8">
      <w:pPr>
        <w:spacing w:line="360" w:lineRule="auto"/>
        <w:ind w:left="284" w:hanging="426"/>
        <w:jc w:val="both"/>
        <w:rPr>
          <w:rFonts w:ascii="Verdana" w:hAnsi="Verdana" w:cs="Arial"/>
          <w:sz w:val="20"/>
          <w:szCs w:val="20"/>
        </w:rPr>
      </w:pPr>
    </w:p>
    <w:p w14:paraId="01B699A5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</w:p>
    <w:p w14:paraId="5530EDF6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</w:p>
    <w:p w14:paraId="5125D7DA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3D69CBD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B47D0A2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…………………………………………</w:t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 xml:space="preserve">               (podpis)</w:t>
      </w:r>
    </w:p>
    <w:p w14:paraId="1D1BA5C1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48B29ADB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6EB90D0" w14:textId="77777777" w:rsidR="002103B8" w:rsidRPr="004042F0" w:rsidRDefault="002103B8" w:rsidP="002103B8">
      <w:pPr>
        <w:shd w:val="clear" w:color="auto" w:fill="BFBFBF"/>
        <w:spacing w:line="360" w:lineRule="auto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OŚWIADCZENIA WYKONAWCY  DOTYCZĄCE PODWYKONAWCY/ÓW:</w:t>
      </w:r>
    </w:p>
    <w:p w14:paraId="161F3975" w14:textId="77777777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46EBF254" w14:textId="77777777" w:rsidR="002103B8" w:rsidRPr="004042F0" w:rsidRDefault="002103B8" w:rsidP="002103B8">
      <w:pPr>
        <w:spacing w:line="360" w:lineRule="auto"/>
        <w:ind w:left="993" w:hanging="426"/>
        <w:contextualSpacing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1* </w:t>
      </w:r>
      <w:r w:rsidRPr="004042F0">
        <w:rPr>
          <w:rFonts w:ascii="Verdana" w:hAnsi="Verdana" w:cs="Arial"/>
          <w:sz w:val="20"/>
          <w:szCs w:val="20"/>
        </w:rPr>
        <w:t xml:space="preserve">Oświadczam, że Podwykonawca/y …………………. nie podlega/ją wykluczeniu </w:t>
      </w:r>
      <w:r w:rsidRPr="004042F0">
        <w:rPr>
          <w:rFonts w:ascii="Verdana" w:hAnsi="Verdana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4042F0">
        <w:rPr>
          <w:rFonts w:ascii="Verdana" w:hAnsi="Verdana" w:cs="Arial"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sz w:val="20"/>
          <w:szCs w:val="20"/>
        </w:rPr>
        <w:t>.</w:t>
      </w:r>
    </w:p>
    <w:p w14:paraId="64BC5C87" w14:textId="77777777" w:rsidR="002103B8" w:rsidRPr="004042F0" w:rsidRDefault="002103B8" w:rsidP="002103B8">
      <w:pPr>
        <w:spacing w:line="360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Oświadczam, że Podwykonawca/y…………………..   nie podlega/ją wykluczeniu </w:t>
      </w:r>
      <w:r w:rsidRPr="004042F0">
        <w:rPr>
          <w:rFonts w:ascii="Verdana" w:hAnsi="Verdana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4042F0">
        <w:rPr>
          <w:rFonts w:ascii="Verdana" w:hAnsi="Verdana" w:cs="Arial"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sz w:val="20"/>
          <w:szCs w:val="20"/>
        </w:rPr>
        <w:t>.</w:t>
      </w:r>
    </w:p>
    <w:p w14:paraId="293682FB" w14:textId="77777777" w:rsidR="002103B8" w:rsidRPr="004042F0" w:rsidRDefault="002103B8" w:rsidP="002103B8">
      <w:pPr>
        <w:spacing w:line="360" w:lineRule="auto"/>
        <w:ind w:left="993"/>
        <w:jc w:val="both"/>
        <w:rPr>
          <w:rFonts w:ascii="Verdana" w:hAnsi="Verdana" w:cs="Arial"/>
          <w:sz w:val="20"/>
          <w:szCs w:val="20"/>
        </w:rPr>
      </w:pPr>
    </w:p>
    <w:p w14:paraId="2B4BAC27" w14:textId="77777777" w:rsidR="002103B8" w:rsidRPr="004042F0" w:rsidRDefault="002103B8" w:rsidP="002103B8">
      <w:pPr>
        <w:spacing w:line="360" w:lineRule="auto"/>
        <w:ind w:left="993"/>
        <w:jc w:val="both"/>
        <w:rPr>
          <w:rFonts w:ascii="Verdana" w:hAnsi="Verdana" w:cs="Arial"/>
          <w:sz w:val="20"/>
          <w:szCs w:val="20"/>
        </w:rPr>
      </w:pPr>
    </w:p>
    <w:p w14:paraId="11182D43" w14:textId="77777777" w:rsidR="002103B8" w:rsidRPr="004042F0" w:rsidRDefault="002103B8" w:rsidP="002103B8">
      <w:pPr>
        <w:spacing w:line="360" w:lineRule="auto"/>
        <w:ind w:left="993"/>
        <w:jc w:val="both"/>
        <w:rPr>
          <w:rFonts w:ascii="Verdana" w:hAnsi="Verdana" w:cs="Arial"/>
          <w:sz w:val="20"/>
          <w:szCs w:val="20"/>
        </w:rPr>
      </w:pPr>
    </w:p>
    <w:p w14:paraId="678D15B1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  <w:r w:rsidRPr="004042F0">
        <w:rPr>
          <w:rFonts w:ascii="Verdana" w:hAnsi="Verdana" w:cs="Arial"/>
          <w:sz w:val="20"/>
          <w:szCs w:val="20"/>
        </w:rPr>
        <w:tab/>
      </w:r>
    </w:p>
    <w:p w14:paraId="2A86038A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2428F9C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E8C42A3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……………………………………..</w:t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>(podpis)</w:t>
      </w:r>
    </w:p>
    <w:p w14:paraId="65E567DD" w14:textId="77777777" w:rsidR="002103B8" w:rsidRPr="004042F0" w:rsidRDefault="002103B8" w:rsidP="002103B8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</w:p>
    <w:p w14:paraId="2CCE84D8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9CB1A1B" w14:textId="77777777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4FB523CC" w14:textId="77777777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732B2678" w14:textId="77777777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596FAFDF" w14:textId="33CADD49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0897FE62" w14:textId="4A06A64E" w:rsidR="00D50090" w:rsidRPr="004042F0" w:rsidRDefault="00D50090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7C26DAB8" w14:textId="77777777" w:rsidR="00D50090" w:rsidRPr="004042F0" w:rsidRDefault="00D50090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2CBAD59B" w14:textId="77777777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16A15BC0" w14:textId="77777777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47499051" w14:textId="77777777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6C325CC6" w14:textId="77777777" w:rsidR="002103B8" w:rsidRPr="004042F0" w:rsidDel="00B44991" w:rsidRDefault="002103B8" w:rsidP="002103B8">
      <w:pPr>
        <w:spacing w:line="360" w:lineRule="auto"/>
        <w:rPr>
          <w:del w:id="11" w:author="Dell" w:date="2022-06-21T10:17:00Z"/>
          <w:rFonts w:ascii="Verdana" w:hAnsi="Verdana" w:cs="Arial"/>
          <w:bCs/>
          <w:sz w:val="20"/>
          <w:szCs w:val="20"/>
        </w:rPr>
      </w:pPr>
    </w:p>
    <w:p w14:paraId="631E009A" w14:textId="77777777" w:rsidR="002103B8" w:rsidRPr="004042F0" w:rsidDel="00B44991" w:rsidRDefault="002103B8" w:rsidP="002103B8">
      <w:pPr>
        <w:spacing w:line="360" w:lineRule="auto"/>
        <w:rPr>
          <w:del w:id="12" w:author="Dell" w:date="2022-06-21T10:17:00Z"/>
          <w:rFonts w:ascii="Verdana" w:hAnsi="Verdana" w:cs="Arial"/>
          <w:bCs/>
          <w:sz w:val="20"/>
          <w:szCs w:val="20"/>
        </w:rPr>
      </w:pPr>
    </w:p>
    <w:p w14:paraId="110A0AB6" w14:textId="77777777" w:rsidR="002103B8" w:rsidRPr="004042F0" w:rsidDel="00B44991" w:rsidRDefault="002103B8" w:rsidP="002103B8">
      <w:pPr>
        <w:spacing w:line="360" w:lineRule="auto"/>
        <w:rPr>
          <w:del w:id="13" w:author="Dell" w:date="2022-06-21T10:17:00Z"/>
          <w:rFonts w:ascii="Verdana" w:hAnsi="Verdana" w:cs="Arial"/>
          <w:bCs/>
          <w:sz w:val="20"/>
          <w:szCs w:val="20"/>
        </w:rPr>
      </w:pPr>
    </w:p>
    <w:p w14:paraId="494997C5" w14:textId="77777777" w:rsidR="002103B8" w:rsidRPr="004042F0" w:rsidRDefault="002103B8" w:rsidP="002103B8">
      <w:pPr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27504E7D" w14:textId="77777777" w:rsidR="002103B8" w:rsidRPr="004042F0" w:rsidRDefault="002103B8" w:rsidP="002103B8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4042F0">
        <w:rPr>
          <w:rFonts w:ascii="Verdana" w:hAnsi="Verdana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042F0">
        <w:rPr>
          <w:rFonts w:ascii="Verdana" w:hAnsi="Verdana" w:cs="Arial"/>
          <w:b/>
          <w:sz w:val="20"/>
          <w:szCs w:val="20"/>
          <w:u w:val="single"/>
        </w:rPr>
        <w:br/>
      </w:r>
    </w:p>
    <w:p w14:paraId="4EDFD6CB" w14:textId="77777777" w:rsidR="002103B8" w:rsidRPr="004042F0" w:rsidRDefault="002103B8" w:rsidP="00743347">
      <w:pPr>
        <w:numPr>
          <w:ilvl w:val="0"/>
          <w:numId w:val="9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INFORMACJA DOTYCZĄCA WYKONAWCY:</w:t>
      </w:r>
    </w:p>
    <w:p w14:paraId="7C400B39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FFB95F9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31B54C7F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3447237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3DE65CC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  <w:r w:rsidRPr="004042F0">
        <w:rPr>
          <w:rFonts w:ascii="Verdana" w:hAnsi="Verdana" w:cs="Arial"/>
          <w:sz w:val="20"/>
          <w:szCs w:val="20"/>
        </w:rPr>
        <w:tab/>
      </w:r>
    </w:p>
    <w:p w14:paraId="45F41754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02FD1A6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58AA8DF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……………………………………..</w:t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>(podpis)</w:t>
      </w:r>
    </w:p>
    <w:p w14:paraId="337D2524" w14:textId="77777777" w:rsidR="002103B8" w:rsidRPr="004042F0" w:rsidRDefault="002103B8" w:rsidP="002103B8">
      <w:pPr>
        <w:shd w:val="clear" w:color="auto" w:fill="BFBFBF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2 *  INFORMACJA W ZWIĄZKU Z POLEGANIEM NA ZASOBACH INNYCH PODMIOTÓW</w:t>
      </w:r>
      <w:r w:rsidRPr="004042F0">
        <w:rPr>
          <w:rFonts w:ascii="Verdana" w:hAnsi="Verdana" w:cs="Arial"/>
          <w:sz w:val="20"/>
          <w:szCs w:val="20"/>
        </w:rPr>
        <w:t xml:space="preserve">: </w:t>
      </w:r>
    </w:p>
    <w:p w14:paraId="63069D68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4042F0">
        <w:rPr>
          <w:rFonts w:ascii="Verdana" w:hAnsi="Verdana" w:cs="Arial"/>
          <w:i/>
          <w:sz w:val="20"/>
          <w:szCs w:val="20"/>
        </w:rPr>
        <w:t>,</w:t>
      </w:r>
      <w:r w:rsidRPr="004042F0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4042F0">
        <w:rPr>
          <w:rFonts w:ascii="Verdana" w:hAnsi="Verdana" w:cs="Arial"/>
          <w:sz w:val="20"/>
          <w:szCs w:val="20"/>
        </w:rPr>
        <w:t>ych</w:t>
      </w:r>
      <w:proofErr w:type="spellEnd"/>
      <w:r w:rsidRPr="004042F0">
        <w:rPr>
          <w:rFonts w:ascii="Verdana" w:hAnsi="Verdana" w:cs="Arial"/>
          <w:sz w:val="20"/>
          <w:szCs w:val="20"/>
        </w:rPr>
        <w:t xml:space="preserve"> podmiotu/ów: ……………………………………………………………………….</w:t>
      </w:r>
    </w:p>
    <w:p w14:paraId="0FD19BFD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75A0064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042F0">
        <w:rPr>
          <w:rFonts w:ascii="Verdana" w:hAnsi="Verdana" w:cs="Arial"/>
          <w:i/>
          <w:sz w:val="20"/>
          <w:szCs w:val="20"/>
        </w:rPr>
        <w:t xml:space="preserve">(wskazać podmiot i określić odpowiedni zakres dla wskazanego podmiotu). </w:t>
      </w:r>
    </w:p>
    <w:p w14:paraId="52CDE11B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3F41AE7D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55CFB78B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  <w:r w:rsidRPr="004042F0">
        <w:rPr>
          <w:rFonts w:ascii="Verdana" w:hAnsi="Verdana" w:cs="Arial"/>
          <w:sz w:val="20"/>
          <w:szCs w:val="20"/>
        </w:rPr>
        <w:tab/>
      </w:r>
    </w:p>
    <w:p w14:paraId="1CC129F0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97298E1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C5FCE85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……………………………………..</w:t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>(podpis)</w:t>
      </w:r>
    </w:p>
    <w:p w14:paraId="0282BBE8" w14:textId="77777777" w:rsidR="002103B8" w:rsidRPr="004042F0" w:rsidRDefault="002103B8" w:rsidP="002103B8">
      <w:pPr>
        <w:spacing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14:paraId="6C6F62DC" w14:textId="77777777" w:rsidR="002103B8" w:rsidRPr="004042F0" w:rsidRDefault="002103B8" w:rsidP="00743347">
      <w:pPr>
        <w:numPr>
          <w:ilvl w:val="0"/>
          <w:numId w:val="10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083078E1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69A09F5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4042F0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7CDB04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6EAE838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CDB75EC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  <w:r w:rsidRPr="004042F0">
        <w:rPr>
          <w:rFonts w:ascii="Verdana" w:hAnsi="Verdana" w:cs="Arial"/>
          <w:sz w:val="20"/>
          <w:szCs w:val="20"/>
        </w:rPr>
        <w:tab/>
      </w:r>
    </w:p>
    <w:p w14:paraId="3A47C6CF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EA2D893" w14:textId="77777777" w:rsidR="002103B8" w:rsidRPr="004042F0" w:rsidDel="00B44991" w:rsidRDefault="002103B8" w:rsidP="002103B8">
      <w:pPr>
        <w:spacing w:line="360" w:lineRule="auto"/>
        <w:jc w:val="both"/>
        <w:rPr>
          <w:del w:id="14" w:author="Dell" w:date="2022-06-21T10:17:00Z"/>
          <w:rFonts w:ascii="Verdana" w:hAnsi="Verdana" w:cs="Arial"/>
          <w:bCs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……………………………………..</w:t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>(podpis)</w:t>
      </w:r>
    </w:p>
    <w:p w14:paraId="785B7663" w14:textId="77777777" w:rsidR="002103B8" w:rsidRPr="004042F0" w:rsidDel="00B44991" w:rsidRDefault="002103B8" w:rsidP="002103B8">
      <w:pPr>
        <w:spacing w:line="360" w:lineRule="auto"/>
        <w:jc w:val="both"/>
        <w:rPr>
          <w:del w:id="15" w:author="Dell" w:date="2022-06-21T10:17:00Z"/>
          <w:rFonts w:ascii="Verdana" w:hAnsi="Verdana" w:cs="Arial"/>
          <w:bCs/>
          <w:sz w:val="20"/>
          <w:szCs w:val="20"/>
        </w:rPr>
      </w:pPr>
    </w:p>
    <w:p w14:paraId="67D99EE3" w14:textId="77777777" w:rsidR="002103B8" w:rsidRPr="004042F0" w:rsidDel="00B44991" w:rsidRDefault="002103B8" w:rsidP="002103B8">
      <w:pPr>
        <w:spacing w:line="360" w:lineRule="auto"/>
        <w:jc w:val="both"/>
        <w:rPr>
          <w:del w:id="16" w:author="Dell" w:date="2022-06-21T10:17:00Z"/>
          <w:rFonts w:ascii="Verdana" w:hAnsi="Verdana" w:cs="Arial"/>
          <w:bCs/>
          <w:sz w:val="20"/>
          <w:szCs w:val="20"/>
        </w:rPr>
      </w:pPr>
    </w:p>
    <w:p w14:paraId="22B14C19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6C12890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B3DC8BF" w14:textId="77777777" w:rsidR="002103B8" w:rsidRPr="004042F0" w:rsidRDefault="002103B8" w:rsidP="002103B8">
      <w:pPr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BEZPŁATNE I OGÓLNODOSTĘPNE BAZY DANYCH</w:t>
      </w:r>
    </w:p>
    <w:p w14:paraId="4C4B1636" w14:textId="77777777" w:rsidR="002103B8" w:rsidRPr="004042F0" w:rsidRDefault="002103B8" w:rsidP="002103B8">
      <w:pPr>
        <w:rPr>
          <w:rFonts w:ascii="Verdana" w:hAnsi="Verdana" w:cs="Arial"/>
          <w:b/>
          <w:sz w:val="20"/>
          <w:szCs w:val="20"/>
        </w:rPr>
      </w:pPr>
    </w:p>
    <w:p w14:paraId="779FF2C0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E30A77C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B962414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9F2D98D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490B83C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7EF8B09B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59C3035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73F22B81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C7BF44B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A57A19C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7EDFB8A2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7BB0C52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D48E2B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E5EBC13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361DE14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C914914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CAD7DB9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BD0CE8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A4ECF0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B225FB3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0BE0575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4E43285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172EA10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08A482C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13FF8A17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D61607B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BBF3D81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2A74A23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6D41D78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27B6EFE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45DDD6A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0040EDE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BB0895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044FCDE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1A5B5F4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D421B4C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C1DFB4B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153E2711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C6D8135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0029369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DDE1615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C0215E5" w14:textId="085AF3B4" w:rsidR="002103B8" w:rsidDel="00B44991" w:rsidRDefault="002103B8" w:rsidP="00B44991">
      <w:pPr>
        <w:rPr>
          <w:del w:id="17" w:author="Dell" w:date="2022-06-21T10:18:00Z"/>
          <w:rFonts w:ascii="Verdana" w:hAnsi="Verdana" w:cs="Arial"/>
          <w:b/>
          <w:bCs/>
          <w:sz w:val="20"/>
          <w:szCs w:val="20"/>
        </w:rPr>
      </w:pPr>
    </w:p>
    <w:p w14:paraId="2443FFEF" w14:textId="77777777" w:rsidR="00B44991" w:rsidRPr="004042F0" w:rsidRDefault="00B44991" w:rsidP="002103B8">
      <w:pPr>
        <w:ind w:left="720" w:hanging="360"/>
        <w:jc w:val="right"/>
        <w:rPr>
          <w:ins w:id="18" w:author="Dell" w:date="2022-06-21T10:18:00Z"/>
          <w:rFonts w:ascii="Verdana" w:hAnsi="Verdana" w:cs="Arial"/>
          <w:b/>
          <w:bCs/>
          <w:sz w:val="20"/>
          <w:szCs w:val="20"/>
        </w:rPr>
      </w:pPr>
    </w:p>
    <w:p w14:paraId="670ECC1A" w14:textId="77777777" w:rsidR="002103B8" w:rsidRPr="004042F0" w:rsidDel="00B44991" w:rsidRDefault="002103B8" w:rsidP="002103B8">
      <w:pPr>
        <w:ind w:left="720" w:hanging="360"/>
        <w:jc w:val="right"/>
        <w:rPr>
          <w:del w:id="19" w:author="Dell" w:date="2022-06-21T10:18:00Z"/>
          <w:rFonts w:ascii="Verdana" w:hAnsi="Verdana" w:cs="Arial"/>
          <w:b/>
          <w:bCs/>
          <w:sz w:val="20"/>
          <w:szCs w:val="20"/>
        </w:rPr>
      </w:pPr>
    </w:p>
    <w:p w14:paraId="3DB90073" w14:textId="77777777" w:rsidR="002103B8" w:rsidRPr="004042F0" w:rsidDel="00B44991" w:rsidRDefault="002103B8" w:rsidP="002103B8">
      <w:pPr>
        <w:ind w:left="720" w:hanging="360"/>
        <w:jc w:val="right"/>
        <w:rPr>
          <w:del w:id="20" w:author="Dell" w:date="2022-06-21T10:18:00Z"/>
          <w:rFonts w:ascii="Verdana" w:hAnsi="Verdana" w:cs="Arial"/>
          <w:b/>
          <w:bCs/>
          <w:sz w:val="20"/>
          <w:szCs w:val="20"/>
        </w:rPr>
      </w:pPr>
    </w:p>
    <w:p w14:paraId="7D53110B" w14:textId="77777777" w:rsidR="002103B8" w:rsidRPr="004042F0" w:rsidDel="00B44991" w:rsidRDefault="002103B8" w:rsidP="002103B8">
      <w:pPr>
        <w:ind w:left="720" w:hanging="360"/>
        <w:jc w:val="right"/>
        <w:rPr>
          <w:del w:id="21" w:author="Dell" w:date="2022-06-21T10:18:00Z"/>
          <w:rFonts w:ascii="Verdana" w:hAnsi="Verdana" w:cs="Arial"/>
          <w:b/>
          <w:bCs/>
          <w:sz w:val="20"/>
          <w:szCs w:val="20"/>
        </w:rPr>
      </w:pPr>
    </w:p>
    <w:p w14:paraId="76C1C7F5" w14:textId="77777777" w:rsidR="002103B8" w:rsidRPr="004042F0" w:rsidDel="00B44991" w:rsidRDefault="002103B8" w:rsidP="002103B8">
      <w:pPr>
        <w:ind w:left="720" w:hanging="360"/>
        <w:jc w:val="right"/>
        <w:rPr>
          <w:del w:id="22" w:author="Dell" w:date="2022-06-21T10:18:00Z"/>
          <w:rFonts w:ascii="Verdana" w:hAnsi="Verdana" w:cs="Arial"/>
          <w:b/>
          <w:bCs/>
          <w:sz w:val="20"/>
          <w:szCs w:val="20"/>
        </w:rPr>
      </w:pPr>
    </w:p>
    <w:p w14:paraId="0320F0AD" w14:textId="77777777" w:rsidR="002103B8" w:rsidRPr="004042F0" w:rsidDel="00B44991" w:rsidRDefault="002103B8" w:rsidP="002103B8">
      <w:pPr>
        <w:ind w:left="720" w:hanging="360"/>
        <w:jc w:val="right"/>
        <w:rPr>
          <w:del w:id="23" w:author="Dell" w:date="2022-06-21T10:18:00Z"/>
          <w:rFonts w:ascii="Verdana" w:hAnsi="Verdana" w:cs="Arial"/>
          <w:b/>
          <w:bCs/>
          <w:sz w:val="20"/>
          <w:szCs w:val="20"/>
        </w:rPr>
      </w:pPr>
    </w:p>
    <w:p w14:paraId="21BDDB44" w14:textId="77777777" w:rsidR="002103B8" w:rsidRPr="004042F0" w:rsidDel="00B44991" w:rsidRDefault="002103B8" w:rsidP="002103B8">
      <w:pPr>
        <w:ind w:left="720" w:hanging="360"/>
        <w:jc w:val="right"/>
        <w:rPr>
          <w:del w:id="24" w:author="Dell" w:date="2022-06-21T10:18:00Z"/>
          <w:rFonts w:ascii="Verdana" w:hAnsi="Verdana" w:cs="Arial"/>
          <w:b/>
          <w:bCs/>
          <w:sz w:val="20"/>
          <w:szCs w:val="20"/>
        </w:rPr>
      </w:pPr>
    </w:p>
    <w:p w14:paraId="0B917EF3" w14:textId="77777777" w:rsidR="002103B8" w:rsidRPr="004042F0" w:rsidRDefault="002103B8">
      <w:pPr>
        <w:rPr>
          <w:rFonts w:ascii="Verdana" w:hAnsi="Verdana" w:cs="Arial"/>
          <w:b/>
          <w:bCs/>
          <w:sz w:val="20"/>
          <w:szCs w:val="20"/>
        </w:rPr>
        <w:pPrChange w:id="25" w:author="Dell" w:date="2022-06-21T10:18:00Z">
          <w:pPr>
            <w:ind w:left="720" w:hanging="360"/>
            <w:jc w:val="right"/>
          </w:pPr>
        </w:pPrChange>
      </w:pPr>
    </w:p>
    <w:p w14:paraId="67BFE014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7045B1F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2897C5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9531C6F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476AD2F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7DEBC44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6E94E86" w14:textId="77777777" w:rsidR="002103B8" w:rsidRPr="004042F0" w:rsidRDefault="002103B8" w:rsidP="002103B8">
      <w:pPr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  <w:r w:rsidRPr="004042F0">
        <w:rPr>
          <w:rFonts w:ascii="Verdana" w:hAnsi="Verdana" w:cs="Arial"/>
          <w:b/>
          <w:bCs/>
          <w:sz w:val="20"/>
          <w:szCs w:val="20"/>
        </w:rPr>
        <w:lastRenderedPageBreak/>
        <w:t xml:space="preserve">Załącznik nr 2 </w:t>
      </w:r>
    </w:p>
    <w:p w14:paraId="7F765201" w14:textId="77777777" w:rsidR="002103B8" w:rsidRPr="004042F0" w:rsidRDefault="002103B8" w:rsidP="002103B8">
      <w:pPr>
        <w:jc w:val="right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bCs/>
          <w:sz w:val="20"/>
          <w:szCs w:val="20"/>
        </w:rPr>
        <w:t>do oferty</w:t>
      </w:r>
    </w:p>
    <w:p w14:paraId="7934DCB5" w14:textId="77777777" w:rsidR="002103B8" w:rsidRPr="004042F0" w:rsidRDefault="002103B8" w:rsidP="002103B8">
      <w:pPr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>Wykonawca:</w:t>
      </w:r>
    </w:p>
    <w:p w14:paraId="7C03FEC4" w14:textId="77777777" w:rsidR="002103B8" w:rsidRPr="004042F0" w:rsidRDefault="002103B8" w:rsidP="002103B8">
      <w:pPr>
        <w:spacing w:line="480" w:lineRule="auto"/>
        <w:ind w:right="5954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14:paraId="40519E83" w14:textId="77777777" w:rsidR="002103B8" w:rsidRPr="004042F0" w:rsidRDefault="002103B8" w:rsidP="002103B8">
      <w:pPr>
        <w:ind w:right="5953"/>
        <w:rPr>
          <w:rFonts w:ascii="Verdana" w:hAnsi="Verdana" w:cs="Arial"/>
          <w:i/>
          <w:sz w:val="20"/>
          <w:szCs w:val="20"/>
        </w:rPr>
      </w:pPr>
      <w:r w:rsidRPr="004042F0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042F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4042F0">
        <w:rPr>
          <w:rFonts w:ascii="Verdana" w:hAnsi="Verdana" w:cs="Arial"/>
          <w:i/>
          <w:sz w:val="20"/>
          <w:szCs w:val="20"/>
        </w:rPr>
        <w:t>)</w:t>
      </w:r>
    </w:p>
    <w:p w14:paraId="163AE46E" w14:textId="77777777" w:rsidR="002103B8" w:rsidRPr="004042F0" w:rsidRDefault="002103B8" w:rsidP="002103B8">
      <w:pPr>
        <w:rPr>
          <w:rFonts w:ascii="Verdana" w:hAnsi="Verdana" w:cs="Arial"/>
          <w:sz w:val="20"/>
          <w:szCs w:val="20"/>
          <w:u w:val="single"/>
        </w:rPr>
      </w:pPr>
      <w:r w:rsidRPr="004042F0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6C5A0575" w14:textId="77777777" w:rsidR="002103B8" w:rsidRPr="004042F0" w:rsidRDefault="002103B8" w:rsidP="002103B8">
      <w:pPr>
        <w:spacing w:line="480" w:lineRule="auto"/>
        <w:ind w:right="5954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14:paraId="54904DDE" w14:textId="77777777" w:rsidR="002103B8" w:rsidRPr="004042F0" w:rsidRDefault="002103B8" w:rsidP="002103B8">
      <w:pPr>
        <w:ind w:right="5953"/>
        <w:rPr>
          <w:rFonts w:ascii="Verdana" w:hAnsi="Verdana" w:cs="Arial"/>
          <w:i/>
          <w:sz w:val="20"/>
          <w:szCs w:val="20"/>
        </w:rPr>
      </w:pPr>
      <w:r w:rsidRPr="004042F0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14:paraId="3F081AEF" w14:textId="77777777" w:rsidR="002103B8" w:rsidRPr="004042F0" w:rsidRDefault="002103B8" w:rsidP="002103B8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34FE2222" w14:textId="77777777" w:rsidR="002103B8" w:rsidRPr="004042F0" w:rsidRDefault="002103B8" w:rsidP="002103B8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14704DFE" w14:textId="77777777" w:rsidR="002103B8" w:rsidRPr="004042F0" w:rsidRDefault="002103B8" w:rsidP="002103B8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4042F0">
        <w:rPr>
          <w:rFonts w:ascii="Verdana" w:hAnsi="Verdana" w:cs="Arial"/>
          <w:b/>
          <w:sz w:val="20"/>
          <w:szCs w:val="20"/>
          <w:u w:val="single"/>
        </w:rPr>
        <w:t>Oświadczenie podmiotu trzeciego</w:t>
      </w:r>
    </w:p>
    <w:p w14:paraId="336CC25F" w14:textId="77777777" w:rsidR="002103B8" w:rsidRPr="004042F0" w:rsidRDefault="002103B8" w:rsidP="002103B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składane na podstawie art. 125 ust. 1 ustawy z dnia 19 września  2019 r. </w:t>
      </w:r>
    </w:p>
    <w:p w14:paraId="6E6979B8" w14:textId="77777777" w:rsidR="002103B8" w:rsidRPr="004042F0" w:rsidRDefault="002103B8" w:rsidP="002103B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042F0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b/>
          <w:sz w:val="20"/>
          <w:szCs w:val="20"/>
        </w:rPr>
        <w:t xml:space="preserve">), </w:t>
      </w:r>
    </w:p>
    <w:p w14:paraId="5F6F856C" w14:textId="77777777" w:rsidR="002103B8" w:rsidRPr="004042F0" w:rsidRDefault="002103B8" w:rsidP="002103B8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4042F0">
        <w:rPr>
          <w:rFonts w:ascii="Verdana" w:hAnsi="Verdana" w:cs="Arial"/>
          <w:b/>
          <w:sz w:val="20"/>
          <w:szCs w:val="20"/>
          <w:u w:val="single"/>
        </w:rPr>
        <w:t>DOTYCZĄCE  PRZESŁANEK  WYKLUCZENIA Z POSTĘPOWANIA</w:t>
      </w:r>
    </w:p>
    <w:p w14:paraId="545E6A8F" w14:textId="7B94943C" w:rsidR="002103B8" w:rsidRPr="004042F0" w:rsidRDefault="002103B8" w:rsidP="002103B8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  <w:r w:rsidRPr="004042F0">
        <w:rPr>
          <w:rFonts w:ascii="Verdana" w:hAnsi="Verdana" w:cs="Arial"/>
          <w:b/>
          <w:sz w:val="20"/>
          <w:szCs w:val="20"/>
        </w:rPr>
        <w:t>„</w:t>
      </w:r>
      <w:r w:rsidR="00D50090" w:rsidRPr="004042F0">
        <w:rPr>
          <w:rFonts w:ascii="Verdana" w:hAnsi="Verdana" w:cs="Arial"/>
          <w:b/>
          <w:bCs/>
          <w:i/>
          <w:sz w:val="20"/>
          <w:szCs w:val="20"/>
        </w:rPr>
        <w:t xml:space="preserve">Budowa mostu na rzece </w:t>
      </w:r>
      <w:proofErr w:type="spellStart"/>
      <w:r w:rsidR="00D50090" w:rsidRPr="004042F0">
        <w:rPr>
          <w:rFonts w:ascii="Verdana" w:hAnsi="Verdana" w:cs="Arial"/>
          <w:b/>
          <w:bCs/>
          <w:i/>
          <w:sz w:val="20"/>
          <w:szCs w:val="20"/>
        </w:rPr>
        <w:t>Seracz</w:t>
      </w:r>
      <w:proofErr w:type="spellEnd"/>
      <w:r w:rsidR="00D50090" w:rsidRPr="004042F0">
        <w:rPr>
          <w:rFonts w:ascii="Verdana" w:hAnsi="Verdana" w:cs="Arial"/>
          <w:b/>
          <w:bCs/>
          <w:i/>
          <w:sz w:val="20"/>
          <w:szCs w:val="20"/>
        </w:rPr>
        <w:t xml:space="preserve"> w Mławie wraz z drogą dojazdową</w:t>
      </w:r>
      <w:r w:rsidRPr="004042F0">
        <w:rPr>
          <w:rFonts w:ascii="Verdana" w:hAnsi="Verdana" w:cs="Arial"/>
          <w:b/>
          <w:sz w:val="20"/>
          <w:szCs w:val="20"/>
        </w:rPr>
        <w:t xml:space="preserve">” </w:t>
      </w:r>
      <w:r w:rsidRPr="004042F0">
        <w:rPr>
          <w:rFonts w:ascii="Verdana" w:hAnsi="Verdana" w:cs="Arial"/>
          <w:b/>
          <w:bCs/>
          <w:sz w:val="20"/>
          <w:szCs w:val="20"/>
        </w:rPr>
        <w:t xml:space="preserve">– </w:t>
      </w:r>
      <w:r w:rsidR="00424458" w:rsidRPr="004042F0">
        <w:rPr>
          <w:rFonts w:ascii="Verdana" w:hAnsi="Verdana" w:cs="Arial"/>
          <w:b/>
          <w:bCs/>
          <w:sz w:val="20"/>
          <w:szCs w:val="20"/>
        </w:rPr>
        <w:t>nr postępowania PZD. DT – 2310.</w:t>
      </w:r>
      <w:r w:rsidR="001913A9" w:rsidRPr="004042F0">
        <w:rPr>
          <w:rFonts w:ascii="Verdana" w:hAnsi="Verdana" w:cs="Arial"/>
          <w:b/>
          <w:bCs/>
          <w:sz w:val="20"/>
          <w:szCs w:val="20"/>
        </w:rPr>
        <w:t>6</w:t>
      </w:r>
      <w:r w:rsidRPr="004042F0">
        <w:rPr>
          <w:rFonts w:ascii="Verdana" w:hAnsi="Verdana" w:cs="Arial"/>
          <w:b/>
          <w:bCs/>
          <w:sz w:val="20"/>
          <w:szCs w:val="20"/>
        </w:rPr>
        <w:t>.202</w:t>
      </w:r>
      <w:r w:rsidR="00D50090" w:rsidRPr="004042F0">
        <w:rPr>
          <w:rFonts w:ascii="Verdana" w:hAnsi="Verdana" w:cs="Arial"/>
          <w:b/>
          <w:bCs/>
          <w:sz w:val="20"/>
          <w:szCs w:val="20"/>
        </w:rPr>
        <w:t>2</w:t>
      </w:r>
      <w:r w:rsidRPr="004042F0">
        <w:rPr>
          <w:rFonts w:ascii="Verdana" w:hAnsi="Verdana" w:cs="Arial"/>
          <w:b/>
          <w:bCs/>
          <w:sz w:val="20"/>
          <w:szCs w:val="20"/>
        </w:rPr>
        <w:t xml:space="preserve">”, </w:t>
      </w:r>
      <w:r w:rsidRPr="004042F0">
        <w:rPr>
          <w:rFonts w:ascii="Verdana" w:hAnsi="Verdana" w:cs="Arial"/>
          <w:sz w:val="20"/>
          <w:szCs w:val="20"/>
        </w:rPr>
        <w:t>prowadzonego przez Powiat Mławski, w imieniu którego działa Powiatowy Zarząd Dróg w Mławie oświadczam, co następuje:</w:t>
      </w:r>
    </w:p>
    <w:p w14:paraId="452AC01F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4194CBE" w14:textId="77777777" w:rsidR="002103B8" w:rsidRPr="004042F0" w:rsidRDefault="002103B8" w:rsidP="002103B8">
      <w:pPr>
        <w:spacing w:line="360" w:lineRule="auto"/>
        <w:ind w:left="993" w:hanging="426"/>
        <w:contextualSpacing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1* </w:t>
      </w:r>
      <w:r w:rsidRPr="004042F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4042F0">
        <w:rPr>
          <w:rFonts w:ascii="Verdana" w:hAnsi="Verdana" w:cs="Arial"/>
          <w:sz w:val="20"/>
          <w:szCs w:val="20"/>
        </w:rPr>
        <w:br/>
        <w:t xml:space="preserve">art. 108 ust. 1 ustawy </w:t>
      </w:r>
      <w:proofErr w:type="spellStart"/>
      <w:r w:rsidRPr="004042F0">
        <w:rPr>
          <w:rFonts w:ascii="Verdana" w:hAnsi="Verdana" w:cs="Arial"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sz w:val="20"/>
          <w:szCs w:val="20"/>
        </w:rPr>
        <w:t>.</w:t>
      </w:r>
    </w:p>
    <w:p w14:paraId="29A1C295" w14:textId="77777777" w:rsidR="002103B8" w:rsidRPr="004042F0" w:rsidRDefault="002103B8" w:rsidP="002103B8">
      <w:pPr>
        <w:spacing w:line="360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4042F0">
        <w:rPr>
          <w:rFonts w:ascii="Verdana" w:hAnsi="Verdana" w:cs="Arial"/>
          <w:sz w:val="20"/>
          <w:szCs w:val="20"/>
        </w:rPr>
        <w:br/>
        <w:t xml:space="preserve">art. 109  ust. 1 pkt 4, 5, 7 ustawy </w:t>
      </w:r>
      <w:proofErr w:type="spellStart"/>
      <w:r w:rsidRPr="004042F0">
        <w:rPr>
          <w:rFonts w:ascii="Verdana" w:hAnsi="Verdana" w:cs="Arial"/>
          <w:sz w:val="20"/>
          <w:szCs w:val="20"/>
        </w:rPr>
        <w:t>Pzp</w:t>
      </w:r>
      <w:proofErr w:type="spellEnd"/>
      <w:r w:rsidRPr="004042F0">
        <w:rPr>
          <w:rFonts w:ascii="Verdana" w:hAnsi="Verdana" w:cs="Arial"/>
          <w:sz w:val="20"/>
          <w:szCs w:val="20"/>
        </w:rPr>
        <w:t>.</w:t>
      </w:r>
    </w:p>
    <w:p w14:paraId="3DB29264" w14:textId="77777777" w:rsidR="002103B8" w:rsidRPr="004042F0" w:rsidRDefault="002103B8" w:rsidP="002103B8">
      <w:pPr>
        <w:spacing w:line="360" w:lineRule="auto"/>
        <w:ind w:left="993"/>
        <w:jc w:val="both"/>
        <w:rPr>
          <w:rFonts w:ascii="Verdana" w:hAnsi="Verdana" w:cs="Arial"/>
          <w:sz w:val="20"/>
          <w:szCs w:val="20"/>
        </w:rPr>
      </w:pPr>
    </w:p>
    <w:p w14:paraId="06A6CC04" w14:textId="77777777" w:rsidR="002103B8" w:rsidRPr="004042F0" w:rsidRDefault="002103B8" w:rsidP="002103B8">
      <w:pPr>
        <w:spacing w:line="360" w:lineRule="auto"/>
        <w:ind w:left="993"/>
        <w:jc w:val="both"/>
        <w:rPr>
          <w:rFonts w:ascii="Verdana" w:hAnsi="Verdana" w:cs="Arial"/>
          <w:sz w:val="20"/>
          <w:szCs w:val="20"/>
        </w:rPr>
      </w:pPr>
    </w:p>
    <w:p w14:paraId="47ED6615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  <w:r w:rsidRPr="004042F0">
        <w:rPr>
          <w:rFonts w:ascii="Verdana" w:hAnsi="Verdana" w:cs="Arial"/>
          <w:sz w:val="20"/>
          <w:szCs w:val="20"/>
        </w:rPr>
        <w:tab/>
      </w:r>
    </w:p>
    <w:p w14:paraId="7972090B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6D1EDE6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EA0509E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……………………………………..</w:t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>(podpis)</w:t>
      </w:r>
    </w:p>
    <w:p w14:paraId="4741A2DA" w14:textId="77777777" w:rsidR="002103B8" w:rsidRPr="004042F0" w:rsidRDefault="002103B8" w:rsidP="002103B8">
      <w:pPr>
        <w:ind w:right="-2"/>
        <w:jc w:val="both"/>
        <w:rPr>
          <w:rFonts w:ascii="Verdana" w:hAnsi="Verdana" w:cs="Arial"/>
          <w:sz w:val="20"/>
          <w:szCs w:val="20"/>
        </w:rPr>
      </w:pPr>
    </w:p>
    <w:p w14:paraId="3C115CC9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4042F0">
        <w:rPr>
          <w:rFonts w:ascii="Verdana" w:hAnsi="Verdana" w:cs="Arial"/>
          <w:b/>
          <w:sz w:val="20"/>
          <w:szCs w:val="20"/>
        </w:rPr>
        <w:t xml:space="preserve">*niepotrzebne skreślić </w:t>
      </w:r>
    </w:p>
    <w:p w14:paraId="012171D3" w14:textId="77777777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7B186738" w14:textId="77777777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723CB8B1" w14:textId="77777777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1E865284" w14:textId="77777777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2218614E" w14:textId="77777777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1C59AE87" w14:textId="77777777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37892592" w14:textId="02ED7589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6AC2C72F" w14:textId="77777777" w:rsidR="00D50090" w:rsidRPr="004042F0" w:rsidRDefault="00D50090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2373122E" w14:textId="77777777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108D34C6" w14:textId="77777777" w:rsidR="002103B8" w:rsidRPr="004042F0" w:rsidRDefault="002103B8" w:rsidP="002103B8">
      <w:pPr>
        <w:ind w:left="360" w:right="-2"/>
        <w:jc w:val="both"/>
        <w:rPr>
          <w:rFonts w:ascii="Verdana" w:hAnsi="Verdana" w:cs="Arial"/>
          <w:sz w:val="20"/>
          <w:szCs w:val="20"/>
        </w:rPr>
      </w:pPr>
    </w:p>
    <w:p w14:paraId="142E3D0A" w14:textId="77777777" w:rsidR="002103B8" w:rsidRPr="004042F0" w:rsidRDefault="002103B8" w:rsidP="002103B8">
      <w:pPr>
        <w:spacing w:before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4042F0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4042F0">
        <w:rPr>
          <w:rFonts w:ascii="Verdana" w:hAnsi="Verdana" w:cs="Arial"/>
          <w:b/>
          <w:sz w:val="20"/>
          <w:szCs w:val="20"/>
          <w:u w:val="single"/>
        </w:rPr>
        <w:br/>
      </w:r>
    </w:p>
    <w:p w14:paraId="4CE86972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Oświadczam, że spełniam warunki udziału w postępowaniu określone przez zamawiającego </w:t>
      </w:r>
      <w:r w:rsidRPr="004042F0">
        <w:rPr>
          <w:rFonts w:ascii="Verdana" w:hAnsi="Verdana" w:cs="Arial"/>
          <w:sz w:val="20"/>
          <w:szCs w:val="20"/>
        </w:rPr>
        <w:br/>
        <w:t>w   Specyfikacji Warunków Zamówienia w zakresie, w jakim Wykonawca powołuje się na te zasoby.</w:t>
      </w:r>
    </w:p>
    <w:p w14:paraId="0B2218D4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61F2B66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4D0AC3D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46C853D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  <w:r w:rsidRPr="004042F0">
        <w:rPr>
          <w:rFonts w:ascii="Verdana" w:hAnsi="Verdana" w:cs="Arial"/>
          <w:sz w:val="20"/>
          <w:szCs w:val="20"/>
        </w:rPr>
        <w:tab/>
      </w:r>
    </w:p>
    <w:p w14:paraId="42405046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8546279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8529C05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……………………………………..</w:t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>(podpis)</w:t>
      </w:r>
    </w:p>
    <w:p w14:paraId="34381A0C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74C1AF8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DB38969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4042F0">
        <w:rPr>
          <w:rFonts w:ascii="Verdana" w:hAnsi="Verdana" w:cs="Arial"/>
          <w:b/>
          <w:bCs/>
          <w:sz w:val="20"/>
          <w:szCs w:val="20"/>
          <w:u w:val="single"/>
        </w:rPr>
        <w:t>OŚWIADCZENIE DOTYCZĄCE PODANYCH INFORMACJI</w:t>
      </w:r>
    </w:p>
    <w:p w14:paraId="1BAB81E0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DA22440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4042F0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05575BA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9924F8B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D023B6D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9AE735A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 xml:space="preserve">…………….……. </w:t>
      </w:r>
      <w:r w:rsidRPr="004042F0">
        <w:rPr>
          <w:rFonts w:ascii="Verdana" w:hAnsi="Verdana" w:cs="Arial"/>
          <w:i/>
          <w:sz w:val="20"/>
          <w:szCs w:val="20"/>
        </w:rPr>
        <w:t>(miejscowość),</w:t>
      </w:r>
      <w:r w:rsidRPr="004042F0">
        <w:rPr>
          <w:rFonts w:ascii="Verdana" w:hAnsi="Verdana" w:cs="Arial"/>
          <w:sz w:val="20"/>
          <w:szCs w:val="20"/>
        </w:rPr>
        <w:t xml:space="preserve">dnia ………….……. r. </w:t>
      </w:r>
      <w:r w:rsidRPr="004042F0">
        <w:rPr>
          <w:rFonts w:ascii="Verdana" w:hAnsi="Verdana" w:cs="Arial"/>
          <w:sz w:val="20"/>
          <w:szCs w:val="20"/>
        </w:rPr>
        <w:tab/>
      </w:r>
    </w:p>
    <w:p w14:paraId="348C2AB9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04FCBC2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0488F12" w14:textId="77777777" w:rsidR="002103B8" w:rsidRPr="004042F0" w:rsidRDefault="002103B8" w:rsidP="002103B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</w:r>
      <w:r w:rsidRPr="004042F0">
        <w:rPr>
          <w:rFonts w:ascii="Verdana" w:hAnsi="Verdana" w:cs="Arial"/>
          <w:sz w:val="20"/>
          <w:szCs w:val="20"/>
        </w:rPr>
        <w:tab/>
        <w:t>……………………………………..</w:t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/>
          <w:sz w:val="20"/>
          <w:szCs w:val="20"/>
        </w:rPr>
        <w:tab/>
      </w:r>
      <w:r w:rsidRPr="004042F0">
        <w:rPr>
          <w:rFonts w:ascii="Verdana" w:hAnsi="Verdana" w:cs="Arial"/>
          <w:bCs/>
          <w:sz w:val="20"/>
          <w:szCs w:val="20"/>
        </w:rPr>
        <w:t>(podpis)</w:t>
      </w:r>
    </w:p>
    <w:p w14:paraId="4AA564DB" w14:textId="77777777" w:rsidR="002103B8" w:rsidRPr="004042F0" w:rsidRDefault="002103B8" w:rsidP="002103B8">
      <w:pPr>
        <w:rPr>
          <w:rFonts w:ascii="Verdana" w:hAnsi="Verdana" w:cs="Arial"/>
          <w:b/>
          <w:bCs/>
          <w:sz w:val="20"/>
          <w:szCs w:val="20"/>
        </w:rPr>
      </w:pPr>
    </w:p>
    <w:p w14:paraId="461AFA0F" w14:textId="77777777" w:rsidR="002103B8" w:rsidRPr="004042F0" w:rsidRDefault="002103B8" w:rsidP="002103B8">
      <w:pPr>
        <w:rPr>
          <w:rFonts w:ascii="Verdana" w:hAnsi="Verdana" w:cs="Arial"/>
          <w:sz w:val="20"/>
          <w:szCs w:val="20"/>
        </w:rPr>
      </w:pPr>
    </w:p>
    <w:p w14:paraId="13F7EEF6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9972138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5E2309F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16FFDFA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06F6531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89EEED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29FEA1D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BE549A7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64773D2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E330532" w14:textId="338568CA" w:rsidR="002103B8" w:rsidDel="00B44991" w:rsidRDefault="002103B8" w:rsidP="00B44991">
      <w:pPr>
        <w:spacing w:line="276" w:lineRule="auto"/>
        <w:jc w:val="both"/>
        <w:rPr>
          <w:del w:id="26" w:author="Dell" w:date="2022-06-21T10:18:00Z"/>
          <w:rFonts w:ascii="Verdana" w:hAnsi="Verdana"/>
          <w:sz w:val="20"/>
          <w:szCs w:val="20"/>
        </w:rPr>
      </w:pPr>
    </w:p>
    <w:p w14:paraId="2011EEB8" w14:textId="77777777" w:rsidR="00B44991" w:rsidRPr="004042F0" w:rsidRDefault="00B44991" w:rsidP="002103B8">
      <w:pPr>
        <w:spacing w:line="276" w:lineRule="auto"/>
        <w:ind w:left="705" w:hanging="705"/>
        <w:jc w:val="both"/>
        <w:rPr>
          <w:ins w:id="27" w:author="Dell" w:date="2022-06-21T10:18:00Z"/>
          <w:rFonts w:ascii="Verdana" w:hAnsi="Verdana"/>
          <w:sz w:val="20"/>
          <w:szCs w:val="20"/>
        </w:rPr>
      </w:pPr>
    </w:p>
    <w:p w14:paraId="065B3B11" w14:textId="77777777" w:rsidR="002103B8" w:rsidRPr="004042F0" w:rsidDel="00B44991" w:rsidRDefault="002103B8" w:rsidP="002103B8">
      <w:pPr>
        <w:spacing w:line="276" w:lineRule="auto"/>
        <w:ind w:left="705" w:hanging="705"/>
        <w:jc w:val="both"/>
        <w:rPr>
          <w:del w:id="28" w:author="Dell" w:date="2022-06-21T10:18:00Z"/>
          <w:rFonts w:ascii="Verdana" w:hAnsi="Verdana"/>
          <w:sz w:val="20"/>
          <w:szCs w:val="20"/>
        </w:rPr>
      </w:pPr>
    </w:p>
    <w:p w14:paraId="74F59DDD" w14:textId="77777777" w:rsidR="002103B8" w:rsidRPr="004042F0" w:rsidDel="00B44991" w:rsidRDefault="002103B8" w:rsidP="002103B8">
      <w:pPr>
        <w:spacing w:line="276" w:lineRule="auto"/>
        <w:ind w:left="705" w:hanging="705"/>
        <w:jc w:val="both"/>
        <w:rPr>
          <w:del w:id="29" w:author="Dell" w:date="2022-06-21T10:18:00Z"/>
          <w:rFonts w:ascii="Verdana" w:hAnsi="Verdana"/>
          <w:sz w:val="20"/>
          <w:szCs w:val="20"/>
        </w:rPr>
      </w:pPr>
    </w:p>
    <w:p w14:paraId="0DB62B50" w14:textId="77777777" w:rsidR="002103B8" w:rsidRPr="004042F0" w:rsidDel="00B44991" w:rsidRDefault="002103B8" w:rsidP="002103B8">
      <w:pPr>
        <w:spacing w:line="276" w:lineRule="auto"/>
        <w:ind w:left="705" w:hanging="705"/>
        <w:jc w:val="both"/>
        <w:rPr>
          <w:del w:id="30" w:author="Dell" w:date="2022-06-21T10:18:00Z"/>
          <w:rFonts w:ascii="Verdana" w:hAnsi="Verdana"/>
          <w:sz w:val="20"/>
          <w:szCs w:val="20"/>
        </w:rPr>
      </w:pPr>
    </w:p>
    <w:p w14:paraId="20A851A3" w14:textId="77777777" w:rsidR="002103B8" w:rsidRPr="004042F0" w:rsidDel="00B44991" w:rsidRDefault="002103B8" w:rsidP="002103B8">
      <w:pPr>
        <w:spacing w:line="276" w:lineRule="auto"/>
        <w:ind w:left="705" w:hanging="705"/>
        <w:jc w:val="both"/>
        <w:rPr>
          <w:del w:id="31" w:author="Dell" w:date="2022-06-21T10:18:00Z"/>
          <w:rFonts w:ascii="Verdana" w:hAnsi="Verdana"/>
          <w:sz w:val="20"/>
          <w:szCs w:val="20"/>
        </w:rPr>
      </w:pPr>
    </w:p>
    <w:p w14:paraId="7450AF2E" w14:textId="77777777" w:rsidR="002103B8" w:rsidRPr="004042F0" w:rsidDel="00B44991" w:rsidRDefault="002103B8" w:rsidP="002103B8">
      <w:pPr>
        <w:spacing w:line="276" w:lineRule="auto"/>
        <w:ind w:left="705" w:hanging="705"/>
        <w:jc w:val="both"/>
        <w:rPr>
          <w:del w:id="32" w:author="Dell" w:date="2022-06-21T10:18:00Z"/>
          <w:rFonts w:ascii="Verdana" w:hAnsi="Verdana"/>
          <w:sz w:val="20"/>
          <w:szCs w:val="20"/>
        </w:rPr>
      </w:pPr>
    </w:p>
    <w:p w14:paraId="565D772A" w14:textId="77777777" w:rsidR="002103B8" w:rsidRPr="004042F0" w:rsidDel="00B44991" w:rsidRDefault="002103B8" w:rsidP="002103B8">
      <w:pPr>
        <w:spacing w:line="276" w:lineRule="auto"/>
        <w:ind w:left="705" w:hanging="705"/>
        <w:jc w:val="both"/>
        <w:rPr>
          <w:del w:id="33" w:author="Dell" w:date="2022-06-21T10:18:00Z"/>
          <w:rFonts w:ascii="Verdana" w:hAnsi="Verdana"/>
          <w:sz w:val="20"/>
          <w:szCs w:val="20"/>
        </w:rPr>
      </w:pPr>
    </w:p>
    <w:p w14:paraId="5AB15F0C" w14:textId="77777777" w:rsidR="002103B8" w:rsidRPr="004042F0" w:rsidRDefault="002103B8">
      <w:pPr>
        <w:spacing w:line="276" w:lineRule="auto"/>
        <w:jc w:val="both"/>
        <w:rPr>
          <w:rFonts w:ascii="Verdana" w:hAnsi="Verdana"/>
          <w:sz w:val="20"/>
          <w:szCs w:val="20"/>
        </w:rPr>
        <w:pPrChange w:id="34" w:author="Dell" w:date="2022-06-21T10:18:00Z">
          <w:pPr>
            <w:spacing w:line="276" w:lineRule="auto"/>
            <w:ind w:left="705" w:hanging="705"/>
            <w:jc w:val="both"/>
          </w:pPr>
        </w:pPrChange>
      </w:pPr>
    </w:p>
    <w:p w14:paraId="61983290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6D8AB09" w14:textId="77777777" w:rsidR="002103B8" w:rsidRPr="004042F0" w:rsidRDefault="002103B8" w:rsidP="002103B8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sectPr w:rsidR="002103B8" w:rsidRPr="004042F0" w:rsidSect="002103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80022"/>
    <w:multiLevelType w:val="hybridMultilevel"/>
    <w:tmpl w:val="95FA0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202E"/>
    <w:multiLevelType w:val="hybridMultilevel"/>
    <w:tmpl w:val="6CCC42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531AFC"/>
    <w:multiLevelType w:val="hybridMultilevel"/>
    <w:tmpl w:val="B234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48AD"/>
    <w:multiLevelType w:val="hybridMultilevel"/>
    <w:tmpl w:val="62724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9C8"/>
    <w:multiLevelType w:val="hybridMultilevel"/>
    <w:tmpl w:val="E5A2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F0D45"/>
    <w:multiLevelType w:val="hybridMultilevel"/>
    <w:tmpl w:val="6A5CE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15C9716F"/>
    <w:multiLevelType w:val="hybridMultilevel"/>
    <w:tmpl w:val="01D6B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C3CC0"/>
    <w:multiLevelType w:val="hybridMultilevel"/>
    <w:tmpl w:val="770C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7D5C9B"/>
    <w:multiLevelType w:val="hybridMultilevel"/>
    <w:tmpl w:val="CF8A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52EF"/>
    <w:multiLevelType w:val="hybridMultilevel"/>
    <w:tmpl w:val="D8B0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B5E3D"/>
    <w:multiLevelType w:val="hybridMultilevel"/>
    <w:tmpl w:val="220ED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F4B79"/>
    <w:multiLevelType w:val="hybridMultilevel"/>
    <w:tmpl w:val="7C2071D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76D8"/>
    <w:multiLevelType w:val="hybridMultilevel"/>
    <w:tmpl w:val="E14EF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3CD4"/>
    <w:multiLevelType w:val="hybridMultilevel"/>
    <w:tmpl w:val="AC5A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8086E"/>
    <w:multiLevelType w:val="hybridMultilevel"/>
    <w:tmpl w:val="2A682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D3ECE"/>
    <w:multiLevelType w:val="hybridMultilevel"/>
    <w:tmpl w:val="89D0627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28D5D34"/>
    <w:multiLevelType w:val="hybridMultilevel"/>
    <w:tmpl w:val="C91E2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E6C8E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766009C5"/>
    <w:multiLevelType w:val="hybridMultilevel"/>
    <w:tmpl w:val="F600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5663">
    <w:abstractNumId w:val="20"/>
  </w:num>
  <w:num w:numId="2" w16cid:durableId="1177698635">
    <w:abstractNumId w:val="13"/>
  </w:num>
  <w:num w:numId="3" w16cid:durableId="898176131">
    <w:abstractNumId w:val="11"/>
  </w:num>
  <w:num w:numId="4" w16cid:durableId="878977744">
    <w:abstractNumId w:val="15"/>
  </w:num>
  <w:num w:numId="5" w16cid:durableId="251279484">
    <w:abstractNumId w:val="28"/>
  </w:num>
  <w:num w:numId="6" w16cid:durableId="1635674282">
    <w:abstractNumId w:val="8"/>
  </w:num>
  <w:num w:numId="7" w16cid:durableId="838354373">
    <w:abstractNumId w:val="19"/>
  </w:num>
  <w:num w:numId="8" w16cid:durableId="2131514519">
    <w:abstractNumId w:val="2"/>
  </w:num>
  <w:num w:numId="9" w16cid:durableId="101534126">
    <w:abstractNumId w:val="5"/>
  </w:num>
  <w:num w:numId="10" w16cid:durableId="2147357550">
    <w:abstractNumId w:val="16"/>
  </w:num>
  <w:num w:numId="11" w16cid:durableId="1210452716">
    <w:abstractNumId w:val="24"/>
  </w:num>
  <w:num w:numId="12" w16cid:durableId="55250658">
    <w:abstractNumId w:val="17"/>
  </w:num>
  <w:num w:numId="13" w16cid:durableId="590164227">
    <w:abstractNumId w:val="0"/>
  </w:num>
  <w:num w:numId="14" w16cid:durableId="557596436">
    <w:abstractNumId w:val="23"/>
  </w:num>
  <w:num w:numId="15" w16cid:durableId="1084759003">
    <w:abstractNumId w:val="3"/>
  </w:num>
  <w:num w:numId="16" w16cid:durableId="301736840">
    <w:abstractNumId w:val="26"/>
  </w:num>
  <w:num w:numId="17" w16cid:durableId="1990473670">
    <w:abstractNumId w:val="12"/>
  </w:num>
  <w:num w:numId="18" w16cid:durableId="829714244">
    <w:abstractNumId w:val="4"/>
  </w:num>
  <w:num w:numId="19" w16cid:durableId="1821573613">
    <w:abstractNumId w:val="22"/>
  </w:num>
  <w:num w:numId="20" w16cid:durableId="870148734">
    <w:abstractNumId w:val="29"/>
  </w:num>
  <w:num w:numId="21" w16cid:durableId="2003192251">
    <w:abstractNumId w:val="10"/>
  </w:num>
  <w:num w:numId="22" w16cid:durableId="1388996080">
    <w:abstractNumId w:val="27"/>
  </w:num>
  <w:num w:numId="23" w16cid:durableId="601035833">
    <w:abstractNumId w:val="21"/>
  </w:num>
  <w:num w:numId="24" w16cid:durableId="2014725807">
    <w:abstractNumId w:val="6"/>
  </w:num>
  <w:num w:numId="25" w16cid:durableId="1721902139">
    <w:abstractNumId w:val="7"/>
  </w:num>
  <w:num w:numId="26" w16cid:durableId="773984398">
    <w:abstractNumId w:val="1"/>
  </w:num>
  <w:num w:numId="27" w16cid:durableId="1331445641">
    <w:abstractNumId w:val="9"/>
  </w:num>
  <w:num w:numId="28" w16cid:durableId="784158074">
    <w:abstractNumId w:val="18"/>
  </w:num>
  <w:num w:numId="29" w16cid:durableId="163470614">
    <w:abstractNumId w:val="25"/>
  </w:num>
  <w:num w:numId="30" w16cid:durableId="1447459274">
    <w:abstractNumId w:val="14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.kowalski@pzdmlawa.pl">
    <w15:presenceInfo w15:providerId="Windows Live" w15:userId="7207094e352f452f"/>
  </w15:person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B8"/>
    <w:rsid w:val="000E4070"/>
    <w:rsid w:val="000F741E"/>
    <w:rsid w:val="00122D50"/>
    <w:rsid w:val="00165E44"/>
    <w:rsid w:val="001913A9"/>
    <w:rsid w:val="00194EEB"/>
    <w:rsid w:val="001C02F6"/>
    <w:rsid w:val="001C538A"/>
    <w:rsid w:val="001E7D62"/>
    <w:rsid w:val="00202D26"/>
    <w:rsid w:val="002103B8"/>
    <w:rsid w:val="00211A2D"/>
    <w:rsid w:val="0025183A"/>
    <w:rsid w:val="002528CF"/>
    <w:rsid w:val="0029232D"/>
    <w:rsid w:val="002C2E57"/>
    <w:rsid w:val="003347FA"/>
    <w:rsid w:val="00396D6F"/>
    <w:rsid w:val="00403FAE"/>
    <w:rsid w:val="004042F0"/>
    <w:rsid w:val="00413E83"/>
    <w:rsid w:val="00424458"/>
    <w:rsid w:val="00437157"/>
    <w:rsid w:val="0045082F"/>
    <w:rsid w:val="004B1004"/>
    <w:rsid w:val="004D5A74"/>
    <w:rsid w:val="004E4561"/>
    <w:rsid w:val="00571DBF"/>
    <w:rsid w:val="00585D48"/>
    <w:rsid w:val="005C07AE"/>
    <w:rsid w:val="005D1244"/>
    <w:rsid w:val="005D5DF9"/>
    <w:rsid w:val="00620E22"/>
    <w:rsid w:val="00630FDF"/>
    <w:rsid w:val="00653E43"/>
    <w:rsid w:val="00654B84"/>
    <w:rsid w:val="006D7E97"/>
    <w:rsid w:val="006E1020"/>
    <w:rsid w:val="007257E4"/>
    <w:rsid w:val="00743347"/>
    <w:rsid w:val="007610DA"/>
    <w:rsid w:val="007E0F20"/>
    <w:rsid w:val="008017F0"/>
    <w:rsid w:val="00816DC8"/>
    <w:rsid w:val="00817DE1"/>
    <w:rsid w:val="00821E7B"/>
    <w:rsid w:val="008769C1"/>
    <w:rsid w:val="008A1684"/>
    <w:rsid w:val="008D5442"/>
    <w:rsid w:val="008F6131"/>
    <w:rsid w:val="00926A9F"/>
    <w:rsid w:val="00965A2F"/>
    <w:rsid w:val="009763E6"/>
    <w:rsid w:val="0098093B"/>
    <w:rsid w:val="00984128"/>
    <w:rsid w:val="009F332B"/>
    <w:rsid w:val="009F4D5F"/>
    <w:rsid w:val="00A03370"/>
    <w:rsid w:val="00A1550F"/>
    <w:rsid w:val="00A43486"/>
    <w:rsid w:val="00A74344"/>
    <w:rsid w:val="00A922CB"/>
    <w:rsid w:val="00AE6B5E"/>
    <w:rsid w:val="00AE7F0B"/>
    <w:rsid w:val="00B0587E"/>
    <w:rsid w:val="00B25154"/>
    <w:rsid w:val="00B44991"/>
    <w:rsid w:val="00BB00D9"/>
    <w:rsid w:val="00BF41CE"/>
    <w:rsid w:val="00CB7774"/>
    <w:rsid w:val="00CC5FE8"/>
    <w:rsid w:val="00D01E83"/>
    <w:rsid w:val="00D50090"/>
    <w:rsid w:val="00DF1E6B"/>
    <w:rsid w:val="00E4691F"/>
    <w:rsid w:val="00E4723C"/>
    <w:rsid w:val="00E61D43"/>
    <w:rsid w:val="00E84CCD"/>
    <w:rsid w:val="00EF22F1"/>
    <w:rsid w:val="00F01F60"/>
    <w:rsid w:val="00F023B8"/>
    <w:rsid w:val="00F206FE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E273"/>
  <w15:docId w15:val="{9D997CF2-6224-4EA2-80CF-68E5B5A6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3B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3B8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3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3B8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3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03B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103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103B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103B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2103B8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103B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rsid w:val="002103B8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2103B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qFormat/>
    <w:rsid w:val="002103B8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03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0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2103B8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210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2103B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03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0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103B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103B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103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03B8"/>
  </w:style>
  <w:style w:type="character" w:styleId="Odwoaniedokomentarza">
    <w:name w:val="annotation reference"/>
    <w:rsid w:val="002103B8"/>
    <w:rPr>
      <w:sz w:val="16"/>
      <w:szCs w:val="16"/>
    </w:rPr>
  </w:style>
  <w:style w:type="paragraph" w:styleId="Zwykytekst">
    <w:name w:val="Plain Text"/>
    <w:basedOn w:val="Normalny"/>
    <w:link w:val="ZwykytekstZnak"/>
    <w:rsid w:val="002103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03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103B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3B8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85D48"/>
    <w:rPr>
      <w:b/>
      <w:bCs/>
    </w:rPr>
  </w:style>
  <w:style w:type="paragraph" w:customStyle="1" w:styleId="Default">
    <w:name w:val="Default"/>
    <w:rsid w:val="0074334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168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E190-5031-4AC0-B113-EB758EF2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2052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2022-06-21T08:19:00Z</cp:lastPrinted>
  <dcterms:created xsi:type="dcterms:W3CDTF">2022-06-21T08:56:00Z</dcterms:created>
  <dcterms:modified xsi:type="dcterms:W3CDTF">2022-06-21T10:29:00Z</dcterms:modified>
</cp:coreProperties>
</file>